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07CA1" w14:textId="1AF461DD" w:rsidR="00450DF9" w:rsidRPr="005F6B9B" w:rsidRDefault="00450DF9" w:rsidP="00D97F3E"/>
    <w:p w14:paraId="22CA1757" w14:textId="77777777" w:rsidR="0043109C" w:rsidRPr="005F6B9B" w:rsidRDefault="000B6C6C" w:rsidP="00D97F3E">
      <w:bookmarkStart w:id="0" w:name="_Toc190571843"/>
      <w:bookmarkStart w:id="1" w:name="_Toc190767553"/>
      <w:r w:rsidRPr="005F6B9B">
        <w:rPr>
          <w:noProof/>
        </w:rPr>
        <w:drawing>
          <wp:anchor distT="0" distB="0" distL="114300" distR="114300" simplePos="0" relativeHeight="251657728" behindDoc="1" locked="1" layoutInCell="1" allowOverlap="1" wp14:anchorId="4E43BA14" wp14:editId="17465DFF">
            <wp:simplePos x="0" y="0"/>
            <wp:positionH relativeFrom="page">
              <wp:posOffset>-66675</wp:posOffset>
            </wp:positionH>
            <wp:positionV relativeFrom="page">
              <wp:posOffset>0</wp:posOffset>
            </wp:positionV>
            <wp:extent cx="7562850" cy="10696575"/>
            <wp:effectExtent l="0" t="0" r="0" b="0"/>
            <wp:wrapNone/>
            <wp:docPr id="10" name="Billede 2" descr="gladsaxe-e-brev-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gladsaxe-e-brev-20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18D5" w14:textId="77777777" w:rsidR="0043109C" w:rsidRPr="005F6B9B" w:rsidRDefault="0043109C" w:rsidP="00D97F3E"/>
    <w:p w14:paraId="723B6E01" w14:textId="77777777" w:rsidR="0043109C" w:rsidRPr="005F6B9B" w:rsidRDefault="0023753D" w:rsidP="0023753D">
      <w:pPr>
        <w:tabs>
          <w:tab w:val="left" w:pos="4008"/>
        </w:tabs>
      </w:pPr>
      <w:r>
        <w:tab/>
      </w:r>
    </w:p>
    <w:p w14:paraId="6CF81944" w14:textId="77777777" w:rsidR="0043109C" w:rsidRPr="005F6B9B" w:rsidRDefault="0043109C" w:rsidP="00D97F3E"/>
    <w:p w14:paraId="04EE3E1E" w14:textId="77777777" w:rsidR="0043109C" w:rsidRPr="005F6B9B" w:rsidRDefault="0043109C" w:rsidP="00D97F3E"/>
    <w:p w14:paraId="42D1B47A" w14:textId="77777777" w:rsidR="00C1053F" w:rsidRPr="005F6B9B" w:rsidRDefault="0043109C" w:rsidP="00C1053F">
      <w:pPr>
        <w:jc w:val="center"/>
        <w:rPr>
          <w:b/>
          <w:sz w:val="72"/>
          <w:szCs w:val="72"/>
        </w:rPr>
      </w:pPr>
      <w:r w:rsidRPr="005F6B9B">
        <w:rPr>
          <w:b/>
          <w:sz w:val="72"/>
          <w:szCs w:val="72"/>
        </w:rPr>
        <w:t xml:space="preserve">Udbudsmateriale vedr. </w:t>
      </w:r>
    </w:p>
    <w:p w14:paraId="02059347" w14:textId="77777777" w:rsidR="0043109C" w:rsidRPr="005F6B9B" w:rsidRDefault="0043109C" w:rsidP="00C1053F">
      <w:pPr>
        <w:jc w:val="center"/>
        <w:rPr>
          <w:b/>
          <w:sz w:val="72"/>
          <w:szCs w:val="72"/>
        </w:rPr>
      </w:pPr>
      <w:r w:rsidRPr="005F6B9B">
        <w:rPr>
          <w:b/>
          <w:sz w:val="72"/>
          <w:szCs w:val="72"/>
        </w:rPr>
        <w:t>offentligt</w:t>
      </w:r>
      <w:r w:rsidR="00C1053F" w:rsidRPr="005F6B9B">
        <w:rPr>
          <w:b/>
          <w:sz w:val="72"/>
          <w:szCs w:val="72"/>
        </w:rPr>
        <w:t xml:space="preserve"> </w:t>
      </w:r>
      <w:r w:rsidRPr="005F6B9B">
        <w:rPr>
          <w:b/>
          <w:sz w:val="72"/>
          <w:szCs w:val="72"/>
        </w:rPr>
        <w:t>EU-udbud</w:t>
      </w:r>
    </w:p>
    <w:p w14:paraId="2AEFADF0" w14:textId="77777777" w:rsidR="0043109C" w:rsidRPr="005F6B9B" w:rsidRDefault="0043109C" w:rsidP="00C1053F">
      <w:pPr>
        <w:jc w:val="center"/>
        <w:rPr>
          <w:b/>
          <w:sz w:val="48"/>
          <w:szCs w:val="48"/>
        </w:rPr>
      </w:pPr>
    </w:p>
    <w:p w14:paraId="47F08AEF" w14:textId="77777777" w:rsidR="00C1053F" w:rsidRPr="005F6B9B" w:rsidRDefault="00C1053F" w:rsidP="00C1053F">
      <w:pPr>
        <w:jc w:val="center"/>
        <w:rPr>
          <w:b/>
          <w:sz w:val="72"/>
          <w:szCs w:val="72"/>
        </w:rPr>
      </w:pPr>
    </w:p>
    <w:p w14:paraId="3CD7070B" w14:textId="77777777" w:rsidR="00C1053F" w:rsidRPr="005F6B9B" w:rsidRDefault="00C1053F" w:rsidP="00C1053F">
      <w:pPr>
        <w:jc w:val="center"/>
        <w:rPr>
          <w:b/>
          <w:sz w:val="72"/>
          <w:szCs w:val="72"/>
        </w:rPr>
      </w:pPr>
    </w:p>
    <w:p w14:paraId="2035FE19" w14:textId="77777777" w:rsidR="00C1053F" w:rsidRPr="005F6B9B" w:rsidRDefault="00C1053F" w:rsidP="00C1053F">
      <w:pPr>
        <w:jc w:val="center"/>
        <w:rPr>
          <w:b/>
          <w:sz w:val="48"/>
          <w:szCs w:val="48"/>
        </w:rPr>
      </w:pPr>
    </w:p>
    <w:p w14:paraId="5261DB66" w14:textId="77777777" w:rsidR="0043109C" w:rsidRPr="005F6B9B" w:rsidRDefault="0043109C" w:rsidP="00C1053F">
      <w:pPr>
        <w:jc w:val="center"/>
        <w:rPr>
          <w:b/>
          <w:sz w:val="64"/>
          <w:szCs w:val="64"/>
        </w:rPr>
      </w:pPr>
      <w:r w:rsidRPr="005F6B9B">
        <w:rPr>
          <w:b/>
          <w:sz w:val="64"/>
          <w:szCs w:val="64"/>
        </w:rPr>
        <w:t xml:space="preserve">Udbud </w:t>
      </w:r>
      <w:r w:rsidR="00C1053F" w:rsidRPr="005F6B9B">
        <w:rPr>
          <w:b/>
          <w:sz w:val="64"/>
          <w:szCs w:val="64"/>
        </w:rPr>
        <w:t xml:space="preserve">på levering og servicering </w:t>
      </w:r>
    </w:p>
    <w:p w14:paraId="0F2ABB7D" w14:textId="77777777" w:rsidR="0043109C" w:rsidRPr="005F6B9B" w:rsidRDefault="0043109C" w:rsidP="00C1053F">
      <w:pPr>
        <w:jc w:val="center"/>
        <w:rPr>
          <w:b/>
          <w:sz w:val="48"/>
          <w:szCs w:val="48"/>
        </w:rPr>
      </w:pPr>
    </w:p>
    <w:p w14:paraId="75675F4E" w14:textId="77777777" w:rsidR="0043109C" w:rsidRPr="005F6B9B" w:rsidRDefault="00C1053F" w:rsidP="00C1053F">
      <w:pPr>
        <w:jc w:val="center"/>
        <w:rPr>
          <w:b/>
          <w:sz w:val="64"/>
          <w:szCs w:val="64"/>
        </w:rPr>
      </w:pPr>
      <w:r w:rsidRPr="005F6B9B">
        <w:rPr>
          <w:b/>
          <w:sz w:val="64"/>
          <w:szCs w:val="64"/>
        </w:rPr>
        <w:t>af m</w:t>
      </w:r>
      <w:r w:rsidR="00CF7389" w:rsidRPr="005F6B9B">
        <w:rPr>
          <w:b/>
          <w:sz w:val="64"/>
          <w:szCs w:val="64"/>
        </w:rPr>
        <w:t>ultifunktions</w:t>
      </w:r>
      <w:r w:rsidR="0023753D">
        <w:rPr>
          <w:b/>
          <w:sz w:val="64"/>
          <w:szCs w:val="64"/>
        </w:rPr>
        <w:t>- og produktions</w:t>
      </w:r>
      <w:r w:rsidR="00CF7389" w:rsidRPr="005F6B9B">
        <w:rPr>
          <w:b/>
          <w:sz w:val="64"/>
          <w:szCs w:val="64"/>
        </w:rPr>
        <w:t>maskiner</w:t>
      </w:r>
    </w:p>
    <w:p w14:paraId="19C03CAF" w14:textId="77777777" w:rsidR="00CF7389" w:rsidRPr="005F6B9B" w:rsidRDefault="00CF7389" w:rsidP="00C1053F">
      <w:pPr>
        <w:jc w:val="center"/>
        <w:rPr>
          <w:b/>
          <w:sz w:val="48"/>
          <w:szCs w:val="48"/>
        </w:rPr>
      </w:pPr>
    </w:p>
    <w:p w14:paraId="7EE4B719" w14:textId="77777777" w:rsidR="0043109C" w:rsidRPr="005F6B9B" w:rsidRDefault="0043109C" w:rsidP="00C1053F">
      <w:pPr>
        <w:jc w:val="center"/>
        <w:rPr>
          <w:b/>
          <w:sz w:val="64"/>
          <w:szCs w:val="64"/>
        </w:rPr>
      </w:pPr>
      <w:r w:rsidRPr="005F6B9B">
        <w:rPr>
          <w:b/>
          <w:sz w:val="64"/>
          <w:szCs w:val="64"/>
        </w:rPr>
        <w:t>i Gladsaxe Kommune</w:t>
      </w:r>
    </w:p>
    <w:p w14:paraId="27513CC2" w14:textId="77777777" w:rsidR="00C1053F" w:rsidRDefault="00C1053F" w:rsidP="00C1053F">
      <w:pPr>
        <w:jc w:val="center"/>
        <w:rPr>
          <w:b/>
          <w:sz w:val="72"/>
          <w:szCs w:val="72"/>
        </w:rPr>
      </w:pPr>
    </w:p>
    <w:p w14:paraId="2939637C" w14:textId="77777777" w:rsidR="005B7235" w:rsidRPr="005F6B9B" w:rsidRDefault="005B7235" w:rsidP="00C1053F">
      <w:pPr>
        <w:jc w:val="center"/>
        <w:rPr>
          <w:b/>
          <w:sz w:val="72"/>
          <w:szCs w:val="72"/>
        </w:rPr>
      </w:pPr>
    </w:p>
    <w:p w14:paraId="7294AFEC" w14:textId="77777777" w:rsidR="0043109C" w:rsidRPr="005F6B9B" w:rsidRDefault="0043109C" w:rsidP="00C1053F">
      <w:pPr>
        <w:jc w:val="center"/>
        <w:rPr>
          <w:b/>
          <w:sz w:val="48"/>
          <w:szCs w:val="48"/>
        </w:rPr>
      </w:pPr>
      <w:r w:rsidRPr="005F6B9B">
        <w:rPr>
          <w:b/>
          <w:sz w:val="48"/>
          <w:szCs w:val="48"/>
        </w:rPr>
        <w:t>Gladsaxe Kommune</w:t>
      </w:r>
    </w:p>
    <w:p w14:paraId="4D2DDB95" w14:textId="39F298F7" w:rsidR="0043109C" w:rsidRPr="005F6B9B" w:rsidRDefault="005D16A2" w:rsidP="00C1053F">
      <w:pPr>
        <w:jc w:val="center"/>
        <w:rPr>
          <w:b/>
          <w:sz w:val="48"/>
          <w:szCs w:val="48"/>
        </w:rPr>
      </w:pPr>
      <w:r>
        <w:rPr>
          <w:b/>
          <w:sz w:val="48"/>
          <w:szCs w:val="48"/>
        </w:rPr>
        <w:t>Februar 2020</w:t>
      </w:r>
    </w:p>
    <w:p w14:paraId="734DBDDD" w14:textId="77777777" w:rsidR="0043109C" w:rsidRPr="005F6B9B" w:rsidRDefault="0043109C" w:rsidP="00D97F3E">
      <w:pPr>
        <w:rPr>
          <w:b/>
          <w:sz w:val="32"/>
          <w:szCs w:val="32"/>
        </w:rPr>
      </w:pPr>
      <w:r w:rsidRPr="005F6B9B">
        <w:rPr>
          <w:bCs/>
          <w:sz w:val="48"/>
          <w:szCs w:val="48"/>
        </w:rPr>
        <w:br w:type="page"/>
      </w:r>
      <w:bookmarkStart w:id="2" w:name="_Toc98163278"/>
      <w:bookmarkStart w:id="3" w:name="_Toc102788808"/>
      <w:r w:rsidRPr="005F6B9B">
        <w:rPr>
          <w:b/>
          <w:sz w:val="32"/>
          <w:szCs w:val="32"/>
        </w:rPr>
        <w:lastRenderedPageBreak/>
        <w:t>Forord</w:t>
      </w:r>
    </w:p>
    <w:p w14:paraId="0879C638" w14:textId="77777777" w:rsidR="0043109C" w:rsidRPr="005F6B9B" w:rsidRDefault="0043109C" w:rsidP="00D97F3E"/>
    <w:p w14:paraId="42B5FA6E" w14:textId="77777777" w:rsidR="004D6FE4" w:rsidRPr="005F6B9B" w:rsidRDefault="0043109C" w:rsidP="00D97F3E">
      <w:r w:rsidRPr="005F6B9B">
        <w:t xml:space="preserve">Gladsaxe Kommune udbyder herved </w:t>
      </w:r>
      <w:r w:rsidR="005E7B59" w:rsidRPr="005F6B9B">
        <w:t>levering og servicering af multifunktions</w:t>
      </w:r>
      <w:r w:rsidR="00A06F47">
        <w:t>- og produktions</w:t>
      </w:r>
      <w:r w:rsidR="005E7B59" w:rsidRPr="005F6B9B">
        <w:t xml:space="preserve">maskiner </w:t>
      </w:r>
      <w:r w:rsidRPr="005F6B9B">
        <w:t xml:space="preserve">i Gladsaxe Kommune. </w:t>
      </w:r>
    </w:p>
    <w:p w14:paraId="5A552E9E" w14:textId="77777777" w:rsidR="004D6FE4" w:rsidRPr="005F6B9B" w:rsidRDefault="004D6FE4" w:rsidP="00D97F3E"/>
    <w:p w14:paraId="10EA4961" w14:textId="273B2779" w:rsidR="006572C5" w:rsidRDefault="0043109C" w:rsidP="00D97F3E">
      <w:r w:rsidRPr="005F6B9B">
        <w:t xml:space="preserve">Gladsaxe Kommune </w:t>
      </w:r>
      <w:r w:rsidR="00C7702E" w:rsidRPr="005F6B9B">
        <w:t>er en kommune med</w:t>
      </w:r>
      <w:r w:rsidR="00691239" w:rsidRPr="005F6B9B">
        <w:t xml:space="preserve"> ca. 70</w:t>
      </w:r>
      <w:r w:rsidRPr="005F6B9B">
        <w:t>.000 borgere</w:t>
      </w:r>
      <w:r w:rsidR="00C7702E" w:rsidRPr="005F6B9B">
        <w:t>. Kommu</w:t>
      </w:r>
      <w:r w:rsidR="00A96BDB" w:rsidRPr="005F6B9B">
        <w:t>nen har ca. 6.8</w:t>
      </w:r>
      <w:r w:rsidR="002005EE" w:rsidRPr="005F6B9B">
        <w:t xml:space="preserve">00 ansatte og har </w:t>
      </w:r>
      <w:r w:rsidR="00A96BDB" w:rsidRPr="005F6B9B">
        <w:t>omkring</w:t>
      </w:r>
      <w:r w:rsidR="00C7702E" w:rsidRPr="005F6B9B">
        <w:t xml:space="preserve"> </w:t>
      </w:r>
      <w:r w:rsidR="005F28FF">
        <w:t>13</w:t>
      </w:r>
      <w:r w:rsidR="00C7702E" w:rsidRPr="005F6B9B">
        <w:t xml:space="preserve">0 afdelinger, institutioner og botilbud </w:t>
      </w:r>
      <w:r w:rsidRPr="005F6B9B">
        <w:t>som den primære målgruppe for denne aftale.</w:t>
      </w:r>
      <w:r w:rsidR="00C7702E" w:rsidRPr="005F6B9B">
        <w:t xml:space="preserve"> </w:t>
      </w:r>
    </w:p>
    <w:p w14:paraId="070DC9E3" w14:textId="77777777" w:rsidR="006572C5" w:rsidRDefault="006572C5" w:rsidP="00D97F3E"/>
    <w:p w14:paraId="3706AD0F" w14:textId="77777777" w:rsidR="0043109C" w:rsidRPr="005F6B9B" w:rsidRDefault="006572C5" w:rsidP="00D97F3E">
      <w:r>
        <w:t>Maskinerne på de to delaftaler er til brug for de ansatte, elever samt borgere som besøger kommunens institutioner</w:t>
      </w:r>
      <w:r w:rsidR="00A06F47">
        <w:t>.</w:t>
      </w:r>
      <w:r>
        <w:t xml:space="preserve"> </w:t>
      </w:r>
      <w:r w:rsidR="00D97F3E" w:rsidRPr="005F6B9B">
        <w:t>Foreninger i kommunen vil ligeledes have mulighed for at få trykt deres materialer på udvalgte maskiner i kommunen.</w:t>
      </w:r>
    </w:p>
    <w:p w14:paraId="1629D6A5" w14:textId="77777777" w:rsidR="00D97F3E" w:rsidRDefault="00D97F3E" w:rsidP="00D97F3E"/>
    <w:p w14:paraId="3A8F6DD9" w14:textId="7820D352" w:rsidR="00E732A6" w:rsidRDefault="00E732A6" w:rsidP="00D97F3E">
      <w:r>
        <w:t>Gladsaxe Kommune opfordrer tilbudsgiverne til hurtigt at fremsende spørgsmål, hvis der skulle være forhold som virker uhensigtsmæssige for tilbudsgiverne i udbudsmaterialet.</w:t>
      </w:r>
    </w:p>
    <w:p w14:paraId="2B75EB76" w14:textId="77777777" w:rsidR="00E732A6" w:rsidRPr="005F6B9B" w:rsidRDefault="00E732A6" w:rsidP="00D97F3E"/>
    <w:p w14:paraId="5E1C2246" w14:textId="77777777" w:rsidR="0043109C" w:rsidRPr="005F6B9B" w:rsidRDefault="0043109C" w:rsidP="00D97F3E">
      <w:r w:rsidRPr="005F6B9B">
        <w:t>Materialet er opbygget som følgende:</w:t>
      </w:r>
    </w:p>
    <w:p w14:paraId="785BC951" w14:textId="77777777" w:rsidR="0043109C" w:rsidRPr="005F6B9B" w:rsidRDefault="0043109C" w:rsidP="00D97F3E"/>
    <w:p w14:paraId="74472C39" w14:textId="77777777" w:rsidR="0043109C" w:rsidRPr="005F6B9B" w:rsidRDefault="0043109C" w:rsidP="00D97F3E">
      <w:r w:rsidRPr="005F6B9B">
        <w:t>Kapitel 1: De generelle udbudsbetingelser</w:t>
      </w:r>
    </w:p>
    <w:p w14:paraId="69787406" w14:textId="77777777" w:rsidR="0043109C" w:rsidRPr="005F6B9B" w:rsidRDefault="0043109C" w:rsidP="00D97F3E">
      <w:r w:rsidRPr="005F6B9B">
        <w:t>K</w:t>
      </w:r>
      <w:r w:rsidR="0031275C" w:rsidRPr="005F6B9B">
        <w:t>apitel 2: K</w:t>
      </w:r>
      <w:r w:rsidRPr="005F6B9B">
        <w:t>ravspecifikation</w:t>
      </w:r>
    </w:p>
    <w:p w14:paraId="4D080AFB" w14:textId="77777777" w:rsidR="0043109C" w:rsidRPr="005F6B9B" w:rsidRDefault="0043109C" w:rsidP="00D97F3E">
      <w:r w:rsidRPr="005F6B9B">
        <w:t>Kapitel 3: Kontrakten og rammeaftalen</w:t>
      </w:r>
    </w:p>
    <w:p w14:paraId="489A223D" w14:textId="77777777" w:rsidR="0043109C" w:rsidRPr="005F6B9B" w:rsidRDefault="0043109C" w:rsidP="00D97F3E">
      <w:r w:rsidRPr="005F6B9B">
        <w:t>Tilhørende bilag</w:t>
      </w:r>
    </w:p>
    <w:p w14:paraId="5C205CF1" w14:textId="77777777" w:rsidR="0043109C" w:rsidRPr="005F6B9B" w:rsidRDefault="0043109C" w:rsidP="00D97F3E"/>
    <w:p w14:paraId="609A8122" w14:textId="77777777" w:rsidR="00BE792E" w:rsidRPr="005F6B9B" w:rsidRDefault="0043109C" w:rsidP="00D97F3E">
      <w:pPr>
        <w:pStyle w:val="Overskrift"/>
        <w:rPr>
          <w:rFonts w:ascii="Calibri" w:hAnsi="Calibri"/>
        </w:rPr>
      </w:pPr>
      <w:bookmarkStart w:id="4" w:name="_Toc159866030"/>
      <w:bookmarkStart w:id="5" w:name="_Toc190768659"/>
      <w:bookmarkStart w:id="6" w:name="_Toc190846852"/>
      <w:bookmarkStart w:id="7" w:name="_Toc190846853"/>
      <w:bookmarkStart w:id="8" w:name="_Toc190847902"/>
      <w:bookmarkStart w:id="9" w:name="_Toc190847903"/>
      <w:bookmarkStart w:id="10" w:name="_Toc190847939"/>
      <w:bookmarkStart w:id="11" w:name="_Toc190847940"/>
      <w:bookmarkEnd w:id="2"/>
      <w:bookmarkEnd w:id="3"/>
      <w:r w:rsidRPr="005F6B9B">
        <w:rPr>
          <w:rFonts w:ascii="Calibri" w:hAnsi="Calibri"/>
        </w:rPr>
        <w:br w:type="page"/>
      </w:r>
    </w:p>
    <w:p w14:paraId="2258F1A9" w14:textId="77777777" w:rsidR="00772837" w:rsidRPr="005F6B9B" w:rsidRDefault="00772837">
      <w:pPr>
        <w:pStyle w:val="Overskrift"/>
        <w:rPr>
          <w:rFonts w:ascii="Calibri" w:hAnsi="Calibri"/>
        </w:rPr>
      </w:pPr>
      <w:r w:rsidRPr="005F6B9B">
        <w:rPr>
          <w:rFonts w:ascii="Calibri" w:hAnsi="Calibri"/>
        </w:rPr>
        <w:lastRenderedPageBreak/>
        <w:t>Indhold</w:t>
      </w:r>
    </w:p>
    <w:p w14:paraId="0DBE190B" w14:textId="77777777" w:rsidR="00464ED4" w:rsidRDefault="00772837">
      <w:pPr>
        <w:pStyle w:val="Indholdsfortegnelse1"/>
        <w:tabs>
          <w:tab w:val="right" w:leader="dot" w:pos="9060"/>
        </w:tabs>
        <w:rPr>
          <w:rFonts w:asciiTheme="minorHAnsi" w:eastAsiaTheme="minorEastAsia" w:hAnsiTheme="minorHAnsi" w:cstheme="minorBidi"/>
          <w:noProof/>
          <w:sz w:val="22"/>
          <w:szCs w:val="22"/>
        </w:rPr>
      </w:pPr>
      <w:r w:rsidRPr="005F6B9B">
        <w:rPr>
          <w:rFonts w:ascii="Calibri" w:hAnsi="Calibri"/>
        </w:rPr>
        <w:fldChar w:fldCharType="begin"/>
      </w:r>
      <w:r w:rsidRPr="005F6B9B">
        <w:rPr>
          <w:rFonts w:ascii="Calibri" w:hAnsi="Calibri"/>
        </w:rPr>
        <w:instrText xml:space="preserve"> TOC \o "1-3" \h \z \u </w:instrText>
      </w:r>
      <w:r w:rsidRPr="005F6B9B">
        <w:rPr>
          <w:rFonts w:ascii="Calibri" w:hAnsi="Calibri"/>
        </w:rPr>
        <w:fldChar w:fldCharType="separate"/>
      </w:r>
      <w:hyperlink w:anchor="_Toc32495002" w:history="1">
        <w:r w:rsidR="00464ED4" w:rsidRPr="008E29F3">
          <w:rPr>
            <w:rStyle w:val="Hyperlink"/>
            <w:noProof/>
          </w:rPr>
          <w:t>Kapitel 1 – Generelle udbudsbetingelser</w:t>
        </w:r>
        <w:r w:rsidR="00464ED4">
          <w:rPr>
            <w:noProof/>
            <w:webHidden/>
          </w:rPr>
          <w:tab/>
        </w:r>
        <w:r w:rsidR="00464ED4">
          <w:rPr>
            <w:noProof/>
            <w:webHidden/>
          </w:rPr>
          <w:fldChar w:fldCharType="begin"/>
        </w:r>
        <w:r w:rsidR="00464ED4">
          <w:rPr>
            <w:noProof/>
            <w:webHidden/>
          </w:rPr>
          <w:instrText xml:space="preserve"> PAGEREF _Toc32495002 \h </w:instrText>
        </w:r>
        <w:r w:rsidR="00464ED4">
          <w:rPr>
            <w:noProof/>
            <w:webHidden/>
          </w:rPr>
        </w:r>
        <w:r w:rsidR="00464ED4">
          <w:rPr>
            <w:noProof/>
            <w:webHidden/>
          </w:rPr>
          <w:fldChar w:fldCharType="separate"/>
        </w:r>
        <w:r w:rsidR="00464ED4">
          <w:rPr>
            <w:noProof/>
            <w:webHidden/>
          </w:rPr>
          <w:t>6</w:t>
        </w:r>
        <w:r w:rsidR="00464ED4">
          <w:rPr>
            <w:noProof/>
            <w:webHidden/>
          </w:rPr>
          <w:fldChar w:fldCharType="end"/>
        </w:r>
      </w:hyperlink>
    </w:p>
    <w:p w14:paraId="50D37D9B"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03" w:history="1">
        <w:r w:rsidRPr="008E29F3">
          <w:rPr>
            <w:rStyle w:val="Hyperlink"/>
            <w:noProof/>
          </w:rPr>
          <w:t>1.1 Indledning</w:t>
        </w:r>
        <w:r>
          <w:rPr>
            <w:noProof/>
            <w:webHidden/>
          </w:rPr>
          <w:tab/>
        </w:r>
        <w:r>
          <w:rPr>
            <w:noProof/>
            <w:webHidden/>
          </w:rPr>
          <w:fldChar w:fldCharType="begin"/>
        </w:r>
        <w:r>
          <w:rPr>
            <w:noProof/>
            <w:webHidden/>
          </w:rPr>
          <w:instrText xml:space="preserve"> PAGEREF _Toc32495003 \h </w:instrText>
        </w:r>
        <w:r>
          <w:rPr>
            <w:noProof/>
            <w:webHidden/>
          </w:rPr>
        </w:r>
        <w:r>
          <w:rPr>
            <w:noProof/>
            <w:webHidden/>
          </w:rPr>
          <w:fldChar w:fldCharType="separate"/>
        </w:r>
        <w:r>
          <w:rPr>
            <w:noProof/>
            <w:webHidden/>
          </w:rPr>
          <w:t>6</w:t>
        </w:r>
        <w:r>
          <w:rPr>
            <w:noProof/>
            <w:webHidden/>
          </w:rPr>
          <w:fldChar w:fldCharType="end"/>
        </w:r>
      </w:hyperlink>
    </w:p>
    <w:p w14:paraId="5C868F81"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04" w:history="1">
        <w:r w:rsidRPr="008E29F3">
          <w:rPr>
            <w:rStyle w:val="Hyperlink"/>
            <w:noProof/>
          </w:rPr>
          <w:t>1.2 Aftaleperiode</w:t>
        </w:r>
        <w:r>
          <w:rPr>
            <w:noProof/>
            <w:webHidden/>
          </w:rPr>
          <w:tab/>
        </w:r>
        <w:r>
          <w:rPr>
            <w:noProof/>
            <w:webHidden/>
          </w:rPr>
          <w:fldChar w:fldCharType="begin"/>
        </w:r>
        <w:r>
          <w:rPr>
            <w:noProof/>
            <w:webHidden/>
          </w:rPr>
          <w:instrText xml:space="preserve"> PAGEREF _Toc32495004 \h </w:instrText>
        </w:r>
        <w:r>
          <w:rPr>
            <w:noProof/>
            <w:webHidden/>
          </w:rPr>
        </w:r>
        <w:r>
          <w:rPr>
            <w:noProof/>
            <w:webHidden/>
          </w:rPr>
          <w:fldChar w:fldCharType="separate"/>
        </w:r>
        <w:r>
          <w:rPr>
            <w:noProof/>
            <w:webHidden/>
          </w:rPr>
          <w:t>7</w:t>
        </w:r>
        <w:r>
          <w:rPr>
            <w:noProof/>
            <w:webHidden/>
          </w:rPr>
          <w:fldChar w:fldCharType="end"/>
        </w:r>
      </w:hyperlink>
    </w:p>
    <w:p w14:paraId="313C2CCB"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05" w:history="1">
        <w:r w:rsidRPr="008E29F3">
          <w:rPr>
            <w:rStyle w:val="Hyperlink"/>
            <w:noProof/>
          </w:rPr>
          <w:t>1.3 Udelukkelse og egnethed</w:t>
        </w:r>
        <w:r>
          <w:rPr>
            <w:noProof/>
            <w:webHidden/>
          </w:rPr>
          <w:tab/>
        </w:r>
        <w:r>
          <w:rPr>
            <w:noProof/>
            <w:webHidden/>
          </w:rPr>
          <w:fldChar w:fldCharType="begin"/>
        </w:r>
        <w:r>
          <w:rPr>
            <w:noProof/>
            <w:webHidden/>
          </w:rPr>
          <w:instrText xml:space="preserve"> PAGEREF _Toc32495005 \h </w:instrText>
        </w:r>
        <w:r>
          <w:rPr>
            <w:noProof/>
            <w:webHidden/>
          </w:rPr>
        </w:r>
        <w:r>
          <w:rPr>
            <w:noProof/>
            <w:webHidden/>
          </w:rPr>
          <w:fldChar w:fldCharType="separate"/>
        </w:r>
        <w:r>
          <w:rPr>
            <w:noProof/>
            <w:webHidden/>
          </w:rPr>
          <w:t>8</w:t>
        </w:r>
        <w:r>
          <w:rPr>
            <w:noProof/>
            <w:webHidden/>
          </w:rPr>
          <w:fldChar w:fldCharType="end"/>
        </w:r>
      </w:hyperlink>
    </w:p>
    <w:p w14:paraId="6C8F34EB"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06" w:history="1">
        <w:r w:rsidRPr="008E29F3">
          <w:rPr>
            <w:rStyle w:val="Hyperlink"/>
            <w:noProof/>
          </w:rPr>
          <w:t>1.3.1 Foreløbig dokumentation</w:t>
        </w:r>
        <w:r>
          <w:rPr>
            <w:noProof/>
            <w:webHidden/>
          </w:rPr>
          <w:tab/>
        </w:r>
        <w:r>
          <w:rPr>
            <w:noProof/>
            <w:webHidden/>
          </w:rPr>
          <w:fldChar w:fldCharType="begin"/>
        </w:r>
        <w:r>
          <w:rPr>
            <w:noProof/>
            <w:webHidden/>
          </w:rPr>
          <w:instrText xml:space="preserve"> PAGEREF _Toc32495006 \h </w:instrText>
        </w:r>
        <w:r>
          <w:rPr>
            <w:noProof/>
            <w:webHidden/>
          </w:rPr>
        </w:r>
        <w:r>
          <w:rPr>
            <w:noProof/>
            <w:webHidden/>
          </w:rPr>
          <w:fldChar w:fldCharType="separate"/>
        </w:r>
        <w:r>
          <w:rPr>
            <w:noProof/>
            <w:webHidden/>
          </w:rPr>
          <w:t>8</w:t>
        </w:r>
        <w:r>
          <w:rPr>
            <w:noProof/>
            <w:webHidden/>
          </w:rPr>
          <w:fldChar w:fldCharType="end"/>
        </w:r>
      </w:hyperlink>
    </w:p>
    <w:p w14:paraId="4CEE1F05" w14:textId="77777777" w:rsidR="00464ED4" w:rsidRDefault="00464ED4">
      <w:pPr>
        <w:pStyle w:val="Indholdsfortegnelse3"/>
        <w:tabs>
          <w:tab w:val="left" w:pos="1320"/>
          <w:tab w:val="right" w:leader="dot" w:pos="9060"/>
        </w:tabs>
        <w:rPr>
          <w:rFonts w:asciiTheme="minorHAnsi" w:eastAsiaTheme="minorEastAsia" w:hAnsiTheme="minorHAnsi" w:cstheme="minorBidi"/>
          <w:noProof/>
          <w:sz w:val="22"/>
          <w:szCs w:val="22"/>
        </w:rPr>
      </w:pPr>
      <w:hyperlink w:anchor="_Toc32495012" w:history="1">
        <w:r w:rsidRPr="008E29F3">
          <w:rPr>
            <w:rStyle w:val="Hyperlink"/>
            <w:noProof/>
          </w:rPr>
          <w:t>1.3.1.1</w:t>
        </w:r>
        <w:r>
          <w:rPr>
            <w:rFonts w:asciiTheme="minorHAnsi" w:eastAsiaTheme="minorEastAsia" w:hAnsiTheme="minorHAnsi" w:cstheme="minorBidi"/>
            <w:noProof/>
            <w:sz w:val="22"/>
            <w:szCs w:val="22"/>
          </w:rPr>
          <w:tab/>
        </w:r>
        <w:r w:rsidRPr="008E29F3">
          <w:rPr>
            <w:rStyle w:val="Hyperlink"/>
            <w:noProof/>
          </w:rPr>
          <w:t>Personlige forhold</w:t>
        </w:r>
        <w:r>
          <w:rPr>
            <w:noProof/>
            <w:webHidden/>
          </w:rPr>
          <w:tab/>
        </w:r>
        <w:r>
          <w:rPr>
            <w:noProof/>
            <w:webHidden/>
          </w:rPr>
          <w:fldChar w:fldCharType="begin"/>
        </w:r>
        <w:r>
          <w:rPr>
            <w:noProof/>
            <w:webHidden/>
          </w:rPr>
          <w:instrText xml:space="preserve"> PAGEREF _Toc32495012 \h </w:instrText>
        </w:r>
        <w:r>
          <w:rPr>
            <w:noProof/>
            <w:webHidden/>
          </w:rPr>
        </w:r>
        <w:r>
          <w:rPr>
            <w:noProof/>
            <w:webHidden/>
          </w:rPr>
          <w:fldChar w:fldCharType="separate"/>
        </w:r>
        <w:r>
          <w:rPr>
            <w:noProof/>
            <w:webHidden/>
          </w:rPr>
          <w:t>8</w:t>
        </w:r>
        <w:r>
          <w:rPr>
            <w:noProof/>
            <w:webHidden/>
          </w:rPr>
          <w:fldChar w:fldCharType="end"/>
        </w:r>
      </w:hyperlink>
    </w:p>
    <w:p w14:paraId="6628E233"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13" w:history="1">
        <w:r w:rsidRPr="008E29F3">
          <w:rPr>
            <w:rStyle w:val="Hyperlink"/>
            <w:noProof/>
          </w:rPr>
          <w:t>1.3.1.2 Økonomisk og finansiel formåen</w:t>
        </w:r>
        <w:r>
          <w:rPr>
            <w:noProof/>
            <w:webHidden/>
          </w:rPr>
          <w:tab/>
        </w:r>
        <w:r>
          <w:rPr>
            <w:noProof/>
            <w:webHidden/>
          </w:rPr>
          <w:fldChar w:fldCharType="begin"/>
        </w:r>
        <w:r>
          <w:rPr>
            <w:noProof/>
            <w:webHidden/>
          </w:rPr>
          <w:instrText xml:space="preserve"> PAGEREF _Toc32495013 \h </w:instrText>
        </w:r>
        <w:r>
          <w:rPr>
            <w:noProof/>
            <w:webHidden/>
          </w:rPr>
        </w:r>
        <w:r>
          <w:rPr>
            <w:noProof/>
            <w:webHidden/>
          </w:rPr>
          <w:fldChar w:fldCharType="separate"/>
        </w:r>
        <w:r>
          <w:rPr>
            <w:noProof/>
            <w:webHidden/>
          </w:rPr>
          <w:t>8</w:t>
        </w:r>
        <w:r>
          <w:rPr>
            <w:noProof/>
            <w:webHidden/>
          </w:rPr>
          <w:fldChar w:fldCharType="end"/>
        </w:r>
      </w:hyperlink>
    </w:p>
    <w:p w14:paraId="497AA122" w14:textId="77777777" w:rsidR="00464ED4" w:rsidRDefault="00464ED4">
      <w:pPr>
        <w:pStyle w:val="Indholdsfortegnelse3"/>
        <w:tabs>
          <w:tab w:val="left" w:pos="1320"/>
          <w:tab w:val="right" w:leader="dot" w:pos="9060"/>
        </w:tabs>
        <w:rPr>
          <w:rFonts w:asciiTheme="minorHAnsi" w:eastAsiaTheme="minorEastAsia" w:hAnsiTheme="minorHAnsi" w:cstheme="minorBidi"/>
          <w:noProof/>
          <w:sz w:val="22"/>
          <w:szCs w:val="22"/>
        </w:rPr>
      </w:pPr>
      <w:hyperlink w:anchor="_Toc32495014" w:history="1">
        <w:r w:rsidRPr="008E29F3">
          <w:rPr>
            <w:rStyle w:val="Hyperlink"/>
            <w:noProof/>
          </w:rPr>
          <w:t>1.3.1.3</w:t>
        </w:r>
        <w:r>
          <w:rPr>
            <w:rFonts w:asciiTheme="minorHAnsi" w:eastAsiaTheme="minorEastAsia" w:hAnsiTheme="minorHAnsi" w:cstheme="minorBidi"/>
            <w:noProof/>
            <w:sz w:val="22"/>
            <w:szCs w:val="22"/>
          </w:rPr>
          <w:tab/>
        </w:r>
        <w:r w:rsidRPr="008E29F3">
          <w:rPr>
            <w:rStyle w:val="Hyperlink"/>
            <w:noProof/>
          </w:rPr>
          <w:t>Teknisk og faglig formåen</w:t>
        </w:r>
        <w:r>
          <w:rPr>
            <w:noProof/>
            <w:webHidden/>
          </w:rPr>
          <w:tab/>
        </w:r>
        <w:r>
          <w:rPr>
            <w:noProof/>
            <w:webHidden/>
          </w:rPr>
          <w:fldChar w:fldCharType="begin"/>
        </w:r>
        <w:r>
          <w:rPr>
            <w:noProof/>
            <w:webHidden/>
          </w:rPr>
          <w:instrText xml:space="preserve"> PAGEREF _Toc32495014 \h </w:instrText>
        </w:r>
        <w:r>
          <w:rPr>
            <w:noProof/>
            <w:webHidden/>
          </w:rPr>
        </w:r>
        <w:r>
          <w:rPr>
            <w:noProof/>
            <w:webHidden/>
          </w:rPr>
          <w:fldChar w:fldCharType="separate"/>
        </w:r>
        <w:r>
          <w:rPr>
            <w:noProof/>
            <w:webHidden/>
          </w:rPr>
          <w:t>9</w:t>
        </w:r>
        <w:r>
          <w:rPr>
            <w:noProof/>
            <w:webHidden/>
          </w:rPr>
          <w:fldChar w:fldCharType="end"/>
        </w:r>
      </w:hyperlink>
    </w:p>
    <w:p w14:paraId="008470B1" w14:textId="77777777" w:rsidR="00464ED4" w:rsidRDefault="00464ED4">
      <w:pPr>
        <w:pStyle w:val="Indholdsfortegnelse3"/>
        <w:tabs>
          <w:tab w:val="left" w:pos="1100"/>
          <w:tab w:val="right" w:leader="dot" w:pos="9060"/>
        </w:tabs>
        <w:rPr>
          <w:rFonts w:asciiTheme="minorHAnsi" w:eastAsiaTheme="minorEastAsia" w:hAnsiTheme="minorHAnsi" w:cstheme="minorBidi"/>
          <w:noProof/>
          <w:sz w:val="22"/>
          <w:szCs w:val="22"/>
        </w:rPr>
      </w:pPr>
      <w:hyperlink w:anchor="_Toc32495015" w:history="1">
        <w:r w:rsidRPr="008E29F3">
          <w:rPr>
            <w:rStyle w:val="Hyperlink"/>
            <w:noProof/>
          </w:rPr>
          <w:t>1.3.2</w:t>
        </w:r>
        <w:r>
          <w:rPr>
            <w:rFonts w:asciiTheme="minorHAnsi" w:eastAsiaTheme="minorEastAsia" w:hAnsiTheme="minorHAnsi" w:cstheme="minorBidi"/>
            <w:noProof/>
            <w:sz w:val="22"/>
            <w:szCs w:val="22"/>
          </w:rPr>
          <w:tab/>
        </w:r>
        <w:r w:rsidRPr="008E29F3">
          <w:rPr>
            <w:rStyle w:val="Hyperlink"/>
            <w:noProof/>
          </w:rPr>
          <w:t>Konsortier mv.</w:t>
        </w:r>
        <w:r>
          <w:rPr>
            <w:noProof/>
            <w:webHidden/>
          </w:rPr>
          <w:tab/>
        </w:r>
        <w:r>
          <w:rPr>
            <w:noProof/>
            <w:webHidden/>
          </w:rPr>
          <w:fldChar w:fldCharType="begin"/>
        </w:r>
        <w:r>
          <w:rPr>
            <w:noProof/>
            <w:webHidden/>
          </w:rPr>
          <w:instrText xml:space="preserve"> PAGEREF _Toc32495015 \h </w:instrText>
        </w:r>
        <w:r>
          <w:rPr>
            <w:noProof/>
            <w:webHidden/>
          </w:rPr>
        </w:r>
        <w:r>
          <w:rPr>
            <w:noProof/>
            <w:webHidden/>
          </w:rPr>
          <w:fldChar w:fldCharType="separate"/>
        </w:r>
        <w:r>
          <w:rPr>
            <w:noProof/>
            <w:webHidden/>
          </w:rPr>
          <w:t>9</w:t>
        </w:r>
        <w:r>
          <w:rPr>
            <w:noProof/>
            <w:webHidden/>
          </w:rPr>
          <w:fldChar w:fldCharType="end"/>
        </w:r>
      </w:hyperlink>
    </w:p>
    <w:p w14:paraId="73E3F9E2" w14:textId="77777777" w:rsidR="00464ED4" w:rsidRDefault="00464ED4">
      <w:pPr>
        <w:pStyle w:val="Indholdsfortegnelse3"/>
        <w:tabs>
          <w:tab w:val="left" w:pos="1100"/>
          <w:tab w:val="right" w:leader="dot" w:pos="9060"/>
        </w:tabs>
        <w:rPr>
          <w:rFonts w:asciiTheme="minorHAnsi" w:eastAsiaTheme="minorEastAsia" w:hAnsiTheme="minorHAnsi" w:cstheme="minorBidi"/>
          <w:noProof/>
          <w:sz w:val="22"/>
          <w:szCs w:val="22"/>
        </w:rPr>
      </w:pPr>
      <w:hyperlink w:anchor="_Toc32495016" w:history="1">
        <w:r w:rsidRPr="008E29F3">
          <w:rPr>
            <w:rStyle w:val="Hyperlink"/>
            <w:noProof/>
          </w:rPr>
          <w:t>1.3.3</w:t>
        </w:r>
        <w:r>
          <w:rPr>
            <w:rFonts w:asciiTheme="minorHAnsi" w:eastAsiaTheme="minorEastAsia" w:hAnsiTheme="minorHAnsi" w:cstheme="minorBidi"/>
            <w:noProof/>
            <w:sz w:val="22"/>
            <w:szCs w:val="22"/>
          </w:rPr>
          <w:tab/>
        </w:r>
        <w:r w:rsidRPr="008E29F3">
          <w:rPr>
            <w:rStyle w:val="Hyperlink"/>
            <w:noProof/>
          </w:rPr>
          <w:t>Udnyttelse af andre enheders kapacitet</w:t>
        </w:r>
        <w:r>
          <w:rPr>
            <w:noProof/>
            <w:webHidden/>
          </w:rPr>
          <w:tab/>
        </w:r>
        <w:r>
          <w:rPr>
            <w:noProof/>
            <w:webHidden/>
          </w:rPr>
          <w:fldChar w:fldCharType="begin"/>
        </w:r>
        <w:r>
          <w:rPr>
            <w:noProof/>
            <w:webHidden/>
          </w:rPr>
          <w:instrText xml:space="preserve"> PAGEREF _Toc32495016 \h </w:instrText>
        </w:r>
        <w:r>
          <w:rPr>
            <w:noProof/>
            <w:webHidden/>
          </w:rPr>
        </w:r>
        <w:r>
          <w:rPr>
            <w:noProof/>
            <w:webHidden/>
          </w:rPr>
          <w:fldChar w:fldCharType="separate"/>
        </w:r>
        <w:r>
          <w:rPr>
            <w:noProof/>
            <w:webHidden/>
          </w:rPr>
          <w:t>9</w:t>
        </w:r>
        <w:r>
          <w:rPr>
            <w:noProof/>
            <w:webHidden/>
          </w:rPr>
          <w:fldChar w:fldCharType="end"/>
        </w:r>
      </w:hyperlink>
    </w:p>
    <w:p w14:paraId="0BF64D2A"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17" w:history="1">
        <w:r w:rsidRPr="008E29F3">
          <w:rPr>
            <w:rStyle w:val="Hyperlink"/>
            <w:noProof/>
          </w:rPr>
          <w:t>1.3.4 Udelukkelse og dokumentation for pålidelighed</w:t>
        </w:r>
        <w:r>
          <w:rPr>
            <w:noProof/>
            <w:webHidden/>
          </w:rPr>
          <w:tab/>
        </w:r>
        <w:r>
          <w:rPr>
            <w:noProof/>
            <w:webHidden/>
          </w:rPr>
          <w:fldChar w:fldCharType="begin"/>
        </w:r>
        <w:r>
          <w:rPr>
            <w:noProof/>
            <w:webHidden/>
          </w:rPr>
          <w:instrText xml:space="preserve"> PAGEREF _Toc32495017 \h </w:instrText>
        </w:r>
        <w:r>
          <w:rPr>
            <w:noProof/>
            <w:webHidden/>
          </w:rPr>
        </w:r>
        <w:r>
          <w:rPr>
            <w:noProof/>
            <w:webHidden/>
          </w:rPr>
          <w:fldChar w:fldCharType="separate"/>
        </w:r>
        <w:r>
          <w:rPr>
            <w:noProof/>
            <w:webHidden/>
          </w:rPr>
          <w:t>10</w:t>
        </w:r>
        <w:r>
          <w:rPr>
            <w:noProof/>
            <w:webHidden/>
          </w:rPr>
          <w:fldChar w:fldCharType="end"/>
        </w:r>
      </w:hyperlink>
    </w:p>
    <w:p w14:paraId="02FAFF3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18" w:history="1">
        <w:r w:rsidRPr="008E29F3">
          <w:rPr>
            <w:rStyle w:val="Hyperlink"/>
            <w:noProof/>
          </w:rPr>
          <w:t>1.3.5 Egnethed</w:t>
        </w:r>
        <w:r>
          <w:rPr>
            <w:noProof/>
            <w:webHidden/>
          </w:rPr>
          <w:tab/>
        </w:r>
        <w:r>
          <w:rPr>
            <w:noProof/>
            <w:webHidden/>
          </w:rPr>
          <w:fldChar w:fldCharType="begin"/>
        </w:r>
        <w:r>
          <w:rPr>
            <w:noProof/>
            <w:webHidden/>
          </w:rPr>
          <w:instrText xml:space="preserve"> PAGEREF _Toc32495018 \h </w:instrText>
        </w:r>
        <w:r>
          <w:rPr>
            <w:noProof/>
            <w:webHidden/>
          </w:rPr>
        </w:r>
        <w:r>
          <w:rPr>
            <w:noProof/>
            <w:webHidden/>
          </w:rPr>
          <w:fldChar w:fldCharType="separate"/>
        </w:r>
        <w:r>
          <w:rPr>
            <w:noProof/>
            <w:webHidden/>
          </w:rPr>
          <w:t>11</w:t>
        </w:r>
        <w:r>
          <w:rPr>
            <w:noProof/>
            <w:webHidden/>
          </w:rPr>
          <w:fldChar w:fldCharType="end"/>
        </w:r>
      </w:hyperlink>
    </w:p>
    <w:p w14:paraId="721E2C09"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19" w:history="1">
        <w:r w:rsidRPr="008E29F3">
          <w:rPr>
            <w:rStyle w:val="Hyperlink"/>
            <w:noProof/>
          </w:rPr>
          <w:t>1.4 Tidsplan</w:t>
        </w:r>
        <w:r>
          <w:rPr>
            <w:noProof/>
            <w:webHidden/>
          </w:rPr>
          <w:tab/>
        </w:r>
        <w:r>
          <w:rPr>
            <w:noProof/>
            <w:webHidden/>
          </w:rPr>
          <w:fldChar w:fldCharType="begin"/>
        </w:r>
        <w:r>
          <w:rPr>
            <w:noProof/>
            <w:webHidden/>
          </w:rPr>
          <w:instrText xml:space="preserve"> PAGEREF _Toc32495019 \h </w:instrText>
        </w:r>
        <w:r>
          <w:rPr>
            <w:noProof/>
            <w:webHidden/>
          </w:rPr>
        </w:r>
        <w:r>
          <w:rPr>
            <w:noProof/>
            <w:webHidden/>
          </w:rPr>
          <w:fldChar w:fldCharType="separate"/>
        </w:r>
        <w:r>
          <w:rPr>
            <w:noProof/>
            <w:webHidden/>
          </w:rPr>
          <w:t>11</w:t>
        </w:r>
        <w:r>
          <w:rPr>
            <w:noProof/>
            <w:webHidden/>
          </w:rPr>
          <w:fldChar w:fldCharType="end"/>
        </w:r>
      </w:hyperlink>
    </w:p>
    <w:p w14:paraId="0A8C388E"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20" w:history="1">
        <w:r w:rsidRPr="008E29F3">
          <w:rPr>
            <w:rStyle w:val="Hyperlink"/>
            <w:noProof/>
          </w:rPr>
          <w:t>1.5 Tildelingskriterier</w:t>
        </w:r>
        <w:r>
          <w:rPr>
            <w:noProof/>
            <w:webHidden/>
          </w:rPr>
          <w:tab/>
        </w:r>
        <w:r>
          <w:rPr>
            <w:noProof/>
            <w:webHidden/>
          </w:rPr>
          <w:fldChar w:fldCharType="begin"/>
        </w:r>
        <w:r>
          <w:rPr>
            <w:noProof/>
            <w:webHidden/>
          </w:rPr>
          <w:instrText xml:space="preserve"> PAGEREF _Toc32495020 \h </w:instrText>
        </w:r>
        <w:r>
          <w:rPr>
            <w:noProof/>
            <w:webHidden/>
          </w:rPr>
        </w:r>
        <w:r>
          <w:rPr>
            <w:noProof/>
            <w:webHidden/>
          </w:rPr>
          <w:fldChar w:fldCharType="separate"/>
        </w:r>
        <w:r>
          <w:rPr>
            <w:noProof/>
            <w:webHidden/>
          </w:rPr>
          <w:t>12</w:t>
        </w:r>
        <w:r>
          <w:rPr>
            <w:noProof/>
            <w:webHidden/>
          </w:rPr>
          <w:fldChar w:fldCharType="end"/>
        </w:r>
      </w:hyperlink>
    </w:p>
    <w:p w14:paraId="40625D8D"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1" w:history="1">
        <w:r w:rsidRPr="008E29F3">
          <w:rPr>
            <w:rStyle w:val="Hyperlink"/>
            <w:noProof/>
          </w:rPr>
          <w:t>1.5.1  Pris</w:t>
        </w:r>
        <w:r>
          <w:rPr>
            <w:noProof/>
            <w:webHidden/>
          </w:rPr>
          <w:tab/>
        </w:r>
        <w:r>
          <w:rPr>
            <w:noProof/>
            <w:webHidden/>
          </w:rPr>
          <w:fldChar w:fldCharType="begin"/>
        </w:r>
        <w:r>
          <w:rPr>
            <w:noProof/>
            <w:webHidden/>
          </w:rPr>
          <w:instrText xml:space="preserve"> PAGEREF _Toc32495021 \h </w:instrText>
        </w:r>
        <w:r>
          <w:rPr>
            <w:noProof/>
            <w:webHidden/>
          </w:rPr>
        </w:r>
        <w:r>
          <w:rPr>
            <w:noProof/>
            <w:webHidden/>
          </w:rPr>
          <w:fldChar w:fldCharType="separate"/>
        </w:r>
        <w:r>
          <w:rPr>
            <w:noProof/>
            <w:webHidden/>
          </w:rPr>
          <w:t>13</w:t>
        </w:r>
        <w:r>
          <w:rPr>
            <w:noProof/>
            <w:webHidden/>
          </w:rPr>
          <w:fldChar w:fldCharType="end"/>
        </w:r>
      </w:hyperlink>
    </w:p>
    <w:p w14:paraId="18ABCC62"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2" w:history="1">
        <w:r w:rsidRPr="008E29F3">
          <w:rPr>
            <w:rStyle w:val="Hyperlink"/>
            <w:noProof/>
          </w:rPr>
          <w:t>1.5.1.1 Evaluering af underkriteriet ”Pris”</w:t>
        </w:r>
        <w:r>
          <w:rPr>
            <w:noProof/>
            <w:webHidden/>
          </w:rPr>
          <w:tab/>
        </w:r>
        <w:r>
          <w:rPr>
            <w:noProof/>
            <w:webHidden/>
          </w:rPr>
          <w:fldChar w:fldCharType="begin"/>
        </w:r>
        <w:r>
          <w:rPr>
            <w:noProof/>
            <w:webHidden/>
          </w:rPr>
          <w:instrText xml:space="preserve"> PAGEREF _Toc32495022 \h </w:instrText>
        </w:r>
        <w:r>
          <w:rPr>
            <w:noProof/>
            <w:webHidden/>
          </w:rPr>
        </w:r>
        <w:r>
          <w:rPr>
            <w:noProof/>
            <w:webHidden/>
          </w:rPr>
          <w:fldChar w:fldCharType="separate"/>
        </w:r>
        <w:r>
          <w:rPr>
            <w:noProof/>
            <w:webHidden/>
          </w:rPr>
          <w:t>14</w:t>
        </w:r>
        <w:r>
          <w:rPr>
            <w:noProof/>
            <w:webHidden/>
          </w:rPr>
          <w:fldChar w:fldCharType="end"/>
        </w:r>
      </w:hyperlink>
    </w:p>
    <w:p w14:paraId="11CC7D22"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3" w:history="1">
        <w:r w:rsidRPr="008E29F3">
          <w:rPr>
            <w:rStyle w:val="Hyperlink"/>
            <w:noProof/>
          </w:rPr>
          <w:t>1.5.2 Kvalitet</w:t>
        </w:r>
        <w:r>
          <w:rPr>
            <w:noProof/>
            <w:webHidden/>
          </w:rPr>
          <w:tab/>
        </w:r>
        <w:r>
          <w:rPr>
            <w:noProof/>
            <w:webHidden/>
          </w:rPr>
          <w:fldChar w:fldCharType="begin"/>
        </w:r>
        <w:r>
          <w:rPr>
            <w:noProof/>
            <w:webHidden/>
          </w:rPr>
          <w:instrText xml:space="preserve"> PAGEREF _Toc32495023 \h </w:instrText>
        </w:r>
        <w:r>
          <w:rPr>
            <w:noProof/>
            <w:webHidden/>
          </w:rPr>
        </w:r>
        <w:r>
          <w:rPr>
            <w:noProof/>
            <w:webHidden/>
          </w:rPr>
          <w:fldChar w:fldCharType="separate"/>
        </w:r>
        <w:r>
          <w:rPr>
            <w:noProof/>
            <w:webHidden/>
          </w:rPr>
          <w:t>15</w:t>
        </w:r>
        <w:r>
          <w:rPr>
            <w:noProof/>
            <w:webHidden/>
          </w:rPr>
          <w:fldChar w:fldCharType="end"/>
        </w:r>
      </w:hyperlink>
    </w:p>
    <w:p w14:paraId="6CE9374C"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5" w:history="1">
        <w:r w:rsidRPr="008E29F3">
          <w:rPr>
            <w:rStyle w:val="Hyperlink"/>
            <w:noProof/>
          </w:rPr>
          <w:t>1.5.2.1 Evaluering af underkriteriet ”Kvalitet”</w:t>
        </w:r>
        <w:r>
          <w:rPr>
            <w:noProof/>
            <w:webHidden/>
          </w:rPr>
          <w:tab/>
        </w:r>
        <w:r>
          <w:rPr>
            <w:noProof/>
            <w:webHidden/>
          </w:rPr>
          <w:fldChar w:fldCharType="begin"/>
        </w:r>
        <w:r>
          <w:rPr>
            <w:noProof/>
            <w:webHidden/>
          </w:rPr>
          <w:instrText xml:space="preserve"> PAGEREF _Toc32495025 \h </w:instrText>
        </w:r>
        <w:r>
          <w:rPr>
            <w:noProof/>
            <w:webHidden/>
          </w:rPr>
        </w:r>
        <w:r>
          <w:rPr>
            <w:noProof/>
            <w:webHidden/>
          </w:rPr>
          <w:fldChar w:fldCharType="separate"/>
        </w:r>
        <w:r>
          <w:rPr>
            <w:noProof/>
            <w:webHidden/>
          </w:rPr>
          <w:t>15</w:t>
        </w:r>
        <w:r>
          <w:rPr>
            <w:noProof/>
            <w:webHidden/>
          </w:rPr>
          <w:fldChar w:fldCharType="end"/>
        </w:r>
      </w:hyperlink>
    </w:p>
    <w:p w14:paraId="49FB566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6" w:history="1">
        <w:r w:rsidRPr="008E29F3">
          <w:rPr>
            <w:rStyle w:val="Hyperlink"/>
            <w:noProof/>
          </w:rPr>
          <w:t>1.5.3 Service</w:t>
        </w:r>
        <w:r>
          <w:rPr>
            <w:noProof/>
            <w:webHidden/>
          </w:rPr>
          <w:tab/>
        </w:r>
        <w:r>
          <w:rPr>
            <w:noProof/>
            <w:webHidden/>
          </w:rPr>
          <w:fldChar w:fldCharType="begin"/>
        </w:r>
        <w:r>
          <w:rPr>
            <w:noProof/>
            <w:webHidden/>
          </w:rPr>
          <w:instrText xml:space="preserve"> PAGEREF _Toc32495026 \h </w:instrText>
        </w:r>
        <w:r>
          <w:rPr>
            <w:noProof/>
            <w:webHidden/>
          </w:rPr>
        </w:r>
        <w:r>
          <w:rPr>
            <w:noProof/>
            <w:webHidden/>
          </w:rPr>
          <w:fldChar w:fldCharType="separate"/>
        </w:r>
        <w:r>
          <w:rPr>
            <w:noProof/>
            <w:webHidden/>
          </w:rPr>
          <w:t>16</w:t>
        </w:r>
        <w:r>
          <w:rPr>
            <w:noProof/>
            <w:webHidden/>
          </w:rPr>
          <w:fldChar w:fldCharType="end"/>
        </w:r>
      </w:hyperlink>
    </w:p>
    <w:p w14:paraId="4A2F31C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7" w:history="1">
        <w:r w:rsidRPr="008E29F3">
          <w:rPr>
            <w:rStyle w:val="Hyperlink"/>
            <w:noProof/>
          </w:rPr>
          <w:t>1.5.3.1 Evaluering af underkriteriet ”Service”</w:t>
        </w:r>
        <w:r>
          <w:rPr>
            <w:noProof/>
            <w:webHidden/>
          </w:rPr>
          <w:tab/>
        </w:r>
        <w:r>
          <w:rPr>
            <w:noProof/>
            <w:webHidden/>
          </w:rPr>
          <w:fldChar w:fldCharType="begin"/>
        </w:r>
        <w:r>
          <w:rPr>
            <w:noProof/>
            <w:webHidden/>
          </w:rPr>
          <w:instrText xml:space="preserve"> PAGEREF _Toc32495027 \h </w:instrText>
        </w:r>
        <w:r>
          <w:rPr>
            <w:noProof/>
            <w:webHidden/>
          </w:rPr>
        </w:r>
        <w:r>
          <w:rPr>
            <w:noProof/>
            <w:webHidden/>
          </w:rPr>
          <w:fldChar w:fldCharType="separate"/>
        </w:r>
        <w:r>
          <w:rPr>
            <w:noProof/>
            <w:webHidden/>
          </w:rPr>
          <w:t>17</w:t>
        </w:r>
        <w:r>
          <w:rPr>
            <w:noProof/>
            <w:webHidden/>
          </w:rPr>
          <w:fldChar w:fldCharType="end"/>
        </w:r>
      </w:hyperlink>
    </w:p>
    <w:p w14:paraId="0F961A4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8" w:history="1">
        <w:r w:rsidRPr="008E29F3">
          <w:rPr>
            <w:rStyle w:val="Hyperlink"/>
            <w:noProof/>
          </w:rPr>
          <w:t>1.5.4 Produkternes arbejdsmiljø, miljø- og energimæssige egenskaber</w:t>
        </w:r>
        <w:r>
          <w:rPr>
            <w:noProof/>
            <w:webHidden/>
          </w:rPr>
          <w:tab/>
        </w:r>
        <w:r>
          <w:rPr>
            <w:noProof/>
            <w:webHidden/>
          </w:rPr>
          <w:fldChar w:fldCharType="begin"/>
        </w:r>
        <w:r>
          <w:rPr>
            <w:noProof/>
            <w:webHidden/>
          </w:rPr>
          <w:instrText xml:space="preserve"> PAGEREF _Toc32495028 \h </w:instrText>
        </w:r>
        <w:r>
          <w:rPr>
            <w:noProof/>
            <w:webHidden/>
          </w:rPr>
        </w:r>
        <w:r>
          <w:rPr>
            <w:noProof/>
            <w:webHidden/>
          </w:rPr>
          <w:fldChar w:fldCharType="separate"/>
        </w:r>
        <w:r>
          <w:rPr>
            <w:noProof/>
            <w:webHidden/>
          </w:rPr>
          <w:t>17</w:t>
        </w:r>
        <w:r>
          <w:rPr>
            <w:noProof/>
            <w:webHidden/>
          </w:rPr>
          <w:fldChar w:fldCharType="end"/>
        </w:r>
      </w:hyperlink>
    </w:p>
    <w:p w14:paraId="0C7BE8D9"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29" w:history="1">
        <w:r w:rsidRPr="008E29F3">
          <w:rPr>
            <w:rStyle w:val="Hyperlink"/>
            <w:noProof/>
          </w:rPr>
          <w:t>1.5.4.1 Evaluering af underkriteriet ”Produkternes arbejdsmiljø, miljø- og energimæssige egenskaber”</w:t>
        </w:r>
        <w:r>
          <w:rPr>
            <w:noProof/>
            <w:webHidden/>
          </w:rPr>
          <w:tab/>
        </w:r>
        <w:r>
          <w:rPr>
            <w:noProof/>
            <w:webHidden/>
          </w:rPr>
          <w:fldChar w:fldCharType="begin"/>
        </w:r>
        <w:r>
          <w:rPr>
            <w:noProof/>
            <w:webHidden/>
          </w:rPr>
          <w:instrText xml:space="preserve"> PAGEREF _Toc32495029 \h </w:instrText>
        </w:r>
        <w:r>
          <w:rPr>
            <w:noProof/>
            <w:webHidden/>
          </w:rPr>
        </w:r>
        <w:r>
          <w:rPr>
            <w:noProof/>
            <w:webHidden/>
          </w:rPr>
          <w:fldChar w:fldCharType="separate"/>
        </w:r>
        <w:r>
          <w:rPr>
            <w:noProof/>
            <w:webHidden/>
          </w:rPr>
          <w:t>17</w:t>
        </w:r>
        <w:r>
          <w:rPr>
            <w:noProof/>
            <w:webHidden/>
          </w:rPr>
          <w:fldChar w:fldCharType="end"/>
        </w:r>
      </w:hyperlink>
    </w:p>
    <w:p w14:paraId="08A07D64"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0" w:history="1">
        <w:r w:rsidRPr="008E29F3">
          <w:rPr>
            <w:rStyle w:val="Hyperlink"/>
            <w:noProof/>
          </w:rPr>
          <w:t>1.6 Tilbudsfrist og formkrav</w:t>
        </w:r>
        <w:r>
          <w:rPr>
            <w:noProof/>
            <w:webHidden/>
          </w:rPr>
          <w:tab/>
        </w:r>
        <w:r>
          <w:rPr>
            <w:noProof/>
            <w:webHidden/>
          </w:rPr>
          <w:fldChar w:fldCharType="begin"/>
        </w:r>
        <w:r>
          <w:rPr>
            <w:noProof/>
            <w:webHidden/>
          </w:rPr>
          <w:instrText xml:space="preserve"> PAGEREF _Toc32495030 \h </w:instrText>
        </w:r>
        <w:r>
          <w:rPr>
            <w:noProof/>
            <w:webHidden/>
          </w:rPr>
        </w:r>
        <w:r>
          <w:rPr>
            <w:noProof/>
            <w:webHidden/>
          </w:rPr>
          <w:fldChar w:fldCharType="separate"/>
        </w:r>
        <w:r>
          <w:rPr>
            <w:noProof/>
            <w:webHidden/>
          </w:rPr>
          <w:t>18</w:t>
        </w:r>
        <w:r>
          <w:rPr>
            <w:noProof/>
            <w:webHidden/>
          </w:rPr>
          <w:fldChar w:fldCharType="end"/>
        </w:r>
      </w:hyperlink>
    </w:p>
    <w:p w14:paraId="0FF70D6B"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1" w:history="1">
        <w:r w:rsidRPr="008E29F3">
          <w:rPr>
            <w:rStyle w:val="Hyperlink"/>
            <w:noProof/>
          </w:rPr>
          <w:t>1.7 Åbning af de indkomne tilbud</w:t>
        </w:r>
        <w:r>
          <w:rPr>
            <w:noProof/>
            <w:webHidden/>
          </w:rPr>
          <w:tab/>
        </w:r>
        <w:r>
          <w:rPr>
            <w:noProof/>
            <w:webHidden/>
          </w:rPr>
          <w:fldChar w:fldCharType="begin"/>
        </w:r>
        <w:r>
          <w:rPr>
            <w:noProof/>
            <w:webHidden/>
          </w:rPr>
          <w:instrText xml:space="preserve"> PAGEREF _Toc32495031 \h </w:instrText>
        </w:r>
        <w:r>
          <w:rPr>
            <w:noProof/>
            <w:webHidden/>
          </w:rPr>
        </w:r>
        <w:r>
          <w:rPr>
            <w:noProof/>
            <w:webHidden/>
          </w:rPr>
          <w:fldChar w:fldCharType="separate"/>
        </w:r>
        <w:r>
          <w:rPr>
            <w:noProof/>
            <w:webHidden/>
          </w:rPr>
          <w:t>18</w:t>
        </w:r>
        <w:r>
          <w:rPr>
            <w:noProof/>
            <w:webHidden/>
          </w:rPr>
          <w:fldChar w:fldCharType="end"/>
        </w:r>
      </w:hyperlink>
    </w:p>
    <w:p w14:paraId="13CA7C2B"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2" w:history="1">
        <w:r w:rsidRPr="008E29F3">
          <w:rPr>
            <w:rStyle w:val="Hyperlink"/>
            <w:noProof/>
          </w:rPr>
          <w:t>1.8 Vedståelsesfrist</w:t>
        </w:r>
        <w:r>
          <w:rPr>
            <w:noProof/>
            <w:webHidden/>
          </w:rPr>
          <w:tab/>
        </w:r>
        <w:r>
          <w:rPr>
            <w:noProof/>
            <w:webHidden/>
          </w:rPr>
          <w:fldChar w:fldCharType="begin"/>
        </w:r>
        <w:r>
          <w:rPr>
            <w:noProof/>
            <w:webHidden/>
          </w:rPr>
          <w:instrText xml:space="preserve"> PAGEREF _Toc32495032 \h </w:instrText>
        </w:r>
        <w:r>
          <w:rPr>
            <w:noProof/>
            <w:webHidden/>
          </w:rPr>
        </w:r>
        <w:r>
          <w:rPr>
            <w:noProof/>
            <w:webHidden/>
          </w:rPr>
          <w:fldChar w:fldCharType="separate"/>
        </w:r>
        <w:r>
          <w:rPr>
            <w:noProof/>
            <w:webHidden/>
          </w:rPr>
          <w:t>18</w:t>
        </w:r>
        <w:r>
          <w:rPr>
            <w:noProof/>
            <w:webHidden/>
          </w:rPr>
          <w:fldChar w:fldCharType="end"/>
        </w:r>
      </w:hyperlink>
    </w:p>
    <w:p w14:paraId="5A0A3D3C"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3" w:history="1">
        <w:r w:rsidRPr="008E29F3">
          <w:rPr>
            <w:rStyle w:val="Hyperlink"/>
            <w:noProof/>
          </w:rPr>
          <w:t>1.9 Sprog</w:t>
        </w:r>
        <w:r>
          <w:rPr>
            <w:noProof/>
            <w:webHidden/>
          </w:rPr>
          <w:tab/>
        </w:r>
        <w:r>
          <w:rPr>
            <w:noProof/>
            <w:webHidden/>
          </w:rPr>
          <w:fldChar w:fldCharType="begin"/>
        </w:r>
        <w:r>
          <w:rPr>
            <w:noProof/>
            <w:webHidden/>
          </w:rPr>
          <w:instrText xml:space="preserve"> PAGEREF _Toc32495033 \h </w:instrText>
        </w:r>
        <w:r>
          <w:rPr>
            <w:noProof/>
            <w:webHidden/>
          </w:rPr>
        </w:r>
        <w:r>
          <w:rPr>
            <w:noProof/>
            <w:webHidden/>
          </w:rPr>
          <w:fldChar w:fldCharType="separate"/>
        </w:r>
        <w:r>
          <w:rPr>
            <w:noProof/>
            <w:webHidden/>
          </w:rPr>
          <w:t>19</w:t>
        </w:r>
        <w:r>
          <w:rPr>
            <w:noProof/>
            <w:webHidden/>
          </w:rPr>
          <w:fldChar w:fldCharType="end"/>
        </w:r>
      </w:hyperlink>
    </w:p>
    <w:p w14:paraId="55DC08CD"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4" w:history="1">
        <w:r w:rsidRPr="008E29F3">
          <w:rPr>
            <w:rStyle w:val="Hyperlink"/>
            <w:noProof/>
          </w:rPr>
          <w:t>1.10 Honorar</w:t>
        </w:r>
        <w:r>
          <w:rPr>
            <w:noProof/>
            <w:webHidden/>
          </w:rPr>
          <w:tab/>
        </w:r>
        <w:r>
          <w:rPr>
            <w:noProof/>
            <w:webHidden/>
          </w:rPr>
          <w:fldChar w:fldCharType="begin"/>
        </w:r>
        <w:r>
          <w:rPr>
            <w:noProof/>
            <w:webHidden/>
          </w:rPr>
          <w:instrText xml:space="preserve"> PAGEREF _Toc32495034 \h </w:instrText>
        </w:r>
        <w:r>
          <w:rPr>
            <w:noProof/>
            <w:webHidden/>
          </w:rPr>
        </w:r>
        <w:r>
          <w:rPr>
            <w:noProof/>
            <w:webHidden/>
          </w:rPr>
          <w:fldChar w:fldCharType="separate"/>
        </w:r>
        <w:r>
          <w:rPr>
            <w:noProof/>
            <w:webHidden/>
          </w:rPr>
          <w:t>19</w:t>
        </w:r>
        <w:r>
          <w:rPr>
            <w:noProof/>
            <w:webHidden/>
          </w:rPr>
          <w:fldChar w:fldCharType="end"/>
        </w:r>
      </w:hyperlink>
    </w:p>
    <w:p w14:paraId="754A90CA"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5" w:history="1">
        <w:r w:rsidRPr="008E29F3">
          <w:rPr>
            <w:rStyle w:val="Hyperlink"/>
            <w:noProof/>
          </w:rPr>
          <w:t>1.11 Forbehold og alternative tilbud</w:t>
        </w:r>
        <w:r>
          <w:rPr>
            <w:noProof/>
            <w:webHidden/>
          </w:rPr>
          <w:tab/>
        </w:r>
        <w:r>
          <w:rPr>
            <w:noProof/>
            <w:webHidden/>
          </w:rPr>
          <w:fldChar w:fldCharType="begin"/>
        </w:r>
        <w:r>
          <w:rPr>
            <w:noProof/>
            <w:webHidden/>
          </w:rPr>
          <w:instrText xml:space="preserve"> PAGEREF _Toc32495035 \h </w:instrText>
        </w:r>
        <w:r>
          <w:rPr>
            <w:noProof/>
            <w:webHidden/>
          </w:rPr>
        </w:r>
        <w:r>
          <w:rPr>
            <w:noProof/>
            <w:webHidden/>
          </w:rPr>
          <w:fldChar w:fldCharType="separate"/>
        </w:r>
        <w:r>
          <w:rPr>
            <w:noProof/>
            <w:webHidden/>
          </w:rPr>
          <w:t>19</w:t>
        </w:r>
        <w:r>
          <w:rPr>
            <w:noProof/>
            <w:webHidden/>
          </w:rPr>
          <w:fldChar w:fldCharType="end"/>
        </w:r>
      </w:hyperlink>
    </w:p>
    <w:p w14:paraId="48A179F0"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6" w:history="1">
        <w:r w:rsidRPr="008E29F3">
          <w:rPr>
            <w:rStyle w:val="Hyperlink"/>
            <w:noProof/>
          </w:rPr>
          <w:t>1.12 Delaftaler og delbud</w:t>
        </w:r>
        <w:r>
          <w:rPr>
            <w:noProof/>
            <w:webHidden/>
          </w:rPr>
          <w:tab/>
        </w:r>
        <w:r>
          <w:rPr>
            <w:noProof/>
            <w:webHidden/>
          </w:rPr>
          <w:fldChar w:fldCharType="begin"/>
        </w:r>
        <w:r>
          <w:rPr>
            <w:noProof/>
            <w:webHidden/>
          </w:rPr>
          <w:instrText xml:space="preserve"> PAGEREF _Toc32495036 \h </w:instrText>
        </w:r>
        <w:r>
          <w:rPr>
            <w:noProof/>
            <w:webHidden/>
          </w:rPr>
        </w:r>
        <w:r>
          <w:rPr>
            <w:noProof/>
            <w:webHidden/>
          </w:rPr>
          <w:fldChar w:fldCharType="separate"/>
        </w:r>
        <w:r>
          <w:rPr>
            <w:noProof/>
            <w:webHidden/>
          </w:rPr>
          <w:t>19</w:t>
        </w:r>
        <w:r>
          <w:rPr>
            <w:noProof/>
            <w:webHidden/>
          </w:rPr>
          <w:fldChar w:fldCharType="end"/>
        </w:r>
      </w:hyperlink>
    </w:p>
    <w:p w14:paraId="75CFBD08"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7" w:history="1">
        <w:r w:rsidRPr="008E29F3">
          <w:rPr>
            <w:rStyle w:val="Hyperlink"/>
            <w:noProof/>
          </w:rPr>
          <w:t>1.13 Konsortier</w:t>
        </w:r>
        <w:r>
          <w:rPr>
            <w:noProof/>
            <w:webHidden/>
          </w:rPr>
          <w:tab/>
        </w:r>
        <w:r>
          <w:rPr>
            <w:noProof/>
            <w:webHidden/>
          </w:rPr>
          <w:fldChar w:fldCharType="begin"/>
        </w:r>
        <w:r>
          <w:rPr>
            <w:noProof/>
            <w:webHidden/>
          </w:rPr>
          <w:instrText xml:space="preserve"> PAGEREF _Toc32495037 \h </w:instrText>
        </w:r>
        <w:r>
          <w:rPr>
            <w:noProof/>
            <w:webHidden/>
          </w:rPr>
        </w:r>
        <w:r>
          <w:rPr>
            <w:noProof/>
            <w:webHidden/>
          </w:rPr>
          <w:fldChar w:fldCharType="separate"/>
        </w:r>
        <w:r>
          <w:rPr>
            <w:noProof/>
            <w:webHidden/>
          </w:rPr>
          <w:t>19</w:t>
        </w:r>
        <w:r>
          <w:rPr>
            <w:noProof/>
            <w:webHidden/>
          </w:rPr>
          <w:fldChar w:fldCharType="end"/>
        </w:r>
      </w:hyperlink>
    </w:p>
    <w:p w14:paraId="3D93DBBC"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8" w:history="1">
        <w:r w:rsidRPr="008E29F3">
          <w:rPr>
            <w:rStyle w:val="Hyperlink"/>
            <w:noProof/>
          </w:rPr>
          <w:t>1.14 Spørgsmål til udbudsmaterialet</w:t>
        </w:r>
        <w:r>
          <w:rPr>
            <w:noProof/>
            <w:webHidden/>
          </w:rPr>
          <w:tab/>
        </w:r>
        <w:r>
          <w:rPr>
            <w:noProof/>
            <w:webHidden/>
          </w:rPr>
          <w:fldChar w:fldCharType="begin"/>
        </w:r>
        <w:r>
          <w:rPr>
            <w:noProof/>
            <w:webHidden/>
          </w:rPr>
          <w:instrText xml:space="preserve"> PAGEREF _Toc32495038 \h </w:instrText>
        </w:r>
        <w:r>
          <w:rPr>
            <w:noProof/>
            <w:webHidden/>
          </w:rPr>
        </w:r>
        <w:r>
          <w:rPr>
            <w:noProof/>
            <w:webHidden/>
          </w:rPr>
          <w:fldChar w:fldCharType="separate"/>
        </w:r>
        <w:r>
          <w:rPr>
            <w:noProof/>
            <w:webHidden/>
          </w:rPr>
          <w:t>19</w:t>
        </w:r>
        <w:r>
          <w:rPr>
            <w:noProof/>
            <w:webHidden/>
          </w:rPr>
          <w:fldChar w:fldCharType="end"/>
        </w:r>
      </w:hyperlink>
    </w:p>
    <w:p w14:paraId="6C6190A3"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39" w:history="1">
        <w:r w:rsidRPr="008E29F3">
          <w:rPr>
            <w:rStyle w:val="Hyperlink"/>
            <w:noProof/>
          </w:rPr>
          <w:t>1.15 Kontrakt</w:t>
        </w:r>
        <w:r>
          <w:rPr>
            <w:noProof/>
            <w:webHidden/>
          </w:rPr>
          <w:tab/>
        </w:r>
        <w:r>
          <w:rPr>
            <w:noProof/>
            <w:webHidden/>
          </w:rPr>
          <w:fldChar w:fldCharType="begin"/>
        </w:r>
        <w:r>
          <w:rPr>
            <w:noProof/>
            <w:webHidden/>
          </w:rPr>
          <w:instrText xml:space="preserve"> PAGEREF _Toc32495039 \h </w:instrText>
        </w:r>
        <w:r>
          <w:rPr>
            <w:noProof/>
            <w:webHidden/>
          </w:rPr>
        </w:r>
        <w:r>
          <w:rPr>
            <w:noProof/>
            <w:webHidden/>
          </w:rPr>
          <w:fldChar w:fldCharType="separate"/>
        </w:r>
        <w:r>
          <w:rPr>
            <w:noProof/>
            <w:webHidden/>
          </w:rPr>
          <w:t>20</w:t>
        </w:r>
        <w:r>
          <w:rPr>
            <w:noProof/>
            <w:webHidden/>
          </w:rPr>
          <w:fldChar w:fldCharType="end"/>
        </w:r>
      </w:hyperlink>
    </w:p>
    <w:p w14:paraId="75F6B925"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40" w:history="1">
        <w:r w:rsidRPr="008E29F3">
          <w:rPr>
            <w:rStyle w:val="Hyperlink"/>
            <w:noProof/>
          </w:rPr>
          <w:t>1.16 Vejledning til udfyldelse af tilbud</w:t>
        </w:r>
        <w:r>
          <w:rPr>
            <w:noProof/>
            <w:webHidden/>
          </w:rPr>
          <w:tab/>
        </w:r>
        <w:r>
          <w:rPr>
            <w:noProof/>
            <w:webHidden/>
          </w:rPr>
          <w:fldChar w:fldCharType="begin"/>
        </w:r>
        <w:r>
          <w:rPr>
            <w:noProof/>
            <w:webHidden/>
          </w:rPr>
          <w:instrText xml:space="preserve"> PAGEREF _Toc32495040 \h </w:instrText>
        </w:r>
        <w:r>
          <w:rPr>
            <w:noProof/>
            <w:webHidden/>
          </w:rPr>
        </w:r>
        <w:r>
          <w:rPr>
            <w:noProof/>
            <w:webHidden/>
          </w:rPr>
          <w:fldChar w:fldCharType="separate"/>
        </w:r>
        <w:r>
          <w:rPr>
            <w:noProof/>
            <w:webHidden/>
          </w:rPr>
          <w:t>20</w:t>
        </w:r>
        <w:r>
          <w:rPr>
            <w:noProof/>
            <w:webHidden/>
          </w:rPr>
          <w:fldChar w:fldCharType="end"/>
        </w:r>
      </w:hyperlink>
    </w:p>
    <w:p w14:paraId="1529AB11"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41" w:history="1">
        <w:r w:rsidRPr="008E29F3">
          <w:rPr>
            <w:rStyle w:val="Hyperlink"/>
            <w:noProof/>
          </w:rPr>
          <w:t>2. Kravspecifikation</w:t>
        </w:r>
        <w:r>
          <w:rPr>
            <w:noProof/>
            <w:webHidden/>
          </w:rPr>
          <w:tab/>
        </w:r>
        <w:r>
          <w:rPr>
            <w:noProof/>
            <w:webHidden/>
          </w:rPr>
          <w:fldChar w:fldCharType="begin"/>
        </w:r>
        <w:r>
          <w:rPr>
            <w:noProof/>
            <w:webHidden/>
          </w:rPr>
          <w:instrText xml:space="preserve"> PAGEREF _Toc32495041 \h </w:instrText>
        </w:r>
        <w:r>
          <w:rPr>
            <w:noProof/>
            <w:webHidden/>
          </w:rPr>
        </w:r>
        <w:r>
          <w:rPr>
            <w:noProof/>
            <w:webHidden/>
          </w:rPr>
          <w:fldChar w:fldCharType="separate"/>
        </w:r>
        <w:r>
          <w:rPr>
            <w:noProof/>
            <w:webHidden/>
          </w:rPr>
          <w:t>21</w:t>
        </w:r>
        <w:r>
          <w:rPr>
            <w:noProof/>
            <w:webHidden/>
          </w:rPr>
          <w:fldChar w:fldCharType="end"/>
        </w:r>
      </w:hyperlink>
    </w:p>
    <w:p w14:paraId="7A9470EE"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42" w:history="1">
        <w:r w:rsidRPr="008E29F3">
          <w:rPr>
            <w:rStyle w:val="Hyperlink"/>
            <w:noProof/>
          </w:rPr>
          <w:t>2.1</w:t>
        </w:r>
        <w:r w:rsidRPr="008E29F3">
          <w:rPr>
            <w:rStyle w:val="Hyperlink"/>
            <w:rFonts w:eastAsia="Arial"/>
            <w:noProof/>
          </w:rPr>
          <w:t xml:space="preserve"> </w:t>
        </w:r>
        <w:r w:rsidRPr="008E29F3">
          <w:rPr>
            <w:rStyle w:val="Hyperlink"/>
            <w:noProof/>
          </w:rPr>
          <w:t>Tekniske definitioner</w:t>
        </w:r>
        <w:r>
          <w:rPr>
            <w:noProof/>
            <w:webHidden/>
          </w:rPr>
          <w:tab/>
        </w:r>
        <w:r>
          <w:rPr>
            <w:noProof/>
            <w:webHidden/>
          </w:rPr>
          <w:fldChar w:fldCharType="begin"/>
        </w:r>
        <w:r>
          <w:rPr>
            <w:noProof/>
            <w:webHidden/>
          </w:rPr>
          <w:instrText xml:space="preserve"> PAGEREF _Toc32495042 \h </w:instrText>
        </w:r>
        <w:r>
          <w:rPr>
            <w:noProof/>
            <w:webHidden/>
          </w:rPr>
        </w:r>
        <w:r>
          <w:rPr>
            <w:noProof/>
            <w:webHidden/>
          </w:rPr>
          <w:fldChar w:fldCharType="separate"/>
        </w:r>
        <w:r>
          <w:rPr>
            <w:noProof/>
            <w:webHidden/>
          </w:rPr>
          <w:t>21</w:t>
        </w:r>
        <w:r>
          <w:rPr>
            <w:noProof/>
            <w:webHidden/>
          </w:rPr>
          <w:fldChar w:fldCharType="end"/>
        </w:r>
      </w:hyperlink>
    </w:p>
    <w:p w14:paraId="2BBD5EC9" w14:textId="77777777" w:rsidR="00464ED4" w:rsidRDefault="00464ED4">
      <w:pPr>
        <w:pStyle w:val="Indholdsfortegnelse2"/>
        <w:tabs>
          <w:tab w:val="right" w:leader="dot" w:pos="9060"/>
        </w:tabs>
        <w:rPr>
          <w:rFonts w:asciiTheme="minorHAnsi" w:eastAsiaTheme="minorEastAsia" w:hAnsiTheme="minorHAnsi" w:cstheme="minorBidi"/>
          <w:noProof/>
          <w:sz w:val="22"/>
          <w:szCs w:val="22"/>
        </w:rPr>
      </w:pPr>
      <w:hyperlink w:anchor="_Toc32495043" w:history="1">
        <w:r w:rsidRPr="008E29F3">
          <w:rPr>
            <w:rStyle w:val="Hyperlink"/>
            <w:noProof/>
          </w:rPr>
          <w:t>2.2 Generelle krav</w:t>
        </w:r>
        <w:r>
          <w:rPr>
            <w:noProof/>
            <w:webHidden/>
          </w:rPr>
          <w:tab/>
        </w:r>
        <w:r>
          <w:rPr>
            <w:noProof/>
            <w:webHidden/>
          </w:rPr>
          <w:fldChar w:fldCharType="begin"/>
        </w:r>
        <w:r>
          <w:rPr>
            <w:noProof/>
            <w:webHidden/>
          </w:rPr>
          <w:instrText xml:space="preserve"> PAGEREF _Toc32495043 \h </w:instrText>
        </w:r>
        <w:r>
          <w:rPr>
            <w:noProof/>
            <w:webHidden/>
          </w:rPr>
        </w:r>
        <w:r>
          <w:rPr>
            <w:noProof/>
            <w:webHidden/>
          </w:rPr>
          <w:fldChar w:fldCharType="separate"/>
        </w:r>
        <w:r>
          <w:rPr>
            <w:noProof/>
            <w:webHidden/>
          </w:rPr>
          <w:t>24</w:t>
        </w:r>
        <w:r>
          <w:rPr>
            <w:noProof/>
            <w:webHidden/>
          </w:rPr>
          <w:fldChar w:fldCharType="end"/>
        </w:r>
      </w:hyperlink>
    </w:p>
    <w:p w14:paraId="1AEA1678"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44" w:history="1">
        <w:r w:rsidRPr="008E29F3">
          <w:rPr>
            <w:rStyle w:val="Hyperlink"/>
            <w:noProof/>
          </w:rPr>
          <w:t>2.2.1 Generelle krav til maskinerne</w:t>
        </w:r>
        <w:r>
          <w:rPr>
            <w:noProof/>
            <w:webHidden/>
          </w:rPr>
          <w:tab/>
        </w:r>
        <w:r>
          <w:rPr>
            <w:noProof/>
            <w:webHidden/>
          </w:rPr>
          <w:fldChar w:fldCharType="begin"/>
        </w:r>
        <w:r>
          <w:rPr>
            <w:noProof/>
            <w:webHidden/>
          </w:rPr>
          <w:instrText xml:space="preserve"> PAGEREF _Toc32495044 \h </w:instrText>
        </w:r>
        <w:r>
          <w:rPr>
            <w:noProof/>
            <w:webHidden/>
          </w:rPr>
        </w:r>
        <w:r>
          <w:rPr>
            <w:noProof/>
            <w:webHidden/>
          </w:rPr>
          <w:fldChar w:fldCharType="separate"/>
        </w:r>
        <w:r>
          <w:rPr>
            <w:noProof/>
            <w:webHidden/>
          </w:rPr>
          <w:t>24</w:t>
        </w:r>
        <w:r>
          <w:rPr>
            <w:noProof/>
            <w:webHidden/>
          </w:rPr>
          <w:fldChar w:fldCharType="end"/>
        </w:r>
      </w:hyperlink>
    </w:p>
    <w:p w14:paraId="216CBE15"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45" w:history="1">
        <w:r w:rsidRPr="008E29F3">
          <w:rPr>
            <w:rStyle w:val="Hyperlink"/>
            <w:noProof/>
          </w:rPr>
          <w:t>2.2.1.1 Arbejde ved skærmterminaler</w:t>
        </w:r>
        <w:r>
          <w:rPr>
            <w:noProof/>
            <w:webHidden/>
          </w:rPr>
          <w:tab/>
        </w:r>
        <w:r>
          <w:rPr>
            <w:noProof/>
            <w:webHidden/>
          </w:rPr>
          <w:fldChar w:fldCharType="begin"/>
        </w:r>
        <w:r>
          <w:rPr>
            <w:noProof/>
            <w:webHidden/>
          </w:rPr>
          <w:instrText xml:space="preserve"> PAGEREF _Toc32495045 \h </w:instrText>
        </w:r>
        <w:r>
          <w:rPr>
            <w:noProof/>
            <w:webHidden/>
          </w:rPr>
        </w:r>
        <w:r>
          <w:rPr>
            <w:noProof/>
            <w:webHidden/>
          </w:rPr>
          <w:fldChar w:fldCharType="separate"/>
        </w:r>
        <w:r>
          <w:rPr>
            <w:noProof/>
            <w:webHidden/>
          </w:rPr>
          <w:t>25</w:t>
        </w:r>
        <w:r>
          <w:rPr>
            <w:noProof/>
            <w:webHidden/>
          </w:rPr>
          <w:fldChar w:fldCharType="end"/>
        </w:r>
      </w:hyperlink>
    </w:p>
    <w:p w14:paraId="63C4DFDA"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46" w:history="1">
        <w:r w:rsidRPr="008E29F3">
          <w:rPr>
            <w:rStyle w:val="Hyperlink"/>
            <w:noProof/>
          </w:rPr>
          <w:t>2.2.1.2. Dansk forsyningsspænding</w:t>
        </w:r>
        <w:r>
          <w:rPr>
            <w:noProof/>
            <w:webHidden/>
          </w:rPr>
          <w:tab/>
        </w:r>
        <w:r>
          <w:rPr>
            <w:noProof/>
            <w:webHidden/>
          </w:rPr>
          <w:fldChar w:fldCharType="begin"/>
        </w:r>
        <w:r>
          <w:rPr>
            <w:noProof/>
            <w:webHidden/>
          </w:rPr>
          <w:instrText xml:space="preserve"> PAGEREF _Toc32495046 \h </w:instrText>
        </w:r>
        <w:r>
          <w:rPr>
            <w:noProof/>
            <w:webHidden/>
          </w:rPr>
        </w:r>
        <w:r>
          <w:rPr>
            <w:noProof/>
            <w:webHidden/>
          </w:rPr>
          <w:fldChar w:fldCharType="separate"/>
        </w:r>
        <w:r>
          <w:rPr>
            <w:noProof/>
            <w:webHidden/>
          </w:rPr>
          <w:t>25</w:t>
        </w:r>
        <w:r>
          <w:rPr>
            <w:noProof/>
            <w:webHidden/>
          </w:rPr>
          <w:fldChar w:fldCharType="end"/>
        </w:r>
      </w:hyperlink>
    </w:p>
    <w:p w14:paraId="12CC9F3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47" w:history="1">
        <w:r w:rsidRPr="008E29F3">
          <w:rPr>
            <w:rStyle w:val="Hyperlink"/>
            <w:noProof/>
          </w:rPr>
          <w:t>2.2.1.3. Stærkstrømsreglementet</w:t>
        </w:r>
        <w:r>
          <w:rPr>
            <w:noProof/>
            <w:webHidden/>
          </w:rPr>
          <w:tab/>
        </w:r>
        <w:r>
          <w:rPr>
            <w:noProof/>
            <w:webHidden/>
          </w:rPr>
          <w:fldChar w:fldCharType="begin"/>
        </w:r>
        <w:r>
          <w:rPr>
            <w:noProof/>
            <w:webHidden/>
          </w:rPr>
          <w:instrText xml:space="preserve"> PAGEREF _Toc32495047 \h </w:instrText>
        </w:r>
        <w:r>
          <w:rPr>
            <w:noProof/>
            <w:webHidden/>
          </w:rPr>
        </w:r>
        <w:r>
          <w:rPr>
            <w:noProof/>
            <w:webHidden/>
          </w:rPr>
          <w:fldChar w:fldCharType="separate"/>
        </w:r>
        <w:r>
          <w:rPr>
            <w:noProof/>
            <w:webHidden/>
          </w:rPr>
          <w:t>25</w:t>
        </w:r>
        <w:r>
          <w:rPr>
            <w:noProof/>
            <w:webHidden/>
          </w:rPr>
          <w:fldChar w:fldCharType="end"/>
        </w:r>
      </w:hyperlink>
    </w:p>
    <w:p w14:paraId="4F03CAF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48" w:history="1">
        <w:r w:rsidRPr="008E29F3">
          <w:rPr>
            <w:rStyle w:val="Hyperlink"/>
            <w:noProof/>
          </w:rPr>
          <w:t>2.2.1.4. EMC-Direktivet</w:t>
        </w:r>
        <w:r>
          <w:rPr>
            <w:noProof/>
            <w:webHidden/>
          </w:rPr>
          <w:tab/>
        </w:r>
        <w:r>
          <w:rPr>
            <w:noProof/>
            <w:webHidden/>
          </w:rPr>
          <w:fldChar w:fldCharType="begin"/>
        </w:r>
        <w:r>
          <w:rPr>
            <w:noProof/>
            <w:webHidden/>
          </w:rPr>
          <w:instrText xml:space="preserve"> PAGEREF _Toc32495048 \h </w:instrText>
        </w:r>
        <w:r>
          <w:rPr>
            <w:noProof/>
            <w:webHidden/>
          </w:rPr>
        </w:r>
        <w:r>
          <w:rPr>
            <w:noProof/>
            <w:webHidden/>
          </w:rPr>
          <w:fldChar w:fldCharType="separate"/>
        </w:r>
        <w:r>
          <w:rPr>
            <w:noProof/>
            <w:webHidden/>
          </w:rPr>
          <w:t>25</w:t>
        </w:r>
        <w:r>
          <w:rPr>
            <w:noProof/>
            <w:webHidden/>
          </w:rPr>
          <w:fldChar w:fldCharType="end"/>
        </w:r>
      </w:hyperlink>
    </w:p>
    <w:p w14:paraId="5F8ED127"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49" w:history="1">
        <w:r w:rsidRPr="008E29F3">
          <w:rPr>
            <w:rStyle w:val="Hyperlink"/>
            <w:noProof/>
          </w:rPr>
          <w:t>2.2.1.5. Forbrugsmaterialer fra tredjepart</w:t>
        </w:r>
        <w:r>
          <w:rPr>
            <w:noProof/>
            <w:webHidden/>
          </w:rPr>
          <w:tab/>
        </w:r>
        <w:r>
          <w:rPr>
            <w:noProof/>
            <w:webHidden/>
          </w:rPr>
          <w:fldChar w:fldCharType="begin"/>
        </w:r>
        <w:r>
          <w:rPr>
            <w:noProof/>
            <w:webHidden/>
          </w:rPr>
          <w:instrText xml:space="preserve"> PAGEREF _Toc32495049 \h </w:instrText>
        </w:r>
        <w:r>
          <w:rPr>
            <w:noProof/>
            <w:webHidden/>
          </w:rPr>
        </w:r>
        <w:r>
          <w:rPr>
            <w:noProof/>
            <w:webHidden/>
          </w:rPr>
          <w:fldChar w:fldCharType="separate"/>
        </w:r>
        <w:r>
          <w:rPr>
            <w:noProof/>
            <w:webHidden/>
          </w:rPr>
          <w:t>25</w:t>
        </w:r>
        <w:r>
          <w:rPr>
            <w:noProof/>
            <w:webHidden/>
          </w:rPr>
          <w:fldChar w:fldCharType="end"/>
        </w:r>
      </w:hyperlink>
    </w:p>
    <w:p w14:paraId="04FABA6F"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0" w:history="1">
        <w:r w:rsidRPr="008E29F3">
          <w:rPr>
            <w:rStyle w:val="Hyperlink"/>
            <w:noProof/>
          </w:rPr>
          <w:t>2.2.1.6. Øvrige krav m.m.</w:t>
        </w:r>
        <w:r>
          <w:rPr>
            <w:noProof/>
            <w:webHidden/>
          </w:rPr>
          <w:tab/>
        </w:r>
        <w:r>
          <w:rPr>
            <w:noProof/>
            <w:webHidden/>
          </w:rPr>
          <w:fldChar w:fldCharType="begin"/>
        </w:r>
        <w:r>
          <w:rPr>
            <w:noProof/>
            <w:webHidden/>
          </w:rPr>
          <w:instrText xml:space="preserve"> PAGEREF _Toc32495050 \h </w:instrText>
        </w:r>
        <w:r>
          <w:rPr>
            <w:noProof/>
            <w:webHidden/>
          </w:rPr>
        </w:r>
        <w:r>
          <w:rPr>
            <w:noProof/>
            <w:webHidden/>
          </w:rPr>
          <w:fldChar w:fldCharType="separate"/>
        </w:r>
        <w:r>
          <w:rPr>
            <w:noProof/>
            <w:webHidden/>
          </w:rPr>
          <w:t>25</w:t>
        </w:r>
        <w:r>
          <w:rPr>
            <w:noProof/>
            <w:webHidden/>
          </w:rPr>
          <w:fldChar w:fldCharType="end"/>
        </w:r>
      </w:hyperlink>
    </w:p>
    <w:p w14:paraId="21CEF21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1" w:history="1">
        <w:r w:rsidRPr="008E29F3">
          <w:rPr>
            <w:rStyle w:val="Hyperlink"/>
            <w:noProof/>
          </w:rPr>
          <w:t>2.2.1.7. Udlevering, bortskaffelse og destruktion af medier til datalagring</w:t>
        </w:r>
        <w:r>
          <w:rPr>
            <w:noProof/>
            <w:webHidden/>
          </w:rPr>
          <w:tab/>
        </w:r>
        <w:r>
          <w:rPr>
            <w:noProof/>
            <w:webHidden/>
          </w:rPr>
          <w:fldChar w:fldCharType="begin"/>
        </w:r>
        <w:r>
          <w:rPr>
            <w:noProof/>
            <w:webHidden/>
          </w:rPr>
          <w:instrText xml:space="preserve"> PAGEREF _Toc32495051 \h </w:instrText>
        </w:r>
        <w:r>
          <w:rPr>
            <w:noProof/>
            <w:webHidden/>
          </w:rPr>
        </w:r>
        <w:r>
          <w:rPr>
            <w:noProof/>
            <w:webHidden/>
          </w:rPr>
          <w:fldChar w:fldCharType="separate"/>
        </w:r>
        <w:r>
          <w:rPr>
            <w:noProof/>
            <w:webHidden/>
          </w:rPr>
          <w:t>25</w:t>
        </w:r>
        <w:r>
          <w:rPr>
            <w:noProof/>
            <w:webHidden/>
          </w:rPr>
          <w:fldChar w:fldCharType="end"/>
        </w:r>
      </w:hyperlink>
    </w:p>
    <w:p w14:paraId="1B29436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2" w:history="1">
        <w:r w:rsidRPr="008E29F3">
          <w:rPr>
            <w:rStyle w:val="Hyperlink"/>
            <w:noProof/>
          </w:rPr>
          <w:t>2.2.1.8. Printkort og datamedier</w:t>
        </w:r>
        <w:r>
          <w:rPr>
            <w:noProof/>
            <w:webHidden/>
          </w:rPr>
          <w:tab/>
        </w:r>
        <w:r>
          <w:rPr>
            <w:noProof/>
            <w:webHidden/>
          </w:rPr>
          <w:fldChar w:fldCharType="begin"/>
        </w:r>
        <w:r>
          <w:rPr>
            <w:noProof/>
            <w:webHidden/>
          </w:rPr>
          <w:instrText xml:space="preserve"> PAGEREF _Toc32495052 \h </w:instrText>
        </w:r>
        <w:r>
          <w:rPr>
            <w:noProof/>
            <w:webHidden/>
          </w:rPr>
        </w:r>
        <w:r>
          <w:rPr>
            <w:noProof/>
            <w:webHidden/>
          </w:rPr>
          <w:fldChar w:fldCharType="separate"/>
        </w:r>
        <w:r>
          <w:rPr>
            <w:noProof/>
            <w:webHidden/>
          </w:rPr>
          <w:t>26</w:t>
        </w:r>
        <w:r>
          <w:rPr>
            <w:noProof/>
            <w:webHidden/>
          </w:rPr>
          <w:fldChar w:fldCharType="end"/>
        </w:r>
      </w:hyperlink>
    </w:p>
    <w:p w14:paraId="190C90D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3" w:history="1">
        <w:r w:rsidRPr="008E29F3">
          <w:rPr>
            <w:rStyle w:val="Hyperlink"/>
            <w:noProof/>
          </w:rPr>
          <w:t>2.2.1.9. Tilbagelevering af brugte maskiner</w:t>
        </w:r>
        <w:r>
          <w:rPr>
            <w:noProof/>
            <w:webHidden/>
          </w:rPr>
          <w:tab/>
        </w:r>
        <w:r>
          <w:rPr>
            <w:noProof/>
            <w:webHidden/>
          </w:rPr>
          <w:fldChar w:fldCharType="begin"/>
        </w:r>
        <w:r>
          <w:rPr>
            <w:noProof/>
            <w:webHidden/>
          </w:rPr>
          <w:instrText xml:space="preserve"> PAGEREF _Toc32495053 \h </w:instrText>
        </w:r>
        <w:r>
          <w:rPr>
            <w:noProof/>
            <w:webHidden/>
          </w:rPr>
        </w:r>
        <w:r>
          <w:rPr>
            <w:noProof/>
            <w:webHidden/>
          </w:rPr>
          <w:fldChar w:fldCharType="separate"/>
        </w:r>
        <w:r>
          <w:rPr>
            <w:noProof/>
            <w:webHidden/>
          </w:rPr>
          <w:t>26</w:t>
        </w:r>
        <w:r>
          <w:rPr>
            <w:noProof/>
            <w:webHidden/>
          </w:rPr>
          <w:fldChar w:fldCharType="end"/>
        </w:r>
      </w:hyperlink>
    </w:p>
    <w:p w14:paraId="121DD663"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4" w:history="1">
        <w:r w:rsidRPr="008E29F3">
          <w:rPr>
            <w:rStyle w:val="Hyperlink"/>
            <w:noProof/>
          </w:rPr>
          <w:t>2.2.2 Generelle krav til multifunktionsmaskinerne (delaftale 1)</w:t>
        </w:r>
        <w:r>
          <w:rPr>
            <w:noProof/>
            <w:webHidden/>
          </w:rPr>
          <w:tab/>
        </w:r>
        <w:r>
          <w:rPr>
            <w:noProof/>
            <w:webHidden/>
          </w:rPr>
          <w:fldChar w:fldCharType="begin"/>
        </w:r>
        <w:r>
          <w:rPr>
            <w:noProof/>
            <w:webHidden/>
          </w:rPr>
          <w:instrText xml:space="preserve"> PAGEREF _Toc32495054 \h </w:instrText>
        </w:r>
        <w:r>
          <w:rPr>
            <w:noProof/>
            <w:webHidden/>
          </w:rPr>
        </w:r>
        <w:r>
          <w:rPr>
            <w:noProof/>
            <w:webHidden/>
          </w:rPr>
          <w:fldChar w:fldCharType="separate"/>
        </w:r>
        <w:r>
          <w:rPr>
            <w:noProof/>
            <w:webHidden/>
          </w:rPr>
          <w:t>26</w:t>
        </w:r>
        <w:r>
          <w:rPr>
            <w:noProof/>
            <w:webHidden/>
          </w:rPr>
          <w:fldChar w:fldCharType="end"/>
        </w:r>
      </w:hyperlink>
    </w:p>
    <w:p w14:paraId="1DB6499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5" w:history="1">
        <w:r w:rsidRPr="008E29F3">
          <w:rPr>
            <w:rStyle w:val="Hyperlink"/>
            <w:noProof/>
          </w:rPr>
          <w:t>2.2.2.1. Fabrikat</w:t>
        </w:r>
        <w:r>
          <w:rPr>
            <w:noProof/>
            <w:webHidden/>
          </w:rPr>
          <w:tab/>
        </w:r>
        <w:r>
          <w:rPr>
            <w:noProof/>
            <w:webHidden/>
          </w:rPr>
          <w:fldChar w:fldCharType="begin"/>
        </w:r>
        <w:r>
          <w:rPr>
            <w:noProof/>
            <w:webHidden/>
          </w:rPr>
          <w:instrText xml:space="preserve"> PAGEREF _Toc32495055 \h </w:instrText>
        </w:r>
        <w:r>
          <w:rPr>
            <w:noProof/>
            <w:webHidden/>
          </w:rPr>
        </w:r>
        <w:r>
          <w:rPr>
            <w:noProof/>
            <w:webHidden/>
          </w:rPr>
          <w:fldChar w:fldCharType="separate"/>
        </w:r>
        <w:r>
          <w:rPr>
            <w:noProof/>
            <w:webHidden/>
          </w:rPr>
          <w:t>26</w:t>
        </w:r>
        <w:r>
          <w:rPr>
            <w:noProof/>
            <w:webHidden/>
          </w:rPr>
          <w:fldChar w:fldCharType="end"/>
        </w:r>
      </w:hyperlink>
    </w:p>
    <w:p w14:paraId="7532E7F8"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6" w:history="1">
        <w:r w:rsidRPr="008E29F3">
          <w:rPr>
            <w:rStyle w:val="Hyperlink"/>
            <w:noProof/>
          </w:rPr>
          <w:t>2.2.2.2 Udskrivningskvalitet</w:t>
        </w:r>
        <w:r>
          <w:rPr>
            <w:noProof/>
            <w:webHidden/>
          </w:rPr>
          <w:tab/>
        </w:r>
        <w:r>
          <w:rPr>
            <w:noProof/>
            <w:webHidden/>
          </w:rPr>
          <w:fldChar w:fldCharType="begin"/>
        </w:r>
        <w:r>
          <w:rPr>
            <w:noProof/>
            <w:webHidden/>
          </w:rPr>
          <w:instrText xml:space="preserve"> PAGEREF _Toc32495056 \h </w:instrText>
        </w:r>
        <w:r>
          <w:rPr>
            <w:noProof/>
            <w:webHidden/>
          </w:rPr>
        </w:r>
        <w:r>
          <w:rPr>
            <w:noProof/>
            <w:webHidden/>
          </w:rPr>
          <w:fldChar w:fldCharType="separate"/>
        </w:r>
        <w:r>
          <w:rPr>
            <w:noProof/>
            <w:webHidden/>
          </w:rPr>
          <w:t>26</w:t>
        </w:r>
        <w:r>
          <w:rPr>
            <w:noProof/>
            <w:webHidden/>
          </w:rPr>
          <w:fldChar w:fldCharType="end"/>
        </w:r>
      </w:hyperlink>
    </w:p>
    <w:p w14:paraId="3CFA106D"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7" w:history="1">
        <w:r w:rsidRPr="008E29F3">
          <w:rPr>
            <w:rStyle w:val="Hyperlink"/>
            <w:noProof/>
          </w:rPr>
          <w:t>2.2.2.3 Print- og scanmodul</w:t>
        </w:r>
        <w:r>
          <w:rPr>
            <w:noProof/>
            <w:webHidden/>
          </w:rPr>
          <w:tab/>
        </w:r>
        <w:r>
          <w:rPr>
            <w:noProof/>
            <w:webHidden/>
          </w:rPr>
          <w:fldChar w:fldCharType="begin"/>
        </w:r>
        <w:r>
          <w:rPr>
            <w:noProof/>
            <w:webHidden/>
          </w:rPr>
          <w:instrText xml:space="preserve"> PAGEREF _Toc32495057 \h </w:instrText>
        </w:r>
        <w:r>
          <w:rPr>
            <w:noProof/>
            <w:webHidden/>
          </w:rPr>
        </w:r>
        <w:r>
          <w:rPr>
            <w:noProof/>
            <w:webHidden/>
          </w:rPr>
          <w:fldChar w:fldCharType="separate"/>
        </w:r>
        <w:r>
          <w:rPr>
            <w:noProof/>
            <w:webHidden/>
          </w:rPr>
          <w:t>26</w:t>
        </w:r>
        <w:r>
          <w:rPr>
            <w:noProof/>
            <w:webHidden/>
          </w:rPr>
          <w:fldChar w:fldCharType="end"/>
        </w:r>
      </w:hyperlink>
    </w:p>
    <w:p w14:paraId="6054FED6"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8" w:history="1">
        <w:r w:rsidRPr="008E29F3">
          <w:rPr>
            <w:rStyle w:val="Hyperlink"/>
            <w:noProof/>
          </w:rPr>
          <w:t>2.2.2.4 Standardindstillinger</w:t>
        </w:r>
        <w:r>
          <w:rPr>
            <w:noProof/>
            <w:webHidden/>
          </w:rPr>
          <w:tab/>
        </w:r>
        <w:r>
          <w:rPr>
            <w:noProof/>
            <w:webHidden/>
          </w:rPr>
          <w:fldChar w:fldCharType="begin"/>
        </w:r>
        <w:r>
          <w:rPr>
            <w:noProof/>
            <w:webHidden/>
          </w:rPr>
          <w:instrText xml:space="preserve"> PAGEREF _Toc32495058 \h </w:instrText>
        </w:r>
        <w:r>
          <w:rPr>
            <w:noProof/>
            <w:webHidden/>
          </w:rPr>
        </w:r>
        <w:r>
          <w:rPr>
            <w:noProof/>
            <w:webHidden/>
          </w:rPr>
          <w:fldChar w:fldCharType="separate"/>
        </w:r>
        <w:r>
          <w:rPr>
            <w:noProof/>
            <w:webHidden/>
          </w:rPr>
          <w:t>27</w:t>
        </w:r>
        <w:r>
          <w:rPr>
            <w:noProof/>
            <w:webHidden/>
          </w:rPr>
          <w:fldChar w:fldCharType="end"/>
        </w:r>
      </w:hyperlink>
    </w:p>
    <w:p w14:paraId="37C13E65"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59" w:history="1">
        <w:r w:rsidRPr="008E29F3">
          <w:rPr>
            <w:rStyle w:val="Hyperlink"/>
            <w:noProof/>
          </w:rPr>
          <w:t>2.2.2.5 Scanning</w:t>
        </w:r>
        <w:r>
          <w:rPr>
            <w:noProof/>
            <w:webHidden/>
          </w:rPr>
          <w:tab/>
        </w:r>
        <w:r>
          <w:rPr>
            <w:noProof/>
            <w:webHidden/>
          </w:rPr>
          <w:fldChar w:fldCharType="begin"/>
        </w:r>
        <w:r>
          <w:rPr>
            <w:noProof/>
            <w:webHidden/>
          </w:rPr>
          <w:instrText xml:space="preserve"> PAGEREF _Toc32495059 \h </w:instrText>
        </w:r>
        <w:r>
          <w:rPr>
            <w:noProof/>
            <w:webHidden/>
          </w:rPr>
        </w:r>
        <w:r>
          <w:rPr>
            <w:noProof/>
            <w:webHidden/>
          </w:rPr>
          <w:fldChar w:fldCharType="separate"/>
        </w:r>
        <w:r>
          <w:rPr>
            <w:noProof/>
            <w:webHidden/>
          </w:rPr>
          <w:t>27</w:t>
        </w:r>
        <w:r>
          <w:rPr>
            <w:noProof/>
            <w:webHidden/>
          </w:rPr>
          <w:fldChar w:fldCharType="end"/>
        </w:r>
      </w:hyperlink>
    </w:p>
    <w:p w14:paraId="0B837CB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0" w:history="1">
        <w:r w:rsidRPr="008E29F3">
          <w:rPr>
            <w:rStyle w:val="Hyperlink"/>
            <w:noProof/>
          </w:rPr>
          <w:t>2.2.2.6 Brugerinterface - betjeningspanel</w:t>
        </w:r>
        <w:r>
          <w:rPr>
            <w:noProof/>
            <w:webHidden/>
          </w:rPr>
          <w:tab/>
        </w:r>
        <w:r>
          <w:rPr>
            <w:noProof/>
            <w:webHidden/>
          </w:rPr>
          <w:fldChar w:fldCharType="begin"/>
        </w:r>
        <w:r>
          <w:rPr>
            <w:noProof/>
            <w:webHidden/>
          </w:rPr>
          <w:instrText xml:space="preserve"> PAGEREF _Toc32495060 \h </w:instrText>
        </w:r>
        <w:r>
          <w:rPr>
            <w:noProof/>
            <w:webHidden/>
          </w:rPr>
        </w:r>
        <w:r>
          <w:rPr>
            <w:noProof/>
            <w:webHidden/>
          </w:rPr>
          <w:fldChar w:fldCharType="separate"/>
        </w:r>
        <w:r>
          <w:rPr>
            <w:noProof/>
            <w:webHidden/>
          </w:rPr>
          <w:t>28</w:t>
        </w:r>
        <w:r>
          <w:rPr>
            <w:noProof/>
            <w:webHidden/>
          </w:rPr>
          <w:fldChar w:fldCharType="end"/>
        </w:r>
      </w:hyperlink>
    </w:p>
    <w:p w14:paraId="4E53372A"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1" w:history="1">
        <w:r w:rsidRPr="008E29F3">
          <w:rPr>
            <w:rStyle w:val="Hyperlink"/>
            <w:noProof/>
          </w:rPr>
          <w:t>2.2.2.7 Brugerinterface - Bypass</w:t>
        </w:r>
        <w:r>
          <w:rPr>
            <w:noProof/>
            <w:webHidden/>
          </w:rPr>
          <w:tab/>
        </w:r>
        <w:r>
          <w:rPr>
            <w:noProof/>
            <w:webHidden/>
          </w:rPr>
          <w:fldChar w:fldCharType="begin"/>
        </w:r>
        <w:r>
          <w:rPr>
            <w:noProof/>
            <w:webHidden/>
          </w:rPr>
          <w:instrText xml:space="preserve"> PAGEREF _Toc32495061 \h </w:instrText>
        </w:r>
        <w:r>
          <w:rPr>
            <w:noProof/>
            <w:webHidden/>
          </w:rPr>
        </w:r>
        <w:r>
          <w:rPr>
            <w:noProof/>
            <w:webHidden/>
          </w:rPr>
          <w:fldChar w:fldCharType="separate"/>
        </w:r>
        <w:r>
          <w:rPr>
            <w:noProof/>
            <w:webHidden/>
          </w:rPr>
          <w:t>28</w:t>
        </w:r>
        <w:r>
          <w:rPr>
            <w:noProof/>
            <w:webHidden/>
          </w:rPr>
          <w:fldChar w:fldCharType="end"/>
        </w:r>
      </w:hyperlink>
    </w:p>
    <w:p w14:paraId="69782E2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2" w:history="1">
        <w:r w:rsidRPr="008E29F3">
          <w:rPr>
            <w:rStyle w:val="Hyperlink"/>
            <w:noProof/>
          </w:rPr>
          <w:t>2.2.2.8. Dupleks</w:t>
        </w:r>
        <w:r>
          <w:rPr>
            <w:noProof/>
            <w:webHidden/>
          </w:rPr>
          <w:tab/>
        </w:r>
        <w:r>
          <w:rPr>
            <w:noProof/>
            <w:webHidden/>
          </w:rPr>
          <w:fldChar w:fldCharType="begin"/>
        </w:r>
        <w:r>
          <w:rPr>
            <w:noProof/>
            <w:webHidden/>
          </w:rPr>
          <w:instrText xml:space="preserve"> PAGEREF _Toc32495062 \h </w:instrText>
        </w:r>
        <w:r>
          <w:rPr>
            <w:noProof/>
            <w:webHidden/>
          </w:rPr>
        </w:r>
        <w:r>
          <w:rPr>
            <w:noProof/>
            <w:webHidden/>
          </w:rPr>
          <w:fldChar w:fldCharType="separate"/>
        </w:r>
        <w:r>
          <w:rPr>
            <w:noProof/>
            <w:webHidden/>
          </w:rPr>
          <w:t>28</w:t>
        </w:r>
        <w:r>
          <w:rPr>
            <w:noProof/>
            <w:webHidden/>
          </w:rPr>
          <w:fldChar w:fldCharType="end"/>
        </w:r>
      </w:hyperlink>
    </w:p>
    <w:p w14:paraId="4290987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3" w:history="1">
        <w:r w:rsidRPr="008E29F3">
          <w:rPr>
            <w:rStyle w:val="Hyperlink"/>
            <w:noProof/>
          </w:rPr>
          <w:t>2.2.2.9 Efterbehandling</w:t>
        </w:r>
        <w:r>
          <w:rPr>
            <w:noProof/>
            <w:webHidden/>
          </w:rPr>
          <w:tab/>
        </w:r>
        <w:r>
          <w:rPr>
            <w:noProof/>
            <w:webHidden/>
          </w:rPr>
          <w:fldChar w:fldCharType="begin"/>
        </w:r>
        <w:r>
          <w:rPr>
            <w:noProof/>
            <w:webHidden/>
          </w:rPr>
          <w:instrText xml:space="preserve"> PAGEREF _Toc32495063 \h </w:instrText>
        </w:r>
        <w:r>
          <w:rPr>
            <w:noProof/>
            <w:webHidden/>
          </w:rPr>
        </w:r>
        <w:r>
          <w:rPr>
            <w:noProof/>
            <w:webHidden/>
          </w:rPr>
          <w:fldChar w:fldCharType="separate"/>
        </w:r>
        <w:r>
          <w:rPr>
            <w:noProof/>
            <w:webHidden/>
          </w:rPr>
          <w:t>28</w:t>
        </w:r>
        <w:r>
          <w:rPr>
            <w:noProof/>
            <w:webHidden/>
          </w:rPr>
          <w:fldChar w:fldCharType="end"/>
        </w:r>
      </w:hyperlink>
    </w:p>
    <w:p w14:paraId="4034F8F3"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4" w:history="1">
        <w:r w:rsidRPr="008E29F3">
          <w:rPr>
            <w:rStyle w:val="Hyperlink"/>
            <w:noProof/>
          </w:rPr>
          <w:t>2.2.2.10 Digital brugervejledning</w:t>
        </w:r>
        <w:r>
          <w:rPr>
            <w:noProof/>
            <w:webHidden/>
          </w:rPr>
          <w:tab/>
        </w:r>
        <w:r>
          <w:rPr>
            <w:noProof/>
            <w:webHidden/>
          </w:rPr>
          <w:fldChar w:fldCharType="begin"/>
        </w:r>
        <w:r>
          <w:rPr>
            <w:noProof/>
            <w:webHidden/>
          </w:rPr>
          <w:instrText xml:space="preserve"> PAGEREF _Toc32495064 \h </w:instrText>
        </w:r>
        <w:r>
          <w:rPr>
            <w:noProof/>
            <w:webHidden/>
          </w:rPr>
        </w:r>
        <w:r>
          <w:rPr>
            <w:noProof/>
            <w:webHidden/>
          </w:rPr>
          <w:fldChar w:fldCharType="separate"/>
        </w:r>
        <w:r>
          <w:rPr>
            <w:noProof/>
            <w:webHidden/>
          </w:rPr>
          <w:t>28</w:t>
        </w:r>
        <w:r>
          <w:rPr>
            <w:noProof/>
            <w:webHidden/>
          </w:rPr>
          <w:fldChar w:fldCharType="end"/>
        </w:r>
      </w:hyperlink>
    </w:p>
    <w:p w14:paraId="4B3F4A35"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5" w:history="1">
        <w:r w:rsidRPr="008E29F3">
          <w:rPr>
            <w:rStyle w:val="Hyperlink"/>
            <w:noProof/>
          </w:rPr>
          <w:t>2.2.3 Generelle krav til produktionsmaskinerne (delaftale 2)</w:t>
        </w:r>
        <w:r>
          <w:rPr>
            <w:noProof/>
            <w:webHidden/>
          </w:rPr>
          <w:tab/>
        </w:r>
        <w:r>
          <w:rPr>
            <w:noProof/>
            <w:webHidden/>
          </w:rPr>
          <w:fldChar w:fldCharType="begin"/>
        </w:r>
        <w:r>
          <w:rPr>
            <w:noProof/>
            <w:webHidden/>
          </w:rPr>
          <w:instrText xml:space="preserve"> PAGEREF _Toc32495065 \h </w:instrText>
        </w:r>
        <w:r>
          <w:rPr>
            <w:noProof/>
            <w:webHidden/>
          </w:rPr>
        </w:r>
        <w:r>
          <w:rPr>
            <w:noProof/>
            <w:webHidden/>
          </w:rPr>
          <w:fldChar w:fldCharType="separate"/>
        </w:r>
        <w:r>
          <w:rPr>
            <w:noProof/>
            <w:webHidden/>
          </w:rPr>
          <w:t>28</w:t>
        </w:r>
        <w:r>
          <w:rPr>
            <w:noProof/>
            <w:webHidden/>
          </w:rPr>
          <w:fldChar w:fldCharType="end"/>
        </w:r>
      </w:hyperlink>
    </w:p>
    <w:p w14:paraId="560EBB7A"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66" w:history="1">
        <w:r w:rsidRPr="008E29F3">
          <w:rPr>
            <w:rStyle w:val="Hyperlink"/>
            <w:noProof/>
          </w:rPr>
          <w:t>2.3</w:t>
        </w:r>
        <w:r w:rsidRPr="008E29F3">
          <w:rPr>
            <w:rStyle w:val="Hyperlink"/>
            <w:rFonts w:eastAsia="Arial"/>
            <w:noProof/>
          </w:rPr>
          <w:t xml:space="preserve"> </w:t>
        </w:r>
        <w:r w:rsidRPr="008E29F3">
          <w:rPr>
            <w:rStyle w:val="Hyperlink"/>
            <w:noProof/>
          </w:rPr>
          <w:t>Generelle krav til IT</w:t>
        </w:r>
        <w:r>
          <w:rPr>
            <w:noProof/>
            <w:webHidden/>
          </w:rPr>
          <w:tab/>
        </w:r>
        <w:r>
          <w:rPr>
            <w:noProof/>
            <w:webHidden/>
          </w:rPr>
          <w:fldChar w:fldCharType="begin"/>
        </w:r>
        <w:r>
          <w:rPr>
            <w:noProof/>
            <w:webHidden/>
          </w:rPr>
          <w:instrText xml:space="preserve"> PAGEREF _Toc32495066 \h </w:instrText>
        </w:r>
        <w:r>
          <w:rPr>
            <w:noProof/>
            <w:webHidden/>
          </w:rPr>
        </w:r>
        <w:r>
          <w:rPr>
            <w:noProof/>
            <w:webHidden/>
          </w:rPr>
          <w:fldChar w:fldCharType="separate"/>
        </w:r>
        <w:r>
          <w:rPr>
            <w:noProof/>
            <w:webHidden/>
          </w:rPr>
          <w:t>29</w:t>
        </w:r>
        <w:r>
          <w:rPr>
            <w:noProof/>
            <w:webHidden/>
          </w:rPr>
          <w:fldChar w:fldCharType="end"/>
        </w:r>
      </w:hyperlink>
    </w:p>
    <w:p w14:paraId="0E3B2A90"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7" w:history="1">
        <w:r w:rsidRPr="008E29F3">
          <w:rPr>
            <w:rStyle w:val="Hyperlink"/>
            <w:noProof/>
          </w:rPr>
          <w:t>2.3.1. IT-interface - funktionalitet</w:t>
        </w:r>
        <w:r>
          <w:rPr>
            <w:noProof/>
            <w:webHidden/>
          </w:rPr>
          <w:tab/>
        </w:r>
        <w:r>
          <w:rPr>
            <w:noProof/>
            <w:webHidden/>
          </w:rPr>
          <w:fldChar w:fldCharType="begin"/>
        </w:r>
        <w:r>
          <w:rPr>
            <w:noProof/>
            <w:webHidden/>
          </w:rPr>
          <w:instrText xml:space="preserve"> PAGEREF _Toc32495067 \h </w:instrText>
        </w:r>
        <w:r>
          <w:rPr>
            <w:noProof/>
            <w:webHidden/>
          </w:rPr>
        </w:r>
        <w:r>
          <w:rPr>
            <w:noProof/>
            <w:webHidden/>
          </w:rPr>
          <w:fldChar w:fldCharType="separate"/>
        </w:r>
        <w:r>
          <w:rPr>
            <w:noProof/>
            <w:webHidden/>
          </w:rPr>
          <w:t>29</w:t>
        </w:r>
        <w:r>
          <w:rPr>
            <w:noProof/>
            <w:webHidden/>
          </w:rPr>
          <w:fldChar w:fldCharType="end"/>
        </w:r>
      </w:hyperlink>
    </w:p>
    <w:p w14:paraId="0EDC97BA"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8" w:history="1">
        <w:r w:rsidRPr="008E29F3">
          <w:rPr>
            <w:rStyle w:val="Hyperlink"/>
            <w:noProof/>
          </w:rPr>
          <w:t>2.3.2. IT-interface - drivere</w:t>
        </w:r>
        <w:r>
          <w:rPr>
            <w:noProof/>
            <w:webHidden/>
          </w:rPr>
          <w:tab/>
        </w:r>
        <w:r>
          <w:rPr>
            <w:noProof/>
            <w:webHidden/>
          </w:rPr>
          <w:fldChar w:fldCharType="begin"/>
        </w:r>
        <w:r>
          <w:rPr>
            <w:noProof/>
            <w:webHidden/>
          </w:rPr>
          <w:instrText xml:space="preserve"> PAGEREF _Toc32495068 \h </w:instrText>
        </w:r>
        <w:r>
          <w:rPr>
            <w:noProof/>
            <w:webHidden/>
          </w:rPr>
        </w:r>
        <w:r>
          <w:rPr>
            <w:noProof/>
            <w:webHidden/>
          </w:rPr>
          <w:fldChar w:fldCharType="separate"/>
        </w:r>
        <w:r>
          <w:rPr>
            <w:noProof/>
            <w:webHidden/>
          </w:rPr>
          <w:t>30</w:t>
        </w:r>
        <w:r>
          <w:rPr>
            <w:noProof/>
            <w:webHidden/>
          </w:rPr>
          <w:fldChar w:fldCharType="end"/>
        </w:r>
      </w:hyperlink>
    </w:p>
    <w:p w14:paraId="3FB58400"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69" w:history="1">
        <w:r w:rsidRPr="008E29F3">
          <w:rPr>
            <w:rStyle w:val="Hyperlink"/>
            <w:noProof/>
          </w:rPr>
          <w:t>2.3.3. IT-interface - printdatastrøm</w:t>
        </w:r>
        <w:r>
          <w:rPr>
            <w:noProof/>
            <w:webHidden/>
          </w:rPr>
          <w:tab/>
        </w:r>
        <w:r>
          <w:rPr>
            <w:noProof/>
            <w:webHidden/>
          </w:rPr>
          <w:fldChar w:fldCharType="begin"/>
        </w:r>
        <w:r>
          <w:rPr>
            <w:noProof/>
            <w:webHidden/>
          </w:rPr>
          <w:instrText xml:space="preserve"> PAGEREF _Toc32495069 \h </w:instrText>
        </w:r>
        <w:r>
          <w:rPr>
            <w:noProof/>
            <w:webHidden/>
          </w:rPr>
        </w:r>
        <w:r>
          <w:rPr>
            <w:noProof/>
            <w:webHidden/>
          </w:rPr>
          <w:fldChar w:fldCharType="separate"/>
        </w:r>
        <w:r>
          <w:rPr>
            <w:noProof/>
            <w:webHidden/>
          </w:rPr>
          <w:t>30</w:t>
        </w:r>
        <w:r>
          <w:rPr>
            <w:noProof/>
            <w:webHidden/>
          </w:rPr>
          <w:fldChar w:fldCharType="end"/>
        </w:r>
      </w:hyperlink>
    </w:p>
    <w:p w14:paraId="3195CE24"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0" w:history="1">
        <w:r w:rsidRPr="008E29F3">
          <w:rPr>
            <w:rStyle w:val="Hyperlink"/>
            <w:noProof/>
          </w:rPr>
          <w:t>2.3.4. Protocol</w:t>
        </w:r>
        <w:r>
          <w:rPr>
            <w:noProof/>
            <w:webHidden/>
          </w:rPr>
          <w:tab/>
        </w:r>
        <w:r>
          <w:rPr>
            <w:noProof/>
            <w:webHidden/>
          </w:rPr>
          <w:fldChar w:fldCharType="begin"/>
        </w:r>
        <w:r>
          <w:rPr>
            <w:noProof/>
            <w:webHidden/>
          </w:rPr>
          <w:instrText xml:space="preserve"> PAGEREF _Toc32495070 \h </w:instrText>
        </w:r>
        <w:r>
          <w:rPr>
            <w:noProof/>
            <w:webHidden/>
          </w:rPr>
        </w:r>
        <w:r>
          <w:rPr>
            <w:noProof/>
            <w:webHidden/>
          </w:rPr>
          <w:fldChar w:fldCharType="separate"/>
        </w:r>
        <w:r>
          <w:rPr>
            <w:noProof/>
            <w:webHidden/>
          </w:rPr>
          <w:t>30</w:t>
        </w:r>
        <w:r>
          <w:rPr>
            <w:noProof/>
            <w:webHidden/>
          </w:rPr>
          <w:fldChar w:fldCharType="end"/>
        </w:r>
      </w:hyperlink>
    </w:p>
    <w:p w14:paraId="5B120242"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1" w:history="1">
        <w:r w:rsidRPr="008E29F3">
          <w:rPr>
            <w:rStyle w:val="Hyperlink"/>
            <w:noProof/>
          </w:rPr>
          <w:t>2.3.5. Print management systemer</w:t>
        </w:r>
        <w:r>
          <w:rPr>
            <w:noProof/>
            <w:webHidden/>
          </w:rPr>
          <w:tab/>
        </w:r>
        <w:r>
          <w:rPr>
            <w:noProof/>
            <w:webHidden/>
          </w:rPr>
          <w:fldChar w:fldCharType="begin"/>
        </w:r>
        <w:r>
          <w:rPr>
            <w:noProof/>
            <w:webHidden/>
          </w:rPr>
          <w:instrText xml:space="preserve"> PAGEREF _Toc32495071 \h </w:instrText>
        </w:r>
        <w:r>
          <w:rPr>
            <w:noProof/>
            <w:webHidden/>
          </w:rPr>
        </w:r>
        <w:r>
          <w:rPr>
            <w:noProof/>
            <w:webHidden/>
          </w:rPr>
          <w:fldChar w:fldCharType="separate"/>
        </w:r>
        <w:r>
          <w:rPr>
            <w:noProof/>
            <w:webHidden/>
          </w:rPr>
          <w:t>31</w:t>
        </w:r>
        <w:r>
          <w:rPr>
            <w:noProof/>
            <w:webHidden/>
          </w:rPr>
          <w:fldChar w:fldCharType="end"/>
        </w:r>
      </w:hyperlink>
    </w:p>
    <w:p w14:paraId="5CED8D3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2" w:history="1">
        <w:r w:rsidRPr="008E29F3">
          <w:rPr>
            <w:rStyle w:val="Hyperlink"/>
            <w:noProof/>
          </w:rPr>
          <w:t>2.3.6. Netværkstilgængelighed</w:t>
        </w:r>
        <w:r>
          <w:rPr>
            <w:noProof/>
            <w:webHidden/>
          </w:rPr>
          <w:tab/>
        </w:r>
        <w:r>
          <w:rPr>
            <w:noProof/>
            <w:webHidden/>
          </w:rPr>
          <w:fldChar w:fldCharType="begin"/>
        </w:r>
        <w:r>
          <w:rPr>
            <w:noProof/>
            <w:webHidden/>
          </w:rPr>
          <w:instrText xml:space="preserve"> PAGEREF _Toc32495072 \h </w:instrText>
        </w:r>
        <w:r>
          <w:rPr>
            <w:noProof/>
            <w:webHidden/>
          </w:rPr>
        </w:r>
        <w:r>
          <w:rPr>
            <w:noProof/>
            <w:webHidden/>
          </w:rPr>
          <w:fldChar w:fldCharType="separate"/>
        </w:r>
        <w:r>
          <w:rPr>
            <w:noProof/>
            <w:webHidden/>
          </w:rPr>
          <w:t>31</w:t>
        </w:r>
        <w:r>
          <w:rPr>
            <w:noProof/>
            <w:webHidden/>
          </w:rPr>
          <w:fldChar w:fldCharType="end"/>
        </w:r>
      </w:hyperlink>
    </w:p>
    <w:p w14:paraId="2050799D"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3" w:history="1">
        <w:r w:rsidRPr="008E29F3">
          <w:rPr>
            <w:rStyle w:val="Hyperlink"/>
            <w:noProof/>
          </w:rPr>
          <w:t>2.3.7. Interface</w:t>
        </w:r>
        <w:r>
          <w:rPr>
            <w:noProof/>
            <w:webHidden/>
          </w:rPr>
          <w:tab/>
        </w:r>
        <w:r>
          <w:rPr>
            <w:noProof/>
            <w:webHidden/>
          </w:rPr>
          <w:fldChar w:fldCharType="begin"/>
        </w:r>
        <w:r>
          <w:rPr>
            <w:noProof/>
            <w:webHidden/>
          </w:rPr>
          <w:instrText xml:space="preserve"> PAGEREF _Toc32495073 \h </w:instrText>
        </w:r>
        <w:r>
          <w:rPr>
            <w:noProof/>
            <w:webHidden/>
          </w:rPr>
        </w:r>
        <w:r>
          <w:rPr>
            <w:noProof/>
            <w:webHidden/>
          </w:rPr>
          <w:fldChar w:fldCharType="separate"/>
        </w:r>
        <w:r>
          <w:rPr>
            <w:noProof/>
            <w:webHidden/>
          </w:rPr>
          <w:t>31</w:t>
        </w:r>
        <w:r>
          <w:rPr>
            <w:noProof/>
            <w:webHidden/>
          </w:rPr>
          <w:fldChar w:fldCharType="end"/>
        </w:r>
      </w:hyperlink>
    </w:p>
    <w:p w14:paraId="4A5639B3"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4" w:history="1">
        <w:r w:rsidRPr="008E29F3">
          <w:rPr>
            <w:rStyle w:val="Hyperlink"/>
            <w:noProof/>
          </w:rPr>
          <w:t>2.3.8. Software Development Platform</w:t>
        </w:r>
        <w:r>
          <w:rPr>
            <w:noProof/>
            <w:webHidden/>
          </w:rPr>
          <w:tab/>
        </w:r>
        <w:r>
          <w:rPr>
            <w:noProof/>
            <w:webHidden/>
          </w:rPr>
          <w:fldChar w:fldCharType="begin"/>
        </w:r>
        <w:r>
          <w:rPr>
            <w:noProof/>
            <w:webHidden/>
          </w:rPr>
          <w:instrText xml:space="preserve"> PAGEREF _Toc32495074 \h </w:instrText>
        </w:r>
        <w:r>
          <w:rPr>
            <w:noProof/>
            <w:webHidden/>
          </w:rPr>
        </w:r>
        <w:r>
          <w:rPr>
            <w:noProof/>
            <w:webHidden/>
          </w:rPr>
          <w:fldChar w:fldCharType="separate"/>
        </w:r>
        <w:r>
          <w:rPr>
            <w:noProof/>
            <w:webHidden/>
          </w:rPr>
          <w:t>31</w:t>
        </w:r>
        <w:r>
          <w:rPr>
            <w:noProof/>
            <w:webHidden/>
          </w:rPr>
          <w:fldChar w:fldCharType="end"/>
        </w:r>
      </w:hyperlink>
    </w:p>
    <w:p w14:paraId="68F074AC"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5" w:history="1">
        <w:r w:rsidRPr="008E29F3">
          <w:rPr>
            <w:rStyle w:val="Hyperlink"/>
            <w:noProof/>
          </w:rPr>
          <w:t>2.3.9. Driverens brugersnitflade</w:t>
        </w:r>
        <w:r>
          <w:rPr>
            <w:noProof/>
            <w:webHidden/>
          </w:rPr>
          <w:tab/>
        </w:r>
        <w:r>
          <w:rPr>
            <w:noProof/>
            <w:webHidden/>
          </w:rPr>
          <w:fldChar w:fldCharType="begin"/>
        </w:r>
        <w:r>
          <w:rPr>
            <w:noProof/>
            <w:webHidden/>
          </w:rPr>
          <w:instrText xml:space="preserve"> PAGEREF _Toc32495075 \h </w:instrText>
        </w:r>
        <w:r>
          <w:rPr>
            <w:noProof/>
            <w:webHidden/>
          </w:rPr>
        </w:r>
        <w:r>
          <w:rPr>
            <w:noProof/>
            <w:webHidden/>
          </w:rPr>
          <w:fldChar w:fldCharType="separate"/>
        </w:r>
        <w:r>
          <w:rPr>
            <w:noProof/>
            <w:webHidden/>
          </w:rPr>
          <w:t>32</w:t>
        </w:r>
        <w:r>
          <w:rPr>
            <w:noProof/>
            <w:webHidden/>
          </w:rPr>
          <w:fldChar w:fldCharType="end"/>
        </w:r>
      </w:hyperlink>
    </w:p>
    <w:p w14:paraId="6BB8D2D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6" w:history="1">
        <w:r w:rsidRPr="008E29F3">
          <w:rPr>
            <w:rStyle w:val="Hyperlink"/>
            <w:noProof/>
          </w:rPr>
          <w:t>2.3.10. Dataoverskrivning og datakryptering af harddisk</w:t>
        </w:r>
        <w:r>
          <w:rPr>
            <w:noProof/>
            <w:webHidden/>
          </w:rPr>
          <w:tab/>
        </w:r>
        <w:r>
          <w:rPr>
            <w:noProof/>
            <w:webHidden/>
          </w:rPr>
          <w:fldChar w:fldCharType="begin"/>
        </w:r>
        <w:r>
          <w:rPr>
            <w:noProof/>
            <w:webHidden/>
          </w:rPr>
          <w:instrText xml:space="preserve"> PAGEREF _Toc32495076 \h </w:instrText>
        </w:r>
        <w:r>
          <w:rPr>
            <w:noProof/>
            <w:webHidden/>
          </w:rPr>
        </w:r>
        <w:r>
          <w:rPr>
            <w:noProof/>
            <w:webHidden/>
          </w:rPr>
          <w:fldChar w:fldCharType="separate"/>
        </w:r>
        <w:r>
          <w:rPr>
            <w:noProof/>
            <w:webHidden/>
          </w:rPr>
          <w:t>32</w:t>
        </w:r>
        <w:r>
          <w:rPr>
            <w:noProof/>
            <w:webHidden/>
          </w:rPr>
          <w:fldChar w:fldCharType="end"/>
        </w:r>
      </w:hyperlink>
    </w:p>
    <w:p w14:paraId="2C7E1CBD"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7" w:history="1">
        <w:r w:rsidRPr="008E29F3">
          <w:rPr>
            <w:rStyle w:val="Hyperlink"/>
            <w:noProof/>
          </w:rPr>
          <w:t>2.3.11. Test</w:t>
        </w:r>
        <w:r>
          <w:rPr>
            <w:noProof/>
            <w:webHidden/>
          </w:rPr>
          <w:tab/>
        </w:r>
        <w:r>
          <w:rPr>
            <w:noProof/>
            <w:webHidden/>
          </w:rPr>
          <w:fldChar w:fldCharType="begin"/>
        </w:r>
        <w:r>
          <w:rPr>
            <w:noProof/>
            <w:webHidden/>
          </w:rPr>
          <w:instrText xml:space="preserve"> PAGEREF _Toc32495077 \h </w:instrText>
        </w:r>
        <w:r>
          <w:rPr>
            <w:noProof/>
            <w:webHidden/>
          </w:rPr>
        </w:r>
        <w:r>
          <w:rPr>
            <w:noProof/>
            <w:webHidden/>
          </w:rPr>
          <w:fldChar w:fldCharType="separate"/>
        </w:r>
        <w:r>
          <w:rPr>
            <w:noProof/>
            <w:webHidden/>
          </w:rPr>
          <w:t>32</w:t>
        </w:r>
        <w:r>
          <w:rPr>
            <w:noProof/>
            <w:webHidden/>
          </w:rPr>
          <w:fldChar w:fldCharType="end"/>
        </w:r>
      </w:hyperlink>
    </w:p>
    <w:p w14:paraId="7D2137D4"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8" w:history="1">
        <w:r w:rsidRPr="008E29F3">
          <w:rPr>
            <w:rStyle w:val="Hyperlink"/>
            <w:noProof/>
          </w:rPr>
          <w:t>2.3.12. OCR-behandling</w:t>
        </w:r>
        <w:r>
          <w:rPr>
            <w:noProof/>
            <w:webHidden/>
          </w:rPr>
          <w:tab/>
        </w:r>
        <w:r>
          <w:rPr>
            <w:noProof/>
            <w:webHidden/>
          </w:rPr>
          <w:fldChar w:fldCharType="begin"/>
        </w:r>
        <w:r>
          <w:rPr>
            <w:noProof/>
            <w:webHidden/>
          </w:rPr>
          <w:instrText xml:space="preserve"> PAGEREF _Toc32495078 \h </w:instrText>
        </w:r>
        <w:r>
          <w:rPr>
            <w:noProof/>
            <w:webHidden/>
          </w:rPr>
        </w:r>
        <w:r>
          <w:rPr>
            <w:noProof/>
            <w:webHidden/>
          </w:rPr>
          <w:fldChar w:fldCharType="separate"/>
        </w:r>
        <w:r>
          <w:rPr>
            <w:noProof/>
            <w:webHidden/>
          </w:rPr>
          <w:t>32</w:t>
        </w:r>
        <w:r>
          <w:rPr>
            <w:noProof/>
            <w:webHidden/>
          </w:rPr>
          <w:fldChar w:fldCharType="end"/>
        </w:r>
      </w:hyperlink>
    </w:p>
    <w:p w14:paraId="7E67B08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79" w:history="1">
        <w:r w:rsidRPr="008E29F3">
          <w:rPr>
            <w:rStyle w:val="Hyperlink"/>
            <w:noProof/>
          </w:rPr>
          <w:t>2.3.13. Follow me</w:t>
        </w:r>
        <w:r>
          <w:rPr>
            <w:noProof/>
            <w:webHidden/>
          </w:rPr>
          <w:tab/>
        </w:r>
        <w:r>
          <w:rPr>
            <w:noProof/>
            <w:webHidden/>
          </w:rPr>
          <w:fldChar w:fldCharType="begin"/>
        </w:r>
        <w:r>
          <w:rPr>
            <w:noProof/>
            <w:webHidden/>
          </w:rPr>
          <w:instrText xml:space="preserve"> PAGEREF _Toc32495079 \h </w:instrText>
        </w:r>
        <w:r>
          <w:rPr>
            <w:noProof/>
            <w:webHidden/>
          </w:rPr>
        </w:r>
        <w:r>
          <w:rPr>
            <w:noProof/>
            <w:webHidden/>
          </w:rPr>
          <w:fldChar w:fldCharType="separate"/>
        </w:r>
        <w:r>
          <w:rPr>
            <w:noProof/>
            <w:webHidden/>
          </w:rPr>
          <w:t>32</w:t>
        </w:r>
        <w:r>
          <w:rPr>
            <w:noProof/>
            <w:webHidden/>
          </w:rPr>
          <w:fldChar w:fldCharType="end"/>
        </w:r>
      </w:hyperlink>
    </w:p>
    <w:p w14:paraId="6AED313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0" w:history="1">
        <w:r w:rsidRPr="008E29F3">
          <w:rPr>
            <w:rStyle w:val="Hyperlink"/>
            <w:noProof/>
          </w:rPr>
          <w:t>2.3.14.  Embedded og hardware kortlæser terminaler</w:t>
        </w:r>
        <w:r>
          <w:rPr>
            <w:noProof/>
            <w:webHidden/>
          </w:rPr>
          <w:tab/>
        </w:r>
        <w:r>
          <w:rPr>
            <w:noProof/>
            <w:webHidden/>
          </w:rPr>
          <w:fldChar w:fldCharType="begin"/>
        </w:r>
        <w:r>
          <w:rPr>
            <w:noProof/>
            <w:webHidden/>
          </w:rPr>
          <w:instrText xml:space="preserve"> PAGEREF _Toc32495080 \h </w:instrText>
        </w:r>
        <w:r>
          <w:rPr>
            <w:noProof/>
            <w:webHidden/>
          </w:rPr>
        </w:r>
        <w:r>
          <w:rPr>
            <w:noProof/>
            <w:webHidden/>
          </w:rPr>
          <w:fldChar w:fldCharType="separate"/>
        </w:r>
        <w:r>
          <w:rPr>
            <w:noProof/>
            <w:webHidden/>
          </w:rPr>
          <w:t>33</w:t>
        </w:r>
        <w:r>
          <w:rPr>
            <w:noProof/>
            <w:webHidden/>
          </w:rPr>
          <w:fldChar w:fldCharType="end"/>
        </w:r>
      </w:hyperlink>
    </w:p>
    <w:p w14:paraId="28851D83"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1" w:history="1">
        <w:r w:rsidRPr="008E29F3">
          <w:rPr>
            <w:rStyle w:val="Hyperlink"/>
            <w:noProof/>
          </w:rPr>
          <w:t>2.3.15. Regelbaseret print</w:t>
        </w:r>
        <w:r>
          <w:rPr>
            <w:noProof/>
            <w:webHidden/>
          </w:rPr>
          <w:tab/>
        </w:r>
        <w:r>
          <w:rPr>
            <w:noProof/>
            <w:webHidden/>
          </w:rPr>
          <w:fldChar w:fldCharType="begin"/>
        </w:r>
        <w:r>
          <w:rPr>
            <w:noProof/>
            <w:webHidden/>
          </w:rPr>
          <w:instrText xml:space="preserve"> PAGEREF _Toc32495081 \h </w:instrText>
        </w:r>
        <w:r>
          <w:rPr>
            <w:noProof/>
            <w:webHidden/>
          </w:rPr>
        </w:r>
        <w:r>
          <w:rPr>
            <w:noProof/>
            <w:webHidden/>
          </w:rPr>
          <w:fldChar w:fldCharType="separate"/>
        </w:r>
        <w:r>
          <w:rPr>
            <w:noProof/>
            <w:webHidden/>
          </w:rPr>
          <w:t>33</w:t>
        </w:r>
        <w:r>
          <w:rPr>
            <w:noProof/>
            <w:webHidden/>
          </w:rPr>
          <w:fldChar w:fldCharType="end"/>
        </w:r>
      </w:hyperlink>
    </w:p>
    <w:p w14:paraId="15C9F60C"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82" w:history="1">
        <w:r w:rsidRPr="008E29F3">
          <w:rPr>
            <w:rStyle w:val="Hyperlink"/>
            <w:noProof/>
          </w:rPr>
          <w:t>2.4</w:t>
        </w:r>
        <w:r w:rsidRPr="008E29F3">
          <w:rPr>
            <w:rStyle w:val="Hyperlink"/>
            <w:rFonts w:eastAsia="Arial"/>
            <w:noProof/>
          </w:rPr>
          <w:t xml:space="preserve"> </w:t>
        </w:r>
        <w:r w:rsidRPr="008E29F3">
          <w:rPr>
            <w:rStyle w:val="Hyperlink"/>
            <w:noProof/>
          </w:rPr>
          <w:t>Generelle krav til Serviceaftaler</w:t>
        </w:r>
        <w:r>
          <w:rPr>
            <w:noProof/>
            <w:webHidden/>
          </w:rPr>
          <w:tab/>
        </w:r>
        <w:r>
          <w:rPr>
            <w:noProof/>
            <w:webHidden/>
          </w:rPr>
          <w:fldChar w:fldCharType="begin"/>
        </w:r>
        <w:r>
          <w:rPr>
            <w:noProof/>
            <w:webHidden/>
          </w:rPr>
          <w:instrText xml:space="preserve"> PAGEREF _Toc32495082 \h </w:instrText>
        </w:r>
        <w:r>
          <w:rPr>
            <w:noProof/>
            <w:webHidden/>
          </w:rPr>
        </w:r>
        <w:r>
          <w:rPr>
            <w:noProof/>
            <w:webHidden/>
          </w:rPr>
          <w:fldChar w:fldCharType="separate"/>
        </w:r>
        <w:r>
          <w:rPr>
            <w:noProof/>
            <w:webHidden/>
          </w:rPr>
          <w:t>33</w:t>
        </w:r>
        <w:r>
          <w:rPr>
            <w:noProof/>
            <w:webHidden/>
          </w:rPr>
          <w:fldChar w:fldCharType="end"/>
        </w:r>
      </w:hyperlink>
    </w:p>
    <w:p w14:paraId="7FF0DA76"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3" w:history="1">
        <w:r w:rsidRPr="008E29F3">
          <w:rPr>
            <w:rStyle w:val="Hyperlink"/>
            <w:noProof/>
          </w:rPr>
          <w:t>2.4.1. Serviceaftaler generelt</w:t>
        </w:r>
        <w:r>
          <w:rPr>
            <w:noProof/>
            <w:webHidden/>
          </w:rPr>
          <w:tab/>
        </w:r>
        <w:r>
          <w:rPr>
            <w:noProof/>
            <w:webHidden/>
          </w:rPr>
          <w:fldChar w:fldCharType="begin"/>
        </w:r>
        <w:r>
          <w:rPr>
            <w:noProof/>
            <w:webHidden/>
          </w:rPr>
          <w:instrText xml:space="preserve"> PAGEREF _Toc32495083 \h </w:instrText>
        </w:r>
        <w:r>
          <w:rPr>
            <w:noProof/>
            <w:webHidden/>
          </w:rPr>
        </w:r>
        <w:r>
          <w:rPr>
            <w:noProof/>
            <w:webHidden/>
          </w:rPr>
          <w:fldChar w:fldCharType="separate"/>
        </w:r>
        <w:r>
          <w:rPr>
            <w:noProof/>
            <w:webHidden/>
          </w:rPr>
          <w:t>33</w:t>
        </w:r>
        <w:r>
          <w:rPr>
            <w:noProof/>
            <w:webHidden/>
          </w:rPr>
          <w:fldChar w:fldCharType="end"/>
        </w:r>
      </w:hyperlink>
    </w:p>
    <w:p w14:paraId="55F9D23C"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4" w:history="1">
        <w:r w:rsidRPr="008E29F3">
          <w:rPr>
            <w:rStyle w:val="Hyperlink"/>
            <w:noProof/>
          </w:rPr>
          <w:t>2.4.2. Serviceaftaler multifunktionsmaskiner</w:t>
        </w:r>
        <w:r>
          <w:rPr>
            <w:noProof/>
            <w:webHidden/>
          </w:rPr>
          <w:tab/>
        </w:r>
        <w:r>
          <w:rPr>
            <w:noProof/>
            <w:webHidden/>
          </w:rPr>
          <w:fldChar w:fldCharType="begin"/>
        </w:r>
        <w:r>
          <w:rPr>
            <w:noProof/>
            <w:webHidden/>
          </w:rPr>
          <w:instrText xml:space="preserve"> PAGEREF _Toc32495084 \h </w:instrText>
        </w:r>
        <w:r>
          <w:rPr>
            <w:noProof/>
            <w:webHidden/>
          </w:rPr>
        </w:r>
        <w:r>
          <w:rPr>
            <w:noProof/>
            <w:webHidden/>
          </w:rPr>
          <w:fldChar w:fldCharType="separate"/>
        </w:r>
        <w:r>
          <w:rPr>
            <w:noProof/>
            <w:webHidden/>
          </w:rPr>
          <w:t>34</w:t>
        </w:r>
        <w:r>
          <w:rPr>
            <w:noProof/>
            <w:webHidden/>
          </w:rPr>
          <w:fldChar w:fldCharType="end"/>
        </w:r>
      </w:hyperlink>
    </w:p>
    <w:p w14:paraId="6C031AE4"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5" w:history="1">
        <w:r w:rsidRPr="008E29F3">
          <w:rPr>
            <w:rStyle w:val="Hyperlink"/>
            <w:noProof/>
          </w:rPr>
          <w:t>2.4.2.1 Tilkald – 8 timer</w:t>
        </w:r>
        <w:r>
          <w:rPr>
            <w:noProof/>
            <w:webHidden/>
          </w:rPr>
          <w:tab/>
        </w:r>
        <w:r>
          <w:rPr>
            <w:noProof/>
            <w:webHidden/>
          </w:rPr>
          <w:fldChar w:fldCharType="begin"/>
        </w:r>
        <w:r>
          <w:rPr>
            <w:noProof/>
            <w:webHidden/>
          </w:rPr>
          <w:instrText xml:space="preserve"> PAGEREF _Toc32495085 \h </w:instrText>
        </w:r>
        <w:r>
          <w:rPr>
            <w:noProof/>
            <w:webHidden/>
          </w:rPr>
        </w:r>
        <w:r>
          <w:rPr>
            <w:noProof/>
            <w:webHidden/>
          </w:rPr>
          <w:fldChar w:fldCharType="separate"/>
        </w:r>
        <w:r>
          <w:rPr>
            <w:noProof/>
            <w:webHidden/>
          </w:rPr>
          <w:t>34</w:t>
        </w:r>
        <w:r>
          <w:rPr>
            <w:noProof/>
            <w:webHidden/>
          </w:rPr>
          <w:fldChar w:fldCharType="end"/>
        </w:r>
      </w:hyperlink>
    </w:p>
    <w:p w14:paraId="4E2B8787"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6" w:history="1">
        <w:r w:rsidRPr="008E29F3">
          <w:rPr>
            <w:rStyle w:val="Hyperlink"/>
            <w:noProof/>
          </w:rPr>
          <w:t>2.4.2.2 Serviceaftale</w:t>
        </w:r>
        <w:r>
          <w:rPr>
            <w:noProof/>
            <w:webHidden/>
          </w:rPr>
          <w:tab/>
        </w:r>
        <w:r>
          <w:rPr>
            <w:noProof/>
            <w:webHidden/>
          </w:rPr>
          <w:fldChar w:fldCharType="begin"/>
        </w:r>
        <w:r>
          <w:rPr>
            <w:noProof/>
            <w:webHidden/>
          </w:rPr>
          <w:instrText xml:space="preserve"> PAGEREF _Toc32495086 \h </w:instrText>
        </w:r>
        <w:r>
          <w:rPr>
            <w:noProof/>
            <w:webHidden/>
          </w:rPr>
        </w:r>
        <w:r>
          <w:rPr>
            <w:noProof/>
            <w:webHidden/>
          </w:rPr>
          <w:fldChar w:fldCharType="separate"/>
        </w:r>
        <w:r>
          <w:rPr>
            <w:noProof/>
            <w:webHidden/>
          </w:rPr>
          <w:t>34</w:t>
        </w:r>
        <w:r>
          <w:rPr>
            <w:noProof/>
            <w:webHidden/>
          </w:rPr>
          <w:fldChar w:fldCharType="end"/>
        </w:r>
      </w:hyperlink>
    </w:p>
    <w:p w14:paraId="76FB12B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7" w:history="1">
        <w:r w:rsidRPr="008E29F3">
          <w:rPr>
            <w:rStyle w:val="Hyperlink"/>
            <w:noProof/>
          </w:rPr>
          <w:t>2.4.2.3. Komponenter</w:t>
        </w:r>
        <w:r>
          <w:rPr>
            <w:noProof/>
            <w:webHidden/>
          </w:rPr>
          <w:tab/>
        </w:r>
        <w:r>
          <w:rPr>
            <w:noProof/>
            <w:webHidden/>
          </w:rPr>
          <w:fldChar w:fldCharType="begin"/>
        </w:r>
        <w:r>
          <w:rPr>
            <w:noProof/>
            <w:webHidden/>
          </w:rPr>
          <w:instrText xml:space="preserve"> PAGEREF _Toc32495087 \h </w:instrText>
        </w:r>
        <w:r>
          <w:rPr>
            <w:noProof/>
            <w:webHidden/>
          </w:rPr>
        </w:r>
        <w:r>
          <w:rPr>
            <w:noProof/>
            <w:webHidden/>
          </w:rPr>
          <w:fldChar w:fldCharType="separate"/>
        </w:r>
        <w:r>
          <w:rPr>
            <w:noProof/>
            <w:webHidden/>
          </w:rPr>
          <w:t>34</w:t>
        </w:r>
        <w:r>
          <w:rPr>
            <w:noProof/>
            <w:webHidden/>
          </w:rPr>
          <w:fldChar w:fldCharType="end"/>
        </w:r>
      </w:hyperlink>
    </w:p>
    <w:p w14:paraId="1909098A"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8" w:history="1">
        <w:r w:rsidRPr="008E29F3">
          <w:rPr>
            <w:rStyle w:val="Hyperlink"/>
            <w:noProof/>
          </w:rPr>
          <w:t>2.4.2.4. Forbrugsstoffer</w:t>
        </w:r>
        <w:r>
          <w:rPr>
            <w:noProof/>
            <w:webHidden/>
          </w:rPr>
          <w:tab/>
        </w:r>
        <w:r>
          <w:rPr>
            <w:noProof/>
            <w:webHidden/>
          </w:rPr>
          <w:fldChar w:fldCharType="begin"/>
        </w:r>
        <w:r>
          <w:rPr>
            <w:noProof/>
            <w:webHidden/>
          </w:rPr>
          <w:instrText xml:space="preserve"> PAGEREF _Toc32495088 \h </w:instrText>
        </w:r>
        <w:r>
          <w:rPr>
            <w:noProof/>
            <w:webHidden/>
          </w:rPr>
        </w:r>
        <w:r>
          <w:rPr>
            <w:noProof/>
            <w:webHidden/>
          </w:rPr>
          <w:fldChar w:fldCharType="separate"/>
        </w:r>
        <w:r>
          <w:rPr>
            <w:noProof/>
            <w:webHidden/>
          </w:rPr>
          <w:t>34</w:t>
        </w:r>
        <w:r>
          <w:rPr>
            <w:noProof/>
            <w:webHidden/>
          </w:rPr>
          <w:fldChar w:fldCharType="end"/>
        </w:r>
      </w:hyperlink>
    </w:p>
    <w:p w14:paraId="0ABFA2B7"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89" w:history="1">
        <w:r w:rsidRPr="008E29F3">
          <w:rPr>
            <w:rStyle w:val="Hyperlink"/>
            <w:noProof/>
          </w:rPr>
          <w:t>2.4.2.5. Returnering af forbrugsstoffer</w:t>
        </w:r>
        <w:r>
          <w:rPr>
            <w:noProof/>
            <w:webHidden/>
          </w:rPr>
          <w:tab/>
        </w:r>
        <w:r>
          <w:rPr>
            <w:noProof/>
            <w:webHidden/>
          </w:rPr>
          <w:fldChar w:fldCharType="begin"/>
        </w:r>
        <w:r>
          <w:rPr>
            <w:noProof/>
            <w:webHidden/>
          </w:rPr>
          <w:instrText xml:space="preserve"> PAGEREF _Toc32495089 \h </w:instrText>
        </w:r>
        <w:r>
          <w:rPr>
            <w:noProof/>
            <w:webHidden/>
          </w:rPr>
        </w:r>
        <w:r>
          <w:rPr>
            <w:noProof/>
            <w:webHidden/>
          </w:rPr>
          <w:fldChar w:fldCharType="separate"/>
        </w:r>
        <w:r>
          <w:rPr>
            <w:noProof/>
            <w:webHidden/>
          </w:rPr>
          <w:t>35</w:t>
        </w:r>
        <w:r>
          <w:rPr>
            <w:noProof/>
            <w:webHidden/>
          </w:rPr>
          <w:fldChar w:fldCharType="end"/>
        </w:r>
      </w:hyperlink>
    </w:p>
    <w:p w14:paraId="74D2071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0" w:history="1">
        <w:r w:rsidRPr="008E29F3">
          <w:rPr>
            <w:rStyle w:val="Hyperlink"/>
            <w:noProof/>
          </w:rPr>
          <w:t>2.4.2.6. Support og fejlmelding – tidsrum</w:t>
        </w:r>
        <w:r>
          <w:rPr>
            <w:noProof/>
            <w:webHidden/>
          </w:rPr>
          <w:tab/>
        </w:r>
        <w:r>
          <w:rPr>
            <w:noProof/>
            <w:webHidden/>
          </w:rPr>
          <w:fldChar w:fldCharType="begin"/>
        </w:r>
        <w:r>
          <w:rPr>
            <w:noProof/>
            <w:webHidden/>
          </w:rPr>
          <w:instrText xml:space="preserve"> PAGEREF _Toc32495090 \h </w:instrText>
        </w:r>
        <w:r>
          <w:rPr>
            <w:noProof/>
            <w:webHidden/>
          </w:rPr>
        </w:r>
        <w:r>
          <w:rPr>
            <w:noProof/>
            <w:webHidden/>
          </w:rPr>
          <w:fldChar w:fldCharType="separate"/>
        </w:r>
        <w:r>
          <w:rPr>
            <w:noProof/>
            <w:webHidden/>
          </w:rPr>
          <w:t>35</w:t>
        </w:r>
        <w:r>
          <w:rPr>
            <w:noProof/>
            <w:webHidden/>
          </w:rPr>
          <w:fldChar w:fldCharType="end"/>
        </w:r>
      </w:hyperlink>
    </w:p>
    <w:p w14:paraId="3866070B"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1" w:history="1">
        <w:r w:rsidRPr="008E29F3">
          <w:rPr>
            <w:rStyle w:val="Hyperlink"/>
            <w:noProof/>
          </w:rPr>
          <w:t>2.4.2.7. Opdatering</w:t>
        </w:r>
        <w:r>
          <w:rPr>
            <w:noProof/>
            <w:webHidden/>
          </w:rPr>
          <w:tab/>
        </w:r>
        <w:r>
          <w:rPr>
            <w:noProof/>
            <w:webHidden/>
          </w:rPr>
          <w:fldChar w:fldCharType="begin"/>
        </w:r>
        <w:r>
          <w:rPr>
            <w:noProof/>
            <w:webHidden/>
          </w:rPr>
          <w:instrText xml:space="preserve"> PAGEREF _Toc32495091 \h </w:instrText>
        </w:r>
        <w:r>
          <w:rPr>
            <w:noProof/>
            <w:webHidden/>
          </w:rPr>
        </w:r>
        <w:r>
          <w:rPr>
            <w:noProof/>
            <w:webHidden/>
          </w:rPr>
          <w:fldChar w:fldCharType="separate"/>
        </w:r>
        <w:r>
          <w:rPr>
            <w:noProof/>
            <w:webHidden/>
          </w:rPr>
          <w:t>35</w:t>
        </w:r>
        <w:r>
          <w:rPr>
            <w:noProof/>
            <w:webHidden/>
          </w:rPr>
          <w:fldChar w:fldCharType="end"/>
        </w:r>
      </w:hyperlink>
    </w:p>
    <w:p w14:paraId="3D29122E"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2" w:history="1">
        <w:r w:rsidRPr="008E29F3">
          <w:rPr>
            <w:rStyle w:val="Hyperlink"/>
            <w:noProof/>
          </w:rPr>
          <w:t>2.4.3. Serviceaftaler produktionsmaskiner</w:t>
        </w:r>
        <w:bookmarkStart w:id="12" w:name="_GoBack"/>
        <w:bookmarkEnd w:id="12"/>
        <w:r>
          <w:rPr>
            <w:noProof/>
            <w:webHidden/>
          </w:rPr>
          <w:tab/>
        </w:r>
        <w:r>
          <w:rPr>
            <w:noProof/>
            <w:webHidden/>
          </w:rPr>
          <w:fldChar w:fldCharType="begin"/>
        </w:r>
        <w:r>
          <w:rPr>
            <w:noProof/>
            <w:webHidden/>
          </w:rPr>
          <w:instrText xml:space="preserve"> PAGEREF _Toc32495092 \h </w:instrText>
        </w:r>
        <w:r>
          <w:rPr>
            <w:noProof/>
            <w:webHidden/>
          </w:rPr>
        </w:r>
        <w:r>
          <w:rPr>
            <w:noProof/>
            <w:webHidden/>
          </w:rPr>
          <w:fldChar w:fldCharType="separate"/>
        </w:r>
        <w:r>
          <w:rPr>
            <w:noProof/>
            <w:webHidden/>
          </w:rPr>
          <w:t>35</w:t>
        </w:r>
        <w:r>
          <w:rPr>
            <w:noProof/>
            <w:webHidden/>
          </w:rPr>
          <w:fldChar w:fldCharType="end"/>
        </w:r>
      </w:hyperlink>
    </w:p>
    <w:p w14:paraId="6BAB38BD"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3" w:history="1">
        <w:r w:rsidRPr="008E29F3">
          <w:rPr>
            <w:rStyle w:val="Hyperlink"/>
            <w:noProof/>
          </w:rPr>
          <w:t>2.4.3.1 Tilkald – 4 timer</w:t>
        </w:r>
        <w:r>
          <w:rPr>
            <w:noProof/>
            <w:webHidden/>
          </w:rPr>
          <w:tab/>
        </w:r>
        <w:r>
          <w:rPr>
            <w:noProof/>
            <w:webHidden/>
          </w:rPr>
          <w:fldChar w:fldCharType="begin"/>
        </w:r>
        <w:r>
          <w:rPr>
            <w:noProof/>
            <w:webHidden/>
          </w:rPr>
          <w:instrText xml:space="preserve"> PAGEREF _Toc32495093 \h </w:instrText>
        </w:r>
        <w:r>
          <w:rPr>
            <w:noProof/>
            <w:webHidden/>
          </w:rPr>
        </w:r>
        <w:r>
          <w:rPr>
            <w:noProof/>
            <w:webHidden/>
          </w:rPr>
          <w:fldChar w:fldCharType="separate"/>
        </w:r>
        <w:r>
          <w:rPr>
            <w:noProof/>
            <w:webHidden/>
          </w:rPr>
          <w:t>35</w:t>
        </w:r>
        <w:r>
          <w:rPr>
            <w:noProof/>
            <w:webHidden/>
          </w:rPr>
          <w:fldChar w:fldCharType="end"/>
        </w:r>
      </w:hyperlink>
    </w:p>
    <w:p w14:paraId="22AC962F"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4" w:history="1">
        <w:r w:rsidRPr="008E29F3">
          <w:rPr>
            <w:rStyle w:val="Hyperlink"/>
            <w:noProof/>
          </w:rPr>
          <w:t>2.4.3.2 Ekspresservice</w:t>
        </w:r>
        <w:r>
          <w:rPr>
            <w:noProof/>
            <w:webHidden/>
          </w:rPr>
          <w:tab/>
        </w:r>
        <w:r>
          <w:rPr>
            <w:noProof/>
            <w:webHidden/>
          </w:rPr>
          <w:fldChar w:fldCharType="begin"/>
        </w:r>
        <w:r>
          <w:rPr>
            <w:noProof/>
            <w:webHidden/>
          </w:rPr>
          <w:instrText xml:space="preserve"> PAGEREF _Toc32495094 \h </w:instrText>
        </w:r>
        <w:r>
          <w:rPr>
            <w:noProof/>
            <w:webHidden/>
          </w:rPr>
        </w:r>
        <w:r>
          <w:rPr>
            <w:noProof/>
            <w:webHidden/>
          </w:rPr>
          <w:fldChar w:fldCharType="separate"/>
        </w:r>
        <w:r>
          <w:rPr>
            <w:noProof/>
            <w:webHidden/>
          </w:rPr>
          <w:t>35</w:t>
        </w:r>
        <w:r>
          <w:rPr>
            <w:noProof/>
            <w:webHidden/>
          </w:rPr>
          <w:fldChar w:fldCharType="end"/>
        </w:r>
      </w:hyperlink>
    </w:p>
    <w:p w14:paraId="520A55BA"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095" w:history="1">
        <w:r w:rsidRPr="008E29F3">
          <w:rPr>
            <w:rStyle w:val="Hyperlink"/>
            <w:noProof/>
          </w:rPr>
          <w:t>2.5</w:t>
        </w:r>
        <w:r w:rsidRPr="008E29F3">
          <w:rPr>
            <w:rStyle w:val="Hyperlink"/>
            <w:rFonts w:eastAsia="Arial"/>
            <w:noProof/>
          </w:rPr>
          <w:t xml:space="preserve"> </w:t>
        </w:r>
        <w:r w:rsidRPr="008E29F3">
          <w:rPr>
            <w:rStyle w:val="Hyperlink"/>
            <w:noProof/>
          </w:rPr>
          <w:t>Generelle krav til implementering af aftalen</w:t>
        </w:r>
        <w:r>
          <w:rPr>
            <w:noProof/>
            <w:webHidden/>
          </w:rPr>
          <w:tab/>
        </w:r>
        <w:r>
          <w:rPr>
            <w:noProof/>
            <w:webHidden/>
          </w:rPr>
          <w:fldChar w:fldCharType="begin"/>
        </w:r>
        <w:r>
          <w:rPr>
            <w:noProof/>
            <w:webHidden/>
          </w:rPr>
          <w:instrText xml:space="preserve"> PAGEREF _Toc32495095 \h </w:instrText>
        </w:r>
        <w:r>
          <w:rPr>
            <w:noProof/>
            <w:webHidden/>
          </w:rPr>
        </w:r>
        <w:r>
          <w:rPr>
            <w:noProof/>
            <w:webHidden/>
          </w:rPr>
          <w:fldChar w:fldCharType="separate"/>
        </w:r>
        <w:r>
          <w:rPr>
            <w:noProof/>
            <w:webHidden/>
          </w:rPr>
          <w:t>36</w:t>
        </w:r>
        <w:r>
          <w:rPr>
            <w:noProof/>
            <w:webHidden/>
          </w:rPr>
          <w:fldChar w:fldCharType="end"/>
        </w:r>
      </w:hyperlink>
    </w:p>
    <w:p w14:paraId="71879370"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6" w:history="1">
        <w:r w:rsidRPr="008E29F3">
          <w:rPr>
            <w:rStyle w:val="Hyperlink"/>
            <w:noProof/>
          </w:rPr>
          <w:t>2.5.1 Basisinstallation</w:t>
        </w:r>
        <w:r>
          <w:rPr>
            <w:noProof/>
            <w:webHidden/>
          </w:rPr>
          <w:tab/>
        </w:r>
        <w:r>
          <w:rPr>
            <w:noProof/>
            <w:webHidden/>
          </w:rPr>
          <w:fldChar w:fldCharType="begin"/>
        </w:r>
        <w:r>
          <w:rPr>
            <w:noProof/>
            <w:webHidden/>
          </w:rPr>
          <w:instrText xml:space="preserve"> PAGEREF _Toc32495096 \h </w:instrText>
        </w:r>
        <w:r>
          <w:rPr>
            <w:noProof/>
            <w:webHidden/>
          </w:rPr>
        </w:r>
        <w:r>
          <w:rPr>
            <w:noProof/>
            <w:webHidden/>
          </w:rPr>
          <w:fldChar w:fldCharType="separate"/>
        </w:r>
        <w:r>
          <w:rPr>
            <w:noProof/>
            <w:webHidden/>
          </w:rPr>
          <w:t>36</w:t>
        </w:r>
        <w:r>
          <w:rPr>
            <w:noProof/>
            <w:webHidden/>
          </w:rPr>
          <w:fldChar w:fldCharType="end"/>
        </w:r>
      </w:hyperlink>
    </w:p>
    <w:p w14:paraId="79302BD7"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7" w:history="1">
        <w:r w:rsidRPr="008E29F3">
          <w:rPr>
            <w:rStyle w:val="Hyperlink"/>
            <w:noProof/>
          </w:rPr>
          <w:t>2.5.2. Pris for ekstra servicetekniker/IT-medarbejder</w:t>
        </w:r>
        <w:r>
          <w:rPr>
            <w:noProof/>
            <w:webHidden/>
          </w:rPr>
          <w:tab/>
        </w:r>
        <w:r>
          <w:rPr>
            <w:noProof/>
            <w:webHidden/>
          </w:rPr>
          <w:fldChar w:fldCharType="begin"/>
        </w:r>
        <w:r>
          <w:rPr>
            <w:noProof/>
            <w:webHidden/>
          </w:rPr>
          <w:instrText xml:space="preserve"> PAGEREF _Toc32495097 \h </w:instrText>
        </w:r>
        <w:r>
          <w:rPr>
            <w:noProof/>
            <w:webHidden/>
          </w:rPr>
        </w:r>
        <w:r>
          <w:rPr>
            <w:noProof/>
            <w:webHidden/>
          </w:rPr>
          <w:fldChar w:fldCharType="separate"/>
        </w:r>
        <w:r>
          <w:rPr>
            <w:noProof/>
            <w:webHidden/>
          </w:rPr>
          <w:t>37</w:t>
        </w:r>
        <w:r>
          <w:rPr>
            <w:noProof/>
            <w:webHidden/>
          </w:rPr>
          <w:fldChar w:fldCharType="end"/>
        </w:r>
      </w:hyperlink>
    </w:p>
    <w:p w14:paraId="480ED68F"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8" w:history="1">
        <w:r w:rsidRPr="008E29F3">
          <w:rPr>
            <w:rStyle w:val="Hyperlink"/>
            <w:noProof/>
          </w:rPr>
          <w:t>2.5.3. Brugeruddannelse</w:t>
        </w:r>
        <w:r>
          <w:rPr>
            <w:noProof/>
            <w:webHidden/>
          </w:rPr>
          <w:tab/>
        </w:r>
        <w:r>
          <w:rPr>
            <w:noProof/>
            <w:webHidden/>
          </w:rPr>
          <w:fldChar w:fldCharType="begin"/>
        </w:r>
        <w:r>
          <w:rPr>
            <w:noProof/>
            <w:webHidden/>
          </w:rPr>
          <w:instrText xml:space="preserve"> PAGEREF _Toc32495098 \h </w:instrText>
        </w:r>
        <w:r>
          <w:rPr>
            <w:noProof/>
            <w:webHidden/>
          </w:rPr>
        </w:r>
        <w:r>
          <w:rPr>
            <w:noProof/>
            <w:webHidden/>
          </w:rPr>
          <w:fldChar w:fldCharType="separate"/>
        </w:r>
        <w:r>
          <w:rPr>
            <w:noProof/>
            <w:webHidden/>
          </w:rPr>
          <w:t>37</w:t>
        </w:r>
        <w:r>
          <w:rPr>
            <w:noProof/>
            <w:webHidden/>
          </w:rPr>
          <w:fldChar w:fldCharType="end"/>
        </w:r>
      </w:hyperlink>
    </w:p>
    <w:p w14:paraId="7C4A04BC"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099" w:history="1">
        <w:r w:rsidRPr="008E29F3">
          <w:rPr>
            <w:rStyle w:val="Hyperlink"/>
            <w:noProof/>
          </w:rPr>
          <w:t>2.5.4. Teknisk undervisning</w:t>
        </w:r>
        <w:r>
          <w:rPr>
            <w:noProof/>
            <w:webHidden/>
          </w:rPr>
          <w:tab/>
        </w:r>
        <w:r>
          <w:rPr>
            <w:noProof/>
            <w:webHidden/>
          </w:rPr>
          <w:fldChar w:fldCharType="begin"/>
        </w:r>
        <w:r>
          <w:rPr>
            <w:noProof/>
            <w:webHidden/>
          </w:rPr>
          <w:instrText xml:space="preserve"> PAGEREF _Toc32495099 \h </w:instrText>
        </w:r>
        <w:r>
          <w:rPr>
            <w:noProof/>
            <w:webHidden/>
          </w:rPr>
        </w:r>
        <w:r>
          <w:rPr>
            <w:noProof/>
            <w:webHidden/>
          </w:rPr>
          <w:fldChar w:fldCharType="separate"/>
        </w:r>
        <w:r>
          <w:rPr>
            <w:noProof/>
            <w:webHidden/>
          </w:rPr>
          <w:t>37</w:t>
        </w:r>
        <w:r>
          <w:rPr>
            <w:noProof/>
            <w:webHidden/>
          </w:rPr>
          <w:fldChar w:fldCharType="end"/>
        </w:r>
      </w:hyperlink>
    </w:p>
    <w:p w14:paraId="3EA4A9DE" w14:textId="77777777" w:rsid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00" w:history="1">
        <w:r w:rsidRPr="008E29F3">
          <w:rPr>
            <w:rStyle w:val="Hyperlink"/>
            <w:noProof/>
          </w:rPr>
          <w:t>2.6</w:t>
        </w:r>
        <w:r w:rsidRPr="008E29F3">
          <w:rPr>
            <w:rStyle w:val="Hyperlink"/>
            <w:rFonts w:eastAsia="Arial"/>
            <w:noProof/>
          </w:rPr>
          <w:t xml:space="preserve"> </w:t>
        </w:r>
        <w:r w:rsidRPr="008E29F3">
          <w:rPr>
            <w:rStyle w:val="Hyperlink"/>
            <w:noProof/>
          </w:rPr>
          <w:t>Generelle krav til drift af aftalerne</w:t>
        </w:r>
        <w:r>
          <w:rPr>
            <w:noProof/>
            <w:webHidden/>
          </w:rPr>
          <w:tab/>
        </w:r>
        <w:r>
          <w:rPr>
            <w:noProof/>
            <w:webHidden/>
          </w:rPr>
          <w:fldChar w:fldCharType="begin"/>
        </w:r>
        <w:r>
          <w:rPr>
            <w:noProof/>
            <w:webHidden/>
          </w:rPr>
          <w:instrText xml:space="preserve"> PAGEREF _Toc32495100 \h </w:instrText>
        </w:r>
        <w:r>
          <w:rPr>
            <w:noProof/>
            <w:webHidden/>
          </w:rPr>
        </w:r>
        <w:r>
          <w:rPr>
            <w:noProof/>
            <w:webHidden/>
          </w:rPr>
          <w:fldChar w:fldCharType="separate"/>
        </w:r>
        <w:r>
          <w:rPr>
            <w:noProof/>
            <w:webHidden/>
          </w:rPr>
          <w:t>37</w:t>
        </w:r>
        <w:r>
          <w:rPr>
            <w:noProof/>
            <w:webHidden/>
          </w:rPr>
          <w:fldChar w:fldCharType="end"/>
        </w:r>
      </w:hyperlink>
    </w:p>
    <w:p w14:paraId="4E157001" w14:textId="77777777" w:rsid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01" w:history="1">
        <w:r w:rsidRPr="008E29F3">
          <w:rPr>
            <w:rStyle w:val="Hyperlink"/>
            <w:noProof/>
          </w:rPr>
          <w:t>2.6.1 Samarbejdsorganisation, servicedesk og statusmøder</w:t>
        </w:r>
        <w:r>
          <w:rPr>
            <w:noProof/>
            <w:webHidden/>
          </w:rPr>
          <w:tab/>
        </w:r>
        <w:r>
          <w:rPr>
            <w:noProof/>
            <w:webHidden/>
          </w:rPr>
          <w:fldChar w:fldCharType="begin"/>
        </w:r>
        <w:r>
          <w:rPr>
            <w:noProof/>
            <w:webHidden/>
          </w:rPr>
          <w:instrText xml:space="preserve"> PAGEREF _Toc32495101 \h </w:instrText>
        </w:r>
        <w:r>
          <w:rPr>
            <w:noProof/>
            <w:webHidden/>
          </w:rPr>
        </w:r>
        <w:r>
          <w:rPr>
            <w:noProof/>
            <w:webHidden/>
          </w:rPr>
          <w:fldChar w:fldCharType="separate"/>
        </w:r>
        <w:r>
          <w:rPr>
            <w:noProof/>
            <w:webHidden/>
          </w:rPr>
          <w:t>37</w:t>
        </w:r>
        <w:r>
          <w:rPr>
            <w:noProof/>
            <w:webHidden/>
          </w:rPr>
          <w:fldChar w:fldCharType="end"/>
        </w:r>
      </w:hyperlink>
    </w:p>
    <w:p w14:paraId="2776C5B5"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02" w:history="1">
        <w:r w:rsidRPr="00464ED4">
          <w:rPr>
            <w:rStyle w:val="Hyperlink"/>
            <w:noProof/>
          </w:rPr>
          <w:t>2.6.2 Flytning af maskiner</w:t>
        </w:r>
        <w:r w:rsidRPr="00464ED4">
          <w:rPr>
            <w:noProof/>
            <w:webHidden/>
          </w:rPr>
          <w:tab/>
        </w:r>
        <w:r w:rsidRPr="00464ED4">
          <w:rPr>
            <w:noProof/>
            <w:webHidden/>
          </w:rPr>
          <w:fldChar w:fldCharType="begin"/>
        </w:r>
        <w:r w:rsidRPr="00464ED4">
          <w:rPr>
            <w:noProof/>
            <w:webHidden/>
          </w:rPr>
          <w:instrText xml:space="preserve"> PAGEREF _Toc32495102 \h </w:instrText>
        </w:r>
        <w:r w:rsidRPr="00464ED4">
          <w:rPr>
            <w:noProof/>
            <w:webHidden/>
          </w:rPr>
        </w:r>
        <w:r w:rsidRPr="00464ED4">
          <w:rPr>
            <w:noProof/>
            <w:webHidden/>
          </w:rPr>
          <w:fldChar w:fldCharType="separate"/>
        </w:r>
        <w:r w:rsidRPr="00464ED4">
          <w:rPr>
            <w:noProof/>
            <w:webHidden/>
          </w:rPr>
          <w:t>38</w:t>
        </w:r>
        <w:r w:rsidRPr="00464ED4">
          <w:rPr>
            <w:noProof/>
            <w:webHidden/>
          </w:rPr>
          <w:fldChar w:fldCharType="end"/>
        </w:r>
      </w:hyperlink>
    </w:p>
    <w:p w14:paraId="128B8773"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03" w:history="1">
        <w:r w:rsidRPr="00464ED4">
          <w:rPr>
            <w:rStyle w:val="Hyperlink"/>
            <w:noProof/>
          </w:rPr>
          <w:t>2.6.3 Overblikssystem</w:t>
        </w:r>
        <w:r w:rsidRPr="00464ED4">
          <w:rPr>
            <w:noProof/>
            <w:webHidden/>
          </w:rPr>
          <w:tab/>
        </w:r>
        <w:r w:rsidRPr="00464ED4">
          <w:rPr>
            <w:noProof/>
            <w:webHidden/>
          </w:rPr>
          <w:fldChar w:fldCharType="begin"/>
        </w:r>
        <w:r w:rsidRPr="00464ED4">
          <w:rPr>
            <w:noProof/>
            <w:webHidden/>
          </w:rPr>
          <w:instrText xml:space="preserve"> PAGEREF _Toc32495103 \h </w:instrText>
        </w:r>
        <w:r w:rsidRPr="00464ED4">
          <w:rPr>
            <w:noProof/>
            <w:webHidden/>
          </w:rPr>
        </w:r>
        <w:r w:rsidRPr="00464ED4">
          <w:rPr>
            <w:noProof/>
            <w:webHidden/>
          </w:rPr>
          <w:fldChar w:fldCharType="separate"/>
        </w:r>
        <w:r w:rsidRPr="00464ED4">
          <w:rPr>
            <w:noProof/>
            <w:webHidden/>
          </w:rPr>
          <w:t>38</w:t>
        </w:r>
        <w:r w:rsidRPr="00464ED4">
          <w:rPr>
            <w:noProof/>
            <w:webHidden/>
          </w:rPr>
          <w:fldChar w:fldCharType="end"/>
        </w:r>
      </w:hyperlink>
    </w:p>
    <w:p w14:paraId="0DD80053"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04" w:history="1">
        <w:r w:rsidRPr="00464ED4">
          <w:rPr>
            <w:rStyle w:val="Hyperlink"/>
            <w:noProof/>
          </w:rPr>
          <w:t>2.6.4.2. Rapportering</w:t>
        </w:r>
        <w:r w:rsidRPr="00464ED4">
          <w:rPr>
            <w:noProof/>
            <w:webHidden/>
          </w:rPr>
          <w:tab/>
        </w:r>
        <w:r w:rsidRPr="00464ED4">
          <w:rPr>
            <w:noProof/>
            <w:webHidden/>
          </w:rPr>
          <w:fldChar w:fldCharType="begin"/>
        </w:r>
        <w:r w:rsidRPr="00464ED4">
          <w:rPr>
            <w:noProof/>
            <w:webHidden/>
          </w:rPr>
          <w:instrText xml:space="preserve"> PAGEREF _Toc32495104 \h </w:instrText>
        </w:r>
        <w:r w:rsidRPr="00464ED4">
          <w:rPr>
            <w:noProof/>
            <w:webHidden/>
          </w:rPr>
        </w:r>
        <w:r w:rsidRPr="00464ED4">
          <w:rPr>
            <w:noProof/>
            <w:webHidden/>
          </w:rPr>
          <w:fldChar w:fldCharType="separate"/>
        </w:r>
        <w:r w:rsidRPr="00464ED4">
          <w:rPr>
            <w:noProof/>
            <w:webHidden/>
          </w:rPr>
          <w:t>38</w:t>
        </w:r>
        <w:r w:rsidRPr="00464ED4">
          <w:rPr>
            <w:noProof/>
            <w:webHidden/>
          </w:rPr>
          <w:fldChar w:fldCharType="end"/>
        </w:r>
      </w:hyperlink>
    </w:p>
    <w:p w14:paraId="329136D0"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05" w:history="1">
        <w:r w:rsidRPr="00464ED4">
          <w:rPr>
            <w:rStyle w:val="Hyperlink"/>
            <w:noProof/>
          </w:rPr>
          <w:t>2.6.5 Servicemål</w:t>
        </w:r>
        <w:r w:rsidRPr="00464ED4">
          <w:rPr>
            <w:noProof/>
            <w:webHidden/>
          </w:rPr>
          <w:tab/>
        </w:r>
        <w:r w:rsidRPr="00464ED4">
          <w:rPr>
            <w:noProof/>
            <w:webHidden/>
          </w:rPr>
          <w:fldChar w:fldCharType="begin"/>
        </w:r>
        <w:r w:rsidRPr="00464ED4">
          <w:rPr>
            <w:noProof/>
            <w:webHidden/>
          </w:rPr>
          <w:instrText xml:space="preserve"> PAGEREF _Toc32495105 \h </w:instrText>
        </w:r>
        <w:r w:rsidRPr="00464ED4">
          <w:rPr>
            <w:noProof/>
            <w:webHidden/>
          </w:rPr>
        </w:r>
        <w:r w:rsidRPr="00464ED4">
          <w:rPr>
            <w:noProof/>
            <w:webHidden/>
          </w:rPr>
          <w:fldChar w:fldCharType="separate"/>
        </w:r>
        <w:r w:rsidRPr="00464ED4">
          <w:rPr>
            <w:noProof/>
            <w:webHidden/>
          </w:rPr>
          <w:t>39</w:t>
        </w:r>
        <w:r w:rsidRPr="00464ED4">
          <w:rPr>
            <w:noProof/>
            <w:webHidden/>
          </w:rPr>
          <w:fldChar w:fldCharType="end"/>
        </w:r>
      </w:hyperlink>
    </w:p>
    <w:p w14:paraId="07F0880E"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06" w:history="1">
        <w:r w:rsidRPr="00464ED4">
          <w:rPr>
            <w:rStyle w:val="Hyperlink"/>
            <w:noProof/>
          </w:rPr>
          <w:t>2.7</w:t>
        </w:r>
        <w:r w:rsidRPr="00464ED4">
          <w:rPr>
            <w:rStyle w:val="Hyperlink"/>
            <w:rFonts w:eastAsia="Arial"/>
            <w:noProof/>
          </w:rPr>
          <w:t xml:space="preserve"> </w:t>
        </w:r>
        <w:r w:rsidRPr="00464ED4">
          <w:rPr>
            <w:rStyle w:val="Hyperlink"/>
            <w:noProof/>
          </w:rPr>
          <w:t>Miljøkrav til aftalerne</w:t>
        </w:r>
        <w:r w:rsidRPr="00464ED4">
          <w:rPr>
            <w:noProof/>
            <w:webHidden/>
          </w:rPr>
          <w:tab/>
        </w:r>
        <w:r w:rsidRPr="00464ED4">
          <w:rPr>
            <w:noProof/>
            <w:webHidden/>
          </w:rPr>
          <w:fldChar w:fldCharType="begin"/>
        </w:r>
        <w:r w:rsidRPr="00464ED4">
          <w:rPr>
            <w:noProof/>
            <w:webHidden/>
          </w:rPr>
          <w:instrText xml:space="preserve"> PAGEREF _Toc32495106 \h </w:instrText>
        </w:r>
        <w:r w:rsidRPr="00464ED4">
          <w:rPr>
            <w:noProof/>
            <w:webHidden/>
          </w:rPr>
        </w:r>
        <w:r w:rsidRPr="00464ED4">
          <w:rPr>
            <w:noProof/>
            <w:webHidden/>
          </w:rPr>
          <w:fldChar w:fldCharType="separate"/>
        </w:r>
        <w:r w:rsidRPr="00464ED4">
          <w:rPr>
            <w:noProof/>
            <w:webHidden/>
          </w:rPr>
          <w:t>39</w:t>
        </w:r>
        <w:r w:rsidRPr="00464ED4">
          <w:rPr>
            <w:noProof/>
            <w:webHidden/>
          </w:rPr>
          <w:fldChar w:fldCharType="end"/>
        </w:r>
      </w:hyperlink>
    </w:p>
    <w:p w14:paraId="31A0474C"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07" w:history="1">
        <w:r w:rsidRPr="00464ED4">
          <w:rPr>
            <w:rStyle w:val="Hyperlink"/>
            <w:rFonts w:eastAsia="Times New Roman"/>
            <w:bCs/>
            <w:noProof/>
            <w:lang w:eastAsia="en-US"/>
          </w:rPr>
          <w:t>3.1 Kontraktgrundlag</w:t>
        </w:r>
        <w:r w:rsidRPr="00464ED4">
          <w:rPr>
            <w:noProof/>
            <w:webHidden/>
          </w:rPr>
          <w:tab/>
        </w:r>
        <w:r w:rsidRPr="00464ED4">
          <w:rPr>
            <w:noProof/>
            <w:webHidden/>
          </w:rPr>
          <w:fldChar w:fldCharType="begin"/>
        </w:r>
        <w:r w:rsidRPr="00464ED4">
          <w:rPr>
            <w:noProof/>
            <w:webHidden/>
          </w:rPr>
          <w:instrText xml:space="preserve"> PAGEREF _Toc32495107 \h </w:instrText>
        </w:r>
        <w:r w:rsidRPr="00464ED4">
          <w:rPr>
            <w:noProof/>
            <w:webHidden/>
          </w:rPr>
        </w:r>
        <w:r w:rsidRPr="00464ED4">
          <w:rPr>
            <w:noProof/>
            <w:webHidden/>
          </w:rPr>
          <w:fldChar w:fldCharType="separate"/>
        </w:r>
        <w:r w:rsidRPr="00464ED4">
          <w:rPr>
            <w:noProof/>
            <w:webHidden/>
          </w:rPr>
          <w:t>42</w:t>
        </w:r>
        <w:r w:rsidRPr="00464ED4">
          <w:rPr>
            <w:noProof/>
            <w:webHidden/>
          </w:rPr>
          <w:fldChar w:fldCharType="end"/>
        </w:r>
      </w:hyperlink>
    </w:p>
    <w:p w14:paraId="6CDBE9A7"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08" w:history="1">
        <w:r w:rsidRPr="00464ED4">
          <w:rPr>
            <w:rStyle w:val="Hyperlink"/>
            <w:rFonts w:eastAsia="Times New Roman"/>
            <w:bCs/>
            <w:noProof/>
            <w:lang w:eastAsia="en-US"/>
          </w:rPr>
          <w:t>3.2</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Kontraktperiode</w:t>
        </w:r>
        <w:r w:rsidRPr="00464ED4">
          <w:rPr>
            <w:noProof/>
            <w:webHidden/>
          </w:rPr>
          <w:tab/>
        </w:r>
        <w:r w:rsidRPr="00464ED4">
          <w:rPr>
            <w:noProof/>
            <w:webHidden/>
          </w:rPr>
          <w:fldChar w:fldCharType="begin"/>
        </w:r>
        <w:r w:rsidRPr="00464ED4">
          <w:rPr>
            <w:noProof/>
            <w:webHidden/>
          </w:rPr>
          <w:instrText xml:space="preserve"> PAGEREF _Toc32495108 \h </w:instrText>
        </w:r>
        <w:r w:rsidRPr="00464ED4">
          <w:rPr>
            <w:noProof/>
            <w:webHidden/>
          </w:rPr>
        </w:r>
        <w:r w:rsidRPr="00464ED4">
          <w:rPr>
            <w:noProof/>
            <w:webHidden/>
          </w:rPr>
          <w:fldChar w:fldCharType="separate"/>
        </w:r>
        <w:r w:rsidRPr="00464ED4">
          <w:rPr>
            <w:noProof/>
            <w:webHidden/>
          </w:rPr>
          <w:t>43</w:t>
        </w:r>
        <w:r w:rsidRPr="00464ED4">
          <w:rPr>
            <w:noProof/>
            <w:webHidden/>
          </w:rPr>
          <w:fldChar w:fldCharType="end"/>
        </w:r>
      </w:hyperlink>
    </w:p>
    <w:p w14:paraId="4B9F8A9A"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09" w:history="1">
        <w:r w:rsidRPr="00464ED4">
          <w:rPr>
            <w:rStyle w:val="Hyperlink"/>
            <w:rFonts w:eastAsia="Times New Roman"/>
            <w:bCs/>
            <w:noProof/>
            <w:lang w:eastAsia="en-US"/>
          </w:rPr>
          <w:t>3.3</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Kontraktens formål og omfang</w:t>
        </w:r>
        <w:r w:rsidRPr="00464ED4">
          <w:rPr>
            <w:noProof/>
            <w:webHidden/>
          </w:rPr>
          <w:tab/>
        </w:r>
        <w:r w:rsidRPr="00464ED4">
          <w:rPr>
            <w:noProof/>
            <w:webHidden/>
          </w:rPr>
          <w:fldChar w:fldCharType="begin"/>
        </w:r>
        <w:r w:rsidRPr="00464ED4">
          <w:rPr>
            <w:noProof/>
            <w:webHidden/>
          </w:rPr>
          <w:instrText xml:space="preserve"> PAGEREF _Toc32495109 \h </w:instrText>
        </w:r>
        <w:r w:rsidRPr="00464ED4">
          <w:rPr>
            <w:noProof/>
            <w:webHidden/>
          </w:rPr>
        </w:r>
        <w:r w:rsidRPr="00464ED4">
          <w:rPr>
            <w:noProof/>
            <w:webHidden/>
          </w:rPr>
          <w:fldChar w:fldCharType="separate"/>
        </w:r>
        <w:r w:rsidRPr="00464ED4">
          <w:rPr>
            <w:noProof/>
            <w:webHidden/>
          </w:rPr>
          <w:t>43</w:t>
        </w:r>
        <w:r w:rsidRPr="00464ED4">
          <w:rPr>
            <w:noProof/>
            <w:webHidden/>
          </w:rPr>
          <w:fldChar w:fldCharType="end"/>
        </w:r>
      </w:hyperlink>
    </w:p>
    <w:p w14:paraId="4295152E"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10" w:history="1">
        <w:r w:rsidRPr="00464ED4">
          <w:rPr>
            <w:rStyle w:val="Hyperlink"/>
            <w:noProof/>
            <w:lang w:eastAsia="en-US"/>
          </w:rPr>
          <w:t>3.3.1 Ekstraudstyr, reservedele, toner, rest-tonerbeholdere og hæfteklammer</w:t>
        </w:r>
        <w:r w:rsidRPr="00464ED4">
          <w:rPr>
            <w:noProof/>
            <w:webHidden/>
          </w:rPr>
          <w:tab/>
        </w:r>
        <w:r w:rsidRPr="00464ED4">
          <w:rPr>
            <w:noProof/>
            <w:webHidden/>
          </w:rPr>
          <w:fldChar w:fldCharType="begin"/>
        </w:r>
        <w:r w:rsidRPr="00464ED4">
          <w:rPr>
            <w:noProof/>
            <w:webHidden/>
          </w:rPr>
          <w:instrText xml:space="preserve"> PAGEREF _Toc32495110 \h </w:instrText>
        </w:r>
        <w:r w:rsidRPr="00464ED4">
          <w:rPr>
            <w:noProof/>
            <w:webHidden/>
          </w:rPr>
        </w:r>
        <w:r w:rsidRPr="00464ED4">
          <w:rPr>
            <w:noProof/>
            <w:webHidden/>
          </w:rPr>
          <w:fldChar w:fldCharType="separate"/>
        </w:r>
        <w:r w:rsidRPr="00464ED4">
          <w:rPr>
            <w:noProof/>
            <w:webHidden/>
          </w:rPr>
          <w:t>44</w:t>
        </w:r>
        <w:r w:rsidRPr="00464ED4">
          <w:rPr>
            <w:noProof/>
            <w:webHidden/>
          </w:rPr>
          <w:fldChar w:fldCharType="end"/>
        </w:r>
      </w:hyperlink>
    </w:p>
    <w:p w14:paraId="6C5A5A61"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11" w:history="1">
        <w:r w:rsidRPr="00464ED4">
          <w:rPr>
            <w:rStyle w:val="Hyperlink"/>
            <w:noProof/>
            <w:lang w:eastAsia="en-US"/>
          </w:rPr>
          <w:t>3.3.2 Service</w:t>
        </w:r>
        <w:r w:rsidRPr="00464ED4">
          <w:rPr>
            <w:noProof/>
            <w:webHidden/>
          </w:rPr>
          <w:tab/>
        </w:r>
        <w:r w:rsidRPr="00464ED4">
          <w:rPr>
            <w:noProof/>
            <w:webHidden/>
          </w:rPr>
          <w:fldChar w:fldCharType="begin"/>
        </w:r>
        <w:r w:rsidRPr="00464ED4">
          <w:rPr>
            <w:noProof/>
            <w:webHidden/>
          </w:rPr>
          <w:instrText xml:space="preserve"> PAGEREF _Toc32495111 \h </w:instrText>
        </w:r>
        <w:r w:rsidRPr="00464ED4">
          <w:rPr>
            <w:noProof/>
            <w:webHidden/>
          </w:rPr>
        </w:r>
        <w:r w:rsidRPr="00464ED4">
          <w:rPr>
            <w:noProof/>
            <w:webHidden/>
          </w:rPr>
          <w:fldChar w:fldCharType="separate"/>
        </w:r>
        <w:r w:rsidRPr="00464ED4">
          <w:rPr>
            <w:noProof/>
            <w:webHidden/>
          </w:rPr>
          <w:t>44</w:t>
        </w:r>
        <w:r w:rsidRPr="00464ED4">
          <w:rPr>
            <w:noProof/>
            <w:webHidden/>
          </w:rPr>
          <w:fldChar w:fldCharType="end"/>
        </w:r>
      </w:hyperlink>
    </w:p>
    <w:p w14:paraId="614A1ED1"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12" w:history="1">
        <w:r w:rsidRPr="00464ED4">
          <w:rPr>
            <w:rStyle w:val="Hyperlink"/>
            <w:noProof/>
            <w:lang w:eastAsia="en-US"/>
          </w:rPr>
          <w:t>3.3.3 Loyalitets- og biforpligtelser</w:t>
        </w:r>
        <w:r w:rsidRPr="00464ED4">
          <w:rPr>
            <w:noProof/>
            <w:webHidden/>
          </w:rPr>
          <w:tab/>
        </w:r>
        <w:r w:rsidRPr="00464ED4">
          <w:rPr>
            <w:noProof/>
            <w:webHidden/>
          </w:rPr>
          <w:fldChar w:fldCharType="begin"/>
        </w:r>
        <w:r w:rsidRPr="00464ED4">
          <w:rPr>
            <w:noProof/>
            <w:webHidden/>
          </w:rPr>
          <w:instrText xml:space="preserve"> PAGEREF _Toc32495112 \h </w:instrText>
        </w:r>
        <w:r w:rsidRPr="00464ED4">
          <w:rPr>
            <w:noProof/>
            <w:webHidden/>
          </w:rPr>
        </w:r>
        <w:r w:rsidRPr="00464ED4">
          <w:rPr>
            <w:noProof/>
            <w:webHidden/>
          </w:rPr>
          <w:fldChar w:fldCharType="separate"/>
        </w:r>
        <w:r w:rsidRPr="00464ED4">
          <w:rPr>
            <w:noProof/>
            <w:webHidden/>
          </w:rPr>
          <w:t>44</w:t>
        </w:r>
        <w:r w:rsidRPr="00464ED4">
          <w:rPr>
            <w:noProof/>
            <w:webHidden/>
          </w:rPr>
          <w:fldChar w:fldCharType="end"/>
        </w:r>
      </w:hyperlink>
    </w:p>
    <w:p w14:paraId="738D2132"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13" w:history="1">
        <w:r w:rsidRPr="00464ED4">
          <w:rPr>
            <w:rStyle w:val="Hyperlink"/>
            <w:rFonts w:eastAsia="Times New Roman"/>
            <w:bCs/>
            <w:noProof/>
            <w:lang w:eastAsia="en-US"/>
          </w:rPr>
          <w:t>3.4</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Priser</w:t>
        </w:r>
        <w:r w:rsidRPr="00464ED4">
          <w:rPr>
            <w:noProof/>
            <w:webHidden/>
          </w:rPr>
          <w:tab/>
        </w:r>
        <w:r w:rsidRPr="00464ED4">
          <w:rPr>
            <w:noProof/>
            <w:webHidden/>
          </w:rPr>
          <w:fldChar w:fldCharType="begin"/>
        </w:r>
        <w:r w:rsidRPr="00464ED4">
          <w:rPr>
            <w:noProof/>
            <w:webHidden/>
          </w:rPr>
          <w:instrText xml:space="preserve"> PAGEREF _Toc32495113 \h </w:instrText>
        </w:r>
        <w:r w:rsidRPr="00464ED4">
          <w:rPr>
            <w:noProof/>
            <w:webHidden/>
          </w:rPr>
        </w:r>
        <w:r w:rsidRPr="00464ED4">
          <w:rPr>
            <w:noProof/>
            <w:webHidden/>
          </w:rPr>
          <w:fldChar w:fldCharType="separate"/>
        </w:r>
        <w:r w:rsidRPr="00464ED4">
          <w:rPr>
            <w:noProof/>
            <w:webHidden/>
          </w:rPr>
          <w:t>45</w:t>
        </w:r>
        <w:r w:rsidRPr="00464ED4">
          <w:rPr>
            <w:noProof/>
            <w:webHidden/>
          </w:rPr>
          <w:fldChar w:fldCharType="end"/>
        </w:r>
      </w:hyperlink>
    </w:p>
    <w:p w14:paraId="083F833D"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14" w:history="1">
        <w:r w:rsidRPr="00464ED4">
          <w:rPr>
            <w:rStyle w:val="Hyperlink"/>
            <w:noProof/>
            <w:lang w:eastAsia="en-US"/>
          </w:rPr>
          <w:t>3.4.1 Prisregulering</w:t>
        </w:r>
        <w:r w:rsidRPr="00464ED4">
          <w:rPr>
            <w:noProof/>
            <w:webHidden/>
          </w:rPr>
          <w:tab/>
        </w:r>
        <w:r w:rsidRPr="00464ED4">
          <w:rPr>
            <w:noProof/>
            <w:webHidden/>
          </w:rPr>
          <w:fldChar w:fldCharType="begin"/>
        </w:r>
        <w:r w:rsidRPr="00464ED4">
          <w:rPr>
            <w:noProof/>
            <w:webHidden/>
          </w:rPr>
          <w:instrText xml:space="preserve"> PAGEREF _Toc32495114 \h </w:instrText>
        </w:r>
        <w:r w:rsidRPr="00464ED4">
          <w:rPr>
            <w:noProof/>
            <w:webHidden/>
          </w:rPr>
        </w:r>
        <w:r w:rsidRPr="00464ED4">
          <w:rPr>
            <w:noProof/>
            <w:webHidden/>
          </w:rPr>
          <w:fldChar w:fldCharType="separate"/>
        </w:r>
        <w:r w:rsidRPr="00464ED4">
          <w:rPr>
            <w:noProof/>
            <w:webHidden/>
          </w:rPr>
          <w:t>46</w:t>
        </w:r>
        <w:r w:rsidRPr="00464ED4">
          <w:rPr>
            <w:noProof/>
            <w:webHidden/>
          </w:rPr>
          <w:fldChar w:fldCharType="end"/>
        </w:r>
      </w:hyperlink>
    </w:p>
    <w:p w14:paraId="079A693F"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15" w:history="1">
        <w:r w:rsidRPr="00464ED4">
          <w:rPr>
            <w:rStyle w:val="Hyperlink"/>
            <w:rFonts w:eastAsia="Times New Roman"/>
            <w:bCs/>
            <w:noProof/>
            <w:lang w:eastAsia="en-US"/>
          </w:rPr>
          <w:t>3.5</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Betaling og fakturering</w:t>
        </w:r>
        <w:r w:rsidRPr="00464ED4">
          <w:rPr>
            <w:noProof/>
            <w:webHidden/>
          </w:rPr>
          <w:tab/>
        </w:r>
        <w:r w:rsidRPr="00464ED4">
          <w:rPr>
            <w:noProof/>
            <w:webHidden/>
          </w:rPr>
          <w:fldChar w:fldCharType="begin"/>
        </w:r>
        <w:r w:rsidRPr="00464ED4">
          <w:rPr>
            <w:noProof/>
            <w:webHidden/>
          </w:rPr>
          <w:instrText xml:space="preserve"> PAGEREF _Toc32495115 \h </w:instrText>
        </w:r>
        <w:r w:rsidRPr="00464ED4">
          <w:rPr>
            <w:noProof/>
            <w:webHidden/>
          </w:rPr>
        </w:r>
        <w:r w:rsidRPr="00464ED4">
          <w:rPr>
            <w:noProof/>
            <w:webHidden/>
          </w:rPr>
          <w:fldChar w:fldCharType="separate"/>
        </w:r>
        <w:r w:rsidRPr="00464ED4">
          <w:rPr>
            <w:noProof/>
            <w:webHidden/>
          </w:rPr>
          <w:t>46</w:t>
        </w:r>
        <w:r w:rsidRPr="00464ED4">
          <w:rPr>
            <w:noProof/>
            <w:webHidden/>
          </w:rPr>
          <w:fldChar w:fldCharType="end"/>
        </w:r>
      </w:hyperlink>
    </w:p>
    <w:p w14:paraId="49C43E33"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16" w:history="1">
        <w:r w:rsidRPr="00464ED4">
          <w:rPr>
            <w:rStyle w:val="Hyperlink"/>
            <w:rFonts w:eastAsia="Times New Roman"/>
            <w:bCs/>
            <w:noProof/>
            <w:lang w:eastAsia="en-US"/>
          </w:rPr>
          <w:t>3.6 Bestilling af varen</w:t>
        </w:r>
        <w:r w:rsidRPr="00464ED4">
          <w:rPr>
            <w:noProof/>
            <w:webHidden/>
          </w:rPr>
          <w:tab/>
        </w:r>
        <w:r w:rsidRPr="00464ED4">
          <w:rPr>
            <w:noProof/>
            <w:webHidden/>
          </w:rPr>
          <w:fldChar w:fldCharType="begin"/>
        </w:r>
        <w:r w:rsidRPr="00464ED4">
          <w:rPr>
            <w:noProof/>
            <w:webHidden/>
          </w:rPr>
          <w:instrText xml:space="preserve"> PAGEREF _Toc32495116 \h </w:instrText>
        </w:r>
        <w:r w:rsidRPr="00464ED4">
          <w:rPr>
            <w:noProof/>
            <w:webHidden/>
          </w:rPr>
        </w:r>
        <w:r w:rsidRPr="00464ED4">
          <w:rPr>
            <w:noProof/>
            <w:webHidden/>
          </w:rPr>
          <w:fldChar w:fldCharType="separate"/>
        </w:r>
        <w:r w:rsidRPr="00464ED4">
          <w:rPr>
            <w:noProof/>
            <w:webHidden/>
          </w:rPr>
          <w:t>47</w:t>
        </w:r>
        <w:r w:rsidRPr="00464ED4">
          <w:rPr>
            <w:noProof/>
            <w:webHidden/>
          </w:rPr>
          <w:fldChar w:fldCharType="end"/>
        </w:r>
      </w:hyperlink>
    </w:p>
    <w:p w14:paraId="0892F9BB"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17" w:history="1">
        <w:r w:rsidRPr="00464ED4">
          <w:rPr>
            <w:rStyle w:val="Hyperlink"/>
            <w:rFonts w:eastAsia="Times New Roman"/>
            <w:bCs/>
            <w:noProof/>
            <w:lang w:eastAsia="en-US"/>
          </w:rPr>
          <w:t>3.7</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Levering</w:t>
        </w:r>
        <w:r w:rsidRPr="00464ED4">
          <w:rPr>
            <w:noProof/>
            <w:webHidden/>
          </w:rPr>
          <w:tab/>
        </w:r>
        <w:r w:rsidRPr="00464ED4">
          <w:rPr>
            <w:noProof/>
            <w:webHidden/>
          </w:rPr>
          <w:fldChar w:fldCharType="begin"/>
        </w:r>
        <w:r w:rsidRPr="00464ED4">
          <w:rPr>
            <w:noProof/>
            <w:webHidden/>
          </w:rPr>
          <w:instrText xml:space="preserve"> PAGEREF _Toc32495117 \h </w:instrText>
        </w:r>
        <w:r w:rsidRPr="00464ED4">
          <w:rPr>
            <w:noProof/>
            <w:webHidden/>
          </w:rPr>
        </w:r>
        <w:r w:rsidRPr="00464ED4">
          <w:rPr>
            <w:noProof/>
            <w:webHidden/>
          </w:rPr>
          <w:fldChar w:fldCharType="separate"/>
        </w:r>
        <w:r w:rsidRPr="00464ED4">
          <w:rPr>
            <w:noProof/>
            <w:webHidden/>
          </w:rPr>
          <w:t>48</w:t>
        </w:r>
        <w:r w:rsidRPr="00464ED4">
          <w:rPr>
            <w:noProof/>
            <w:webHidden/>
          </w:rPr>
          <w:fldChar w:fldCharType="end"/>
        </w:r>
      </w:hyperlink>
    </w:p>
    <w:p w14:paraId="09832E30"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18" w:history="1">
        <w:r w:rsidRPr="00464ED4">
          <w:rPr>
            <w:rStyle w:val="Hyperlink"/>
            <w:rFonts w:eastAsia="Times New Roman"/>
            <w:bCs/>
            <w:noProof/>
            <w:lang w:eastAsia="en-US"/>
          </w:rPr>
          <w:t>3.8</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Garanti</w:t>
        </w:r>
        <w:r w:rsidRPr="00464ED4">
          <w:rPr>
            <w:noProof/>
            <w:webHidden/>
          </w:rPr>
          <w:tab/>
        </w:r>
        <w:r w:rsidRPr="00464ED4">
          <w:rPr>
            <w:noProof/>
            <w:webHidden/>
          </w:rPr>
          <w:fldChar w:fldCharType="begin"/>
        </w:r>
        <w:r w:rsidRPr="00464ED4">
          <w:rPr>
            <w:noProof/>
            <w:webHidden/>
          </w:rPr>
          <w:instrText xml:space="preserve"> PAGEREF _Toc32495118 \h </w:instrText>
        </w:r>
        <w:r w:rsidRPr="00464ED4">
          <w:rPr>
            <w:noProof/>
            <w:webHidden/>
          </w:rPr>
        </w:r>
        <w:r w:rsidRPr="00464ED4">
          <w:rPr>
            <w:noProof/>
            <w:webHidden/>
          </w:rPr>
          <w:fldChar w:fldCharType="separate"/>
        </w:r>
        <w:r w:rsidRPr="00464ED4">
          <w:rPr>
            <w:noProof/>
            <w:webHidden/>
          </w:rPr>
          <w:t>49</w:t>
        </w:r>
        <w:r w:rsidRPr="00464ED4">
          <w:rPr>
            <w:noProof/>
            <w:webHidden/>
          </w:rPr>
          <w:fldChar w:fldCharType="end"/>
        </w:r>
      </w:hyperlink>
    </w:p>
    <w:p w14:paraId="088FA435"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19" w:history="1">
        <w:r w:rsidRPr="00464ED4">
          <w:rPr>
            <w:rStyle w:val="Hyperlink"/>
            <w:rFonts w:eastAsia="Times New Roman"/>
            <w:bCs/>
            <w:noProof/>
            <w:lang w:eastAsia="en-US"/>
          </w:rPr>
          <w:t>3.9</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Misligholdelse</w:t>
        </w:r>
        <w:r w:rsidRPr="00464ED4">
          <w:rPr>
            <w:noProof/>
            <w:webHidden/>
          </w:rPr>
          <w:tab/>
        </w:r>
        <w:r w:rsidRPr="00464ED4">
          <w:rPr>
            <w:noProof/>
            <w:webHidden/>
          </w:rPr>
          <w:fldChar w:fldCharType="begin"/>
        </w:r>
        <w:r w:rsidRPr="00464ED4">
          <w:rPr>
            <w:noProof/>
            <w:webHidden/>
          </w:rPr>
          <w:instrText xml:space="preserve"> PAGEREF _Toc32495119 \h </w:instrText>
        </w:r>
        <w:r w:rsidRPr="00464ED4">
          <w:rPr>
            <w:noProof/>
            <w:webHidden/>
          </w:rPr>
        </w:r>
        <w:r w:rsidRPr="00464ED4">
          <w:rPr>
            <w:noProof/>
            <w:webHidden/>
          </w:rPr>
          <w:fldChar w:fldCharType="separate"/>
        </w:r>
        <w:r w:rsidRPr="00464ED4">
          <w:rPr>
            <w:noProof/>
            <w:webHidden/>
          </w:rPr>
          <w:t>49</w:t>
        </w:r>
        <w:r w:rsidRPr="00464ED4">
          <w:rPr>
            <w:noProof/>
            <w:webHidden/>
          </w:rPr>
          <w:fldChar w:fldCharType="end"/>
        </w:r>
      </w:hyperlink>
    </w:p>
    <w:p w14:paraId="099B44A6" w14:textId="77777777" w:rsidR="00464ED4" w:rsidRPr="00464ED4" w:rsidRDefault="00464ED4">
      <w:pPr>
        <w:pStyle w:val="Indholdsfortegnelse2"/>
        <w:tabs>
          <w:tab w:val="left" w:pos="1100"/>
          <w:tab w:val="right" w:leader="dot" w:pos="9060"/>
        </w:tabs>
        <w:rPr>
          <w:rFonts w:asciiTheme="minorHAnsi" w:eastAsiaTheme="minorEastAsia" w:hAnsiTheme="minorHAnsi" w:cstheme="minorBidi"/>
          <w:noProof/>
          <w:sz w:val="22"/>
          <w:szCs w:val="22"/>
        </w:rPr>
      </w:pPr>
      <w:hyperlink w:anchor="_Toc32495120" w:history="1">
        <w:r w:rsidRPr="00464ED4">
          <w:rPr>
            <w:rStyle w:val="Hyperlink"/>
            <w:rFonts w:eastAsia="Times New Roman"/>
            <w:bCs/>
            <w:noProof/>
            <w:lang w:eastAsia="en-US"/>
          </w:rPr>
          <w:t>3.9.1</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Misligholdelsesbeføjelser</w:t>
        </w:r>
        <w:r w:rsidRPr="00464ED4">
          <w:rPr>
            <w:noProof/>
            <w:webHidden/>
          </w:rPr>
          <w:tab/>
        </w:r>
        <w:r w:rsidRPr="00464ED4">
          <w:rPr>
            <w:noProof/>
            <w:webHidden/>
          </w:rPr>
          <w:fldChar w:fldCharType="begin"/>
        </w:r>
        <w:r w:rsidRPr="00464ED4">
          <w:rPr>
            <w:noProof/>
            <w:webHidden/>
          </w:rPr>
          <w:instrText xml:space="preserve"> PAGEREF _Toc32495120 \h </w:instrText>
        </w:r>
        <w:r w:rsidRPr="00464ED4">
          <w:rPr>
            <w:noProof/>
            <w:webHidden/>
          </w:rPr>
        </w:r>
        <w:r w:rsidRPr="00464ED4">
          <w:rPr>
            <w:noProof/>
            <w:webHidden/>
          </w:rPr>
          <w:fldChar w:fldCharType="separate"/>
        </w:r>
        <w:r w:rsidRPr="00464ED4">
          <w:rPr>
            <w:noProof/>
            <w:webHidden/>
          </w:rPr>
          <w:t>50</w:t>
        </w:r>
        <w:r w:rsidRPr="00464ED4">
          <w:rPr>
            <w:noProof/>
            <w:webHidden/>
          </w:rPr>
          <w:fldChar w:fldCharType="end"/>
        </w:r>
      </w:hyperlink>
    </w:p>
    <w:p w14:paraId="24A53B0B" w14:textId="77777777" w:rsidR="00464ED4" w:rsidRPr="00464ED4" w:rsidRDefault="00464ED4">
      <w:pPr>
        <w:pStyle w:val="Indholdsfortegnelse2"/>
        <w:tabs>
          <w:tab w:val="left" w:pos="1100"/>
          <w:tab w:val="right" w:leader="dot" w:pos="9060"/>
        </w:tabs>
        <w:rPr>
          <w:rFonts w:asciiTheme="minorHAnsi" w:eastAsiaTheme="minorEastAsia" w:hAnsiTheme="minorHAnsi" w:cstheme="minorBidi"/>
          <w:noProof/>
          <w:sz w:val="22"/>
          <w:szCs w:val="22"/>
        </w:rPr>
      </w:pPr>
      <w:hyperlink w:anchor="_Toc32495121" w:history="1">
        <w:r w:rsidRPr="00464ED4">
          <w:rPr>
            <w:rStyle w:val="Hyperlink"/>
            <w:rFonts w:eastAsia="Times New Roman"/>
            <w:bCs/>
            <w:noProof/>
            <w:lang w:eastAsia="en-US"/>
          </w:rPr>
          <w:t>3.9.2</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Væsentlig misligholdelse</w:t>
        </w:r>
        <w:r w:rsidRPr="00464ED4">
          <w:rPr>
            <w:noProof/>
            <w:webHidden/>
          </w:rPr>
          <w:tab/>
        </w:r>
        <w:r w:rsidRPr="00464ED4">
          <w:rPr>
            <w:noProof/>
            <w:webHidden/>
          </w:rPr>
          <w:fldChar w:fldCharType="begin"/>
        </w:r>
        <w:r w:rsidRPr="00464ED4">
          <w:rPr>
            <w:noProof/>
            <w:webHidden/>
          </w:rPr>
          <w:instrText xml:space="preserve"> PAGEREF _Toc32495121 \h </w:instrText>
        </w:r>
        <w:r w:rsidRPr="00464ED4">
          <w:rPr>
            <w:noProof/>
            <w:webHidden/>
          </w:rPr>
        </w:r>
        <w:r w:rsidRPr="00464ED4">
          <w:rPr>
            <w:noProof/>
            <w:webHidden/>
          </w:rPr>
          <w:fldChar w:fldCharType="separate"/>
        </w:r>
        <w:r w:rsidRPr="00464ED4">
          <w:rPr>
            <w:noProof/>
            <w:webHidden/>
          </w:rPr>
          <w:t>51</w:t>
        </w:r>
        <w:r w:rsidRPr="00464ED4">
          <w:rPr>
            <w:noProof/>
            <w:webHidden/>
          </w:rPr>
          <w:fldChar w:fldCharType="end"/>
        </w:r>
      </w:hyperlink>
    </w:p>
    <w:p w14:paraId="71D6EB50"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2" w:history="1">
        <w:r w:rsidRPr="00464ED4">
          <w:rPr>
            <w:rStyle w:val="Hyperlink"/>
            <w:rFonts w:eastAsia="Times New Roman"/>
            <w:bCs/>
            <w:noProof/>
            <w:lang w:eastAsia="en-US"/>
          </w:rPr>
          <w:t>3.10</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Erstatningsansvar og forsikringer</w:t>
        </w:r>
        <w:r w:rsidRPr="00464ED4">
          <w:rPr>
            <w:noProof/>
            <w:webHidden/>
          </w:rPr>
          <w:tab/>
        </w:r>
        <w:r w:rsidRPr="00464ED4">
          <w:rPr>
            <w:noProof/>
            <w:webHidden/>
          </w:rPr>
          <w:fldChar w:fldCharType="begin"/>
        </w:r>
        <w:r w:rsidRPr="00464ED4">
          <w:rPr>
            <w:noProof/>
            <w:webHidden/>
          </w:rPr>
          <w:instrText xml:space="preserve"> PAGEREF _Toc32495122 \h </w:instrText>
        </w:r>
        <w:r w:rsidRPr="00464ED4">
          <w:rPr>
            <w:noProof/>
            <w:webHidden/>
          </w:rPr>
        </w:r>
        <w:r w:rsidRPr="00464ED4">
          <w:rPr>
            <w:noProof/>
            <w:webHidden/>
          </w:rPr>
          <w:fldChar w:fldCharType="separate"/>
        </w:r>
        <w:r w:rsidRPr="00464ED4">
          <w:rPr>
            <w:noProof/>
            <w:webHidden/>
          </w:rPr>
          <w:t>51</w:t>
        </w:r>
        <w:r w:rsidRPr="00464ED4">
          <w:rPr>
            <w:noProof/>
            <w:webHidden/>
          </w:rPr>
          <w:fldChar w:fldCharType="end"/>
        </w:r>
      </w:hyperlink>
    </w:p>
    <w:p w14:paraId="5D0E3F7E"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3" w:history="1">
        <w:r w:rsidRPr="00464ED4">
          <w:rPr>
            <w:rStyle w:val="Hyperlink"/>
            <w:rFonts w:eastAsia="Times New Roman"/>
            <w:bCs/>
            <w:noProof/>
            <w:lang w:eastAsia="en-US"/>
          </w:rPr>
          <w:t>3.11</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Tavshedspligt</w:t>
        </w:r>
        <w:r w:rsidRPr="00464ED4">
          <w:rPr>
            <w:noProof/>
            <w:webHidden/>
          </w:rPr>
          <w:tab/>
        </w:r>
        <w:r w:rsidRPr="00464ED4">
          <w:rPr>
            <w:noProof/>
            <w:webHidden/>
          </w:rPr>
          <w:fldChar w:fldCharType="begin"/>
        </w:r>
        <w:r w:rsidRPr="00464ED4">
          <w:rPr>
            <w:noProof/>
            <w:webHidden/>
          </w:rPr>
          <w:instrText xml:space="preserve"> PAGEREF _Toc32495123 \h </w:instrText>
        </w:r>
        <w:r w:rsidRPr="00464ED4">
          <w:rPr>
            <w:noProof/>
            <w:webHidden/>
          </w:rPr>
        </w:r>
        <w:r w:rsidRPr="00464ED4">
          <w:rPr>
            <w:noProof/>
            <w:webHidden/>
          </w:rPr>
          <w:fldChar w:fldCharType="separate"/>
        </w:r>
        <w:r w:rsidRPr="00464ED4">
          <w:rPr>
            <w:noProof/>
            <w:webHidden/>
          </w:rPr>
          <w:t>52</w:t>
        </w:r>
        <w:r w:rsidRPr="00464ED4">
          <w:rPr>
            <w:noProof/>
            <w:webHidden/>
          </w:rPr>
          <w:fldChar w:fldCharType="end"/>
        </w:r>
      </w:hyperlink>
    </w:p>
    <w:p w14:paraId="06A6A01D"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4" w:history="1">
        <w:r w:rsidRPr="00464ED4">
          <w:rPr>
            <w:rStyle w:val="Hyperlink"/>
            <w:rFonts w:eastAsia="Times New Roman"/>
            <w:bCs/>
            <w:noProof/>
            <w:lang w:eastAsia="en-US"/>
          </w:rPr>
          <w:t>3.12</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Fortrolighedserklæring</w:t>
        </w:r>
        <w:r w:rsidRPr="00464ED4">
          <w:rPr>
            <w:noProof/>
            <w:webHidden/>
          </w:rPr>
          <w:tab/>
        </w:r>
        <w:r w:rsidRPr="00464ED4">
          <w:rPr>
            <w:noProof/>
            <w:webHidden/>
          </w:rPr>
          <w:fldChar w:fldCharType="begin"/>
        </w:r>
        <w:r w:rsidRPr="00464ED4">
          <w:rPr>
            <w:noProof/>
            <w:webHidden/>
          </w:rPr>
          <w:instrText xml:space="preserve"> PAGEREF _Toc32495124 \h </w:instrText>
        </w:r>
        <w:r w:rsidRPr="00464ED4">
          <w:rPr>
            <w:noProof/>
            <w:webHidden/>
          </w:rPr>
        </w:r>
        <w:r w:rsidRPr="00464ED4">
          <w:rPr>
            <w:noProof/>
            <w:webHidden/>
          </w:rPr>
          <w:fldChar w:fldCharType="separate"/>
        </w:r>
        <w:r w:rsidRPr="00464ED4">
          <w:rPr>
            <w:noProof/>
            <w:webHidden/>
          </w:rPr>
          <w:t>52</w:t>
        </w:r>
        <w:r w:rsidRPr="00464ED4">
          <w:rPr>
            <w:noProof/>
            <w:webHidden/>
          </w:rPr>
          <w:fldChar w:fldCharType="end"/>
        </w:r>
      </w:hyperlink>
    </w:p>
    <w:p w14:paraId="41593C1F"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5" w:history="1">
        <w:r w:rsidRPr="00464ED4">
          <w:rPr>
            <w:rStyle w:val="Hyperlink"/>
            <w:rFonts w:eastAsia="Times New Roman"/>
            <w:bCs/>
            <w:noProof/>
            <w:lang w:eastAsia="en-US"/>
          </w:rPr>
          <w:t>3.13</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Leverandørens medarbejdere</w:t>
        </w:r>
        <w:r w:rsidRPr="00464ED4">
          <w:rPr>
            <w:noProof/>
            <w:webHidden/>
          </w:rPr>
          <w:tab/>
        </w:r>
        <w:r w:rsidRPr="00464ED4">
          <w:rPr>
            <w:noProof/>
            <w:webHidden/>
          </w:rPr>
          <w:fldChar w:fldCharType="begin"/>
        </w:r>
        <w:r w:rsidRPr="00464ED4">
          <w:rPr>
            <w:noProof/>
            <w:webHidden/>
          </w:rPr>
          <w:instrText xml:space="preserve"> PAGEREF _Toc32495125 \h </w:instrText>
        </w:r>
        <w:r w:rsidRPr="00464ED4">
          <w:rPr>
            <w:noProof/>
            <w:webHidden/>
          </w:rPr>
        </w:r>
        <w:r w:rsidRPr="00464ED4">
          <w:rPr>
            <w:noProof/>
            <w:webHidden/>
          </w:rPr>
          <w:fldChar w:fldCharType="separate"/>
        </w:r>
        <w:r w:rsidRPr="00464ED4">
          <w:rPr>
            <w:noProof/>
            <w:webHidden/>
          </w:rPr>
          <w:t>52</w:t>
        </w:r>
        <w:r w:rsidRPr="00464ED4">
          <w:rPr>
            <w:noProof/>
            <w:webHidden/>
          </w:rPr>
          <w:fldChar w:fldCharType="end"/>
        </w:r>
      </w:hyperlink>
    </w:p>
    <w:p w14:paraId="176444F6"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6" w:history="1">
        <w:r w:rsidRPr="00464ED4">
          <w:rPr>
            <w:rStyle w:val="Hyperlink"/>
            <w:rFonts w:eastAsia="Times New Roman"/>
            <w:bCs/>
            <w:noProof/>
            <w:lang w:eastAsia="en-US"/>
          </w:rPr>
          <w:t>3.14</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Ændringer i aftalegrundlaget</w:t>
        </w:r>
        <w:r w:rsidRPr="00464ED4">
          <w:rPr>
            <w:noProof/>
            <w:webHidden/>
          </w:rPr>
          <w:tab/>
        </w:r>
        <w:r w:rsidRPr="00464ED4">
          <w:rPr>
            <w:noProof/>
            <w:webHidden/>
          </w:rPr>
          <w:fldChar w:fldCharType="begin"/>
        </w:r>
        <w:r w:rsidRPr="00464ED4">
          <w:rPr>
            <w:noProof/>
            <w:webHidden/>
          </w:rPr>
          <w:instrText xml:space="preserve"> PAGEREF _Toc32495126 \h </w:instrText>
        </w:r>
        <w:r w:rsidRPr="00464ED4">
          <w:rPr>
            <w:noProof/>
            <w:webHidden/>
          </w:rPr>
        </w:r>
        <w:r w:rsidRPr="00464ED4">
          <w:rPr>
            <w:noProof/>
            <w:webHidden/>
          </w:rPr>
          <w:fldChar w:fldCharType="separate"/>
        </w:r>
        <w:r w:rsidRPr="00464ED4">
          <w:rPr>
            <w:noProof/>
            <w:webHidden/>
          </w:rPr>
          <w:t>52</w:t>
        </w:r>
        <w:r w:rsidRPr="00464ED4">
          <w:rPr>
            <w:noProof/>
            <w:webHidden/>
          </w:rPr>
          <w:fldChar w:fldCharType="end"/>
        </w:r>
      </w:hyperlink>
    </w:p>
    <w:p w14:paraId="7CB640B8"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7" w:history="1">
        <w:r w:rsidRPr="00464ED4">
          <w:rPr>
            <w:rStyle w:val="Hyperlink"/>
            <w:rFonts w:eastAsia="Times New Roman"/>
            <w:bCs/>
            <w:noProof/>
            <w:lang w:eastAsia="en-US"/>
          </w:rPr>
          <w:t>3.15</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Etisk ansvar</w:t>
        </w:r>
        <w:r w:rsidRPr="00464ED4">
          <w:rPr>
            <w:noProof/>
            <w:webHidden/>
          </w:rPr>
          <w:tab/>
        </w:r>
        <w:r w:rsidRPr="00464ED4">
          <w:rPr>
            <w:noProof/>
            <w:webHidden/>
          </w:rPr>
          <w:fldChar w:fldCharType="begin"/>
        </w:r>
        <w:r w:rsidRPr="00464ED4">
          <w:rPr>
            <w:noProof/>
            <w:webHidden/>
          </w:rPr>
          <w:instrText xml:space="preserve"> PAGEREF _Toc32495127 \h </w:instrText>
        </w:r>
        <w:r w:rsidRPr="00464ED4">
          <w:rPr>
            <w:noProof/>
            <w:webHidden/>
          </w:rPr>
        </w:r>
        <w:r w:rsidRPr="00464ED4">
          <w:rPr>
            <w:noProof/>
            <w:webHidden/>
          </w:rPr>
          <w:fldChar w:fldCharType="separate"/>
        </w:r>
        <w:r w:rsidRPr="00464ED4">
          <w:rPr>
            <w:noProof/>
            <w:webHidden/>
          </w:rPr>
          <w:t>53</w:t>
        </w:r>
        <w:r w:rsidRPr="00464ED4">
          <w:rPr>
            <w:noProof/>
            <w:webHidden/>
          </w:rPr>
          <w:fldChar w:fldCharType="end"/>
        </w:r>
      </w:hyperlink>
    </w:p>
    <w:p w14:paraId="76DDCB40"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28" w:history="1">
        <w:r w:rsidRPr="00464ED4">
          <w:rPr>
            <w:rStyle w:val="Hyperlink"/>
            <w:rFonts w:eastAsia="Times New Roman"/>
            <w:bCs/>
            <w:noProof/>
            <w:lang w:eastAsia="en-US"/>
          </w:rPr>
          <w:t>3.16 Arbejdsklausul</w:t>
        </w:r>
        <w:r w:rsidRPr="00464ED4">
          <w:rPr>
            <w:noProof/>
            <w:webHidden/>
          </w:rPr>
          <w:tab/>
        </w:r>
        <w:r w:rsidRPr="00464ED4">
          <w:rPr>
            <w:noProof/>
            <w:webHidden/>
          </w:rPr>
          <w:fldChar w:fldCharType="begin"/>
        </w:r>
        <w:r w:rsidRPr="00464ED4">
          <w:rPr>
            <w:noProof/>
            <w:webHidden/>
          </w:rPr>
          <w:instrText xml:space="preserve"> PAGEREF _Toc32495128 \h </w:instrText>
        </w:r>
        <w:r w:rsidRPr="00464ED4">
          <w:rPr>
            <w:noProof/>
            <w:webHidden/>
          </w:rPr>
        </w:r>
        <w:r w:rsidRPr="00464ED4">
          <w:rPr>
            <w:noProof/>
            <w:webHidden/>
          </w:rPr>
          <w:fldChar w:fldCharType="separate"/>
        </w:r>
        <w:r w:rsidRPr="00464ED4">
          <w:rPr>
            <w:noProof/>
            <w:webHidden/>
          </w:rPr>
          <w:t>53</w:t>
        </w:r>
        <w:r w:rsidRPr="00464ED4">
          <w:rPr>
            <w:noProof/>
            <w:webHidden/>
          </w:rPr>
          <w:fldChar w:fldCharType="end"/>
        </w:r>
      </w:hyperlink>
    </w:p>
    <w:p w14:paraId="35CB528F"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29" w:history="1">
        <w:r w:rsidRPr="00464ED4">
          <w:rPr>
            <w:rStyle w:val="Hyperlink"/>
            <w:rFonts w:eastAsia="Times New Roman"/>
            <w:bCs/>
            <w:noProof/>
            <w:lang w:eastAsia="en-US"/>
          </w:rPr>
          <w:t>3.17</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Dialog om beskæftigelse</w:t>
        </w:r>
        <w:r w:rsidRPr="00464ED4">
          <w:rPr>
            <w:noProof/>
            <w:webHidden/>
          </w:rPr>
          <w:tab/>
        </w:r>
        <w:r w:rsidRPr="00464ED4">
          <w:rPr>
            <w:noProof/>
            <w:webHidden/>
          </w:rPr>
          <w:fldChar w:fldCharType="begin"/>
        </w:r>
        <w:r w:rsidRPr="00464ED4">
          <w:rPr>
            <w:noProof/>
            <w:webHidden/>
          </w:rPr>
          <w:instrText xml:space="preserve"> PAGEREF _Toc32495129 \h </w:instrText>
        </w:r>
        <w:r w:rsidRPr="00464ED4">
          <w:rPr>
            <w:noProof/>
            <w:webHidden/>
          </w:rPr>
        </w:r>
        <w:r w:rsidRPr="00464ED4">
          <w:rPr>
            <w:noProof/>
            <w:webHidden/>
          </w:rPr>
          <w:fldChar w:fldCharType="separate"/>
        </w:r>
        <w:r w:rsidRPr="00464ED4">
          <w:rPr>
            <w:noProof/>
            <w:webHidden/>
          </w:rPr>
          <w:t>53</w:t>
        </w:r>
        <w:r w:rsidRPr="00464ED4">
          <w:rPr>
            <w:noProof/>
            <w:webHidden/>
          </w:rPr>
          <w:fldChar w:fldCharType="end"/>
        </w:r>
      </w:hyperlink>
    </w:p>
    <w:p w14:paraId="542AF89D"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30" w:history="1">
        <w:r w:rsidRPr="00464ED4">
          <w:rPr>
            <w:rStyle w:val="Hyperlink"/>
            <w:rFonts w:eastAsia="Times New Roman"/>
            <w:bCs/>
            <w:noProof/>
            <w:lang w:eastAsia="en-US"/>
          </w:rPr>
          <w:t>3.18</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Overdragelse af rettigheder og pligter samt overgang til ny leverandør</w:t>
        </w:r>
        <w:r w:rsidRPr="00464ED4">
          <w:rPr>
            <w:noProof/>
            <w:webHidden/>
          </w:rPr>
          <w:tab/>
        </w:r>
        <w:r w:rsidRPr="00464ED4">
          <w:rPr>
            <w:noProof/>
            <w:webHidden/>
          </w:rPr>
          <w:fldChar w:fldCharType="begin"/>
        </w:r>
        <w:r w:rsidRPr="00464ED4">
          <w:rPr>
            <w:noProof/>
            <w:webHidden/>
          </w:rPr>
          <w:instrText xml:space="preserve"> PAGEREF _Toc32495130 \h </w:instrText>
        </w:r>
        <w:r w:rsidRPr="00464ED4">
          <w:rPr>
            <w:noProof/>
            <w:webHidden/>
          </w:rPr>
        </w:r>
        <w:r w:rsidRPr="00464ED4">
          <w:rPr>
            <w:noProof/>
            <w:webHidden/>
          </w:rPr>
          <w:fldChar w:fldCharType="separate"/>
        </w:r>
        <w:r w:rsidRPr="00464ED4">
          <w:rPr>
            <w:noProof/>
            <w:webHidden/>
          </w:rPr>
          <w:t>54</w:t>
        </w:r>
        <w:r w:rsidRPr="00464ED4">
          <w:rPr>
            <w:noProof/>
            <w:webHidden/>
          </w:rPr>
          <w:fldChar w:fldCharType="end"/>
        </w:r>
      </w:hyperlink>
    </w:p>
    <w:p w14:paraId="0F906F83"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31" w:history="1">
        <w:r w:rsidRPr="00464ED4">
          <w:rPr>
            <w:rStyle w:val="Hyperlink"/>
            <w:rFonts w:eastAsia="Times New Roman"/>
            <w:bCs/>
            <w:noProof/>
            <w:lang w:eastAsia="en-US"/>
          </w:rPr>
          <w:t>3.19</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Underleverandører</w:t>
        </w:r>
        <w:r w:rsidRPr="00464ED4">
          <w:rPr>
            <w:noProof/>
            <w:webHidden/>
          </w:rPr>
          <w:tab/>
        </w:r>
        <w:r w:rsidRPr="00464ED4">
          <w:rPr>
            <w:noProof/>
            <w:webHidden/>
          </w:rPr>
          <w:fldChar w:fldCharType="begin"/>
        </w:r>
        <w:r w:rsidRPr="00464ED4">
          <w:rPr>
            <w:noProof/>
            <w:webHidden/>
          </w:rPr>
          <w:instrText xml:space="preserve"> PAGEREF _Toc32495131 \h </w:instrText>
        </w:r>
        <w:r w:rsidRPr="00464ED4">
          <w:rPr>
            <w:noProof/>
            <w:webHidden/>
          </w:rPr>
        </w:r>
        <w:r w:rsidRPr="00464ED4">
          <w:rPr>
            <w:noProof/>
            <w:webHidden/>
          </w:rPr>
          <w:fldChar w:fldCharType="separate"/>
        </w:r>
        <w:r w:rsidRPr="00464ED4">
          <w:rPr>
            <w:noProof/>
            <w:webHidden/>
          </w:rPr>
          <w:t>54</w:t>
        </w:r>
        <w:r w:rsidRPr="00464ED4">
          <w:rPr>
            <w:noProof/>
            <w:webHidden/>
          </w:rPr>
          <w:fldChar w:fldCharType="end"/>
        </w:r>
      </w:hyperlink>
    </w:p>
    <w:p w14:paraId="3312AB37" w14:textId="77777777" w:rsidR="00464ED4" w:rsidRPr="00464ED4" w:rsidRDefault="00464ED4">
      <w:pPr>
        <w:pStyle w:val="Indholdsfortegnelse3"/>
        <w:tabs>
          <w:tab w:val="right" w:leader="dot" w:pos="9060"/>
        </w:tabs>
        <w:rPr>
          <w:rFonts w:asciiTheme="minorHAnsi" w:eastAsiaTheme="minorEastAsia" w:hAnsiTheme="minorHAnsi" w:cstheme="minorBidi"/>
          <w:noProof/>
          <w:sz w:val="22"/>
          <w:szCs w:val="22"/>
        </w:rPr>
      </w:pPr>
      <w:hyperlink w:anchor="_Toc32495132" w:history="1">
        <w:r w:rsidRPr="00464ED4">
          <w:rPr>
            <w:rStyle w:val="Hyperlink"/>
            <w:noProof/>
            <w:lang w:eastAsia="en-US"/>
          </w:rPr>
          <w:t>3.19.1 Leverandørens anvendelse af underleverandører</w:t>
        </w:r>
        <w:r w:rsidRPr="00464ED4">
          <w:rPr>
            <w:noProof/>
            <w:webHidden/>
          </w:rPr>
          <w:tab/>
        </w:r>
        <w:r w:rsidRPr="00464ED4">
          <w:rPr>
            <w:noProof/>
            <w:webHidden/>
          </w:rPr>
          <w:fldChar w:fldCharType="begin"/>
        </w:r>
        <w:r w:rsidRPr="00464ED4">
          <w:rPr>
            <w:noProof/>
            <w:webHidden/>
          </w:rPr>
          <w:instrText xml:space="preserve"> PAGEREF _Toc32495132 \h </w:instrText>
        </w:r>
        <w:r w:rsidRPr="00464ED4">
          <w:rPr>
            <w:noProof/>
            <w:webHidden/>
          </w:rPr>
        </w:r>
        <w:r w:rsidRPr="00464ED4">
          <w:rPr>
            <w:noProof/>
            <w:webHidden/>
          </w:rPr>
          <w:fldChar w:fldCharType="separate"/>
        </w:r>
        <w:r w:rsidRPr="00464ED4">
          <w:rPr>
            <w:noProof/>
            <w:webHidden/>
          </w:rPr>
          <w:t>55</w:t>
        </w:r>
        <w:r w:rsidRPr="00464ED4">
          <w:rPr>
            <w:noProof/>
            <w:webHidden/>
          </w:rPr>
          <w:fldChar w:fldCharType="end"/>
        </w:r>
      </w:hyperlink>
    </w:p>
    <w:p w14:paraId="6E3F206A"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33" w:history="1">
        <w:r w:rsidRPr="00464ED4">
          <w:rPr>
            <w:rStyle w:val="Hyperlink"/>
            <w:rFonts w:eastAsia="Times New Roman"/>
            <w:bCs/>
            <w:noProof/>
            <w:lang w:eastAsia="en-US"/>
          </w:rPr>
          <w:t>3.20</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Force majeure</w:t>
        </w:r>
        <w:r w:rsidRPr="00464ED4">
          <w:rPr>
            <w:noProof/>
            <w:webHidden/>
          </w:rPr>
          <w:tab/>
        </w:r>
        <w:r w:rsidRPr="00464ED4">
          <w:rPr>
            <w:noProof/>
            <w:webHidden/>
          </w:rPr>
          <w:fldChar w:fldCharType="begin"/>
        </w:r>
        <w:r w:rsidRPr="00464ED4">
          <w:rPr>
            <w:noProof/>
            <w:webHidden/>
          </w:rPr>
          <w:instrText xml:space="preserve"> PAGEREF _Toc32495133 \h </w:instrText>
        </w:r>
        <w:r w:rsidRPr="00464ED4">
          <w:rPr>
            <w:noProof/>
            <w:webHidden/>
          </w:rPr>
        </w:r>
        <w:r w:rsidRPr="00464ED4">
          <w:rPr>
            <w:noProof/>
            <w:webHidden/>
          </w:rPr>
          <w:fldChar w:fldCharType="separate"/>
        </w:r>
        <w:r w:rsidRPr="00464ED4">
          <w:rPr>
            <w:noProof/>
            <w:webHidden/>
          </w:rPr>
          <w:t>55</w:t>
        </w:r>
        <w:r w:rsidRPr="00464ED4">
          <w:rPr>
            <w:noProof/>
            <w:webHidden/>
          </w:rPr>
          <w:fldChar w:fldCharType="end"/>
        </w:r>
      </w:hyperlink>
    </w:p>
    <w:p w14:paraId="06CB6EA2"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34" w:history="1">
        <w:r w:rsidRPr="00464ED4">
          <w:rPr>
            <w:rStyle w:val="Hyperlink"/>
            <w:rFonts w:eastAsia="Times New Roman"/>
            <w:bCs/>
            <w:noProof/>
            <w:lang w:eastAsia="en-US"/>
          </w:rPr>
          <w:t>3.21</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Tvist, lovvalg og værneting</w:t>
        </w:r>
        <w:r w:rsidRPr="00464ED4">
          <w:rPr>
            <w:noProof/>
            <w:webHidden/>
          </w:rPr>
          <w:tab/>
        </w:r>
        <w:r w:rsidRPr="00464ED4">
          <w:rPr>
            <w:noProof/>
            <w:webHidden/>
          </w:rPr>
          <w:fldChar w:fldCharType="begin"/>
        </w:r>
        <w:r w:rsidRPr="00464ED4">
          <w:rPr>
            <w:noProof/>
            <w:webHidden/>
          </w:rPr>
          <w:instrText xml:space="preserve"> PAGEREF _Toc32495134 \h </w:instrText>
        </w:r>
        <w:r w:rsidRPr="00464ED4">
          <w:rPr>
            <w:noProof/>
            <w:webHidden/>
          </w:rPr>
        </w:r>
        <w:r w:rsidRPr="00464ED4">
          <w:rPr>
            <w:noProof/>
            <w:webHidden/>
          </w:rPr>
          <w:fldChar w:fldCharType="separate"/>
        </w:r>
        <w:r w:rsidRPr="00464ED4">
          <w:rPr>
            <w:noProof/>
            <w:webHidden/>
          </w:rPr>
          <w:t>56</w:t>
        </w:r>
        <w:r w:rsidRPr="00464ED4">
          <w:rPr>
            <w:noProof/>
            <w:webHidden/>
          </w:rPr>
          <w:fldChar w:fldCharType="end"/>
        </w:r>
      </w:hyperlink>
    </w:p>
    <w:p w14:paraId="455FF486" w14:textId="77777777" w:rsidR="00464ED4" w:rsidRPr="00464ED4" w:rsidRDefault="00464ED4">
      <w:pPr>
        <w:pStyle w:val="Indholdsfortegnelse1"/>
        <w:tabs>
          <w:tab w:val="left" w:pos="660"/>
          <w:tab w:val="right" w:leader="dot" w:pos="9060"/>
        </w:tabs>
        <w:rPr>
          <w:rFonts w:asciiTheme="minorHAnsi" w:eastAsiaTheme="minorEastAsia" w:hAnsiTheme="minorHAnsi" w:cstheme="minorBidi"/>
          <w:noProof/>
          <w:sz w:val="22"/>
          <w:szCs w:val="22"/>
        </w:rPr>
      </w:pPr>
      <w:hyperlink w:anchor="_Toc32495135" w:history="1">
        <w:r w:rsidRPr="00464ED4">
          <w:rPr>
            <w:rStyle w:val="Hyperlink"/>
            <w:rFonts w:eastAsia="Times New Roman"/>
            <w:bCs/>
            <w:noProof/>
            <w:lang w:eastAsia="en-US"/>
          </w:rPr>
          <w:t>3.22</w:t>
        </w:r>
        <w:r w:rsidRPr="00464ED4">
          <w:rPr>
            <w:rFonts w:asciiTheme="minorHAnsi" w:eastAsiaTheme="minorEastAsia" w:hAnsiTheme="minorHAnsi" w:cstheme="minorBidi"/>
            <w:noProof/>
            <w:sz w:val="22"/>
            <w:szCs w:val="22"/>
          </w:rPr>
          <w:tab/>
        </w:r>
        <w:r w:rsidRPr="00464ED4">
          <w:rPr>
            <w:rStyle w:val="Hyperlink"/>
            <w:rFonts w:eastAsia="Times New Roman"/>
            <w:bCs/>
            <w:noProof/>
            <w:lang w:eastAsia="en-US"/>
          </w:rPr>
          <w:t>Underskrift</w:t>
        </w:r>
        <w:r w:rsidRPr="00464ED4">
          <w:rPr>
            <w:noProof/>
            <w:webHidden/>
          </w:rPr>
          <w:tab/>
        </w:r>
        <w:r w:rsidRPr="00464ED4">
          <w:rPr>
            <w:noProof/>
            <w:webHidden/>
          </w:rPr>
          <w:fldChar w:fldCharType="begin"/>
        </w:r>
        <w:r w:rsidRPr="00464ED4">
          <w:rPr>
            <w:noProof/>
            <w:webHidden/>
          </w:rPr>
          <w:instrText xml:space="preserve"> PAGEREF _Toc32495135 \h </w:instrText>
        </w:r>
        <w:r w:rsidRPr="00464ED4">
          <w:rPr>
            <w:noProof/>
            <w:webHidden/>
          </w:rPr>
        </w:r>
        <w:r w:rsidRPr="00464ED4">
          <w:rPr>
            <w:noProof/>
            <w:webHidden/>
          </w:rPr>
          <w:fldChar w:fldCharType="separate"/>
        </w:r>
        <w:r w:rsidRPr="00464ED4">
          <w:rPr>
            <w:noProof/>
            <w:webHidden/>
          </w:rPr>
          <w:t>56</w:t>
        </w:r>
        <w:r w:rsidRPr="00464ED4">
          <w:rPr>
            <w:noProof/>
            <w:webHidden/>
          </w:rPr>
          <w:fldChar w:fldCharType="end"/>
        </w:r>
      </w:hyperlink>
    </w:p>
    <w:p w14:paraId="0D3490F3" w14:textId="77777777" w:rsidR="00464ED4" w:rsidRPr="00464ED4" w:rsidRDefault="00464ED4">
      <w:pPr>
        <w:pStyle w:val="Indholdsfortegnelse1"/>
        <w:tabs>
          <w:tab w:val="left" w:pos="1100"/>
          <w:tab w:val="right" w:leader="dot" w:pos="9060"/>
        </w:tabs>
        <w:rPr>
          <w:rFonts w:asciiTheme="minorHAnsi" w:eastAsiaTheme="minorEastAsia" w:hAnsiTheme="minorHAnsi" w:cstheme="minorBidi"/>
          <w:noProof/>
          <w:sz w:val="22"/>
          <w:szCs w:val="22"/>
        </w:rPr>
      </w:pPr>
      <w:hyperlink w:anchor="_Toc32495136" w:history="1">
        <w:r w:rsidRPr="00464ED4">
          <w:rPr>
            <w:rStyle w:val="Hyperlink"/>
            <w:noProof/>
          </w:rPr>
          <w:t>Bilag 2c</w:t>
        </w:r>
        <w:r w:rsidRPr="00464ED4">
          <w:rPr>
            <w:rFonts w:asciiTheme="minorHAnsi" w:eastAsiaTheme="minorEastAsia" w:hAnsiTheme="minorHAnsi" w:cstheme="minorBidi"/>
            <w:noProof/>
            <w:sz w:val="22"/>
            <w:szCs w:val="22"/>
          </w:rPr>
          <w:tab/>
        </w:r>
        <w:r w:rsidRPr="00464ED4">
          <w:rPr>
            <w:rStyle w:val="Hyperlink"/>
            <w:noProof/>
          </w:rPr>
          <w:t xml:space="preserve"> Tilbudsskema pr. maskintype/-model</w:t>
        </w:r>
        <w:r w:rsidRPr="00464ED4">
          <w:rPr>
            <w:noProof/>
            <w:webHidden/>
          </w:rPr>
          <w:tab/>
        </w:r>
        <w:r w:rsidRPr="00464ED4">
          <w:rPr>
            <w:noProof/>
            <w:webHidden/>
          </w:rPr>
          <w:fldChar w:fldCharType="begin"/>
        </w:r>
        <w:r w:rsidRPr="00464ED4">
          <w:rPr>
            <w:noProof/>
            <w:webHidden/>
          </w:rPr>
          <w:instrText xml:space="preserve"> PAGEREF _Toc32495136 \h </w:instrText>
        </w:r>
        <w:r w:rsidRPr="00464ED4">
          <w:rPr>
            <w:noProof/>
            <w:webHidden/>
          </w:rPr>
        </w:r>
        <w:r w:rsidRPr="00464ED4">
          <w:rPr>
            <w:noProof/>
            <w:webHidden/>
          </w:rPr>
          <w:fldChar w:fldCharType="separate"/>
        </w:r>
        <w:r w:rsidRPr="00464ED4">
          <w:rPr>
            <w:noProof/>
            <w:webHidden/>
          </w:rPr>
          <w:t>58</w:t>
        </w:r>
        <w:r w:rsidRPr="00464ED4">
          <w:rPr>
            <w:noProof/>
            <w:webHidden/>
          </w:rPr>
          <w:fldChar w:fldCharType="end"/>
        </w:r>
      </w:hyperlink>
    </w:p>
    <w:p w14:paraId="34A96CB5"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37" w:history="1">
        <w:r w:rsidRPr="00464ED4">
          <w:rPr>
            <w:rStyle w:val="Hyperlink"/>
            <w:noProof/>
          </w:rPr>
          <w:t>Bilag 4 Miljøskema</w:t>
        </w:r>
        <w:r w:rsidRPr="00464ED4">
          <w:rPr>
            <w:noProof/>
            <w:webHidden/>
          </w:rPr>
          <w:tab/>
        </w:r>
        <w:r w:rsidRPr="00464ED4">
          <w:rPr>
            <w:noProof/>
            <w:webHidden/>
          </w:rPr>
          <w:fldChar w:fldCharType="begin"/>
        </w:r>
        <w:r w:rsidRPr="00464ED4">
          <w:rPr>
            <w:noProof/>
            <w:webHidden/>
          </w:rPr>
          <w:instrText xml:space="preserve"> PAGEREF _Toc32495137 \h </w:instrText>
        </w:r>
        <w:r w:rsidRPr="00464ED4">
          <w:rPr>
            <w:noProof/>
            <w:webHidden/>
          </w:rPr>
        </w:r>
        <w:r w:rsidRPr="00464ED4">
          <w:rPr>
            <w:noProof/>
            <w:webHidden/>
          </w:rPr>
          <w:fldChar w:fldCharType="separate"/>
        </w:r>
        <w:r w:rsidRPr="00464ED4">
          <w:rPr>
            <w:noProof/>
            <w:webHidden/>
          </w:rPr>
          <w:t>60</w:t>
        </w:r>
        <w:r w:rsidRPr="00464ED4">
          <w:rPr>
            <w:noProof/>
            <w:webHidden/>
          </w:rPr>
          <w:fldChar w:fldCharType="end"/>
        </w:r>
      </w:hyperlink>
    </w:p>
    <w:p w14:paraId="62BC1898"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38" w:history="1">
        <w:r w:rsidRPr="00464ED4">
          <w:rPr>
            <w:rStyle w:val="Hyperlink"/>
            <w:noProof/>
          </w:rPr>
          <w:t>Bilag 5 Miljøspørgsmål til maskinen</w:t>
        </w:r>
        <w:r w:rsidRPr="00464ED4">
          <w:rPr>
            <w:noProof/>
            <w:webHidden/>
          </w:rPr>
          <w:tab/>
        </w:r>
        <w:r w:rsidRPr="00464ED4">
          <w:rPr>
            <w:noProof/>
            <w:webHidden/>
          </w:rPr>
          <w:fldChar w:fldCharType="begin"/>
        </w:r>
        <w:r w:rsidRPr="00464ED4">
          <w:rPr>
            <w:noProof/>
            <w:webHidden/>
          </w:rPr>
          <w:instrText xml:space="preserve"> PAGEREF _Toc32495138 \h </w:instrText>
        </w:r>
        <w:r w:rsidRPr="00464ED4">
          <w:rPr>
            <w:noProof/>
            <w:webHidden/>
          </w:rPr>
        </w:r>
        <w:r w:rsidRPr="00464ED4">
          <w:rPr>
            <w:noProof/>
            <w:webHidden/>
          </w:rPr>
          <w:fldChar w:fldCharType="separate"/>
        </w:r>
        <w:r w:rsidRPr="00464ED4">
          <w:rPr>
            <w:noProof/>
            <w:webHidden/>
          </w:rPr>
          <w:t>61</w:t>
        </w:r>
        <w:r w:rsidRPr="00464ED4">
          <w:rPr>
            <w:noProof/>
            <w:webHidden/>
          </w:rPr>
          <w:fldChar w:fldCharType="end"/>
        </w:r>
      </w:hyperlink>
    </w:p>
    <w:p w14:paraId="65086BF0" w14:textId="77777777" w:rsidR="00464ED4" w:rsidRPr="00464ED4" w:rsidRDefault="00464ED4">
      <w:pPr>
        <w:pStyle w:val="Indholdsfortegnelse1"/>
        <w:tabs>
          <w:tab w:val="right" w:leader="dot" w:pos="9060"/>
        </w:tabs>
        <w:rPr>
          <w:rFonts w:asciiTheme="minorHAnsi" w:eastAsiaTheme="minorEastAsia" w:hAnsiTheme="minorHAnsi" w:cstheme="minorBidi"/>
          <w:noProof/>
          <w:sz w:val="22"/>
          <w:szCs w:val="22"/>
        </w:rPr>
      </w:pPr>
      <w:hyperlink w:anchor="_Toc32495139" w:history="1">
        <w:r w:rsidRPr="00464ED4">
          <w:rPr>
            <w:rStyle w:val="Hyperlink"/>
            <w:noProof/>
          </w:rPr>
          <w:t>Bilag 9 Tomgangsregulativ for Gladsaxe Kommune</w:t>
        </w:r>
        <w:r w:rsidRPr="00464ED4">
          <w:rPr>
            <w:noProof/>
            <w:webHidden/>
          </w:rPr>
          <w:tab/>
        </w:r>
        <w:r w:rsidRPr="00464ED4">
          <w:rPr>
            <w:noProof/>
            <w:webHidden/>
          </w:rPr>
          <w:fldChar w:fldCharType="begin"/>
        </w:r>
        <w:r w:rsidRPr="00464ED4">
          <w:rPr>
            <w:noProof/>
            <w:webHidden/>
          </w:rPr>
          <w:instrText xml:space="preserve"> PAGEREF _Toc32495139 \h </w:instrText>
        </w:r>
        <w:r w:rsidRPr="00464ED4">
          <w:rPr>
            <w:noProof/>
            <w:webHidden/>
          </w:rPr>
        </w:r>
        <w:r w:rsidRPr="00464ED4">
          <w:rPr>
            <w:noProof/>
            <w:webHidden/>
          </w:rPr>
          <w:fldChar w:fldCharType="separate"/>
        </w:r>
        <w:r w:rsidRPr="00464ED4">
          <w:rPr>
            <w:noProof/>
            <w:webHidden/>
          </w:rPr>
          <w:t>63</w:t>
        </w:r>
        <w:r w:rsidRPr="00464ED4">
          <w:rPr>
            <w:noProof/>
            <w:webHidden/>
          </w:rPr>
          <w:fldChar w:fldCharType="end"/>
        </w:r>
      </w:hyperlink>
    </w:p>
    <w:p w14:paraId="55D4A49D" w14:textId="77777777" w:rsidR="00772837" w:rsidRPr="005F6B9B" w:rsidRDefault="00772837">
      <w:r w:rsidRPr="005F6B9B">
        <w:fldChar w:fldCharType="end"/>
      </w:r>
    </w:p>
    <w:p w14:paraId="59BBF493" w14:textId="77777777" w:rsidR="00BE792E" w:rsidRPr="005F6B9B" w:rsidRDefault="00BE792E" w:rsidP="00D97F3E">
      <w:pPr>
        <w:pStyle w:val="Brdtekst"/>
      </w:pPr>
    </w:p>
    <w:p w14:paraId="1AA28791" w14:textId="77777777" w:rsidR="00BE792E" w:rsidRPr="005F6B9B" w:rsidRDefault="00BE792E" w:rsidP="00D97F3E">
      <w:pPr>
        <w:pStyle w:val="Brdtekst"/>
      </w:pPr>
    </w:p>
    <w:p w14:paraId="6837892F" w14:textId="77777777" w:rsidR="00BE792E" w:rsidRPr="005F6B9B" w:rsidRDefault="00BE792E" w:rsidP="00D97F3E">
      <w:pPr>
        <w:pStyle w:val="Brdtekst"/>
      </w:pPr>
    </w:p>
    <w:p w14:paraId="3596C32A" w14:textId="77777777" w:rsidR="00BE792E" w:rsidRPr="005F6B9B" w:rsidRDefault="00BE792E" w:rsidP="00D97F3E">
      <w:pPr>
        <w:pStyle w:val="Overskrift"/>
        <w:rPr>
          <w:rFonts w:ascii="Calibri" w:hAnsi="Calibri"/>
        </w:rPr>
      </w:pPr>
      <w:bookmarkStart w:id="13" w:name="_Toc81123033"/>
    </w:p>
    <w:p w14:paraId="73C9FC18" w14:textId="77777777" w:rsidR="0043109C" w:rsidRPr="005F6B9B" w:rsidRDefault="00772837" w:rsidP="00C1053F">
      <w:pPr>
        <w:pStyle w:val="Overskrift1"/>
        <w:jc w:val="center"/>
        <w:rPr>
          <w:sz w:val="48"/>
          <w:szCs w:val="48"/>
        </w:rPr>
      </w:pPr>
      <w:bookmarkStart w:id="14" w:name="_Toc322080190"/>
      <w:bookmarkEnd w:id="13"/>
      <w:r w:rsidRPr="005F6B9B">
        <w:br w:type="page"/>
      </w:r>
      <w:bookmarkStart w:id="15" w:name="_Toc32495002"/>
      <w:r w:rsidR="0043109C" w:rsidRPr="005F6B9B">
        <w:rPr>
          <w:sz w:val="48"/>
          <w:szCs w:val="48"/>
        </w:rPr>
        <w:lastRenderedPageBreak/>
        <w:t>Kapitel 1 – Generelle udbudsbetingelser</w:t>
      </w:r>
      <w:bookmarkEnd w:id="14"/>
      <w:bookmarkEnd w:id="15"/>
    </w:p>
    <w:p w14:paraId="26D91CC1" w14:textId="77777777" w:rsidR="0043109C" w:rsidRPr="005F6B9B" w:rsidRDefault="0043109C" w:rsidP="00D97F3E"/>
    <w:p w14:paraId="7230F1A6" w14:textId="77777777" w:rsidR="0043109C" w:rsidRPr="005F6B9B" w:rsidRDefault="00D96BF3" w:rsidP="00D97F3E">
      <w:pPr>
        <w:pStyle w:val="Overskrift1"/>
      </w:pPr>
      <w:bookmarkStart w:id="16" w:name="_Toc308684744"/>
      <w:bookmarkStart w:id="17" w:name="_Toc322080191"/>
      <w:bookmarkStart w:id="18" w:name="_Toc32495003"/>
      <w:r w:rsidRPr="005F6B9B">
        <w:t>1.</w:t>
      </w:r>
      <w:r w:rsidR="0043109C" w:rsidRPr="005F6B9B">
        <w:t>1 Indledning</w:t>
      </w:r>
      <w:bookmarkEnd w:id="4"/>
      <w:bookmarkEnd w:id="5"/>
      <w:bookmarkEnd w:id="6"/>
      <w:bookmarkEnd w:id="7"/>
      <w:bookmarkEnd w:id="8"/>
      <w:bookmarkEnd w:id="9"/>
      <w:bookmarkEnd w:id="10"/>
      <w:bookmarkEnd w:id="11"/>
      <w:bookmarkEnd w:id="16"/>
      <w:bookmarkEnd w:id="17"/>
      <w:bookmarkEnd w:id="18"/>
    </w:p>
    <w:p w14:paraId="5AB36FD4" w14:textId="77777777" w:rsidR="0043109C" w:rsidRPr="005F6B9B" w:rsidRDefault="00C72AC9" w:rsidP="00D97F3E">
      <w:r w:rsidRPr="005F6B9B">
        <w:t>Udbuddet gennemføres som et offentligt udbud i henhold til lov nr. 1564 af 15. december 2015, ”Udbudsloven”, hvilket betyder, at enhver egnet tilbudsgiver har ret til at afgive tilbud.</w:t>
      </w:r>
    </w:p>
    <w:p w14:paraId="30D6020A" w14:textId="77777777" w:rsidR="00C72AC9" w:rsidRPr="005F6B9B" w:rsidRDefault="00C72AC9" w:rsidP="00D97F3E"/>
    <w:p w14:paraId="1D19144C" w14:textId="54B9D4D5" w:rsidR="0043109C" w:rsidRPr="005F6B9B" w:rsidRDefault="00A06F47" w:rsidP="00D97F3E">
      <w:r>
        <w:t>Udbuddet gennemføres med henblik på indgåelse af to uafhængige og selvstændige delaftaler. Aftalerne</w:t>
      </w:r>
      <w:r w:rsidR="0043109C" w:rsidRPr="005F6B9B">
        <w:t xml:space="preserve"> omfatter </w:t>
      </w:r>
      <w:r w:rsidR="00457806" w:rsidRPr="005F6B9B">
        <w:t xml:space="preserve">levering og servicering af </w:t>
      </w:r>
      <w:r w:rsidR="00AC1782">
        <w:t xml:space="preserve">henholdsvis </w:t>
      </w:r>
      <w:r w:rsidR="00457806" w:rsidRPr="005F6B9B">
        <w:t>multifunktions</w:t>
      </w:r>
      <w:r>
        <w:t>- og produktions</w:t>
      </w:r>
      <w:r w:rsidR="00457806" w:rsidRPr="005F6B9B">
        <w:t>maskiner til</w:t>
      </w:r>
      <w:r w:rsidR="0043109C" w:rsidRPr="005F6B9B">
        <w:t xml:space="preserve"> Gladsaxe Kommune</w:t>
      </w:r>
      <w:r>
        <w:t>,</w:t>
      </w:r>
      <w:r w:rsidR="00457806" w:rsidRPr="005F6B9B">
        <w:t xml:space="preserve"> omfattende administrative enheder,</w:t>
      </w:r>
      <w:r w:rsidR="0043109C" w:rsidRPr="005F6B9B">
        <w:t xml:space="preserve"> institutioner</w:t>
      </w:r>
      <w:r w:rsidR="00457806" w:rsidRPr="005F6B9B">
        <w:t>, selvejende institutioner og beslægtede enheder</w:t>
      </w:r>
      <w:r w:rsidR="0043109C" w:rsidRPr="005F6B9B">
        <w:t xml:space="preserve">. </w:t>
      </w:r>
    </w:p>
    <w:p w14:paraId="662C7934" w14:textId="77777777" w:rsidR="00457806" w:rsidRPr="005F6B9B" w:rsidRDefault="00457806" w:rsidP="00D97F3E"/>
    <w:p w14:paraId="5332B8AD" w14:textId="77777777" w:rsidR="00165D6B" w:rsidRPr="005F6B9B" w:rsidRDefault="00165D6B" w:rsidP="00165D6B">
      <w:pPr>
        <w:spacing w:line="22" w:lineRule="atLeast"/>
        <w:jc w:val="both"/>
        <w:rPr>
          <w:szCs w:val="22"/>
        </w:rPr>
      </w:pPr>
      <w:r w:rsidRPr="005F6B9B">
        <w:rPr>
          <w:szCs w:val="22"/>
        </w:rPr>
        <w:t xml:space="preserve">Kontrakten er opdelt i følgende </w:t>
      </w:r>
      <w:r w:rsidR="00A06F47">
        <w:rPr>
          <w:szCs w:val="22"/>
        </w:rPr>
        <w:t xml:space="preserve">to </w:t>
      </w:r>
      <w:r w:rsidRPr="005F6B9B">
        <w:rPr>
          <w:szCs w:val="22"/>
        </w:rPr>
        <w:t>delaftaler</w:t>
      </w:r>
      <w:r w:rsidR="00E620C1" w:rsidRPr="005F6B9B">
        <w:rPr>
          <w:szCs w:val="22"/>
        </w:rPr>
        <w:t>:</w:t>
      </w:r>
    </w:p>
    <w:p w14:paraId="5BE39731" w14:textId="77777777" w:rsidR="00E620C1" w:rsidRPr="005F6B9B" w:rsidRDefault="00E620C1" w:rsidP="00165D6B">
      <w:pPr>
        <w:spacing w:line="22" w:lineRule="atLeast"/>
        <w:jc w:val="both"/>
        <w:rPr>
          <w:szCs w:val="22"/>
        </w:rPr>
      </w:pPr>
    </w:p>
    <w:p w14:paraId="452C248B" w14:textId="02614243" w:rsidR="00E620C1" w:rsidRPr="005F6B9B" w:rsidRDefault="00E620C1" w:rsidP="003C7BFF">
      <w:pPr>
        <w:numPr>
          <w:ilvl w:val="0"/>
          <w:numId w:val="10"/>
        </w:numPr>
        <w:spacing w:line="22" w:lineRule="atLeast"/>
        <w:jc w:val="both"/>
        <w:rPr>
          <w:szCs w:val="22"/>
        </w:rPr>
      </w:pPr>
      <w:r w:rsidRPr="005F6B9B">
        <w:rPr>
          <w:szCs w:val="22"/>
        </w:rPr>
        <w:t>Delaftale 1, Multifunktionsmaskine</w:t>
      </w:r>
      <w:r w:rsidR="00AC1782">
        <w:rPr>
          <w:szCs w:val="22"/>
        </w:rPr>
        <w:t>r til brug for kopi, print og sc</w:t>
      </w:r>
      <w:r w:rsidRPr="005F6B9B">
        <w:rPr>
          <w:szCs w:val="22"/>
        </w:rPr>
        <w:t>an til skoler, kontorer mv.</w:t>
      </w:r>
    </w:p>
    <w:p w14:paraId="4982B7FF" w14:textId="2AE321C9" w:rsidR="00165D6B" w:rsidRPr="005F6B9B" w:rsidRDefault="00E620C1" w:rsidP="003C7BFF">
      <w:pPr>
        <w:numPr>
          <w:ilvl w:val="0"/>
          <w:numId w:val="10"/>
        </w:numPr>
        <w:spacing w:line="22" w:lineRule="atLeast"/>
        <w:jc w:val="both"/>
        <w:rPr>
          <w:szCs w:val="22"/>
        </w:rPr>
      </w:pPr>
      <w:r w:rsidRPr="005F6B9B">
        <w:rPr>
          <w:szCs w:val="22"/>
        </w:rPr>
        <w:t>Delaftale 2</w:t>
      </w:r>
      <w:r w:rsidR="00165D6B" w:rsidRPr="005F6B9B">
        <w:rPr>
          <w:szCs w:val="22"/>
        </w:rPr>
        <w:t xml:space="preserve">, </w:t>
      </w:r>
      <w:r w:rsidR="009717E4">
        <w:rPr>
          <w:szCs w:val="22"/>
        </w:rPr>
        <w:t>Produktionsmaskiner</w:t>
      </w:r>
      <w:r w:rsidR="001A2F5D" w:rsidRPr="005F6B9B">
        <w:rPr>
          <w:szCs w:val="22"/>
        </w:rPr>
        <w:t xml:space="preserve"> til trykkeri</w:t>
      </w:r>
      <w:r w:rsidR="005D16A2">
        <w:rPr>
          <w:szCs w:val="22"/>
        </w:rPr>
        <w:t>et</w:t>
      </w:r>
      <w:r w:rsidR="001A2F5D" w:rsidRPr="005F6B9B">
        <w:rPr>
          <w:szCs w:val="22"/>
        </w:rPr>
        <w:t xml:space="preserve"> </w:t>
      </w:r>
      <w:r w:rsidR="009717E4">
        <w:rPr>
          <w:szCs w:val="22"/>
        </w:rPr>
        <w:t>på rådhuset</w:t>
      </w:r>
      <w:r w:rsidR="00F03C9A">
        <w:rPr>
          <w:szCs w:val="22"/>
        </w:rPr>
        <w:t xml:space="preserve"> og GPV</w:t>
      </w:r>
    </w:p>
    <w:p w14:paraId="36D980C3" w14:textId="77777777" w:rsidR="00165D6B" w:rsidRPr="005F6B9B" w:rsidRDefault="00165D6B" w:rsidP="00E620C1">
      <w:pPr>
        <w:spacing w:line="22" w:lineRule="atLeast"/>
        <w:jc w:val="both"/>
        <w:rPr>
          <w:szCs w:val="22"/>
        </w:rPr>
      </w:pPr>
    </w:p>
    <w:p w14:paraId="5CC8BD21" w14:textId="1C0C75BB" w:rsidR="00DB30F4" w:rsidRPr="00564E23" w:rsidRDefault="00165D6B" w:rsidP="00165D6B">
      <w:pPr>
        <w:spacing w:line="22" w:lineRule="atLeast"/>
        <w:jc w:val="both"/>
      </w:pPr>
      <w:r w:rsidRPr="005F6B9B">
        <w:rPr>
          <w:rFonts w:eastAsia="Arial"/>
        </w:rPr>
        <w:t xml:space="preserve">Tilbudsgiver kan vælge at give tilbud på en eller flere delaftaler. </w:t>
      </w:r>
      <w:r w:rsidR="000C100A" w:rsidRPr="005F6B9B">
        <w:t xml:space="preserve">Aftalen udbydes som to </w:t>
      </w:r>
      <w:r w:rsidR="00D67867">
        <w:t xml:space="preserve">selvstændige </w:t>
      </w:r>
      <w:r w:rsidR="000C100A" w:rsidRPr="005F6B9B">
        <w:t>delaftaler med hver én leverandør.</w:t>
      </w:r>
    </w:p>
    <w:p w14:paraId="335177FD" w14:textId="77777777" w:rsidR="00165D6B" w:rsidRPr="005F6B9B" w:rsidRDefault="00165D6B" w:rsidP="00D97F3E"/>
    <w:p w14:paraId="5774F588" w14:textId="5B19D75E" w:rsidR="00D4650D" w:rsidRPr="005F6B9B" w:rsidRDefault="00D20844" w:rsidP="00D97F3E">
      <w:pPr>
        <w:pStyle w:val="Brdtekst"/>
      </w:pPr>
      <w:r w:rsidRPr="005F6B9B">
        <w:t xml:space="preserve">Kontrakten på delaftale </w:t>
      </w:r>
      <w:r w:rsidR="00273648">
        <w:t>1</w:t>
      </w:r>
      <w:r w:rsidRPr="005F6B9B">
        <w:t xml:space="preserve"> </w:t>
      </w:r>
      <w:r w:rsidR="00D4650D" w:rsidRPr="005F6B9B">
        <w:t xml:space="preserve">omhandler levering og servicering af </w:t>
      </w:r>
      <w:r w:rsidR="00266E24" w:rsidRPr="005F6B9B">
        <w:rPr>
          <w:b/>
        </w:rPr>
        <w:t xml:space="preserve">ca. </w:t>
      </w:r>
      <w:r w:rsidR="000F519B" w:rsidRPr="005F6B9B">
        <w:rPr>
          <w:b/>
        </w:rPr>
        <w:t>300</w:t>
      </w:r>
      <w:r w:rsidR="00D4650D" w:rsidRPr="005F6B9B">
        <w:rPr>
          <w:b/>
        </w:rPr>
        <w:t xml:space="preserve"> multifunktionsma</w:t>
      </w:r>
      <w:r w:rsidR="00CE3283" w:rsidRPr="005F6B9B">
        <w:rPr>
          <w:b/>
        </w:rPr>
        <w:t>skiner</w:t>
      </w:r>
      <w:r w:rsidR="00D4650D" w:rsidRPr="005F6B9B">
        <w:t xml:space="preserve"> til såvel centrale som decen</w:t>
      </w:r>
      <w:r w:rsidR="00D4650D" w:rsidRPr="005F6B9B">
        <w:softHyphen/>
        <w:t xml:space="preserve">trale enheder i Gladsaxe Kommune.  </w:t>
      </w:r>
      <w:r w:rsidR="00273648" w:rsidRPr="005F6B9B">
        <w:t xml:space="preserve">Kontakten på delaftale </w:t>
      </w:r>
      <w:r w:rsidR="00273648">
        <w:t>2</w:t>
      </w:r>
      <w:r w:rsidR="00273648" w:rsidRPr="005F6B9B">
        <w:t xml:space="preserve"> omfatter </w:t>
      </w:r>
      <w:r w:rsidR="00B60E37" w:rsidRPr="00B60E37">
        <w:t>1</w:t>
      </w:r>
      <w:r w:rsidR="00273648" w:rsidRPr="00B60E37">
        <w:t xml:space="preserve"> produktionsmaskine</w:t>
      </w:r>
      <w:r w:rsidR="00273648" w:rsidRPr="005F6B9B">
        <w:t xml:space="preserve"> til rådhusets </w:t>
      </w:r>
      <w:r w:rsidR="00B60E37">
        <w:t>”</w:t>
      </w:r>
      <w:r w:rsidR="00273648" w:rsidRPr="005F6B9B">
        <w:t>trykkeri</w:t>
      </w:r>
      <w:r w:rsidR="00B60E37">
        <w:t>”</w:t>
      </w:r>
      <w:r w:rsidR="00AC1782">
        <w:t xml:space="preserve"> og 1 produktionsmaskine til kommunens minitrykkeri på GPV</w:t>
      </w:r>
      <w:r w:rsidR="00273648" w:rsidRPr="005F6B9B">
        <w:t>.</w:t>
      </w:r>
    </w:p>
    <w:p w14:paraId="3CFC4D54" w14:textId="40587E71" w:rsidR="00D4650D" w:rsidRPr="00A60B7C" w:rsidRDefault="00D20844" w:rsidP="00D97F3E">
      <w:r w:rsidRPr="0011100B">
        <w:t>De</w:t>
      </w:r>
      <w:r w:rsidR="00273648" w:rsidRPr="0011100B">
        <w:t>t</w:t>
      </w:r>
      <w:r w:rsidRPr="0011100B">
        <w:t xml:space="preserve"> samlede </w:t>
      </w:r>
      <w:r w:rsidR="00273648" w:rsidRPr="0011100B">
        <w:t xml:space="preserve">forventede </w:t>
      </w:r>
      <w:r w:rsidR="0063211C" w:rsidRPr="0011100B">
        <w:t>k</w:t>
      </w:r>
      <w:r w:rsidR="00273648" w:rsidRPr="0011100B">
        <w:t>opi-/printvolumen på delaftale 1</w:t>
      </w:r>
      <w:r w:rsidR="0063211C" w:rsidRPr="0011100B">
        <w:t xml:space="preserve"> udgør </w:t>
      </w:r>
      <w:r w:rsidR="00733E3A" w:rsidRPr="0011100B">
        <w:t xml:space="preserve">samlet </w:t>
      </w:r>
      <w:r w:rsidR="00D4650D" w:rsidRPr="0011100B">
        <w:t xml:space="preserve">ca. </w:t>
      </w:r>
      <w:r w:rsidR="00A95168" w:rsidRPr="0011100B">
        <w:t>1</w:t>
      </w:r>
      <w:r w:rsidR="00AC1782" w:rsidRPr="0011100B">
        <w:t>4,7</w:t>
      </w:r>
      <w:r w:rsidRPr="0011100B">
        <w:t xml:space="preserve"> m</w:t>
      </w:r>
      <w:r w:rsidR="00D4650D" w:rsidRPr="0011100B">
        <w:rPr>
          <w:bCs/>
        </w:rPr>
        <w:t xml:space="preserve">io. </w:t>
      </w:r>
      <w:r w:rsidR="009B5DB1" w:rsidRPr="0011100B">
        <w:rPr>
          <w:bCs/>
        </w:rPr>
        <w:t>kopi/print</w:t>
      </w:r>
      <w:r w:rsidR="00D4650D" w:rsidRPr="0011100B">
        <w:t xml:space="preserve"> årligt, hvoraf ca</w:t>
      </w:r>
      <w:r w:rsidR="00C72AC9" w:rsidRPr="0011100B">
        <w:t xml:space="preserve">. </w:t>
      </w:r>
      <w:r w:rsidR="009B5DB1" w:rsidRPr="0011100B">
        <w:t xml:space="preserve">8,9 mio. </w:t>
      </w:r>
      <w:r w:rsidR="000113BD" w:rsidRPr="0011100B">
        <w:t>forventes at være</w:t>
      </w:r>
      <w:r w:rsidR="00AC1782" w:rsidRPr="0011100B">
        <w:t xml:space="preserve"> sort/hvid-kopier </w:t>
      </w:r>
      <w:r w:rsidR="007E7C45" w:rsidRPr="0011100B">
        <w:t xml:space="preserve">og </w:t>
      </w:r>
      <w:r w:rsidR="00AC1782" w:rsidRPr="0011100B">
        <w:t>ca. 5,8 mio</w:t>
      </w:r>
      <w:r w:rsidR="009B5DB1" w:rsidRPr="0011100B">
        <w:t>.</w:t>
      </w:r>
      <w:r w:rsidR="000F14B4" w:rsidRPr="0011100B">
        <w:t xml:space="preserve"> pct</w:t>
      </w:r>
      <w:r w:rsidR="009B5DB1" w:rsidRPr="0011100B">
        <w:t>.</w:t>
      </w:r>
      <w:r w:rsidR="00D4650D" w:rsidRPr="0011100B">
        <w:t xml:space="preserve">, som det fremgår af </w:t>
      </w:r>
      <w:r w:rsidR="00273648" w:rsidRPr="0011100B">
        <w:t>tilbudslisten (</w:t>
      </w:r>
      <w:r w:rsidR="00D4650D" w:rsidRPr="0011100B">
        <w:t xml:space="preserve">bilag </w:t>
      </w:r>
      <w:r w:rsidR="00273648" w:rsidRPr="0011100B">
        <w:t>2</w:t>
      </w:r>
      <w:r w:rsidR="008C5878" w:rsidRPr="0011100B">
        <w:t>a</w:t>
      </w:r>
      <w:r w:rsidR="00273648" w:rsidRPr="0011100B">
        <w:t>)</w:t>
      </w:r>
      <w:r w:rsidR="00D4650D" w:rsidRPr="0011100B">
        <w:t xml:space="preserve">. </w:t>
      </w:r>
      <w:r w:rsidR="00273648" w:rsidRPr="0011100B">
        <w:t>Det samlede forventede kopi-/printvol</w:t>
      </w:r>
      <w:r w:rsidR="00B60E37" w:rsidRPr="0011100B">
        <w:t>umen på delaftale 2 forventes at blive</w:t>
      </w:r>
      <w:r w:rsidR="00273648" w:rsidRPr="0011100B">
        <w:t xml:space="preserve"> </w:t>
      </w:r>
      <w:r w:rsidR="009B5DB1" w:rsidRPr="0011100B">
        <w:t>ca. 1,7</w:t>
      </w:r>
      <w:r w:rsidR="00B60E37" w:rsidRPr="0011100B">
        <w:t xml:space="preserve"> mio.</w:t>
      </w:r>
      <w:r w:rsidR="00273648" w:rsidRPr="0011100B">
        <w:t xml:space="preserve"> </w:t>
      </w:r>
      <w:r w:rsidR="00B60E37" w:rsidRPr="0011100B">
        <w:t>styk</w:t>
      </w:r>
      <w:r w:rsidR="005A77BF" w:rsidRPr="0011100B">
        <w:t xml:space="preserve"> pr. år, fordelt på ca. 0,3 </w:t>
      </w:r>
      <w:r w:rsidR="009A5BAA" w:rsidRPr="0011100B">
        <w:t xml:space="preserve">mio. </w:t>
      </w:r>
      <w:r w:rsidR="005A77BF" w:rsidRPr="0011100B">
        <w:t xml:space="preserve">sort/hvid-kopier og ca. 1,4 mio. farve-kopier. </w:t>
      </w:r>
      <w:r w:rsidR="00C72AC9" w:rsidRPr="0011100B">
        <w:t>Det forventede forbrug pr. år er alene udtryk for Ordregivers skøn, som ikke er bindende i aftaleperioden.</w:t>
      </w:r>
      <w:r w:rsidR="00B47615" w:rsidRPr="0011100B">
        <w:t xml:space="preserve"> A3-kopi/print beregnes som svarende til 2 stk. A4 kopi/print.</w:t>
      </w:r>
    </w:p>
    <w:p w14:paraId="362F7113" w14:textId="77777777" w:rsidR="00D4650D" w:rsidRPr="00A60B7C" w:rsidRDefault="001A2F5D" w:rsidP="001A2F5D">
      <w:pPr>
        <w:tabs>
          <w:tab w:val="left" w:pos="1908"/>
        </w:tabs>
      </w:pPr>
      <w:r w:rsidRPr="00A60B7C">
        <w:tab/>
      </w:r>
    </w:p>
    <w:p w14:paraId="337D6ECA" w14:textId="19499248" w:rsidR="00432BF8" w:rsidRDefault="007214D7" w:rsidP="00D97F3E">
      <w:r>
        <w:t xml:space="preserve">Gladsaxe Kommunes budget for den samlede aftale for delaftale 1 (kontraktværdi i 5 år) udgør 8 mio. dkr. Budgettet for </w:t>
      </w:r>
      <w:r w:rsidRPr="00BA09AB">
        <w:t xml:space="preserve">delaftale </w:t>
      </w:r>
      <w:r w:rsidR="001B1E7D" w:rsidRPr="00BA09AB">
        <w:t>2</w:t>
      </w:r>
      <w:r w:rsidRPr="00BA09AB">
        <w:t xml:space="preserve"> </w:t>
      </w:r>
      <w:r w:rsidR="001B1E7D" w:rsidRPr="00BA09AB">
        <w:t xml:space="preserve">(kontraktværdi i 5 år) udgør </w:t>
      </w:r>
      <w:r w:rsidR="008812CE" w:rsidRPr="00BA09AB">
        <w:t>1,8</w:t>
      </w:r>
      <w:r w:rsidR="001B1E7D" w:rsidRPr="00BA09AB">
        <w:t xml:space="preserve"> </w:t>
      </w:r>
      <w:r w:rsidRPr="00BA09AB">
        <w:t>mio. dkr</w:t>
      </w:r>
      <w:r>
        <w:t>.</w:t>
      </w:r>
    </w:p>
    <w:p w14:paraId="5F613EA2" w14:textId="77777777" w:rsidR="007214D7" w:rsidRDefault="007214D7" w:rsidP="00D97F3E"/>
    <w:p w14:paraId="250D3923" w14:textId="136F45A2" w:rsidR="00DB30F4" w:rsidRDefault="00DB30F4" w:rsidP="00D97F3E">
      <w:r>
        <w:t xml:space="preserve">I tilfælde af, at de indkomne tilbud erklæres ukonditionsmæssige eller hvis de indkomne tilbud ikke med rimelighed kan håndteres inden for det samlede afsatte budget, så </w:t>
      </w:r>
      <w:r w:rsidR="001B1E7D">
        <w:t>overgår</w:t>
      </w:r>
      <w:r>
        <w:t xml:space="preserve"> udbudsprocessen  til udbud med forhandling.</w:t>
      </w:r>
    </w:p>
    <w:p w14:paraId="0755C205" w14:textId="77777777" w:rsidR="00DB30F4" w:rsidRDefault="00DB30F4" w:rsidP="00D97F3E"/>
    <w:p w14:paraId="5511AC69" w14:textId="70615823" w:rsidR="00D4650D" w:rsidRPr="00A60B7C" w:rsidRDefault="00D4650D" w:rsidP="00D97F3E">
      <w:r w:rsidRPr="00A60B7C">
        <w:t xml:space="preserve">De enkelte </w:t>
      </w:r>
      <w:r w:rsidR="005A77BF">
        <w:t>maskin</w:t>
      </w:r>
      <w:r w:rsidRPr="00A60B7C">
        <w:t xml:space="preserve">installationer </w:t>
      </w:r>
      <w:r w:rsidR="00A60B7C" w:rsidRPr="00A60B7C">
        <w:t>på delaftale 1</w:t>
      </w:r>
      <w:r w:rsidR="00B60E37">
        <w:t xml:space="preserve"> og 2</w:t>
      </w:r>
      <w:r w:rsidR="00A60B7C" w:rsidRPr="00A60B7C">
        <w:t xml:space="preserve"> </w:t>
      </w:r>
      <w:r w:rsidRPr="00A60B7C">
        <w:t xml:space="preserve">vil </w:t>
      </w:r>
      <w:r w:rsidR="00273648" w:rsidRPr="00A60B7C">
        <w:t xml:space="preserve">umiddelbart </w:t>
      </w:r>
      <w:r w:rsidRPr="00A60B7C">
        <w:t xml:space="preserve">efter </w:t>
      </w:r>
      <w:r w:rsidR="00273648" w:rsidRPr="00A60B7C">
        <w:t>valg</w:t>
      </w:r>
      <w:r w:rsidRPr="00A60B7C">
        <w:t xml:space="preserve"> af leverandør blive gennemgået </w:t>
      </w:r>
      <w:r w:rsidR="00E00AB2" w:rsidRPr="00A60B7C">
        <w:t xml:space="preserve">af leverandøren </w:t>
      </w:r>
      <w:r w:rsidR="00B60E37">
        <w:t>s</w:t>
      </w:r>
      <w:r w:rsidR="001A2F5D" w:rsidRPr="00A60B7C">
        <w:t>ammen med</w:t>
      </w:r>
      <w:r w:rsidR="00DB30F4">
        <w:t xml:space="preserve"> </w:t>
      </w:r>
      <w:r w:rsidR="001A2F5D" w:rsidRPr="00A60B7C">
        <w:t>I</w:t>
      </w:r>
      <w:r w:rsidRPr="00A60B7C">
        <w:t>ndkøb</w:t>
      </w:r>
      <w:r w:rsidR="001A2F5D" w:rsidRPr="00A60B7C">
        <w:t xml:space="preserve"> &amp; Udbud</w:t>
      </w:r>
      <w:r w:rsidR="00B60E37">
        <w:t xml:space="preserve">, </w:t>
      </w:r>
      <w:r w:rsidR="00CE3283" w:rsidRPr="00A60B7C">
        <w:t>Digitaliserings</w:t>
      </w:r>
      <w:r w:rsidR="00E00AB2" w:rsidRPr="00A60B7C">
        <w:t>afdelingen</w:t>
      </w:r>
      <w:r w:rsidR="005A77BF">
        <w:t xml:space="preserve">, </w:t>
      </w:r>
      <w:r w:rsidR="00B60E37">
        <w:t xml:space="preserve">trykkeriet </w:t>
      </w:r>
      <w:r w:rsidR="005A77BF">
        <w:t xml:space="preserve">og GPV </w:t>
      </w:r>
      <w:r w:rsidR="009A1238" w:rsidRPr="00A60B7C">
        <w:t>i Gladsaxe Kommune</w:t>
      </w:r>
      <w:r w:rsidR="00E00AB2" w:rsidRPr="00A60B7C">
        <w:t xml:space="preserve">. Her </w:t>
      </w:r>
      <w:r w:rsidR="000926FA" w:rsidRPr="00A60B7C">
        <w:t>vil</w:t>
      </w:r>
      <w:r w:rsidR="00E00AB2" w:rsidRPr="00A60B7C">
        <w:t xml:space="preserve"> </w:t>
      </w:r>
      <w:r w:rsidRPr="00A60B7C">
        <w:t>valg</w:t>
      </w:r>
      <w:r w:rsidR="00E00AB2" w:rsidRPr="00A60B7C">
        <w:t>et</w:t>
      </w:r>
      <w:r w:rsidRPr="00A60B7C">
        <w:t xml:space="preserve"> af maskinkonfiguration blive </w:t>
      </w:r>
      <w:r w:rsidR="00E00AB2" w:rsidRPr="00A60B7C">
        <w:t>gennemgået og evt. lettere justeret</w:t>
      </w:r>
      <w:r w:rsidR="00CE3283" w:rsidRPr="00A60B7C">
        <w:t xml:space="preserve"> på enkelte maskin</w:t>
      </w:r>
      <w:r w:rsidR="009A1238" w:rsidRPr="00A60B7C">
        <w:t>er</w:t>
      </w:r>
      <w:r w:rsidR="005A77BF">
        <w:t xml:space="preserve">s </w:t>
      </w:r>
      <w:r w:rsidR="00B60E37">
        <w:t>udstyr</w:t>
      </w:r>
      <w:r w:rsidR="00E00AB2" w:rsidRPr="00A60B7C">
        <w:t>.</w:t>
      </w:r>
    </w:p>
    <w:p w14:paraId="5D1EA743" w14:textId="77777777" w:rsidR="000C100A" w:rsidRPr="005F6B9B" w:rsidRDefault="000C100A" w:rsidP="00D97F3E"/>
    <w:p w14:paraId="7C0395FE" w14:textId="77777777" w:rsidR="000C100A" w:rsidRPr="005F6B9B" w:rsidRDefault="000C100A" w:rsidP="000C100A">
      <w:pPr>
        <w:tabs>
          <w:tab w:val="left" w:pos="5812"/>
        </w:tabs>
        <w:spacing w:line="22" w:lineRule="atLeast"/>
        <w:jc w:val="both"/>
        <w:rPr>
          <w:b/>
          <w:szCs w:val="22"/>
        </w:rPr>
      </w:pPr>
      <w:r w:rsidRPr="005F6B9B">
        <w:rPr>
          <w:b/>
          <w:szCs w:val="22"/>
        </w:rPr>
        <w:t>Udbudsmaterialet består af følgende:</w:t>
      </w:r>
    </w:p>
    <w:p w14:paraId="309E3D9E" w14:textId="77777777" w:rsidR="000C100A" w:rsidRPr="005F6B9B" w:rsidRDefault="000C100A" w:rsidP="00976566">
      <w:pPr>
        <w:numPr>
          <w:ilvl w:val="0"/>
          <w:numId w:val="43"/>
        </w:numPr>
      </w:pPr>
      <w:r w:rsidRPr="005F6B9B">
        <w:t>Disse udbudsbetingelser</w:t>
      </w:r>
    </w:p>
    <w:p w14:paraId="41AE921E" w14:textId="77777777" w:rsidR="000C100A" w:rsidRPr="007E7C45" w:rsidRDefault="000C100A" w:rsidP="00976566">
      <w:pPr>
        <w:numPr>
          <w:ilvl w:val="0"/>
          <w:numId w:val="43"/>
        </w:numPr>
      </w:pPr>
      <w:r w:rsidRPr="007E7C45">
        <w:t>Standardformular for det fælles europæiske udbudsdokument (ESPD)</w:t>
      </w:r>
    </w:p>
    <w:p w14:paraId="640AADB8" w14:textId="77777777" w:rsidR="00B0081D" w:rsidRPr="007E7C45" w:rsidRDefault="00B0081D" w:rsidP="00976566">
      <w:pPr>
        <w:numPr>
          <w:ilvl w:val="0"/>
          <w:numId w:val="43"/>
        </w:numPr>
        <w:rPr>
          <w:b/>
          <w:bCs/>
          <w:sz w:val="24"/>
          <w:szCs w:val="24"/>
        </w:rPr>
      </w:pPr>
      <w:r w:rsidRPr="007E7C45">
        <w:t>Kravspecifikationen</w:t>
      </w:r>
    </w:p>
    <w:p w14:paraId="08B76348" w14:textId="77777777" w:rsidR="000C100A" w:rsidRPr="007E7C45" w:rsidRDefault="00B0081D" w:rsidP="00976566">
      <w:pPr>
        <w:numPr>
          <w:ilvl w:val="0"/>
          <w:numId w:val="43"/>
        </w:numPr>
        <w:rPr>
          <w:b/>
          <w:bCs/>
          <w:sz w:val="24"/>
          <w:szCs w:val="24"/>
        </w:rPr>
      </w:pPr>
      <w:r w:rsidRPr="007E7C45">
        <w:lastRenderedPageBreak/>
        <w:t>K</w:t>
      </w:r>
      <w:r w:rsidR="000C100A" w:rsidRPr="007E7C45">
        <w:t>ontrakt</w:t>
      </w:r>
      <w:r w:rsidRPr="007E7C45">
        <w:t>udkast</w:t>
      </w:r>
      <w:r w:rsidR="000C100A" w:rsidRPr="007E7C45">
        <w:t>, med følgende bilag:</w:t>
      </w:r>
    </w:p>
    <w:p w14:paraId="7E688929" w14:textId="77777777" w:rsidR="000C100A" w:rsidRPr="007E7C45" w:rsidRDefault="00DF5036" w:rsidP="00976566">
      <w:pPr>
        <w:numPr>
          <w:ilvl w:val="0"/>
          <w:numId w:val="43"/>
        </w:numPr>
      </w:pPr>
      <w:r w:rsidRPr="007E7C45">
        <w:t>Bilag 1a</w:t>
      </w:r>
      <w:r w:rsidR="00976566" w:rsidRPr="007E7C45">
        <w:t xml:space="preserve">: Tilbudsblanket </w:t>
      </w:r>
      <w:r w:rsidR="007E7C45" w:rsidRPr="007E7C45">
        <w:t>– herunder forbehold</w:t>
      </w:r>
    </w:p>
    <w:p w14:paraId="0B62D917" w14:textId="77777777" w:rsidR="00DF5036" w:rsidRPr="006551D5" w:rsidRDefault="00DF5036" w:rsidP="00976566">
      <w:pPr>
        <w:numPr>
          <w:ilvl w:val="0"/>
          <w:numId w:val="43"/>
        </w:numPr>
        <w:rPr>
          <w:b/>
          <w:bCs/>
          <w:sz w:val="24"/>
          <w:szCs w:val="24"/>
        </w:rPr>
      </w:pPr>
      <w:r w:rsidRPr="007E7C45">
        <w:t>Bilag 1b</w:t>
      </w:r>
      <w:r w:rsidR="00976566" w:rsidRPr="007E7C45">
        <w:t>: Skabelon for støtteerklæring for økonomisk og finansiel formåen</w:t>
      </w:r>
    </w:p>
    <w:p w14:paraId="6A2F101C" w14:textId="77777777" w:rsidR="00976566" w:rsidRPr="007E7C45" w:rsidRDefault="00DF5036" w:rsidP="00976566">
      <w:pPr>
        <w:numPr>
          <w:ilvl w:val="0"/>
          <w:numId w:val="43"/>
        </w:numPr>
        <w:rPr>
          <w:b/>
          <w:bCs/>
          <w:sz w:val="24"/>
          <w:szCs w:val="24"/>
        </w:rPr>
      </w:pPr>
      <w:r w:rsidRPr="007E7C45">
        <w:t>Bilag 1c</w:t>
      </w:r>
      <w:r w:rsidR="00976566" w:rsidRPr="007E7C45">
        <w:t>: Skabelon for støtteerklæring for teknisk og faglig formåen</w:t>
      </w:r>
    </w:p>
    <w:p w14:paraId="2A89EA53" w14:textId="77777777" w:rsidR="00976566" w:rsidRPr="007E7C45" w:rsidRDefault="00DF5036" w:rsidP="00976566">
      <w:pPr>
        <w:numPr>
          <w:ilvl w:val="0"/>
          <w:numId w:val="43"/>
        </w:numPr>
        <w:rPr>
          <w:b/>
          <w:bCs/>
          <w:sz w:val="24"/>
          <w:szCs w:val="24"/>
        </w:rPr>
      </w:pPr>
      <w:r w:rsidRPr="007E7C45">
        <w:t>Bilag 1d</w:t>
      </w:r>
      <w:r w:rsidR="00976566" w:rsidRPr="007E7C45">
        <w:t>: Skabelon for konsortieerklæring</w:t>
      </w:r>
    </w:p>
    <w:p w14:paraId="1CD364AB" w14:textId="23FD2EFD" w:rsidR="00B60E37" w:rsidRPr="00B60E37" w:rsidRDefault="000C100A" w:rsidP="00976566">
      <w:pPr>
        <w:numPr>
          <w:ilvl w:val="0"/>
          <w:numId w:val="43"/>
        </w:numPr>
        <w:rPr>
          <w:b/>
          <w:bCs/>
          <w:sz w:val="24"/>
          <w:szCs w:val="24"/>
        </w:rPr>
      </w:pPr>
      <w:r w:rsidRPr="007E7C45">
        <w:t>Bilag 2</w:t>
      </w:r>
      <w:r w:rsidR="00B60E37">
        <w:t>a</w:t>
      </w:r>
      <w:r w:rsidR="00B60E37" w:rsidRPr="00B60E37">
        <w:t xml:space="preserve"> </w:t>
      </w:r>
      <w:r w:rsidR="00B60E37" w:rsidRPr="007E7C45">
        <w:t xml:space="preserve">Tilbudsliste </w:t>
      </w:r>
      <w:r w:rsidR="00B60E37">
        <w:t xml:space="preserve">og maskinspecifik kravspecifikation </w:t>
      </w:r>
      <w:r w:rsidR="00B60E37" w:rsidRPr="007E7C45">
        <w:t>for multifunktionsmaskiner</w:t>
      </w:r>
      <w:r w:rsidR="00B60E37">
        <w:t xml:space="preserve"> </w:t>
      </w:r>
    </w:p>
    <w:p w14:paraId="07EF3810" w14:textId="029F3FB2" w:rsidR="000C100A" w:rsidRPr="007E7C45" w:rsidRDefault="00B0081D" w:rsidP="00976566">
      <w:pPr>
        <w:numPr>
          <w:ilvl w:val="0"/>
          <w:numId w:val="43"/>
        </w:numPr>
        <w:rPr>
          <w:b/>
          <w:bCs/>
          <w:sz w:val="24"/>
          <w:szCs w:val="24"/>
        </w:rPr>
      </w:pPr>
      <w:r w:rsidRPr="007E7C45">
        <w:t xml:space="preserve">2b: </w:t>
      </w:r>
      <w:r w:rsidR="000C100A" w:rsidRPr="007E7C45">
        <w:t xml:space="preserve"> </w:t>
      </w:r>
      <w:r w:rsidR="00DF5036" w:rsidRPr="007E7C45">
        <w:t>T</w:t>
      </w:r>
      <w:r w:rsidRPr="007E7C45">
        <w:t>ilbudsliste</w:t>
      </w:r>
      <w:r w:rsidR="00EE7690" w:rsidRPr="007E7C45">
        <w:t xml:space="preserve"> </w:t>
      </w:r>
      <w:r w:rsidR="00B60E37">
        <w:t xml:space="preserve">og maskinspecifik kravspecifikation </w:t>
      </w:r>
      <w:r w:rsidR="00EE7690" w:rsidRPr="007E7C45">
        <w:t xml:space="preserve">for </w:t>
      </w:r>
      <w:r w:rsidR="00497D86">
        <w:t>produktionsmaskiner</w:t>
      </w:r>
    </w:p>
    <w:p w14:paraId="4F29B663" w14:textId="10811C1C" w:rsidR="00DF5036" w:rsidRPr="007E7C45" w:rsidRDefault="00DF5036" w:rsidP="00976566">
      <w:pPr>
        <w:numPr>
          <w:ilvl w:val="0"/>
          <w:numId w:val="43"/>
        </w:numPr>
        <w:rPr>
          <w:b/>
          <w:bCs/>
          <w:sz w:val="24"/>
          <w:szCs w:val="24"/>
        </w:rPr>
      </w:pPr>
      <w:r w:rsidRPr="007E7C45">
        <w:t>Bilag 2</w:t>
      </w:r>
      <w:r w:rsidR="00B60E37">
        <w:t>c</w:t>
      </w:r>
      <w:r w:rsidRPr="007E7C45">
        <w:t xml:space="preserve"> Maskin</w:t>
      </w:r>
      <w:r w:rsidR="00497D86">
        <w:t>e</w:t>
      </w:r>
      <w:r w:rsidRPr="007E7C45">
        <w:t>-specifikationer på de tilbudte maskiner</w:t>
      </w:r>
    </w:p>
    <w:p w14:paraId="0E46D1B4" w14:textId="6220C0AA" w:rsidR="00DF5036" w:rsidRPr="007E7C45" w:rsidRDefault="00DF5036" w:rsidP="00976566">
      <w:pPr>
        <w:numPr>
          <w:ilvl w:val="0"/>
          <w:numId w:val="43"/>
        </w:numPr>
      </w:pPr>
      <w:r w:rsidRPr="007E7C45">
        <w:t>Bilag</w:t>
      </w:r>
      <w:r w:rsidR="00976566" w:rsidRPr="007E7C45">
        <w:t xml:space="preserve"> </w:t>
      </w:r>
      <w:r w:rsidRPr="007E7C45">
        <w:t>3</w:t>
      </w:r>
      <w:r w:rsidR="00976566" w:rsidRPr="007E7C45">
        <w:t xml:space="preserve">: </w:t>
      </w:r>
      <w:r w:rsidR="00BC56E3">
        <w:t>Skabelon for underleverandørerklæring</w:t>
      </w:r>
    </w:p>
    <w:p w14:paraId="4DE7A2C8" w14:textId="77777777" w:rsidR="000C100A" w:rsidRPr="007E7C45" w:rsidRDefault="00DF5036" w:rsidP="00976566">
      <w:pPr>
        <w:numPr>
          <w:ilvl w:val="0"/>
          <w:numId w:val="43"/>
        </w:numPr>
        <w:rPr>
          <w:b/>
          <w:bCs/>
          <w:sz w:val="24"/>
          <w:szCs w:val="24"/>
        </w:rPr>
      </w:pPr>
      <w:r w:rsidRPr="007E7C45">
        <w:t>Bilag 4:</w:t>
      </w:r>
      <w:r w:rsidR="000C100A" w:rsidRPr="007E7C45">
        <w:t xml:space="preserve"> </w:t>
      </w:r>
      <w:r w:rsidRPr="007E7C45">
        <w:t>Miljøskema</w:t>
      </w:r>
    </w:p>
    <w:p w14:paraId="4A5CBBEE" w14:textId="77777777" w:rsidR="00DF5036" w:rsidRPr="007E7C45" w:rsidRDefault="00DF5036" w:rsidP="00976566">
      <w:pPr>
        <w:numPr>
          <w:ilvl w:val="0"/>
          <w:numId w:val="43"/>
        </w:numPr>
        <w:rPr>
          <w:b/>
          <w:bCs/>
          <w:sz w:val="24"/>
          <w:szCs w:val="24"/>
        </w:rPr>
      </w:pPr>
      <w:r w:rsidRPr="007E7C45">
        <w:t>Bilag 5</w:t>
      </w:r>
      <w:r w:rsidR="00135381" w:rsidRPr="007E7C45">
        <w:t>:</w:t>
      </w:r>
      <w:r w:rsidRPr="007E7C45">
        <w:t xml:space="preserve"> Miljøspørgsmål til de enkelte maskiner</w:t>
      </w:r>
    </w:p>
    <w:p w14:paraId="62A27B2A" w14:textId="77777777" w:rsidR="00976566" w:rsidRPr="009A5BAA" w:rsidRDefault="00976566" w:rsidP="00976566">
      <w:pPr>
        <w:numPr>
          <w:ilvl w:val="0"/>
          <w:numId w:val="43"/>
        </w:numPr>
        <w:rPr>
          <w:b/>
          <w:bCs/>
          <w:sz w:val="24"/>
          <w:szCs w:val="24"/>
        </w:rPr>
      </w:pPr>
      <w:r w:rsidRPr="009A5BAA">
        <w:t>Bilag 6</w:t>
      </w:r>
      <w:r w:rsidR="00135381" w:rsidRPr="009A5BAA">
        <w:t>:</w:t>
      </w:r>
      <w:r w:rsidRPr="009A5BAA">
        <w:t xml:space="preserve"> Kriterier for godkendelse af Svanemærket</w:t>
      </w:r>
    </w:p>
    <w:p w14:paraId="0E5BF512" w14:textId="77777777" w:rsidR="00976566" w:rsidRPr="009A5BAA" w:rsidRDefault="00976566" w:rsidP="00976566">
      <w:pPr>
        <w:numPr>
          <w:ilvl w:val="0"/>
          <w:numId w:val="43"/>
        </w:numPr>
        <w:rPr>
          <w:b/>
          <w:bCs/>
          <w:sz w:val="24"/>
          <w:szCs w:val="24"/>
        </w:rPr>
      </w:pPr>
      <w:r w:rsidRPr="009A5BAA">
        <w:t>Bilag 7: Fortrolighedserklæring</w:t>
      </w:r>
      <w:r w:rsidR="007E7C45" w:rsidRPr="009A5BAA">
        <w:t>/tro</w:t>
      </w:r>
      <w:r w:rsidR="00135381" w:rsidRPr="009A5BAA">
        <w:t>- og loveerklæring</w:t>
      </w:r>
    </w:p>
    <w:p w14:paraId="78D55BD9" w14:textId="6C31955D" w:rsidR="00135381" w:rsidRPr="009A5BAA" w:rsidRDefault="00135381" w:rsidP="00976566">
      <w:pPr>
        <w:numPr>
          <w:ilvl w:val="0"/>
          <w:numId w:val="43"/>
        </w:numPr>
        <w:rPr>
          <w:b/>
          <w:bCs/>
          <w:sz w:val="24"/>
          <w:szCs w:val="24"/>
        </w:rPr>
      </w:pPr>
      <w:r w:rsidRPr="009A5BAA">
        <w:t xml:space="preserve">Bilag 8: Arbejdsklausul </w:t>
      </w:r>
    </w:p>
    <w:p w14:paraId="4ABEA93C" w14:textId="77777777" w:rsidR="008812CE" w:rsidRPr="008812CE" w:rsidRDefault="000C100A" w:rsidP="008812CE">
      <w:pPr>
        <w:numPr>
          <w:ilvl w:val="0"/>
          <w:numId w:val="43"/>
        </w:numPr>
        <w:rPr>
          <w:b/>
          <w:bCs/>
          <w:sz w:val="24"/>
          <w:szCs w:val="24"/>
        </w:rPr>
      </w:pPr>
      <w:r w:rsidRPr="008812CE">
        <w:t xml:space="preserve">Bilag </w:t>
      </w:r>
      <w:r w:rsidR="00135381" w:rsidRPr="008812CE">
        <w:t xml:space="preserve">9: </w:t>
      </w:r>
      <w:r w:rsidR="00AB1164" w:rsidRPr="008812CE">
        <w:t>Tomgangsregulativ</w:t>
      </w:r>
    </w:p>
    <w:p w14:paraId="17B79057" w14:textId="0F6F3F56" w:rsidR="007E7C45" w:rsidRPr="008812CE" w:rsidRDefault="00135381" w:rsidP="008812CE">
      <w:pPr>
        <w:numPr>
          <w:ilvl w:val="0"/>
          <w:numId w:val="43"/>
        </w:numPr>
        <w:rPr>
          <w:b/>
          <w:bCs/>
          <w:sz w:val="24"/>
          <w:szCs w:val="24"/>
        </w:rPr>
      </w:pPr>
      <w:r w:rsidRPr="008812CE">
        <w:t xml:space="preserve">Bilag 10: </w:t>
      </w:r>
      <w:r w:rsidR="00BC56E3" w:rsidRPr="008812CE">
        <w:t xml:space="preserve"> Leverandørens tilbud</w:t>
      </w:r>
    </w:p>
    <w:p w14:paraId="782914DF" w14:textId="77777777" w:rsidR="000C100A" w:rsidRPr="008812CE" w:rsidRDefault="000C100A" w:rsidP="00E72AE3">
      <w:pPr>
        <w:jc w:val="center"/>
      </w:pPr>
    </w:p>
    <w:p w14:paraId="5B12A2D9" w14:textId="77777777" w:rsidR="000C100A" w:rsidRPr="005F6B9B" w:rsidRDefault="000C100A" w:rsidP="000C100A">
      <w:pPr>
        <w:widowControl w:val="0"/>
      </w:pPr>
      <w:r w:rsidRPr="008812CE">
        <w:t xml:space="preserve">Der kan i løbet af udbudsproceduren ske ændringer i og præciseringer af udbudsmaterialet, herunder som følge af tilbudsgivernes spørgsmål til materialet, jf. afsnit </w:t>
      </w:r>
      <w:r w:rsidR="00987AA4" w:rsidRPr="008812CE">
        <w:t>1.14</w:t>
      </w:r>
      <w:r w:rsidRPr="008812CE">
        <w:t>. Ordregiver vil give adgang til supplerende oplysninger om udbudsmaterialet via Ethics. Tilbudsgiver er selv ansvarlig</w:t>
      </w:r>
      <w:r w:rsidRPr="00135381">
        <w:t xml:space="preserve"> for at holde sig opdateret, sådan at tilbud afgives</w:t>
      </w:r>
      <w:r w:rsidRPr="005F6B9B">
        <w:t xml:space="preserve"> på korrekt grundlag.</w:t>
      </w:r>
    </w:p>
    <w:p w14:paraId="74FE5823" w14:textId="77777777" w:rsidR="000C100A" w:rsidRPr="005F6B9B" w:rsidRDefault="000C100A" w:rsidP="00D97F3E"/>
    <w:p w14:paraId="5C8839D7" w14:textId="77777777" w:rsidR="0043109C" w:rsidRPr="005F6B9B" w:rsidRDefault="000C100A" w:rsidP="000C100A">
      <w:pPr>
        <w:widowControl w:val="0"/>
        <w:spacing w:line="22" w:lineRule="atLeast"/>
        <w:jc w:val="both"/>
        <w:rPr>
          <w:rFonts w:eastAsia="Arial"/>
        </w:rPr>
      </w:pPr>
      <w:r w:rsidRPr="005F6B9B">
        <w:rPr>
          <w:rFonts w:eastAsia="Arial"/>
        </w:rPr>
        <w:t>Udbuddet gennemføres via udbudssystemet Ethics. Udbuddet vil tillige blive annonceret via</w:t>
      </w:r>
      <w:r w:rsidR="0043109C" w:rsidRPr="005F6B9B">
        <w:t xml:space="preserve"> Gladsaxe Kommunes hjem</w:t>
      </w:r>
      <w:r w:rsidR="00457806" w:rsidRPr="005F6B9B">
        <w:t xml:space="preserve">meside: ”www.gladsaxe.dk/udbud”. </w:t>
      </w:r>
    </w:p>
    <w:p w14:paraId="711FC225" w14:textId="77777777" w:rsidR="0043109C" w:rsidRPr="005F6B9B" w:rsidRDefault="0043109C" w:rsidP="00D97F3E"/>
    <w:p w14:paraId="6A680BDC" w14:textId="77777777" w:rsidR="001069DA" w:rsidRPr="005F6B9B" w:rsidRDefault="001069DA" w:rsidP="00D97F3E">
      <w:r w:rsidRPr="005F6B9B">
        <w:t>Udbyder er:</w:t>
      </w:r>
    </w:p>
    <w:p w14:paraId="349BF208" w14:textId="77777777" w:rsidR="001069DA" w:rsidRPr="005F6B9B" w:rsidRDefault="001069DA" w:rsidP="00D97F3E"/>
    <w:p w14:paraId="5DA0E117" w14:textId="77777777" w:rsidR="001069DA" w:rsidRPr="005F6B9B" w:rsidRDefault="001069DA" w:rsidP="00D97F3E">
      <w:r w:rsidRPr="005F6B9B">
        <w:t>Gladsaxe Kommune</w:t>
      </w:r>
    </w:p>
    <w:p w14:paraId="7FE8146E" w14:textId="77777777" w:rsidR="004C234B" w:rsidRPr="005F6B9B" w:rsidRDefault="00CE3283" w:rsidP="00D97F3E">
      <w:r w:rsidRPr="005F6B9B">
        <w:t>Indkøb og Udbud</w:t>
      </w:r>
    </w:p>
    <w:p w14:paraId="0564C171" w14:textId="77777777" w:rsidR="00CE3283" w:rsidRPr="005F6B9B" w:rsidRDefault="00CE3283" w:rsidP="00D97F3E">
      <w:r w:rsidRPr="005F6B9B">
        <w:t>Økonomisk Sekretariat</w:t>
      </w:r>
    </w:p>
    <w:p w14:paraId="055DBABC" w14:textId="77777777" w:rsidR="001069DA" w:rsidRPr="005F6B9B" w:rsidRDefault="001069DA" w:rsidP="00D97F3E">
      <w:r w:rsidRPr="005F6B9B">
        <w:t>Rådhus Allé 7</w:t>
      </w:r>
    </w:p>
    <w:p w14:paraId="77D177FD" w14:textId="77777777" w:rsidR="001069DA" w:rsidRPr="005F6B9B" w:rsidRDefault="001069DA" w:rsidP="00D97F3E">
      <w:r w:rsidRPr="005F6B9B">
        <w:t>DK – 2860 Søborg</w:t>
      </w:r>
    </w:p>
    <w:p w14:paraId="39F51FDE" w14:textId="77777777" w:rsidR="00EE515D" w:rsidRPr="005F6B9B" w:rsidRDefault="00EE515D" w:rsidP="00D97F3E"/>
    <w:p w14:paraId="0BD46457" w14:textId="6F0781DB" w:rsidR="0043109C" w:rsidRPr="005F6B9B" w:rsidRDefault="00D96BF3" w:rsidP="00D97F3E">
      <w:pPr>
        <w:pStyle w:val="Overskrift1"/>
      </w:pPr>
      <w:bookmarkStart w:id="19" w:name="_Toc308684746"/>
      <w:bookmarkStart w:id="20" w:name="_Toc322080192"/>
      <w:bookmarkStart w:id="21" w:name="_Toc32495004"/>
      <w:r w:rsidRPr="005F6B9B">
        <w:t>1.</w:t>
      </w:r>
      <w:r w:rsidR="0043109C" w:rsidRPr="005F6B9B">
        <w:t xml:space="preserve">2 </w:t>
      </w:r>
      <w:r w:rsidR="00CC0B82">
        <w:t>Aftale</w:t>
      </w:r>
      <w:r w:rsidR="0043109C" w:rsidRPr="005F6B9B">
        <w:t>periode</w:t>
      </w:r>
      <w:bookmarkEnd w:id="19"/>
      <w:bookmarkEnd w:id="20"/>
      <w:bookmarkEnd w:id="21"/>
    </w:p>
    <w:p w14:paraId="1E739E7C" w14:textId="2167B7CC" w:rsidR="00D45438" w:rsidRPr="005F6B9B" w:rsidRDefault="00DB30F4" w:rsidP="00D45438">
      <w:r>
        <w:t>Leverings- og s</w:t>
      </w:r>
      <w:r w:rsidR="00D45438" w:rsidRPr="00D45438">
        <w:t xml:space="preserve">erviceaftalen forventes at løbe fra 1. </w:t>
      </w:r>
      <w:r w:rsidR="00B47615">
        <w:t>juni</w:t>
      </w:r>
      <w:r w:rsidR="00D45438" w:rsidRPr="00D45438">
        <w:t xml:space="preserve"> 2020 og udløber for samtlige maskiner uden varsel pr. </w:t>
      </w:r>
      <w:r w:rsidR="00B47615">
        <w:t>31</w:t>
      </w:r>
      <w:r w:rsidR="00D45438" w:rsidRPr="00D45438">
        <w:t xml:space="preserve">. </w:t>
      </w:r>
      <w:r w:rsidR="00B47615">
        <w:t>maj</w:t>
      </w:r>
      <w:r w:rsidR="00D45438" w:rsidRPr="00D45438">
        <w:t xml:space="preserve"> </w:t>
      </w:r>
      <w:r w:rsidR="00A25DEA">
        <w:t>2025</w:t>
      </w:r>
      <w:r w:rsidR="00D45438" w:rsidRPr="00D45438">
        <w:t xml:space="preserve"> med mindre optionerne på 2 x 1 år </w:t>
      </w:r>
      <w:r>
        <w:t xml:space="preserve">leverings- og </w:t>
      </w:r>
      <w:r w:rsidR="00D45438" w:rsidRPr="00D45438">
        <w:t>serviceaftale benyttes. Dette gælder også for senere tilkomne maskiner, med mindre andet konkret er aftalt</w:t>
      </w:r>
      <w:r w:rsidR="00D45438" w:rsidRPr="005F6B9B">
        <w:t xml:space="preserve"> for de pågældende maskiner.</w:t>
      </w:r>
    </w:p>
    <w:p w14:paraId="774518DC" w14:textId="77777777" w:rsidR="00D4650D" w:rsidRPr="005F6B9B" w:rsidRDefault="00D4650D" w:rsidP="00D97F3E">
      <w:r w:rsidRPr="005F6B9B">
        <w:fldChar w:fldCharType="begin"/>
      </w:r>
      <w:r w:rsidRPr="005F6B9B">
        <w:instrText>tc "AFTALEPERIODE og OPHØR"</w:instrText>
      </w:r>
      <w:r w:rsidRPr="005F6B9B">
        <w:fldChar w:fldCharType="end"/>
      </w:r>
    </w:p>
    <w:p w14:paraId="30D7B2D3" w14:textId="597DC596" w:rsidR="009B741F" w:rsidRPr="005F6B9B" w:rsidRDefault="009B741F" w:rsidP="009B741F">
      <w:pPr>
        <w:pStyle w:val="Brdtekst"/>
      </w:pPr>
      <w:r w:rsidRPr="00A60B7C">
        <w:t>Leverin</w:t>
      </w:r>
      <w:r w:rsidR="00987AA4">
        <w:t>g af nye maskiner ved kontrakt</w:t>
      </w:r>
      <w:r w:rsidRPr="00A60B7C">
        <w:t xml:space="preserve">start vil forventelig ske fra </w:t>
      </w:r>
      <w:r w:rsidR="00BC1BCA">
        <w:t>primo juni</w:t>
      </w:r>
      <w:r w:rsidR="00DB30F4">
        <w:t xml:space="preserve"> 2020 </w:t>
      </w:r>
      <w:r w:rsidRPr="00A60B7C">
        <w:t xml:space="preserve">og efterfølgende </w:t>
      </w:r>
      <w:r>
        <w:t xml:space="preserve">ca. </w:t>
      </w:r>
      <w:r w:rsidRPr="00A60B7C">
        <w:t xml:space="preserve">3 </w:t>
      </w:r>
      <w:r w:rsidR="00987AA4">
        <w:t xml:space="preserve">tilgængelige </w:t>
      </w:r>
      <w:r w:rsidRPr="00A60B7C">
        <w:t>arbejdsuger</w:t>
      </w:r>
      <w:r w:rsidR="00D45438">
        <w:t xml:space="preserve"> (eller efter nærmere aftale mellem ordregiver,</w:t>
      </w:r>
      <w:r w:rsidRPr="00A60B7C">
        <w:t xml:space="preserve"> </w:t>
      </w:r>
      <w:r w:rsidR="00D45438">
        <w:t>tilbuds</w:t>
      </w:r>
      <w:r w:rsidRPr="00A60B7C">
        <w:t>giver og de forrige leverandører af maskinerne).</w:t>
      </w:r>
      <w:r w:rsidRPr="005F6B9B">
        <w:t xml:space="preserve"> </w:t>
      </w:r>
    </w:p>
    <w:p w14:paraId="75FF39EE" w14:textId="77777777" w:rsidR="0043109C" w:rsidRPr="005F6B9B" w:rsidRDefault="0043109C" w:rsidP="00D97F3E"/>
    <w:p w14:paraId="5B5E5D6A" w14:textId="77777777" w:rsidR="0043109C" w:rsidRPr="005F6B9B" w:rsidRDefault="00D96BF3" w:rsidP="00D97F3E">
      <w:pPr>
        <w:pStyle w:val="Overskrift1"/>
      </w:pPr>
      <w:bookmarkStart w:id="22" w:name="_Toc96999021"/>
      <w:bookmarkStart w:id="23" w:name="_Toc98163285"/>
      <w:bookmarkStart w:id="24" w:name="_Toc102788812"/>
      <w:bookmarkStart w:id="25" w:name="_Toc107800720"/>
      <w:bookmarkStart w:id="26" w:name="_Toc107800795"/>
      <w:bookmarkStart w:id="27" w:name="_Toc190846855"/>
      <w:bookmarkStart w:id="28" w:name="_Toc190847905"/>
      <w:bookmarkStart w:id="29" w:name="_Toc190847942"/>
      <w:bookmarkStart w:id="30" w:name="_Toc308684747"/>
      <w:bookmarkStart w:id="31" w:name="_Toc322080193"/>
      <w:bookmarkStart w:id="32" w:name="_Toc32495005"/>
      <w:r w:rsidRPr="005F6B9B">
        <w:lastRenderedPageBreak/>
        <w:t>1.</w:t>
      </w:r>
      <w:r w:rsidR="0043109C" w:rsidRPr="005F6B9B">
        <w:t>3 Ud</w:t>
      </w:r>
      <w:bookmarkEnd w:id="22"/>
      <w:bookmarkEnd w:id="23"/>
      <w:bookmarkEnd w:id="24"/>
      <w:bookmarkEnd w:id="25"/>
      <w:bookmarkEnd w:id="26"/>
      <w:bookmarkEnd w:id="27"/>
      <w:bookmarkEnd w:id="28"/>
      <w:bookmarkEnd w:id="29"/>
      <w:bookmarkEnd w:id="30"/>
      <w:bookmarkEnd w:id="31"/>
      <w:r w:rsidR="00AB1164" w:rsidRPr="005F6B9B">
        <w:t>elukkelse og egnethed</w:t>
      </w:r>
      <w:bookmarkEnd w:id="32"/>
    </w:p>
    <w:p w14:paraId="4E329262" w14:textId="77777777" w:rsidR="00AB1164" w:rsidRPr="005F6B9B" w:rsidRDefault="00D96BF3" w:rsidP="00AB1164">
      <w:pPr>
        <w:pStyle w:val="Overskrift2"/>
        <w:numPr>
          <w:ilvl w:val="1"/>
          <w:numId w:val="0"/>
        </w:numPr>
        <w:spacing w:after="60"/>
      </w:pPr>
      <w:bookmarkStart w:id="33" w:name="_Toc517169646"/>
      <w:bookmarkStart w:id="34" w:name="_Toc32495006"/>
      <w:r w:rsidRPr="005F6B9B">
        <w:t>1.</w:t>
      </w:r>
      <w:r w:rsidR="00AB1164" w:rsidRPr="005F6B9B">
        <w:t>3.1 Foreløbig dokumentation</w:t>
      </w:r>
      <w:bookmarkEnd w:id="33"/>
      <w:bookmarkEnd w:id="34"/>
    </w:p>
    <w:p w14:paraId="0526A281" w14:textId="77777777" w:rsidR="00AB1164" w:rsidRPr="005F6B9B" w:rsidRDefault="00AB1164" w:rsidP="00AB1164">
      <w:pPr>
        <w:keepNext/>
        <w:keepLines/>
      </w:pPr>
    </w:p>
    <w:p w14:paraId="3634EDBB" w14:textId="77777777" w:rsidR="00AB1164" w:rsidRPr="005F6B9B" w:rsidRDefault="00AB1164" w:rsidP="00AB1164">
      <w:pPr>
        <w:widowControl w:val="0"/>
        <w:rPr>
          <w:rFonts w:eastAsia="Arial"/>
        </w:rPr>
      </w:pPr>
      <w:r w:rsidRPr="005F6B9B">
        <w:rPr>
          <w:rFonts w:eastAsia="Arial"/>
        </w:rPr>
        <w:t>Tilbudsgiver skal udfylde ESPD til foreløbig dokumentation i relation til, om tilbudsgiver skal udelukkes fra at deltage i udbudsproceduren, og om tilbudsgiver er egnet til at varetage den udbudte kontrakt.</w:t>
      </w:r>
    </w:p>
    <w:p w14:paraId="2790E19F" w14:textId="77777777" w:rsidR="00AB1164" w:rsidRPr="005F6B9B" w:rsidRDefault="00AB1164" w:rsidP="00AB1164">
      <w:pPr>
        <w:widowControl w:val="0"/>
        <w:rPr>
          <w:szCs w:val="22"/>
        </w:rPr>
      </w:pPr>
    </w:p>
    <w:p w14:paraId="7C2C5D8F" w14:textId="77777777" w:rsidR="00AB1164" w:rsidRPr="005F6B9B" w:rsidRDefault="00AB1164" w:rsidP="00AB1164">
      <w:pPr>
        <w:widowControl w:val="0"/>
        <w:rPr>
          <w:rFonts w:eastAsia="Arial"/>
        </w:rPr>
      </w:pPr>
      <w:r w:rsidRPr="005F6B9B">
        <w:rPr>
          <w:rFonts w:eastAsia="Arial"/>
        </w:rPr>
        <w:t xml:space="preserve">ESPD bedes udfyldt direkte i Ethics. Udfyldelsen foregår ved, at tilbudsgiver klikker på ”Besvar ESPD” og skriver sine oplysninger ind i formularen, der herefter åbner. Formularen består af fire dele: ”Procedure”, ”Udelukkelse”, ”Udvælgelse” og ”Afslut”, som der kan skiftes mellem ved hjælp af fanebladene i toppen af formularen. </w:t>
      </w:r>
    </w:p>
    <w:p w14:paraId="4D0E3E1F" w14:textId="77777777" w:rsidR="00AB1164" w:rsidRPr="005F6B9B" w:rsidRDefault="00AB1164" w:rsidP="00AB1164">
      <w:pPr>
        <w:widowControl w:val="0"/>
        <w:rPr>
          <w:szCs w:val="22"/>
        </w:rPr>
      </w:pPr>
    </w:p>
    <w:p w14:paraId="3671F8D0" w14:textId="77777777" w:rsidR="00AB1164" w:rsidRPr="005F6B9B" w:rsidRDefault="00AB1164" w:rsidP="00AB1164">
      <w:pPr>
        <w:widowControl w:val="0"/>
        <w:rPr>
          <w:rFonts w:eastAsia="Arial"/>
        </w:rPr>
      </w:pPr>
      <w:r w:rsidRPr="005F6B9B">
        <w:rPr>
          <w:rFonts w:eastAsia="Arial"/>
        </w:rPr>
        <w:t xml:space="preserve">Det er til enhver tid muligt at gemme de indtastede oplysninger undervejs ved at klikke ”Gem ESPD” i nederste højre hjørne af formularen. Tilbudsgiver kan efterfølgende genoptage sin indtastning eller ændre de indtastede oplysninger ved at klikke på knappen ”Rediger” ud for den genererede ESPD-besvarelse, filen ”espd-response.xml”. </w:t>
      </w:r>
    </w:p>
    <w:p w14:paraId="4D631D53" w14:textId="77777777" w:rsidR="00AB1164" w:rsidRPr="005F6B9B" w:rsidRDefault="00AB1164" w:rsidP="00AB1164">
      <w:pPr>
        <w:widowControl w:val="0"/>
        <w:rPr>
          <w:szCs w:val="22"/>
        </w:rPr>
      </w:pPr>
    </w:p>
    <w:p w14:paraId="6E68EA37" w14:textId="77777777" w:rsidR="00AB1164" w:rsidRPr="005F6B9B" w:rsidRDefault="00AB1164" w:rsidP="00AB1164">
      <w:pPr>
        <w:widowControl w:val="0"/>
        <w:rPr>
          <w:rFonts w:eastAsia="Arial"/>
        </w:rPr>
      </w:pPr>
      <w:r w:rsidRPr="005F6B9B">
        <w:rPr>
          <w:rFonts w:eastAsia="Arial"/>
        </w:rPr>
        <w:t>Den færdigudfyldte ESPD-fil skal tilbudsgiver vedlægge sit tilbud. Det sker automatisk ved tilbudsaf</w:t>
      </w:r>
      <w:r w:rsidR="004C6129">
        <w:rPr>
          <w:rFonts w:eastAsia="Arial"/>
        </w:rPr>
        <w:t>g</w:t>
      </w:r>
      <w:r w:rsidRPr="005F6B9B">
        <w:rPr>
          <w:rFonts w:eastAsia="Arial"/>
        </w:rPr>
        <w:t xml:space="preserve">ivelsen. </w:t>
      </w:r>
    </w:p>
    <w:p w14:paraId="49EE43DB" w14:textId="77777777" w:rsidR="00AB1164" w:rsidRPr="005F6B9B" w:rsidRDefault="00AB1164" w:rsidP="00AB1164">
      <w:pPr>
        <w:widowControl w:val="0"/>
        <w:rPr>
          <w:color w:val="FF0000"/>
          <w:szCs w:val="22"/>
        </w:rPr>
      </w:pPr>
    </w:p>
    <w:p w14:paraId="54ADF668" w14:textId="77777777" w:rsidR="00AB1164" w:rsidRPr="005F6B9B" w:rsidRDefault="00AB1164" w:rsidP="00AB1164">
      <w:pPr>
        <w:jc w:val="both"/>
      </w:pPr>
      <w:r w:rsidRPr="005F6B9B">
        <w:t xml:space="preserve">For yderligere oplysninger om udfyldelse af ESPD henvises til Konkurrence- og Forbrugerstyrelsens vejledning ”ESPD Dokumentation og e-Certis”, kapitel 3, ”Udfyldelsen af ESPD som ansøger eller tilbudsgiver”, s. 23 og frem. Vejledningen kan findes på styrelsens hjemmeside, </w:t>
      </w:r>
      <w:hyperlink r:id="rId9" w:history="1">
        <w:r w:rsidRPr="005F6B9B">
          <w:rPr>
            <w:rStyle w:val="Hyperlink"/>
          </w:rPr>
          <w:t>www.kfst.dk</w:t>
        </w:r>
      </w:hyperlink>
      <w:r w:rsidRPr="005F6B9B">
        <w:t xml:space="preserve">.   </w:t>
      </w:r>
    </w:p>
    <w:p w14:paraId="30D2E96B" w14:textId="77777777" w:rsidR="00AB1164" w:rsidRPr="005F6B9B" w:rsidRDefault="00AB1164" w:rsidP="00AB1164">
      <w:pPr>
        <w:widowControl w:val="0"/>
        <w:rPr>
          <w:szCs w:val="22"/>
        </w:rPr>
      </w:pPr>
    </w:p>
    <w:p w14:paraId="26518E75" w14:textId="709528EC" w:rsidR="00AB1164" w:rsidRPr="005F6B9B" w:rsidRDefault="00AB1164" w:rsidP="00AB1164">
      <w:pPr>
        <w:widowControl w:val="0"/>
        <w:rPr>
          <w:rFonts w:eastAsia="Arial"/>
        </w:rPr>
      </w:pPr>
      <w:r w:rsidRPr="005F6B9B">
        <w:rPr>
          <w:rFonts w:eastAsia="Arial"/>
        </w:rPr>
        <w:t>I ESPD</w:t>
      </w:r>
      <w:r w:rsidR="00007006">
        <w:rPr>
          <w:rFonts w:eastAsia="Arial"/>
        </w:rPr>
        <w:t>’en skal forholdene i 1.3.1.1 – 1.3.1.3 være oplyst.</w:t>
      </w:r>
    </w:p>
    <w:p w14:paraId="21D2D727" w14:textId="77777777" w:rsidR="00AB1164" w:rsidRPr="005F6B9B" w:rsidRDefault="00AB1164" w:rsidP="00AB1164">
      <w:pPr>
        <w:rPr>
          <w:szCs w:val="22"/>
        </w:rPr>
      </w:pPr>
    </w:p>
    <w:p w14:paraId="3094B2EF" w14:textId="77777777" w:rsidR="00AB1164" w:rsidRPr="005F6B9B" w:rsidRDefault="00AB1164" w:rsidP="003C7BFF">
      <w:pPr>
        <w:pStyle w:val="Listeafsnit"/>
        <w:keepNext/>
        <w:keepLines/>
        <w:numPr>
          <w:ilvl w:val="0"/>
          <w:numId w:val="11"/>
        </w:numPr>
        <w:jc w:val="both"/>
        <w:outlineLvl w:val="2"/>
        <w:rPr>
          <w:rFonts w:ascii="Calibri" w:hAnsi="Calibri" w:cs="Calibri"/>
          <w:b/>
          <w:i/>
          <w:vanish/>
          <w:szCs w:val="24"/>
        </w:rPr>
      </w:pPr>
      <w:bookmarkStart w:id="35" w:name="_Toc462132757"/>
      <w:bookmarkStart w:id="36" w:name="_Toc517163953"/>
      <w:bookmarkStart w:id="37" w:name="_Toc517169186"/>
      <w:bookmarkStart w:id="38" w:name="_Toc517169647"/>
      <w:bookmarkStart w:id="39" w:name="_Toc19287492"/>
      <w:bookmarkStart w:id="40" w:name="_Toc19513087"/>
      <w:bookmarkStart w:id="41" w:name="_Toc20228092"/>
      <w:bookmarkStart w:id="42" w:name="_Toc23233758"/>
      <w:bookmarkStart w:id="43" w:name="_Toc23495596"/>
      <w:bookmarkStart w:id="44" w:name="_Toc27384932"/>
      <w:bookmarkStart w:id="45" w:name="_Toc27385155"/>
      <w:bookmarkStart w:id="46" w:name="_Toc27385760"/>
      <w:bookmarkStart w:id="47" w:name="_Toc32495007"/>
      <w:bookmarkEnd w:id="35"/>
      <w:bookmarkEnd w:id="36"/>
      <w:bookmarkEnd w:id="37"/>
      <w:bookmarkEnd w:id="38"/>
      <w:bookmarkEnd w:id="39"/>
      <w:bookmarkEnd w:id="40"/>
      <w:bookmarkEnd w:id="41"/>
      <w:bookmarkEnd w:id="42"/>
      <w:bookmarkEnd w:id="43"/>
      <w:bookmarkEnd w:id="44"/>
      <w:bookmarkEnd w:id="45"/>
      <w:bookmarkEnd w:id="46"/>
      <w:bookmarkEnd w:id="47"/>
    </w:p>
    <w:p w14:paraId="53A14467" w14:textId="77777777" w:rsidR="00AB1164" w:rsidRPr="005F6B9B" w:rsidRDefault="00AB1164" w:rsidP="003C7BFF">
      <w:pPr>
        <w:pStyle w:val="Listeafsnit"/>
        <w:keepNext/>
        <w:keepLines/>
        <w:numPr>
          <w:ilvl w:val="0"/>
          <w:numId w:val="11"/>
        </w:numPr>
        <w:jc w:val="both"/>
        <w:outlineLvl w:val="2"/>
        <w:rPr>
          <w:rFonts w:ascii="Calibri" w:hAnsi="Calibri" w:cs="Calibri"/>
          <w:b/>
          <w:i/>
          <w:vanish/>
          <w:szCs w:val="24"/>
        </w:rPr>
      </w:pPr>
      <w:bookmarkStart w:id="48" w:name="_Toc462132758"/>
      <w:bookmarkStart w:id="49" w:name="_Toc517163954"/>
      <w:bookmarkStart w:id="50" w:name="_Toc517169187"/>
      <w:bookmarkStart w:id="51" w:name="_Toc517169648"/>
      <w:bookmarkStart w:id="52" w:name="_Toc19287493"/>
      <w:bookmarkStart w:id="53" w:name="_Toc19513088"/>
      <w:bookmarkStart w:id="54" w:name="_Toc20228093"/>
      <w:bookmarkStart w:id="55" w:name="_Toc23233759"/>
      <w:bookmarkStart w:id="56" w:name="_Toc23495597"/>
      <w:bookmarkStart w:id="57" w:name="_Toc27384933"/>
      <w:bookmarkStart w:id="58" w:name="_Toc27385156"/>
      <w:bookmarkStart w:id="59" w:name="_Toc27385761"/>
      <w:bookmarkStart w:id="60" w:name="_Toc32495008"/>
      <w:bookmarkEnd w:id="48"/>
      <w:bookmarkEnd w:id="49"/>
      <w:bookmarkEnd w:id="50"/>
      <w:bookmarkEnd w:id="51"/>
      <w:bookmarkEnd w:id="52"/>
      <w:bookmarkEnd w:id="53"/>
      <w:bookmarkEnd w:id="54"/>
      <w:bookmarkEnd w:id="55"/>
      <w:bookmarkEnd w:id="56"/>
      <w:bookmarkEnd w:id="57"/>
      <w:bookmarkEnd w:id="58"/>
      <w:bookmarkEnd w:id="59"/>
      <w:bookmarkEnd w:id="60"/>
    </w:p>
    <w:p w14:paraId="6CCA0B7E" w14:textId="77777777" w:rsidR="00AB1164" w:rsidRPr="005F6B9B" w:rsidRDefault="00AB1164" w:rsidP="003C7BFF">
      <w:pPr>
        <w:pStyle w:val="Listeafsnit"/>
        <w:keepNext/>
        <w:keepLines/>
        <w:numPr>
          <w:ilvl w:val="0"/>
          <w:numId w:val="11"/>
        </w:numPr>
        <w:jc w:val="both"/>
        <w:outlineLvl w:val="2"/>
        <w:rPr>
          <w:rFonts w:ascii="Calibri" w:hAnsi="Calibri" w:cs="Calibri"/>
          <w:b/>
          <w:i/>
          <w:vanish/>
          <w:szCs w:val="24"/>
        </w:rPr>
      </w:pPr>
      <w:bookmarkStart w:id="61" w:name="_Toc462132759"/>
      <w:bookmarkStart w:id="62" w:name="_Toc517163955"/>
      <w:bookmarkStart w:id="63" w:name="_Toc517169188"/>
      <w:bookmarkStart w:id="64" w:name="_Toc517169649"/>
      <w:bookmarkStart w:id="65" w:name="_Toc19287494"/>
      <w:bookmarkStart w:id="66" w:name="_Toc19513089"/>
      <w:bookmarkStart w:id="67" w:name="_Toc20228094"/>
      <w:bookmarkStart w:id="68" w:name="_Toc23233760"/>
      <w:bookmarkStart w:id="69" w:name="_Toc23495598"/>
      <w:bookmarkStart w:id="70" w:name="_Toc27384934"/>
      <w:bookmarkStart w:id="71" w:name="_Toc27385157"/>
      <w:bookmarkStart w:id="72" w:name="_Toc27385762"/>
      <w:bookmarkStart w:id="73" w:name="_Toc32495009"/>
      <w:bookmarkEnd w:id="61"/>
      <w:bookmarkEnd w:id="62"/>
      <w:bookmarkEnd w:id="63"/>
      <w:bookmarkEnd w:id="64"/>
      <w:bookmarkEnd w:id="65"/>
      <w:bookmarkEnd w:id="66"/>
      <w:bookmarkEnd w:id="67"/>
      <w:bookmarkEnd w:id="68"/>
      <w:bookmarkEnd w:id="69"/>
      <w:bookmarkEnd w:id="70"/>
      <w:bookmarkEnd w:id="71"/>
      <w:bookmarkEnd w:id="72"/>
      <w:bookmarkEnd w:id="73"/>
    </w:p>
    <w:p w14:paraId="1E27C614" w14:textId="77777777" w:rsidR="00AB1164" w:rsidRPr="005F6B9B" w:rsidRDefault="00AB1164" w:rsidP="003C7BFF">
      <w:pPr>
        <w:pStyle w:val="Listeafsnit"/>
        <w:keepNext/>
        <w:keepLines/>
        <w:numPr>
          <w:ilvl w:val="0"/>
          <w:numId w:val="11"/>
        </w:numPr>
        <w:jc w:val="both"/>
        <w:outlineLvl w:val="2"/>
        <w:rPr>
          <w:rFonts w:ascii="Calibri" w:hAnsi="Calibri" w:cs="Calibri"/>
          <w:b/>
          <w:i/>
          <w:vanish/>
          <w:szCs w:val="24"/>
        </w:rPr>
      </w:pPr>
      <w:bookmarkStart w:id="74" w:name="_Toc462132760"/>
      <w:bookmarkStart w:id="75" w:name="_Toc517163956"/>
      <w:bookmarkStart w:id="76" w:name="_Toc517169189"/>
      <w:bookmarkStart w:id="77" w:name="_Toc517169650"/>
      <w:bookmarkStart w:id="78" w:name="_Toc19287495"/>
      <w:bookmarkStart w:id="79" w:name="_Toc19513090"/>
      <w:bookmarkStart w:id="80" w:name="_Toc20228095"/>
      <w:bookmarkStart w:id="81" w:name="_Toc23233761"/>
      <w:bookmarkStart w:id="82" w:name="_Toc23495599"/>
      <w:bookmarkStart w:id="83" w:name="_Toc27384935"/>
      <w:bookmarkStart w:id="84" w:name="_Toc27385158"/>
      <w:bookmarkStart w:id="85" w:name="_Toc27385763"/>
      <w:bookmarkStart w:id="86" w:name="_Toc32495010"/>
      <w:bookmarkEnd w:id="74"/>
      <w:bookmarkEnd w:id="75"/>
      <w:bookmarkEnd w:id="76"/>
      <w:bookmarkEnd w:id="77"/>
      <w:bookmarkEnd w:id="78"/>
      <w:bookmarkEnd w:id="79"/>
      <w:bookmarkEnd w:id="80"/>
      <w:bookmarkEnd w:id="81"/>
      <w:bookmarkEnd w:id="82"/>
      <w:bookmarkEnd w:id="83"/>
      <w:bookmarkEnd w:id="84"/>
      <w:bookmarkEnd w:id="85"/>
      <w:bookmarkEnd w:id="86"/>
    </w:p>
    <w:p w14:paraId="76E6B6EB" w14:textId="77777777" w:rsidR="00AB1164" w:rsidRPr="005F6B9B" w:rsidRDefault="00AB1164" w:rsidP="003C7BFF">
      <w:pPr>
        <w:pStyle w:val="Listeafsnit"/>
        <w:keepNext/>
        <w:keepLines/>
        <w:numPr>
          <w:ilvl w:val="1"/>
          <w:numId w:val="11"/>
        </w:numPr>
        <w:jc w:val="both"/>
        <w:outlineLvl w:val="2"/>
        <w:rPr>
          <w:rFonts w:ascii="Calibri" w:hAnsi="Calibri" w:cs="Calibri"/>
          <w:b/>
          <w:i/>
          <w:vanish/>
          <w:szCs w:val="24"/>
        </w:rPr>
      </w:pPr>
      <w:bookmarkStart w:id="87" w:name="_Toc462132761"/>
      <w:bookmarkStart w:id="88" w:name="_Toc517163957"/>
      <w:bookmarkStart w:id="89" w:name="_Toc517169190"/>
      <w:bookmarkStart w:id="90" w:name="_Toc517169651"/>
      <w:bookmarkStart w:id="91" w:name="_Toc19287496"/>
      <w:bookmarkStart w:id="92" w:name="_Toc19513091"/>
      <w:bookmarkStart w:id="93" w:name="_Toc20228096"/>
      <w:bookmarkStart w:id="94" w:name="_Toc23233762"/>
      <w:bookmarkStart w:id="95" w:name="_Toc23495600"/>
      <w:bookmarkStart w:id="96" w:name="_Toc27384936"/>
      <w:bookmarkStart w:id="97" w:name="_Toc27385159"/>
      <w:bookmarkStart w:id="98" w:name="_Toc27385764"/>
      <w:bookmarkStart w:id="99" w:name="_Toc32495011"/>
      <w:bookmarkEnd w:id="87"/>
      <w:bookmarkEnd w:id="88"/>
      <w:bookmarkEnd w:id="89"/>
      <w:bookmarkEnd w:id="90"/>
      <w:bookmarkEnd w:id="91"/>
      <w:bookmarkEnd w:id="92"/>
      <w:bookmarkEnd w:id="93"/>
      <w:bookmarkEnd w:id="94"/>
      <w:bookmarkEnd w:id="95"/>
      <w:bookmarkEnd w:id="96"/>
      <w:bookmarkEnd w:id="97"/>
      <w:bookmarkEnd w:id="98"/>
      <w:bookmarkEnd w:id="99"/>
    </w:p>
    <w:p w14:paraId="0C04446B" w14:textId="77777777" w:rsidR="00AB1164" w:rsidRPr="005F6B9B" w:rsidRDefault="00AB1164" w:rsidP="00D96BF3">
      <w:pPr>
        <w:pStyle w:val="Overskrift3"/>
        <w:numPr>
          <w:ilvl w:val="3"/>
          <w:numId w:val="20"/>
        </w:numPr>
        <w:spacing w:before="0" w:after="0"/>
        <w:jc w:val="both"/>
      </w:pPr>
      <w:bookmarkStart w:id="100" w:name="_Toc517169652"/>
      <w:bookmarkStart w:id="101" w:name="_Toc32495012"/>
      <w:r w:rsidRPr="005F6B9B">
        <w:t>Personlige forhold</w:t>
      </w:r>
      <w:bookmarkEnd w:id="100"/>
      <w:bookmarkEnd w:id="101"/>
    </w:p>
    <w:p w14:paraId="1AC177D8" w14:textId="77777777" w:rsidR="00AB1164" w:rsidRPr="005F6B9B" w:rsidRDefault="00AB1164" w:rsidP="00AB1164">
      <w:pPr>
        <w:keepNext/>
        <w:keepLines/>
      </w:pPr>
    </w:p>
    <w:p w14:paraId="0B1F4B13" w14:textId="77777777" w:rsidR="00AB1164" w:rsidRPr="005F6B9B" w:rsidRDefault="00AB1164" w:rsidP="00AB1164">
      <w:pPr>
        <w:widowControl w:val="0"/>
      </w:pPr>
      <w:r w:rsidRPr="005F6B9B">
        <w:t>Under fanebladet ”Procedure”:</w:t>
      </w:r>
    </w:p>
    <w:p w14:paraId="4A8FD4D2" w14:textId="77777777" w:rsidR="00AB1164" w:rsidRPr="005F6B9B" w:rsidRDefault="00AB1164" w:rsidP="003C7BFF">
      <w:pPr>
        <w:widowControl w:val="0"/>
        <w:numPr>
          <w:ilvl w:val="0"/>
          <w:numId w:val="13"/>
        </w:numPr>
        <w:ind w:left="851" w:hanging="284"/>
      </w:pPr>
      <w:r w:rsidRPr="005F6B9B">
        <w:t>Alle felter under overskriften ”Oplysninger om den økonomiske aktør”, ESPD del II.A</w:t>
      </w:r>
    </w:p>
    <w:p w14:paraId="0AE4499E" w14:textId="77777777" w:rsidR="00AB1164" w:rsidRPr="005F6B9B" w:rsidRDefault="00AB1164" w:rsidP="003C7BFF">
      <w:pPr>
        <w:widowControl w:val="0"/>
        <w:numPr>
          <w:ilvl w:val="0"/>
          <w:numId w:val="13"/>
        </w:numPr>
        <w:ind w:left="851" w:hanging="284"/>
      </w:pPr>
      <w:r w:rsidRPr="005F6B9B">
        <w:t>Alle felter under overskriften ”Oplysninger om den økonomiske aktørs repræsentanter”, ESPD del II.B</w:t>
      </w:r>
    </w:p>
    <w:p w14:paraId="72E8F741" w14:textId="09DC443C" w:rsidR="00AB1164" w:rsidRPr="005F6B9B" w:rsidRDefault="00AB1164" w:rsidP="003C7BFF">
      <w:pPr>
        <w:widowControl w:val="0"/>
        <w:numPr>
          <w:ilvl w:val="0"/>
          <w:numId w:val="13"/>
        </w:numPr>
        <w:ind w:left="851" w:hanging="284"/>
      </w:pPr>
      <w:r w:rsidRPr="005F6B9B">
        <w:t xml:space="preserve">Alle felter under overskriften ”Oplysninger om udnyttelse af andre enheders kapacitet”, ESPD del II.C jf. afsnit </w:t>
      </w:r>
      <w:r w:rsidRPr="005F6B9B">
        <w:fldChar w:fldCharType="begin"/>
      </w:r>
      <w:r w:rsidRPr="005F6B9B">
        <w:instrText xml:space="preserve"> REF _Ref517169582 \r \h </w:instrText>
      </w:r>
      <w:r w:rsidR="005D23B4" w:rsidRPr="005F6B9B">
        <w:instrText xml:space="preserve"> \* MERGEFORMAT </w:instrText>
      </w:r>
      <w:r w:rsidRPr="005F6B9B">
        <w:fldChar w:fldCharType="separate"/>
      </w:r>
      <w:r w:rsidR="005C26ED">
        <w:t>1.3.3</w:t>
      </w:r>
      <w:r w:rsidRPr="005F6B9B">
        <w:fldChar w:fldCharType="end"/>
      </w:r>
      <w:r w:rsidRPr="005F6B9B">
        <w:t xml:space="preserve"> nedenfor</w:t>
      </w:r>
    </w:p>
    <w:p w14:paraId="6E62760A" w14:textId="77777777" w:rsidR="00AB1164" w:rsidRPr="005F6B9B" w:rsidRDefault="00AB1164" w:rsidP="003C7BFF">
      <w:pPr>
        <w:widowControl w:val="0"/>
        <w:numPr>
          <w:ilvl w:val="0"/>
          <w:numId w:val="13"/>
        </w:numPr>
        <w:ind w:left="851" w:hanging="284"/>
      </w:pPr>
      <w:r w:rsidRPr="005F6B9B">
        <w:t>Alle felter under overskriften ”Oplysninger om underleverandører, hvis kapacitet den økonomiske aktør ikke baserer sig på”, ESPD del II.D</w:t>
      </w:r>
    </w:p>
    <w:p w14:paraId="52576088" w14:textId="77777777" w:rsidR="00AB1164" w:rsidRPr="005F6B9B" w:rsidRDefault="00AB1164" w:rsidP="00AB1164">
      <w:pPr>
        <w:widowControl w:val="0"/>
      </w:pPr>
    </w:p>
    <w:p w14:paraId="7D1F27D4" w14:textId="77777777" w:rsidR="00AB1164" w:rsidRPr="005F6B9B" w:rsidRDefault="00AB1164" w:rsidP="00AB1164">
      <w:pPr>
        <w:widowControl w:val="0"/>
      </w:pPr>
      <w:r w:rsidRPr="005F6B9B">
        <w:t>Under fanebladet ”Udelukkelse”:</w:t>
      </w:r>
    </w:p>
    <w:p w14:paraId="2F47FBD5" w14:textId="2F099F8F" w:rsidR="00AB1164" w:rsidRPr="005F6B9B" w:rsidRDefault="00AB1164" w:rsidP="003C7BFF">
      <w:pPr>
        <w:widowControl w:val="0"/>
        <w:numPr>
          <w:ilvl w:val="0"/>
          <w:numId w:val="13"/>
        </w:numPr>
        <w:ind w:left="851" w:hanging="284"/>
      </w:pPr>
      <w:r w:rsidRPr="005F6B9B">
        <w:t xml:space="preserve">Alle felter under overskriften ”Grunde vedrørende straffedomme”, ESPD del III.A, </w:t>
      </w:r>
    </w:p>
    <w:p w14:paraId="7794F21E" w14:textId="26A926FA" w:rsidR="00AB1164" w:rsidRPr="005F6B9B" w:rsidRDefault="00AB1164" w:rsidP="003C7BFF">
      <w:pPr>
        <w:widowControl w:val="0"/>
        <w:numPr>
          <w:ilvl w:val="0"/>
          <w:numId w:val="13"/>
        </w:numPr>
        <w:ind w:left="851" w:hanging="284"/>
      </w:pPr>
      <w:r w:rsidRPr="005F6B9B">
        <w:t>Alle felter under overskriften ”Grunde vedrørende betaling af skatter og afgifter eller bidrag til sociale sikringsordninger”, ESPD del III.B</w:t>
      </w:r>
    </w:p>
    <w:p w14:paraId="702A100D" w14:textId="181D8A0F" w:rsidR="00AC1283" w:rsidRDefault="00AB1164" w:rsidP="005F28FF">
      <w:pPr>
        <w:widowControl w:val="0"/>
        <w:numPr>
          <w:ilvl w:val="0"/>
          <w:numId w:val="13"/>
        </w:numPr>
        <w:ind w:left="851" w:hanging="284"/>
      </w:pPr>
      <w:r w:rsidRPr="005F6B9B">
        <w:t xml:space="preserve">Alle felter under overskriften ”Grunde, der vedrører insolvens, interessekonflikter eller forsømmelse i forbindelse med udøvelse af erhvervet”, ESPD del III.C </w:t>
      </w:r>
    </w:p>
    <w:p w14:paraId="40461EBE" w14:textId="77777777" w:rsidR="00007006" w:rsidRPr="005F6B9B" w:rsidRDefault="00007006" w:rsidP="00007006">
      <w:pPr>
        <w:widowControl w:val="0"/>
        <w:ind w:left="851"/>
      </w:pPr>
    </w:p>
    <w:p w14:paraId="18B6BAC3" w14:textId="77777777" w:rsidR="00AB1164" w:rsidRPr="005F6B9B" w:rsidRDefault="00D96BF3" w:rsidP="00D96BF3">
      <w:pPr>
        <w:pStyle w:val="Overskrift3"/>
        <w:spacing w:before="0" w:after="0"/>
        <w:ind w:left="720"/>
        <w:jc w:val="both"/>
      </w:pPr>
      <w:bookmarkStart w:id="102" w:name="_Toc517169653"/>
      <w:bookmarkStart w:id="103" w:name="_Toc32495013"/>
      <w:r w:rsidRPr="005F6B9B">
        <w:t xml:space="preserve">1.3.1.2 </w:t>
      </w:r>
      <w:r w:rsidR="00AB1164" w:rsidRPr="005F6B9B">
        <w:t>Økonomisk og finansiel formåen</w:t>
      </w:r>
      <w:bookmarkEnd w:id="102"/>
      <w:bookmarkEnd w:id="103"/>
    </w:p>
    <w:p w14:paraId="35277E04" w14:textId="77777777" w:rsidR="00AB1164" w:rsidRPr="005F6B9B" w:rsidRDefault="00AB1164" w:rsidP="00AB1164"/>
    <w:p w14:paraId="471A3B9D" w14:textId="77777777" w:rsidR="00AB1164" w:rsidRPr="005F6B9B" w:rsidRDefault="00AB1164" w:rsidP="00AB1164">
      <w:pPr>
        <w:widowControl w:val="0"/>
      </w:pPr>
      <w:r w:rsidRPr="005F6B9B">
        <w:t>Under fanebladet ”Udvælgelse”:</w:t>
      </w:r>
    </w:p>
    <w:p w14:paraId="546DDFE8" w14:textId="77777777" w:rsidR="00AB1164" w:rsidRPr="005F6B9B" w:rsidRDefault="00AB1164" w:rsidP="003C7BFF">
      <w:pPr>
        <w:pStyle w:val="Listeafsnit"/>
        <w:widowControl w:val="0"/>
        <w:numPr>
          <w:ilvl w:val="0"/>
          <w:numId w:val="13"/>
        </w:numPr>
        <w:ind w:left="851" w:hanging="284"/>
        <w:rPr>
          <w:rFonts w:ascii="Calibri" w:hAnsi="Calibri" w:cs="Calibri"/>
        </w:rPr>
      </w:pPr>
      <w:r w:rsidRPr="005F6B9B">
        <w:rPr>
          <w:rFonts w:ascii="Calibri" w:hAnsi="Calibri" w:cs="Calibri"/>
        </w:rPr>
        <w:lastRenderedPageBreak/>
        <w:t>Følgende nøgletal for de</w:t>
      </w:r>
      <w:r w:rsidR="00AC1283" w:rsidRPr="005F6B9B">
        <w:rPr>
          <w:rFonts w:ascii="Calibri" w:hAnsi="Calibri" w:cs="Calibri"/>
        </w:rPr>
        <w:t>t senest</w:t>
      </w:r>
      <w:r w:rsidRPr="005F6B9B">
        <w:rPr>
          <w:rFonts w:ascii="Calibri" w:hAnsi="Calibri" w:cs="Calibri"/>
        </w:rPr>
        <w:t xml:space="preserve"> afsluttede regnskabsår </w:t>
      </w:r>
    </w:p>
    <w:p w14:paraId="1633BA60" w14:textId="77777777" w:rsidR="00AB1164" w:rsidRPr="005F6B9B" w:rsidRDefault="00AB1164" w:rsidP="003C7BFF">
      <w:pPr>
        <w:pStyle w:val="Listeafsnit"/>
        <w:widowControl w:val="0"/>
        <w:numPr>
          <w:ilvl w:val="0"/>
          <w:numId w:val="13"/>
        </w:numPr>
        <w:ind w:left="1701" w:hanging="283"/>
        <w:rPr>
          <w:rFonts w:ascii="Calibri" w:hAnsi="Calibri" w:cs="Calibri"/>
        </w:rPr>
      </w:pPr>
      <w:r w:rsidRPr="005F6B9B">
        <w:rPr>
          <w:rFonts w:ascii="Calibri" w:hAnsi="Calibri" w:cs="Calibri"/>
        </w:rPr>
        <w:t>Årsomsætning, ESPD, del IV, rubrikken ”Samlet årsomsætning”</w:t>
      </w:r>
    </w:p>
    <w:p w14:paraId="5981A859" w14:textId="011F169B" w:rsidR="00AB1164" w:rsidRPr="005F6B9B" w:rsidRDefault="001F1A1C" w:rsidP="003C7BFF">
      <w:pPr>
        <w:pStyle w:val="Listeafsnit"/>
        <w:widowControl w:val="0"/>
        <w:numPr>
          <w:ilvl w:val="0"/>
          <w:numId w:val="13"/>
        </w:numPr>
        <w:ind w:left="1701" w:hanging="283"/>
        <w:rPr>
          <w:rFonts w:ascii="Calibri" w:hAnsi="Calibri" w:cs="Calibri"/>
        </w:rPr>
      </w:pPr>
      <w:r>
        <w:rPr>
          <w:rFonts w:ascii="Calibri" w:hAnsi="Calibri" w:cs="Calibri"/>
        </w:rPr>
        <w:t xml:space="preserve">Årsomsætning inden for salg, </w:t>
      </w:r>
      <w:r w:rsidR="00AB1164" w:rsidRPr="005F6B9B">
        <w:rPr>
          <w:rFonts w:ascii="Calibri" w:hAnsi="Calibri" w:cs="Calibri"/>
        </w:rPr>
        <w:t xml:space="preserve">levering </w:t>
      </w:r>
      <w:r>
        <w:rPr>
          <w:rFonts w:ascii="Calibri" w:hAnsi="Calibri" w:cs="Calibri"/>
        </w:rPr>
        <w:t>og servicering multifunktions- og produktionsmaskiner</w:t>
      </w:r>
      <w:r w:rsidR="00AB1164" w:rsidRPr="005F6B9B">
        <w:rPr>
          <w:rFonts w:ascii="Calibri" w:hAnsi="Calibri" w:cs="Calibri"/>
        </w:rPr>
        <w:t>, ESPD, del IV, rubrikken ”Specifik årsomsætning”</w:t>
      </w:r>
    </w:p>
    <w:p w14:paraId="5E24565E" w14:textId="77777777" w:rsidR="00AB1164" w:rsidRPr="005F6B9B" w:rsidRDefault="00AB1164" w:rsidP="003C7BFF">
      <w:pPr>
        <w:pStyle w:val="Listeafsnit"/>
        <w:widowControl w:val="0"/>
        <w:numPr>
          <w:ilvl w:val="0"/>
          <w:numId w:val="13"/>
        </w:numPr>
        <w:ind w:left="1701" w:hanging="283"/>
        <w:rPr>
          <w:rFonts w:ascii="Calibri" w:hAnsi="Calibri" w:cs="Calibri"/>
        </w:rPr>
      </w:pPr>
      <w:r w:rsidRPr="005F6B9B">
        <w:rPr>
          <w:rFonts w:ascii="Calibri" w:hAnsi="Calibri" w:cs="Calibri"/>
        </w:rPr>
        <w:t>Egenkapital, ESPD, del IV, rubrikken ”Finansielle nøgletal”</w:t>
      </w:r>
    </w:p>
    <w:p w14:paraId="33122D8A" w14:textId="77777777" w:rsidR="00AB1164" w:rsidRPr="005F6B9B" w:rsidRDefault="00AB1164" w:rsidP="003C7BFF">
      <w:pPr>
        <w:pStyle w:val="Listeafsnit"/>
        <w:widowControl w:val="0"/>
        <w:numPr>
          <w:ilvl w:val="0"/>
          <w:numId w:val="13"/>
        </w:numPr>
        <w:ind w:left="1701" w:hanging="283"/>
        <w:rPr>
          <w:rFonts w:ascii="Calibri" w:hAnsi="Calibri" w:cs="Calibri"/>
        </w:rPr>
      </w:pPr>
      <w:r w:rsidRPr="005F6B9B">
        <w:rPr>
          <w:rFonts w:ascii="Calibri" w:hAnsi="Calibri" w:cs="Calibri"/>
        </w:rPr>
        <w:t>Soliditetsgrad, ESPD, del IV, rubrikken ”Finansielle nøgletal”</w:t>
      </w:r>
    </w:p>
    <w:p w14:paraId="5B69D55B" w14:textId="77777777" w:rsidR="00AB1164" w:rsidRPr="005F6B9B" w:rsidRDefault="00AB1164" w:rsidP="00AB1164"/>
    <w:p w14:paraId="062AF62E" w14:textId="77777777" w:rsidR="00AB1164" w:rsidRPr="005F6B9B" w:rsidRDefault="00AB1164" w:rsidP="00D96BF3">
      <w:pPr>
        <w:pStyle w:val="Overskrift3"/>
        <w:numPr>
          <w:ilvl w:val="3"/>
          <w:numId w:val="21"/>
        </w:numPr>
        <w:spacing w:before="0" w:after="0"/>
        <w:jc w:val="both"/>
      </w:pPr>
      <w:bookmarkStart w:id="104" w:name="_Toc517169654"/>
      <w:bookmarkStart w:id="105" w:name="_Toc32495014"/>
      <w:r w:rsidRPr="005F6B9B">
        <w:t>Teknisk og faglig formåen</w:t>
      </w:r>
      <w:bookmarkEnd w:id="104"/>
      <w:bookmarkEnd w:id="105"/>
    </w:p>
    <w:p w14:paraId="3932E853" w14:textId="77777777" w:rsidR="00AB1164" w:rsidRPr="005F6B9B" w:rsidRDefault="00AB1164" w:rsidP="00AB1164"/>
    <w:p w14:paraId="71079908" w14:textId="77777777" w:rsidR="00AB1164" w:rsidRPr="005F6B9B" w:rsidRDefault="00AB1164" w:rsidP="00AB1164">
      <w:pPr>
        <w:widowControl w:val="0"/>
      </w:pPr>
      <w:r w:rsidRPr="005F6B9B">
        <w:t>Under fanebladet ”Udvælgelse”:</w:t>
      </w:r>
    </w:p>
    <w:p w14:paraId="4B86C2CA" w14:textId="77777777" w:rsidR="00AB1164" w:rsidRPr="005F6B9B" w:rsidRDefault="00AB1164" w:rsidP="003C7BFF">
      <w:pPr>
        <w:widowControl w:val="0"/>
        <w:numPr>
          <w:ilvl w:val="0"/>
          <w:numId w:val="13"/>
        </w:numPr>
        <w:ind w:left="851" w:hanging="284"/>
      </w:pPr>
      <w:r w:rsidRPr="005F6B9B">
        <w:t xml:space="preserve">Liste over de betydeligste kontrakter inden for salg og levering af </w:t>
      </w:r>
      <w:r w:rsidR="00AC1283" w:rsidRPr="005F6B9B">
        <w:t xml:space="preserve">henholdsvis </w:t>
      </w:r>
      <w:r w:rsidR="006B1863">
        <w:t>mu</w:t>
      </w:r>
      <w:r w:rsidR="00AC1283" w:rsidRPr="005F6B9B">
        <w:t xml:space="preserve">ltifunktionsmaskiner </w:t>
      </w:r>
      <w:r w:rsidR="006B1863">
        <w:t>(delaftale 1) og p</w:t>
      </w:r>
      <w:r w:rsidR="00AC1283" w:rsidRPr="005F6B9B">
        <w:t>roduktionsmaskiner</w:t>
      </w:r>
      <w:r w:rsidR="006B1863">
        <w:t xml:space="preserve"> (delaftale 2)</w:t>
      </w:r>
      <w:r w:rsidRPr="005F6B9B">
        <w:t>, tilbudsgiver har udført inden for de seneste 3 år, med angivelse af:</w:t>
      </w:r>
    </w:p>
    <w:p w14:paraId="0BEB9508" w14:textId="77777777" w:rsidR="00AB1164" w:rsidRPr="005F6B9B" w:rsidRDefault="00AB1164" w:rsidP="003C7BFF">
      <w:pPr>
        <w:widowControl w:val="0"/>
        <w:numPr>
          <w:ilvl w:val="0"/>
          <w:numId w:val="13"/>
        </w:numPr>
      </w:pPr>
      <w:r w:rsidRPr="005F6B9B">
        <w:t xml:space="preserve">en karakteristik af kontrakten indeholdende </w:t>
      </w:r>
      <w:r w:rsidR="00AC1283" w:rsidRPr="005F6B9B">
        <w:t xml:space="preserve">en kort </w:t>
      </w:r>
      <w:r w:rsidRPr="005F6B9B">
        <w:t xml:space="preserve">beskrivelse af </w:t>
      </w:r>
      <w:r w:rsidR="00AC1283" w:rsidRPr="005F6B9B">
        <w:t>aftalens ind</w:t>
      </w:r>
      <w:r w:rsidR="009B741F">
        <w:t>h</w:t>
      </w:r>
      <w:r w:rsidR="00AC1283" w:rsidRPr="005F6B9B">
        <w:t>old og omfang</w:t>
      </w:r>
      <w:r w:rsidRPr="005F6B9B">
        <w:t xml:space="preserve"> (feltet ”Beskrivelse”), </w:t>
      </w:r>
    </w:p>
    <w:p w14:paraId="67C0F89E" w14:textId="77777777" w:rsidR="00AB1164" w:rsidRPr="005F6B9B" w:rsidRDefault="00AB1164" w:rsidP="003C7BFF">
      <w:pPr>
        <w:widowControl w:val="0"/>
        <w:numPr>
          <w:ilvl w:val="0"/>
          <w:numId w:val="13"/>
        </w:numPr>
      </w:pPr>
      <w:r w:rsidRPr="005F6B9B">
        <w:t>den årlige omsætning på kontrakten i kr. ekskl. moms (feltet ”Beløb”),</w:t>
      </w:r>
    </w:p>
    <w:p w14:paraId="710EC5BF" w14:textId="77777777" w:rsidR="00AB1164" w:rsidRPr="005F6B9B" w:rsidRDefault="00AB1164" w:rsidP="003C7BFF">
      <w:pPr>
        <w:widowControl w:val="0"/>
        <w:numPr>
          <w:ilvl w:val="0"/>
          <w:numId w:val="13"/>
        </w:numPr>
      </w:pPr>
      <w:r w:rsidRPr="005F6B9B">
        <w:t xml:space="preserve">kontraktforholdets start- og sluttidspunkt (felterne ”Startdato” og ”Slutdato”) </w:t>
      </w:r>
    </w:p>
    <w:p w14:paraId="5EC5365B" w14:textId="77777777" w:rsidR="00AB1164" w:rsidRPr="005F6B9B" w:rsidRDefault="00AB1164" w:rsidP="003C7BFF">
      <w:pPr>
        <w:widowControl w:val="0"/>
        <w:numPr>
          <w:ilvl w:val="0"/>
          <w:numId w:val="13"/>
        </w:numPr>
      </w:pPr>
      <w:r w:rsidRPr="005F6B9B">
        <w:t xml:space="preserve">navnet på den offentlige eller private kunde (feltet ”Modtagere”), </w:t>
      </w:r>
    </w:p>
    <w:p w14:paraId="4EC33892" w14:textId="77777777" w:rsidR="00AB1164" w:rsidRPr="005F6B9B" w:rsidRDefault="00AB1164" w:rsidP="00AB1164">
      <w:pPr>
        <w:widowControl w:val="0"/>
        <w:tabs>
          <w:tab w:val="left" w:pos="851"/>
        </w:tabs>
        <w:ind w:left="851"/>
      </w:pPr>
      <w:r w:rsidRPr="005F6B9B">
        <w:t xml:space="preserve">i ESPD, del IV.C, rubrikken ”For så vidt angår vareindkøbskontrakter: levering af leverancer af den anførte type” </w:t>
      </w:r>
    </w:p>
    <w:p w14:paraId="325E0804" w14:textId="77777777" w:rsidR="00AB1164" w:rsidRPr="005F6B9B" w:rsidRDefault="00AB1164" w:rsidP="00AB1164">
      <w:pPr>
        <w:widowControl w:val="0"/>
        <w:tabs>
          <w:tab w:val="left" w:pos="851"/>
        </w:tabs>
      </w:pPr>
    </w:p>
    <w:p w14:paraId="5C664629" w14:textId="77777777" w:rsidR="00AB1164" w:rsidRPr="005F6B9B" w:rsidRDefault="00AB1164" w:rsidP="00AB1164"/>
    <w:p w14:paraId="5A9E8263" w14:textId="77777777" w:rsidR="00AB1164" w:rsidRPr="005F6B9B" w:rsidRDefault="00AB1164" w:rsidP="00D96BF3">
      <w:pPr>
        <w:pStyle w:val="Overskrift3"/>
        <w:numPr>
          <w:ilvl w:val="2"/>
          <w:numId w:val="21"/>
        </w:numPr>
        <w:spacing w:before="0" w:after="0"/>
        <w:ind w:left="426" w:firstLine="0"/>
        <w:jc w:val="both"/>
      </w:pPr>
      <w:bookmarkStart w:id="106" w:name="_Toc517169655"/>
      <w:bookmarkStart w:id="107" w:name="_Ref517170247"/>
      <w:bookmarkStart w:id="108" w:name="_Toc32495015"/>
      <w:r w:rsidRPr="005F6B9B">
        <w:t>Konsortier mv.</w:t>
      </w:r>
      <w:bookmarkEnd w:id="106"/>
      <w:bookmarkEnd w:id="107"/>
      <w:bookmarkEnd w:id="108"/>
    </w:p>
    <w:p w14:paraId="0DFCF499" w14:textId="77777777" w:rsidR="00AB1164" w:rsidRPr="005F6B9B" w:rsidRDefault="00AB1164" w:rsidP="00AB1164"/>
    <w:p w14:paraId="3C4042E3" w14:textId="77777777" w:rsidR="00AB1164" w:rsidRPr="005F6B9B" w:rsidRDefault="00AB1164" w:rsidP="00AB1164">
      <w:pPr>
        <w:widowControl w:val="0"/>
        <w:rPr>
          <w:rFonts w:eastAsia="Arial"/>
        </w:rPr>
      </w:pPr>
      <w:r w:rsidRPr="005F6B9B">
        <w:rPr>
          <w:rFonts w:eastAsia="Arial"/>
        </w:rPr>
        <w:t xml:space="preserve">Når grupper af økonomiske aktører, herunder midlertidige sammenslutninger, deltager i udbudsproceduren sammen, </w:t>
      </w:r>
      <w:r w:rsidRPr="005F6B9B">
        <w:t xml:space="preserve">skal spørgsmålet ”Deltager den økonomiske aktør i udbudsproceduren sammen med andre”, ESPD, del II.A under fanebladet ”Procedure” besvares ”Ja”, og felterne, der herpå dukker op, udfyldes med de efterspurgte oplysninger. Desuden </w:t>
      </w:r>
      <w:r w:rsidRPr="005F6B9B">
        <w:rPr>
          <w:rFonts w:eastAsia="Arial"/>
        </w:rPr>
        <w:t xml:space="preserve">skal der for hver af de deltagende økonomiske aktører udfyldes separat ESPD </w:t>
      </w:r>
      <w:r w:rsidR="00583E80" w:rsidRPr="005F6B9B">
        <w:rPr>
          <w:rFonts w:eastAsia="Arial"/>
        </w:rPr>
        <w:t xml:space="preserve">med oplysningerne i afsnit </w:t>
      </w:r>
      <w:r w:rsidR="006B1863">
        <w:rPr>
          <w:rFonts w:eastAsia="Arial"/>
        </w:rPr>
        <w:t>1.</w:t>
      </w:r>
      <w:r w:rsidR="00583E80" w:rsidRPr="005F6B9B">
        <w:rPr>
          <w:rFonts w:eastAsia="Arial"/>
        </w:rPr>
        <w:t xml:space="preserve">3.1.1 </w:t>
      </w:r>
      <w:r w:rsidR="006B1863">
        <w:rPr>
          <w:rFonts w:eastAsia="Arial"/>
        </w:rPr>
        <w:t>–</w:t>
      </w:r>
      <w:r w:rsidR="00583E80" w:rsidRPr="005F6B9B">
        <w:rPr>
          <w:rFonts w:eastAsia="Arial"/>
        </w:rPr>
        <w:t xml:space="preserve"> </w:t>
      </w:r>
      <w:r w:rsidR="006B1863">
        <w:rPr>
          <w:rFonts w:eastAsia="Arial"/>
        </w:rPr>
        <w:t>1.</w:t>
      </w:r>
      <w:r w:rsidR="00583E80" w:rsidRPr="005F6B9B">
        <w:rPr>
          <w:rFonts w:eastAsia="Arial"/>
        </w:rPr>
        <w:t>3</w:t>
      </w:r>
      <w:r w:rsidRPr="005F6B9B">
        <w:rPr>
          <w:rFonts w:eastAsia="Arial"/>
        </w:rPr>
        <w:t>.1.3.</w:t>
      </w:r>
      <w:r w:rsidRPr="005F6B9B">
        <w:rPr>
          <w:rFonts w:eastAsia="Arial"/>
          <w:color w:val="FF0000"/>
        </w:rPr>
        <w:t xml:space="preserve"> </w:t>
      </w:r>
    </w:p>
    <w:p w14:paraId="0852C5E0" w14:textId="77777777" w:rsidR="00AB1164" w:rsidRPr="005F6B9B" w:rsidRDefault="00AB1164" w:rsidP="00AB1164">
      <w:pPr>
        <w:widowControl w:val="0"/>
        <w:rPr>
          <w:szCs w:val="22"/>
        </w:rPr>
      </w:pPr>
    </w:p>
    <w:p w14:paraId="6A7DD9D2" w14:textId="77777777" w:rsidR="00AB1164" w:rsidRPr="005F6B9B" w:rsidRDefault="00AB1164" w:rsidP="00AB1164">
      <w:pPr>
        <w:widowControl w:val="0"/>
        <w:rPr>
          <w:rFonts w:eastAsia="Arial"/>
        </w:rPr>
      </w:pPr>
      <w:r w:rsidRPr="005F6B9B">
        <w:rPr>
          <w:rFonts w:eastAsia="Arial"/>
        </w:rPr>
        <w:t xml:space="preserve">Det skal angives hvilken virksomhed, Ordregiver med bindende virkning for den/de øvrige virksomheder kan føre afklarende drøftelser med, samt dokumenteres, at samtlige deltagere accepterer at hæfte solidarisk over for Ordregiver for kontraktens gennemførsel. Udbudsmaterialets skabelon for konsortieerklæring bedes her anvendt. </w:t>
      </w:r>
    </w:p>
    <w:p w14:paraId="791A3702" w14:textId="77777777" w:rsidR="00AB1164" w:rsidRPr="005F6B9B" w:rsidRDefault="00AB1164" w:rsidP="00AB1164">
      <w:pPr>
        <w:rPr>
          <w:szCs w:val="22"/>
        </w:rPr>
      </w:pPr>
    </w:p>
    <w:p w14:paraId="7DBD533D" w14:textId="77777777" w:rsidR="00AB1164" w:rsidRPr="005F6B9B" w:rsidRDefault="00AB1164" w:rsidP="00AB1164">
      <w:pPr>
        <w:rPr>
          <w:szCs w:val="22"/>
        </w:rPr>
      </w:pPr>
      <w:r w:rsidRPr="005F6B9B">
        <w:rPr>
          <w:szCs w:val="22"/>
        </w:rPr>
        <w:t xml:space="preserve">Vurderingen i forhold til udelukkelse, jf. afsnit </w:t>
      </w:r>
      <w:r w:rsidR="006B1863">
        <w:rPr>
          <w:szCs w:val="22"/>
        </w:rPr>
        <w:t>1.3.4</w:t>
      </w:r>
      <w:r w:rsidRPr="005F6B9B">
        <w:rPr>
          <w:szCs w:val="22"/>
        </w:rPr>
        <w:t xml:space="preserve"> vil ske for hver enkelt konsortiedeltager for sig, men med virkning for det samlede konsortium. Vurderingen i forhold til egnethed, jf. afsnit </w:t>
      </w:r>
      <w:r w:rsidR="006B1863">
        <w:rPr>
          <w:szCs w:val="22"/>
        </w:rPr>
        <w:t>1.3.5</w:t>
      </w:r>
      <w:r w:rsidRPr="005F6B9B">
        <w:rPr>
          <w:szCs w:val="22"/>
        </w:rPr>
        <w:t xml:space="preserve">, vil ske samlet for konsortiet. </w:t>
      </w:r>
    </w:p>
    <w:p w14:paraId="632F53C1" w14:textId="77777777" w:rsidR="00AB1164" w:rsidRPr="005F6B9B" w:rsidRDefault="00AB1164" w:rsidP="00AB1164">
      <w:pPr>
        <w:rPr>
          <w:szCs w:val="22"/>
        </w:rPr>
      </w:pPr>
    </w:p>
    <w:p w14:paraId="29ACF20D" w14:textId="77777777" w:rsidR="00AB1164" w:rsidRPr="005F6B9B" w:rsidRDefault="00AB1164" w:rsidP="00D96BF3">
      <w:pPr>
        <w:pStyle w:val="Overskrift3"/>
        <w:keepLines/>
        <w:numPr>
          <w:ilvl w:val="2"/>
          <w:numId w:val="21"/>
        </w:numPr>
        <w:spacing w:before="0" w:after="0"/>
        <w:ind w:left="426" w:firstLine="0"/>
        <w:jc w:val="both"/>
      </w:pPr>
      <w:bookmarkStart w:id="109" w:name="_Ref517169582"/>
      <w:bookmarkStart w:id="110" w:name="_Toc517169656"/>
      <w:bookmarkStart w:id="111" w:name="_Toc32495016"/>
      <w:r w:rsidRPr="005F6B9B">
        <w:t>Udnyttelse af andre enheders kapacitet</w:t>
      </w:r>
      <w:bookmarkEnd w:id="109"/>
      <w:bookmarkEnd w:id="110"/>
      <w:bookmarkEnd w:id="111"/>
    </w:p>
    <w:p w14:paraId="6ACE9584" w14:textId="77777777" w:rsidR="00AB1164" w:rsidRPr="005F6B9B" w:rsidRDefault="00AB1164" w:rsidP="00AB1164">
      <w:pPr>
        <w:keepNext/>
        <w:keepLines/>
      </w:pPr>
    </w:p>
    <w:p w14:paraId="124ADD05" w14:textId="77777777" w:rsidR="00AB1164" w:rsidRPr="005F6B9B" w:rsidRDefault="00AB1164" w:rsidP="00AB1164">
      <w:pPr>
        <w:widowControl w:val="0"/>
        <w:rPr>
          <w:rFonts w:eastAsia="Arial"/>
        </w:rPr>
      </w:pPr>
      <w:r w:rsidRPr="005F6B9B">
        <w:rPr>
          <w:rFonts w:eastAsia="Arial"/>
        </w:rPr>
        <w:t>Baserer en tilbudsgiver sit tilbud på en eller flere andre enheders økonomiske og finansielle formåen og/eller tekniske og faglige formåen, skal spørgsmålet i ESPD, del II.C under fanebladet ”Procedure” om udnyttelse af andre enheders kapacitet besvares ”Ja”.</w:t>
      </w:r>
    </w:p>
    <w:p w14:paraId="5D0DCA3A" w14:textId="77777777" w:rsidR="00AB1164" w:rsidRPr="005F6B9B" w:rsidRDefault="00AB1164" w:rsidP="00AB1164">
      <w:pPr>
        <w:widowControl w:val="0"/>
      </w:pPr>
    </w:p>
    <w:p w14:paraId="751402DC" w14:textId="77777777" w:rsidR="00AB1164" w:rsidRPr="005F6B9B" w:rsidRDefault="00AB1164" w:rsidP="00AB1164">
      <w:pPr>
        <w:widowControl w:val="0"/>
        <w:rPr>
          <w:rFonts w:eastAsia="Arial"/>
        </w:rPr>
      </w:pPr>
      <w:r w:rsidRPr="005F6B9B">
        <w:rPr>
          <w:rFonts w:eastAsia="Arial"/>
        </w:rPr>
        <w:t xml:space="preserve">Baserer en tilbudsgiver sit tilbud på en eller flere andre enheders </w:t>
      </w:r>
      <w:r w:rsidRPr="005F6B9B">
        <w:rPr>
          <w:rFonts w:eastAsia="Arial"/>
          <w:i/>
          <w:iCs/>
          <w:u w:val="single"/>
        </w:rPr>
        <w:t>økonomiske og finansielle formåen</w:t>
      </w:r>
      <w:r w:rsidRPr="005F6B9B">
        <w:rPr>
          <w:rFonts w:eastAsia="Arial"/>
        </w:rPr>
        <w:t>, skal oplysningerne til bedømmelse af udelukkelse og egnethed i forhold til økonomisk og finansiel formåen</w:t>
      </w:r>
      <w:r w:rsidRPr="006B1863">
        <w:rPr>
          <w:rFonts w:eastAsia="Arial"/>
        </w:rPr>
        <w:t xml:space="preserve">, jf. afsnit </w:t>
      </w:r>
      <w:r w:rsidR="006B1863" w:rsidRPr="006B1863">
        <w:rPr>
          <w:rFonts w:eastAsia="Arial"/>
        </w:rPr>
        <w:t>1.</w:t>
      </w:r>
      <w:r w:rsidR="00583E80" w:rsidRPr="006B1863">
        <w:rPr>
          <w:rFonts w:eastAsia="Arial"/>
        </w:rPr>
        <w:t>3</w:t>
      </w:r>
      <w:r w:rsidRPr="006B1863">
        <w:rPr>
          <w:rFonts w:eastAsia="Arial"/>
        </w:rPr>
        <w:t>.1.2</w:t>
      </w:r>
      <w:r w:rsidRPr="005F6B9B">
        <w:rPr>
          <w:rFonts w:eastAsia="Arial"/>
        </w:rPr>
        <w:t>, afgives i særskilt ESPD for hver af de disse andre enheder.</w:t>
      </w:r>
    </w:p>
    <w:p w14:paraId="1BBEB26D" w14:textId="77777777" w:rsidR="00AB1164" w:rsidRPr="005F6B9B" w:rsidRDefault="00AB1164" w:rsidP="00AB1164">
      <w:pPr>
        <w:widowControl w:val="0"/>
        <w:rPr>
          <w:szCs w:val="22"/>
        </w:rPr>
      </w:pPr>
    </w:p>
    <w:p w14:paraId="7DCFC6DA" w14:textId="77777777" w:rsidR="00AB1164" w:rsidRPr="005F6B9B" w:rsidRDefault="00AB1164" w:rsidP="00AB1164">
      <w:pPr>
        <w:widowControl w:val="0"/>
        <w:rPr>
          <w:rFonts w:eastAsia="Arial"/>
        </w:rPr>
      </w:pPr>
      <w:r w:rsidRPr="005F6B9B">
        <w:rPr>
          <w:rFonts w:eastAsia="Arial"/>
        </w:rPr>
        <w:lastRenderedPageBreak/>
        <w:t xml:space="preserve">Tilbudsgiver skal endvidere dokumentere, at denne eller disse andre enheder accepterer at hæfte solidarisk med tilbudsgiver for kontraktens gennemførsel. Udbudsmaterialets skabelon for støtteerklæring for økonomisk og finansiel </w:t>
      </w:r>
      <w:r w:rsidRPr="00987AA4">
        <w:rPr>
          <w:rFonts w:eastAsia="Arial"/>
        </w:rPr>
        <w:t xml:space="preserve">formåen </w:t>
      </w:r>
      <w:r w:rsidR="006B1863" w:rsidRPr="00987AA4">
        <w:rPr>
          <w:rFonts w:eastAsia="Arial"/>
        </w:rPr>
        <w:t>(bilag</w:t>
      </w:r>
      <w:r w:rsidR="00135381">
        <w:rPr>
          <w:rFonts w:eastAsia="Arial"/>
        </w:rPr>
        <w:t xml:space="preserve"> 1b)</w:t>
      </w:r>
      <w:r w:rsidR="006B1863">
        <w:rPr>
          <w:rFonts w:eastAsia="Arial"/>
        </w:rPr>
        <w:t xml:space="preserve"> </w:t>
      </w:r>
      <w:r w:rsidRPr="005F6B9B">
        <w:rPr>
          <w:rFonts w:eastAsia="Arial"/>
        </w:rPr>
        <w:t xml:space="preserve">bedes her anvendt. </w:t>
      </w:r>
    </w:p>
    <w:p w14:paraId="270C8F6F" w14:textId="77777777" w:rsidR="00AB1164" w:rsidRPr="005F6B9B" w:rsidRDefault="00AB1164" w:rsidP="00AB1164">
      <w:pPr>
        <w:widowControl w:val="0"/>
        <w:tabs>
          <w:tab w:val="left" w:pos="2175"/>
        </w:tabs>
        <w:rPr>
          <w:szCs w:val="22"/>
        </w:rPr>
      </w:pPr>
    </w:p>
    <w:p w14:paraId="27E76114" w14:textId="77777777" w:rsidR="00AB1164" w:rsidRPr="005F6B9B" w:rsidRDefault="00AB1164" w:rsidP="00AB1164">
      <w:pPr>
        <w:widowControl w:val="0"/>
        <w:rPr>
          <w:rFonts w:eastAsia="Arial"/>
        </w:rPr>
      </w:pPr>
      <w:r w:rsidRPr="005F6B9B">
        <w:rPr>
          <w:rFonts w:eastAsia="Arial"/>
        </w:rPr>
        <w:t xml:space="preserve">Baserer en tilbudsgiver sit tilbud på en eller flere andre enheders </w:t>
      </w:r>
      <w:r w:rsidRPr="005F6B9B">
        <w:rPr>
          <w:rFonts w:eastAsia="Arial"/>
          <w:i/>
          <w:iCs/>
          <w:u w:val="single"/>
        </w:rPr>
        <w:t>tekniske og faglige formåen</w:t>
      </w:r>
      <w:r w:rsidRPr="005F6B9B">
        <w:rPr>
          <w:rFonts w:eastAsia="Arial"/>
        </w:rPr>
        <w:t>, skal oplysningerne til bedømmelse af udelukkelse og egnethed i</w:t>
      </w:r>
      <w:r w:rsidRPr="00245D60">
        <w:rPr>
          <w:rFonts w:eastAsia="Arial"/>
        </w:rPr>
        <w:t xml:space="preserve"> forhold teknisk og faglig formåen, </w:t>
      </w:r>
      <w:r w:rsidR="00583E80" w:rsidRPr="00245D60">
        <w:rPr>
          <w:rFonts w:eastAsia="Arial"/>
        </w:rPr>
        <w:t xml:space="preserve">jf. </w:t>
      </w:r>
      <w:r w:rsidR="00583E80" w:rsidRPr="00BA0D99">
        <w:rPr>
          <w:rFonts w:eastAsia="Arial"/>
        </w:rPr>
        <w:t>afsn</w:t>
      </w:r>
      <w:r w:rsidR="00245D60" w:rsidRPr="00BA0D99">
        <w:rPr>
          <w:rFonts w:eastAsia="Arial"/>
        </w:rPr>
        <w:t>it 1.</w:t>
      </w:r>
      <w:r w:rsidR="00583E80" w:rsidRPr="00BA0D99">
        <w:rPr>
          <w:rFonts w:eastAsia="Arial"/>
        </w:rPr>
        <w:t>3</w:t>
      </w:r>
      <w:r w:rsidRPr="00BA0D99">
        <w:rPr>
          <w:rFonts w:eastAsia="Arial"/>
        </w:rPr>
        <w:t>.1.3</w:t>
      </w:r>
      <w:r w:rsidR="00135381" w:rsidRPr="00BA0D99">
        <w:rPr>
          <w:rFonts w:eastAsia="Arial"/>
        </w:rPr>
        <w:t xml:space="preserve"> og bilag 1c</w:t>
      </w:r>
      <w:r w:rsidRPr="00BA0D99">
        <w:rPr>
          <w:rFonts w:eastAsia="Arial"/>
        </w:rPr>
        <w:t>, afgives i særskilt ESPD for hver af de disse andre enheder.</w:t>
      </w:r>
      <w:r w:rsidRPr="005F6B9B">
        <w:rPr>
          <w:rFonts w:eastAsia="Arial"/>
        </w:rPr>
        <w:t xml:space="preserve"> </w:t>
      </w:r>
    </w:p>
    <w:p w14:paraId="7284083D" w14:textId="77777777" w:rsidR="00AB1164" w:rsidRPr="005F6B9B" w:rsidRDefault="00AB1164" w:rsidP="00AB1164">
      <w:pPr>
        <w:widowControl w:val="0"/>
        <w:rPr>
          <w:szCs w:val="22"/>
        </w:rPr>
      </w:pPr>
    </w:p>
    <w:p w14:paraId="4E3D1368" w14:textId="77777777" w:rsidR="00AB1164" w:rsidRPr="005F6B9B" w:rsidRDefault="00AB1164" w:rsidP="00AB1164">
      <w:pPr>
        <w:widowControl w:val="0"/>
        <w:rPr>
          <w:rFonts w:eastAsia="Arial"/>
        </w:rPr>
      </w:pPr>
      <w:r w:rsidRPr="005F6B9B">
        <w:rPr>
          <w:rFonts w:eastAsia="Arial"/>
        </w:rPr>
        <w:t>Endvidere skal tilbudsgiver for hver enhed godtgøre, at tilbudsgiver fuldt ud kan råde over de ressourcer, der er nødvendige til opfyldelse af kontrakten ved at fremlægge dokumentation for enhedens tilsagn om at stille de nødvendige ressourcer til rådighed i aftaleperioden. Udbudsmaterialets skabelon for støtteerklæring for teknisk og faglig formåen bedes her anvendt.</w:t>
      </w:r>
    </w:p>
    <w:p w14:paraId="181E5161" w14:textId="77777777" w:rsidR="00AB1164" w:rsidRPr="005F6B9B" w:rsidRDefault="00AB1164" w:rsidP="00AB1164">
      <w:pPr>
        <w:widowControl w:val="0"/>
        <w:rPr>
          <w:rFonts w:eastAsia="Arial"/>
        </w:rPr>
      </w:pPr>
    </w:p>
    <w:p w14:paraId="5E24AC7C" w14:textId="77777777" w:rsidR="00AB1164" w:rsidRPr="0023753D" w:rsidRDefault="00AB1164" w:rsidP="00AB1164">
      <w:pPr>
        <w:widowControl w:val="0"/>
        <w:jc w:val="both"/>
        <w:rPr>
          <w:szCs w:val="22"/>
        </w:rPr>
      </w:pPr>
      <w:r w:rsidRPr="0023753D">
        <w:rPr>
          <w:szCs w:val="22"/>
        </w:rPr>
        <w:t>Vurderingen i forhold til udelukkelse vil ske for hver af de støttende enheder. Vurderingen i forhold til egnethed vil ske samlet for tilbudsgiver og de støttende enheder.</w:t>
      </w:r>
    </w:p>
    <w:p w14:paraId="3FF9FE5E" w14:textId="77777777" w:rsidR="00AB1164" w:rsidRPr="005F6B9B" w:rsidRDefault="00924C4C" w:rsidP="00924C4C">
      <w:pPr>
        <w:pStyle w:val="Overskrift3"/>
      </w:pPr>
      <w:bookmarkStart w:id="112" w:name="_Ref517169623"/>
      <w:bookmarkStart w:id="113" w:name="_Toc517169657"/>
      <w:bookmarkStart w:id="114" w:name="_Toc32495017"/>
      <w:r w:rsidRPr="005F6B9B">
        <w:t>1.3.4</w:t>
      </w:r>
      <w:r w:rsidR="00583E80" w:rsidRPr="005F6B9B">
        <w:t xml:space="preserve"> </w:t>
      </w:r>
      <w:r w:rsidR="00AB1164" w:rsidRPr="005F6B9B">
        <w:t>Udelukkelse og dokumentation for pålidelighed</w:t>
      </w:r>
      <w:bookmarkEnd w:id="112"/>
      <w:bookmarkEnd w:id="113"/>
      <w:bookmarkEnd w:id="114"/>
    </w:p>
    <w:p w14:paraId="74A03682" w14:textId="77777777" w:rsidR="00AB1164" w:rsidRPr="005F6B9B" w:rsidRDefault="00AB1164" w:rsidP="00AB1164"/>
    <w:p w14:paraId="41581BAD" w14:textId="77777777" w:rsidR="00AB1164" w:rsidRPr="005F6B9B" w:rsidRDefault="00AB1164" w:rsidP="00AB1164">
      <w:pPr>
        <w:widowControl w:val="0"/>
        <w:rPr>
          <w:rFonts w:eastAsia="Arial"/>
        </w:rPr>
      </w:pPr>
      <w:r w:rsidRPr="005F6B9B">
        <w:rPr>
          <w:rFonts w:eastAsia="Arial"/>
        </w:rPr>
        <w:t xml:space="preserve">Ordregiver vil udelukke tilbudsgiver fra deltagelse i udbudsproceduren, hvis tilbudsgiveren er omfattet af en eller flere af de obligatoriske udelukkelsesgrunde i udbudslovens §§ 135 og 136. </w:t>
      </w:r>
    </w:p>
    <w:p w14:paraId="6C2A9ED3" w14:textId="77777777" w:rsidR="00AB1164" w:rsidRPr="005F6B9B" w:rsidRDefault="00AB1164" w:rsidP="00AB1164">
      <w:pPr>
        <w:widowControl w:val="0"/>
        <w:rPr>
          <w:szCs w:val="22"/>
        </w:rPr>
      </w:pPr>
    </w:p>
    <w:p w14:paraId="3A1C02D5" w14:textId="77777777" w:rsidR="00AB1164" w:rsidRPr="005F6B9B" w:rsidRDefault="00AB1164" w:rsidP="00AB1164">
      <w:pPr>
        <w:widowControl w:val="0"/>
        <w:rPr>
          <w:rFonts w:eastAsia="Arial"/>
        </w:rPr>
      </w:pPr>
      <w:r w:rsidRPr="005F6B9B">
        <w:rPr>
          <w:rFonts w:eastAsia="Arial"/>
        </w:rPr>
        <w:t>Ordregiver vil endvidere udelukke tilbudsgiver,</w:t>
      </w:r>
    </w:p>
    <w:p w14:paraId="5FA57AB8" w14:textId="77777777" w:rsidR="00AB1164" w:rsidRPr="005F6B9B" w:rsidRDefault="00AB1164" w:rsidP="003C7BFF">
      <w:pPr>
        <w:pStyle w:val="Listeafsnit"/>
        <w:widowControl w:val="0"/>
        <w:numPr>
          <w:ilvl w:val="0"/>
          <w:numId w:val="15"/>
        </w:numPr>
        <w:contextualSpacing/>
        <w:rPr>
          <w:rFonts w:ascii="Calibri" w:eastAsia="Arial" w:hAnsi="Calibri" w:cs="Calibri"/>
        </w:rPr>
      </w:pPr>
      <w:r w:rsidRPr="005F6B9B">
        <w:rPr>
          <w:rFonts w:ascii="Calibri" w:eastAsia="Arial" w:hAnsi="Calibri" w:cs="Calibri"/>
        </w:rPr>
        <w:t>hvis Ordregiver kan påvise, at tilbudsgiver inden for de 2 seneste år har tilsidesat gældende forpligtelser inden for det miljø-, social- eller arbejdsretlige område i henhold til EU-retten, national lovgivning, kollektive aftaler eller de miljø-, social- eller arbejdsretlige forpligtelser, der er afledt af konventionerne, der er nævnt i bilag X til Europa-Parlamentets og Rådets direktiv 2014/24/EU af 26. februar 2014 om offentlige udbud og om ophævelse af direktiv 2004/18/EF (EU-Tidende 2014, nr. L 94, side 65), eller er omfattet af retsakter, der vedtages af Europa-Kommissionen i medfør af direktivets artikel 57, stk. 4, jf. artikel 88, jf. udbudslovens § 137, stk. 1, nr. 1)</w:t>
      </w:r>
    </w:p>
    <w:p w14:paraId="6A61E0C6" w14:textId="77777777" w:rsidR="00AB1164" w:rsidRPr="005F6B9B" w:rsidRDefault="00AB1164" w:rsidP="003C7BFF">
      <w:pPr>
        <w:pStyle w:val="Listeafsnit"/>
        <w:widowControl w:val="0"/>
        <w:numPr>
          <w:ilvl w:val="0"/>
          <w:numId w:val="15"/>
        </w:numPr>
        <w:contextualSpacing/>
        <w:rPr>
          <w:rFonts w:ascii="Calibri" w:eastAsia="Arial" w:hAnsi="Calibri" w:cs="Calibri"/>
        </w:rPr>
      </w:pPr>
      <w:r w:rsidRPr="005F6B9B">
        <w:rPr>
          <w:rFonts w:ascii="Calibri" w:eastAsia="Arial" w:hAnsi="Calibri" w:cs="Calibri"/>
        </w:rPr>
        <w:t xml:space="preserve">hvis tilbudsgiver </w:t>
      </w:r>
      <w:r w:rsidRPr="005F6B9B">
        <w:rPr>
          <w:rFonts w:ascii="Calibri" w:hAnsi="Calibri" w:cs="Calibri"/>
        </w:rPr>
        <w:t>er erklæret konkurs eller er under insolvens- eller likvidationsbehandling, hvis dennes aktiver administreres af en kurator eller af retten, hvis denne er under tvangsakkord, hvis dennes erhvervsvirksomhed er blevet indstillet eller denne befinder sig i en lignende situation i henhold til en tilsvarende procedure, der er fastsat i national lovgivning, hvor tilbudsgiveren er hjemmehørende, jf. udbudslovens § 137, stk. 1, nr. 2)</w:t>
      </w:r>
    </w:p>
    <w:p w14:paraId="47F8F667" w14:textId="77777777" w:rsidR="00AB1164" w:rsidRPr="005F6B9B" w:rsidRDefault="00AB1164" w:rsidP="003C7BFF">
      <w:pPr>
        <w:pStyle w:val="Listeafsnit"/>
        <w:widowControl w:val="0"/>
        <w:numPr>
          <w:ilvl w:val="0"/>
          <w:numId w:val="15"/>
        </w:numPr>
        <w:contextualSpacing/>
        <w:rPr>
          <w:rFonts w:ascii="Calibri" w:eastAsia="Arial" w:hAnsi="Calibri" w:cs="Calibri"/>
        </w:rPr>
      </w:pPr>
      <w:r w:rsidRPr="005F6B9B">
        <w:rPr>
          <w:rFonts w:ascii="Calibri" w:hAnsi="Calibri" w:cs="Calibri"/>
        </w:rPr>
        <w:t xml:space="preserve">hvis Ordregiver kan påvise, at tilbudsgiver i forbindelse med udøvelsen af sit erhverv </w:t>
      </w:r>
      <w:r w:rsidRPr="005F6B9B">
        <w:rPr>
          <w:rFonts w:ascii="Calibri" w:eastAsia="Arial" w:hAnsi="Calibri" w:cs="Calibri"/>
        </w:rPr>
        <w:t>inden for de 2 seneste år</w:t>
      </w:r>
      <w:r w:rsidRPr="005F6B9B">
        <w:rPr>
          <w:rFonts w:ascii="Calibri" w:hAnsi="Calibri" w:cs="Calibri"/>
        </w:rPr>
        <w:t xml:space="preserve"> har begået alvorlige forsømmelser, der sår tvivl om tilbudsgivers integritet, jf. udbudslovens § 137, stk. 1, nr. 3)</w:t>
      </w:r>
    </w:p>
    <w:p w14:paraId="3511AB87" w14:textId="77777777" w:rsidR="00AB1164" w:rsidRPr="005F6B9B" w:rsidRDefault="00AB1164" w:rsidP="003C7BFF">
      <w:pPr>
        <w:pStyle w:val="Listeafsnit"/>
        <w:widowControl w:val="0"/>
        <w:numPr>
          <w:ilvl w:val="0"/>
          <w:numId w:val="15"/>
        </w:numPr>
        <w:contextualSpacing/>
        <w:rPr>
          <w:rFonts w:ascii="Calibri" w:eastAsia="Arial" w:hAnsi="Calibri" w:cs="Calibri"/>
        </w:rPr>
      </w:pPr>
      <w:r w:rsidRPr="005F6B9B">
        <w:rPr>
          <w:rFonts w:ascii="Calibri" w:eastAsia="Arial" w:hAnsi="Calibri" w:cs="Calibri"/>
        </w:rPr>
        <w:t>hvis Ordregiver har tilstrækkelige plausible indikationer til at konkludere, at tilbudsgiver har indgået en aftale med andre økonomiske aktører med henblik på konkurrencefordrejning inden for de 2 seneste år, jf. udbudslovens § 137, stk. 1, nr. 4)</w:t>
      </w:r>
    </w:p>
    <w:p w14:paraId="01EE3948" w14:textId="77777777" w:rsidR="00AB1164" w:rsidRPr="005F6B9B" w:rsidRDefault="00AB1164" w:rsidP="003C7BFF">
      <w:pPr>
        <w:pStyle w:val="Listeafsnit"/>
        <w:widowControl w:val="0"/>
        <w:numPr>
          <w:ilvl w:val="0"/>
          <w:numId w:val="15"/>
        </w:numPr>
        <w:contextualSpacing/>
        <w:rPr>
          <w:rFonts w:ascii="Calibri" w:eastAsia="Arial" w:hAnsi="Calibri" w:cs="Calibri"/>
        </w:rPr>
      </w:pPr>
      <w:r w:rsidRPr="005F6B9B">
        <w:rPr>
          <w:rFonts w:ascii="Calibri" w:eastAsia="Arial" w:hAnsi="Calibri" w:cs="Calibri"/>
        </w:rPr>
        <w:t>hvis Ordregiver kan påvise, at tilbudsgiver væsentligt har misligholdt en tidligere offentlig kontrakt, kontrakt med en forsyningsvirksomhed eller koncessionskontrakt og misligholdelsen har medført den pågældende kontrakts ophævelse eller en lignende sanktion inden for de 2 seneste år, jf. udbudslovens § 137, stk. 1, nr. 5)</w:t>
      </w:r>
    </w:p>
    <w:p w14:paraId="2B182D77" w14:textId="77777777" w:rsidR="00AB1164" w:rsidRPr="005F6B9B" w:rsidRDefault="00AB1164" w:rsidP="003C7BFF">
      <w:pPr>
        <w:pStyle w:val="Listeafsnit"/>
        <w:widowControl w:val="0"/>
        <w:numPr>
          <w:ilvl w:val="0"/>
          <w:numId w:val="15"/>
        </w:numPr>
        <w:contextualSpacing/>
        <w:rPr>
          <w:rFonts w:ascii="Calibri" w:eastAsia="Arial" w:hAnsi="Calibri" w:cs="Calibri"/>
        </w:rPr>
      </w:pPr>
      <w:r w:rsidRPr="005F6B9B">
        <w:rPr>
          <w:rFonts w:ascii="Calibri" w:eastAsia="Arial" w:hAnsi="Calibri" w:cs="Calibri"/>
        </w:rPr>
        <w:t>hvis Ordregiver kan påvise, at tilbudsgiver uretmæssigt har forsøgt at påvirke Ordregivers beslutningsproces, hvis tilbudsgiver har fået fortrolige oplysninger, der kan give denne uretmæssige fordele i forbindelse med udbudsproceduren, eller såfremt tilbudsgiver groft uagtsomt har givet vildledende oplysninger, der kan have væsentlig indflydelse på beslutninger vedrørende udelukkelse, vurdering af minimumskravene til egnethed, udvælgelse eller tildeling af kontrakt, jf. § 137, stk. 1, nr. 6)</w:t>
      </w:r>
    </w:p>
    <w:p w14:paraId="5994EB73" w14:textId="77777777" w:rsidR="00AB1164" w:rsidRPr="005F6B9B" w:rsidRDefault="00AB1164" w:rsidP="00AB1164">
      <w:pPr>
        <w:widowControl w:val="0"/>
        <w:rPr>
          <w:szCs w:val="22"/>
        </w:rPr>
      </w:pPr>
    </w:p>
    <w:p w14:paraId="4119749E" w14:textId="77777777" w:rsidR="00AB1164" w:rsidRPr="005F6B9B" w:rsidRDefault="00AB1164" w:rsidP="00AB1164">
      <w:pPr>
        <w:widowControl w:val="0"/>
        <w:rPr>
          <w:rFonts w:eastAsia="Arial"/>
        </w:rPr>
      </w:pPr>
      <w:r w:rsidRPr="005F6B9B">
        <w:rPr>
          <w:rFonts w:eastAsia="Arial"/>
        </w:rPr>
        <w:t xml:space="preserve">Hvis Ordregiver på baggrund af oplysningerne i ESPD eller ud fra øvrige omstændigheder vurderer, at tilbudsgiver er omfattet af en eller flere af ovennævnte udelukkelsesgrunde, vil Ordregiver meddele tilbudsgiver dette og fastsætte en frist for tilbudsgiver til at dokumentere, at tilbudsgiver alligevel er pålidelig, jf. udbudslovens § 138. </w:t>
      </w:r>
    </w:p>
    <w:p w14:paraId="089BA313" w14:textId="77777777" w:rsidR="00AB1164" w:rsidRPr="005F6B9B" w:rsidRDefault="00AB1164" w:rsidP="00AB1164">
      <w:pPr>
        <w:widowControl w:val="0"/>
        <w:rPr>
          <w:szCs w:val="22"/>
        </w:rPr>
      </w:pPr>
    </w:p>
    <w:p w14:paraId="55CBC2ED" w14:textId="77777777" w:rsidR="00AB1164" w:rsidRPr="005F6B9B" w:rsidRDefault="00AB1164" w:rsidP="00AB1164">
      <w:pPr>
        <w:widowControl w:val="0"/>
        <w:rPr>
          <w:rFonts w:eastAsia="Arial"/>
        </w:rPr>
      </w:pPr>
      <w:r w:rsidRPr="005F6B9B">
        <w:rPr>
          <w:rFonts w:eastAsia="Arial"/>
        </w:rPr>
        <w:t>Ordregiver vil ikke udelukke en tilbudsgiver, der inden for den fastsatte frist fremlægger tilstrækkelig dokumentation for, at denne er pålidelig.</w:t>
      </w:r>
    </w:p>
    <w:p w14:paraId="0501F2B1" w14:textId="77777777" w:rsidR="00924C4C" w:rsidRPr="005F6B9B" w:rsidRDefault="00924C4C" w:rsidP="00AB1164">
      <w:pPr>
        <w:widowControl w:val="0"/>
        <w:rPr>
          <w:rFonts w:eastAsia="Arial"/>
          <w:color w:val="FF0000"/>
        </w:rPr>
      </w:pPr>
    </w:p>
    <w:p w14:paraId="36C815B1" w14:textId="77777777" w:rsidR="00AB1164" w:rsidRPr="005F6B9B" w:rsidRDefault="00924C4C" w:rsidP="00924C4C">
      <w:pPr>
        <w:pStyle w:val="Overskrift3"/>
      </w:pPr>
      <w:bookmarkStart w:id="115" w:name="_Ref451852318"/>
      <w:bookmarkStart w:id="116" w:name="_Toc501013482"/>
      <w:bookmarkStart w:id="117" w:name="_Toc517169658"/>
      <w:bookmarkStart w:id="118" w:name="_Toc32495018"/>
      <w:r w:rsidRPr="005F6B9B">
        <w:t>1.</w:t>
      </w:r>
      <w:r w:rsidR="00583E80" w:rsidRPr="005F6B9B">
        <w:t>3.</w:t>
      </w:r>
      <w:r w:rsidRPr="005F6B9B">
        <w:t>5</w:t>
      </w:r>
      <w:r w:rsidR="00583E80" w:rsidRPr="005F6B9B">
        <w:t xml:space="preserve"> </w:t>
      </w:r>
      <w:r w:rsidR="00AB1164" w:rsidRPr="005F6B9B">
        <w:t>Egnethed</w:t>
      </w:r>
      <w:bookmarkEnd w:id="115"/>
      <w:bookmarkEnd w:id="116"/>
      <w:bookmarkEnd w:id="117"/>
      <w:bookmarkEnd w:id="118"/>
    </w:p>
    <w:p w14:paraId="34F4F347" w14:textId="77777777" w:rsidR="00AB1164" w:rsidRPr="005F6B9B" w:rsidRDefault="00AB1164" w:rsidP="00AB1164">
      <w:pPr>
        <w:rPr>
          <w:szCs w:val="22"/>
        </w:rPr>
      </w:pPr>
    </w:p>
    <w:p w14:paraId="3425CBAD" w14:textId="77777777" w:rsidR="00AB1164" w:rsidRPr="005F6B9B" w:rsidRDefault="00AB1164" w:rsidP="00AB1164">
      <w:pPr>
        <w:widowControl w:val="0"/>
        <w:rPr>
          <w:rFonts w:eastAsia="Arial"/>
        </w:rPr>
      </w:pPr>
      <w:r w:rsidRPr="005F6B9B">
        <w:rPr>
          <w:rFonts w:eastAsia="Arial"/>
        </w:rPr>
        <w:t xml:space="preserve">Ordregivers vurdering af tilbudsgivers egnethed til at varetage den udbudte kontrakt sker på baggrund af oplysningerne i ESPD. </w:t>
      </w:r>
    </w:p>
    <w:p w14:paraId="2903805E" w14:textId="77777777" w:rsidR="00583E80" w:rsidRPr="005F6B9B" w:rsidRDefault="00583E80" w:rsidP="00AB1164">
      <w:pPr>
        <w:widowControl w:val="0"/>
        <w:rPr>
          <w:rFonts w:eastAsia="Arial"/>
        </w:rPr>
      </w:pPr>
    </w:p>
    <w:p w14:paraId="06606BCC" w14:textId="1762E399" w:rsidR="00AB1164" w:rsidRPr="00245D60" w:rsidRDefault="00AB1164" w:rsidP="00AB1164">
      <w:pPr>
        <w:widowControl w:val="0"/>
      </w:pPr>
      <w:r w:rsidRPr="00245D60">
        <w:t xml:space="preserve">Det er et </w:t>
      </w:r>
      <w:r w:rsidRPr="00245D60">
        <w:rPr>
          <w:b/>
          <w:bCs/>
          <w:u w:val="single"/>
        </w:rPr>
        <w:t>minimumskrav</w:t>
      </w:r>
      <w:r w:rsidRPr="00245D60">
        <w:t xml:space="preserve">, at tilbudsgiver har haft en årlig nettoomsætning inden for levering </w:t>
      </w:r>
      <w:r w:rsidR="001F1A1C">
        <w:t xml:space="preserve">og servicering </w:t>
      </w:r>
      <w:r w:rsidRPr="00245D60">
        <w:t xml:space="preserve">af </w:t>
      </w:r>
      <w:r w:rsidR="00AB21CB">
        <w:t xml:space="preserve">henholdsvis </w:t>
      </w:r>
      <w:r w:rsidR="00245D60">
        <w:t>mu</w:t>
      </w:r>
      <w:r w:rsidR="00AB21CB">
        <w:t>l</w:t>
      </w:r>
      <w:r w:rsidR="00245D60">
        <w:t xml:space="preserve">tifunktionsmaskiner (delaftale 1) </w:t>
      </w:r>
      <w:r w:rsidRPr="00245D60">
        <w:t xml:space="preserve">på minimum </w:t>
      </w:r>
      <w:r w:rsidR="00245D60">
        <w:t>2.000.000</w:t>
      </w:r>
      <w:r w:rsidRPr="00245D60">
        <w:t xml:space="preserve"> kr. </w:t>
      </w:r>
      <w:r w:rsidR="00AB21CB">
        <w:t xml:space="preserve">og produktionsmaskiner (delaftale 2) </w:t>
      </w:r>
      <w:r w:rsidR="00AB21CB" w:rsidRPr="00245D60">
        <w:t xml:space="preserve">på minimum </w:t>
      </w:r>
      <w:r w:rsidR="00AB21CB">
        <w:t>500.000</w:t>
      </w:r>
      <w:r w:rsidR="00AB21CB" w:rsidRPr="00245D60">
        <w:t xml:space="preserve"> kr.</w:t>
      </w:r>
      <w:r w:rsidR="00AB21CB">
        <w:t xml:space="preserve"> </w:t>
      </w:r>
      <w:r w:rsidRPr="00245D60">
        <w:t>de</w:t>
      </w:r>
      <w:r w:rsidR="00245D60">
        <w:t>t</w:t>
      </w:r>
      <w:r w:rsidRPr="00245D60">
        <w:t xml:space="preserve"> seneste afsluttede regnskabsår</w:t>
      </w:r>
      <w:r w:rsidR="00AB21CB">
        <w:t>.</w:t>
      </w:r>
    </w:p>
    <w:p w14:paraId="3C1415D3" w14:textId="77777777" w:rsidR="00AB1164" w:rsidRPr="00245D60" w:rsidRDefault="00AB1164" w:rsidP="00AB1164">
      <w:pPr>
        <w:widowControl w:val="0"/>
      </w:pPr>
    </w:p>
    <w:p w14:paraId="699619A4" w14:textId="76E7F65F" w:rsidR="00AB1164" w:rsidRPr="00245D60" w:rsidRDefault="00AB1164" w:rsidP="00AB1164">
      <w:pPr>
        <w:widowControl w:val="0"/>
        <w:jc w:val="both"/>
      </w:pPr>
      <w:r w:rsidRPr="00245D60">
        <w:t xml:space="preserve">Det er et </w:t>
      </w:r>
      <w:r w:rsidRPr="00245D60">
        <w:rPr>
          <w:b/>
          <w:u w:val="single"/>
        </w:rPr>
        <w:t>minimumskrav</w:t>
      </w:r>
      <w:r w:rsidRPr="00245D60">
        <w:t xml:space="preserve">, at tilbudsgivers referencer omfatter mindst </w:t>
      </w:r>
      <w:r w:rsidR="00AB21CB">
        <w:t>3</w:t>
      </w:r>
      <w:r w:rsidRPr="00245D60">
        <w:t xml:space="preserve"> aftaler om salg</w:t>
      </w:r>
      <w:r w:rsidR="001F1A1C">
        <w:t>,</w:t>
      </w:r>
      <w:r w:rsidRPr="00245D60">
        <w:t xml:space="preserve"> levering</w:t>
      </w:r>
      <w:r w:rsidR="001F1A1C">
        <w:t xml:space="preserve"> og servicering</w:t>
      </w:r>
      <w:r w:rsidRPr="00245D60">
        <w:t xml:space="preserve"> af </w:t>
      </w:r>
      <w:r w:rsidR="00AB21CB">
        <w:t xml:space="preserve">multifunktionsmaskiner (delaftale 1) og </w:t>
      </w:r>
      <w:r w:rsidR="00AB21CB" w:rsidRPr="00245D60">
        <w:t xml:space="preserve">mindst </w:t>
      </w:r>
      <w:r w:rsidR="00AB21CB">
        <w:t>2</w:t>
      </w:r>
      <w:r w:rsidR="00AB21CB" w:rsidRPr="00245D60">
        <w:t xml:space="preserve"> aftaler om salg og levering af </w:t>
      </w:r>
      <w:r w:rsidR="00AB21CB">
        <w:t>produktionsmaskiner (del</w:t>
      </w:r>
      <w:r w:rsidR="001F1A1C">
        <w:t>aftale 2) inden for de seneste 3</w:t>
      </w:r>
      <w:r w:rsidR="00AB21CB">
        <w:t xml:space="preserve"> år (201</w:t>
      </w:r>
      <w:r w:rsidR="001F1A1C">
        <w:t>7</w:t>
      </w:r>
      <w:r w:rsidR="00AB21CB">
        <w:t xml:space="preserve"> </w:t>
      </w:r>
      <w:r w:rsidR="001F1A1C">
        <w:t xml:space="preserve">- </w:t>
      </w:r>
      <w:r w:rsidR="00AB21CB">
        <w:t>2019).</w:t>
      </w:r>
      <w:r w:rsidRPr="00245D60">
        <w:t xml:space="preserve">  </w:t>
      </w:r>
    </w:p>
    <w:p w14:paraId="650F6A95" w14:textId="77777777" w:rsidR="00583E80" w:rsidRPr="005F6B9B" w:rsidRDefault="00583E80" w:rsidP="00D97F3E"/>
    <w:p w14:paraId="1B78CB78" w14:textId="77777777" w:rsidR="00583E80" w:rsidRPr="005F6B9B" w:rsidRDefault="00924C4C" w:rsidP="00924C4C">
      <w:pPr>
        <w:pStyle w:val="Overskrift2"/>
      </w:pPr>
      <w:bookmarkStart w:id="119" w:name="_Toc190846868"/>
      <w:bookmarkStart w:id="120" w:name="_Toc190847918"/>
      <w:bookmarkStart w:id="121" w:name="_Toc190847955"/>
      <w:bookmarkStart w:id="122" w:name="_Toc308684759"/>
      <w:bookmarkStart w:id="123" w:name="_Toc322080208"/>
      <w:bookmarkStart w:id="124" w:name="_Toc32495019"/>
      <w:r w:rsidRPr="005F6B9B">
        <w:t>1.</w:t>
      </w:r>
      <w:r w:rsidR="00583E80" w:rsidRPr="005F6B9B">
        <w:t>4 Tidsplan</w:t>
      </w:r>
      <w:bookmarkEnd w:id="119"/>
      <w:bookmarkEnd w:id="120"/>
      <w:bookmarkEnd w:id="121"/>
      <w:bookmarkEnd w:id="122"/>
      <w:bookmarkEnd w:id="123"/>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6"/>
        <w:gridCol w:w="4494"/>
      </w:tblGrid>
      <w:tr w:rsidR="00583E80" w:rsidRPr="005F6B9B" w14:paraId="682D3026" w14:textId="77777777" w:rsidTr="007351C7">
        <w:tc>
          <w:tcPr>
            <w:tcW w:w="4674" w:type="dxa"/>
          </w:tcPr>
          <w:p w14:paraId="04227F4F" w14:textId="77777777" w:rsidR="00583E80" w:rsidRPr="005F6B9B" w:rsidRDefault="00583E80" w:rsidP="007351C7">
            <w:pPr>
              <w:rPr>
                <w:b/>
              </w:rPr>
            </w:pPr>
          </w:p>
          <w:p w14:paraId="3A7A9C77" w14:textId="77777777" w:rsidR="00583E80" w:rsidRPr="005F6B9B" w:rsidRDefault="00583E80" w:rsidP="007351C7">
            <w:pPr>
              <w:rPr>
                <w:b/>
              </w:rPr>
            </w:pPr>
            <w:r w:rsidRPr="005F6B9B">
              <w:rPr>
                <w:b/>
              </w:rPr>
              <w:t>Aktivitet</w:t>
            </w:r>
          </w:p>
          <w:p w14:paraId="0CD165DD" w14:textId="77777777" w:rsidR="00583E80" w:rsidRPr="005F6B9B" w:rsidRDefault="00583E80" w:rsidP="007351C7">
            <w:pPr>
              <w:rPr>
                <w:b/>
              </w:rPr>
            </w:pPr>
          </w:p>
        </w:tc>
        <w:tc>
          <w:tcPr>
            <w:tcW w:w="4612" w:type="dxa"/>
          </w:tcPr>
          <w:p w14:paraId="583D8096" w14:textId="77777777" w:rsidR="00583E80" w:rsidRPr="005F6B9B" w:rsidRDefault="00583E80" w:rsidP="007351C7">
            <w:pPr>
              <w:rPr>
                <w:b/>
              </w:rPr>
            </w:pPr>
          </w:p>
          <w:p w14:paraId="4A7AE843" w14:textId="77777777" w:rsidR="00583E80" w:rsidRPr="005F6B9B" w:rsidRDefault="00583E80" w:rsidP="007351C7">
            <w:pPr>
              <w:rPr>
                <w:b/>
              </w:rPr>
            </w:pPr>
            <w:r w:rsidRPr="005F6B9B">
              <w:rPr>
                <w:b/>
              </w:rPr>
              <w:t>Tidspunkt</w:t>
            </w:r>
          </w:p>
        </w:tc>
      </w:tr>
      <w:tr w:rsidR="00583E80" w:rsidRPr="005F6B9B" w14:paraId="6A49A33E" w14:textId="77777777" w:rsidTr="008D38A5">
        <w:trPr>
          <w:trHeight w:val="1043"/>
        </w:trPr>
        <w:tc>
          <w:tcPr>
            <w:tcW w:w="4674" w:type="dxa"/>
            <w:shd w:val="clear" w:color="auto" w:fill="auto"/>
          </w:tcPr>
          <w:p w14:paraId="289D0B88" w14:textId="77777777" w:rsidR="00583E80" w:rsidRPr="008D38A5" w:rsidRDefault="00583E80" w:rsidP="00583E80">
            <w:r w:rsidRPr="008D38A5">
              <w:t>Offentliggørelse af udbud i Ethics og efterfølgende fremlæggelse af udbudsmaterialet på gladsaxe.dk/udbud</w:t>
            </w:r>
          </w:p>
        </w:tc>
        <w:tc>
          <w:tcPr>
            <w:tcW w:w="4612" w:type="dxa"/>
            <w:shd w:val="clear" w:color="auto" w:fill="auto"/>
          </w:tcPr>
          <w:p w14:paraId="2BD01F33" w14:textId="64B9C9ED" w:rsidR="00583E80" w:rsidRPr="003B044E" w:rsidRDefault="00BC1BCA" w:rsidP="00BC56E3">
            <w:pPr>
              <w:rPr>
                <w:highlight w:val="cyan"/>
              </w:rPr>
            </w:pPr>
            <w:r>
              <w:t>1</w:t>
            </w:r>
            <w:r w:rsidR="00BC56E3">
              <w:t>3</w:t>
            </w:r>
            <w:r>
              <w:t>.</w:t>
            </w:r>
            <w:r w:rsidR="005E1786">
              <w:t xml:space="preserve"> </w:t>
            </w:r>
            <w:r>
              <w:t>februar</w:t>
            </w:r>
            <w:r w:rsidR="00D33286">
              <w:t xml:space="preserve"> </w:t>
            </w:r>
            <w:r w:rsidR="00AB21CB" w:rsidRPr="001374E2">
              <w:t>20</w:t>
            </w:r>
            <w:r w:rsidR="00D33286">
              <w:t>20</w:t>
            </w:r>
          </w:p>
        </w:tc>
      </w:tr>
      <w:tr w:rsidR="00583E80" w:rsidRPr="00D12F91" w14:paraId="5585CC1A" w14:textId="77777777" w:rsidTr="008D38A5">
        <w:tc>
          <w:tcPr>
            <w:tcW w:w="4674" w:type="dxa"/>
            <w:shd w:val="clear" w:color="auto" w:fill="auto"/>
          </w:tcPr>
          <w:p w14:paraId="260878D0" w14:textId="77777777" w:rsidR="00583E80" w:rsidRPr="00D12F91" w:rsidRDefault="00583E80" w:rsidP="007351C7">
            <w:r w:rsidRPr="00D12F91">
              <w:t>Frist for at stille spørgsmål til udbudsmaterialet</w:t>
            </w:r>
          </w:p>
          <w:p w14:paraId="2E0F7DA2" w14:textId="77777777" w:rsidR="00A93AD8" w:rsidRPr="00D12F91" w:rsidRDefault="00A93AD8" w:rsidP="007351C7"/>
        </w:tc>
        <w:tc>
          <w:tcPr>
            <w:tcW w:w="4612" w:type="dxa"/>
            <w:shd w:val="clear" w:color="auto" w:fill="auto"/>
          </w:tcPr>
          <w:p w14:paraId="235380ED" w14:textId="0DCB3EF1" w:rsidR="00583E80" w:rsidRPr="00D12F91" w:rsidRDefault="00BC1BCA" w:rsidP="00BC1BCA">
            <w:r>
              <w:t>6</w:t>
            </w:r>
            <w:r w:rsidR="00624899" w:rsidRPr="00D12F91">
              <w:t xml:space="preserve">. </w:t>
            </w:r>
            <w:r>
              <w:t xml:space="preserve">marts </w:t>
            </w:r>
            <w:r w:rsidR="00624899" w:rsidRPr="00D12F91">
              <w:t>20</w:t>
            </w:r>
            <w:r w:rsidR="00F51400">
              <w:t>20</w:t>
            </w:r>
          </w:p>
        </w:tc>
      </w:tr>
      <w:tr w:rsidR="00583E80" w:rsidRPr="00D12F91" w14:paraId="330B8108" w14:textId="77777777" w:rsidTr="008D38A5">
        <w:tc>
          <w:tcPr>
            <w:tcW w:w="4674" w:type="dxa"/>
            <w:shd w:val="clear" w:color="auto" w:fill="auto"/>
          </w:tcPr>
          <w:p w14:paraId="08F3F0A5" w14:textId="77777777" w:rsidR="00583E80" w:rsidRPr="00D12F91" w:rsidRDefault="00583E80" w:rsidP="007351C7">
            <w:r w:rsidRPr="00D12F91">
              <w:t>Frist for besvarelse af spørgsmål til udbudsmaterialet</w:t>
            </w:r>
          </w:p>
        </w:tc>
        <w:tc>
          <w:tcPr>
            <w:tcW w:w="4612" w:type="dxa"/>
            <w:shd w:val="clear" w:color="auto" w:fill="auto"/>
          </w:tcPr>
          <w:p w14:paraId="11638C56" w14:textId="0626F776" w:rsidR="00583E80" w:rsidRPr="00D12F91" w:rsidRDefault="00BC1BCA" w:rsidP="00BC1BCA">
            <w:r>
              <w:t>10</w:t>
            </w:r>
            <w:r w:rsidR="00624899" w:rsidRPr="00D12F91">
              <w:t xml:space="preserve">. </w:t>
            </w:r>
            <w:r>
              <w:t>marts</w:t>
            </w:r>
            <w:r w:rsidR="00F51400">
              <w:t xml:space="preserve"> </w:t>
            </w:r>
            <w:r w:rsidR="00624899" w:rsidRPr="00D12F91">
              <w:t>20</w:t>
            </w:r>
            <w:r w:rsidR="00F51400">
              <w:t>20</w:t>
            </w:r>
          </w:p>
        </w:tc>
      </w:tr>
      <w:tr w:rsidR="00583E80" w:rsidRPr="00D12F91" w14:paraId="4CD5AE65" w14:textId="77777777" w:rsidTr="008D38A5">
        <w:trPr>
          <w:trHeight w:val="410"/>
        </w:trPr>
        <w:tc>
          <w:tcPr>
            <w:tcW w:w="4674" w:type="dxa"/>
            <w:shd w:val="clear" w:color="auto" w:fill="auto"/>
          </w:tcPr>
          <w:p w14:paraId="5B61D5D0" w14:textId="77777777" w:rsidR="00583E80" w:rsidRPr="00D12F91" w:rsidRDefault="00583E80" w:rsidP="007351C7"/>
          <w:p w14:paraId="53547875" w14:textId="77777777" w:rsidR="00583E80" w:rsidRPr="00D12F91" w:rsidRDefault="00583E80" w:rsidP="007351C7">
            <w:r w:rsidRPr="00D12F91">
              <w:t>Frist for aflevering af tilbud</w:t>
            </w:r>
          </w:p>
        </w:tc>
        <w:tc>
          <w:tcPr>
            <w:tcW w:w="4612" w:type="dxa"/>
            <w:shd w:val="clear" w:color="auto" w:fill="auto"/>
          </w:tcPr>
          <w:p w14:paraId="6A9E0FEC" w14:textId="1FF02AC2" w:rsidR="00583E80" w:rsidRPr="00D12F91" w:rsidRDefault="00BC1BCA" w:rsidP="00F337A0">
            <w:r>
              <w:t>16</w:t>
            </w:r>
            <w:r w:rsidR="007A19E1" w:rsidRPr="00D12F91">
              <w:t xml:space="preserve">. </w:t>
            </w:r>
            <w:r w:rsidR="00F51400">
              <w:t xml:space="preserve">marts </w:t>
            </w:r>
            <w:r w:rsidR="00624899" w:rsidRPr="00D12F91">
              <w:t>20</w:t>
            </w:r>
            <w:r w:rsidR="00F51400">
              <w:t>20</w:t>
            </w:r>
            <w:r w:rsidR="00F337A0" w:rsidRPr="00D12F91">
              <w:t xml:space="preserve"> kl. 12.00</w:t>
            </w:r>
          </w:p>
        </w:tc>
      </w:tr>
      <w:tr w:rsidR="0090263D" w:rsidRPr="00D12F91" w14:paraId="66F962CF" w14:textId="77777777" w:rsidTr="008D38A5">
        <w:trPr>
          <w:trHeight w:val="410"/>
        </w:trPr>
        <w:tc>
          <w:tcPr>
            <w:tcW w:w="4674" w:type="dxa"/>
            <w:shd w:val="clear" w:color="auto" w:fill="auto"/>
          </w:tcPr>
          <w:p w14:paraId="3C90347B" w14:textId="77777777" w:rsidR="0090263D" w:rsidRPr="00D12F91" w:rsidRDefault="00920D91" w:rsidP="00920D91">
            <w:r w:rsidRPr="00D12F91">
              <w:t xml:space="preserve">Gennemgang </w:t>
            </w:r>
            <w:r w:rsidR="0090263D" w:rsidRPr="00D12F91">
              <w:t xml:space="preserve">af </w:t>
            </w:r>
            <w:r w:rsidRPr="00D12F91">
              <w:t xml:space="preserve">tilbudte </w:t>
            </w:r>
            <w:r w:rsidR="0090263D" w:rsidRPr="00D12F91">
              <w:t>maskiner hos leverandører – efter aftale</w:t>
            </w:r>
            <w:r w:rsidR="008D38A5" w:rsidRPr="00D12F91">
              <w:t xml:space="preserve"> med leverandører</w:t>
            </w:r>
          </w:p>
        </w:tc>
        <w:tc>
          <w:tcPr>
            <w:tcW w:w="4612" w:type="dxa"/>
            <w:shd w:val="clear" w:color="auto" w:fill="auto"/>
          </w:tcPr>
          <w:p w14:paraId="033A19B8" w14:textId="08A14298" w:rsidR="0090263D" w:rsidRPr="00D12F91" w:rsidRDefault="00F51400" w:rsidP="005E1786">
            <w:pPr>
              <w:tabs>
                <w:tab w:val="left" w:pos="1390"/>
              </w:tabs>
            </w:pPr>
            <w:r>
              <w:t>1</w:t>
            </w:r>
            <w:r w:rsidR="00564E23">
              <w:t>9</w:t>
            </w:r>
            <w:r>
              <w:t xml:space="preserve">. – </w:t>
            </w:r>
            <w:r w:rsidR="00564E23">
              <w:t>20</w:t>
            </w:r>
            <w:r>
              <w:t>. marts</w:t>
            </w:r>
            <w:r w:rsidR="005E1786">
              <w:t xml:space="preserve"> 2020</w:t>
            </w:r>
            <w:r w:rsidR="005E1786">
              <w:tab/>
            </w:r>
          </w:p>
        </w:tc>
      </w:tr>
      <w:tr w:rsidR="0090263D" w:rsidRPr="00D12F91" w14:paraId="123BE0C7" w14:textId="77777777" w:rsidTr="008D38A5">
        <w:tc>
          <w:tcPr>
            <w:tcW w:w="4674" w:type="dxa"/>
            <w:shd w:val="clear" w:color="auto" w:fill="auto"/>
          </w:tcPr>
          <w:p w14:paraId="08509D89" w14:textId="77777777" w:rsidR="0090263D" w:rsidRPr="00D12F91" w:rsidRDefault="0090263D" w:rsidP="0090263D">
            <w:r w:rsidRPr="00D12F91">
              <w:t>Evt. indhentelse af dokumentation, jf. § 138 og § 151</w:t>
            </w:r>
          </w:p>
        </w:tc>
        <w:tc>
          <w:tcPr>
            <w:tcW w:w="4612" w:type="dxa"/>
            <w:shd w:val="clear" w:color="auto" w:fill="auto"/>
          </w:tcPr>
          <w:p w14:paraId="17B83E54" w14:textId="498DBB80" w:rsidR="0090263D" w:rsidRPr="00D12F91" w:rsidRDefault="007A19E1" w:rsidP="007A19E1">
            <w:r w:rsidRPr="00D12F91">
              <w:t xml:space="preserve">Uge </w:t>
            </w:r>
            <w:r w:rsidR="00F51400">
              <w:t>13</w:t>
            </w:r>
            <w:r w:rsidR="0024611A" w:rsidRPr="00D12F91">
              <w:t>-</w:t>
            </w:r>
            <w:r w:rsidR="00F51400">
              <w:t>14</w:t>
            </w:r>
          </w:p>
        </w:tc>
      </w:tr>
      <w:tr w:rsidR="0090263D" w:rsidRPr="00D12F91" w14:paraId="2F54C1B9" w14:textId="77777777" w:rsidTr="008D38A5">
        <w:tc>
          <w:tcPr>
            <w:tcW w:w="4674" w:type="dxa"/>
            <w:shd w:val="clear" w:color="auto" w:fill="auto"/>
          </w:tcPr>
          <w:p w14:paraId="1E2AF7FB" w14:textId="77777777" w:rsidR="0090263D" w:rsidRPr="00D12F91" w:rsidRDefault="0090263D" w:rsidP="0090263D">
            <w:r w:rsidRPr="00D12F91">
              <w:t>Tildeling af aftale</w:t>
            </w:r>
          </w:p>
          <w:p w14:paraId="717808CF" w14:textId="77777777" w:rsidR="00A93AD8" w:rsidRPr="00D12F91" w:rsidRDefault="00A93AD8" w:rsidP="0090263D"/>
        </w:tc>
        <w:tc>
          <w:tcPr>
            <w:tcW w:w="4612" w:type="dxa"/>
            <w:shd w:val="clear" w:color="auto" w:fill="auto"/>
          </w:tcPr>
          <w:p w14:paraId="24F6E8FC" w14:textId="5057C17D" w:rsidR="0090263D" w:rsidRPr="00D12F91" w:rsidRDefault="00920D91" w:rsidP="00564E23">
            <w:r w:rsidRPr="00D12F91">
              <w:t xml:space="preserve">Uge </w:t>
            </w:r>
            <w:r w:rsidR="00F51400">
              <w:t>1</w:t>
            </w:r>
            <w:r w:rsidR="00564E23">
              <w:t>4</w:t>
            </w:r>
            <w:r w:rsidR="007A19E1" w:rsidRPr="00D12F91">
              <w:t>-</w:t>
            </w:r>
            <w:r w:rsidR="00F51400">
              <w:t>1</w:t>
            </w:r>
            <w:r w:rsidR="00564E23">
              <w:t>6</w:t>
            </w:r>
          </w:p>
        </w:tc>
      </w:tr>
      <w:tr w:rsidR="0090263D" w:rsidRPr="00D12F91" w14:paraId="3FBDF5E1" w14:textId="77777777" w:rsidTr="008D38A5">
        <w:tc>
          <w:tcPr>
            <w:tcW w:w="4674" w:type="dxa"/>
            <w:shd w:val="clear" w:color="auto" w:fill="auto"/>
          </w:tcPr>
          <w:p w14:paraId="61989632" w14:textId="77777777" w:rsidR="0090263D" w:rsidRPr="00D12F91" w:rsidRDefault="0090263D" w:rsidP="0090263D">
            <w:r w:rsidRPr="00D12F91">
              <w:t>Stand-still periode</w:t>
            </w:r>
          </w:p>
          <w:p w14:paraId="35C6DAA6" w14:textId="77777777" w:rsidR="00A93AD8" w:rsidRPr="00D12F91" w:rsidRDefault="00A93AD8" w:rsidP="0090263D"/>
        </w:tc>
        <w:tc>
          <w:tcPr>
            <w:tcW w:w="4612" w:type="dxa"/>
            <w:shd w:val="clear" w:color="auto" w:fill="auto"/>
          </w:tcPr>
          <w:p w14:paraId="28BEEE05" w14:textId="51A6A6DC" w:rsidR="0090263D" w:rsidRPr="00D12F91" w:rsidRDefault="00920D91" w:rsidP="00564E23">
            <w:r w:rsidRPr="00D12F91">
              <w:t xml:space="preserve">Uge </w:t>
            </w:r>
            <w:r w:rsidR="00564E23">
              <w:t>14/</w:t>
            </w:r>
            <w:r w:rsidR="00F51400">
              <w:t>15-16</w:t>
            </w:r>
            <w:r w:rsidR="00564E23">
              <w:t>/17</w:t>
            </w:r>
          </w:p>
        </w:tc>
      </w:tr>
      <w:tr w:rsidR="0090263D" w:rsidRPr="00D12F91" w14:paraId="43AD27DE" w14:textId="77777777" w:rsidTr="008D38A5">
        <w:tc>
          <w:tcPr>
            <w:tcW w:w="4674" w:type="dxa"/>
            <w:shd w:val="clear" w:color="auto" w:fill="auto"/>
          </w:tcPr>
          <w:p w14:paraId="758E9E30" w14:textId="77777777" w:rsidR="0090263D" w:rsidRPr="00D12F91" w:rsidRDefault="0090263D" w:rsidP="0090263D">
            <w:r w:rsidRPr="00D12F91">
              <w:t>Kontraktindgåelse</w:t>
            </w:r>
          </w:p>
          <w:p w14:paraId="7B579563" w14:textId="77777777" w:rsidR="00A93AD8" w:rsidRPr="00D12F91" w:rsidRDefault="00A93AD8" w:rsidP="0090263D"/>
        </w:tc>
        <w:tc>
          <w:tcPr>
            <w:tcW w:w="4612" w:type="dxa"/>
            <w:shd w:val="clear" w:color="auto" w:fill="auto"/>
          </w:tcPr>
          <w:p w14:paraId="6A0B0434" w14:textId="4740E1BE" w:rsidR="0090263D" w:rsidRPr="00D12F91" w:rsidRDefault="0024611A" w:rsidP="00564E23">
            <w:r w:rsidRPr="00D12F91">
              <w:t xml:space="preserve">Uge </w:t>
            </w:r>
            <w:r w:rsidR="00F51400">
              <w:t>1</w:t>
            </w:r>
            <w:r w:rsidR="00564E23">
              <w:t>6/17</w:t>
            </w:r>
          </w:p>
        </w:tc>
      </w:tr>
      <w:tr w:rsidR="00A95168" w:rsidRPr="00D12F91" w14:paraId="01CD6E09" w14:textId="77777777" w:rsidTr="008D38A5">
        <w:tc>
          <w:tcPr>
            <w:tcW w:w="4674" w:type="dxa"/>
            <w:shd w:val="clear" w:color="auto" w:fill="auto"/>
          </w:tcPr>
          <w:p w14:paraId="2AB41FB4" w14:textId="24610A9B" w:rsidR="00A95168" w:rsidRPr="00D12F91" w:rsidRDefault="00022D67" w:rsidP="00022D67">
            <w:r w:rsidRPr="00D12F91">
              <w:lastRenderedPageBreak/>
              <w:t>Konfiguration af standardimages på rådhuset og hovedbiblioteket</w:t>
            </w:r>
          </w:p>
        </w:tc>
        <w:tc>
          <w:tcPr>
            <w:tcW w:w="4612" w:type="dxa"/>
            <w:shd w:val="clear" w:color="auto" w:fill="auto"/>
          </w:tcPr>
          <w:p w14:paraId="5B30FFAD" w14:textId="1F211808" w:rsidR="00A95168" w:rsidRPr="00D12F91" w:rsidRDefault="00022D67" w:rsidP="00564E23">
            <w:r w:rsidRPr="00D12F91">
              <w:t xml:space="preserve">Uge </w:t>
            </w:r>
            <w:r w:rsidR="00F51400">
              <w:t>1</w:t>
            </w:r>
            <w:r w:rsidR="00564E23">
              <w:t>5</w:t>
            </w:r>
            <w:r w:rsidR="00BC1BCA">
              <w:t>-1</w:t>
            </w:r>
            <w:r w:rsidR="00564E23">
              <w:t>8</w:t>
            </w:r>
          </w:p>
        </w:tc>
      </w:tr>
      <w:tr w:rsidR="0090263D" w:rsidRPr="00D12F91" w14:paraId="3D62ACE7" w14:textId="77777777" w:rsidTr="008D38A5">
        <w:tc>
          <w:tcPr>
            <w:tcW w:w="4674" w:type="dxa"/>
            <w:shd w:val="clear" w:color="auto" w:fill="auto"/>
          </w:tcPr>
          <w:p w14:paraId="64DF357B" w14:textId="77777777" w:rsidR="0090263D" w:rsidRPr="00D12F91" w:rsidRDefault="0090263D" w:rsidP="0090263D">
            <w:r w:rsidRPr="00D12F91">
              <w:t>Aftalestart</w:t>
            </w:r>
            <w:r w:rsidR="003E65EA" w:rsidRPr="00D12F91">
              <w:t xml:space="preserve"> (kontraktstart og serviceaftalestart)</w:t>
            </w:r>
          </w:p>
          <w:p w14:paraId="6213949C" w14:textId="77777777" w:rsidR="00A93AD8" w:rsidRPr="00D12F91" w:rsidRDefault="00A93AD8" w:rsidP="0090263D"/>
        </w:tc>
        <w:tc>
          <w:tcPr>
            <w:tcW w:w="4612" w:type="dxa"/>
            <w:shd w:val="clear" w:color="auto" w:fill="auto"/>
          </w:tcPr>
          <w:p w14:paraId="24391837" w14:textId="423FBD41" w:rsidR="0090263D" w:rsidRPr="00D12F91" w:rsidRDefault="00BC1BCA" w:rsidP="00A25DEA">
            <w:pPr>
              <w:jc w:val="both"/>
            </w:pPr>
            <w:r>
              <w:t>1. juni 2020</w:t>
            </w:r>
            <w:r w:rsidR="00F51400">
              <w:t xml:space="preserve"> </w:t>
            </w:r>
          </w:p>
        </w:tc>
      </w:tr>
      <w:tr w:rsidR="0090263D" w:rsidRPr="005F6B9B" w14:paraId="02156D32" w14:textId="77777777" w:rsidTr="008D38A5">
        <w:tc>
          <w:tcPr>
            <w:tcW w:w="4674" w:type="dxa"/>
            <w:shd w:val="clear" w:color="auto" w:fill="auto"/>
          </w:tcPr>
          <w:p w14:paraId="0D8FF93B" w14:textId="77777777" w:rsidR="0090263D" w:rsidRPr="00D12F91" w:rsidRDefault="0090263D" w:rsidP="0090263D">
            <w:r w:rsidRPr="00D12F91">
              <w:t>Levering og opsætning af maskiner</w:t>
            </w:r>
          </w:p>
          <w:p w14:paraId="675901B5" w14:textId="77777777" w:rsidR="00A93AD8" w:rsidRPr="00D12F91" w:rsidRDefault="00A93AD8" w:rsidP="0090263D"/>
        </w:tc>
        <w:tc>
          <w:tcPr>
            <w:tcW w:w="4612" w:type="dxa"/>
            <w:shd w:val="clear" w:color="auto" w:fill="auto"/>
          </w:tcPr>
          <w:p w14:paraId="5CA35C36" w14:textId="224C3C8F" w:rsidR="0090263D" w:rsidRPr="00D12F91" w:rsidRDefault="00BC1BCA" w:rsidP="00A25DEA">
            <w:r>
              <w:t>Primo juni</w:t>
            </w:r>
            <w:r w:rsidR="00F51400">
              <w:t xml:space="preserve"> eller hurt</w:t>
            </w:r>
            <w:r w:rsidR="007A19E1" w:rsidRPr="00D12F91">
              <w:t>igst muligt efter</w:t>
            </w:r>
          </w:p>
        </w:tc>
      </w:tr>
    </w:tbl>
    <w:p w14:paraId="0B0AC805" w14:textId="77777777" w:rsidR="00583E80" w:rsidRPr="005F6B9B" w:rsidRDefault="00583E80" w:rsidP="00583E80"/>
    <w:p w14:paraId="37A82BC8" w14:textId="77777777" w:rsidR="00583E80" w:rsidRPr="005F6B9B" w:rsidRDefault="00583E80" w:rsidP="00D97F3E"/>
    <w:p w14:paraId="49A45876" w14:textId="77777777" w:rsidR="0043109C" w:rsidRPr="005F6B9B" w:rsidRDefault="00924C4C" w:rsidP="00924C4C">
      <w:pPr>
        <w:pStyle w:val="Overskrift2"/>
      </w:pPr>
      <w:bookmarkStart w:id="125" w:name="_Toc308684748"/>
      <w:bookmarkStart w:id="126" w:name="_Toc322080194"/>
      <w:bookmarkStart w:id="127" w:name="_Toc98163288"/>
      <w:bookmarkStart w:id="128" w:name="_Toc102788814"/>
      <w:bookmarkStart w:id="129" w:name="_Toc107800722"/>
      <w:bookmarkStart w:id="130" w:name="_Toc107800797"/>
      <w:bookmarkStart w:id="131" w:name="_Toc190846856"/>
      <w:bookmarkStart w:id="132" w:name="_Toc190847906"/>
      <w:bookmarkStart w:id="133" w:name="_Toc190847943"/>
      <w:bookmarkStart w:id="134" w:name="_Toc32495020"/>
      <w:r w:rsidRPr="005F6B9B">
        <w:t>1.</w:t>
      </w:r>
      <w:r w:rsidR="000359BF" w:rsidRPr="005F6B9B">
        <w:t>5</w:t>
      </w:r>
      <w:r w:rsidR="0043109C" w:rsidRPr="005F6B9B">
        <w:t xml:space="preserve"> Tildelingskriterier</w:t>
      </w:r>
      <w:bookmarkEnd w:id="125"/>
      <w:bookmarkEnd w:id="126"/>
      <w:bookmarkEnd w:id="134"/>
    </w:p>
    <w:p w14:paraId="40E275FE" w14:textId="77777777" w:rsidR="0043109C" w:rsidRPr="005F6B9B" w:rsidRDefault="0043109C" w:rsidP="00D97F3E">
      <w:pPr>
        <w:rPr>
          <w:color w:val="FF0000"/>
        </w:rPr>
      </w:pPr>
      <w:r w:rsidRPr="005F6B9B">
        <w:t xml:space="preserve">Aftalen vil blive tildelt den tilbudsgiver, der afgiver det økonomisk mest fordelagtige tilbud baseret på følgende delkriterier med de angivne procentsatser (vægte): </w:t>
      </w:r>
    </w:p>
    <w:p w14:paraId="4AD563EB" w14:textId="77777777" w:rsidR="0043109C" w:rsidRPr="005F6B9B" w:rsidRDefault="0043109C" w:rsidP="00D97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544"/>
      </w:tblGrid>
      <w:tr w:rsidR="0069513A" w:rsidRPr="005F6B9B" w14:paraId="704FE7C6" w14:textId="77777777" w:rsidTr="00CA584B">
        <w:tc>
          <w:tcPr>
            <w:tcW w:w="6629" w:type="dxa"/>
          </w:tcPr>
          <w:p w14:paraId="7767159F" w14:textId="77777777" w:rsidR="0069513A" w:rsidRPr="005F6B9B" w:rsidRDefault="0069513A" w:rsidP="00CA584B">
            <w:pPr>
              <w:widowControl w:val="0"/>
              <w:autoSpaceDE w:val="0"/>
              <w:autoSpaceDN w:val="0"/>
              <w:jc w:val="center"/>
              <w:rPr>
                <w:b/>
              </w:rPr>
            </w:pPr>
            <w:r w:rsidRPr="005F6B9B">
              <w:rPr>
                <w:b/>
              </w:rPr>
              <w:t>Tildelingskriterium</w:t>
            </w:r>
          </w:p>
        </w:tc>
        <w:tc>
          <w:tcPr>
            <w:tcW w:w="2581" w:type="dxa"/>
          </w:tcPr>
          <w:p w14:paraId="48B55A24" w14:textId="77777777" w:rsidR="0069513A" w:rsidRPr="005F6B9B" w:rsidRDefault="0069513A" w:rsidP="00CA584B">
            <w:pPr>
              <w:widowControl w:val="0"/>
              <w:autoSpaceDE w:val="0"/>
              <w:autoSpaceDN w:val="0"/>
              <w:jc w:val="center"/>
              <w:rPr>
                <w:b/>
              </w:rPr>
            </w:pPr>
            <w:r w:rsidRPr="005F6B9B">
              <w:rPr>
                <w:b/>
              </w:rPr>
              <w:t>Vægtningsprocent</w:t>
            </w:r>
          </w:p>
        </w:tc>
      </w:tr>
      <w:tr w:rsidR="0069513A" w:rsidRPr="005F6B9B" w14:paraId="7F474F73" w14:textId="77777777" w:rsidTr="00CA584B">
        <w:tc>
          <w:tcPr>
            <w:tcW w:w="6629" w:type="dxa"/>
          </w:tcPr>
          <w:p w14:paraId="447B88D2" w14:textId="77777777" w:rsidR="0069513A" w:rsidRPr="005F6B9B" w:rsidRDefault="0069513A" w:rsidP="00987AA4">
            <w:pPr>
              <w:widowControl w:val="0"/>
              <w:autoSpaceDE w:val="0"/>
              <w:autoSpaceDN w:val="0"/>
            </w:pPr>
            <w:r w:rsidRPr="005F6B9B">
              <w:rPr>
                <w:b/>
              </w:rPr>
              <w:t>Pris</w:t>
            </w:r>
            <w:r w:rsidRPr="005F6B9B">
              <w:t xml:space="preserve"> </w:t>
            </w:r>
            <w:r w:rsidR="00987AA4">
              <w:t xml:space="preserve">(Pris på maskiner og tilhørende serviceaftale) </w:t>
            </w:r>
          </w:p>
        </w:tc>
        <w:tc>
          <w:tcPr>
            <w:tcW w:w="2581" w:type="dxa"/>
          </w:tcPr>
          <w:p w14:paraId="523CBDB9" w14:textId="65E5AF27" w:rsidR="0069513A" w:rsidRPr="005F6B9B" w:rsidRDefault="000C4826" w:rsidP="00CA584B">
            <w:pPr>
              <w:widowControl w:val="0"/>
              <w:autoSpaceDE w:val="0"/>
              <w:autoSpaceDN w:val="0"/>
              <w:jc w:val="center"/>
              <w:rPr>
                <w:b/>
              </w:rPr>
            </w:pPr>
            <w:r>
              <w:rPr>
                <w:b/>
              </w:rPr>
              <w:t>45</w:t>
            </w:r>
          </w:p>
        </w:tc>
      </w:tr>
      <w:tr w:rsidR="0069513A" w:rsidRPr="005F6B9B" w14:paraId="7D2856E6" w14:textId="77777777" w:rsidTr="00CA584B">
        <w:tc>
          <w:tcPr>
            <w:tcW w:w="6629" w:type="dxa"/>
          </w:tcPr>
          <w:p w14:paraId="6DBFE889" w14:textId="77777777" w:rsidR="00E4643E" w:rsidRPr="00077855" w:rsidRDefault="00E4643E" w:rsidP="00CA584B">
            <w:pPr>
              <w:widowControl w:val="0"/>
              <w:autoSpaceDE w:val="0"/>
              <w:autoSpaceDN w:val="0"/>
              <w:rPr>
                <w:b/>
              </w:rPr>
            </w:pPr>
            <w:r w:rsidRPr="005F6B9B">
              <w:rPr>
                <w:b/>
              </w:rPr>
              <w:t>Kvalitet</w:t>
            </w:r>
          </w:p>
          <w:p w14:paraId="7648B00D" w14:textId="77777777" w:rsidR="0069513A" w:rsidRPr="005F6B9B" w:rsidRDefault="0069513A" w:rsidP="007A19E1">
            <w:pPr>
              <w:widowControl w:val="0"/>
              <w:autoSpaceDE w:val="0"/>
              <w:autoSpaceDN w:val="0"/>
            </w:pPr>
            <w:r w:rsidRPr="005F6B9B">
              <w:t>Kopi- og printkvalitet</w:t>
            </w:r>
            <w:r w:rsidRPr="005F6B9B">
              <w:rPr>
                <w:b/>
              </w:rPr>
              <w:t xml:space="preserve"> </w:t>
            </w:r>
            <w:r w:rsidRPr="005F6B9B">
              <w:t xml:space="preserve">samt funktionalitet og brugervenlighed herunder ydeevne mv. på de af </w:t>
            </w:r>
            <w:r w:rsidRPr="007A19E1">
              <w:t xml:space="preserve">leverandøren </w:t>
            </w:r>
            <w:r w:rsidR="000359BF" w:rsidRPr="007A19E1">
              <w:t>indmeldte</w:t>
            </w:r>
            <w:r w:rsidRPr="005F6B9B">
              <w:t xml:space="preserve"> maskiner.</w:t>
            </w:r>
            <w:r w:rsidR="00E4643E" w:rsidRPr="005F6B9B">
              <w:t xml:space="preserve"> </w:t>
            </w:r>
          </w:p>
        </w:tc>
        <w:tc>
          <w:tcPr>
            <w:tcW w:w="2581" w:type="dxa"/>
          </w:tcPr>
          <w:p w14:paraId="5D96CC4C" w14:textId="77777777" w:rsidR="0069513A" w:rsidRPr="005F6B9B" w:rsidRDefault="000D0C66" w:rsidP="00CA584B">
            <w:pPr>
              <w:widowControl w:val="0"/>
              <w:autoSpaceDE w:val="0"/>
              <w:autoSpaceDN w:val="0"/>
              <w:jc w:val="center"/>
              <w:rPr>
                <w:b/>
              </w:rPr>
            </w:pPr>
            <w:r>
              <w:rPr>
                <w:b/>
              </w:rPr>
              <w:t>2</w:t>
            </w:r>
            <w:r w:rsidR="00077855">
              <w:rPr>
                <w:b/>
              </w:rPr>
              <w:t>5</w:t>
            </w:r>
          </w:p>
        </w:tc>
      </w:tr>
      <w:tr w:rsidR="0069513A" w:rsidRPr="005F6B9B" w14:paraId="58C6000A" w14:textId="77777777" w:rsidTr="00CA584B">
        <w:tc>
          <w:tcPr>
            <w:tcW w:w="6629" w:type="dxa"/>
          </w:tcPr>
          <w:p w14:paraId="0F9AA6D9" w14:textId="77777777" w:rsidR="00E4643E" w:rsidRPr="005F6B9B" w:rsidRDefault="0069513A" w:rsidP="00CA584B">
            <w:pPr>
              <w:widowControl w:val="0"/>
              <w:autoSpaceDE w:val="0"/>
              <w:autoSpaceDN w:val="0"/>
              <w:rPr>
                <w:b/>
              </w:rPr>
            </w:pPr>
            <w:r w:rsidRPr="005F6B9B">
              <w:rPr>
                <w:b/>
              </w:rPr>
              <w:t xml:space="preserve">Service </w:t>
            </w:r>
          </w:p>
          <w:p w14:paraId="3AFF9EE3" w14:textId="77777777" w:rsidR="0069513A" w:rsidRPr="005F6B9B" w:rsidRDefault="00E4643E" w:rsidP="00DB2AD7">
            <w:pPr>
              <w:widowControl w:val="0"/>
              <w:autoSpaceDE w:val="0"/>
              <w:autoSpaceDN w:val="0"/>
            </w:pPr>
            <w:r w:rsidRPr="005F6B9B">
              <w:t xml:space="preserve">Service </w:t>
            </w:r>
            <w:r w:rsidR="0069513A" w:rsidRPr="005F6B9B">
              <w:t>på maskiner og</w:t>
            </w:r>
            <w:r w:rsidR="00DB2AD7">
              <w:t xml:space="preserve"> implementering</w:t>
            </w:r>
            <w:r w:rsidR="0069513A" w:rsidRPr="005F6B9B">
              <w:t xml:space="preserve"> (</w:t>
            </w:r>
            <w:r w:rsidR="00DB2AD7">
              <w:t xml:space="preserve">herunder </w:t>
            </w:r>
            <w:r w:rsidR="0069513A" w:rsidRPr="005F6B9B">
              <w:t>information og undervisning af brugerne) - mulighed for opgradering af produkterne samt drifts- og leveringssikkerhed, herunder IT-administration.</w:t>
            </w:r>
          </w:p>
        </w:tc>
        <w:tc>
          <w:tcPr>
            <w:tcW w:w="2581" w:type="dxa"/>
          </w:tcPr>
          <w:p w14:paraId="7B7F2BF3" w14:textId="77777777" w:rsidR="0069513A" w:rsidRPr="005F6B9B" w:rsidRDefault="00077855" w:rsidP="00CA584B">
            <w:pPr>
              <w:widowControl w:val="0"/>
              <w:autoSpaceDE w:val="0"/>
              <w:autoSpaceDN w:val="0"/>
              <w:jc w:val="center"/>
              <w:rPr>
                <w:b/>
              </w:rPr>
            </w:pPr>
            <w:r>
              <w:rPr>
                <w:b/>
              </w:rPr>
              <w:t>15</w:t>
            </w:r>
          </w:p>
        </w:tc>
      </w:tr>
      <w:tr w:rsidR="000D0C66" w:rsidRPr="005F6B9B" w14:paraId="7CD4D8E6" w14:textId="77777777" w:rsidTr="00CA584B">
        <w:tc>
          <w:tcPr>
            <w:tcW w:w="6629" w:type="dxa"/>
          </w:tcPr>
          <w:p w14:paraId="3EFC55BA" w14:textId="7937C9D3" w:rsidR="000D0C66" w:rsidRDefault="000D0C66" w:rsidP="00CA584B">
            <w:pPr>
              <w:widowControl w:val="0"/>
              <w:autoSpaceDE w:val="0"/>
              <w:autoSpaceDN w:val="0"/>
              <w:rPr>
                <w:b/>
              </w:rPr>
            </w:pPr>
            <w:r>
              <w:rPr>
                <w:b/>
              </w:rPr>
              <w:t>M</w:t>
            </w:r>
            <w:r w:rsidRPr="00077855">
              <w:rPr>
                <w:b/>
              </w:rPr>
              <w:t>iljø</w:t>
            </w:r>
            <w:r w:rsidR="00022D67">
              <w:rPr>
                <w:b/>
              </w:rPr>
              <w:t>- og arbejdsmiljø</w:t>
            </w:r>
            <w:r w:rsidRPr="00077855">
              <w:rPr>
                <w:b/>
              </w:rPr>
              <w:t>forhold</w:t>
            </w:r>
          </w:p>
          <w:p w14:paraId="71718F18" w14:textId="77777777" w:rsidR="000D0C66" w:rsidRPr="000D0C66" w:rsidRDefault="000D0C66" w:rsidP="00DB2AD7">
            <w:pPr>
              <w:widowControl w:val="0"/>
              <w:autoSpaceDE w:val="0"/>
              <w:autoSpaceDN w:val="0"/>
            </w:pPr>
            <w:r w:rsidRPr="000D0C66">
              <w:t>Maskinernes miljøpåvirkning i form af energi</w:t>
            </w:r>
            <w:r w:rsidR="00DB2AD7">
              <w:t>forbrug</w:t>
            </w:r>
            <w:r w:rsidRPr="000D0C66">
              <w:t xml:space="preserve">, </w:t>
            </w:r>
            <w:r w:rsidR="00DB2AD7">
              <w:t>emission, genbrug/genanvendelse og støj</w:t>
            </w:r>
          </w:p>
        </w:tc>
        <w:tc>
          <w:tcPr>
            <w:tcW w:w="2581" w:type="dxa"/>
          </w:tcPr>
          <w:p w14:paraId="2C8B7359" w14:textId="6164AEFE" w:rsidR="000D0C66" w:rsidRDefault="000D0C66" w:rsidP="00CA584B">
            <w:pPr>
              <w:widowControl w:val="0"/>
              <w:autoSpaceDE w:val="0"/>
              <w:autoSpaceDN w:val="0"/>
              <w:jc w:val="center"/>
              <w:rPr>
                <w:b/>
              </w:rPr>
            </w:pPr>
            <w:r>
              <w:rPr>
                <w:b/>
              </w:rPr>
              <w:t>1</w:t>
            </w:r>
            <w:r w:rsidR="000C4826">
              <w:rPr>
                <w:b/>
              </w:rPr>
              <w:t>5</w:t>
            </w:r>
          </w:p>
        </w:tc>
      </w:tr>
    </w:tbl>
    <w:p w14:paraId="0C91D8E8" w14:textId="77777777" w:rsidR="009D326D" w:rsidRPr="005F6B9B" w:rsidRDefault="009D326D" w:rsidP="009D326D"/>
    <w:p w14:paraId="523AFEBE" w14:textId="77777777" w:rsidR="009D326D" w:rsidRPr="005F6B9B" w:rsidRDefault="009D326D" w:rsidP="00DB2AD7">
      <w:r w:rsidRPr="005F6B9B">
        <w:t xml:space="preserve">Ordregiver anvender ved evalueringen af de indkomne tilbud en pointmodel med en pointskala på 0 – 10 point, hvor 10 er bedst. Tilbuddene tildeles således en pointscore i dette spænd for hvert under- eller delkriterium. </w:t>
      </w:r>
    </w:p>
    <w:p w14:paraId="3C4B9D49" w14:textId="77777777" w:rsidR="009D326D" w:rsidRPr="005F6B9B" w:rsidRDefault="009D326D" w:rsidP="00DB2AD7">
      <w:r w:rsidRPr="005F6B9B">
        <w:t xml:space="preserve">Efter tildeling af pointscorer sammenstilles og vægtes pointene, og der udregnes en samlet pointscore. Nedenfor i afsnit </w:t>
      </w:r>
      <w:r w:rsidR="000D0C66">
        <w:t>1.5.1.1-1.5.4.1.</w:t>
      </w:r>
      <w:r w:rsidRPr="005F6B9B">
        <w:t xml:space="preserve"> er det beskrevet, hvordan hvert enkelt underkriterium evalueres.</w:t>
      </w:r>
    </w:p>
    <w:p w14:paraId="3BDDC054" w14:textId="77777777" w:rsidR="007D7BAD" w:rsidRPr="005F6B9B" w:rsidRDefault="007D7BAD" w:rsidP="00DB2AD7"/>
    <w:p w14:paraId="452822F1" w14:textId="77777777" w:rsidR="007D7BAD" w:rsidRPr="005F6B9B" w:rsidRDefault="007D7BAD" w:rsidP="00DB2AD7">
      <w:r w:rsidRPr="005F6B9B">
        <w:t>Ved vurdering af de indkomne tilbud, vil ordregiver tildele point efter i hvor høj grad tilbuddet lever op til de ønsker og krav, der stilles i udbudsmaterialet. Pointene vil indgå med de angivne vægte.</w:t>
      </w:r>
    </w:p>
    <w:p w14:paraId="2FD15BE2" w14:textId="77777777" w:rsidR="007D7BAD" w:rsidRPr="005F6B9B" w:rsidRDefault="007D7BAD" w:rsidP="00DB2AD7"/>
    <w:p w14:paraId="0DBEA8E6" w14:textId="77777777" w:rsidR="007D7BAD" w:rsidRPr="005F6B9B" w:rsidRDefault="007D7BAD" w:rsidP="00DB2AD7">
      <w:r w:rsidRPr="005F6B9B">
        <w:t>Hvert tilbud vil blive vurderet uafhængigt af de øvrige indkomne tilbud for så vidt angår alle andre tildelingskriterier end prisen.</w:t>
      </w:r>
    </w:p>
    <w:p w14:paraId="406CC500" w14:textId="77777777" w:rsidR="007D7BAD" w:rsidRPr="005F6B9B" w:rsidRDefault="007D7BAD" w:rsidP="00DB2AD7"/>
    <w:p w14:paraId="27CE557C" w14:textId="793343A2" w:rsidR="007D7BAD" w:rsidRPr="005F6B9B" w:rsidRDefault="007D7BAD" w:rsidP="00DB2AD7">
      <w:r w:rsidRPr="005F6B9B">
        <w:t xml:space="preserve">Alle </w:t>
      </w:r>
      <w:r w:rsidR="00EC1B10">
        <w:t xml:space="preserve">tilbud </w:t>
      </w:r>
      <w:r w:rsidRPr="005F6B9B">
        <w:t>skal leveres med fornøden dokumentation vedrørende de tekniske specifik</w:t>
      </w:r>
      <w:r w:rsidR="00EC1B10">
        <w:t>ationer, beskrivelse af maskinerne</w:t>
      </w:r>
      <w:r w:rsidRPr="005F6B9B">
        <w:t>s funktionalitet samt brugervejledninger</w:t>
      </w:r>
    </w:p>
    <w:p w14:paraId="1D007B66" w14:textId="77777777" w:rsidR="00EC1B10" w:rsidRDefault="00EC1B10" w:rsidP="00EC1B10"/>
    <w:p w14:paraId="20CC47D8" w14:textId="038749A4" w:rsidR="007D7BAD" w:rsidRPr="005F6B9B" w:rsidRDefault="00EC1B10" w:rsidP="00DB2AD7">
      <w:r w:rsidRPr="005F6B9B">
        <w:t xml:space="preserve">Vær opmærksom på, at der i forbindelse med vurderingen af de enkelte tildelingskriterier samtidig </w:t>
      </w:r>
      <w:r>
        <w:t xml:space="preserve">er </w:t>
      </w:r>
      <w:r w:rsidRPr="005F6B9B">
        <w:t xml:space="preserve">fremsat minimumskrav, der tillige </w:t>
      </w:r>
      <w:r w:rsidRPr="005F6B9B">
        <w:rPr>
          <w:b/>
        </w:rPr>
        <w:t xml:space="preserve">skal </w:t>
      </w:r>
      <w:r w:rsidRPr="005F6B9B">
        <w:t>overholdes.</w:t>
      </w:r>
      <w:r>
        <w:t xml:space="preserve"> </w:t>
      </w:r>
      <w:r w:rsidR="0079605E" w:rsidRPr="0079605E">
        <w:t xml:space="preserve">Ved evaluering tildelingskriterierne </w:t>
      </w:r>
      <w:r w:rsidR="007D7BAD" w:rsidRPr="0079605E">
        <w:t>kvalitet, service og miljø</w:t>
      </w:r>
      <w:r w:rsidR="0079605E" w:rsidRPr="0079605E">
        <w:t xml:space="preserve">, skal der </w:t>
      </w:r>
      <w:r w:rsidR="00A05BC3">
        <w:t xml:space="preserve">på delaftale 1 </w:t>
      </w:r>
      <w:r w:rsidR="0079605E" w:rsidRPr="0079605E">
        <w:t xml:space="preserve">ved hvert af de tre tildelingskriterier gives en </w:t>
      </w:r>
      <w:r w:rsidR="0079605E" w:rsidRPr="0079605E">
        <w:lastRenderedPageBreak/>
        <w:t xml:space="preserve">gennemsnitlig </w:t>
      </w:r>
      <w:r w:rsidR="0079605E" w:rsidRPr="00A05BC3">
        <w:t>pointbedømmelse på minimum 3, for at det</w:t>
      </w:r>
      <w:r w:rsidR="0079605E" w:rsidRPr="0079605E">
        <w:t xml:space="preserve"> fremsendte tilbud er </w:t>
      </w:r>
      <w:r w:rsidR="000E258B">
        <w:t>”</w:t>
      </w:r>
      <w:r w:rsidR="000E258B" w:rsidRPr="0079605E">
        <w:t>konditionsmæssig</w:t>
      </w:r>
      <w:r w:rsidR="000E258B">
        <w:t>t”</w:t>
      </w:r>
      <w:r w:rsidR="000E258B" w:rsidRPr="0079605E">
        <w:t xml:space="preserve"> </w:t>
      </w:r>
      <w:r w:rsidR="0079605E" w:rsidRPr="0079605E">
        <w:t xml:space="preserve">og medtages til samlet bedømmelse </w:t>
      </w:r>
      <w:r w:rsidR="000E258B">
        <w:t>herunder</w:t>
      </w:r>
      <w:r w:rsidR="0079605E" w:rsidRPr="0079605E">
        <w:t>indgå</w:t>
      </w:r>
      <w:r>
        <w:t>r</w:t>
      </w:r>
      <w:r w:rsidR="0079605E" w:rsidRPr="0079605E">
        <w:t xml:space="preserve"> i selve tildelingsprocessen.</w:t>
      </w:r>
      <w:r w:rsidR="00A05BC3">
        <w:t xml:space="preserve"> Det samme er gældende for delaftale 2, hvor </w:t>
      </w:r>
      <w:r>
        <w:t xml:space="preserve">det gennemsnitlige </w:t>
      </w:r>
      <w:r w:rsidR="00A05BC3">
        <w:t>minimum</w:t>
      </w:r>
      <w:r>
        <w:t>skrav</w:t>
      </w:r>
      <w:r w:rsidR="00A05BC3">
        <w:t xml:space="preserve"> på kvalitet dog er </w:t>
      </w:r>
      <w:r>
        <w:t xml:space="preserve">sat til </w:t>
      </w:r>
      <w:r w:rsidR="00B6096E">
        <w:t>6</w:t>
      </w:r>
      <w:r w:rsidR="00A05BC3">
        <w:t>.</w:t>
      </w:r>
    </w:p>
    <w:p w14:paraId="57ED0003" w14:textId="77777777" w:rsidR="007D7BAD" w:rsidRPr="005F6B9B" w:rsidRDefault="007D7BAD" w:rsidP="009D326D"/>
    <w:p w14:paraId="3A264510" w14:textId="77777777" w:rsidR="00132D2A" w:rsidRPr="005F6B9B" w:rsidRDefault="00924C4C" w:rsidP="00924C4C">
      <w:pPr>
        <w:pStyle w:val="Overskrift3"/>
      </w:pPr>
      <w:bookmarkStart w:id="135" w:name="_Toc32495021"/>
      <w:r w:rsidRPr="005F6B9B">
        <w:t>1.</w:t>
      </w:r>
      <w:r w:rsidR="00E4643E" w:rsidRPr="005F6B9B">
        <w:t>5.1</w:t>
      </w:r>
      <w:r w:rsidR="00747B4E" w:rsidRPr="005F6B9B">
        <w:t xml:space="preserve"> </w:t>
      </w:r>
      <w:r w:rsidR="00132D2A" w:rsidRPr="005F6B9B">
        <w:t xml:space="preserve"> </w:t>
      </w:r>
      <w:r w:rsidR="00747B4E" w:rsidRPr="005F6B9B">
        <w:t>Pris</w:t>
      </w:r>
      <w:bookmarkEnd w:id="135"/>
    </w:p>
    <w:p w14:paraId="693445B6" w14:textId="52765103" w:rsidR="00132D2A" w:rsidRPr="005F6B9B" w:rsidRDefault="00007006" w:rsidP="00D97F3E">
      <w:pPr>
        <w:pStyle w:val="Brdtekst"/>
        <w:rPr>
          <w:color w:val="FF0000"/>
        </w:rPr>
      </w:pPr>
      <w:r>
        <w:t>Den samlede pris</w:t>
      </w:r>
      <w:r w:rsidR="00132D2A" w:rsidRPr="005F6B9B">
        <w:t xml:space="preserve"> </w:t>
      </w:r>
      <w:r w:rsidR="00645462" w:rsidRPr="005F6B9B">
        <w:t xml:space="preserve">vil </w:t>
      </w:r>
      <w:r w:rsidR="00132D2A" w:rsidRPr="005F6B9B">
        <w:t xml:space="preserve">tage udgangspunkt i de </w:t>
      </w:r>
      <w:r w:rsidR="00CC0B82">
        <w:t xml:space="preserve">på </w:t>
      </w:r>
      <w:r>
        <w:t>den enkelte delaftale</w:t>
      </w:r>
      <w:r w:rsidR="00CC0B82">
        <w:t xml:space="preserve"> </w:t>
      </w:r>
      <w:r w:rsidR="00132D2A" w:rsidRPr="005F6B9B">
        <w:t xml:space="preserve">af </w:t>
      </w:r>
      <w:r>
        <w:t>tilbudsgiveren</w:t>
      </w:r>
      <w:r w:rsidR="00132D2A" w:rsidRPr="005F6B9B">
        <w:t xml:space="preserve"> fremlagte priser </w:t>
      </w:r>
      <w:r w:rsidR="00F21701">
        <w:t xml:space="preserve">på </w:t>
      </w:r>
      <w:r>
        <w:t xml:space="preserve">de enkelte produkter, som i indtastning i henholdsvis bilag 2a og 2b summeres op til </w:t>
      </w:r>
      <w:r w:rsidR="005A4B41">
        <w:t xml:space="preserve">den samlede </w:t>
      </w:r>
      <w:r w:rsidR="00F21701">
        <w:t>maskin</w:t>
      </w:r>
      <w:r w:rsidR="005A4B41">
        <w:t>park</w:t>
      </w:r>
      <w:r w:rsidR="00F21701">
        <w:t xml:space="preserve"> </w:t>
      </w:r>
      <w:r w:rsidR="00645462" w:rsidRPr="005F6B9B">
        <w:t xml:space="preserve">inkl. </w:t>
      </w:r>
      <w:r w:rsidR="00132D2A" w:rsidRPr="005F6B9B">
        <w:t xml:space="preserve">servicepriser </w:t>
      </w:r>
      <w:r w:rsidR="000359BF" w:rsidRPr="005F6B9B">
        <w:t xml:space="preserve">for </w:t>
      </w:r>
      <w:r>
        <w:t>den fastlagte 5-årige aftaleperiode,</w:t>
      </w:r>
      <w:r w:rsidR="005A4B41">
        <w:t xml:space="preserve"> baseret på det </w:t>
      </w:r>
      <w:r w:rsidR="00D67867">
        <w:t xml:space="preserve">fremlagte </w:t>
      </w:r>
      <w:r w:rsidR="005A4B41">
        <w:t>forventede forbrug</w:t>
      </w:r>
      <w:r w:rsidR="00D67867">
        <w:t xml:space="preserve"> i hele aftaleperioden</w:t>
      </w:r>
      <w:r w:rsidR="00132D2A" w:rsidRPr="005F6B9B">
        <w:t xml:space="preserve">. </w:t>
      </w:r>
      <w:r w:rsidR="00F21701">
        <w:t xml:space="preserve">I prisen </w:t>
      </w:r>
      <w:r w:rsidR="005A4B41">
        <w:t xml:space="preserve">på delaftale 1 </w:t>
      </w:r>
      <w:r w:rsidR="00F21701">
        <w:t xml:space="preserve">er også indregnet køb af licenser på follow </w:t>
      </w:r>
      <w:r w:rsidR="00F21701" w:rsidRPr="00CC0B82">
        <w:t xml:space="preserve">me, </w:t>
      </w:r>
      <w:r w:rsidR="001211EA">
        <w:t>OCR</w:t>
      </w:r>
      <w:r w:rsidR="00F21701" w:rsidRPr="00CC0B82">
        <w:t xml:space="preserve"> mv.</w:t>
      </w:r>
      <w:r w:rsidR="00132D2A" w:rsidRPr="005F6B9B">
        <w:t xml:space="preserve"> </w:t>
      </w:r>
    </w:p>
    <w:p w14:paraId="54E9DE41" w14:textId="77777777" w:rsidR="00D67867" w:rsidRDefault="00D67867" w:rsidP="00D67867">
      <w:pPr>
        <w:pStyle w:val="Brdtekst2"/>
      </w:pPr>
    </w:p>
    <w:p w14:paraId="31318C8E" w14:textId="796563BE" w:rsidR="00D67867" w:rsidRDefault="001211EA" w:rsidP="00D67867">
      <w:pPr>
        <w:pStyle w:val="Brdtekst2"/>
      </w:pPr>
      <w:r>
        <w:t>Pris vægter samlet 45</w:t>
      </w:r>
      <w:r w:rsidR="00D67867">
        <w:t xml:space="preserve"> pct. af de samlede tildelingskriterier. Af tildelingskriteriet pris </w:t>
      </w:r>
      <w:r w:rsidR="00202FA3">
        <w:t xml:space="preserve">vægtes den samlede indkøbspris </w:t>
      </w:r>
      <w:r w:rsidR="00D67867">
        <w:t>jf. henholdsvis bilag 2</w:t>
      </w:r>
      <w:r w:rsidR="00B60E37">
        <w:t>a</w:t>
      </w:r>
      <w:r w:rsidR="00D67867">
        <w:t xml:space="preserve"> (delaftale 1) og bilag 2</w:t>
      </w:r>
      <w:r w:rsidR="00B60E37">
        <w:t>b</w:t>
      </w:r>
      <w:r w:rsidR="00D67867">
        <w:t xml:space="preserve"> (delaftale 2) 100 pct.</w:t>
      </w:r>
    </w:p>
    <w:p w14:paraId="15633B39" w14:textId="77777777" w:rsidR="009D326D" w:rsidRPr="005F6B9B" w:rsidRDefault="009D326D" w:rsidP="00D97F3E"/>
    <w:p w14:paraId="1A1256F9" w14:textId="13CF778B" w:rsidR="00D4650D" w:rsidRPr="005F6B9B" w:rsidRDefault="000359BF" w:rsidP="00D97F3E">
      <w:r w:rsidRPr="005F6B9B">
        <w:t xml:space="preserve">I delaftale 1 </w:t>
      </w:r>
      <w:r w:rsidR="00D4650D" w:rsidRPr="005F6B9B">
        <w:t xml:space="preserve">ønskes pris </w:t>
      </w:r>
      <w:r w:rsidR="00D4650D" w:rsidRPr="00727B2C">
        <w:t xml:space="preserve">på </w:t>
      </w:r>
      <w:r w:rsidR="00E74125" w:rsidRPr="00727B2C">
        <w:t xml:space="preserve">ca. </w:t>
      </w:r>
      <w:r w:rsidR="00E620C1" w:rsidRPr="00727B2C">
        <w:t>300</w:t>
      </w:r>
      <w:r w:rsidR="00645462" w:rsidRPr="00727B2C">
        <w:t xml:space="preserve"> s</w:t>
      </w:r>
      <w:r w:rsidR="000C4076" w:rsidRPr="00727B2C">
        <w:t>tk.</w:t>
      </w:r>
      <w:r w:rsidR="000C4076" w:rsidRPr="00943636">
        <w:t xml:space="preserve"> </w:t>
      </w:r>
      <w:r w:rsidR="00D4650D" w:rsidRPr="00943636">
        <w:t>fabriksnye</w:t>
      </w:r>
      <w:r w:rsidR="00D4650D" w:rsidRPr="005F6B9B">
        <w:t xml:space="preserve"> maskine</w:t>
      </w:r>
      <w:r w:rsidR="00733E3A" w:rsidRPr="005F6B9B">
        <w:t xml:space="preserve">r inklusiv udstyr fordelt på </w:t>
      </w:r>
      <w:r w:rsidR="00626D82">
        <w:t xml:space="preserve">ca. </w:t>
      </w:r>
      <w:r w:rsidR="00D4650D" w:rsidRPr="00626D82">
        <w:t>1</w:t>
      </w:r>
      <w:r w:rsidR="00626D82" w:rsidRPr="00626D82">
        <w:t>3</w:t>
      </w:r>
      <w:r w:rsidR="00D4650D" w:rsidRPr="00626D82">
        <w:t>0</w:t>
      </w:r>
      <w:r w:rsidR="00733E3A" w:rsidRPr="005F6B9B">
        <w:t xml:space="preserve"> forskellige</w:t>
      </w:r>
      <w:r w:rsidR="00D4650D" w:rsidRPr="005F6B9B">
        <w:t xml:space="preserve"> leveringsadresser i </w:t>
      </w:r>
      <w:r w:rsidR="00D4650D" w:rsidRPr="003E65EA">
        <w:t xml:space="preserve">henhold til bilag </w:t>
      </w:r>
      <w:r w:rsidR="00E620C1" w:rsidRPr="003E65EA">
        <w:t>2</w:t>
      </w:r>
      <w:r w:rsidR="00733E3A" w:rsidRPr="003E65EA">
        <w:t>a.</w:t>
      </w:r>
    </w:p>
    <w:p w14:paraId="4C9F40CF" w14:textId="77777777" w:rsidR="001A2987" w:rsidRPr="005F6B9B" w:rsidRDefault="001A2987" w:rsidP="00D97F3E"/>
    <w:p w14:paraId="14862170" w14:textId="25CBD57A" w:rsidR="001A2987" w:rsidRPr="005F6B9B" w:rsidRDefault="001A2987" w:rsidP="001A2987">
      <w:r w:rsidRPr="005F6B9B">
        <w:t>I</w:t>
      </w:r>
      <w:r w:rsidR="00B60E37">
        <w:t xml:space="preserve"> delaftale 2 </w:t>
      </w:r>
      <w:r w:rsidR="00B60E37" w:rsidRPr="005A6A8A">
        <w:t xml:space="preserve">ønskes pris på </w:t>
      </w:r>
      <w:r w:rsidR="009A5BAA">
        <w:t>2</w:t>
      </w:r>
      <w:r w:rsidR="00B60E37" w:rsidRPr="005A6A8A">
        <w:t xml:space="preserve"> stk. fabriksny</w:t>
      </w:r>
      <w:r w:rsidR="00202FA3">
        <w:t>e</w:t>
      </w:r>
      <w:r w:rsidR="00B60E37" w:rsidRPr="005A6A8A">
        <w:t xml:space="preserve"> produktionsmaskine</w:t>
      </w:r>
      <w:r w:rsidR="00202FA3">
        <w:t>r</w:t>
      </w:r>
      <w:r w:rsidR="005A6A8A" w:rsidRPr="005A6A8A">
        <w:t xml:space="preserve"> inklusiv udstyr til trykkeriet på rådhuset </w:t>
      </w:r>
      <w:r w:rsidR="009A5BAA">
        <w:t xml:space="preserve">samt minitrykkeriet på GPV </w:t>
      </w:r>
      <w:r w:rsidR="005A6A8A" w:rsidRPr="005A6A8A">
        <w:t>i henhold til</w:t>
      </w:r>
      <w:r w:rsidRPr="005A6A8A">
        <w:t xml:space="preserve"> bilag </w:t>
      </w:r>
      <w:r w:rsidR="00E620C1" w:rsidRPr="005A6A8A">
        <w:t>2</w:t>
      </w:r>
      <w:r w:rsidR="005A6A8A" w:rsidRPr="005A6A8A">
        <w:t>b</w:t>
      </w:r>
      <w:r w:rsidRPr="005A6A8A">
        <w:t>.</w:t>
      </w:r>
    </w:p>
    <w:p w14:paraId="78BD902A" w14:textId="77777777" w:rsidR="00D4650D" w:rsidRPr="005F6B9B" w:rsidRDefault="00D4650D" w:rsidP="00D97F3E"/>
    <w:p w14:paraId="1B508A3B" w14:textId="287D3049" w:rsidR="00D4650D" w:rsidRPr="005F6B9B" w:rsidRDefault="00D4650D" w:rsidP="00AB2E42">
      <w:pPr>
        <w:pStyle w:val="Sidehoved"/>
      </w:pPr>
      <w:r w:rsidRPr="005F6B9B">
        <w:t>Alle tilb</w:t>
      </w:r>
      <w:r w:rsidR="001A2987" w:rsidRPr="005F6B9B">
        <w:t xml:space="preserve">ud </w:t>
      </w:r>
      <w:r w:rsidR="00E74125">
        <w:t xml:space="preserve">vil blive udregnet </w:t>
      </w:r>
      <w:r w:rsidR="00A01F18">
        <w:t>efter en s</w:t>
      </w:r>
      <w:r w:rsidR="00E74125">
        <w:t>amlet 5</w:t>
      </w:r>
      <w:r w:rsidRPr="005F6B9B">
        <w:t xml:space="preserve">-årig </w:t>
      </w:r>
      <w:r w:rsidR="001A2987" w:rsidRPr="005F6B9B">
        <w:t>aftale</w:t>
      </w:r>
      <w:r w:rsidR="00E74125">
        <w:t>periode, baseret på leverandørens enhedspriser,</w:t>
      </w:r>
      <w:r w:rsidRPr="005F6B9B">
        <w:t xml:space="preserve"> </w:t>
      </w:r>
      <w:r w:rsidR="001A2987" w:rsidRPr="005F6B9B">
        <w:t>omfattende</w:t>
      </w:r>
      <w:r w:rsidRPr="005F6B9B">
        <w:t xml:space="preserve"> en købspris på maskine</w:t>
      </w:r>
      <w:r w:rsidR="001A2987" w:rsidRPr="005F6B9B">
        <w:t>r</w:t>
      </w:r>
      <w:r w:rsidRPr="005F6B9B">
        <w:t>n</w:t>
      </w:r>
      <w:r w:rsidR="001A2987" w:rsidRPr="005F6B9B">
        <w:t>e</w:t>
      </w:r>
      <w:r w:rsidRPr="005F6B9B">
        <w:t xml:space="preserve"> </w:t>
      </w:r>
      <w:r w:rsidR="00D303D1" w:rsidRPr="005F6B9B">
        <w:t>inkl.</w:t>
      </w:r>
      <w:r w:rsidRPr="005F6B9B">
        <w:t xml:space="preserve"> diverse ekstratilbehør</w:t>
      </w:r>
      <w:r w:rsidR="00E74125">
        <w:t>, licenser mv.</w:t>
      </w:r>
      <w:r w:rsidRPr="005F6B9B">
        <w:t xml:space="preserve"> samt tilhørende serviceaftale</w:t>
      </w:r>
      <w:r w:rsidR="001A2987" w:rsidRPr="005F6B9B">
        <w:t xml:space="preserve"> for </w:t>
      </w:r>
      <w:r w:rsidR="00E74125">
        <w:t xml:space="preserve">den 5-årige </w:t>
      </w:r>
      <w:r w:rsidR="00202FA3">
        <w:t xml:space="preserve">fastlagte </w:t>
      </w:r>
      <w:r w:rsidR="001A2987" w:rsidRPr="005F6B9B">
        <w:t>aftaleperiode</w:t>
      </w:r>
      <w:r w:rsidRPr="005F6B9B">
        <w:t>.</w:t>
      </w:r>
      <w:r w:rsidR="000C4076" w:rsidRPr="005F6B9B">
        <w:t xml:space="preserve"> </w:t>
      </w:r>
      <w:r w:rsidRPr="005F6B9B">
        <w:t>Tilbudsgiver</w:t>
      </w:r>
      <w:r w:rsidR="00E74125">
        <w:t xml:space="preserve"> vil ved indtastning af enhedspriser få angivet en</w:t>
      </w:r>
      <w:r w:rsidR="00FE52D7" w:rsidRPr="005F6B9B">
        <w:t xml:space="preserve"> </w:t>
      </w:r>
      <w:r w:rsidR="00E74125" w:rsidRPr="00E74125">
        <w:t xml:space="preserve">samlet </w:t>
      </w:r>
      <w:r w:rsidR="00FE52D7" w:rsidRPr="00E74125">
        <w:rPr>
          <w:bCs/>
        </w:rPr>
        <w:t>pris</w:t>
      </w:r>
      <w:r w:rsidR="00E74125">
        <w:t xml:space="preserve"> for hele ydelsen.</w:t>
      </w:r>
    </w:p>
    <w:p w14:paraId="7BD3AD5B" w14:textId="77777777" w:rsidR="00D303D1" w:rsidRPr="005F6B9B" w:rsidRDefault="00D303D1" w:rsidP="00D97F3E"/>
    <w:p w14:paraId="02AE778B" w14:textId="0F402789" w:rsidR="00D4650D" w:rsidRPr="005F6B9B" w:rsidRDefault="00D4650D" w:rsidP="00D97F3E">
      <w:r w:rsidRPr="005F6B9B">
        <w:t>Ved</w:t>
      </w:r>
      <w:r w:rsidR="00943636">
        <w:rPr>
          <w:b/>
        </w:rPr>
        <w:t xml:space="preserve"> Købsprisen </w:t>
      </w:r>
      <w:r w:rsidR="00943636" w:rsidRPr="00943636">
        <w:t>u</w:t>
      </w:r>
      <w:r w:rsidRPr="00943636">
        <w:t>d</w:t>
      </w:r>
      <w:r w:rsidRPr="005F6B9B">
        <w:t>bedes listepris med frad</w:t>
      </w:r>
      <w:r w:rsidR="00D303D1" w:rsidRPr="005F6B9B">
        <w:t>r</w:t>
      </w:r>
      <w:r w:rsidRPr="005F6B9B">
        <w:t>ag af en rabat</w:t>
      </w:r>
      <w:r w:rsidR="00E25CF8" w:rsidRPr="005F6B9B">
        <w:t>, hvilket også gælder for</w:t>
      </w:r>
      <w:r w:rsidR="005F71A0">
        <w:t xml:space="preserve"> ekstraudstyr og tilbehør</w:t>
      </w:r>
      <w:r w:rsidRPr="005F6B9B">
        <w:t xml:space="preserve">. Tilbud ønskes afgivet med udgangspunkt i gældende prisliste pr. tilbudsdato (Prisliste </w:t>
      </w:r>
      <w:r w:rsidR="00E25CF8" w:rsidRPr="005F6B9B">
        <w:t xml:space="preserve">med tilhørende rabat </w:t>
      </w:r>
      <w:r w:rsidRPr="005F6B9B">
        <w:t>skal vedlægges tilbuddet). Hertil</w:t>
      </w:r>
      <w:r w:rsidRPr="005F6B9B">
        <w:rPr>
          <w:b/>
        </w:rPr>
        <w:t xml:space="preserve"> Servicepris</w:t>
      </w:r>
      <w:r w:rsidR="00D303D1" w:rsidRPr="005F6B9B">
        <w:t xml:space="preserve"> pr. kopi</w:t>
      </w:r>
      <w:r w:rsidR="00A01F18">
        <w:t xml:space="preserve"> for henholdsvis sort/hvid og farve kopi/print</w:t>
      </w:r>
      <w:r w:rsidR="00D303D1" w:rsidRPr="005F6B9B">
        <w:t>.</w:t>
      </w:r>
      <w:r w:rsidR="00A01F18">
        <w:t xml:space="preserve"> </w:t>
      </w:r>
      <w:r w:rsidR="00D303D1" w:rsidRPr="005F6B9B">
        <w:t xml:space="preserve"> </w:t>
      </w:r>
      <w:r w:rsidRPr="005F6B9B">
        <w:t>Serviceprisen skal indeholde udskiftning af reservedele uden undtagelser</w:t>
      </w:r>
      <w:r w:rsidR="006F3B60" w:rsidRPr="005F6B9B">
        <w:t xml:space="preserve"> (dog ikke selvforskyldt fejlbetjening</w:t>
      </w:r>
      <w:r w:rsidR="00C64BAC" w:rsidRPr="005F6B9B">
        <w:t xml:space="preserve"> og hærværk</w:t>
      </w:r>
      <w:r w:rsidR="006F3B60" w:rsidRPr="005F6B9B">
        <w:t>)</w:t>
      </w:r>
      <w:r w:rsidRPr="005F6B9B">
        <w:t>, hæfteklammer, forbrugsstoffer samt al service, herunder periodeeftersyn, alle reservedele hertil, arbejdsløn og kørsel (</w:t>
      </w:r>
      <w:r w:rsidR="00407620">
        <w:t>herunder levering, flytning og returnering</w:t>
      </w:r>
      <w:r w:rsidRPr="005F6B9B">
        <w:t xml:space="preserve">). </w:t>
      </w:r>
    </w:p>
    <w:p w14:paraId="7A2CD028" w14:textId="77777777" w:rsidR="00A96BDB" w:rsidRPr="005F6B9B" w:rsidRDefault="00A96BDB" w:rsidP="00D97F3E"/>
    <w:p w14:paraId="243A855F" w14:textId="77777777" w:rsidR="00AB2E42" w:rsidRPr="005F6B9B" w:rsidRDefault="00AB2E42" w:rsidP="00AB2E42">
      <w:r w:rsidRPr="005F6B9B">
        <w:t>Der kan ikke gives tilbud på delleverancer.</w:t>
      </w:r>
    </w:p>
    <w:p w14:paraId="741B5B36" w14:textId="77777777" w:rsidR="00D4650D" w:rsidRPr="005F6B9B" w:rsidRDefault="00D4650D" w:rsidP="00D97F3E"/>
    <w:p w14:paraId="58870E51" w14:textId="77777777" w:rsidR="00D4650D" w:rsidRPr="005F6B9B" w:rsidRDefault="00E25CF8" w:rsidP="00D97F3E">
      <w:r w:rsidRPr="005F6B9B">
        <w:t>Serviceprisen</w:t>
      </w:r>
      <w:r w:rsidR="00D4650D" w:rsidRPr="005F6B9B">
        <w:t xml:space="preserve"> skal opgives som:</w:t>
      </w:r>
    </w:p>
    <w:p w14:paraId="503D2240" w14:textId="77777777" w:rsidR="00D4650D" w:rsidRPr="005F6B9B" w:rsidRDefault="00D4650D" w:rsidP="00D97F3E"/>
    <w:p w14:paraId="5457CF82" w14:textId="77777777" w:rsidR="00D4650D" w:rsidRPr="005F6B9B" w:rsidRDefault="00D4650D" w:rsidP="00D97F3E">
      <w:pPr>
        <w:rPr>
          <w:color w:val="FF0000"/>
        </w:rPr>
      </w:pPr>
      <w:r w:rsidRPr="005F6B9B">
        <w:rPr>
          <w:b/>
        </w:rPr>
        <w:t>Klik-pris</w:t>
      </w:r>
      <w:r w:rsidRPr="005F6B9B">
        <w:t xml:space="preserve"> for sort/hvide </w:t>
      </w:r>
      <w:r w:rsidR="00D303D1" w:rsidRPr="005F6B9B">
        <w:t>kopier</w:t>
      </w:r>
      <w:r w:rsidR="00407620">
        <w:t>/print</w:t>
      </w:r>
      <w:r w:rsidRPr="005F6B9B">
        <w:t xml:space="preserve">.  </w:t>
      </w:r>
    </w:p>
    <w:p w14:paraId="47C09B66" w14:textId="77777777" w:rsidR="00D4650D" w:rsidRPr="005F6B9B" w:rsidRDefault="00D4650D" w:rsidP="00D97F3E">
      <w:r w:rsidRPr="005F6B9B">
        <w:rPr>
          <w:b/>
        </w:rPr>
        <w:t>Klik-pris</w:t>
      </w:r>
      <w:r w:rsidRPr="005F6B9B">
        <w:t xml:space="preserve"> for farvekopier</w:t>
      </w:r>
      <w:r w:rsidR="00407620">
        <w:t>/-print</w:t>
      </w:r>
      <w:r w:rsidRPr="005F6B9B">
        <w:t>.</w:t>
      </w:r>
    </w:p>
    <w:p w14:paraId="4316647B" w14:textId="77777777" w:rsidR="00473BD7" w:rsidRPr="005F6B9B" w:rsidRDefault="00473BD7" w:rsidP="00D97F3E"/>
    <w:p w14:paraId="6C29003E" w14:textId="70B123BF" w:rsidR="00D4650D" w:rsidRPr="004B6FB4" w:rsidRDefault="004B6FB4" w:rsidP="00D97F3E">
      <w:pPr>
        <w:pStyle w:val="Brdtekst"/>
      </w:pPr>
      <w:r w:rsidRPr="00B73FC3">
        <w:t>Hvis der på bilag 2a</w:t>
      </w:r>
      <w:r w:rsidR="00D4650D" w:rsidRPr="00B73FC3">
        <w:t xml:space="preserve"> i kolonnen</w:t>
      </w:r>
      <w:r w:rsidR="00FB5AD6" w:rsidRPr="00B73FC3">
        <w:t xml:space="preserve"> </w:t>
      </w:r>
      <w:r w:rsidR="00D4650D" w:rsidRPr="00B73FC3">
        <w:t>”</w:t>
      </w:r>
      <w:r w:rsidR="00D4650D" w:rsidRPr="00B73FC3">
        <w:rPr>
          <w:bCs/>
          <w:u w:val="single"/>
        </w:rPr>
        <w:t>tilkøb</w:t>
      </w:r>
      <w:r w:rsidR="00D4650D" w:rsidRPr="00B73FC3">
        <w:t>” ønskes der mulighed for at kunne tilkøbe dette ekstraudstyr</w:t>
      </w:r>
      <w:r w:rsidR="00D4650D" w:rsidRPr="00FB5AD6">
        <w:t xml:space="preserve">. </w:t>
      </w:r>
      <w:r w:rsidR="009A5BAA">
        <w:t>Det vil sandsynligvis først være ved</w:t>
      </w:r>
      <w:r w:rsidR="00D4650D" w:rsidRPr="00FB5AD6">
        <w:t xml:space="preserve"> opstå</w:t>
      </w:r>
      <w:r w:rsidR="009A5BAA">
        <w:t>et</w:t>
      </w:r>
      <w:r w:rsidR="00D4650D" w:rsidRPr="00FB5AD6">
        <w:t xml:space="preserve"> behov for ekstraudstyr senere i forløbet.</w:t>
      </w:r>
      <w:r w:rsidR="00D4650D" w:rsidRPr="004B6FB4">
        <w:t xml:space="preserve"> </w:t>
      </w:r>
      <w:r w:rsidR="009A5BAA">
        <w:t>Tilbudsgiver skal i for</w:t>
      </w:r>
      <w:r w:rsidR="00737267">
        <w:t>bindelse med</w:t>
      </w:r>
      <w:r w:rsidR="009A5BAA">
        <w:t xml:space="preserve"> </w:t>
      </w:r>
      <w:r w:rsidR="00737267">
        <w:t>afgivne tilbud indskrive eller vedlægge en prisliste med tilhørende rabat på et relevant øvrigt sortiment, der afspejler den rabatstruktur, der er givet for de tilsvarende produkter/ydelser på aftalen.</w:t>
      </w:r>
    </w:p>
    <w:p w14:paraId="7BFB48C6" w14:textId="7A05B0A0" w:rsidR="00D4650D" w:rsidRPr="005F6B9B" w:rsidRDefault="004B6FB4" w:rsidP="00D97F3E">
      <w:r w:rsidRPr="004B6FB4">
        <w:t>Pr</w:t>
      </w:r>
      <w:r w:rsidR="00D4650D" w:rsidRPr="004B6FB4">
        <w:t>isstruktur</w:t>
      </w:r>
      <w:r w:rsidRPr="004B6FB4">
        <w:t>en</w:t>
      </w:r>
      <w:r w:rsidR="00D4650D" w:rsidRPr="004B6FB4">
        <w:t xml:space="preserve"> for institutioner </w:t>
      </w:r>
      <w:r w:rsidRPr="004B6FB4">
        <w:t xml:space="preserve">mv. </w:t>
      </w:r>
      <w:r w:rsidR="00D4650D" w:rsidRPr="004B6FB4">
        <w:t>som senere ønsker at komme med på kontrakten</w:t>
      </w:r>
      <w:r w:rsidRPr="004B6FB4">
        <w:t xml:space="preserve"> skal være identisk med den i tilbuddet fremsatte pris</w:t>
      </w:r>
      <w:r w:rsidR="00D4650D" w:rsidRPr="004B6FB4">
        <w:t>.</w:t>
      </w:r>
      <w:r>
        <w:t xml:space="preserve"> </w:t>
      </w:r>
      <w:r w:rsidR="006F3B60" w:rsidRPr="005F6B9B">
        <w:t xml:space="preserve">Inden for kontraktperioden </w:t>
      </w:r>
      <w:r w:rsidR="00D4650D" w:rsidRPr="005F6B9B">
        <w:t xml:space="preserve">skal det være muligt at </w:t>
      </w:r>
      <w:r w:rsidR="00D4650D" w:rsidRPr="005F6B9B">
        <w:lastRenderedPageBreak/>
        <w:t>tilkøbe ekstra maskiner</w:t>
      </w:r>
      <w:r w:rsidR="00F53A05">
        <w:t>, udstyr, licenser mv.</w:t>
      </w:r>
      <w:r w:rsidR="00D4650D" w:rsidRPr="005F6B9B">
        <w:t xml:space="preserve"> til de samme priser og vilkår som der er givet ved selve udbuddet af de </w:t>
      </w:r>
      <w:r w:rsidR="00733E3A" w:rsidRPr="004B6FB4">
        <w:t xml:space="preserve">ca. </w:t>
      </w:r>
      <w:r w:rsidRPr="004B6FB4">
        <w:t>30</w:t>
      </w:r>
      <w:r w:rsidR="007351C7" w:rsidRPr="004B6FB4">
        <w:t>0</w:t>
      </w:r>
      <w:r w:rsidR="00D4650D" w:rsidRPr="005F6B9B">
        <w:t xml:space="preserve"> multifunktionsmaskiner</w:t>
      </w:r>
      <w:r w:rsidR="00F53A05">
        <w:t xml:space="preserve"> (delaftale 1)</w:t>
      </w:r>
      <w:r w:rsidR="00D4650D" w:rsidRPr="005F6B9B">
        <w:t>.</w:t>
      </w:r>
      <w:r w:rsidR="00F53A05">
        <w:t xml:space="preserve"> Det samme gælder delaftale 2.</w:t>
      </w:r>
      <w:r w:rsidR="00D4650D" w:rsidRPr="005F6B9B">
        <w:t xml:space="preserve"> </w:t>
      </w:r>
    </w:p>
    <w:p w14:paraId="7C4E25CB" w14:textId="77777777" w:rsidR="00FE52D7" w:rsidRDefault="00FE52D7" w:rsidP="00D97F3E"/>
    <w:p w14:paraId="747E70F6" w14:textId="69F9679C" w:rsidR="00F53A05" w:rsidRDefault="00F53A05" w:rsidP="00F53A05">
      <w:pPr>
        <w:pStyle w:val="Brdtekst2"/>
      </w:pPr>
      <w:r>
        <w:t>Der indgår i tilbuddet</w:t>
      </w:r>
      <w:r w:rsidRPr="00917717">
        <w:t xml:space="preserve"> en pris på</w:t>
      </w:r>
      <w:r>
        <w:t xml:space="preserve"> </w:t>
      </w:r>
      <w:r w:rsidR="00023256">
        <w:t>opsætning</w:t>
      </w:r>
      <w:r>
        <w:t xml:space="preserve"> af Follow-me </w:t>
      </w:r>
      <w:r w:rsidRPr="00F337A0">
        <w:t xml:space="preserve">setup til </w:t>
      </w:r>
      <w:r w:rsidRPr="00F337A0">
        <w:rPr>
          <w:b/>
        </w:rPr>
        <w:t>5</w:t>
      </w:r>
      <w:r w:rsidR="00FB5AD6" w:rsidRPr="00F337A0">
        <w:rPr>
          <w:b/>
        </w:rPr>
        <w:t xml:space="preserve">4 </w:t>
      </w:r>
      <w:r w:rsidRPr="00F337A0">
        <w:t>udvalgte</w:t>
      </w:r>
      <w:r>
        <w:t xml:space="preserve"> multifunktionsmaskiner</w:t>
      </w:r>
      <w:r w:rsidR="0065011D">
        <w:t xml:space="preserve"> på otte lokationer</w:t>
      </w:r>
      <w:r>
        <w:t>.</w:t>
      </w:r>
    </w:p>
    <w:p w14:paraId="68B705F3" w14:textId="38B58FDA" w:rsidR="00023256" w:rsidRDefault="00023256" w:rsidP="00F53A05">
      <w:pPr>
        <w:pStyle w:val="Brdtekst2"/>
      </w:pPr>
      <w:r>
        <w:t>Gladsaxe Kommunes nuværende Equitrac server-setup</w:t>
      </w:r>
      <w:r w:rsidR="005F71AD">
        <w:t xml:space="preserve"> (</w:t>
      </w:r>
      <w:r w:rsidR="005F71AD" w:rsidRPr="005F71AD">
        <w:t>Equitrac Express manager 5.5.26.250</w:t>
      </w:r>
      <w:r w:rsidR="005F71AD">
        <w:t>)</w:t>
      </w:r>
      <w:r>
        <w:t xml:space="preserve"> skal benyttes som follow-me løsning til de udvalgte multifunktionsmaskiner.</w:t>
      </w:r>
    </w:p>
    <w:p w14:paraId="002F86EF" w14:textId="190A961B" w:rsidR="00023256" w:rsidRDefault="00023256" w:rsidP="00F53A05">
      <w:pPr>
        <w:pStyle w:val="Brdtekst2"/>
      </w:pPr>
      <w:r>
        <w:t xml:space="preserve">Gladsaxe kommune </w:t>
      </w:r>
      <w:r w:rsidR="005F71AD">
        <w:t>ejer</w:t>
      </w:r>
      <w:r>
        <w:t xml:space="preserve"> serverlicens og maskinlicenser til 54 maskiner</w:t>
      </w:r>
      <w:r w:rsidR="005F71AD">
        <w:t xml:space="preserve"> og disse skal genbruges af leverandøren</w:t>
      </w:r>
      <w:r>
        <w:t>.</w:t>
      </w:r>
      <w:r w:rsidR="00121406">
        <w:t xml:space="preserve"> </w:t>
      </w:r>
    </w:p>
    <w:p w14:paraId="504BD459" w14:textId="3D2085EA" w:rsidR="00121406" w:rsidRDefault="00121406" w:rsidP="00121406">
      <w:pPr>
        <w:rPr>
          <w:color w:val="FF0000"/>
        </w:rPr>
      </w:pPr>
      <w:r w:rsidRPr="005E1786">
        <w:t xml:space="preserve">Gladsaxe Kommune afholder selv udgiften til de initielle 54 Equitraclicenser, også efter den </w:t>
      </w:r>
      <w:r>
        <w:t>14</w:t>
      </w:r>
      <w:r w:rsidR="005E1786">
        <w:t xml:space="preserve">. april </w:t>
      </w:r>
      <w:r>
        <w:t>2023</w:t>
      </w:r>
      <w:r w:rsidR="00B43F37">
        <w:t xml:space="preserve"> når disse licenser udløber og skal fornyes</w:t>
      </w:r>
      <w:r>
        <w:t xml:space="preserve">. </w:t>
      </w:r>
    </w:p>
    <w:p w14:paraId="77B028BE" w14:textId="77777777" w:rsidR="00023256" w:rsidRDefault="00023256" w:rsidP="00F53A05">
      <w:pPr>
        <w:pStyle w:val="Brdtekst2"/>
      </w:pPr>
    </w:p>
    <w:p w14:paraId="31C07778" w14:textId="257F24DD" w:rsidR="00F53A05" w:rsidRDefault="00F53A05" w:rsidP="00F53A05">
      <w:pPr>
        <w:pStyle w:val="Brdtekst2"/>
      </w:pPr>
      <w:r>
        <w:t xml:space="preserve">Prisen </w:t>
      </w:r>
      <w:r w:rsidR="00737267">
        <w:t>på Follow</w:t>
      </w:r>
      <w:r w:rsidR="00023256">
        <w:t>-</w:t>
      </w:r>
      <w:r w:rsidR="00737267">
        <w:t xml:space="preserve">me </w:t>
      </w:r>
      <w:r>
        <w:t>skal dække følgende:</w:t>
      </w:r>
    </w:p>
    <w:p w14:paraId="3FB3F1DD" w14:textId="19B5F25A" w:rsidR="00F53A05" w:rsidRDefault="00023256" w:rsidP="00F53A05">
      <w:pPr>
        <w:pStyle w:val="Brdtekst2"/>
        <w:numPr>
          <w:ilvl w:val="0"/>
          <w:numId w:val="41"/>
        </w:numPr>
      </w:pPr>
      <w:r>
        <w:t>O</w:t>
      </w:r>
      <w:r w:rsidR="00F53A05">
        <w:t xml:space="preserve">psætning af serversoftware til de udvalgte </w:t>
      </w:r>
      <w:r w:rsidR="00F53F7C">
        <w:t xml:space="preserve">54 </w:t>
      </w:r>
      <w:r w:rsidR="00F53A05">
        <w:t>multifunktionsmaskiner</w:t>
      </w:r>
    </w:p>
    <w:p w14:paraId="3F65731D" w14:textId="1F5EC029" w:rsidR="00F53A05" w:rsidRPr="005E1786" w:rsidRDefault="00F53A05" w:rsidP="00F53A05">
      <w:pPr>
        <w:pStyle w:val="Brdtekst2"/>
        <w:numPr>
          <w:ilvl w:val="0"/>
          <w:numId w:val="41"/>
        </w:numPr>
      </w:pPr>
      <w:r w:rsidRPr="005E1786">
        <w:t xml:space="preserve">Kortlæsere til </w:t>
      </w:r>
      <w:r w:rsidR="00F53F7C" w:rsidRPr="005E1786">
        <w:t xml:space="preserve">de udvalgte 54 </w:t>
      </w:r>
      <w:r w:rsidRPr="005E1786">
        <w:t>multifunktionsmaskiner (embedded eller eksternt monteret)</w:t>
      </w:r>
    </w:p>
    <w:p w14:paraId="31FE03B7" w14:textId="10FEA2A3" w:rsidR="00F53A05" w:rsidRPr="005E1786" w:rsidRDefault="00F53A05" w:rsidP="00F53A05">
      <w:pPr>
        <w:pStyle w:val="Brdtekst2"/>
        <w:numPr>
          <w:ilvl w:val="0"/>
          <w:numId w:val="41"/>
        </w:numPr>
      </w:pPr>
      <w:r w:rsidRPr="005E1786">
        <w:t xml:space="preserve">Opsætning af </w:t>
      </w:r>
      <w:r w:rsidR="00F53F7C" w:rsidRPr="005E1786">
        <w:t xml:space="preserve">de udvalgte 54 </w:t>
      </w:r>
      <w:r w:rsidRPr="005E1786">
        <w:t>multifunktionsmaskiner til Follow-me</w:t>
      </w:r>
    </w:p>
    <w:p w14:paraId="4D2A4AD9" w14:textId="50B3DE2A" w:rsidR="00023256" w:rsidRPr="005E1786" w:rsidRDefault="00023256" w:rsidP="00F53A05">
      <w:pPr>
        <w:pStyle w:val="Brdtekst2"/>
        <w:numPr>
          <w:ilvl w:val="0"/>
          <w:numId w:val="41"/>
        </w:numPr>
      </w:pPr>
      <w:r w:rsidRPr="005E1786">
        <w:t xml:space="preserve">Evt. ekstra softwarelicenser til </w:t>
      </w:r>
      <w:r w:rsidR="00F53F7C" w:rsidRPr="005E1786">
        <w:t xml:space="preserve">de udvalgte 54 </w:t>
      </w:r>
      <w:r w:rsidRPr="005E1786">
        <w:t xml:space="preserve">multifunktionsmaskinerne, </w:t>
      </w:r>
      <w:r w:rsidR="005F71AD" w:rsidRPr="005E1786">
        <w:t>hvis</w:t>
      </w:r>
      <w:r w:rsidRPr="005E1786">
        <w:t xml:space="preserve"> dette er nødvendigt</w:t>
      </w:r>
    </w:p>
    <w:p w14:paraId="78E157B2" w14:textId="5EA2DCCC" w:rsidR="00F53A05" w:rsidRDefault="00F53A05" w:rsidP="00F53A05">
      <w:pPr>
        <w:pStyle w:val="Brdtekst2"/>
      </w:pPr>
    </w:p>
    <w:p w14:paraId="77EE4E28" w14:textId="75752D47" w:rsidR="00F53A05" w:rsidRDefault="005F71AD" w:rsidP="00F53A05">
      <w:pPr>
        <w:pStyle w:val="Brdtekst2"/>
      </w:pPr>
      <w:r>
        <w:t>Der skal desuden angives en pris for tilføjelse af follow-me funktionalitet til multifunktionsmaskiner fremadrettet, til flere maskiner ud over de initielle 54.</w:t>
      </w:r>
      <w:r w:rsidR="005E1786">
        <w:t xml:space="preserve"> </w:t>
      </w:r>
      <w:r w:rsidR="004B65F1">
        <w:t>P</w:t>
      </w:r>
      <w:r w:rsidR="00F53A05">
        <w:t>ris</w:t>
      </w:r>
      <w:r w:rsidR="004B65F1">
        <w:t>en</w:t>
      </w:r>
      <w:r w:rsidR="00F53A05">
        <w:t xml:space="preserve"> skal indeholde </w:t>
      </w:r>
      <w:r w:rsidR="004B65F1">
        <w:t>og specificeres efter a</w:t>
      </w:r>
      <w:r w:rsidR="00F53A05">
        <w:t>lle udgifter til licenser</w:t>
      </w:r>
      <w:r>
        <w:t xml:space="preserve"> (</w:t>
      </w:r>
      <w:r w:rsidR="00BA09AB">
        <w:t xml:space="preserve">eksklusiv </w:t>
      </w:r>
      <w:r>
        <w:t>Equitrac licenser)</w:t>
      </w:r>
      <w:r w:rsidR="00F53A05">
        <w:t>, hardware samt konfiguration og opsætning af follow-me på multifunktionsmaskiner</w:t>
      </w:r>
      <w:r w:rsidR="00E97728">
        <w:t xml:space="preserve"> (se afsnit 2.3.14)</w:t>
      </w:r>
      <w:r w:rsidR="00F53A05">
        <w:t xml:space="preserve">. </w:t>
      </w:r>
      <w:r w:rsidR="005F71A0">
        <w:t>Der henvises til, at Gladsaxe Kommune generelt selv vil sørge for at servicere Follow me-funktionen, hvorfor serviceforpligtigelserne fra leverandørens side vil være minimale.</w:t>
      </w:r>
      <w:r w:rsidR="00737267">
        <w:t xml:space="preserve"> </w:t>
      </w:r>
    </w:p>
    <w:p w14:paraId="0DA36B6B" w14:textId="77777777" w:rsidR="00F53A05" w:rsidRDefault="00F53A05" w:rsidP="00F53A05">
      <w:pPr>
        <w:rPr>
          <w:color w:val="FF0000"/>
        </w:rPr>
      </w:pPr>
    </w:p>
    <w:p w14:paraId="391D8874" w14:textId="31C8DC22" w:rsidR="00F53A05" w:rsidRPr="005F6B9B" w:rsidRDefault="00F53A05" w:rsidP="00F53A05">
      <w:r w:rsidRPr="005F6B9B">
        <w:t xml:space="preserve">Vedrørende prisregulering i løbet af aftaleperioden henvises til </w:t>
      </w:r>
      <w:r w:rsidRPr="007D2421">
        <w:t>kap. 3.</w:t>
      </w:r>
      <w:r w:rsidR="007D2421" w:rsidRPr="007D2421">
        <w:t>4.1</w:t>
      </w:r>
      <w:r w:rsidRPr="007D2421">
        <w:t>.</w:t>
      </w:r>
    </w:p>
    <w:p w14:paraId="0A4F5E1E" w14:textId="77777777" w:rsidR="00F53A05" w:rsidRDefault="00F53A05" w:rsidP="00D97F3E"/>
    <w:p w14:paraId="21DA493E" w14:textId="5106E313" w:rsidR="00F53A05" w:rsidRPr="005F6B9B" w:rsidRDefault="007D6220" w:rsidP="00D97F3E">
      <w:r>
        <w:t>Hvis det kun er muligt at skrive et tilbudsbeløb for et produkt eller en ydelser i et felt, og hvor beløbet normalt af tilbudsgiver opfattes som både køb og efterfølgende licensbetalinger</w:t>
      </w:r>
      <w:r w:rsidR="00B50DF6">
        <w:t xml:space="preserve"> </w:t>
      </w:r>
      <w:r w:rsidR="0088473F">
        <w:t xml:space="preserve">med </w:t>
      </w:r>
      <w:r w:rsidR="00B50DF6">
        <w:t>jævne mellemrum</w:t>
      </w:r>
      <w:r>
        <w:t>, så skal tilbudsgiver medregne både købsprisen og den tilhørende licens/service/afgift mv. i selve den tilbudte pris samlet for den 5-årige kontraktperiode i beløbet</w:t>
      </w:r>
      <w:r w:rsidR="00263F87">
        <w:t xml:space="preserve"> ud fra den udbudte mængde</w:t>
      </w:r>
      <w:r>
        <w:t xml:space="preserve">. Tilbudsgiver skal så samtidig </w:t>
      </w:r>
      <w:r w:rsidR="005B2EF1">
        <w:t xml:space="preserve">særskilt </w:t>
      </w:r>
      <w:r>
        <w:t xml:space="preserve">præcisere hvorledes beløbet fordeles </w:t>
      </w:r>
      <w:r w:rsidR="00263F87">
        <w:t>over køb/licenser/afgifter mv. i perioden.</w:t>
      </w:r>
    </w:p>
    <w:p w14:paraId="5D0CE0EB" w14:textId="77777777" w:rsidR="004B6FB4" w:rsidRPr="004B6FB4" w:rsidRDefault="004B6FB4" w:rsidP="00D97F3E">
      <w:pPr>
        <w:rPr>
          <w:color w:val="FF0000"/>
          <w:highlight w:val="green"/>
        </w:rPr>
      </w:pPr>
    </w:p>
    <w:p w14:paraId="521D8118" w14:textId="77777777" w:rsidR="007D7BAD" w:rsidRPr="005F6B9B" w:rsidRDefault="00924C4C" w:rsidP="007D7BAD">
      <w:pPr>
        <w:pStyle w:val="Overskrift3"/>
        <w:spacing w:before="0" w:after="0"/>
        <w:jc w:val="both"/>
      </w:pPr>
      <w:bookmarkStart w:id="136" w:name="_Toc32495022"/>
      <w:r w:rsidRPr="005F6B9B">
        <w:t>1.</w:t>
      </w:r>
      <w:r w:rsidR="007D7BAD" w:rsidRPr="005F6B9B">
        <w:t>5.1.1 Evaluering af underkriteriet ”Pris”</w:t>
      </w:r>
      <w:bookmarkEnd w:id="136"/>
    </w:p>
    <w:p w14:paraId="50EE5ADF" w14:textId="77777777" w:rsidR="00924C4C" w:rsidRDefault="00924C4C" w:rsidP="00AD7BF3">
      <w:pPr>
        <w:pStyle w:val="Brdtekst2"/>
      </w:pPr>
    </w:p>
    <w:p w14:paraId="75A47500" w14:textId="0A80693E" w:rsidR="006C562A" w:rsidRDefault="006C562A" w:rsidP="00AD7BF3">
      <w:pPr>
        <w:pStyle w:val="Brdtekst2"/>
      </w:pPr>
      <w:r>
        <w:t xml:space="preserve">Pris vægter </w:t>
      </w:r>
      <w:r w:rsidR="000C4826" w:rsidRPr="000C4826">
        <w:rPr>
          <w:b/>
        </w:rPr>
        <w:t>45</w:t>
      </w:r>
      <w:r w:rsidRPr="000C4826">
        <w:rPr>
          <w:b/>
        </w:rPr>
        <w:t xml:space="preserve"> pct.</w:t>
      </w:r>
    </w:p>
    <w:p w14:paraId="1082668A" w14:textId="77777777" w:rsidR="006C562A" w:rsidRPr="005F6B9B" w:rsidRDefault="006C562A" w:rsidP="00AD7BF3">
      <w:pPr>
        <w:pStyle w:val="Brdtekst2"/>
      </w:pPr>
    </w:p>
    <w:p w14:paraId="51DCD003" w14:textId="5615254E" w:rsidR="00407620" w:rsidRDefault="00755A1B" w:rsidP="00AD7BF3">
      <w:pPr>
        <w:pStyle w:val="Brdtekst2"/>
      </w:pPr>
      <w:r>
        <w:t xml:space="preserve">Ved evaluering </w:t>
      </w:r>
      <w:r w:rsidR="007D2421">
        <w:t xml:space="preserve">af </w:t>
      </w:r>
      <w:r>
        <w:t xml:space="preserve">underkriteriet pris lægges </w:t>
      </w:r>
      <w:r w:rsidR="007D2421">
        <w:t xml:space="preserve">prisen for samtlige bestilte ydelser </w:t>
      </w:r>
      <w:r w:rsidR="001211EA">
        <w:t>under h</w:t>
      </w:r>
      <w:r w:rsidR="005B2EF1">
        <w:t>v</w:t>
      </w:r>
      <w:r w:rsidR="001211EA">
        <w:t xml:space="preserve">er af delaftalerne </w:t>
      </w:r>
      <w:r w:rsidR="007D2421">
        <w:t xml:space="preserve">sammen jf. </w:t>
      </w:r>
      <w:r w:rsidR="00943636">
        <w:t>bilag 2</w:t>
      </w:r>
      <w:r w:rsidR="005A6A8A">
        <w:t>a og 2b</w:t>
      </w:r>
      <w:r w:rsidR="001211EA">
        <w:t>.</w:t>
      </w:r>
    </w:p>
    <w:p w14:paraId="1F24D42A" w14:textId="77777777" w:rsidR="00407620" w:rsidRDefault="00407620" w:rsidP="00AD7BF3">
      <w:pPr>
        <w:pStyle w:val="Brdtekst2"/>
      </w:pPr>
    </w:p>
    <w:p w14:paraId="62EC1743" w14:textId="648A48D9" w:rsidR="00407620" w:rsidRPr="005F6B9B" w:rsidRDefault="00407620" w:rsidP="00407620">
      <w:pPr>
        <w:widowControl w:val="0"/>
        <w:spacing w:after="120" w:line="264" w:lineRule="auto"/>
        <w:jc w:val="both"/>
      </w:pPr>
      <w:r w:rsidRPr="005F6B9B">
        <w:rPr>
          <w:rFonts w:eastAsia="Arial"/>
        </w:rPr>
        <w:t xml:space="preserve">Ved evaluering af underkriteriet pris omregnes tilbudsgivernes evalueringspriser til point efter en lineær pointmodel, hvor laveste evalueringspris får </w:t>
      </w:r>
      <w:r w:rsidRPr="003E65EA">
        <w:rPr>
          <w:rFonts w:eastAsia="Arial"/>
        </w:rPr>
        <w:t>10</w:t>
      </w:r>
      <w:r w:rsidRPr="005F6B9B">
        <w:rPr>
          <w:rFonts w:eastAsia="Arial"/>
        </w:rPr>
        <w:t xml:space="preserve"> point, mens en evalueringspris, der ligger </w:t>
      </w:r>
      <w:r w:rsidRPr="007D2421">
        <w:rPr>
          <w:rFonts w:eastAsia="Arial"/>
        </w:rPr>
        <w:t>50</w:t>
      </w:r>
      <w:r w:rsidRPr="005F6B9B">
        <w:rPr>
          <w:rFonts w:eastAsia="Arial"/>
        </w:rPr>
        <w:t xml:space="preserve"> % </w:t>
      </w:r>
      <w:r w:rsidR="00263F3A">
        <w:rPr>
          <w:rFonts w:eastAsia="Arial"/>
        </w:rPr>
        <w:t xml:space="preserve">eller </w:t>
      </w:r>
      <w:r w:rsidR="00BA0DFC">
        <w:rPr>
          <w:rFonts w:eastAsia="Arial"/>
        </w:rPr>
        <w:t>herover o</w:t>
      </w:r>
      <w:r w:rsidRPr="005F6B9B">
        <w:rPr>
          <w:rFonts w:eastAsia="Arial"/>
        </w:rPr>
        <w:t xml:space="preserve">ver laveste evalueringspris, får 0 point. </w:t>
      </w:r>
      <w:r w:rsidRPr="003E65EA">
        <w:t>50</w:t>
      </w:r>
      <w:r>
        <w:rPr>
          <w:color w:val="FF0000"/>
        </w:rPr>
        <w:t xml:space="preserve"> </w:t>
      </w:r>
      <w:r w:rsidRPr="005F6B9B">
        <w:t>% er fastsa</w:t>
      </w:r>
      <w:r w:rsidR="005B2EF1">
        <w:t xml:space="preserve">t </w:t>
      </w:r>
      <w:r w:rsidRPr="005F6B9B">
        <w:t xml:space="preserve">på baggrund af Ordregivers forventning til spredningen i de tilbudte priser. </w:t>
      </w:r>
    </w:p>
    <w:p w14:paraId="17CEACAA" w14:textId="18EE4346" w:rsidR="0018382F" w:rsidRDefault="00407620" w:rsidP="004C3883">
      <w:pPr>
        <w:widowControl w:val="0"/>
        <w:spacing w:after="120" w:line="264" w:lineRule="auto"/>
        <w:jc w:val="both"/>
      </w:pPr>
      <w:r w:rsidRPr="005F6B9B">
        <w:t>Pointscorerne angives med to decimaler.</w:t>
      </w:r>
    </w:p>
    <w:p w14:paraId="16D0B901" w14:textId="77777777" w:rsidR="004C3883" w:rsidRDefault="004C3883" w:rsidP="004C3883">
      <w:pPr>
        <w:widowControl w:val="0"/>
        <w:spacing w:after="120" w:line="264" w:lineRule="auto"/>
        <w:jc w:val="both"/>
      </w:pPr>
    </w:p>
    <w:p w14:paraId="6A749F00" w14:textId="77777777" w:rsidR="007351C7" w:rsidRPr="005F6B9B" w:rsidRDefault="00924C4C" w:rsidP="00924C4C">
      <w:pPr>
        <w:pStyle w:val="Overskrift3"/>
      </w:pPr>
      <w:bookmarkStart w:id="137" w:name="_Toc32495023"/>
      <w:r w:rsidRPr="005F6B9B">
        <w:t>1.</w:t>
      </w:r>
      <w:r w:rsidR="00E4643E" w:rsidRPr="005F6B9B">
        <w:t>5</w:t>
      </w:r>
      <w:r w:rsidR="0035144B" w:rsidRPr="005F6B9B">
        <w:t xml:space="preserve">.2 </w:t>
      </w:r>
      <w:r w:rsidR="007351C7" w:rsidRPr="005F6B9B">
        <w:t>Kvalitet</w:t>
      </w:r>
      <w:bookmarkEnd w:id="137"/>
    </w:p>
    <w:p w14:paraId="1704BDCF" w14:textId="77777777" w:rsidR="007351C7" w:rsidRDefault="007351C7" w:rsidP="007351C7">
      <w:pPr>
        <w:spacing w:after="120" w:line="264" w:lineRule="auto"/>
        <w:jc w:val="both"/>
        <w:rPr>
          <w:color w:val="FF0000"/>
        </w:rPr>
      </w:pPr>
    </w:p>
    <w:p w14:paraId="6FC4978E" w14:textId="673D97FA" w:rsidR="006C562A" w:rsidRPr="006C562A" w:rsidRDefault="006C562A" w:rsidP="007351C7">
      <w:pPr>
        <w:spacing w:after="120" w:line="264" w:lineRule="auto"/>
        <w:jc w:val="both"/>
      </w:pPr>
      <w:r w:rsidRPr="006C562A">
        <w:t xml:space="preserve">Kvalitet vægter </w:t>
      </w:r>
      <w:r>
        <w:t xml:space="preserve">samlet med </w:t>
      </w:r>
      <w:r w:rsidRPr="000C4826">
        <w:rPr>
          <w:b/>
        </w:rPr>
        <w:t>25 pct.</w:t>
      </w:r>
    </w:p>
    <w:p w14:paraId="2BF27CE0" w14:textId="77777777" w:rsidR="007351C7" w:rsidRPr="005F6B9B" w:rsidRDefault="007351C7" w:rsidP="007351C7">
      <w:pPr>
        <w:widowControl w:val="0"/>
      </w:pPr>
      <w:r w:rsidRPr="005F6B9B">
        <w:t>I underkriteriet ”kvalitet” indgår nedenstående delkriterier med følgende vægtning:</w:t>
      </w:r>
    </w:p>
    <w:p w14:paraId="10AD6C94" w14:textId="77307C11" w:rsidR="00054975" w:rsidRDefault="00E94B22" w:rsidP="003C7BFF">
      <w:pPr>
        <w:pStyle w:val="Listeafsnit"/>
        <w:widowControl w:val="0"/>
        <w:numPr>
          <w:ilvl w:val="0"/>
          <w:numId w:val="14"/>
        </w:numPr>
        <w:rPr>
          <w:rFonts w:ascii="Calibri" w:hAnsi="Calibri" w:cs="Calibri"/>
        </w:rPr>
      </w:pPr>
      <w:r>
        <w:rPr>
          <w:rFonts w:ascii="Calibri" w:hAnsi="Calibri" w:cs="Calibri"/>
        </w:rPr>
        <w:t xml:space="preserve">Print-, </w:t>
      </w:r>
      <w:r w:rsidRPr="005F6B9B">
        <w:rPr>
          <w:rFonts w:ascii="Calibri" w:hAnsi="Calibri" w:cs="Calibri"/>
        </w:rPr>
        <w:t>kopi</w:t>
      </w:r>
      <w:r>
        <w:rPr>
          <w:rFonts w:ascii="Calibri" w:hAnsi="Calibri" w:cs="Calibri"/>
        </w:rPr>
        <w:t>-</w:t>
      </w:r>
      <w:r w:rsidR="00054975" w:rsidRPr="005F6B9B">
        <w:rPr>
          <w:rFonts w:ascii="Calibri" w:hAnsi="Calibri" w:cs="Calibri"/>
        </w:rPr>
        <w:t xml:space="preserve"> og </w:t>
      </w:r>
      <w:r>
        <w:rPr>
          <w:rFonts w:ascii="Calibri" w:hAnsi="Calibri" w:cs="Calibri"/>
        </w:rPr>
        <w:t>sc</w:t>
      </w:r>
      <w:r w:rsidRPr="005F6B9B">
        <w:rPr>
          <w:rFonts w:ascii="Calibri" w:hAnsi="Calibri" w:cs="Calibri"/>
        </w:rPr>
        <w:t>annings</w:t>
      </w:r>
      <w:r w:rsidR="00054975" w:rsidRPr="005F6B9B">
        <w:rPr>
          <w:rFonts w:ascii="Calibri" w:hAnsi="Calibri" w:cs="Calibri"/>
        </w:rPr>
        <w:t xml:space="preserve">kvaliteten på de af tilbudsgiver i deres tilbud </w:t>
      </w:r>
      <w:r>
        <w:rPr>
          <w:rFonts w:ascii="Calibri" w:hAnsi="Calibri" w:cs="Calibri"/>
        </w:rPr>
        <w:t>indmeldte</w:t>
      </w:r>
      <w:r w:rsidR="00054975" w:rsidRPr="005F6B9B">
        <w:rPr>
          <w:rFonts w:ascii="Calibri" w:hAnsi="Calibri" w:cs="Calibri"/>
        </w:rPr>
        <w:t xml:space="preserve"> maskiner </w:t>
      </w:r>
      <w:r w:rsidR="008F09DC">
        <w:rPr>
          <w:rFonts w:ascii="Calibri" w:hAnsi="Calibri" w:cs="Calibri"/>
        </w:rPr>
        <w:t>–</w:t>
      </w:r>
      <w:r w:rsidR="00054975" w:rsidRPr="005F6B9B">
        <w:rPr>
          <w:rFonts w:ascii="Calibri" w:hAnsi="Calibri" w:cs="Calibri"/>
        </w:rPr>
        <w:t xml:space="preserve"> </w:t>
      </w:r>
      <w:r w:rsidR="008F09DC">
        <w:rPr>
          <w:rFonts w:ascii="Calibri" w:hAnsi="Calibri" w:cs="Calibri"/>
        </w:rPr>
        <w:t xml:space="preserve">samt hvor robust og stabil maskinerne fremstår </w:t>
      </w:r>
      <w:r w:rsidR="0015293A" w:rsidRPr="000C4826">
        <w:rPr>
          <w:rFonts w:ascii="Calibri" w:hAnsi="Calibri" w:cs="Calibri"/>
          <w:b/>
        </w:rPr>
        <w:t>4</w:t>
      </w:r>
      <w:r w:rsidR="00054975" w:rsidRPr="000C4826">
        <w:rPr>
          <w:rFonts w:ascii="Calibri" w:hAnsi="Calibri" w:cs="Calibri"/>
          <w:b/>
        </w:rPr>
        <w:t>0 pct.</w:t>
      </w:r>
      <w:r w:rsidR="000C4826" w:rsidRPr="000C4826">
        <w:rPr>
          <w:rFonts w:ascii="Calibri" w:hAnsi="Calibri" w:cs="Calibri"/>
          <w:b/>
        </w:rPr>
        <w:t xml:space="preserve"> af de 25 pct.</w:t>
      </w:r>
      <w:r w:rsidR="001211EA">
        <w:rPr>
          <w:rFonts w:ascii="Calibri" w:hAnsi="Calibri" w:cs="Calibri"/>
          <w:b/>
        </w:rPr>
        <w:t xml:space="preserve"> (samlet 10 pct.)</w:t>
      </w:r>
      <w:r w:rsidR="005B2EF1" w:rsidRPr="005B2EF1">
        <w:rPr>
          <w:rFonts w:ascii="Calibri" w:hAnsi="Calibri" w:cs="Calibri"/>
        </w:rPr>
        <w:t xml:space="preserve"> - fordelt således:</w:t>
      </w:r>
    </w:p>
    <w:p w14:paraId="68DA2FCF" w14:textId="108D3E72" w:rsidR="008F09DC" w:rsidRDefault="00436B79" w:rsidP="008F09DC">
      <w:pPr>
        <w:pStyle w:val="Listeafsnit"/>
        <w:widowControl w:val="0"/>
        <w:numPr>
          <w:ilvl w:val="1"/>
          <w:numId w:val="14"/>
        </w:numPr>
        <w:rPr>
          <w:rFonts w:ascii="Calibri" w:hAnsi="Calibri" w:cs="Calibri"/>
        </w:rPr>
      </w:pPr>
      <w:r>
        <w:rPr>
          <w:rFonts w:ascii="Calibri" w:hAnsi="Calibri" w:cs="Calibri"/>
        </w:rPr>
        <w:t>Print- og</w:t>
      </w:r>
      <w:r w:rsidR="008F09DC">
        <w:rPr>
          <w:rFonts w:ascii="Calibri" w:hAnsi="Calibri" w:cs="Calibri"/>
        </w:rPr>
        <w:t xml:space="preserve"> </w:t>
      </w:r>
      <w:r w:rsidR="008F09DC" w:rsidRPr="005F6B9B">
        <w:rPr>
          <w:rFonts w:ascii="Calibri" w:hAnsi="Calibri" w:cs="Calibri"/>
        </w:rPr>
        <w:t xml:space="preserve">kopikvaliteten på de af tilbudsgiver i deres tilbud </w:t>
      </w:r>
      <w:r w:rsidR="008F09DC">
        <w:rPr>
          <w:rFonts w:ascii="Calibri" w:hAnsi="Calibri" w:cs="Calibri"/>
        </w:rPr>
        <w:t>indmeldte</w:t>
      </w:r>
      <w:r w:rsidR="008F09DC" w:rsidRPr="005F6B9B">
        <w:rPr>
          <w:rFonts w:ascii="Calibri" w:hAnsi="Calibri" w:cs="Calibri"/>
        </w:rPr>
        <w:t xml:space="preserve"> maskiner</w:t>
      </w:r>
      <w:r w:rsidR="008F09DC">
        <w:rPr>
          <w:rFonts w:ascii="Calibri" w:hAnsi="Calibri" w:cs="Calibri"/>
        </w:rPr>
        <w:t xml:space="preserve"> - vægter </w:t>
      </w:r>
      <w:r w:rsidR="008F09DC" w:rsidRPr="000C4826">
        <w:rPr>
          <w:rFonts w:ascii="Calibri" w:hAnsi="Calibri" w:cs="Calibri"/>
          <w:b/>
        </w:rPr>
        <w:t>75 pct. af de 40 pct.</w:t>
      </w:r>
      <w:r w:rsidR="000C4826" w:rsidRPr="000C4826">
        <w:rPr>
          <w:rFonts w:ascii="Calibri" w:hAnsi="Calibri" w:cs="Calibri"/>
          <w:b/>
        </w:rPr>
        <w:t xml:space="preserve"> af de 25 pct.</w:t>
      </w:r>
      <w:r w:rsidR="001211EA">
        <w:rPr>
          <w:rFonts w:ascii="Calibri" w:hAnsi="Calibri" w:cs="Calibri"/>
          <w:b/>
        </w:rPr>
        <w:t xml:space="preserve"> (samlet 7,5 pct.)</w:t>
      </w:r>
    </w:p>
    <w:p w14:paraId="75312110" w14:textId="26462BA8" w:rsidR="008F09DC" w:rsidRPr="000C4826" w:rsidRDefault="008F09DC" w:rsidP="008F09DC">
      <w:pPr>
        <w:pStyle w:val="Listeafsnit"/>
        <w:widowControl w:val="0"/>
        <w:numPr>
          <w:ilvl w:val="1"/>
          <w:numId w:val="14"/>
        </w:numPr>
        <w:rPr>
          <w:rFonts w:ascii="Calibri" w:hAnsi="Calibri" w:cs="Calibri"/>
          <w:b/>
        </w:rPr>
      </w:pPr>
      <w:r>
        <w:rPr>
          <w:rFonts w:ascii="Calibri" w:hAnsi="Calibri" w:cs="Calibri"/>
        </w:rPr>
        <w:t xml:space="preserve">Maskinernes robusthed og stabilitet - vægter </w:t>
      </w:r>
      <w:r w:rsidRPr="000C4826">
        <w:rPr>
          <w:rFonts w:ascii="Calibri" w:hAnsi="Calibri" w:cs="Calibri"/>
          <w:b/>
        </w:rPr>
        <w:t>25 pct. af de 40 pct.</w:t>
      </w:r>
      <w:r w:rsidR="000C4826" w:rsidRPr="000C4826">
        <w:rPr>
          <w:rFonts w:ascii="Calibri" w:hAnsi="Calibri" w:cs="Calibri"/>
          <w:b/>
        </w:rPr>
        <w:t xml:space="preserve"> af de 25 pct.</w:t>
      </w:r>
      <w:r w:rsidR="001211EA" w:rsidRPr="001211EA">
        <w:rPr>
          <w:rFonts w:ascii="Calibri" w:hAnsi="Calibri" w:cs="Calibri"/>
          <w:b/>
        </w:rPr>
        <w:t xml:space="preserve"> </w:t>
      </w:r>
      <w:r w:rsidR="001211EA">
        <w:rPr>
          <w:rFonts w:ascii="Calibri" w:hAnsi="Calibri" w:cs="Calibri"/>
          <w:b/>
        </w:rPr>
        <w:t>(samlet 2,5 pct.)</w:t>
      </w:r>
    </w:p>
    <w:p w14:paraId="682B1D04" w14:textId="22C42B5E" w:rsidR="007351C7" w:rsidRPr="005B2EF1" w:rsidRDefault="00054975" w:rsidP="003C7BFF">
      <w:pPr>
        <w:pStyle w:val="Listeafsnit"/>
        <w:widowControl w:val="0"/>
        <w:numPr>
          <w:ilvl w:val="0"/>
          <w:numId w:val="14"/>
        </w:numPr>
        <w:rPr>
          <w:rFonts w:ascii="Calibri" w:hAnsi="Calibri" w:cs="Calibri"/>
        </w:rPr>
      </w:pPr>
      <w:r w:rsidRPr="005F6B9B">
        <w:rPr>
          <w:rFonts w:ascii="Calibri" w:hAnsi="Calibri" w:cs="Calibri"/>
        </w:rPr>
        <w:t>Udstyr</w:t>
      </w:r>
      <w:r w:rsidR="008F09DC">
        <w:rPr>
          <w:rFonts w:ascii="Calibri" w:hAnsi="Calibri" w:cs="Calibri"/>
        </w:rPr>
        <w:t>/funktionalitet og</w:t>
      </w:r>
      <w:r w:rsidRPr="005F6B9B">
        <w:rPr>
          <w:rFonts w:ascii="Calibri" w:hAnsi="Calibri" w:cs="Calibri"/>
        </w:rPr>
        <w:t xml:space="preserve"> ydeevne (i form af kopi/print pr. minut, s</w:t>
      </w:r>
      <w:r w:rsidR="00E94B22">
        <w:rPr>
          <w:rFonts w:ascii="Calibri" w:hAnsi="Calibri" w:cs="Calibri"/>
        </w:rPr>
        <w:t>c</w:t>
      </w:r>
      <w:r w:rsidRPr="005F6B9B">
        <w:rPr>
          <w:rFonts w:ascii="Calibri" w:hAnsi="Calibri" w:cs="Calibri"/>
        </w:rPr>
        <w:t xml:space="preserve">anning pr. </w:t>
      </w:r>
      <w:r w:rsidRPr="00E94B22">
        <w:rPr>
          <w:rFonts w:ascii="Calibri" w:hAnsi="Calibri" w:cs="Calibri"/>
        </w:rPr>
        <w:t>minut, anbefalede gennemsnitsvolumen pr. år,</w:t>
      </w:r>
      <w:r w:rsidR="004B6572">
        <w:rPr>
          <w:rFonts w:ascii="Calibri" w:hAnsi="Calibri" w:cs="Calibri"/>
        </w:rPr>
        <w:t xml:space="preserve"> </w:t>
      </w:r>
      <w:r w:rsidR="004B6572" w:rsidRPr="00E94B22">
        <w:rPr>
          <w:rFonts w:ascii="Calibri" w:hAnsi="Calibri" w:cs="Calibri"/>
        </w:rPr>
        <w:t>maximumvolumen pr. år</w:t>
      </w:r>
      <w:r w:rsidR="004B6572" w:rsidRPr="005F6B9B">
        <w:rPr>
          <w:rFonts w:ascii="Calibri" w:hAnsi="Calibri" w:cs="Calibri"/>
        </w:rPr>
        <w:t>,</w:t>
      </w:r>
      <w:r w:rsidR="004B6572">
        <w:rPr>
          <w:rFonts w:ascii="Calibri" w:hAnsi="Calibri" w:cs="Calibri"/>
        </w:rPr>
        <w:t xml:space="preserve"> antal kassetter/ark, RAM,</w:t>
      </w:r>
      <w:r w:rsidRPr="00E94B22">
        <w:rPr>
          <w:rFonts w:ascii="Calibri" w:hAnsi="Calibri" w:cs="Calibri"/>
        </w:rPr>
        <w:t xml:space="preserve"> </w:t>
      </w:r>
      <w:r w:rsidR="004B6572">
        <w:rPr>
          <w:rFonts w:ascii="Calibri" w:hAnsi="Calibri" w:cs="Calibri"/>
        </w:rPr>
        <w:t xml:space="preserve">hæftefunktion, </w:t>
      </w:r>
      <w:r w:rsidRPr="005F6B9B">
        <w:rPr>
          <w:rFonts w:ascii="Calibri" w:hAnsi="Calibri" w:cs="Calibri"/>
        </w:rPr>
        <w:t xml:space="preserve">de enkelte maskiner </w:t>
      </w:r>
      <w:r w:rsidR="008F09DC">
        <w:rPr>
          <w:rFonts w:ascii="Calibri" w:hAnsi="Calibri" w:cs="Calibri"/>
        </w:rPr>
        <w:t xml:space="preserve">og systemer </w:t>
      </w:r>
      <w:r w:rsidRPr="005F6B9B">
        <w:rPr>
          <w:rFonts w:ascii="Calibri" w:hAnsi="Calibri" w:cs="Calibri"/>
        </w:rPr>
        <w:t>har ud over hvad der er stillet af minimumskrav til maskinerne</w:t>
      </w:r>
      <w:r w:rsidR="008F09DC">
        <w:rPr>
          <w:rFonts w:ascii="Calibri" w:hAnsi="Calibri" w:cs="Calibri"/>
        </w:rPr>
        <w:t xml:space="preserve"> og systemerne</w:t>
      </w:r>
      <w:r w:rsidR="00C208D5">
        <w:rPr>
          <w:rFonts w:ascii="Calibri" w:hAnsi="Calibri" w:cs="Calibri"/>
        </w:rPr>
        <w:t xml:space="preserve"> (</w:t>
      </w:r>
      <w:r w:rsidR="00C208D5" w:rsidRPr="008F09DC">
        <w:rPr>
          <w:rFonts w:ascii="Calibri" w:hAnsi="Calibri" w:cs="Calibri"/>
        </w:rPr>
        <w:t xml:space="preserve">kravspecifikation og bilag </w:t>
      </w:r>
      <w:r w:rsidR="008F09DC" w:rsidRPr="008F09DC">
        <w:rPr>
          <w:rFonts w:ascii="Calibri" w:hAnsi="Calibri" w:cs="Calibri"/>
        </w:rPr>
        <w:t>2c</w:t>
      </w:r>
      <w:r w:rsidR="00C208D5" w:rsidRPr="008F09DC">
        <w:rPr>
          <w:rFonts w:ascii="Calibri" w:hAnsi="Calibri" w:cs="Calibri"/>
        </w:rPr>
        <w:t>)</w:t>
      </w:r>
      <w:r w:rsidR="007351C7" w:rsidRPr="008F09DC">
        <w:rPr>
          <w:rFonts w:ascii="Calibri" w:hAnsi="Calibri" w:cs="Calibri"/>
        </w:rPr>
        <w:t xml:space="preserve"> </w:t>
      </w:r>
      <w:r w:rsidRPr="008F09DC">
        <w:rPr>
          <w:rFonts w:ascii="Calibri" w:hAnsi="Calibri" w:cs="Calibri"/>
        </w:rPr>
        <w:t xml:space="preserve">- </w:t>
      </w:r>
      <w:r w:rsidR="00DB1D75">
        <w:rPr>
          <w:rFonts w:ascii="Calibri" w:hAnsi="Calibri" w:cs="Calibri"/>
          <w:b/>
        </w:rPr>
        <w:t>6</w:t>
      </w:r>
      <w:r w:rsidRPr="008F09DC">
        <w:rPr>
          <w:rFonts w:ascii="Calibri" w:hAnsi="Calibri" w:cs="Calibri"/>
          <w:b/>
        </w:rPr>
        <w:t>0</w:t>
      </w:r>
      <w:r w:rsidRPr="005F6B9B">
        <w:rPr>
          <w:rFonts w:ascii="Calibri" w:hAnsi="Calibri" w:cs="Calibri"/>
          <w:b/>
        </w:rPr>
        <w:t xml:space="preserve"> pct.</w:t>
      </w:r>
      <w:r w:rsidR="000C4826">
        <w:rPr>
          <w:rFonts w:ascii="Calibri" w:hAnsi="Calibri" w:cs="Calibri"/>
          <w:b/>
        </w:rPr>
        <w:t xml:space="preserve"> af de 25 pct.</w:t>
      </w:r>
      <w:r w:rsidR="001211EA" w:rsidRPr="001211EA">
        <w:rPr>
          <w:rFonts w:ascii="Calibri" w:hAnsi="Calibri" w:cs="Calibri"/>
          <w:b/>
        </w:rPr>
        <w:t xml:space="preserve"> </w:t>
      </w:r>
      <w:r w:rsidR="001211EA">
        <w:rPr>
          <w:rFonts w:ascii="Calibri" w:hAnsi="Calibri" w:cs="Calibri"/>
          <w:b/>
        </w:rPr>
        <w:t>(samlet 15 pct.)</w:t>
      </w:r>
      <w:r w:rsidR="005B2EF1">
        <w:rPr>
          <w:rFonts w:ascii="Calibri" w:hAnsi="Calibri" w:cs="Calibri"/>
          <w:b/>
        </w:rPr>
        <w:t xml:space="preserve"> </w:t>
      </w:r>
      <w:r w:rsidR="005B2EF1" w:rsidRPr="005B2EF1">
        <w:rPr>
          <w:rFonts w:ascii="Calibri" w:hAnsi="Calibri" w:cs="Calibri"/>
        </w:rPr>
        <w:t>– fordelt således:</w:t>
      </w:r>
    </w:p>
    <w:p w14:paraId="08E37A3D" w14:textId="22D9A0BF" w:rsidR="008F09DC" w:rsidRPr="00AE4FE3" w:rsidRDefault="008F09DC" w:rsidP="008F09DC">
      <w:pPr>
        <w:pStyle w:val="Listeafsnit"/>
        <w:widowControl w:val="0"/>
        <w:numPr>
          <w:ilvl w:val="1"/>
          <w:numId w:val="14"/>
        </w:numPr>
        <w:rPr>
          <w:rFonts w:ascii="Calibri" w:hAnsi="Calibri" w:cs="Calibri"/>
          <w:b/>
        </w:rPr>
      </w:pPr>
      <w:r w:rsidRPr="005F6B9B">
        <w:rPr>
          <w:rFonts w:ascii="Calibri" w:hAnsi="Calibri" w:cs="Calibri"/>
        </w:rPr>
        <w:t>Udstyr</w:t>
      </w:r>
      <w:r>
        <w:rPr>
          <w:rFonts w:ascii="Calibri" w:hAnsi="Calibri" w:cs="Calibri"/>
        </w:rPr>
        <w:t>/funktionalitet</w:t>
      </w:r>
      <w:r w:rsidR="00FC3E00">
        <w:rPr>
          <w:rFonts w:ascii="Calibri" w:hAnsi="Calibri" w:cs="Calibri"/>
        </w:rPr>
        <w:t xml:space="preserve"> og brugervenlighed</w:t>
      </w:r>
      <w:r>
        <w:rPr>
          <w:rFonts w:ascii="Calibri" w:hAnsi="Calibri" w:cs="Calibri"/>
        </w:rPr>
        <w:t xml:space="preserve"> på de enkelte maskiner og systemer – vægter </w:t>
      </w:r>
      <w:r w:rsidR="00AE4FE3" w:rsidRPr="000C4826">
        <w:rPr>
          <w:rFonts w:ascii="Calibri" w:hAnsi="Calibri" w:cs="Calibri"/>
          <w:b/>
        </w:rPr>
        <w:t>6</w:t>
      </w:r>
      <w:r w:rsidRPr="000C4826">
        <w:rPr>
          <w:rFonts w:ascii="Calibri" w:hAnsi="Calibri" w:cs="Calibri"/>
          <w:b/>
        </w:rPr>
        <w:t xml:space="preserve">0 pct. </w:t>
      </w:r>
      <w:r w:rsidR="00DB1D75">
        <w:rPr>
          <w:rFonts w:ascii="Calibri" w:hAnsi="Calibri" w:cs="Calibri"/>
          <w:b/>
        </w:rPr>
        <w:t>af de 6</w:t>
      </w:r>
      <w:r w:rsidR="00AE4FE3" w:rsidRPr="000C4826">
        <w:rPr>
          <w:rFonts w:ascii="Calibri" w:hAnsi="Calibri" w:cs="Calibri"/>
          <w:b/>
        </w:rPr>
        <w:t>0 pct.</w:t>
      </w:r>
      <w:r w:rsidR="000C4826" w:rsidRPr="000C4826">
        <w:rPr>
          <w:rFonts w:ascii="Calibri" w:hAnsi="Calibri" w:cs="Calibri"/>
          <w:b/>
        </w:rPr>
        <w:t xml:space="preserve"> af de 25 pct.</w:t>
      </w:r>
      <w:r w:rsidR="001211EA">
        <w:rPr>
          <w:rFonts w:ascii="Calibri" w:hAnsi="Calibri" w:cs="Calibri"/>
          <w:b/>
        </w:rPr>
        <w:t xml:space="preserve"> (samlet 9 pct.)</w:t>
      </w:r>
    </w:p>
    <w:p w14:paraId="59050595" w14:textId="0601BB71" w:rsidR="007351C7" w:rsidRPr="00DB1D75" w:rsidRDefault="00AE4FE3" w:rsidP="00DB1D75">
      <w:pPr>
        <w:pStyle w:val="Listeafsnit"/>
        <w:widowControl w:val="0"/>
        <w:numPr>
          <w:ilvl w:val="1"/>
          <w:numId w:val="14"/>
        </w:numPr>
        <w:rPr>
          <w:rFonts w:ascii="Calibri" w:hAnsi="Calibri" w:cs="Calibri"/>
          <w:b/>
        </w:rPr>
      </w:pPr>
      <w:r>
        <w:rPr>
          <w:rFonts w:ascii="Calibri" w:hAnsi="Calibri" w:cs="Calibri"/>
        </w:rPr>
        <w:t xml:space="preserve">Ydeevne – vægter </w:t>
      </w:r>
      <w:r w:rsidRPr="000C4826">
        <w:rPr>
          <w:rFonts w:ascii="Calibri" w:hAnsi="Calibri" w:cs="Calibri"/>
          <w:b/>
        </w:rPr>
        <w:t>40</w:t>
      </w:r>
      <w:r w:rsidR="00DB1D75">
        <w:rPr>
          <w:rFonts w:ascii="Calibri" w:hAnsi="Calibri" w:cs="Calibri"/>
          <w:b/>
        </w:rPr>
        <w:t xml:space="preserve"> pct. af de 6</w:t>
      </w:r>
      <w:r w:rsidRPr="000C4826">
        <w:rPr>
          <w:rFonts w:ascii="Calibri" w:hAnsi="Calibri" w:cs="Calibri"/>
          <w:b/>
        </w:rPr>
        <w:t>0 pct.</w:t>
      </w:r>
      <w:r w:rsidR="000C4826" w:rsidRPr="000C4826">
        <w:rPr>
          <w:rFonts w:ascii="Calibri" w:hAnsi="Calibri" w:cs="Calibri"/>
          <w:b/>
        </w:rPr>
        <w:t xml:space="preserve"> af de 25 pct.</w:t>
      </w:r>
      <w:r w:rsidR="001211EA">
        <w:rPr>
          <w:rFonts w:ascii="Calibri" w:hAnsi="Calibri" w:cs="Calibri"/>
          <w:b/>
        </w:rPr>
        <w:t xml:space="preserve"> (samlet 6 pct.)</w:t>
      </w:r>
    </w:p>
    <w:p w14:paraId="07289A36" w14:textId="77777777" w:rsidR="007351C7" w:rsidRPr="005F6B9B" w:rsidRDefault="007351C7" w:rsidP="007351C7">
      <w:pPr>
        <w:widowControl w:val="0"/>
        <w:rPr>
          <w:color w:val="FF0000"/>
        </w:rPr>
      </w:pPr>
    </w:p>
    <w:p w14:paraId="3BB0C6AF" w14:textId="77777777" w:rsidR="007351C7" w:rsidRPr="005F6B9B" w:rsidRDefault="007351C7" w:rsidP="007351C7">
      <w:pPr>
        <w:widowControl w:val="0"/>
        <w:rPr>
          <w:color w:val="FF0000"/>
        </w:rPr>
      </w:pPr>
      <w:r w:rsidRPr="005F6B9B">
        <w:t>Tilbudsgiver skal til sit tilbud vedlægge en redegørelse</w:t>
      </w:r>
      <w:r w:rsidR="008D11E1" w:rsidRPr="005F6B9B">
        <w:t xml:space="preserve"> herunder datablade</w:t>
      </w:r>
      <w:r w:rsidRPr="005F6B9B">
        <w:t xml:space="preserve"> for sin opfyldelse af hvert delkriterium</w:t>
      </w:r>
      <w:r w:rsidRPr="005F6B9B">
        <w:rPr>
          <w:color w:val="FF0000"/>
        </w:rPr>
        <w:t xml:space="preserve">. </w:t>
      </w:r>
    </w:p>
    <w:p w14:paraId="07C302D7" w14:textId="77777777" w:rsidR="008D11E1" w:rsidRPr="005F6B9B" w:rsidRDefault="008D11E1" w:rsidP="007351C7">
      <w:pPr>
        <w:widowControl w:val="0"/>
        <w:rPr>
          <w:color w:val="FF0000"/>
          <w:highlight w:val="yellow"/>
        </w:rPr>
      </w:pPr>
    </w:p>
    <w:p w14:paraId="354BC706" w14:textId="77777777" w:rsidR="007351C7" w:rsidRPr="005F6B9B" w:rsidRDefault="007351C7" w:rsidP="003C7BFF">
      <w:pPr>
        <w:pStyle w:val="Listeafsnit"/>
        <w:keepNext/>
        <w:numPr>
          <w:ilvl w:val="1"/>
          <w:numId w:val="11"/>
        </w:numPr>
        <w:jc w:val="both"/>
        <w:outlineLvl w:val="2"/>
        <w:rPr>
          <w:rFonts w:ascii="Calibri" w:hAnsi="Calibri" w:cs="Calibri"/>
          <w:b/>
          <w:i/>
          <w:vanish/>
          <w:szCs w:val="24"/>
        </w:rPr>
      </w:pPr>
      <w:bookmarkStart w:id="138" w:name="_Toc435530145"/>
      <w:bookmarkStart w:id="139" w:name="_Toc435530183"/>
      <w:bookmarkStart w:id="140" w:name="_Toc437935217"/>
      <w:bookmarkStart w:id="141" w:name="_Toc441064562"/>
      <w:bookmarkStart w:id="142" w:name="_Toc441064668"/>
      <w:bookmarkStart w:id="143" w:name="_Toc442347788"/>
      <w:bookmarkStart w:id="144" w:name="_Toc462132776"/>
      <w:bookmarkStart w:id="145" w:name="_Toc517163972"/>
      <w:bookmarkStart w:id="146" w:name="_Toc517169205"/>
      <w:bookmarkStart w:id="147" w:name="_Toc517169666"/>
      <w:bookmarkStart w:id="148" w:name="_Toc19287510"/>
      <w:bookmarkStart w:id="149" w:name="_Toc19513105"/>
      <w:bookmarkStart w:id="150" w:name="_Toc20228110"/>
      <w:bookmarkStart w:id="151" w:name="_Toc23233775"/>
      <w:bookmarkStart w:id="152" w:name="_Toc23495613"/>
      <w:bookmarkStart w:id="153" w:name="_Toc27384949"/>
      <w:bookmarkStart w:id="154" w:name="_Toc27385172"/>
      <w:bookmarkStart w:id="155" w:name="_Toc27385777"/>
      <w:bookmarkStart w:id="156" w:name="_Ref433708030"/>
      <w:bookmarkStart w:id="157" w:name="_Toc32495024"/>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7"/>
    </w:p>
    <w:p w14:paraId="371F0686" w14:textId="77777777" w:rsidR="007351C7" w:rsidRDefault="007D7BAD" w:rsidP="007D7BAD">
      <w:pPr>
        <w:pStyle w:val="Overskrift3"/>
      </w:pPr>
      <w:bookmarkStart w:id="158" w:name="_Toc517169667"/>
      <w:bookmarkStart w:id="159" w:name="_Toc32495025"/>
      <w:r w:rsidRPr="005F6B9B">
        <w:t xml:space="preserve">1.5.2.1 </w:t>
      </w:r>
      <w:r w:rsidR="007351C7" w:rsidRPr="005F6B9B">
        <w:t>Evaluering af underkriteriet ”Kvalitet”</w:t>
      </w:r>
      <w:bookmarkEnd w:id="156"/>
      <w:bookmarkEnd w:id="158"/>
      <w:bookmarkEnd w:id="159"/>
    </w:p>
    <w:p w14:paraId="3F00480D" w14:textId="77777777" w:rsidR="00F04667" w:rsidRPr="008747AB" w:rsidRDefault="00F04667" w:rsidP="00F04667"/>
    <w:p w14:paraId="1012A78A" w14:textId="2A77175C" w:rsidR="00F04667" w:rsidRPr="008747AB" w:rsidRDefault="00F04667" w:rsidP="00F04667">
      <w:pPr>
        <w:pStyle w:val="Brdtekst"/>
      </w:pPr>
      <w:r w:rsidRPr="008747AB">
        <w:t xml:space="preserve">I forbindelse med kvalitetsbedømmelsen af multifunktionsmaskinerne </w:t>
      </w:r>
      <w:r w:rsidR="00E936F8" w:rsidRPr="008747AB">
        <w:t xml:space="preserve">(delaftale 1) </w:t>
      </w:r>
      <w:r w:rsidRPr="008747AB">
        <w:t xml:space="preserve">og produktionsmaskinerne </w:t>
      </w:r>
      <w:r w:rsidR="00E936F8" w:rsidRPr="008747AB">
        <w:t xml:space="preserve">(delaftale 2) </w:t>
      </w:r>
      <w:r w:rsidRPr="008747AB">
        <w:t xml:space="preserve">afprøver en brugergruppe fra Gladsaxe Kommune henholdsvis </w:t>
      </w:r>
      <w:r w:rsidR="00E936F8" w:rsidRPr="008747AB">
        <w:t xml:space="preserve">de indmeldte </w:t>
      </w:r>
      <w:r w:rsidR="00E936F8" w:rsidRPr="000C4826">
        <w:t>multifunktionsmaskiner og den</w:t>
      </w:r>
      <w:r w:rsidRPr="000C4826">
        <w:t xml:space="preserve"> produktionsmaskine</w:t>
      </w:r>
      <w:r w:rsidRPr="008747AB">
        <w:t xml:space="preserve"> som leverandøren har budt ind med på aftalen. Afprøvningen af maskinerne vil efter aftale foregå </w:t>
      </w:r>
      <w:r w:rsidR="00E936F8" w:rsidRPr="008747AB">
        <w:t>enten</w:t>
      </w:r>
      <w:r w:rsidRPr="008747AB">
        <w:t xml:space="preserve"> d. </w:t>
      </w:r>
      <w:r w:rsidR="00BA09AB">
        <w:t>19. og/eller 20. marts 2020</w:t>
      </w:r>
      <w:r w:rsidRPr="008747AB">
        <w:t xml:space="preserve"> hos de enkelte leverandører. </w:t>
      </w:r>
    </w:p>
    <w:p w14:paraId="3C4A1840" w14:textId="77777777" w:rsidR="007D7BAD" w:rsidRPr="008747AB" w:rsidRDefault="007D7BAD" w:rsidP="007D7BAD"/>
    <w:p w14:paraId="0191135D" w14:textId="77777777" w:rsidR="007351C7" w:rsidRPr="008747AB" w:rsidRDefault="007351C7" w:rsidP="007351C7">
      <w:pPr>
        <w:widowControl w:val="0"/>
        <w:jc w:val="both"/>
      </w:pPr>
      <w:r w:rsidRPr="008747AB">
        <w:t xml:space="preserve">Evalueringen af underkriteriet ”kvalitet” sker på baggrund af tilbudsgivers redegørelser for de enkelte delkriterier, idet Ordregiver vil lægge vægt på følgende forhold ved evalueringen: </w:t>
      </w:r>
    </w:p>
    <w:p w14:paraId="35A08E88" w14:textId="77777777" w:rsidR="007351C7" w:rsidRPr="008747AB" w:rsidRDefault="007351C7" w:rsidP="007351C7">
      <w:pPr>
        <w:widowControl w:val="0"/>
        <w:jc w:val="both"/>
        <w:rPr>
          <w:rFonts w:asciiTheme="minorHAnsi" w:hAnsiTheme="minorHAnsi" w:cstheme="minorHAnsi"/>
        </w:rPr>
      </w:pPr>
    </w:p>
    <w:p w14:paraId="34A98150" w14:textId="26371260" w:rsidR="00284756" w:rsidRPr="004C3883" w:rsidRDefault="007351C7" w:rsidP="00284756">
      <w:pPr>
        <w:pStyle w:val="Listeafsnit"/>
        <w:widowControl w:val="0"/>
        <w:numPr>
          <w:ilvl w:val="0"/>
          <w:numId w:val="44"/>
        </w:numPr>
        <w:jc w:val="both"/>
        <w:rPr>
          <w:rFonts w:asciiTheme="minorHAnsi" w:hAnsiTheme="minorHAnsi" w:cstheme="minorHAnsi"/>
          <w:sz w:val="23"/>
          <w:szCs w:val="23"/>
        </w:rPr>
      </w:pPr>
      <w:r w:rsidRPr="004C3883">
        <w:rPr>
          <w:rFonts w:asciiTheme="minorHAnsi" w:hAnsiTheme="minorHAnsi" w:cstheme="minorHAnsi"/>
          <w:sz w:val="23"/>
          <w:szCs w:val="23"/>
        </w:rPr>
        <w:t xml:space="preserve">For </w:t>
      </w:r>
      <w:r w:rsidR="00E936F8" w:rsidRPr="004C3883">
        <w:rPr>
          <w:rFonts w:asciiTheme="minorHAnsi" w:hAnsiTheme="minorHAnsi" w:cstheme="minorHAnsi"/>
          <w:sz w:val="23"/>
          <w:szCs w:val="23"/>
        </w:rPr>
        <w:t xml:space="preserve">første </w:t>
      </w:r>
      <w:r w:rsidRPr="004C3883">
        <w:rPr>
          <w:rFonts w:asciiTheme="minorHAnsi" w:hAnsiTheme="minorHAnsi" w:cstheme="minorHAnsi"/>
          <w:sz w:val="23"/>
          <w:szCs w:val="23"/>
        </w:rPr>
        <w:t>delkriteri</w:t>
      </w:r>
      <w:r w:rsidR="00E936F8" w:rsidRPr="004C3883">
        <w:rPr>
          <w:rFonts w:asciiTheme="minorHAnsi" w:hAnsiTheme="minorHAnsi" w:cstheme="minorHAnsi"/>
          <w:sz w:val="23"/>
          <w:szCs w:val="23"/>
        </w:rPr>
        <w:t>um</w:t>
      </w:r>
      <w:r w:rsidRPr="004C3883">
        <w:rPr>
          <w:rFonts w:asciiTheme="minorHAnsi" w:hAnsiTheme="minorHAnsi" w:cstheme="minorHAnsi"/>
          <w:sz w:val="23"/>
          <w:szCs w:val="23"/>
        </w:rPr>
        <w:t xml:space="preserve"> vil det vægte positivt, at </w:t>
      </w:r>
      <w:r w:rsidR="00B6096E" w:rsidRPr="004C3883">
        <w:rPr>
          <w:rFonts w:asciiTheme="minorHAnsi" w:hAnsiTheme="minorHAnsi" w:cstheme="minorHAnsi"/>
          <w:sz w:val="23"/>
          <w:szCs w:val="23"/>
        </w:rPr>
        <w:t xml:space="preserve">de enkelte indmeldte maskiner kopierer og printer i en </w:t>
      </w:r>
      <w:r w:rsidR="004C6012" w:rsidRPr="004C3883">
        <w:rPr>
          <w:rFonts w:asciiTheme="minorHAnsi" w:hAnsiTheme="minorHAnsi" w:cstheme="minorHAnsi"/>
          <w:sz w:val="23"/>
          <w:szCs w:val="23"/>
        </w:rPr>
        <w:t xml:space="preserve">præcis, </w:t>
      </w:r>
      <w:r w:rsidR="00B6096E" w:rsidRPr="004C3883">
        <w:rPr>
          <w:rFonts w:asciiTheme="minorHAnsi" w:hAnsiTheme="minorHAnsi" w:cstheme="minorHAnsi"/>
          <w:sz w:val="23"/>
          <w:szCs w:val="23"/>
        </w:rPr>
        <w:t>høj og ensartet kvalitet</w:t>
      </w:r>
      <w:r w:rsidR="0018382F" w:rsidRPr="004C3883">
        <w:rPr>
          <w:rFonts w:asciiTheme="minorHAnsi" w:hAnsiTheme="minorHAnsi" w:cstheme="minorHAnsi"/>
          <w:sz w:val="23"/>
          <w:szCs w:val="23"/>
        </w:rPr>
        <w:t xml:space="preserve">. </w:t>
      </w:r>
      <w:r w:rsidR="00E936F8" w:rsidRPr="004C3883">
        <w:rPr>
          <w:rFonts w:asciiTheme="minorHAnsi" w:hAnsiTheme="minorHAnsi" w:cstheme="minorHAnsi"/>
          <w:sz w:val="23"/>
          <w:szCs w:val="23"/>
        </w:rPr>
        <w:t xml:space="preserve">Trykkvaliteten bedømmes ud fra prøvetryk ved </w:t>
      </w:r>
      <w:r w:rsidR="0015293A" w:rsidRPr="004C3883">
        <w:rPr>
          <w:rFonts w:asciiTheme="minorHAnsi" w:hAnsiTheme="minorHAnsi" w:cstheme="minorHAnsi"/>
          <w:sz w:val="23"/>
          <w:szCs w:val="23"/>
        </w:rPr>
        <w:t>600</w:t>
      </w:r>
      <w:r w:rsidR="00E936F8" w:rsidRPr="004C3883">
        <w:rPr>
          <w:rFonts w:asciiTheme="minorHAnsi" w:hAnsiTheme="minorHAnsi" w:cstheme="minorHAnsi"/>
          <w:sz w:val="23"/>
          <w:szCs w:val="23"/>
        </w:rPr>
        <w:t xml:space="preserve"> </w:t>
      </w:r>
      <w:r w:rsidR="0015293A" w:rsidRPr="004C3883">
        <w:rPr>
          <w:rFonts w:asciiTheme="minorHAnsi" w:hAnsiTheme="minorHAnsi" w:cstheme="minorHAnsi"/>
          <w:sz w:val="23"/>
          <w:szCs w:val="23"/>
        </w:rPr>
        <w:t>x</w:t>
      </w:r>
      <w:r w:rsidR="00E936F8" w:rsidRPr="004C3883">
        <w:rPr>
          <w:rFonts w:asciiTheme="minorHAnsi" w:hAnsiTheme="minorHAnsi" w:cstheme="minorHAnsi"/>
          <w:sz w:val="23"/>
          <w:szCs w:val="23"/>
        </w:rPr>
        <w:t xml:space="preserve"> </w:t>
      </w:r>
      <w:r w:rsidR="0015293A" w:rsidRPr="004C3883">
        <w:rPr>
          <w:rFonts w:asciiTheme="minorHAnsi" w:hAnsiTheme="minorHAnsi" w:cstheme="minorHAnsi"/>
          <w:sz w:val="23"/>
          <w:szCs w:val="23"/>
        </w:rPr>
        <w:t>600 og 1200</w:t>
      </w:r>
      <w:r w:rsidR="00E936F8" w:rsidRPr="004C3883">
        <w:rPr>
          <w:rFonts w:asciiTheme="minorHAnsi" w:hAnsiTheme="minorHAnsi" w:cstheme="minorHAnsi"/>
          <w:sz w:val="23"/>
          <w:szCs w:val="23"/>
        </w:rPr>
        <w:t xml:space="preserve"> </w:t>
      </w:r>
      <w:r w:rsidR="0015293A" w:rsidRPr="004C3883">
        <w:rPr>
          <w:rFonts w:asciiTheme="minorHAnsi" w:hAnsiTheme="minorHAnsi" w:cstheme="minorHAnsi"/>
          <w:sz w:val="23"/>
          <w:szCs w:val="23"/>
        </w:rPr>
        <w:t>x</w:t>
      </w:r>
      <w:r w:rsidR="00E936F8" w:rsidRPr="004C3883">
        <w:rPr>
          <w:rFonts w:asciiTheme="minorHAnsi" w:hAnsiTheme="minorHAnsi" w:cstheme="minorHAnsi"/>
          <w:sz w:val="23"/>
          <w:szCs w:val="23"/>
        </w:rPr>
        <w:t xml:space="preserve"> </w:t>
      </w:r>
      <w:r w:rsidR="0015293A" w:rsidRPr="004C3883">
        <w:rPr>
          <w:rFonts w:asciiTheme="minorHAnsi" w:hAnsiTheme="minorHAnsi" w:cstheme="minorHAnsi"/>
          <w:sz w:val="23"/>
          <w:szCs w:val="23"/>
        </w:rPr>
        <w:t>1200</w:t>
      </w:r>
      <w:r w:rsidR="00436B79" w:rsidRPr="004C3883">
        <w:rPr>
          <w:rFonts w:asciiTheme="minorHAnsi" w:hAnsiTheme="minorHAnsi" w:cstheme="minorHAnsi"/>
          <w:sz w:val="23"/>
          <w:szCs w:val="23"/>
        </w:rPr>
        <w:t xml:space="preserve"> dpi på hver af de tilbudte maskiner. Gladsaxe Kommune medbringer USB-nøgle med farvefoto og tekst til testen hos leverandøre</w:t>
      </w:r>
      <w:r w:rsidR="008747AB" w:rsidRPr="004C3883">
        <w:rPr>
          <w:rFonts w:asciiTheme="minorHAnsi" w:hAnsiTheme="minorHAnsi" w:cstheme="minorHAnsi"/>
          <w:sz w:val="23"/>
          <w:szCs w:val="23"/>
        </w:rPr>
        <w:t>r</w:t>
      </w:r>
      <w:r w:rsidR="00436B79" w:rsidRPr="004C3883">
        <w:rPr>
          <w:rFonts w:asciiTheme="minorHAnsi" w:hAnsiTheme="minorHAnsi" w:cstheme="minorHAnsi"/>
          <w:sz w:val="23"/>
          <w:szCs w:val="23"/>
        </w:rPr>
        <w:t>n</w:t>
      </w:r>
      <w:r w:rsidR="008747AB" w:rsidRPr="004C3883">
        <w:rPr>
          <w:rFonts w:asciiTheme="minorHAnsi" w:hAnsiTheme="minorHAnsi" w:cstheme="minorHAnsi"/>
          <w:sz w:val="23"/>
          <w:szCs w:val="23"/>
        </w:rPr>
        <w:t>e</w:t>
      </w:r>
      <w:r w:rsidR="00436B79" w:rsidRPr="004C3883">
        <w:rPr>
          <w:rFonts w:asciiTheme="minorHAnsi" w:hAnsiTheme="minorHAnsi" w:cstheme="minorHAnsi"/>
          <w:sz w:val="23"/>
          <w:szCs w:val="23"/>
        </w:rPr>
        <w:t>.</w:t>
      </w:r>
      <w:r w:rsidR="0018382F" w:rsidRPr="004C3883">
        <w:rPr>
          <w:rFonts w:asciiTheme="minorHAnsi" w:hAnsiTheme="minorHAnsi" w:cstheme="minorHAnsi"/>
          <w:sz w:val="23"/>
          <w:szCs w:val="23"/>
        </w:rPr>
        <w:t xml:space="preserve"> Tillige </w:t>
      </w:r>
      <w:r w:rsidR="00BA09AB">
        <w:rPr>
          <w:rFonts w:asciiTheme="minorHAnsi" w:hAnsiTheme="minorHAnsi" w:cstheme="minorHAnsi"/>
          <w:sz w:val="23"/>
          <w:szCs w:val="23"/>
        </w:rPr>
        <w:t>vægtes</w:t>
      </w:r>
      <w:r w:rsidR="0018382F" w:rsidRPr="004C3883">
        <w:rPr>
          <w:rFonts w:asciiTheme="minorHAnsi" w:hAnsiTheme="minorHAnsi" w:cstheme="minorHAnsi"/>
          <w:sz w:val="23"/>
          <w:szCs w:val="23"/>
        </w:rPr>
        <w:t xml:space="preserve"> det positivt, at maskinerne fremstår robuste og stabile. Det undersøges ved afprøvning af de enkelte </w:t>
      </w:r>
      <w:r w:rsidR="00691964">
        <w:rPr>
          <w:rFonts w:asciiTheme="minorHAnsi" w:hAnsiTheme="minorHAnsi" w:cstheme="minorHAnsi"/>
          <w:sz w:val="23"/>
          <w:szCs w:val="23"/>
        </w:rPr>
        <w:t xml:space="preserve">indmeldte </w:t>
      </w:r>
      <w:r w:rsidR="0018382F" w:rsidRPr="004C3883">
        <w:rPr>
          <w:rFonts w:asciiTheme="minorHAnsi" w:hAnsiTheme="minorHAnsi" w:cstheme="minorHAnsi"/>
          <w:sz w:val="23"/>
          <w:szCs w:val="23"/>
        </w:rPr>
        <w:t>maskiner hos leverandørerne.</w:t>
      </w:r>
    </w:p>
    <w:p w14:paraId="598482C9" w14:textId="7599991E" w:rsidR="0015293A" w:rsidRPr="004C3883" w:rsidRDefault="00436B79" w:rsidP="00284756">
      <w:pPr>
        <w:pStyle w:val="Listeafsnit"/>
        <w:widowControl w:val="0"/>
        <w:numPr>
          <w:ilvl w:val="0"/>
          <w:numId w:val="44"/>
        </w:numPr>
        <w:jc w:val="both"/>
        <w:rPr>
          <w:rFonts w:asciiTheme="minorHAnsi" w:hAnsiTheme="minorHAnsi" w:cstheme="minorHAnsi"/>
          <w:sz w:val="23"/>
          <w:szCs w:val="23"/>
        </w:rPr>
      </w:pPr>
      <w:r w:rsidRPr="004C3883">
        <w:rPr>
          <w:rFonts w:asciiTheme="minorHAnsi" w:hAnsiTheme="minorHAnsi" w:cstheme="minorHAnsi"/>
          <w:sz w:val="23"/>
          <w:szCs w:val="23"/>
        </w:rPr>
        <w:t xml:space="preserve">For det andet delkriterium vil det vægte positivt, at de tilbudte maskiner </w:t>
      </w:r>
      <w:r w:rsidR="00FC3E00" w:rsidRPr="004C3883">
        <w:rPr>
          <w:rFonts w:asciiTheme="minorHAnsi" w:hAnsiTheme="minorHAnsi" w:cstheme="minorHAnsi"/>
          <w:sz w:val="23"/>
          <w:szCs w:val="23"/>
        </w:rPr>
        <w:t>er b</w:t>
      </w:r>
      <w:r w:rsidR="0015293A" w:rsidRPr="004C3883">
        <w:rPr>
          <w:rFonts w:asciiTheme="minorHAnsi" w:hAnsiTheme="minorHAnsi" w:cstheme="minorHAnsi"/>
          <w:sz w:val="23"/>
          <w:szCs w:val="23"/>
        </w:rPr>
        <w:t>rugervenlige</w:t>
      </w:r>
      <w:r w:rsidR="00FC3E00" w:rsidRPr="004C3883">
        <w:rPr>
          <w:rFonts w:asciiTheme="minorHAnsi" w:hAnsiTheme="minorHAnsi" w:cstheme="minorHAnsi"/>
          <w:sz w:val="23"/>
          <w:szCs w:val="23"/>
        </w:rPr>
        <w:t xml:space="preserve"> og intuitive at benytte</w:t>
      </w:r>
      <w:r w:rsidR="00284756" w:rsidRPr="004C3883">
        <w:rPr>
          <w:rFonts w:asciiTheme="minorHAnsi" w:hAnsiTheme="minorHAnsi" w:cstheme="minorHAnsi"/>
          <w:sz w:val="23"/>
          <w:szCs w:val="23"/>
        </w:rPr>
        <w:t xml:space="preserve"> samt at der er vejledninger på maskinerne</w:t>
      </w:r>
      <w:r w:rsidR="00FC3E00" w:rsidRPr="004C3883">
        <w:rPr>
          <w:rFonts w:asciiTheme="minorHAnsi" w:hAnsiTheme="minorHAnsi" w:cstheme="minorHAnsi"/>
          <w:sz w:val="23"/>
          <w:szCs w:val="23"/>
        </w:rPr>
        <w:t xml:space="preserve">. Ligeledes vægter det positivt at der er yderligere </w:t>
      </w:r>
      <w:r w:rsidR="00691964">
        <w:rPr>
          <w:rFonts w:asciiTheme="minorHAnsi" w:hAnsiTheme="minorHAnsi" w:cstheme="minorHAnsi"/>
          <w:sz w:val="23"/>
          <w:szCs w:val="23"/>
        </w:rPr>
        <w:t xml:space="preserve">og bedre </w:t>
      </w:r>
      <w:r w:rsidR="00FC3E00" w:rsidRPr="004C3883">
        <w:rPr>
          <w:rFonts w:asciiTheme="minorHAnsi" w:hAnsiTheme="minorHAnsi" w:cstheme="minorHAnsi"/>
          <w:sz w:val="23"/>
          <w:szCs w:val="23"/>
        </w:rPr>
        <w:t>relevante funktioner, udstyr mv. i forhold til de minimumskrav, der er fremsat i k</w:t>
      </w:r>
      <w:r w:rsidR="005A6A8A">
        <w:rPr>
          <w:rFonts w:asciiTheme="minorHAnsi" w:hAnsiTheme="minorHAnsi" w:cstheme="minorHAnsi"/>
          <w:sz w:val="23"/>
          <w:szCs w:val="23"/>
        </w:rPr>
        <w:t>ravspecifikationen samt bilag 2a</w:t>
      </w:r>
      <w:r w:rsidR="00FC3E00" w:rsidRPr="004C3883">
        <w:rPr>
          <w:rFonts w:asciiTheme="minorHAnsi" w:hAnsiTheme="minorHAnsi" w:cstheme="minorHAnsi"/>
          <w:sz w:val="23"/>
          <w:szCs w:val="23"/>
        </w:rPr>
        <w:t>/</w:t>
      </w:r>
      <w:r w:rsidR="005A6A8A">
        <w:rPr>
          <w:rFonts w:asciiTheme="minorHAnsi" w:hAnsiTheme="minorHAnsi" w:cstheme="minorHAnsi"/>
          <w:sz w:val="23"/>
          <w:szCs w:val="23"/>
        </w:rPr>
        <w:t>b</w:t>
      </w:r>
      <w:r w:rsidR="00FC3E00" w:rsidRPr="004C3883">
        <w:rPr>
          <w:rFonts w:asciiTheme="minorHAnsi" w:hAnsiTheme="minorHAnsi" w:cstheme="minorHAnsi"/>
          <w:sz w:val="23"/>
          <w:szCs w:val="23"/>
        </w:rPr>
        <w:t xml:space="preserve"> – </w:t>
      </w:r>
      <w:r w:rsidR="005A6A8A">
        <w:rPr>
          <w:rFonts w:asciiTheme="minorHAnsi" w:hAnsiTheme="minorHAnsi" w:cstheme="minorHAnsi"/>
          <w:sz w:val="23"/>
          <w:szCs w:val="23"/>
        </w:rPr>
        <w:t>c</w:t>
      </w:r>
      <w:r w:rsidR="00FC3E00" w:rsidRPr="004C3883">
        <w:rPr>
          <w:rFonts w:asciiTheme="minorHAnsi" w:hAnsiTheme="minorHAnsi" w:cstheme="minorHAnsi"/>
          <w:sz w:val="23"/>
          <w:szCs w:val="23"/>
        </w:rPr>
        <w:t xml:space="preserve">. </w:t>
      </w:r>
      <w:r w:rsidR="003B044E">
        <w:rPr>
          <w:rFonts w:asciiTheme="minorHAnsi" w:hAnsiTheme="minorHAnsi" w:cstheme="minorHAnsi"/>
          <w:sz w:val="23"/>
          <w:szCs w:val="23"/>
        </w:rPr>
        <w:t xml:space="preserve">Det være sig </w:t>
      </w:r>
      <w:r w:rsidR="007D6220">
        <w:rPr>
          <w:rFonts w:asciiTheme="minorHAnsi" w:hAnsiTheme="minorHAnsi" w:cstheme="minorHAnsi"/>
          <w:sz w:val="23"/>
          <w:szCs w:val="23"/>
        </w:rPr>
        <w:t xml:space="preserve">antal </w:t>
      </w:r>
      <w:r w:rsidR="007D6220">
        <w:rPr>
          <w:rFonts w:asciiTheme="minorHAnsi" w:hAnsiTheme="minorHAnsi" w:cstheme="minorHAnsi"/>
          <w:sz w:val="23"/>
          <w:szCs w:val="23"/>
        </w:rPr>
        <w:lastRenderedPageBreak/>
        <w:t xml:space="preserve">tilbudte </w:t>
      </w:r>
      <w:r w:rsidR="003B044E">
        <w:rPr>
          <w:rFonts w:asciiTheme="minorHAnsi" w:hAnsiTheme="minorHAnsi" w:cstheme="minorHAnsi"/>
          <w:sz w:val="23"/>
          <w:szCs w:val="23"/>
        </w:rPr>
        <w:t xml:space="preserve">RAM, antal kassetter (papirark), </w:t>
      </w:r>
      <w:r w:rsidR="007D6220">
        <w:rPr>
          <w:rFonts w:asciiTheme="minorHAnsi" w:hAnsiTheme="minorHAnsi" w:cstheme="minorHAnsi"/>
          <w:sz w:val="23"/>
          <w:szCs w:val="23"/>
        </w:rPr>
        <w:t>hæft</w:t>
      </w:r>
      <w:r w:rsidR="00691964">
        <w:rPr>
          <w:rFonts w:asciiTheme="minorHAnsi" w:hAnsiTheme="minorHAnsi" w:cstheme="minorHAnsi"/>
          <w:sz w:val="23"/>
          <w:szCs w:val="23"/>
        </w:rPr>
        <w:t>efunktioner mv. som nævnt oven for.</w:t>
      </w:r>
      <w:r w:rsidR="007D6220">
        <w:rPr>
          <w:rFonts w:asciiTheme="minorHAnsi" w:hAnsiTheme="minorHAnsi" w:cstheme="minorHAnsi"/>
          <w:sz w:val="23"/>
          <w:szCs w:val="23"/>
        </w:rPr>
        <w:t xml:space="preserve"> </w:t>
      </w:r>
      <w:r w:rsidR="008747AB" w:rsidRPr="004C3883">
        <w:rPr>
          <w:rFonts w:asciiTheme="minorHAnsi" w:hAnsiTheme="minorHAnsi" w:cstheme="minorHAnsi"/>
          <w:sz w:val="23"/>
          <w:szCs w:val="23"/>
        </w:rPr>
        <w:t>End</w:t>
      </w:r>
      <w:r w:rsidR="00284756" w:rsidRPr="004C3883">
        <w:rPr>
          <w:rFonts w:asciiTheme="minorHAnsi" w:hAnsiTheme="minorHAnsi" w:cstheme="minorHAnsi"/>
          <w:sz w:val="23"/>
          <w:szCs w:val="23"/>
        </w:rPr>
        <w:t xml:space="preserve">videre </w:t>
      </w:r>
      <w:r w:rsidR="008747AB" w:rsidRPr="004C3883">
        <w:rPr>
          <w:rFonts w:asciiTheme="minorHAnsi" w:hAnsiTheme="minorHAnsi" w:cstheme="minorHAnsi"/>
          <w:sz w:val="23"/>
          <w:szCs w:val="23"/>
        </w:rPr>
        <w:t xml:space="preserve">anses det positivt at maskinerne er nemme at betjene ved </w:t>
      </w:r>
      <w:r w:rsidR="0015293A" w:rsidRPr="004C3883">
        <w:rPr>
          <w:rFonts w:asciiTheme="minorHAnsi" w:hAnsiTheme="minorHAnsi" w:cstheme="minorHAnsi"/>
          <w:sz w:val="23"/>
          <w:szCs w:val="23"/>
        </w:rPr>
        <w:t xml:space="preserve">tonerskift, </w:t>
      </w:r>
      <w:r w:rsidR="00384651" w:rsidRPr="004C3883">
        <w:rPr>
          <w:rFonts w:asciiTheme="minorHAnsi" w:hAnsiTheme="minorHAnsi" w:cstheme="minorHAnsi"/>
          <w:sz w:val="23"/>
          <w:szCs w:val="23"/>
        </w:rPr>
        <w:t xml:space="preserve">tømning af tonerbeholder, samt </w:t>
      </w:r>
      <w:r w:rsidR="00284756" w:rsidRPr="004C3883">
        <w:rPr>
          <w:rFonts w:asciiTheme="minorHAnsi" w:hAnsiTheme="minorHAnsi" w:cstheme="minorHAnsi"/>
          <w:sz w:val="23"/>
          <w:szCs w:val="23"/>
        </w:rPr>
        <w:t>at det er nemt for brugerne selv at betjene maskinerne fx ved papirstop og lignende. Endelig anses det for positivt, at maskinerne kan køre med en</w:t>
      </w:r>
      <w:r w:rsidR="00DB1D75">
        <w:rPr>
          <w:rFonts w:asciiTheme="minorHAnsi" w:hAnsiTheme="minorHAnsi" w:cstheme="minorHAnsi"/>
          <w:sz w:val="23"/>
          <w:szCs w:val="23"/>
        </w:rPr>
        <w:t xml:space="preserve"> ydeevne</w:t>
      </w:r>
      <w:r w:rsidR="00284756" w:rsidRPr="004C3883">
        <w:rPr>
          <w:rFonts w:asciiTheme="minorHAnsi" w:hAnsiTheme="minorHAnsi" w:cstheme="minorHAnsi"/>
          <w:sz w:val="23"/>
          <w:szCs w:val="23"/>
        </w:rPr>
        <w:t xml:space="preserve"> </w:t>
      </w:r>
      <w:r w:rsidR="00DB1D75">
        <w:rPr>
          <w:rFonts w:asciiTheme="minorHAnsi" w:hAnsiTheme="minorHAnsi" w:cstheme="minorHAnsi"/>
          <w:sz w:val="23"/>
          <w:szCs w:val="23"/>
        </w:rPr>
        <w:t>(</w:t>
      </w:r>
      <w:r w:rsidR="00284756" w:rsidRPr="004C3883">
        <w:rPr>
          <w:rFonts w:asciiTheme="minorHAnsi" w:hAnsiTheme="minorHAnsi" w:cstheme="minorHAnsi"/>
          <w:sz w:val="23"/>
          <w:szCs w:val="23"/>
        </w:rPr>
        <w:t>kopi- og printhastighed</w:t>
      </w:r>
      <w:r w:rsidR="00DB1D75">
        <w:rPr>
          <w:rFonts w:asciiTheme="minorHAnsi" w:hAnsiTheme="minorHAnsi" w:cstheme="minorHAnsi"/>
          <w:sz w:val="23"/>
          <w:szCs w:val="23"/>
        </w:rPr>
        <w:t>)</w:t>
      </w:r>
      <w:r w:rsidR="00284756" w:rsidRPr="004C3883">
        <w:rPr>
          <w:rFonts w:asciiTheme="minorHAnsi" w:hAnsiTheme="minorHAnsi" w:cstheme="minorHAnsi"/>
          <w:sz w:val="23"/>
          <w:szCs w:val="23"/>
        </w:rPr>
        <w:t>, der er hurtigere end de minimum</w:t>
      </w:r>
      <w:r w:rsidR="005A6A8A">
        <w:rPr>
          <w:rFonts w:asciiTheme="minorHAnsi" w:hAnsiTheme="minorHAnsi" w:cstheme="minorHAnsi"/>
          <w:sz w:val="23"/>
          <w:szCs w:val="23"/>
        </w:rPr>
        <w:t>skrav, der er fremsat i bilag 2a og 2b</w:t>
      </w:r>
      <w:r w:rsidR="00DB1D75">
        <w:rPr>
          <w:rFonts w:asciiTheme="minorHAnsi" w:hAnsiTheme="minorHAnsi" w:cstheme="minorHAnsi"/>
          <w:sz w:val="23"/>
          <w:szCs w:val="23"/>
        </w:rPr>
        <w:t xml:space="preserve"> (modelspe</w:t>
      </w:r>
      <w:r w:rsidR="00EE2531">
        <w:rPr>
          <w:rFonts w:asciiTheme="minorHAnsi" w:hAnsiTheme="minorHAnsi" w:cstheme="minorHAnsi"/>
          <w:sz w:val="23"/>
          <w:szCs w:val="23"/>
        </w:rPr>
        <w:t>cifikke krav)</w:t>
      </w:r>
      <w:r w:rsidR="004C3883" w:rsidRPr="004C3883">
        <w:rPr>
          <w:rFonts w:asciiTheme="minorHAnsi" w:hAnsiTheme="minorHAnsi" w:cstheme="minorHAnsi"/>
          <w:sz w:val="23"/>
          <w:szCs w:val="23"/>
        </w:rPr>
        <w:t>.</w:t>
      </w:r>
    </w:p>
    <w:p w14:paraId="04BC9184" w14:textId="77777777" w:rsidR="007D62B0" w:rsidRPr="004C3883" w:rsidRDefault="007D62B0" w:rsidP="007351C7">
      <w:pPr>
        <w:widowControl w:val="0"/>
        <w:jc w:val="both"/>
      </w:pPr>
    </w:p>
    <w:p w14:paraId="1E81D399" w14:textId="77777777" w:rsidR="007351C7" w:rsidRPr="008747AB" w:rsidRDefault="007351C7" w:rsidP="008D11E1">
      <w:pPr>
        <w:widowControl w:val="0"/>
      </w:pPr>
      <w:r w:rsidRPr="008747AB">
        <w:t xml:space="preserve">Der fastsættes en pointscore for hvert delkriterium ud fra Ordregivers skøn over tilbudsgivers opfyldelse af dette på grundlag </w:t>
      </w:r>
      <w:r w:rsidR="008D11E1" w:rsidRPr="008747AB">
        <w:t>ud fra en pointgivning fra 0-10, hvor 10 er bedst.</w:t>
      </w:r>
    </w:p>
    <w:p w14:paraId="759F4CA0" w14:textId="77777777" w:rsidR="008D11E1" w:rsidRPr="008747AB" w:rsidRDefault="008D11E1" w:rsidP="008D11E1">
      <w:pPr>
        <w:widowControl w:val="0"/>
        <w:rPr>
          <w:color w:val="FF0000"/>
        </w:rPr>
      </w:pPr>
    </w:p>
    <w:p w14:paraId="240DDA01" w14:textId="77777777" w:rsidR="00D96BF3" w:rsidRPr="008747AB" w:rsidRDefault="00D96BF3" w:rsidP="00D96BF3">
      <w:pPr>
        <w:pStyle w:val="Brdtekst"/>
      </w:pPr>
      <w:r w:rsidRPr="008747AB">
        <w:t>Tilbudsgiver skal sammen med tilbud, vedlægge tekniske specifikationer, der underbygger en beskrivelse af maskinernes funktionalitet, herunder design, ergonomi, betjeningsvenlighed og miljøhensyn.</w:t>
      </w:r>
    </w:p>
    <w:p w14:paraId="427122FE" w14:textId="77777777" w:rsidR="00D96BF3" w:rsidRPr="008747AB" w:rsidRDefault="00D96BF3" w:rsidP="008D11E1">
      <w:pPr>
        <w:widowControl w:val="0"/>
        <w:rPr>
          <w:color w:val="FF0000"/>
        </w:rPr>
      </w:pPr>
    </w:p>
    <w:p w14:paraId="19BB63E6" w14:textId="2F28DE22" w:rsidR="007351C7" w:rsidRPr="008747AB" w:rsidRDefault="007351C7" w:rsidP="007351C7">
      <w:r w:rsidRPr="008747AB">
        <w:t xml:space="preserve">Efter tildeling af pointscorer for hvert delkriterium vægtes disse som angivet i afsnit </w:t>
      </w:r>
      <w:r w:rsidR="006C562A">
        <w:t>1.5 og 1.5.2 og i</w:t>
      </w:r>
      <w:r w:rsidRPr="008747AB">
        <w:t xml:space="preserve">ndgår herefter ved beregningen tilbudsgivers samlede pointscore. </w:t>
      </w:r>
    </w:p>
    <w:p w14:paraId="44F43D74" w14:textId="77777777" w:rsidR="00D96BF3" w:rsidRPr="005F6B9B" w:rsidRDefault="00D96BF3" w:rsidP="007351C7"/>
    <w:p w14:paraId="68E66F3E" w14:textId="77777777" w:rsidR="0035144B" w:rsidRDefault="007D7BAD" w:rsidP="000D0C66">
      <w:pPr>
        <w:pStyle w:val="Overskrift3"/>
      </w:pPr>
      <w:bookmarkStart w:id="160" w:name="_Toc32495026"/>
      <w:r w:rsidRPr="005F6B9B">
        <w:t>1.</w:t>
      </w:r>
      <w:r w:rsidR="00E25CF8" w:rsidRPr="005F6B9B">
        <w:t>5</w:t>
      </w:r>
      <w:r w:rsidR="0035144B" w:rsidRPr="005F6B9B">
        <w:t>.3 Service</w:t>
      </w:r>
      <w:bookmarkEnd w:id="160"/>
    </w:p>
    <w:p w14:paraId="455484A2" w14:textId="77777777" w:rsidR="006C562A" w:rsidRDefault="006C562A" w:rsidP="006C562A"/>
    <w:p w14:paraId="56711297" w14:textId="28412BE4" w:rsidR="006C562A" w:rsidRDefault="006C562A" w:rsidP="006C562A">
      <w:r>
        <w:t xml:space="preserve">Service vægter samlet med </w:t>
      </w:r>
      <w:r w:rsidRPr="000C4826">
        <w:rPr>
          <w:b/>
        </w:rPr>
        <w:t xml:space="preserve">15 pct. </w:t>
      </w:r>
    </w:p>
    <w:p w14:paraId="4AE31F98" w14:textId="77777777" w:rsidR="006C562A" w:rsidRPr="006C562A" w:rsidRDefault="006C562A" w:rsidP="006C562A"/>
    <w:p w14:paraId="6B469123" w14:textId="77777777" w:rsidR="000D1185" w:rsidRPr="005F6B9B" w:rsidRDefault="000D1185" w:rsidP="000D1185">
      <w:pPr>
        <w:pStyle w:val="Brdtekst"/>
      </w:pPr>
      <w:r w:rsidRPr="005F6B9B">
        <w:t>Tilbudsgiver skal til sit tilbud vedlægge en redegørelse for sin opfyldelse af hvert delkriterium</w:t>
      </w:r>
      <w:r w:rsidRPr="005F6B9B">
        <w:rPr>
          <w:color w:val="FF0000"/>
        </w:rPr>
        <w:t xml:space="preserve">. </w:t>
      </w:r>
    </w:p>
    <w:p w14:paraId="0D3ACFF9" w14:textId="77777777" w:rsidR="008D11E1" w:rsidRPr="005F6B9B" w:rsidRDefault="008D11E1" w:rsidP="008D11E1">
      <w:pPr>
        <w:widowControl w:val="0"/>
      </w:pPr>
      <w:r w:rsidRPr="005F6B9B">
        <w:t>I underkriteriet ”Service” indgår nedenstående delkriterier med følgende vægtning:</w:t>
      </w:r>
    </w:p>
    <w:p w14:paraId="2449386F" w14:textId="3BCBD400" w:rsidR="008D11E1" w:rsidRPr="005F6B9B" w:rsidRDefault="000D1185" w:rsidP="003C7BFF">
      <w:pPr>
        <w:pStyle w:val="Listeafsnit"/>
        <w:widowControl w:val="0"/>
        <w:numPr>
          <w:ilvl w:val="0"/>
          <w:numId w:val="14"/>
        </w:numPr>
        <w:rPr>
          <w:rFonts w:ascii="Calibri" w:hAnsi="Calibri" w:cs="Calibri"/>
        </w:rPr>
      </w:pPr>
      <w:r w:rsidRPr="005F6B9B">
        <w:rPr>
          <w:rFonts w:ascii="Calibri" w:hAnsi="Calibri" w:cs="Calibri"/>
        </w:rPr>
        <w:t>H</w:t>
      </w:r>
      <w:r w:rsidR="00AB46A0" w:rsidRPr="005F6B9B">
        <w:rPr>
          <w:rFonts w:ascii="Calibri" w:hAnsi="Calibri" w:cs="Calibri"/>
        </w:rPr>
        <w:t xml:space="preserve">vorledes tilbudsgiver vil leve op til at overholde </w:t>
      </w:r>
      <w:r w:rsidR="006C562A">
        <w:rPr>
          <w:rFonts w:ascii="Calibri" w:hAnsi="Calibri" w:cs="Calibri"/>
        </w:rPr>
        <w:t xml:space="preserve">og optimere </w:t>
      </w:r>
      <w:r w:rsidR="00AB46A0" w:rsidRPr="005F6B9B">
        <w:rPr>
          <w:rFonts w:ascii="Calibri" w:hAnsi="Calibri" w:cs="Calibri"/>
        </w:rPr>
        <w:t>den aftalte</w:t>
      </w:r>
      <w:r w:rsidRPr="005F6B9B">
        <w:rPr>
          <w:rFonts w:ascii="Calibri" w:hAnsi="Calibri" w:cs="Calibri"/>
        </w:rPr>
        <w:t>/tilbudte</w:t>
      </w:r>
      <w:r w:rsidR="00AB46A0" w:rsidRPr="005F6B9B">
        <w:rPr>
          <w:rFonts w:ascii="Calibri" w:hAnsi="Calibri" w:cs="Calibri"/>
        </w:rPr>
        <w:t xml:space="preserve"> servicetid på reparationer af maskiner</w:t>
      </w:r>
      <w:r w:rsidR="0015293A">
        <w:rPr>
          <w:rFonts w:ascii="Calibri" w:hAnsi="Calibri" w:cs="Calibri"/>
        </w:rPr>
        <w:t xml:space="preserve"> samt plan for periodisk vedligeholdelse</w:t>
      </w:r>
      <w:r w:rsidR="003F4715" w:rsidRPr="005F6B9B">
        <w:rPr>
          <w:rFonts w:ascii="Calibri" w:hAnsi="Calibri" w:cs="Calibri"/>
        </w:rPr>
        <w:t xml:space="preserve"> </w:t>
      </w:r>
      <w:r w:rsidR="003F4715" w:rsidRPr="005F6B9B">
        <w:rPr>
          <w:rFonts w:ascii="Calibri" w:hAnsi="Calibri" w:cs="Calibri"/>
          <w:b/>
        </w:rPr>
        <w:t>– 50 pct.</w:t>
      </w:r>
      <w:r w:rsidR="000C4826">
        <w:rPr>
          <w:rFonts w:ascii="Calibri" w:hAnsi="Calibri" w:cs="Calibri"/>
          <w:b/>
        </w:rPr>
        <w:t xml:space="preserve"> af de 15 pct.</w:t>
      </w:r>
      <w:r w:rsidR="001211EA">
        <w:rPr>
          <w:rFonts w:ascii="Calibri" w:hAnsi="Calibri" w:cs="Calibri"/>
          <w:b/>
        </w:rPr>
        <w:t xml:space="preserve"> (samlet 7,5 pct.)</w:t>
      </w:r>
    </w:p>
    <w:p w14:paraId="2806BDE9" w14:textId="32F84E2F" w:rsidR="008D11E1" w:rsidRPr="005F6B9B" w:rsidRDefault="00AB46A0" w:rsidP="003C7BFF">
      <w:pPr>
        <w:pStyle w:val="Listeafsnit"/>
        <w:widowControl w:val="0"/>
        <w:numPr>
          <w:ilvl w:val="0"/>
          <w:numId w:val="14"/>
        </w:numPr>
        <w:rPr>
          <w:rFonts w:ascii="Calibri" w:hAnsi="Calibri" w:cs="Calibri"/>
          <w:b/>
        </w:rPr>
      </w:pPr>
      <w:r w:rsidRPr="005F6B9B">
        <w:rPr>
          <w:rFonts w:ascii="Calibri" w:hAnsi="Calibri" w:cs="Calibri"/>
        </w:rPr>
        <w:t>Implementering af aftalen</w:t>
      </w:r>
      <w:r w:rsidR="000D1185" w:rsidRPr="005F6B9B">
        <w:rPr>
          <w:rFonts w:ascii="Calibri" w:hAnsi="Calibri" w:cs="Calibri"/>
        </w:rPr>
        <w:t>, herunder undervisning og øvrig vejledning af brugerne i anvendelse af maskinerne</w:t>
      </w:r>
      <w:r w:rsidRPr="005F6B9B">
        <w:rPr>
          <w:rFonts w:ascii="Calibri" w:hAnsi="Calibri" w:cs="Calibri"/>
        </w:rPr>
        <w:t xml:space="preserve"> </w:t>
      </w:r>
      <w:r w:rsidR="000D1185" w:rsidRPr="005F6B9B">
        <w:rPr>
          <w:rFonts w:ascii="Calibri" w:hAnsi="Calibri" w:cs="Calibri"/>
        </w:rPr>
        <w:t xml:space="preserve">samt </w:t>
      </w:r>
      <w:r w:rsidRPr="005F6B9B">
        <w:rPr>
          <w:rFonts w:ascii="Calibri" w:hAnsi="Calibri" w:cs="Calibri"/>
        </w:rPr>
        <w:t xml:space="preserve">håndtering af IT- og systemmæssige </w:t>
      </w:r>
      <w:r w:rsidR="000D1185" w:rsidRPr="005F6B9B">
        <w:rPr>
          <w:rFonts w:ascii="Calibri" w:hAnsi="Calibri" w:cs="Calibri"/>
        </w:rPr>
        <w:t>forhold i implementeringsperioden</w:t>
      </w:r>
      <w:r w:rsidR="003F4715" w:rsidRPr="005F6B9B">
        <w:rPr>
          <w:rFonts w:ascii="Calibri" w:hAnsi="Calibri" w:cs="Calibri"/>
        </w:rPr>
        <w:t xml:space="preserve">. Hertil kommer hvorledes tilbudsgiver vil sikre levering og opsætning af maskinerne til den aftalte/tilbudte tid </w:t>
      </w:r>
      <w:r w:rsidR="003F4715" w:rsidRPr="005F6B9B">
        <w:rPr>
          <w:rFonts w:ascii="Calibri" w:hAnsi="Calibri" w:cs="Calibri"/>
          <w:b/>
        </w:rPr>
        <w:t>– 50 pct.</w:t>
      </w:r>
      <w:r w:rsidR="000C4826">
        <w:rPr>
          <w:rFonts w:ascii="Calibri" w:hAnsi="Calibri" w:cs="Calibri"/>
          <w:b/>
        </w:rPr>
        <w:t xml:space="preserve"> af de 15 pct.</w:t>
      </w:r>
      <w:r w:rsidR="001211EA">
        <w:rPr>
          <w:rFonts w:ascii="Calibri" w:hAnsi="Calibri" w:cs="Calibri"/>
          <w:b/>
        </w:rPr>
        <w:t xml:space="preserve"> (samlet 7,5 pct.)</w:t>
      </w:r>
    </w:p>
    <w:p w14:paraId="25B06757" w14:textId="77777777" w:rsidR="008D11E1" w:rsidRPr="005F6B9B" w:rsidRDefault="008D11E1" w:rsidP="003F4715">
      <w:pPr>
        <w:pStyle w:val="Listeafsnit"/>
        <w:widowControl w:val="0"/>
        <w:numPr>
          <w:ilvl w:val="0"/>
          <w:numId w:val="0"/>
        </w:numPr>
        <w:ind w:left="720"/>
        <w:rPr>
          <w:rFonts w:ascii="Calibri" w:hAnsi="Calibri" w:cs="Calibri"/>
          <w:color w:val="FF0000"/>
        </w:rPr>
      </w:pPr>
    </w:p>
    <w:p w14:paraId="7B794A52" w14:textId="77777777" w:rsidR="003F4715" w:rsidRPr="005F6B9B" w:rsidRDefault="003F4715" w:rsidP="003F4715">
      <w:pPr>
        <w:widowControl w:val="0"/>
      </w:pPr>
      <w:r w:rsidRPr="005F6B9B">
        <w:t>Der fastsættes en pointscore for hvert delkriterium ud fra Ordregivers skøn over tilbudsgivers opfyldelse af dette på grundlag ud fra en pointgivning fra 0-10, hvor 10 er bedst.</w:t>
      </w:r>
    </w:p>
    <w:p w14:paraId="77252432" w14:textId="77777777" w:rsidR="003F4715" w:rsidRPr="005F6B9B" w:rsidRDefault="003F4715" w:rsidP="003F4715">
      <w:pPr>
        <w:widowControl w:val="0"/>
        <w:rPr>
          <w:color w:val="FF0000"/>
        </w:rPr>
      </w:pPr>
    </w:p>
    <w:p w14:paraId="66EA8E78" w14:textId="64BE0C9F" w:rsidR="003F4715" w:rsidRPr="005F6B9B" w:rsidRDefault="003F4715" w:rsidP="003F4715">
      <w:r w:rsidRPr="005F6B9B">
        <w:t>Efter tildeling af pointscorer for hvert delkriterium vægtes disse som angivet i afsnit</w:t>
      </w:r>
      <w:r w:rsidR="00591B42">
        <w:t xml:space="preserve"> 1.5 + </w:t>
      </w:r>
      <w:r w:rsidR="0015293A">
        <w:t>1.</w:t>
      </w:r>
      <w:r w:rsidRPr="005F6B9B">
        <w:t xml:space="preserve">5.3 og indgår herefter ved beregningen tilbudsgivers samlede pointscore. </w:t>
      </w:r>
    </w:p>
    <w:p w14:paraId="4F68789F" w14:textId="77777777" w:rsidR="008D11E1" w:rsidRPr="005F6B9B" w:rsidRDefault="008D11E1" w:rsidP="00E70AFF"/>
    <w:p w14:paraId="75E83C3B" w14:textId="47F0EA01" w:rsidR="0035144B" w:rsidRPr="005F6B9B" w:rsidRDefault="00591B42" w:rsidP="00E70AFF">
      <w:r w:rsidRPr="00591B42">
        <w:t>I</w:t>
      </w:r>
      <w:r w:rsidR="009B7FFD" w:rsidRPr="00591B42">
        <w:t xml:space="preserve"> tilbudsmaterialet </w:t>
      </w:r>
      <w:r w:rsidRPr="00591B42">
        <w:t xml:space="preserve">skal der </w:t>
      </w:r>
      <w:r w:rsidR="009B7FFD" w:rsidRPr="00591B42">
        <w:t>f</w:t>
      </w:r>
      <w:r w:rsidRPr="00591B42">
        <w:t>oreligge en implementeringsplan heriblandt et forslag til</w:t>
      </w:r>
      <w:r w:rsidR="009B7FFD" w:rsidRPr="00591B42">
        <w:t xml:space="preserve"> gennemførelse af bruger</w:t>
      </w:r>
      <w:r w:rsidR="0015293A" w:rsidRPr="00591B42">
        <w:t>uddannelse/-</w:t>
      </w:r>
      <w:r w:rsidRPr="00591B42">
        <w:t>instruktioner over for kommunens ansatte.</w:t>
      </w:r>
    </w:p>
    <w:p w14:paraId="1E6CA871" w14:textId="77777777" w:rsidR="009F0F99" w:rsidRDefault="009F0F99" w:rsidP="00E70AFF"/>
    <w:p w14:paraId="7C1A3087" w14:textId="15749617" w:rsidR="007D7BAD" w:rsidRDefault="007D62B0" w:rsidP="00E70AFF">
      <w:r>
        <w:t xml:space="preserve">Leverandøren skal </w:t>
      </w:r>
      <w:r w:rsidR="00591B42">
        <w:t xml:space="preserve">ud over den i kravspecifikationen anførte service samt den egen tilbudte service, </w:t>
      </w:r>
      <w:r>
        <w:t xml:space="preserve">kunne levere service af Maskinerne baseret på en timepris. </w:t>
      </w:r>
      <w:r w:rsidR="00691964">
        <w:t xml:space="preserve">Det samme gælder for IT-/systembaseret service. </w:t>
      </w:r>
      <w:r>
        <w:t xml:space="preserve">Serviceringen gælder for opgaver, der ikke er omfattet af Serviceaftalen. Timeprisen omfatter kørsel. </w:t>
      </w:r>
      <w:r w:rsidR="00E70AFF">
        <w:t xml:space="preserve">Timeprisen </w:t>
      </w:r>
      <w:r w:rsidR="00691964">
        <w:t>i</w:t>
      </w:r>
      <w:r w:rsidRPr="00521854">
        <w:t>ndskrives i bilag</w:t>
      </w:r>
      <w:r w:rsidR="005A6A8A">
        <w:t xml:space="preserve"> 2c</w:t>
      </w:r>
      <w:r w:rsidRPr="00521854">
        <w:t xml:space="preserve"> og</w:t>
      </w:r>
      <w:r>
        <w:t xml:space="preserve"> indgår ikke i bedømmelsen af pris.</w:t>
      </w:r>
    </w:p>
    <w:p w14:paraId="6C33D334" w14:textId="77777777" w:rsidR="00E70AFF" w:rsidRPr="005F6B9B" w:rsidRDefault="00E70AFF" w:rsidP="00E70AFF"/>
    <w:p w14:paraId="13C49E23" w14:textId="77777777" w:rsidR="007D7BAD" w:rsidRPr="005F6B9B" w:rsidRDefault="007D7BAD" w:rsidP="007D7BAD">
      <w:pPr>
        <w:pStyle w:val="Overskrift3"/>
      </w:pPr>
      <w:bookmarkStart w:id="161" w:name="_Toc32495027"/>
      <w:r w:rsidRPr="005F6B9B">
        <w:lastRenderedPageBreak/>
        <w:t xml:space="preserve">1.5.3.1 </w:t>
      </w:r>
      <w:r w:rsidR="007351C7" w:rsidRPr="005F6B9B">
        <w:t>Evaluering af underkriteriet ”</w:t>
      </w:r>
      <w:r w:rsidR="005D23B4" w:rsidRPr="005F6B9B">
        <w:t>Service</w:t>
      </w:r>
      <w:r w:rsidR="007351C7" w:rsidRPr="005F6B9B">
        <w:t>”</w:t>
      </w:r>
      <w:bookmarkEnd w:id="161"/>
    </w:p>
    <w:p w14:paraId="78F35830" w14:textId="77777777" w:rsidR="007D7BAD" w:rsidRDefault="007D7BAD" w:rsidP="00D97F3E">
      <w:pPr>
        <w:pStyle w:val="Brdtekst"/>
      </w:pPr>
    </w:p>
    <w:p w14:paraId="1F4059E4" w14:textId="7BE50290" w:rsidR="009F0F99" w:rsidRDefault="009F0F99" w:rsidP="00D97F3E">
      <w:pPr>
        <w:pStyle w:val="Brdtekst"/>
      </w:pPr>
      <w:r>
        <w:t xml:space="preserve">I forbindelse </w:t>
      </w:r>
      <w:r w:rsidR="00521854">
        <w:t>underkriteriet ”Service” vægter det positivt, hvis tilbudsgiver kan beskrive hvorledes de vil overholde servicefristerne og eventuelt forkorte dem i forhold til minimumskravene. Ligeledes vægter det positivt, hvis tilbudsgiver kan tilbyde en ordning med periodisk tilsyn, der løbende sikrer mod driftsstop</w:t>
      </w:r>
      <w:r w:rsidR="00584AA3">
        <w:t>, dalende</w:t>
      </w:r>
      <w:r w:rsidR="00521854">
        <w:t xml:space="preserve"> </w:t>
      </w:r>
      <w:r w:rsidR="00584AA3">
        <w:t xml:space="preserve">kopi-, print- og scanningskvalitet samt </w:t>
      </w:r>
      <w:r w:rsidR="00521854">
        <w:t>fejl ved maskinerne.</w:t>
      </w:r>
    </w:p>
    <w:p w14:paraId="053D96B4" w14:textId="77777777" w:rsidR="002F03AF" w:rsidRDefault="002F03AF" w:rsidP="00D97F3E">
      <w:pPr>
        <w:pStyle w:val="Brdtekst"/>
      </w:pPr>
    </w:p>
    <w:p w14:paraId="44F06890" w14:textId="4DDE96B1" w:rsidR="00ED3F87" w:rsidRDefault="002F03AF" w:rsidP="002F78AF">
      <w:pPr>
        <w:pStyle w:val="Brdtekst"/>
      </w:pPr>
      <w:r>
        <w:t xml:space="preserve">Det vægter positivt, hvis tilbudsgiver kan tilbyde en implementering af aftalen, der sikrer en smidig og god proces i forbindelse test og implementering af de IT- og systemmæssige forhold. Det vægter ligeledes positivt, hvis tilbudsgiveren kan tilbyde og gennemføre en kort leveringsfrist på maskinerne, især i forbindelse med den store leverance ved kontraktstart og efterfølgende implementeringsperiode. Endelig vægter det positivt, hvis tilbudsgiver kan tilbyde en god og fleksibel undervisning og vejledning af brugerne, der imødekommer de eventuelle problemer og vanskeligheder, der ofte forekommer </w:t>
      </w:r>
      <w:r w:rsidR="00ED3F87">
        <w:t xml:space="preserve">ved overgangen til nye maskiner. </w:t>
      </w:r>
    </w:p>
    <w:p w14:paraId="368FF87F" w14:textId="7B523700" w:rsidR="00132D2A" w:rsidRPr="000D0C66" w:rsidRDefault="007D7BAD" w:rsidP="007D7BAD">
      <w:pPr>
        <w:pStyle w:val="Overskrift3"/>
      </w:pPr>
      <w:bookmarkStart w:id="162" w:name="_Toc32495028"/>
      <w:r w:rsidRPr="000D0C66">
        <w:t>1.</w:t>
      </w:r>
      <w:r w:rsidR="00E25CF8" w:rsidRPr="000D0C66">
        <w:t>5</w:t>
      </w:r>
      <w:r w:rsidR="0035144B" w:rsidRPr="000D0C66">
        <w:t xml:space="preserve">.4 Produkternes </w:t>
      </w:r>
      <w:r w:rsidR="000C4826">
        <w:t xml:space="preserve">arbejdsmiljø, </w:t>
      </w:r>
      <w:r w:rsidR="0035144B" w:rsidRPr="000D0C66">
        <w:t>miljø</w:t>
      </w:r>
      <w:r w:rsidR="00F469A5" w:rsidRPr="000D0C66">
        <w:t>- og energi</w:t>
      </w:r>
      <w:r w:rsidR="0035144B" w:rsidRPr="000D0C66">
        <w:t>mæssige egenskaber</w:t>
      </w:r>
      <w:bookmarkEnd w:id="162"/>
    </w:p>
    <w:p w14:paraId="567E2F8E" w14:textId="77777777" w:rsidR="006C562A" w:rsidRPr="000D0C66" w:rsidRDefault="006C562A" w:rsidP="006C562A"/>
    <w:p w14:paraId="41F34B6E" w14:textId="33BA709C" w:rsidR="006C562A" w:rsidRPr="000D0C66" w:rsidRDefault="000C4826" w:rsidP="006C562A">
      <w:r>
        <w:t xml:space="preserve">Miljø vægter samlet med </w:t>
      </w:r>
      <w:r w:rsidRPr="000C4826">
        <w:rPr>
          <w:b/>
        </w:rPr>
        <w:t>15</w:t>
      </w:r>
      <w:r w:rsidR="006C562A" w:rsidRPr="000C4826">
        <w:rPr>
          <w:b/>
        </w:rPr>
        <w:t xml:space="preserve"> pct.</w:t>
      </w:r>
    </w:p>
    <w:p w14:paraId="2DA18391" w14:textId="77777777" w:rsidR="006C562A" w:rsidRDefault="006C562A" w:rsidP="00D97F3E"/>
    <w:p w14:paraId="5FB3F36B" w14:textId="77777777" w:rsidR="00B530B6" w:rsidRPr="000D0C66" w:rsidRDefault="00132D2A" w:rsidP="00D97F3E">
      <w:pPr>
        <w:pStyle w:val="Brdtekst"/>
      </w:pPr>
      <w:r w:rsidRPr="000D0C66">
        <w:t>Der vil blive taget udgangspunkt i følgende 4 forhold,</w:t>
      </w:r>
    </w:p>
    <w:p w14:paraId="158E4057" w14:textId="0568CA30" w:rsidR="00B530B6" w:rsidRPr="000D0C66" w:rsidRDefault="0024138E" w:rsidP="003C7BFF">
      <w:pPr>
        <w:pStyle w:val="Brdtekst"/>
        <w:numPr>
          <w:ilvl w:val="0"/>
          <w:numId w:val="8"/>
        </w:numPr>
      </w:pPr>
      <w:r w:rsidRPr="000D0C66">
        <w:t xml:space="preserve">Maskinernes og forbrugsstoffernes </w:t>
      </w:r>
      <w:r w:rsidR="00B530B6" w:rsidRPr="000D0C66">
        <w:t>miljømæssige egenskaber</w:t>
      </w:r>
      <w:r w:rsidR="000C4826">
        <w:t xml:space="preserve"> vægter </w:t>
      </w:r>
      <w:r w:rsidR="000C4826" w:rsidRPr="000C4826">
        <w:rPr>
          <w:b/>
        </w:rPr>
        <w:t>30 pct. af de 15</w:t>
      </w:r>
      <w:r w:rsidR="00B530B6" w:rsidRPr="000C4826">
        <w:rPr>
          <w:b/>
        </w:rPr>
        <w:t xml:space="preserve"> pct.</w:t>
      </w:r>
      <w:r w:rsidR="00E97728">
        <w:rPr>
          <w:b/>
        </w:rPr>
        <w:t xml:space="preserve"> (samlet 4,5 pct.)</w:t>
      </w:r>
    </w:p>
    <w:p w14:paraId="0D4715BC" w14:textId="08559C03" w:rsidR="00B530B6" w:rsidRPr="000C4826" w:rsidRDefault="00ED3F87" w:rsidP="003C7BFF">
      <w:pPr>
        <w:pStyle w:val="Brdtekst"/>
        <w:numPr>
          <w:ilvl w:val="0"/>
          <w:numId w:val="8"/>
        </w:numPr>
        <w:rPr>
          <w:b/>
        </w:rPr>
      </w:pPr>
      <w:r>
        <w:t>M</w:t>
      </w:r>
      <w:r w:rsidR="00132D2A" w:rsidRPr="000D0C66">
        <w:t>askinernes energiforbrug</w:t>
      </w:r>
      <w:r w:rsidR="000C4826">
        <w:t xml:space="preserve"> </w:t>
      </w:r>
      <w:r w:rsidR="00B530B6" w:rsidRPr="000D0C66">
        <w:t xml:space="preserve">vægter </w:t>
      </w:r>
      <w:r w:rsidR="0024138E" w:rsidRPr="000C4826">
        <w:rPr>
          <w:b/>
        </w:rPr>
        <w:t>3</w:t>
      </w:r>
      <w:r w:rsidR="000C4826" w:rsidRPr="000C4826">
        <w:rPr>
          <w:b/>
        </w:rPr>
        <w:t>0 pct. af de 15 pct.</w:t>
      </w:r>
      <w:r w:rsidR="00E97728">
        <w:rPr>
          <w:b/>
        </w:rPr>
        <w:t xml:space="preserve"> (samlet 4,5 pct.)</w:t>
      </w:r>
    </w:p>
    <w:p w14:paraId="7B1995C0" w14:textId="04D16349" w:rsidR="00B530B6" w:rsidRPr="000D0C66" w:rsidRDefault="00ED3F87" w:rsidP="003C7BFF">
      <w:pPr>
        <w:pStyle w:val="Brdtekst"/>
        <w:numPr>
          <w:ilvl w:val="0"/>
          <w:numId w:val="8"/>
        </w:numPr>
      </w:pPr>
      <w:r>
        <w:t>M</w:t>
      </w:r>
      <w:r w:rsidR="00471FE4" w:rsidRPr="000D0C66">
        <w:t>askinernes og tilbehørets (herunder tonerpatroner)</w:t>
      </w:r>
      <w:r w:rsidR="00B530B6" w:rsidRPr="000D0C66">
        <w:t xml:space="preserve"> bortskaffelse og genanv</w:t>
      </w:r>
      <w:r w:rsidR="000C4826">
        <w:t xml:space="preserve">endelse vægter </w:t>
      </w:r>
      <w:r w:rsidR="000C4826" w:rsidRPr="000C4826">
        <w:rPr>
          <w:b/>
        </w:rPr>
        <w:t>20 pct. af de 15 pct.</w:t>
      </w:r>
      <w:r w:rsidRPr="000C4826">
        <w:rPr>
          <w:b/>
        </w:rPr>
        <w:t xml:space="preserve"> </w:t>
      </w:r>
      <w:r w:rsidR="00E97728" w:rsidRPr="00E97728">
        <w:rPr>
          <w:b/>
        </w:rPr>
        <w:t>(</w:t>
      </w:r>
      <w:r w:rsidR="00E97728">
        <w:rPr>
          <w:b/>
        </w:rPr>
        <w:t xml:space="preserve">samlet </w:t>
      </w:r>
      <w:r w:rsidR="00E97728" w:rsidRPr="00E97728">
        <w:rPr>
          <w:b/>
        </w:rPr>
        <w:t>3,0 pct.)</w:t>
      </w:r>
      <w:r w:rsidR="00E97728">
        <w:t xml:space="preserve"> </w:t>
      </w:r>
      <w:r w:rsidRPr="000D0C66">
        <w:t>samt</w:t>
      </w:r>
      <w:r w:rsidR="00E97728">
        <w:t xml:space="preserve"> </w:t>
      </w:r>
    </w:p>
    <w:p w14:paraId="1F92D965" w14:textId="3BB48A1C" w:rsidR="000624DD" w:rsidRPr="000D0C66" w:rsidRDefault="00ED3F87" w:rsidP="003C7BFF">
      <w:pPr>
        <w:pStyle w:val="Brdtekst"/>
        <w:numPr>
          <w:ilvl w:val="0"/>
          <w:numId w:val="8"/>
        </w:numPr>
      </w:pPr>
      <w:r>
        <w:t>M</w:t>
      </w:r>
      <w:r w:rsidR="00132D2A" w:rsidRPr="000D0C66">
        <w:t>askinernes arbejdsmiljømæssi</w:t>
      </w:r>
      <w:r w:rsidR="000C4826">
        <w:t xml:space="preserve">ge egenskaber </w:t>
      </w:r>
      <w:r w:rsidR="0024138E" w:rsidRPr="000D0C66">
        <w:t xml:space="preserve">vægter </w:t>
      </w:r>
      <w:r w:rsidR="0024138E" w:rsidRPr="000C4826">
        <w:rPr>
          <w:b/>
        </w:rPr>
        <w:t>2</w:t>
      </w:r>
      <w:r w:rsidR="000C4826" w:rsidRPr="000C4826">
        <w:rPr>
          <w:b/>
        </w:rPr>
        <w:t>0 pct. af de 15 pct.</w:t>
      </w:r>
      <w:r w:rsidR="001211EA" w:rsidRPr="001211EA">
        <w:rPr>
          <w:b/>
        </w:rPr>
        <w:t xml:space="preserve"> </w:t>
      </w:r>
      <w:r w:rsidR="001211EA" w:rsidRPr="00E97728">
        <w:rPr>
          <w:b/>
        </w:rPr>
        <w:t>(</w:t>
      </w:r>
      <w:r w:rsidR="001211EA">
        <w:rPr>
          <w:b/>
        </w:rPr>
        <w:t xml:space="preserve">samlet </w:t>
      </w:r>
      <w:r w:rsidR="001211EA" w:rsidRPr="00E97728">
        <w:rPr>
          <w:b/>
        </w:rPr>
        <w:t>3,0 pct.)</w:t>
      </w:r>
    </w:p>
    <w:p w14:paraId="5FAAA7DE" w14:textId="77777777" w:rsidR="000624DD" w:rsidRDefault="000624DD" w:rsidP="000624DD"/>
    <w:p w14:paraId="5536BAB8" w14:textId="23BE4943" w:rsidR="00ED3F87" w:rsidRDefault="00ED3F87" w:rsidP="000624DD">
      <w:r>
        <w:t xml:space="preserve">Vær endvidere opmærksom på, at de tilbudte maskiner desuden skal </w:t>
      </w:r>
      <w:r w:rsidR="00584AA3">
        <w:t>have eller leve op til kravene hos</w:t>
      </w:r>
      <w:r>
        <w:t xml:space="preserve"> </w:t>
      </w:r>
      <w:r w:rsidR="00725406">
        <w:t>S</w:t>
      </w:r>
      <w:r>
        <w:t>vanemærke</w:t>
      </w:r>
      <w:r w:rsidR="00B50DF6">
        <w:t xml:space="preserve">t </w:t>
      </w:r>
      <w:r w:rsidR="00584AA3">
        <w:t xml:space="preserve"> - </w:t>
      </w:r>
      <w:r w:rsidR="00B50DF6">
        <w:t>generation 5</w:t>
      </w:r>
      <w:r>
        <w:t xml:space="preserve"> (eller tilsvarende</w:t>
      </w:r>
      <w:r w:rsidR="00B50DF6">
        <w:t xml:space="preserve"> såsom Blaue Engel og Eco Mark</w:t>
      </w:r>
      <w:r>
        <w:t>) samt overholde energ</w:t>
      </w:r>
      <w:r w:rsidR="00725406">
        <w:t>ikrav</w:t>
      </w:r>
      <w:r w:rsidR="0088473F">
        <w:t xml:space="preserve"> svarende til</w:t>
      </w:r>
      <w:r w:rsidR="00725406">
        <w:t xml:space="preserve"> Energy Star version 2.0 (se yderligere i kravspecifikationens afsnit 2.7).</w:t>
      </w:r>
    </w:p>
    <w:p w14:paraId="21E6CF8E" w14:textId="77777777" w:rsidR="00ED3F87" w:rsidRPr="005F6B9B" w:rsidRDefault="00ED3F87" w:rsidP="000624DD"/>
    <w:p w14:paraId="30F6E7FC" w14:textId="1C150625" w:rsidR="007D7BAD" w:rsidRPr="005F6B9B" w:rsidRDefault="007D7BAD" w:rsidP="007D7BAD">
      <w:pPr>
        <w:pStyle w:val="Overskrift3"/>
      </w:pPr>
      <w:bookmarkStart w:id="163" w:name="_Toc32495029"/>
      <w:r w:rsidRPr="005F6B9B">
        <w:t>1.5.4.</w:t>
      </w:r>
      <w:r w:rsidR="004353AC">
        <w:t xml:space="preserve">1 Evaluering af underkriteriet </w:t>
      </w:r>
      <w:r w:rsidRPr="005F6B9B">
        <w:t>”</w:t>
      </w:r>
      <w:r w:rsidR="007541CB" w:rsidRPr="000D0C66">
        <w:t xml:space="preserve">Produkternes </w:t>
      </w:r>
      <w:r w:rsidR="000C4826">
        <w:t xml:space="preserve">arbejdsmiljø, </w:t>
      </w:r>
      <w:r w:rsidR="007541CB" w:rsidRPr="000D0C66">
        <w:t>miljø- og energimæssige egenskaber</w:t>
      </w:r>
      <w:r w:rsidR="004353AC">
        <w:t>”</w:t>
      </w:r>
      <w:bookmarkEnd w:id="163"/>
    </w:p>
    <w:p w14:paraId="0B2E7D73" w14:textId="77777777" w:rsidR="007D7BAD" w:rsidRPr="005F6B9B" w:rsidRDefault="007D7BAD" w:rsidP="000624DD"/>
    <w:p w14:paraId="118F6285" w14:textId="502898E0" w:rsidR="007541CB" w:rsidRPr="005F6B9B" w:rsidRDefault="007541CB" w:rsidP="007541CB">
      <w:r w:rsidRPr="000D0C66">
        <w:t>Ifølge ordregivers miljøplan og miljøvenlige indkøbspolitik efterstræbes de produkter og tjenesteydelser, som i deres livscyklus påvirker miljøet mindst mulig. En miljøvurdering indgår derfor i udvælgelsen af leverandør. Til</w:t>
      </w:r>
      <w:r w:rsidR="000F44C7">
        <w:t xml:space="preserve"> brug for dette skal bilag 4 og 5</w:t>
      </w:r>
      <w:r w:rsidRPr="000D0C66">
        <w:t xml:space="preserve"> udfyldes af tilbudsgiver som udgangspunkt for den samlede miljøvurdering.</w:t>
      </w:r>
    </w:p>
    <w:p w14:paraId="44C35591" w14:textId="77777777" w:rsidR="007D7BAD" w:rsidRPr="005F6B9B" w:rsidRDefault="007D7BAD" w:rsidP="000624DD"/>
    <w:p w14:paraId="3856A8A6" w14:textId="626789D0" w:rsidR="007541CB" w:rsidRDefault="000F44C7" w:rsidP="00D97F3E">
      <w:r>
        <w:lastRenderedPageBreak/>
        <w:t>Ved m</w:t>
      </w:r>
      <w:r w:rsidRPr="000D0C66">
        <w:t>askinernes og forbrugsstoffernes miljømæssige egenskaber</w:t>
      </w:r>
      <w:r>
        <w:t xml:space="preserve"> vægter det positivt, hvis der er lav eller ingen emission fra maskinerne. Det samme gælder hvor miljøvenligt maskinerne og tonerprodukterne er fremstillet. Endelig </w:t>
      </w:r>
      <w:r w:rsidR="008D7C09">
        <w:t>vægter det positivt, jo mere miljøvenlige forbrugsstofferne er.</w:t>
      </w:r>
    </w:p>
    <w:p w14:paraId="3352C6A8" w14:textId="77777777" w:rsidR="008D7C09" w:rsidRDefault="008D7C09" w:rsidP="00D97F3E"/>
    <w:p w14:paraId="391EE048" w14:textId="15AA40E3" w:rsidR="008D7C09" w:rsidRDefault="000B2C7B" w:rsidP="00D97F3E">
      <w:r>
        <w:t xml:space="preserve">Det vægter positivt, hvis </w:t>
      </w:r>
      <w:r w:rsidR="008D7C09">
        <w:t>maskinerne har et lavt energiforbrug, målt på de stadier som efterspurgt i bilag 5.</w:t>
      </w:r>
    </w:p>
    <w:p w14:paraId="542D46CC" w14:textId="77777777" w:rsidR="008D7C09" w:rsidRDefault="008D7C09" w:rsidP="00D97F3E"/>
    <w:p w14:paraId="2D54AB72" w14:textId="165A3D79" w:rsidR="008D7C09" w:rsidRDefault="008D7C09" w:rsidP="00D97F3E">
      <w:r>
        <w:t>Det vægter positivt, jo mere maskinerne, udstyret og tilbehøret – herunder tonerpatroner/forbrugsstoffer</w:t>
      </w:r>
      <w:r w:rsidR="00577F5F">
        <w:t xml:space="preserve"> direkte</w:t>
      </w:r>
      <w:r>
        <w:t xml:space="preserve"> kan genbruges. Det vægter også positivt, jo bedre og enklere de enkelte dele af maskinerne og tonerpatroner/forbrugsstoffer kan </w:t>
      </w:r>
      <w:r w:rsidR="00577F5F">
        <w:t>indgå i eksempelvis den kommunale affaldshåndtering (plast, metal mv.).</w:t>
      </w:r>
    </w:p>
    <w:p w14:paraId="55F74751" w14:textId="77777777" w:rsidR="000F44C7" w:rsidRDefault="000F44C7" w:rsidP="00D97F3E"/>
    <w:p w14:paraId="20F95995" w14:textId="35301938" w:rsidR="004B65F1" w:rsidRDefault="00577F5F" w:rsidP="00D97F3E">
      <w:r>
        <w:t xml:space="preserve">Endelig vægter det positivt, hvis der er lav støj og varme fra maskinerne. </w:t>
      </w:r>
      <w:r w:rsidR="000B2C7B">
        <w:t xml:space="preserve">Lydniveau skal vises i decibel. </w:t>
      </w:r>
      <w:r>
        <w:t xml:space="preserve">Det samme gælder hvis der er et lavt støvudslip og lavt udslip af ozon og skadelige stoffer som </w:t>
      </w:r>
      <w:r w:rsidR="00D828CF">
        <w:t>TVOC, formaldehyd mv.</w:t>
      </w:r>
    </w:p>
    <w:p w14:paraId="6F90C450" w14:textId="77777777" w:rsidR="007541CB" w:rsidRPr="005F6B9B" w:rsidRDefault="007541CB" w:rsidP="00D97F3E"/>
    <w:p w14:paraId="1FC8335D" w14:textId="77777777" w:rsidR="0043109C" w:rsidRPr="005F6B9B" w:rsidRDefault="007D7BAD" w:rsidP="005D23B4">
      <w:pPr>
        <w:pStyle w:val="Overskrift2"/>
      </w:pPr>
      <w:bookmarkStart w:id="164" w:name="_Toc308684749"/>
      <w:bookmarkStart w:id="165" w:name="_Toc322080198"/>
      <w:bookmarkStart w:id="166" w:name="_Toc32495030"/>
      <w:r w:rsidRPr="005F6B9B">
        <w:t>1.6</w:t>
      </w:r>
      <w:r w:rsidR="0043109C" w:rsidRPr="005F6B9B">
        <w:t xml:space="preserve"> Tilbudsfrist</w:t>
      </w:r>
      <w:bookmarkEnd w:id="127"/>
      <w:bookmarkEnd w:id="128"/>
      <w:bookmarkEnd w:id="129"/>
      <w:bookmarkEnd w:id="130"/>
      <w:r w:rsidR="0043109C" w:rsidRPr="005F6B9B">
        <w:t xml:space="preserve"> og formkrav</w:t>
      </w:r>
      <w:bookmarkEnd w:id="131"/>
      <w:bookmarkEnd w:id="132"/>
      <w:bookmarkEnd w:id="133"/>
      <w:bookmarkEnd w:id="164"/>
      <w:bookmarkEnd w:id="165"/>
      <w:bookmarkEnd w:id="166"/>
    </w:p>
    <w:p w14:paraId="5E674BD4" w14:textId="183F4689" w:rsidR="0043109C" w:rsidRPr="005F6B9B" w:rsidRDefault="0043109C" w:rsidP="00D97F3E">
      <w:r w:rsidRPr="005F6B9B">
        <w:t>Tilbud skal v</w:t>
      </w:r>
      <w:r w:rsidR="00E4643E" w:rsidRPr="005F6B9B">
        <w:t>ia Ethics</w:t>
      </w:r>
      <w:r w:rsidRPr="005F6B9B">
        <w:t xml:space="preserve"> være Gladsaxe</w:t>
      </w:r>
      <w:r w:rsidRPr="005F6B9B">
        <w:rPr>
          <w:color w:val="FF0000"/>
        </w:rPr>
        <w:t xml:space="preserve"> </w:t>
      </w:r>
      <w:r w:rsidRPr="005F6B9B">
        <w:t>Kommune</w:t>
      </w:r>
      <w:r w:rsidR="009C6794" w:rsidRPr="005F6B9B">
        <w:t xml:space="preserve">, </w:t>
      </w:r>
      <w:r w:rsidR="007819A2" w:rsidRPr="000B2C7B">
        <w:t>Indkøb og Udbud</w:t>
      </w:r>
      <w:r w:rsidRPr="000B2C7B">
        <w:t xml:space="preserve">, i hænde </w:t>
      </w:r>
      <w:r w:rsidRPr="000B2C7B">
        <w:rPr>
          <w:b/>
        </w:rPr>
        <w:t>senest d.</w:t>
      </w:r>
      <w:r w:rsidR="008D0F3B" w:rsidRPr="000B2C7B">
        <w:rPr>
          <w:b/>
        </w:rPr>
        <w:t xml:space="preserve"> </w:t>
      </w:r>
      <w:r w:rsidR="005E1786">
        <w:rPr>
          <w:b/>
        </w:rPr>
        <w:t>16</w:t>
      </w:r>
      <w:r w:rsidR="00471FE4" w:rsidRPr="000B2C7B">
        <w:rPr>
          <w:b/>
        </w:rPr>
        <w:t xml:space="preserve">. </w:t>
      </w:r>
      <w:r w:rsidR="006448BA">
        <w:rPr>
          <w:b/>
        </w:rPr>
        <w:t>marts</w:t>
      </w:r>
      <w:r w:rsidR="001B1E7D">
        <w:rPr>
          <w:b/>
        </w:rPr>
        <w:t xml:space="preserve"> </w:t>
      </w:r>
      <w:r w:rsidRPr="000B2C7B">
        <w:rPr>
          <w:b/>
        </w:rPr>
        <w:t>20</w:t>
      </w:r>
      <w:r w:rsidR="006448BA">
        <w:rPr>
          <w:b/>
        </w:rPr>
        <w:t>20</w:t>
      </w:r>
      <w:r w:rsidRPr="000B2C7B">
        <w:rPr>
          <w:b/>
        </w:rPr>
        <w:t xml:space="preserve"> kl. 12.00</w:t>
      </w:r>
      <w:r w:rsidR="00E4643E" w:rsidRPr="000B2C7B">
        <w:t>.</w:t>
      </w:r>
    </w:p>
    <w:p w14:paraId="3BD4E413" w14:textId="77777777" w:rsidR="0043109C" w:rsidRPr="005F6B9B" w:rsidRDefault="00E4643E" w:rsidP="00E4643E">
      <w:pPr>
        <w:tabs>
          <w:tab w:val="left" w:pos="3768"/>
        </w:tabs>
      </w:pPr>
      <w:r w:rsidRPr="005F6B9B">
        <w:tab/>
      </w:r>
    </w:p>
    <w:p w14:paraId="713E817E" w14:textId="77777777" w:rsidR="0043109C" w:rsidRPr="005F6B9B" w:rsidRDefault="0043109C" w:rsidP="00D97F3E">
      <w:r w:rsidRPr="005F6B9B">
        <w:t xml:space="preserve">Tilbuddets skal </w:t>
      </w:r>
      <w:r w:rsidR="00E4643E" w:rsidRPr="005F6B9B">
        <w:t>navngives</w:t>
      </w:r>
      <w:r w:rsidRPr="005F6B9B">
        <w:t xml:space="preserve"> ”EU-udbud </w:t>
      </w:r>
      <w:r w:rsidR="005E7B59" w:rsidRPr="005F6B9B">
        <w:t>på levering og servicering af multifunktions</w:t>
      </w:r>
      <w:r w:rsidR="00077855">
        <w:t>- og produktions-</w:t>
      </w:r>
      <w:r w:rsidR="005E7B59" w:rsidRPr="005F6B9B">
        <w:t xml:space="preserve">maskiner </w:t>
      </w:r>
      <w:r w:rsidR="00077855">
        <w:t>t</w:t>
      </w:r>
      <w:r w:rsidRPr="005F6B9B">
        <w:t>i</w:t>
      </w:r>
      <w:r w:rsidR="00077855">
        <w:t>l</w:t>
      </w:r>
      <w:r w:rsidRPr="005F6B9B">
        <w:t xml:space="preserve"> Gladsaxe Kommune”.</w:t>
      </w:r>
    </w:p>
    <w:p w14:paraId="05FAC1C1" w14:textId="77777777" w:rsidR="0043109C" w:rsidRPr="005F6B9B" w:rsidRDefault="0043109C" w:rsidP="00D97F3E"/>
    <w:p w14:paraId="7FE7A9B4" w14:textId="69B39064" w:rsidR="0043109C" w:rsidRPr="005F6B9B" w:rsidRDefault="0043109C" w:rsidP="00D97F3E">
      <w:r w:rsidRPr="005F6B9B">
        <w:t>Tilbud modtaget efter dette tidspunkt,</w:t>
      </w:r>
      <w:r w:rsidR="00077855">
        <w:t xml:space="preserve"> </w:t>
      </w:r>
      <w:r w:rsidR="00E4643E" w:rsidRPr="005F6B9B">
        <w:t xml:space="preserve">på anden vis </w:t>
      </w:r>
      <w:r w:rsidRPr="005F6B9B">
        <w:t xml:space="preserve">eller i en anden form end angivet vil ikke være at betragte som rettidigt </w:t>
      </w:r>
      <w:r w:rsidR="000B2C7B">
        <w:t xml:space="preserve">og korrekt </w:t>
      </w:r>
      <w:r w:rsidR="00E4643E" w:rsidRPr="005F6B9B">
        <w:t>modtaget</w:t>
      </w:r>
      <w:r w:rsidRPr="005F6B9B">
        <w:t>, og vil derfor blive afvist.</w:t>
      </w:r>
    </w:p>
    <w:p w14:paraId="75665F1D" w14:textId="77777777" w:rsidR="0043109C" w:rsidRPr="005F6B9B" w:rsidRDefault="0043109C" w:rsidP="00D97F3E"/>
    <w:p w14:paraId="735BDE22" w14:textId="31B8DD18" w:rsidR="007D231E" w:rsidRPr="005F6B9B" w:rsidRDefault="0043109C" w:rsidP="00D97F3E">
      <w:pPr>
        <w:pStyle w:val="Brdtekst"/>
      </w:pPr>
      <w:r w:rsidRPr="005F6B9B">
        <w:t>Alle forhold i udbudsmaterialet skal være indregnet i tilbuddet, og tilbuddet bør emnemæssigt være udformet i samme rækkefølge som udbudsmaterialet.</w:t>
      </w:r>
      <w:r w:rsidR="007D231E" w:rsidRPr="005F6B9B">
        <w:t xml:space="preserve"> </w:t>
      </w:r>
      <w:r w:rsidR="007D231E" w:rsidRPr="005F6B9B">
        <w:rPr>
          <w:rStyle w:val="BrdtekstTegn"/>
          <w:rFonts w:ascii="Calibri" w:hAnsi="Calibri"/>
        </w:rPr>
        <w:t xml:space="preserve">Tilbud skal belyse </w:t>
      </w:r>
      <w:r w:rsidR="007D231E" w:rsidRPr="005F6B9B">
        <w:rPr>
          <w:rStyle w:val="BrdtekstTegn"/>
          <w:rFonts w:ascii="Calibri" w:hAnsi="Calibri"/>
          <w:u w:val="single"/>
        </w:rPr>
        <w:t>alle</w:t>
      </w:r>
      <w:r w:rsidR="007D231E" w:rsidRPr="005F6B9B">
        <w:rPr>
          <w:rStyle w:val="BrdtekstTegn"/>
          <w:rFonts w:ascii="Calibri" w:hAnsi="Calibri"/>
        </w:rPr>
        <w:t xml:space="preserve"> forhold vedrørende samtlige krav, ønsker og bestemmelser opstillet i udbudsmaterialet.</w:t>
      </w:r>
      <w:r w:rsidR="007D231E" w:rsidRPr="005F6B9B">
        <w:t xml:space="preserve"> For at opnå en ensartet og veldefineret grundlag for tilbudsgivningen og dermed for vurderingen af de indkomne tilbud, skal de medfølgende tilbudsskemaer anvendes ved udarbejdelse af tilbud.</w:t>
      </w:r>
      <w:r w:rsidR="00D93606">
        <w:t xml:space="preserve"> Leverandøren skal anvende bilag 1</w:t>
      </w:r>
      <w:r w:rsidR="00BC56E3">
        <w:t>0</w:t>
      </w:r>
      <w:r w:rsidR="00D93606">
        <w:t xml:space="preserve"> </w:t>
      </w:r>
      <w:r w:rsidR="001B1E7D">
        <w:t>Le</w:t>
      </w:r>
      <w:r w:rsidR="00731D21">
        <w:t>verandørens tilbud</w:t>
      </w:r>
      <w:r w:rsidR="001B1E7D">
        <w:t xml:space="preserve"> </w:t>
      </w:r>
      <w:r w:rsidR="00D93606">
        <w:t>som udgangspunkt for sin tilbudsafgivelse.</w:t>
      </w:r>
      <w:r w:rsidR="007D231E" w:rsidRPr="005F6B9B">
        <w:t xml:space="preserve"> Oplysninger, som ek</w:t>
      </w:r>
      <w:r w:rsidR="000B2C7B">
        <w:t xml:space="preserve">sempelvis fremgår af </w:t>
      </w:r>
      <w:r w:rsidR="00D93606">
        <w:t xml:space="preserve">links til </w:t>
      </w:r>
      <w:r w:rsidR="007D231E" w:rsidRPr="005F6B9B">
        <w:t xml:space="preserve">hjemmesider og lignende, vil </w:t>
      </w:r>
      <w:r w:rsidR="00B73FC3">
        <w:t>som udgangspunkt ikke</w:t>
      </w:r>
      <w:r w:rsidR="007D231E" w:rsidRPr="005F6B9B">
        <w:t xml:space="preserve"> indgå i vurderingen</w:t>
      </w:r>
      <w:r w:rsidR="001B1E7D">
        <w:t xml:space="preserve"> og vil ikke være en del af kontraktgrundlaget</w:t>
      </w:r>
      <w:r w:rsidR="007D231E" w:rsidRPr="005F6B9B">
        <w:t>.</w:t>
      </w:r>
    </w:p>
    <w:p w14:paraId="2665AF45" w14:textId="77777777" w:rsidR="0043109C" w:rsidRPr="005F6B9B" w:rsidRDefault="0043109C" w:rsidP="00D97F3E"/>
    <w:p w14:paraId="2601B9B8" w14:textId="77777777" w:rsidR="0043109C" w:rsidRPr="005F6B9B" w:rsidRDefault="0043109C" w:rsidP="005D23B4">
      <w:pPr>
        <w:pStyle w:val="Overskrift2"/>
      </w:pPr>
      <w:bookmarkStart w:id="167" w:name="_Toc107800723"/>
      <w:bookmarkStart w:id="168" w:name="_Toc107800798"/>
      <w:bookmarkStart w:id="169" w:name="_Toc190846857"/>
      <w:bookmarkStart w:id="170" w:name="_Toc190847907"/>
      <w:bookmarkStart w:id="171" w:name="_Toc190847944"/>
      <w:bookmarkStart w:id="172" w:name="_Toc308684750"/>
      <w:bookmarkStart w:id="173" w:name="_Toc322080199"/>
      <w:bookmarkStart w:id="174" w:name="_Toc32495031"/>
      <w:r w:rsidRPr="005F6B9B">
        <w:t>1.</w:t>
      </w:r>
      <w:r w:rsidR="005D23B4" w:rsidRPr="005F6B9B">
        <w:t>7</w:t>
      </w:r>
      <w:r w:rsidRPr="005F6B9B">
        <w:t xml:space="preserve"> Åbning af de indkomne tilbud</w:t>
      </w:r>
      <w:bookmarkEnd w:id="167"/>
      <w:bookmarkEnd w:id="168"/>
      <w:bookmarkEnd w:id="169"/>
      <w:bookmarkEnd w:id="170"/>
      <w:bookmarkEnd w:id="171"/>
      <w:bookmarkEnd w:id="172"/>
      <w:bookmarkEnd w:id="173"/>
      <w:bookmarkEnd w:id="174"/>
    </w:p>
    <w:p w14:paraId="2B3E7E8B" w14:textId="77777777" w:rsidR="0043109C" w:rsidRPr="005F6B9B" w:rsidRDefault="0043109C" w:rsidP="00D97F3E">
      <w:r w:rsidRPr="005F6B9B">
        <w:t>Der er ikke adgang til at overvære åbningen af tilbuddene, eller til at få oplysninger om indholdet heraf.</w:t>
      </w:r>
    </w:p>
    <w:p w14:paraId="178964E7" w14:textId="77777777" w:rsidR="0043109C" w:rsidRPr="005F6B9B" w:rsidRDefault="0043109C" w:rsidP="00D97F3E"/>
    <w:p w14:paraId="0CF0B38F" w14:textId="77777777" w:rsidR="0043109C" w:rsidRPr="005F6B9B" w:rsidRDefault="005D23B4" w:rsidP="005D23B4">
      <w:pPr>
        <w:pStyle w:val="Overskrift2"/>
      </w:pPr>
      <w:bookmarkStart w:id="175" w:name="_Toc190846858"/>
      <w:bookmarkStart w:id="176" w:name="_Toc190847908"/>
      <w:bookmarkStart w:id="177" w:name="_Toc190847945"/>
      <w:bookmarkStart w:id="178" w:name="_Toc308684751"/>
      <w:bookmarkStart w:id="179" w:name="_Toc322080200"/>
      <w:bookmarkStart w:id="180" w:name="_Toc32495032"/>
      <w:r w:rsidRPr="005F6B9B">
        <w:t>1.8</w:t>
      </w:r>
      <w:r w:rsidR="0043109C" w:rsidRPr="005F6B9B">
        <w:t xml:space="preserve"> Vedståelsesfrist</w:t>
      </w:r>
      <w:bookmarkEnd w:id="175"/>
      <w:bookmarkEnd w:id="176"/>
      <w:bookmarkEnd w:id="177"/>
      <w:bookmarkEnd w:id="178"/>
      <w:bookmarkEnd w:id="179"/>
      <w:bookmarkEnd w:id="180"/>
    </w:p>
    <w:p w14:paraId="09252CED" w14:textId="77777777" w:rsidR="0043109C" w:rsidRPr="005F6B9B" w:rsidRDefault="0043109C" w:rsidP="00D97F3E">
      <w:r w:rsidRPr="005F6B9B">
        <w:t xml:space="preserve">Tilbuddet er bindende for tilbudsgiver i </w:t>
      </w:r>
      <w:r w:rsidR="009A78A8" w:rsidRPr="005F6B9B">
        <w:t>4</w:t>
      </w:r>
      <w:r w:rsidRPr="005F6B9B">
        <w:t xml:space="preserve"> måneder at regne fra tilbudsfristen.</w:t>
      </w:r>
    </w:p>
    <w:p w14:paraId="72392782" w14:textId="77777777" w:rsidR="0043109C" w:rsidRPr="005F6B9B" w:rsidRDefault="0043109C" w:rsidP="00D97F3E"/>
    <w:p w14:paraId="15AD94E6" w14:textId="77777777" w:rsidR="0043109C" w:rsidRPr="005F6B9B" w:rsidRDefault="005D23B4" w:rsidP="005D23B4">
      <w:pPr>
        <w:pStyle w:val="Overskrift2"/>
      </w:pPr>
      <w:bookmarkStart w:id="181" w:name="_Toc190846859"/>
      <w:bookmarkStart w:id="182" w:name="_Toc190847909"/>
      <w:bookmarkStart w:id="183" w:name="_Toc190847946"/>
      <w:bookmarkStart w:id="184" w:name="_Toc308684752"/>
      <w:bookmarkStart w:id="185" w:name="_Toc322080201"/>
      <w:bookmarkStart w:id="186" w:name="_Toc32495033"/>
      <w:r w:rsidRPr="005F6B9B">
        <w:lastRenderedPageBreak/>
        <w:t>1.9</w:t>
      </w:r>
      <w:r w:rsidR="0043109C" w:rsidRPr="005F6B9B">
        <w:t xml:space="preserve"> Sprog</w:t>
      </w:r>
      <w:bookmarkEnd w:id="181"/>
      <w:bookmarkEnd w:id="182"/>
      <w:bookmarkEnd w:id="183"/>
      <w:bookmarkEnd w:id="184"/>
      <w:bookmarkEnd w:id="185"/>
      <w:bookmarkEnd w:id="186"/>
    </w:p>
    <w:p w14:paraId="3F35F9F8" w14:textId="77777777" w:rsidR="0043109C" w:rsidRPr="005F6B9B" w:rsidRDefault="0043109C" w:rsidP="00D97F3E">
      <w:r w:rsidRPr="005F6B9B">
        <w:t>Tilbud med alt dertil hørende samt al kommunikation i aftaleperioden skal være på</w:t>
      </w:r>
      <w:r w:rsidRPr="005F6B9B">
        <w:rPr>
          <w:color w:val="FF0000"/>
        </w:rPr>
        <w:t xml:space="preserve"> </w:t>
      </w:r>
      <w:r w:rsidRPr="005F6B9B">
        <w:t>dansk. Bilag skal som udgangspunkt være på dansk, øvrige nordiske sprog</w:t>
      </w:r>
      <w:r w:rsidR="00851772">
        <w:t xml:space="preserve">, tysk </w:t>
      </w:r>
      <w:r w:rsidRPr="005F6B9B">
        <w:t>eller engelsk.</w:t>
      </w:r>
    </w:p>
    <w:p w14:paraId="14C384B3" w14:textId="77777777" w:rsidR="0043109C" w:rsidRPr="005F6B9B" w:rsidRDefault="0043109C" w:rsidP="00D97F3E"/>
    <w:p w14:paraId="2BC68632" w14:textId="77777777" w:rsidR="0043109C" w:rsidRPr="005F6B9B" w:rsidRDefault="005D23B4" w:rsidP="005D23B4">
      <w:pPr>
        <w:pStyle w:val="Overskrift2"/>
      </w:pPr>
      <w:bookmarkStart w:id="187" w:name="_Toc190846860"/>
      <w:bookmarkStart w:id="188" w:name="_Toc190847910"/>
      <w:bookmarkStart w:id="189" w:name="_Toc190847947"/>
      <w:bookmarkStart w:id="190" w:name="_Toc308684753"/>
      <w:bookmarkStart w:id="191" w:name="_Toc322080202"/>
      <w:bookmarkStart w:id="192" w:name="_Toc32495034"/>
      <w:r w:rsidRPr="005F6B9B">
        <w:t>1.10</w:t>
      </w:r>
      <w:r w:rsidR="0043109C" w:rsidRPr="005F6B9B">
        <w:t xml:space="preserve"> Honorar</w:t>
      </w:r>
      <w:bookmarkEnd w:id="187"/>
      <w:bookmarkEnd w:id="188"/>
      <w:bookmarkEnd w:id="189"/>
      <w:bookmarkEnd w:id="190"/>
      <w:bookmarkEnd w:id="191"/>
      <w:bookmarkEnd w:id="192"/>
    </w:p>
    <w:p w14:paraId="7A16E45B" w14:textId="77777777" w:rsidR="0043109C" w:rsidRPr="005F6B9B" w:rsidRDefault="0043109C" w:rsidP="00D97F3E">
      <w:r w:rsidRPr="005F6B9B">
        <w:t>Der ydes ikke godtgørelse for afgivelse af tilbud eller for udarbejdelse af materialet.</w:t>
      </w:r>
    </w:p>
    <w:p w14:paraId="5B43801A" w14:textId="77777777" w:rsidR="0043109C" w:rsidRPr="005F6B9B" w:rsidRDefault="0043109C" w:rsidP="00D97F3E">
      <w:r w:rsidRPr="005F6B9B">
        <w:t>Tilbudsmaterialet med tilhørende bilag betragtes som ordregivers ejendom og vil ikke blive returneret.</w:t>
      </w:r>
    </w:p>
    <w:p w14:paraId="479647D3" w14:textId="77777777" w:rsidR="0043109C" w:rsidRPr="005F6B9B" w:rsidRDefault="0043109C" w:rsidP="00D97F3E"/>
    <w:p w14:paraId="6B4E5672" w14:textId="77777777" w:rsidR="0043109C" w:rsidRPr="005F6B9B" w:rsidRDefault="005D23B4" w:rsidP="005D23B4">
      <w:pPr>
        <w:pStyle w:val="Overskrift2"/>
      </w:pPr>
      <w:bookmarkStart w:id="193" w:name="_Toc190846862"/>
      <w:bookmarkStart w:id="194" w:name="_Toc190847912"/>
      <w:bookmarkStart w:id="195" w:name="_Toc190847949"/>
      <w:bookmarkStart w:id="196" w:name="_Toc308684754"/>
      <w:bookmarkStart w:id="197" w:name="_Toc322080203"/>
      <w:bookmarkStart w:id="198" w:name="_Toc32495035"/>
      <w:r w:rsidRPr="005F6B9B">
        <w:t>1.11</w:t>
      </w:r>
      <w:r w:rsidR="0043109C" w:rsidRPr="005F6B9B">
        <w:t xml:space="preserve"> Forbehold og alternative tilbud</w:t>
      </w:r>
      <w:bookmarkEnd w:id="193"/>
      <w:bookmarkEnd w:id="194"/>
      <w:bookmarkEnd w:id="195"/>
      <w:bookmarkEnd w:id="196"/>
      <w:bookmarkEnd w:id="197"/>
      <w:bookmarkEnd w:id="198"/>
    </w:p>
    <w:p w14:paraId="375749BA" w14:textId="77777777" w:rsidR="0043109C" w:rsidRPr="005F6B9B" w:rsidRDefault="0043109C" w:rsidP="00D97F3E">
      <w:r w:rsidRPr="005F6B9B">
        <w:t xml:space="preserve">Tilbudsgiver kan ikke tage forbehold for grundlæggende elementer i udbudsmaterialet. Øvrige mindre forbehold fra tilbudsgivers side i forhold til kontrakten eller andre dele af det samlede udbudsmateriale skal angives skriftligt og med den ordlyd, som tilbudsgiver tager forbehold for samt angivelse af den ordlyd tilbudsgiver kan acceptere. Forbehold skal anføres </w:t>
      </w:r>
      <w:r w:rsidRPr="00725406">
        <w:t xml:space="preserve">i bilag </w:t>
      </w:r>
      <w:r w:rsidR="00E62A60" w:rsidRPr="00725406">
        <w:t>1a</w:t>
      </w:r>
      <w:r w:rsidRPr="005F6B9B">
        <w:t xml:space="preserve"> og prissættes i det omfang det har økonomisk betydning for kommunen. Det er ordregiver, der afgør om et forbehold er så vidtrækkende, at det medfører at tilbuddet er ukonditionsmæssigt.</w:t>
      </w:r>
    </w:p>
    <w:p w14:paraId="2AB43738" w14:textId="77777777" w:rsidR="0043109C" w:rsidRPr="005F6B9B" w:rsidRDefault="0043109C" w:rsidP="00D97F3E"/>
    <w:p w14:paraId="5EB7203B" w14:textId="77777777" w:rsidR="0043109C" w:rsidRPr="005F6B9B" w:rsidRDefault="0043109C" w:rsidP="00D97F3E">
      <w:r w:rsidRPr="005F6B9B">
        <w:t xml:space="preserve">Der kan ikke afgives alternative tilbud. </w:t>
      </w:r>
    </w:p>
    <w:p w14:paraId="325C5CD0" w14:textId="77777777" w:rsidR="0043109C" w:rsidRPr="005F6B9B" w:rsidRDefault="0043109C" w:rsidP="00D97F3E"/>
    <w:p w14:paraId="1C616830" w14:textId="77777777" w:rsidR="0043109C" w:rsidRPr="005F6B9B" w:rsidRDefault="005D23B4" w:rsidP="005D23B4">
      <w:pPr>
        <w:pStyle w:val="Overskrift2"/>
      </w:pPr>
      <w:bookmarkStart w:id="199" w:name="_Toc190846863"/>
      <w:bookmarkStart w:id="200" w:name="_Toc190847913"/>
      <w:bookmarkStart w:id="201" w:name="_Toc190847950"/>
      <w:bookmarkStart w:id="202" w:name="_Toc308684755"/>
      <w:bookmarkStart w:id="203" w:name="_Toc322080204"/>
      <w:bookmarkStart w:id="204" w:name="_Toc32495036"/>
      <w:r w:rsidRPr="005F6B9B">
        <w:t>1.12</w:t>
      </w:r>
      <w:r w:rsidR="0043109C" w:rsidRPr="005F6B9B">
        <w:t xml:space="preserve"> Del</w:t>
      </w:r>
      <w:r w:rsidR="008D0F3B" w:rsidRPr="005F6B9B">
        <w:t>aftaler og del</w:t>
      </w:r>
      <w:r w:rsidR="0043109C" w:rsidRPr="005F6B9B">
        <w:t>bud</w:t>
      </w:r>
      <w:bookmarkEnd w:id="199"/>
      <w:bookmarkEnd w:id="200"/>
      <w:bookmarkEnd w:id="201"/>
      <w:bookmarkEnd w:id="202"/>
      <w:bookmarkEnd w:id="203"/>
      <w:bookmarkEnd w:id="204"/>
    </w:p>
    <w:p w14:paraId="5FE6BDFF" w14:textId="08EBE7B1" w:rsidR="00263F0A" w:rsidRPr="00077855" w:rsidRDefault="008D0F3B" w:rsidP="00D97F3E">
      <w:r w:rsidRPr="00077855">
        <w:t xml:space="preserve">Aftalen er opdelt i to delaftaler, </w:t>
      </w:r>
      <w:r w:rsidR="00CF1958" w:rsidRPr="00077855">
        <w:t>henholdsvis</w:t>
      </w:r>
      <w:r w:rsidR="00C302F9" w:rsidRPr="00077855">
        <w:t xml:space="preserve"> almindelige multifunktionsmaskiner</w:t>
      </w:r>
      <w:r w:rsidR="00CF1958" w:rsidRPr="00077855">
        <w:t xml:space="preserve"> (delaftale 1</w:t>
      </w:r>
      <w:r w:rsidR="00733E3A" w:rsidRPr="00077855">
        <w:t xml:space="preserve"> – bilag </w:t>
      </w:r>
      <w:r w:rsidR="00077855" w:rsidRPr="00077855">
        <w:t>2</w:t>
      </w:r>
      <w:r w:rsidR="008C5878" w:rsidRPr="00077855">
        <w:t>a</w:t>
      </w:r>
      <w:r w:rsidR="00EE2531">
        <w:t>) og produktions</w:t>
      </w:r>
      <w:r w:rsidR="00CF1958" w:rsidRPr="00077855">
        <w:t>maskiner (delaftale 2</w:t>
      </w:r>
      <w:r w:rsidR="000B2C7B">
        <w:t xml:space="preserve"> </w:t>
      </w:r>
      <w:r w:rsidR="00733E3A" w:rsidRPr="00077855">
        <w:t xml:space="preserve">- bilag </w:t>
      </w:r>
      <w:r w:rsidR="00077855" w:rsidRPr="00077855">
        <w:t>2</w:t>
      </w:r>
      <w:r w:rsidR="008C5878" w:rsidRPr="00077855">
        <w:t>b</w:t>
      </w:r>
      <w:r w:rsidR="00CF1958" w:rsidRPr="00077855">
        <w:t>)</w:t>
      </w:r>
      <w:r w:rsidR="00C302F9" w:rsidRPr="00077855">
        <w:t>. Der kan gives tilbud på en enkelt delaftale eller begge delaftaler.</w:t>
      </w:r>
      <w:r w:rsidR="00383749" w:rsidRPr="00077855">
        <w:t xml:space="preserve"> Det er ikke tilladt for tilb</w:t>
      </w:r>
      <w:r w:rsidR="001E4087" w:rsidRPr="00077855">
        <w:t xml:space="preserve">udsgiver, at stille betingelser </w:t>
      </w:r>
      <w:r w:rsidR="00383749" w:rsidRPr="00077855">
        <w:t xml:space="preserve">om </w:t>
      </w:r>
      <w:r w:rsidR="0024145D" w:rsidRPr="00077855">
        <w:t xml:space="preserve">eller forudsætninger for, </w:t>
      </w:r>
      <w:r w:rsidR="001E4087" w:rsidRPr="00077855">
        <w:t>at et tilbud kun gælder, hvis de vinder begge delaftaler. Ej heller er det tilladt for tilbudsgiver, at</w:t>
      </w:r>
      <w:r w:rsidR="00383749" w:rsidRPr="00077855">
        <w:t xml:space="preserve"> udforme sit tilbud således, at </w:t>
      </w:r>
      <w:r w:rsidR="001E4087" w:rsidRPr="00077855">
        <w:t xml:space="preserve">udbyder ikke er i stand til at </w:t>
      </w:r>
      <w:r w:rsidR="0024145D" w:rsidRPr="00077855">
        <w:t xml:space="preserve">skelne tilbud rettet mod de to delaftaler fra hinanden. </w:t>
      </w:r>
    </w:p>
    <w:p w14:paraId="3213C132" w14:textId="77777777" w:rsidR="00263F0A" w:rsidRPr="00077855" w:rsidRDefault="00263F0A" w:rsidP="00D97F3E"/>
    <w:p w14:paraId="3AE761AC" w14:textId="77777777" w:rsidR="0043109C" w:rsidRPr="005F6B9B" w:rsidRDefault="0043109C" w:rsidP="00D97F3E">
      <w:r w:rsidRPr="00077855">
        <w:t xml:space="preserve">Det er ikke tilladt at lave delbud </w:t>
      </w:r>
      <w:r w:rsidR="00C302F9" w:rsidRPr="00077855">
        <w:t>inden for de enkelte del</w:t>
      </w:r>
      <w:r w:rsidRPr="00077855">
        <w:t>aftale</w:t>
      </w:r>
      <w:r w:rsidR="00C302F9" w:rsidRPr="00077855">
        <w:t>r</w:t>
      </w:r>
      <w:r w:rsidRPr="00077855">
        <w:t>.</w:t>
      </w:r>
    </w:p>
    <w:p w14:paraId="599ADA66" w14:textId="77777777" w:rsidR="0043109C" w:rsidRPr="005F6B9B" w:rsidRDefault="0043109C" w:rsidP="00D97F3E"/>
    <w:p w14:paraId="24B96FDF" w14:textId="77777777" w:rsidR="0043109C" w:rsidRPr="00E62A60" w:rsidRDefault="005D23B4" w:rsidP="005D23B4">
      <w:pPr>
        <w:pStyle w:val="Overskrift2"/>
      </w:pPr>
      <w:bookmarkStart w:id="205" w:name="_Toc190846864"/>
      <w:bookmarkStart w:id="206" w:name="_Toc190847914"/>
      <w:bookmarkStart w:id="207" w:name="_Toc190847951"/>
      <w:bookmarkStart w:id="208" w:name="_Toc308684756"/>
      <w:bookmarkStart w:id="209" w:name="_Toc322080205"/>
      <w:bookmarkStart w:id="210" w:name="_Toc32495037"/>
      <w:r w:rsidRPr="00E62A60">
        <w:t>1.13</w:t>
      </w:r>
      <w:r w:rsidR="0043109C" w:rsidRPr="00E62A60">
        <w:t xml:space="preserve"> Konsortier</w:t>
      </w:r>
      <w:bookmarkEnd w:id="205"/>
      <w:bookmarkEnd w:id="206"/>
      <w:bookmarkEnd w:id="207"/>
      <w:bookmarkEnd w:id="208"/>
      <w:bookmarkEnd w:id="209"/>
      <w:bookmarkEnd w:id="210"/>
    </w:p>
    <w:p w14:paraId="7905784E" w14:textId="77777777" w:rsidR="0043109C" w:rsidRPr="00E62A60" w:rsidRDefault="0043109C" w:rsidP="00D97F3E">
      <w:r w:rsidRPr="00E62A60">
        <w:t>Såfremt flere tilbudsgivere byder i fællesskab, hæfter disse solidarisk i forhold til ordregiver og det skal af tilbuddet fremgå, hvilken tilbudsgiver ordregiver kan føre afklarende drøftelser med bindende virkning for den/de øvrige tilbudsgivere.</w:t>
      </w:r>
    </w:p>
    <w:p w14:paraId="61E52E50" w14:textId="77777777" w:rsidR="0043109C" w:rsidRPr="00E62A60" w:rsidRDefault="0043109C" w:rsidP="00D97F3E"/>
    <w:p w14:paraId="302E9525" w14:textId="77777777" w:rsidR="0043109C" w:rsidRPr="005F6B9B" w:rsidRDefault="0043109C" w:rsidP="00D97F3E">
      <w:r w:rsidRPr="00E62A60">
        <w:t>Ved sammenslutninger af tilbudsgivere (=konsortium) skal oplysningerne under afsnittet ”Udvælgelseskriterier”, gives for hver deltager i konsortiet.</w:t>
      </w:r>
    </w:p>
    <w:p w14:paraId="061C7D5E" w14:textId="77777777" w:rsidR="0043109C" w:rsidRPr="005F6B9B" w:rsidRDefault="0043109C" w:rsidP="00D97F3E"/>
    <w:p w14:paraId="0E023939" w14:textId="77777777" w:rsidR="0043109C" w:rsidRPr="005F6B9B" w:rsidRDefault="005D23B4" w:rsidP="005D23B4">
      <w:pPr>
        <w:pStyle w:val="Overskrift2"/>
      </w:pPr>
      <w:bookmarkStart w:id="211" w:name="_Toc506108148"/>
      <w:bookmarkStart w:id="212" w:name="_Toc98163283"/>
      <w:bookmarkStart w:id="213" w:name="_Toc102788819"/>
      <w:bookmarkStart w:id="214" w:name="_Toc107800727"/>
      <w:bookmarkStart w:id="215" w:name="_Toc107800802"/>
      <w:bookmarkStart w:id="216" w:name="_Toc190846865"/>
      <w:bookmarkStart w:id="217" w:name="_Toc190847915"/>
      <w:bookmarkStart w:id="218" w:name="_Toc190847952"/>
      <w:bookmarkStart w:id="219" w:name="_Toc308684757"/>
      <w:bookmarkStart w:id="220" w:name="_Toc322080206"/>
      <w:bookmarkStart w:id="221" w:name="_Toc32495038"/>
      <w:r w:rsidRPr="005F6B9B">
        <w:t>1.14</w:t>
      </w:r>
      <w:r w:rsidR="0043109C" w:rsidRPr="005F6B9B">
        <w:t xml:space="preserve"> Spørgsmål til </w:t>
      </w:r>
      <w:bookmarkEnd w:id="211"/>
      <w:bookmarkEnd w:id="212"/>
      <w:r w:rsidR="0043109C" w:rsidRPr="005F6B9B">
        <w:t>udbudsmaterialet</w:t>
      </w:r>
      <w:bookmarkEnd w:id="213"/>
      <w:bookmarkEnd w:id="214"/>
      <w:bookmarkEnd w:id="215"/>
      <w:bookmarkEnd w:id="216"/>
      <w:bookmarkEnd w:id="217"/>
      <w:bookmarkEnd w:id="218"/>
      <w:bookmarkEnd w:id="219"/>
      <w:bookmarkEnd w:id="220"/>
      <w:bookmarkEnd w:id="221"/>
    </w:p>
    <w:p w14:paraId="0659EA6C" w14:textId="1A3D6B51" w:rsidR="007D231E" w:rsidRPr="005F6B9B" w:rsidRDefault="0043109C" w:rsidP="00D97F3E">
      <w:r w:rsidRPr="005F6B9B">
        <w:t xml:space="preserve">Alle henvendelser og spørgsmål vedrørende dette udbud skal være skriftlige </w:t>
      </w:r>
      <w:r w:rsidR="00A96BDB" w:rsidRPr="005F6B9B">
        <w:t>via udbudssystemet Ethics</w:t>
      </w:r>
      <w:r w:rsidRPr="005F6B9B">
        <w:t>.</w:t>
      </w:r>
      <w:r w:rsidR="007D231E" w:rsidRPr="005F6B9B">
        <w:t xml:space="preserve"> Hvis der konstateres fejl, mangler eller uklarheder ved udbudsmaterialet er henvendelsen </w:t>
      </w:r>
      <w:r w:rsidR="007D231E" w:rsidRPr="005F6B9B">
        <w:lastRenderedPageBreak/>
        <w:t>samme sted.</w:t>
      </w:r>
      <w:r w:rsidR="00626D82">
        <w:t xml:space="preserve"> Tilbudsgivere opfordres til hurtigst muligt at stille spørgsmål, hvis de finder forhold i udbudsmaterialet </w:t>
      </w:r>
      <w:r w:rsidR="00AA362D">
        <w:t xml:space="preserve">generelt </w:t>
      </w:r>
      <w:r w:rsidR="00626D82">
        <w:t>uhensigtsmæssige.</w:t>
      </w:r>
    </w:p>
    <w:p w14:paraId="4282D2E1" w14:textId="77777777" w:rsidR="007D231E" w:rsidRPr="005F6B9B" w:rsidRDefault="007D231E" w:rsidP="00D97F3E"/>
    <w:p w14:paraId="2FE0CA92" w14:textId="77777777" w:rsidR="0043109C" w:rsidRPr="005F6B9B" w:rsidRDefault="0043109C" w:rsidP="00D97F3E">
      <w:r w:rsidRPr="005F6B9B">
        <w:t>Alle s</w:t>
      </w:r>
      <w:r w:rsidR="00A96BDB" w:rsidRPr="005F6B9B">
        <w:t>pørgsmål der fremsendes senest 8</w:t>
      </w:r>
      <w:r w:rsidRPr="005F6B9B">
        <w:t xml:space="preserve"> dage før tilbudsfrist vil blive besvaret. Alle spørgsmål og svar vil i anonymiseret form løbende blive offentliggjort </w:t>
      </w:r>
      <w:r w:rsidR="00A96BDB" w:rsidRPr="005F6B9B">
        <w:t>via Ethics.</w:t>
      </w:r>
    </w:p>
    <w:p w14:paraId="5DC80BCB" w14:textId="77777777" w:rsidR="0043109C" w:rsidRPr="005F6B9B" w:rsidRDefault="0043109C" w:rsidP="00D97F3E"/>
    <w:p w14:paraId="5E7952E5" w14:textId="77777777" w:rsidR="0043109C" w:rsidRPr="005F6B9B" w:rsidRDefault="005D23B4" w:rsidP="005D23B4">
      <w:pPr>
        <w:pStyle w:val="Overskrift2"/>
      </w:pPr>
      <w:bookmarkStart w:id="222" w:name="_Toc190846867"/>
      <w:bookmarkStart w:id="223" w:name="_Toc190847917"/>
      <w:bookmarkStart w:id="224" w:name="_Toc190847954"/>
      <w:bookmarkStart w:id="225" w:name="_Toc308684758"/>
      <w:bookmarkStart w:id="226" w:name="_Toc322080207"/>
      <w:bookmarkStart w:id="227" w:name="_Toc32495039"/>
      <w:r w:rsidRPr="005F6B9B">
        <w:t>1.15 Kontrakt</w:t>
      </w:r>
      <w:bookmarkEnd w:id="222"/>
      <w:bookmarkEnd w:id="223"/>
      <w:bookmarkEnd w:id="224"/>
      <w:bookmarkEnd w:id="225"/>
      <w:bookmarkEnd w:id="226"/>
      <w:bookmarkEnd w:id="227"/>
    </w:p>
    <w:p w14:paraId="6F6E0776" w14:textId="77777777" w:rsidR="0043109C" w:rsidRPr="005F6B9B" w:rsidRDefault="0043109C" w:rsidP="00D97F3E">
      <w:r w:rsidRPr="005F6B9B">
        <w:t xml:space="preserve">Den </w:t>
      </w:r>
      <w:r w:rsidR="005D23B4" w:rsidRPr="005F6B9B">
        <w:t>kontrakt</w:t>
      </w:r>
      <w:r w:rsidRPr="005F6B9B">
        <w:t xml:space="preserve">, der udgør en del af udbudsmaterialet, vil ikke være til forhandling, hvorfor tilbudsgiver skal tage højde for </w:t>
      </w:r>
      <w:r w:rsidR="005D23B4" w:rsidRPr="005F6B9B">
        <w:t>kontraktens</w:t>
      </w:r>
      <w:r w:rsidRPr="005F6B9B">
        <w:t xml:space="preserve"> betingelser og vilkår i forbindelse med sin tilbudsgivning.</w:t>
      </w:r>
    </w:p>
    <w:p w14:paraId="6B2125C3" w14:textId="77777777" w:rsidR="0043109C" w:rsidRPr="005F6B9B" w:rsidRDefault="0043109C" w:rsidP="00D97F3E"/>
    <w:p w14:paraId="0D75472E" w14:textId="143F09AF" w:rsidR="0011100B" w:rsidRPr="005F6B9B" w:rsidRDefault="0011100B" w:rsidP="0011100B">
      <w:pPr>
        <w:pStyle w:val="Overskrift2"/>
      </w:pPr>
      <w:bookmarkStart w:id="228" w:name="_Toc188851093"/>
      <w:bookmarkStart w:id="229" w:name="_Toc32495040"/>
      <w:r w:rsidRPr="005F6B9B">
        <w:t>1.1</w:t>
      </w:r>
      <w:r>
        <w:t>6</w:t>
      </w:r>
      <w:r w:rsidRPr="005F6B9B">
        <w:t xml:space="preserve"> </w:t>
      </w:r>
      <w:r w:rsidR="00BA09AB">
        <w:t>V</w:t>
      </w:r>
      <w:r>
        <w:t xml:space="preserve">ejledning </w:t>
      </w:r>
      <w:r w:rsidR="00F57A2D">
        <w:t xml:space="preserve">til </w:t>
      </w:r>
      <w:r>
        <w:t>udfyldelse af tilbud</w:t>
      </w:r>
      <w:bookmarkEnd w:id="229"/>
    </w:p>
    <w:p w14:paraId="2BCFFDA2" w14:textId="2985CB5A" w:rsidR="00F57A2D" w:rsidRDefault="00990B7D" w:rsidP="0011100B">
      <w:r>
        <w:t>Vejledningen består af en skabelon til tilbudsafgivelsen</w:t>
      </w:r>
      <w:r w:rsidR="00F57A2D">
        <w:t xml:space="preserve"> </w:t>
      </w:r>
      <w:r>
        <w:t>(bilag 10 Leverandørens tilbud) som omfatter vejledende overskrifter og henvisninger, som giver tilbudsgiver instrukser i tilbudsafgivelsen.</w:t>
      </w:r>
    </w:p>
    <w:p w14:paraId="0CD703A1" w14:textId="77777777" w:rsidR="00990B7D" w:rsidRDefault="00990B7D" w:rsidP="0011100B"/>
    <w:p w14:paraId="6542074A" w14:textId="5591F9D5" w:rsidR="00F57A2D" w:rsidRDefault="00990B7D" w:rsidP="00F57A2D">
      <w:r>
        <w:t>V</w:t>
      </w:r>
      <w:r w:rsidR="00F57A2D">
        <w:t xml:space="preserve">ejledningen er ment som en hjælp til, at tilbudsgiver ikke glemmer </w:t>
      </w:r>
      <w:r>
        <w:t xml:space="preserve">at beskrive </w:t>
      </w:r>
      <w:r w:rsidR="00F57A2D">
        <w:t>elementer i sit tilbud. Det skal frem</w:t>
      </w:r>
      <w:r>
        <w:t>hæves, at benævnte skabelon</w:t>
      </w:r>
      <w:r w:rsidR="00F57A2D">
        <w:t xml:space="preserve"> udelukkende er ment som en vejledning, og at det alene er tilbudsgivers ansvar at afgive korrekt og komplet tilbud.</w:t>
      </w:r>
    </w:p>
    <w:p w14:paraId="4C5FAE1C" w14:textId="77777777" w:rsidR="00F57A2D" w:rsidRDefault="00F57A2D" w:rsidP="0011100B"/>
    <w:p w14:paraId="586E1E58" w14:textId="5DEB06C7" w:rsidR="00F57A2D" w:rsidRDefault="00F57A2D" w:rsidP="0011100B">
      <w:r>
        <w:t xml:space="preserve">Det skal </w:t>
      </w:r>
      <w:r w:rsidR="00990B7D">
        <w:t>nævne</w:t>
      </w:r>
      <w:r>
        <w:t>s</w:t>
      </w:r>
      <w:r w:rsidR="0088473F">
        <w:t xml:space="preserve">, at </w:t>
      </w:r>
      <w:r w:rsidR="00F60CE3">
        <w:t>der (jf. afsnit 1.5) inden for tildelingskriterierne kvalitet, service og miljø er sat et krav om at der inden for hver af kategorierne skal gives en gennemsnitning minimumspointgivning på ”karakteren” 3, og endda ”karakteren” 6 på kvaliteten</w:t>
      </w:r>
      <w:r w:rsidR="009A6DD0">
        <w:t xml:space="preserve"> i delaftale 2. Det betyder, at tilbudsgivere som kun i ringe omfang beskriver </w:t>
      </w:r>
      <w:r w:rsidR="002C213E">
        <w:t xml:space="preserve">og dokumenterer </w:t>
      </w:r>
      <w:r w:rsidR="009A6DD0">
        <w:t>hvad de kan tilbyde</w:t>
      </w:r>
      <w:r w:rsidR="002C213E">
        <w:t xml:space="preserve"> </w:t>
      </w:r>
      <w:r w:rsidR="009A6DD0">
        <w:t>risikerer</w:t>
      </w:r>
      <w:r w:rsidR="002C213E">
        <w:t>,</w:t>
      </w:r>
      <w:r w:rsidR="009A6DD0">
        <w:t xml:space="preserve"> at falde </w:t>
      </w:r>
      <w:r w:rsidR="00ED76FE">
        <w:t>for kravet</w:t>
      </w:r>
      <w:r w:rsidR="002C213E">
        <w:t xml:space="preserve"> om minimum ”karakteren” 3 eller 6, og dermed bliver hele deres tilbud ikke taget i betragtning</w:t>
      </w:r>
    </w:p>
    <w:p w14:paraId="71B29941" w14:textId="77777777" w:rsidR="00D4650D" w:rsidRPr="005F6B9B" w:rsidRDefault="0043109C" w:rsidP="004B300D">
      <w:pPr>
        <w:pStyle w:val="Overskrift1"/>
        <w:jc w:val="center"/>
      </w:pPr>
      <w:r w:rsidRPr="005F6B9B">
        <w:br w:type="page"/>
      </w:r>
      <w:bookmarkStart w:id="230" w:name="_Toc322080209"/>
    </w:p>
    <w:p w14:paraId="6BAE56B6" w14:textId="77777777" w:rsidR="00427A4E" w:rsidRPr="005F6B9B" w:rsidRDefault="001E7BE4" w:rsidP="005D23B4">
      <w:pPr>
        <w:pStyle w:val="Overskrift1"/>
      </w:pPr>
      <w:bookmarkStart w:id="231" w:name="_Toc32495041"/>
      <w:bookmarkEnd w:id="228"/>
      <w:bookmarkEnd w:id="230"/>
      <w:r w:rsidRPr="005F6B9B">
        <w:lastRenderedPageBreak/>
        <w:t xml:space="preserve">2. </w:t>
      </w:r>
      <w:r w:rsidR="0089388E" w:rsidRPr="005F6B9B">
        <w:t>Kravspecifikation</w:t>
      </w:r>
      <w:bookmarkEnd w:id="231"/>
    </w:p>
    <w:p w14:paraId="1A4166F3" w14:textId="77777777" w:rsidR="00427A4E" w:rsidRPr="005F6B9B" w:rsidRDefault="00427A4E" w:rsidP="00427A4E"/>
    <w:p w14:paraId="5A17423B" w14:textId="77777777" w:rsidR="00427A4E" w:rsidRPr="005F6B9B" w:rsidRDefault="00427A4E" w:rsidP="00427A4E">
      <w:pPr>
        <w:spacing w:line="259" w:lineRule="auto"/>
      </w:pPr>
    </w:p>
    <w:p w14:paraId="4954B5FD" w14:textId="77777777" w:rsidR="00427A4E" w:rsidRPr="005F6B9B" w:rsidRDefault="00803494" w:rsidP="00427A4E">
      <w:pPr>
        <w:pStyle w:val="Overskrift1"/>
        <w:spacing w:after="0"/>
        <w:ind w:left="-5"/>
      </w:pPr>
      <w:bookmarkStart w:id="232" w:name="_Toc16062879"/>
      <w:bookmarkStart w:id="233" w:name="_Toc32495042"/>
      <w:r w:rsidRPr="005F6B9B">
        <w:t>2.</w:t>
      </w:r>
      <w:r w:rsidR="00427A4E" w:rsidRPr="005F6B9B">
        <w:t>1</w:t>
      </w:r>
      <w:r w:rsidR="00427A4E" w:rsidRPr="005F6B9B">
        <w:rPr>
          <w:rFonts w:eastAsia="Arial"/>
        </w:rPr>
        <w:t xml:space="preserve"> </w:t>
      </w:r>
      <w:r w:rsidR="00427A4E" w:rsidRPr="005F6B9B">
        <w:t>Tekniske definitioner</w:t>
      </w:r>
      <w:bookmarkEnd w:id="232"/>
      <w:bookmarkEnd w:id="233"/>
      <w:r w:rsidR="00427A4E" w:rsidRPr="005F6B9B">
        <w:t xml:space="preserve"> </w:t>
      </w:r>
    </w:p>
    <w:tbl>
      <w:tblPr>
        <w:tblW w:w="9748" w:type="dxa"/>
        <w:tblInd w:w="5" w:type="dxa"/>
        <w:tblCellMar>
          <w:top w:w="165" w:type="dxa"/>
          <w:left w:w="110" w:type="dxa"/>
          <w:right w:w="73" w:type="dxa"/>
        </w:tblCellMar>
        <w:tblLook w:val="04A0" w:firstRow="1" w:lastRow="0" w:firstColumn="1" w:lastColumn="0" w:noHBand="0" w:noVBand="1"/>
      </w:tblPr>
      <w:tblGrid>
        <w:gridCol w:w="2660"/>
        <w:gridCol w:w="7088"/>
      </w:tblGrid>
      <w:tr w:rsidR="00427A4E" w:rsidRPr="005F6B9B" w14:paraId="34F610F7" w14:textId="77777777" w:rsidTr="000D7231">
        <w:trPr>
          <w:trHeight w:val="552"/>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1D67B9B" w14:textId="77777777" w:rsidR="00427A4E" w:rsidRPr="005F6B9B" w:rsidRDefault="00427A4E" w:rsidP="000D7231">
            <w:pPr>
              <w:spacing w:line="259" w:lineRule="auto"/>
              <w:ind w:left="1"/>
            </w:pPr>
            <w:r w:rsidRPr="005F6B9B">
              <w:rPr>
                <w:rFonts w:eastAsia="Calibri"/>
                <w:b/>
                <w:color w:val="000000"/>
              </w:rPr>
              <w:t xml:space="preserve">Begreb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50DB33" w14:textId="77777777" w:rsidR="00427A4E" w:rsidRPr="005F6B9B" w:rsidRDefault="00427A4E" w:rsidP="000D7231">
            <w:pPr>
              <w:spacing w:line="259" w:lineRule="auto"/>
              <w:ind w:left="1"/>
            </w:pPr>
            <w:r w:rsidRPr="005F6B9B">
              <w:rPr>
                <w:rFonts w:eastAsia="Calibri"/>
                <w:b/>
                <w:color w:val="000000"/>
              </w:rPr>
              <w:t xml:space="preserve">Definition </w:t>
            </w:r>
          </w:p>
        </w:tc>
      </w:tr>
      <w:tr w:rsidR="00427A4E" w:rsidRPr="005F6B9B" w14:paraId="2435F82C" w14:textId="77777777" w:rsidTr="000D7231">
        <w:trPr>
          <w:trHeight w:val="494"/>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EF59A9C" w14:textId="77777777" w:rsidR="00427A4E" w:rsidRPr="005F6B9B" w:rsidRDefault="00427A4E" w:rsidP="000D7231">
            <w:pPr>
              <w:spacing w:line="259" w:lineRule="auto"/>
              <w:ind w:left="1"/>
            </w:pPr>
            <w:r w:rsidRPr="005F6B9B">
              <w:rPr>
                <w:rFonts w:eastAsia="Calibri"/>
                <w:i/>
                <w:color w:val="000000"/>
              </w:rPr>
              <w:t xml:space="preserve">A4 ark/A4 side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F394C6F" w14:textId="51D0B2AF" w:rsidR="00427A4E" w:rsidRPr="005F6B9B" w:rsidRDefault="00427A4E" w:rsidP="000D7231">
            <w:pPr>
              <w:spacing w:line="259" w:lineRule="auto"/>
              <w:ind w:left="1"/>
            </w:pPr>
            <w:r w:rsidRPr="00BC56E3">
              <w:rPr>
                <w:rFonts w:eastAsia="Calibri"/>
                <w:color w:val="000000"/>
                <w:lang w:val="en-US"/>
              </w:rPr>
              <w:t xml:space="preserve">Ved A4 </w:t>
            </w:r>
            <w:r w:rsidRPr="005F6B9B">
              <w:rPr>
                <w:rFonts w:eastAsia="Calibri"/>
                <w:color w:val="000000"/>
                <w:lang w:val="en-US"/>
              </w:rPr>
              <w:t xml:space="preserve">ark/A4 side forstås 80 grams A4 ark/A4 side. </w:t>
            </w:r>
            <w:r w:rsidR="00264214" w:rsidRPr="005F6B9B">
              <w:rPr>
                <w:rFonts w:eastAsia="Calibri"/>
                <w:color w:val="000000"/>
              </w:rPr>
              <w:t>Når der tales om kassetter/papirmagasiner og deres volumen, så tages der udgangspunkt i 80 grams A4 ark/A4 side.</w:t>
            </w:r>
          </w:p>
        </w:tc>
      </w:tr>
      <w:tr w:rsidR="00427A4E" w:rsidRPr="00BA09AB" w14:paraId="3070BDD7" w14:textId="77777777" w:rsidTr="000D7231">
        <w:trPr>
          <w:trHeight w:val="494"/>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7E6C27" w14:textId="77777777" w:rsidR="00427A4E" w:rsidRPr="005F6B9B" w:rsidRDefault="00427A4E" w:rsidP="000D7231">
            <w:pPr>
              <w:spacing w:line="259" w:lineRule="auto"/>
              <w:ind w:left="1"/>
            </w:pPr>
            <w:r w:rsidRPr="005F6B9B">
              <w:rPr>
                <w:rFonts w:eastAsia="Calibri"/>
                <w:i/>
                <w:color w:val="000000"/>
              </w:rPr>
              <w:t xml:space="preserve">A3 ark/A3 side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E07E88A" w14:textId="77777777" w:rsidR="00427A4E" w:rsidRPr="005F6B9B" w:rsidRDefault="00427A4E" w:rsidP="000D7231">
            <w:pPr>
              <w:spacing w:line="259" w:lineRule="auto"/>
              <w:ind w:left="1"/>
              <w:rPr>
                <w:lang w:val="en-US"/>
              </w:rPr>
            </w:pPr>
            <w:r w:rsidRPr="005F6B9B">
              <w:rPr>
                <w:rFonts w:eastAsia="Calibri"/>
                <w:color w:val="000000"/>
                <w:lang w:val="en-US"/>
              </w:rPr>
              <w:t xml:space="preserve">Ved A3 ark/A3 side forstås 80 grams A4 ark/A3 side. </w:t>
            </w:r>
          </w:p>
        </w:tc>
      </w:tr>
      <w:tr w:rsidR="00427A4E" w:rsidRPr="005F6B9B" w14:paraId="62F30278" w14:textId="77777777" w:rsidTr="000D7231">
        <w:trPr>
          <w:trHeight w:val="982"/>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02FB46C" w14:textId="77777777" w:rsidR="00427A4E" w:rsidRPr="005F6B9B" w:rsidRDefault="00427A4E" w:rsidP="000D7231">
            <w:pPr>
              <w:spacing w:line="259" w:lineRule="auto"/>
              <w:ind w:left="1"/>
            </w:pPr>
            <w:r w:rsidRPr="005F6B9B">
              <w:rPr>
                <w:rFonts w:eastAsia="Calibri"/>
                <w:i/>
                <w:color w:val="000000"/>
              </w:rPr>
              <w:t xml:space="preserve">Krav til papirvægt i enkeltarksindføring/bypass g/m2 </w:t>
            </w:r>
          </w:p>
        </w:tc>
        <w:tc>
          <w:tcPr>
            <w:tcW w:w="7089" w:type="dxa"/>
            <w:tcBorders>
              <w:top w:val="single" w:sz="4" w:space="0" w:color="BFBFBF"/>
              <w:left w:val="single" w:sz="4" w:space="0" w:color="BFBFBF"/>
              <w:bottom w:val="single" w:sz="4" w:space="0" w:color="BFBFBF"/>
              <w:right w:val="single" w:sz="4" w:space="0" w:color="BFBFBF"/>
            </w:tcBorders>
            <w:shd w:val="clear" w:color="auto" w:fill="auto"/>
          </w:tcPr>
          <w:p w14:paraId="712992D6" w14:textId="77777777" w:rsidR="00427A4E" w:rsidRPr="005F6B9B" w:rsidRDefault="00427A4E" w:rsidP="000D7231">
            <w:pPr>
              <w:spacing w:line="259" w:lineRule="auto"/>
              <w:ind w:left="1"/>
            </w:pPr>
            <w:r w:rsidRPr="005F6B9B">
              <w:rPr>
                <w:rFonts w:eastAsia="Calibri"/>
                <w:color w:val="000000"/>
              </w:rPr>
              <w:t xml:space="preserve">Ved dette skal forstås den højeste papirvægt målt i gram, maskinen som minimum skal kunne håndtere fra enkeltarksindføringsbakken. </w:t>
            </w:r>
          </w:p>
        </w:tc>
      </w:tr>
      <w:tr w:rsidR="00427A4E" w:rsidRPr="005F6B9B" w14:paraId="2023BC47" w14:textId="77777777" w:rsidTr="000D7231">
        <w:trPr>
          <w:trHeight w:val="740"/>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B290A2" w14:textId="77777777" w:rsidR="00427A4E" w:rsidRPr="005F6B9B" w:rsidRDefault="00427A4E" w:rsidP="000D7231">
            <w:pPr>
              <w:spacing w:line="259" w:lineRule="auto"/>
              <w:ind w:left="1"/>
            </w:pPr>
            <w:r w:rsidRPr="005F6B9B">
              <w:rPr>
                <w:rFonts w:eastAsia="Calibri"/>
                <w:i/>
                <w:color w:val="000000"/>
              </w:rPr>
              <w:t xml:space="preserve">Krav til papirvægt i kassetter g/m2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6364EE" w14:textId="77777777" w:rsidR="00427A4E" w:rsidRPr="005F6B9B" w:rsidRDefault="00427A4E" w:rsidP="000D7231">
            <w:pPr>
              <w:spacing w:line="259" w:lineRule="auto"/>
              <w:ind w:left="1"/>
            </w:pPr>
            <w:r w:rsidRPr="005F6B9B">
              <w:rPr>
                <w:rFonts w:eastAsia="Calibri"/>
                <w:color w:val="000000"/>
              </w:rPr>
              <w:t xml:space="preserve">Ved dette skal forstås den højeste </w:t>
            </w:r>
            <w:r w:rsidR="009609E6" w:rsidRPr="005F6B9B">
              <w:rPr>
                <w:rFonts w:eastAsia="Calibri"/>
                <w:color w:val="000000"/>
              </w:rPr>
              <w:t xml:space="preserve">og laveste </w:t>
            </w:r>
            <w:r w:rsidRPr="005F6B9B">
              <w:rPr>
                <w:rFonts w:eastAsia="Calibri"/>
                <w:color w:val="000000"/>
              </w:rPr>
              <w:t xml:space="preserve">papirvægt målt i gram, maskinen som minimum skal kunne håndtere fra kassetterne. </w:t>
            </w:r>
          </w:p>
        </w:tc>
      </w:tr>
      <w:tr w:rsidR="00427A4E" w:rsidRPr="005F6B9B" w14:paraId="09D67146" w14:textId="77777777" w:rsidTr="000D7231">
        <w:trPr>
          <w:trHeight w:val="982"/>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15FAC404" w14:textId="77777777" w:rsidR="00427A4E" w:rsidRPr="005F6B9B" w:rsidRDefault="00427A4E" w:rsidP="000D7231">
            <w:pPr>
              <w:spacing w:line="259" w:lineRule="auto"/>
              <w:ind w:left="1"/>
            </w:pPr>
            <w:r w:rsidRPr="005F6B9B">
              <w:rPr>
                <w:rFonts w:eastAsia="Calibri"/>
                <w:i/>
                <w:color w:val="000000"/>
              </w:rPr>
              <w:t xml:space="preserve">Bord/underskab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3E8739" w14:textId="77777777" w:rsidR="00427A4E" w:rsidRPr="005F6B9B" w:rsidRDefault="00427A4E" w:rsidP="000D7231">
            <w:pPr>
              <w:spacing w:line="259" w:lineRule="auto"/>
              <w:ind w:left="1" w:right="114"/>
            </w:pPr>
            <w:r w:rsidRPr="005F6B9B">
              <w:rPr>
                <w:rFonts w:eastAsia="Calibri"/>
                <w:color w:val="000000"/>
              </w:rPr>
              <w:t xml:space="preserve">Ved bord/underskab skal forstås en enhed, der monteres under maskinen, således at maskinen kommer op i den rigtige arbejdshøjde for bruger. Et bord/underskab er monteret med hjul. </w:t>
            </w:r>
          </w:p>
        </w:tc>
      </w:tr>
      <w:tr w:rsidR="00427A4E" w:rsidRPr="005F6B9B" w14:paraId="5AC1FE00" w14:textId="77777777" w:rsidTr="000D7231">
        <w:trPr>
          <w:trHeight w:val="984"/>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02C43C90" w14:textId="77777777" w:rsidR="00427A4E" w:rsidRPr="005F6B9B" w:rsidRDefault="00427A4E" w:rsidP="000D7231">
            <w:pPr>
              <w:spacing w:line="259" w:lineRule="auto"/>
              <w:ind w:left="1"/>
            </w:pPr>
            <w:r w:rsidRPr="005F6B9B">
              <w:rPr>
                <w:rFonts w:eastAsia="Calibri"/>
                <w:i/>
                <w:color w:val="000000"/>
              </w:rPr>
              <w:t xml:space="preserve">Dupleksfunktionalitet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540148" w14:textId="77777777" w:rsidR="00427A4E" w:rsidRPr="005F6B9B" w:rsidRDefault="00427A4E" w:rsidP="000D7231">
            <w:pPr>
              <w:spacing w:line="259" w:lineRule="auto"/>
              <w:ind w:left="1" w:right="24"/>
            </w:pPr>
            <w:r w:rsidRPr="005F6B9B">
              <w:rPr>
                <w:rFonts w:eastAsia="Calibri"/>
                <w:color w:val="000000"/>
              </w:rPr>
              <w:t xml:space="preserve">Ved dupleksfunktionalitet skal forstås en funktionalitet i maskinen, som sikrer, at der ved print og kopi kan udskrives et dobbeltsidet ark med tekst og/eller billeder på begge sider. </w:t>
            </w:r>
          </w:p>
        </w:tc>
      </w:tr>
      <w:tr w:rsidR="00427A4E" w:rsidRPr="005F6B9B" w14:paraId="2D6FECE8" w14:textId="77777777" w:rsidTr="000D7231">
        <w:trPr>
          <w:trHeight w:val="737"/>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5F3A247C" w14:textId="77777777" w:rsidR="00427A4E" w:rsidRPr="005F6B9B" w:rsidRDefault="00427A4E" w:rsidP="000D7231">
            <w:pPr>
              <w:spacing w:line="259" w:lineRule="auto"/>
              <w:ind w:left="1"/>
            </w:pPr>
            <w:r w:rsidRPr="005F6B9B">
              <w:rPr>
                <w:rFonts w:eastAsia="Calibri"/>
                <w:i/>
                <w:color w:val="000000"/>
              </w:rPr>
              <w:t xml:space="preserve">Elektronisk mailboks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49684C2" w14:textId="4C425362" w:rsidR="00427A4E" w:rsidRPr="005F6B9B" w:rsidRDefault="00427A4E" w:rsidP="000D7231">
            <w:pPr>
              <w:spacing w:line="259" w:lineRule="auto"/>
              <w:ind w:left="1"/>
            </w:pPr>
            <w:r w:rsidRPr="005F6B9B">
              <w:rPr>
                <w:rFonts w:eastAsia="Calibri"/>
                <w:color w:val="000000"/>
              </w:rPr>
              <w:t>Ved elektronisk mailboks skal forstås en funktionalitet i maskinen, der sikrer, at der kan fremsendes mail direkte til en mailkonto via maskinen.</w:t>
            </w:r>
          </w:p>
        </w:tc>
      </w:tr>
      <w:tr w:rsidR="00427A4E" w:rsidRPr="005F6B9B" w14:paraId="60185DD1" w14:textId="77777777" w:rsidTr="000D7231">
        <w:trPr>
          <w:trHeight w:val="2026"/>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39E03F5F" w14:textId="77777777" w:rsidR="00427A4E" w:rsidRPr="005F6B9B" w:rsidRDefault="00427A4E" w:rsidP="000D7231">
            <w:pPr>
              <w:spacing w:line="259" w:lineRule="auto"/>
              <w:ind w:left="1"/>
            </w:pPr>
            <w:r w:rsidRPr="005F6B9B">
              <w:rPr>
                <w:rFonts w:eastAsia="Calibri"/>
                <w:i/>
                <w:color w:val="000000"/>
              </w:rPr>
              <w:t xml:space="preserve">Finisher med hjørnehæftning </w:t>
            </w:r>
          </w:p>
        </w:tc>
        <w:tc>
          <w:tcPr>
            <w:tcW w:w="7089" w:type="dxa"/>
            <w:tcBorders>
              <w:top w:val="single" w:sz="4" w:space="0" w:color="BFBFBF"/>
              <w:left w:val="single" w:sz="4" w:space="0" w:color="BFBFBF"/>
              <w:bottom w:val="single" w:sz="4" w:space="0" w:color="BFBFBF"/>
              <w:right w:val="single" w:sz="4" w:space="0" w:color="BFBFBF"/>
            </w:tcBorders>
            <w:shd w:val="clear" w:color="auto" w:fill="auto"/>
          </w:tcPr>
          <w:p w14:paraId="6AEBF71A" w14:textId="77777777" w:rsidR="00427A4E" w:rsidRPr="005F6B9B" w:rsidRDefault="00427A4E" w:rsidP="000D7231">
            <w:pPr>
              <w:spacing w:after="59" w:line="259" w:lineRule="auto"/>
              <w:ind w:left="1"/>
            </w:pPr>
            <w:r w:rsidRPr="005F6B9B">
              <w:rPr>
                <w:rFonts w:eastAsia="Calibri"/>
                <w:color w:val="000000"/>
              </w:rPr>
              <w:t xml:space="preserve">Modul som kan hæfte i én position i øverste venstre hjørne. </w:t>
            </w:r>
          </w:p>
          <w:p w14:paraId="7973873E" w14:textId="77777777" w:rsidR="00427A4E" w:rsidRPr="005F6B9B" w:rsidRDefault="000B6C6C" w:rsidP="000D7231">
            <w:pPr>
              <w:spacing w:line="259" w:lineRule="auto"/>
            </w:pPr>
            <w:r w:rsidRPr="005F6B9B">
              <w:rPr>
                <w:noProof/>
              </w:rPr>
              <w:drawing>
                <wp:inline distT="0" distB="0" distL="0" distR="0" wp14:anchorId="0190B31E" wp14:editId="27343135">
                  <wp:extent cx="548640" cy="891540"/>
                  <wp:effectExtent l="0" t="0" r="0" b="0"/>
                  <wp:docPr id="1" name="Picture 1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891540"/>
                          </a:xfrm>
                          <a:prstGeom prst="rect">
                            <a:avLst/>
                          </a:prstGeom>
                          <a:noFill/>
                          <a:ln>
                            <a:noFill/>
                          </a:ln>
                        </pic:spPr>
                      </pic:pic>
                    </a:graphicData>
                  </a:graphic>
                </wp:inline>
              </w:drawing>
            </w:r>
            <w:r w:rsidR="00427A4E" w:rsidRPr="005F6B9B">
              <w:rPr>
                <w:rFonts w:eastAsia="Calibri"/>
                <w:color w:val="000000"/>
              </w:rPr>
              <w:t xml:space="preserve"> </w:t>
            </w:r>
          </w:p>
        </w:tc>
      </w:tr>
      <w:tr w:rsidR="00427A4E" w:rsidRPr="005F6B9B" w14:paraId="69F35B43" w14:textId="77777777" w:rsidTr="000D7231">
        <w:trPr>
          <w:trHeight w:val="4088"/>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21D4045A" w14:textId="77777777" w:rsidR="00427A4E" w:rsidRPr="005F6B9B" w:rsidRDefault="00427A4E" w:rsidP="000D7231">
            <w:pPr>
              <w:spacing w:line="259" w:lineRule="auto"/>
              <w:ind w:left="1"/>
            </w:pPr>
            <w:r w:rsidRPr="005F6B9B">
              <w:rPr>
                <w:rFonts w:eastAsia="Calibri"/>
                <w:i/>
                <w:color w:val="000000"/>
              </w:rPr>
              <w:lastRenderedPageBreak/>
              <w:t xml:space="preserve">Finisher med </w:t>
            </w:r>
          </w:p>
          <w:p w14:paraId="5DB7B9F9" w14:textId="77777777" w:rsidR="00427A4E" w:rsidRPr="005F6B9B" w:rsidRDefault="00427A4E" w:rsidP="000D7231">
            <w:pPr>
              <w:spacing w:line="259" w:lineRule="auto"/>
              <w:ind w:left="1"/>
            </w:pPr>
            <w:r w:rsidRPr="005F6B9B">
              <w:rPr>
                <w:rFonts w:eastAsia="Calibri"/>
                <w:i/>
                <w:color w:val="000000"/>
              </w:rPr>
              <w:t xml:space="preserve">multipositionshæftning (hæftning i flere positioner) </w:t>
            </w:r>
          </w:p>
        </w:tc>
        <w:tc>
          <w:tcPr>
            <w:tcW w:w="7089"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C667805" w14:textId="77777777" w:rsidR="00427A4E" w:rsidRPr="005F6B9B" w:rsidRDefault="00427A4E" w:rsidP="000D7231">
            <w:pPr>
              <w:spacing w:after="76" w:line="242" w:lineRule="auto"/>
              <w:ind w:left="1"/>
            </w:pPr>
            <w:r w:rsidRPr="005F6B9B">
              <w:rPr>
                <w:rFonts w:eastAsia="Calibri"/>
                <w:color w:val="000000"/>
              </w:rPr>
              <w:t xml:space="preserve">Modul som kan hæfte i flere positioner ud over øverst i venstre hjørne, eksempelvis en dobbelthæftning. </w:t>
            </w:r>
          </w:p>
          <w:p w14:paraId="32174D9B" w14:textId="77777777" w:rsidR="00427A4E" w:rsidRPr="005F6B9B" w:rsidRDefault="000B6C6C" w:rsidP="000D7231">
            <w:pPr>
              <w:spacing w:after="49" w:line="259" w:lineRule="auto"/>
            </w:pPr>
            <w:r w:rsidRPr="005F6B9B">
              <w:rPr>
                <w:noProof/>
              </w:rPr>
              <w:drawing>
                <wp:inline distT="0" distB="0" distL="0" distR="0" wp14:anchorId="185097A6" wp14:editId="66D66EAA">
                  <wp:extent cx="1112520" cy="891540"/>
                  <wp:effectExtent l="0" t="0" r="0" b="0"/>
                  <wp:docPr id="2" name="Picture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2520" cy="891540"/>
                          </a:xfrm>
                          <a:prstGeom prst="rect">
                            <a:avLst/>
                          </a:prstGeom>
                          <a:noFill/>
                          <a:ln>
                            <a:noFill/>
                          </a:ln>
                        </pic:spPr>
                      </pic:pic>
                    </a:graphicData>
                  </a:graphic>
                </wp:inline>
              </w:drawing>
            </w:r>
            <w:r w:rsidR="00427A4E" w:rsidRPr="005F6B9B">
              <w:rPr>
                <w:rFonts w:eastAsia="Calibri"/>
                <w:color w:val="000000"/>
              </w:rPr>
              <w:t xml:space="preserve"> </w:t>
            </w:r>
          </w:p>
          <w:p w14:paraId="4308FB77" w14:textId="77777777" w:rsidR="00427A4E" w:rsidRPr="005F6B9B" w:rsidRDefault="00427A4E" w:rsidP="000D7231">
            <w:pPr>
              <w:spacing w:after="100" w:line="259" w:lineRule="auto"/>
              <w:ind w:left="1"/>
            </w:pPr>
            <w:r w:rsidRPr="005F6B9B">
              <w:rPr>
                <w:rFonts w:eastAsia="Calibri"/>
                <w:color w:val="000000"/>
              </w:rPr>
              <w:t xml:space="preserve"> </w:t>
            </w:r>
          </w:p>
          <w:p w14:paraId="4AA3DAFF" w14:textId="77777777" w:rsidR="00427A4E" w:rsidRPr="005F6B9B" w:rsidRDefault="00427A4E" w:rsidP="000D7231">
            <w:pPr>
              <w:spacing w:after="102" w:line="259" w:lineRule="auto"/>
              <w:ind w:left="1"/>
            </w:pPr>
            <w:r w:rsidRPr="005F6B9B">
              <w:rPr>
                <w:rFonts w:eastAsia="Calibri"/>
                <w:color w:val="000000"/>
              </w:rPr>
              <w:t xml:space="preserve"> </w:t>
            </w:r>
          </w:p>
          <w:p w14:paraId="0B154F84" w14:textId="77777777" w:rsidR="00427A4E" w:rsidRPr="005F6B9B" w:rsidRDefault="00427A4E" w:rsidP="000D7231">
            <w:pPr>
              <w:spacing w:after="102" w:line="259" w:lineRule="auto"/>
              <w:ind w:left="1"/>
            </w:pPr>
            <w:r w:rsidRPr="005F6B9B">
              <w:rPr>
                <w:rFonts w:eastAsia="Calibri"/>
                <w:color w:val="000000"/>
              </w:rPr>
              <w:t xml:space="preserve"> </w:t>
            </w:r>
          </w:p>
          <w:p w14:paraId="4B983D7D" w14:textId="77777777" w:rsidR="00427A4E" w:rsidRPr="005F6B9B" w:rsidRDefault="00427A4E" w:rsidP="000D7231">
            <w:pPr>
              <w:spacing w:after="102" w:line="259" w:lineRule="auto"/>
              <w:ind w:left="1"/>
            </w:pPr>
            <w:r w:rsidRPr="005F6B9B">
              <w:rPr>
                <w:rFonts w:eastAsia="Calibri"/>
                <w:color w:val="000000"/>
              </w:rPr>
              <w:t xml:space="preserve"> </w:t>
            </w:r>
          </w:p>
          <w:p w14:paraId="2A7BC9A4" w14:textId="77777777" w:rsidR="00427A4E" w:rsidRPr="005F6B9B" w:rsidRDefault="00427A4E" w:rsidP="000D7231">
            <w:pPr>
              <w:spacing w:line="259" w:lineRule="auto"/>
              <w:ind w:left="1"/>
            </w:pPr>
            <w:r w:rsidRPr="005F6B9B">
              <w:rPr>
                <w:rFonts w:eastAsia="Calibri"/>
                <w:color w:val="000000"/>
              </w:rPr>
              <w:t xml:space="preserve"> </w:t>
            </w:r>
          </w:p>
        </w:tc>
      </w:tr>
    </w:tbl>
    <w:p w14:paraId="38010C81" w14:textId="77777777" w:rsidR="00427A4E" w:rsidRPr="005F6B9B" w:rsidRDefault="00427A4E" w:rsidP="00427A4E">
      <w:pPr>
        <w:spacing w:line="259" w:lineRule="auto"/>
        <w:ind w:left="-1133" w:right="10775"/>
      </w:pPr>
    </w:p>
    <w:tbl>
      <w:tblPr>
        <w:tblW w:w="9748" w:type="dxa"/>
        <w:tblInd w:w="5" w:type="dxa"/>
        <w:tblCellMar>
          <w:top w:w="50" w:type="dxa"/>
          <w:left w:w="110" w:type="dxa"/>
          <w:right w:w="62" w:type="dxa"/>
        </w:tblCellMar>
        <w:tblLook w:val="04A0" w:firstRow="1" w:lastRow="0" w:firstColumn="1" w:lastColumn="0" w:noHBand="0" w:noVBand="1"/>
      </w:tblPr>
      <w:tblGrid>
        <w:gridCol w:w="2660"/>
        <w:gridCol w:w="7088"/>
      </w:tblGrid>
      <w:tr w:rsidR="00427A4E" w:rsidRPr="005F6B9B" w14:paraId="480EB41F" w14:textId="77777777" w:rsidTr="00B059F1">
        <w:trPr>
          <w:trHeight w:val="2381"/>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1B4991AC" w14:textId="77777777" w:rsidR="00427A4E" w:rsidRPr="005F6B9B" w:rsidRDefault="00427A4E" w:rsidP="000D7231">
            <w:pPr>
              <w:spacing w:line="259" w:lineRule="auto"/>
            </w:pPr>
            <w:r w:rsidRPr="005F6B9B">
              <w:rPr>
                <w:rFonts w:eastAsia="Calibri"/>
                <w:i/>
                <w:color w:val="000000"/>
              </w:rPr>
              <w:t xml:space="preserve">Finisher med fals- og ryghæftning  </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70664108" w14:textId="77777777" w:rsidR="00427A4E" w:rsidRPr="005F6B9B" w:rsidRDefault="00427A4E" w:rsidP="000D7231">
            <w:pPr>
              <w:spacing w:after="77" w:line="242" w:lineRule="auto"/>
            </w:pPr>
            <w:r w:rsidRPr="005F6B9B">
              <w:rPr>
                <w:rFonts w:eastAsia="Calibri"/>
                <w:color w:val="000000"/>
              </w:rPr>
              <w:t xml:space="preserve">Modul der, ud over at kunne hæfte i flere positioner, også kan fremstille en brochure som er falset midt på samt ryghæftet. </w:t>
            </w:r>
          </w:p>
          <w:p w14:paraId="1DD9D009" w14:textId="77777777" w:rsidR="00427A4E" w:rsidRPr="005F6B9B" w:rsidRDefault="000B6C6C" w:rsidP="000D7231">
            <w:pPr>
              <w:spacing w:line="259" w:lineRule="auto"/>
              <w:ind w:left="29"/>
            </w:pPr>
            <w:r w:rsidRPr="005F6B9B">
              <w:rPr>
                <w:noProof/>
              </w:rPr>
              <w:drawing>
                <wp:inline distT="0" distB="0" distL="0" distR="0" wp14:anchorId="4B607086" wp14:editId="4DC9911B">
                  <wp:extent cx="899160" cy="967740"/>
                  <wp:effectExtent l="0" t="0" r="0" b="0"/>
                  <wp:docPr id="3" name="Picture 1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160" cy="967740"/>
                          </a:xfrm>
                          <a:prstGeom prst="rect">
                            <a:avLst/>
                          </a:prstGeom>
                          <a:noFill/>
                          <a:ln>
                            <a:noFill/>
                          </a:ln>
                        </pic:spPr>
                      </pic:pic>
                    </a:graphicData>
                  </a:graphic>
                </wp:inline>
              </w:drawing>
            </w:r>
            <w:r w:rsidR="00427A4E" w:rsidRPr="005F6B9B">
              <w:rPr>
                <w:rFonts w:eastAsia="Calibri"/>
                <w:color w:val="000000"/>
              </w:rPr>
              <w:t xml:space="preserve"> </w:t>
            </w:r>
          </w:p>
        </w:tc>
      </w:tr>
      <w:tr w:rsidR="00F748F2" w:rsidRPr="005F6B9B" w14:paraId="535A42AB" w14:textId="77777777" w:rsidTr="00B059F1">
        <w:trPr>
          <w:trHeight w:val="860"/>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7720F4B5" w14:textId="77777777" w:rsidR="00F748F2" w:rsidRPr="00B059F1" w:rsidRDefault="00F748F2" w:rsidP="000D7231">
            <w:pPr>
              <w:spacing w:line="259" w:lineRule="auto"/>
              <w:rPr>
                <w:rFonts w:eastAsia="Calibri"/>
                <w:i/>
                <w:color w:val="000000"/>
              </w:rPr>
            </w:pPr>
            <w:r w:rsidRPr="00B059F1">
              <w:rPr>
                <w:rFonts w:eastAsia="Calibri"/>
                <w:i/>
                <w:color w:val="000000"/>
              </w:rPr>
              <w:t>C-fold</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4658AFBA" w14:textId="77777777" w:rsidR="00F748F2" w:rsidRPr="005F6B9B" w:rsidRDefault="00B059F1" w:rsidP="000D7231">
            <w:pPr>
              <w:spacing w:after="77" w:line="242" w:lineRule="auto"/>
              <w:rPr>
                <w:rFonts w:eastAsia="Calibri"/>
                <w:color w:val="000000"/>
              </w:rPr>
            </w:pPr>
            <w:r>
              <w:rPr>
                <w:rFonts w:eastAsia="Calibri"/>
                <w:color w:val="000000"/>
              </w:rPr>
              <w:t>Betyder at en enhed som kan sørge for, at papiret trykkes og foldes i 3 dele formet som et C. Her foldes den ene fold ind under den anden.</w:t>
            </w:r>
          </w:p>
        </w:tc>
      </w:tr>
      <w:tr w:rsidR="00F748F2" w:rsidRPr="005F6B9B" w14:paraId="3C6D074B" w14:textId="77777777" w:rsidTr="00B059F1">
        <w:trPr>
          <w:trHeight w:val="837"/>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48BC7AA1" w14:textId="77777777" w:rsidR="00F748F2" w:rsidRPr="00B059F1" w:rsidRDefault="00F748F2" w:rsidP="000D7231">
            <w:pPr>
              <w:spacing w:line="259" w:lineRule="auto"/>
              <w:rPr>
                <w:rFonts w:eastAsia="Calibri"/>
                <w:i/>
                <w:color w:val="000000"/>
              </w:rPr>
            </w:pPr>
            <w:r w:rsidRPr="00B059F1">
              <w:rPr>
                <w:rFonts w:eastAsia="Calibri"/>
                <w:i/>
                <w:color w:val="000000"/>
              </w:rPr>
              <w:t>Z-fold</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01B94A88" w14:textId="77777777" w:rsidR="00F748F2" w:rsidRPr="005F6B9B" w:rsidRDefault="00B059F1" w:rsidP="000D7231">
            <w:pPr>
              <w:spacing w:after="77" w:line="242" w:lineRule="auto"/>
              <w:rPr>
                <w:rFonts w:eastAsia="Calibri"/>
                <w:color w:val="000000"/>
              </w:rPr>
            </w:pPr>
            <w:r>
              <w:rPr>
                <w:rFonts w:eastAsia="Calibri"/>
                <w:color w:val="000000"/>
              </w:rPr>
              <w:t xml:space="preserve">Betyder at en enhed som kan sørge for, at papiret trykkes og foldes i 3 dele formet som et Z. </w:t>
            </w:r>
          </w:p>
        </w:tc>
      </w:tr>
      <w:tr w:rsidR="00427A4E" w:rsidRPr="005F6B9B" w14:paraId="0F2FB2B8" w14:textId="77777777" w:rsidTr="00B059F1">
        <w:trPr>
          <w:trHeight w:val="494"/>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DBD9174" w14:textId="77777777" w:rsidR="00427A4E" w:rsidRPr="00B059F1" w:rsidRDefault="006043DC" w:rsidP="000D7231">
            <w:pPr>
              <w:spacing w:line="259" w:lineRule="auto"/>
            </w:pPr>
            <w:r w:rsidRPr="00B059F1">
              <w:rPr>
                <w:rFonts w:eastAsia="Calibri"/>
                <w:i/>
                <w:color w:val="000000"/>
              </w:rPr>
              <w:t>Hul-igennem test</w:t>
            </w:r>
            <w:r w:rsidR="00427A4E" w:rsidRPr="00B059F1">
              <w:rPr>
                <w:rFonts w:eastAsia="Calibri"/>
                <w:i/>
                <w:color w:val="000000"/>
              </w:rPr>
              <w:t xml:space="preserve">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C81EB61" w14:textId="77777777" w:rsidR="00427A4E" w:rsidRPr="00B059F1" w:rsidRDefault="006043DC" w:rsidP="00B059F1">
            <w:pPr>
              <w:spacing w:line="259" w:lineRule="auto"/>
            </w:pPr>
            <w:r w:rsidRPr="00B059F1">
              <w:rPr>
                <w:rFonts w:eastAsia="Calibri"/>
                <w:color w:val="000000"/>
              </w:rPr>
              <w:t xml:space="preserve">Når den enkelte maskine leveres og tilsluttes, skal det bekræftes af Gladsaxe kommune, at der er hul igennem til maskinen. Dette sker ved at der enten sendes et testprint direkte til maskinen </w:t>
            </w:r>
            <w:r w:rsidR="00B059F1" w:rsidRPr="00B059F1">
              <w:rPr>
                <w:rFonts w:eastAsia="Calibri"/>
                <w:color w:val="000000"/>
              </w:rPr>
              <w:t>eller at der printes til Follow M</w:t>
            </w:r>
            <w:r w:rsidRPr="00B059F1">
              <w:rPr>
                <w:rFonts w:eastAsia="Calibri"/>
                <w:color w:val="000000"/>
              </w:rPr>
              <w:t>e via maskinen.</w:t>
            </w:r>
          </w:p>
        </w:tc>
      </w:tr>
      <w:tr w:rsidR="00427A4E" w:rsidRPr="005F6B9B" w14:paraId="341B6C6D" w14:textId="77777777" w:rsidTr="00B059F1">
        <w:trPr>
          <w:trHeight w:val="740"/>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33E80573" w14:textId="77777777" w:rsidR="00427A4E" w:rsidRPr="005F6B9B" w:rsidRDefault="00427A4E" w:rsidP="000D7231">
            <w:pPr>
              <w:spacing w:line="259" w:lineRule="auto"/>
            </w:pPr>
            <w:r w:rsidRPr="005F6B9B">
              <w:rPr>
                <w:rFonts w:eastAsia="Calibri"/>
                <w:i/>
                <w:color w:val="000000"/>
              </w:rPr>
              <w:t xml:space="preserve">Hulleenhed 4 huller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725E6FD" w14:textId="77777777" w:rsidR="00427A4E" w:rsidRPr="005F6B9B" w:rsidRDefault="00427A4E" w:rsidP="000D7231">
            <w:pPr>
              <w:spacing w:line="259" w:lineRule="auto"/>
            </w:pPr>
            <w:r w:rsidRPr="005F6B9B">
              <w:rPr>
                <w:rFonts w:eastAsia="Calibri"/>
                <w:color w:val="000000"/>
              </w:rPr>
              <w:t xml:space="preserve">En funktion der laver 4 huller i et A4-ark, således at A4 arket kan indsættes i et ringbind. </w:t>
            </w:r>
          </w:p>
        </w:tc>
      </w:tr>
      <w:tr w:rsidR="00427A4E" w:rsidRPr="005F6B9B" w14:paraId="29F35C89" w14:textId="77777777" w:rsidTr="00B059F1">
        <w:trPr>
          <w:trHeight w:val="982"/>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1B1B5662" w14:textId="77777777" w:rsidR="00427A4E" w:rsidRPr="005F6B9B" w:rsidRDefault="00427A4E" w:rsidP="000D7231">
            <w:pPr>
              <w:spacing w:line="259" w:lineRule="auto"/>
            </w:pPr>
            <w:r w:rsidRPr="005F6B9B">
              <w:rPr>
                <w:rFonts w:eastAsia="Calibri"/>
                <w:i/>
                <w:color w:val="000000"/>
              </w:rPr>
              <w:t xml:space="preserve">Printer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CDBDB4" w14:textId="77777777" w:rsidR="00427A4E" w:rsidRPr="005F6B9B" w:rsidRDefault="00427A4E" w:rsidP="000D7231">
            <w:pPr>
              <w:spacing w:line="259" w:lineRule="auto"/>
            </w:pPr>
            <w:r w:rsidRPr="005F6B9B">
              <w:rPr>
                <w:rFonts w:eastAsia="Calibri"/>
                <w:color w:val="000000"/>
              </w:rPr>
              <w:t xml:space="preserve">Ved en printer skal det forstås, som en lukket enhed uden glasplade, som kan tilsluttes en pc med det formål at udskrive et dokument i de størrelser og medier som printer modellen tillader. </w:t>
            </w:r>
          </w:p>
        </w:tc>
      </w:tr>
      <w:tr w:rsidR="00427A4E" w:rsidRPr="005F6B9B" w14:paraId="19F7B35B" w14:textId="77777777" w:rsidTr="00B059F1">
        <w:trPr>
          <w:trHeight w:val="739"/>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7831CBCF" w14:textId="77777777" w:rsidR="00427A4E" w:rsidRPr="005F6B9B" w:rsidRDefault="00427A4E" w:rsidP="000D7231">
            <w:pPr>
              <w:spacing w:line="259" w:lineRule="auto"/>
            </w:pPr>
            <w:r w:rsidRPr="005F6B9B">
              <w:rPr>
                <w:rFonts w:eastAsia="Calibri"/>
                <w:i/>
                <w:color w:val="000000"/>
              </w:rPr>
              <w:t xml:space="preserve">Maskine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64C574" w14:textId="77777777" w:rsidR="00427A4E" w:rsidRPr="005F6B9B" w:rsidRDefault="00427A4E" w:rsidP="000D7231">
            <w:pPr>
              <w:spacing w:line="259" w:lineRule="auto"/>
            </w:pPr>
            <w:r w:rsidRPr="005F6B9B">
              <w:rPr>
                <w:rFonts w:eastAsia="Calibri"/>
                <w:color w:val="000000"/>
              </w:rPr>
              <w:t xml:space="preserve">Multifunktionsmaskiner og printer betegnes efter omstændighederne ligeledes som maskiner. </w:t>
            </w:r>
          </w:p>
        </w:tc>
      </w:tr>
      <w:tr w:rsidR="00427A4E" w:rsidRPr="005F6B9B" w14:paraId="511BEC6B" w14:textId="77777777" w:rsidTr="00B059F1">
        <w:trPr>
          <w:trHeight w:val="1226"/>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4EA87716" w14:textId="77777777" w:rsidR="00427A4E" w:rsidRDefault="00427A4E" w:rsidP="000D7231">
            <w:pPr>
              <w:spacing w:line="259" w:lineRule="auto"/>
              <w:rPr>
                <w:rFonts w:eastAsia="Calibri"/>
                <w:i/>
                <w:color w:val="000000"/>
              </w:rPr>
            </w:pPr>
            <w:r w:rsidRPr="005F6B9B">
              <w:rPr>
                <w:rFonts w:eastAsia="Calibri"/>
                <w:i/>
                <w:color w:val="000000"/>
              </w:rPr>
              <w:t>Multifunktionsmaskine</w:t>
            </w:r>
          </w:p>
          <w:p w14:paraId="2FED5658" w14:textId="77777777" w:rsidR="004C6012" w:rsidRPr="005F6B9B" w:rsidRDefault="004C6012" w:rsidP="000D7231">
            <w:pPr>
              <w:spacing w:line="259" w:lineRule="auto"/>
            </w:pPr>
            <w:r>
              <w:rPr>
                <w:rFonts w:eastAsia="Calibri"/>
                <w:i/>
                <w:color w:val="000000"/>
              </w:rPr>
              <w:t>(kopimaskine – printer)</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F162F28" w14:textId="77777777" w:rsidR="00427A4E" w:rsidRPr="005F6B9B" w:rsidRDefault="00427A4E" w:rsidP="000D7231">
            <w:pPr>
              <w:spacing w:line="259" w:lineRule="auto"/>
            </w:pPr>
            <w:r w:rsidRPr="005F6B9B">
              <w:rPr>
                <w:rFonts w:eastAsia="Calibri"/>
                <w:color w:val="000000"/>
              </w:rPr>
              <w:t>En multifunktionsmaskine, der</w:t>
            </w:r>
            <w:r w:rsidR="004C6012">
              <w:rPr>
                <w:rFonts w:eastAsia="Calibri"/>
                <w:color w:val="000000"/>
              </w:rPr>
              <w:t xml:space="preserve"> som minimum</w:t>
            </w:r>
            <w:r w:rsidRPr="005F6B9B">
              <w:rPr>
                <w:rFonts w:eastAsia="Calibri"/>
                <w:color w:val="000000"/>
              </w:rPr>
              <w:t xml:space="preserve"> både kan printe, scanne og kopiere, hvis karakteristika betyder, at maskinen typisk grundet opbygning og teknisk kompleksitet nødvendiggøre at leverandøren foretager installation og løbene service. </w:t>
            </w:r>
            <w:r w:rsidR="004C6012">
              <w:rPr>
                <w:rFonts w:eastAsia="Calibri"/>
                <w:color w:val="000000"/>
              </w:rPr>
              <w:t xml:space="preserve">I udbudsmaterialet kan ordet kopimaskine og </w:t>
            </w:r>
            <w:r w:rsidR="004C6012">
              <w:rPr>
                <w:rFonts w:eastAsia="Calibri"/>
                <w:color w:val="000000"/>
              </w:rPr>
              <w:lastRenderedPageBreak/>
              <w:t>printer snige sig ind, men der er i så fald tale om en multifunktionsmaskine, da det er det vi efterspørger.</w:t>
            </w:r>
          </w:p>
        </w:tc>
      </w:tr>
      <w:tr w:rsidR="00F748F2" w:rsidRPr="005F6B9B" w14:paraId="5D146F4B" w14:textId="77777777" w:rsidTr="00B059F1">
        <w:trPr>
          <w:trHeight w:val="1226"/>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3749AB60" w14:textId="77777777" w:rsidR="00F748F2" w:rsidRPr="005F6B9B" w:rsidRDefault="00F748F2" w:rsidP="000D7231">
            <w:pPr>
              <w:spacing w:line="259" w:lineRule="auto"/>
              <w:rPr>
                <w:rFonts w:eastAsia="Calibri"/>
                <w:color w:val="000000"/>
              </w:rPr>
            </w:pPr>
            <w:r w:rsidRPr="006551D5">
              <w:rPr>
                <w:rFonts w:eastAsia="Calibri"/>
                <w:color w:val="000000"/>
              </w:rPr>
              <w:lastRenderedPageBreak/>
              <w:t>Produktionsmaskine</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4047EF" w14:textId="2F27F1C7" w:rsidR="00F748F2" w:rsidRPr="005F6B9B" w:rsidRDefault="00B059F1" w:rsidP="00B059F1">
            <w:pPr>
              <w:spacing w:line="259" w:lineRule="auto"/>
              <w:rPr>
                <w:rFonts w:eastAsia="Calibri"/>
                <w:color w:val="000000"/>
              </w:rPr>
            </w:pPr>
            <w:r>
              <w:rPr>
                <w:rFonts w:eastAsia="Calibri"/>
                <w:color w:val="000000"/>
              </w:rPr>
              <w:t xml:space="preserve">Er en maskine af </w:t>
            </w:r>
            <w:r w:rsidRPr="00651EDC">
              <w:rPr>
                <w:rFonts w:eastAsia="Calibri"/>
                <w:color w:val="000000"/>
              </w:rPr>
              <w:t>offset-lignende kvalitet</w:t>
            </w:r>
            <w:r>
              <w:rPr>
                <w:rFonts w:eastAsia="Calibri"/>
                <w:color w:val="000000"/>
              </w:rPr>
              <w:t xml:space="preserve"> beregnet til kommunens tr</w:t>
            </w:r>
            <w:r w:rsidR="00651EDC">
              <w:rPr>
                <w:rFonts w:eastAsia="Calibri"/>
                <w:color w:val="000000"/>
              </w:rPr>
              <w:t>ykkerier</w:t>
            </w:r>
            <w:r>
              <w:rPr>
                <w:rFonts w:eastAsia="Calibri"/>
                <w:color w:val="000000"/>
              </w:rPr>
              <w:t>, der skal kunne klare både høj kvalitet og et stort antal kopier.</w:t>
            </w:r>
          </w:p>
        </w:tc>
      </w:tr>
      <w:tr w:rsidR="00427A4E" w:rsidRPr="005F6B9B" w14:paraId="7E47B6AF" w14:textId="77777777" w:rsidTr="00B059F1">
        <w:trPr>
          <w:trHeight w:val="737"/>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73FE776B" w14:textId="77777777" w:rsidR="00427A4E" w:rsidRPr="005F6B9B" w:rsidRDefault="00427A4E" w:rsidP="000D7231">
            <w:pPr>
              <w:spacing w:line="259" w:lineRule="auto"/>
            </w:pPr>
            <w:r w:rsidRPr="005F6B9B">
              <w:rPr>
                <w:rFonts w:eastAsia="Calibri"/>
                <w:i/>
                <w:color w:val="000000"/>
              </w:rPr>
              <w:t xml:space="preserve">Tandem kit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43848A6" w14:textId="77777777" w:rsidR="00427A4E" w:rsidRPr="005F6B9B" w:rsidRDefault="00427A4E" w:rsidP="000D7231">
            <w:pPr>
              <w:spacing w:line="259" w:lineRule="auto"/>
            </w:pPr>
            <w:r w:rsidRPr="005F6B9B">
              <w:rPr>
                <w:rFonts w:eastAsia="Calibri"/>
                <w:color w:val="000000"/>
              </w:rPr>
              <w:t xml:space="preserve">Løsning som sikre at to multifunktionsmaskiner kan sammensættes og derved printe med dobbelt hastighed. </w:t>
            </w:r>
          </w:p>
        </w:tc>
      </w:tr>
      <w:tr w:rsidR="00427A4E" w:rsidRPr="005F6B9B" w14:paraId="1DE09876" w14:textId="77777777" w:rsidTr="00B059F1">
        <w:trPr>
          <w:trHeight w:val="740"/>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0384220" w14:textId="77777777" w:rsidR="00427A4E" w:rsidRPr="005F6B9B" w:rsidRDefault="00427A4E" w:rsidP="000D7231">
            <w:pPr>
              <w:spacing w:line="259" w:lineRule="auto"/>
            </w:pPr>
            <w:r w:rsidRPr="005F6B9B">
              <w:rPr>
                <w:rFonts w:eastAsia="Calibri"/>
                <w:i/>
                <w:color w:val="000000"/>
              </w:rPr>
              <w:t xml:space="preserve">Stort elevator kassette / sidehængt kassette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4D847E" w14:textId="77777777" w:rsidR="00427A4E" w:rsidRPr="005F6B9B" w:rsidRDefault="00427A4E" w:rsidP="000D7231">
            <w:pPr>
              <w:spacing w:line="259" w:lineRule="auto"/>
            </w:pPr>
            <w:r w:rsidRPr="005F6B9B">
              <w:rPr>
                <w:rFonts w:eastAsia="Calibri"/>
                <w:color w:val="000000"/>
              </w:rPr>
              <w:t xml:space="preserve">Kassette til A4 ark, som kan monteres på siden af multifunktionsmaskinen, enten svævende eller med faste på gulvet. </w:t>
            </w:r>
          </w:p>
        </w:tc>
      </w:tr>
      <w:tr w:rsidR="00427A4E" w:rsidRPr="005F6B9B" w14:paraId="140D8304" w14:textId="77777777" w:rsidTr="00B059F1">
        <w:trPr>
          <w:trHeight w:val="739"/>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4C45B3AB" w14:textId="77777777" w:rsidR="00427A4E" w:rsidRPr="005F6B9B" w:rsidRDefault="00427A4E" w:rsidP="000D7231">
            <w:pPr>
              <w:spacing w:line="259" w:lineRule="auto"/>
            </w:pPr>
            <w:r w:rsidRPr="005F6B9B">
              <w:rPr>
                <w:rFonts w:eastAsia="Calibri"/>
                <w:i/>
                <w:color w:val="000000"/>
              </w:rPr>
              <w:t xml:space="preserve">Krav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90A87EE" w14:textId="77777777" w:rsidR="00427A4E" w:rsidRPr="005F6B9B" w:rsidRDefault="00427A4E" w:rsidP="000D7231">
            <w:pPr>
              <w:spacing w:line="259" w:lineRule="auto"/>
            </w:pPr>
            <w:r w:rsidRPr="005F6B9B">
              <w:rPr>
                <w:rFonts w:eastAsia="Calibri"/>
                <w:color w:val="000000"/>
              </w:rPr>
              <w:t xml:space="preserve">Ved Krav forstås de </w:t>
            </w:r>
            <w:r w:rsidR="009D10B7">
              <w:rPr>
                <w:rFonts w:eastAsia="Calibri"/>
                <w:color w:val="000000"/>
              </w:rPr>
              <w:t>mindste</w:t>
            </w:r>
            <w:r w:rsidRPr="005F6B9B">
              <w:rPr>
                <w:rFonts w:eastAsia="Calibri"/>
                <w:color w:val="000000"/>
              </w:rPr>
              <w:t>krav, der skal være opfyldt for at Leverandørens tilbud er konditionsmæssig.</w:t>
            </w:r>
          </w:p>
        </w:tc>
      </w:tr>
      <w:tr w:rsidR="00427A4E" w:rsidRPr="005F6B9B" w14:paraId="6DF8CED9" w14:textId="77777777" w:rsidTr="00B059F1">
        <w:trPr>
          <w:trHeight w:val="982"/>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6567E3DA" w14:textId="77777777" w:rsidR="00427A4E" w:rsidRPr="005F6B9B" w:rsidRDefault="00427A4E" w:rsidP="000D7231">
            <w:pPr>
              <w:spacing w:line="259" w:lineRule="auto"/>
            </w:pPr>
            <w:r w:rsidRPr="005F6B9B">
              <w:rPr>
                <w:rFonts w:eastAsia="Calibri"/>
                <w:i/>
                <w:color w:val="000000"/>
              </w:rPr>
              <w:t xml:space="preserve">Papirkassette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9D1343" w14:textId="02B9DE1F" w:rsidR="00427A4E" w:rsidRPr="005F6B9B" w:rsidRDefault="00427A4E" w:rsidP="005D16A2">
            <w:pPr>
              <w:spacing w:line="259" w:lineRule="auto"/>
            </w:pPr>
            <w:r w:rsidRPr="005F6B9B">
              <w:rPr>
                <w:rFonts w:eastAsia="Calibri"/>
                <w:color w:val="000000"/>
              </w:rPr>
              <w:t xml:space="preserve">Ved papirkassette forstås en kassette som indgår i multifunktionsmaskinens modulopbygget chassis. Ved papirkassette forstås således </w:t>
            </w:r>
            <w:r w:rsidRPr="005F6B9B">
              <w:rPr>
                <w:rFonts w:eastAsia="Calibri"/>
                <w:color w:val="000000"/>
                <w:u w:val="single" w:color="000000"/>
              </w:rPr>
              <w:t>ikke</w:t>
            </w:r>
            <w:r w:rsidRPr="005F6B9B">
              <w:rPr>
                <w:rFonts w:eastAsia="Calibri"/>
                <w:color w:val="000000"/>
              </w:rPr>
              <w:t xml:space="preserve"> e</w:t>
            </w:r>
            <w:r w:rsidR="005D16A2">
              <w:rPr>
                <w:rFonts w:eastAsia="Calibri"/>
                <w:color w:val="000000"/>
              </w:rPr>
              <w:t>n</w:t>
            </w:r>
            <w:r w:rsidRPr="005F6B9B">
              <w:rPr>
                <w:rFonts w:eastAsia="Calibri"/>
                <w:color w:val="000000"/>
              </w:rPr>
              <w:t xml:space="preserve"> stor elevatorkassette eller sidemonteret papirmagasin. </w:t>
            </w:r>
          </w:p>
        </w:tc>
      </w:tr>
      <w:tr w:rsidR="00427A4E" w:rsidRPr="005F6B9B" w14:paraId="1B4D5D62" w14:textId="77777777" w:rsidTr="00B059F1">
        <w:trPr>
          <w:trHeight w:val="982"/>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7D244F0B" w14:textId="77777777" w:rsidR="00427A4E" w:rsidRPr="005F6B9B" w:rsidRDefault="00427A4E" w:rsidP="000D7231">
            <w:pPr>
              <w:spacing w:line="259" w:lineRule="auto"/>
            </w:pPr>
            <w:r w:rsidRPr="005F6B9B">
              <w:rPr>
                <w:rFonts w:eastAsia="Calibri"/>
                <w:i/>
                <w:color w:val="000000"/>
              </w:rPr>
              <w:t xml:space="preserve">Postscript modul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F94EB5" w14:textId="77777777" w:rsidR="00427A4E" w:rsidRPr="005F6B9B" w:rsidRDefault="00427A4E" w:rsidP="000D7231">
            <w:pPr>
              <w:spacing w:line="259" w:lineRule="auto"/>
            </w:pPr>
            <w:r w:rsidRPr="005F6B9B">
              <w:rPr>
                <w:rFonts w:eastAsia="Calibri"/>
                <w:color w:val="000000"/>
              </w:rPr>
              <w:t>Modul der skal kunne konvertere tekst og grafik i en form, forenelig med output enheder som multifunktionsmaskiner, printere, imagesetters osv. Omfatter skrifttyper samt grafik og placering af tekst.</w:t>
            </w:r>
          </w:p>
        </w:tc>
      </w:tr>
      <w:tr w:rsidR="00427A4E" w:rsidRPr="005F6B9B" w14:paraId="4C4698C5" w14:textId="77777777" w:rsidTr="00B059F1">
        <w:trPr>
          <w:trHeight w:val="740"/>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0204342C" w14:textId="77777777" w:rsidR="00427A4E" w:rsidRPr="005F6B9B" w:rsidRDefault="00427A4E" w:rsidP="000D7231">
            <w:pPr>
              <w:spacing w:line="259" w:lineRule="auto"/>
            </w:pPr>
            <w:r w:rsidRPr="005F6B9B">
              <w:rPr>
                <w:rFonts w:eastAsia="Calibri"/>
                <w:i/>
                <w:color w:val="000000"/>
              </w:rPr>
              <w:t xml:space="preserve">Print, scan og netkort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523EF8" w14:textId="77777777" w:rsidR="00427A4E" w:rsidRPr="005F6B9B" w:rsidRDefault="00427A4E" w:rsidP="000D7231">
            <w:pPr>
              <w:spacing w:line="259" w:lineRule="auto"/>
            </w:pPr>
            <w:r w:rsidRPr="005F6B9B">
              <w:rPr>
                <w:rFonts w:eastAsia="Calibri"/>
                <w:color w:val="000000"/>
              </w:rPr>
              <w:t xml:space="preserve">Print, scan og netkort skal forstås som den enhed, der isættes maskinen således, at det er muligt at printe og scanne på maskinen via netværk. </w:t>
            </w:r>
          </w:p>
        </w:tc>
      </w:tr>
      <w:tr w:rsidR="00427A4E" w:rsidRPr="005F6B9B" w14:paraId="79B4D520" w14:textId="77777777" w:rsidTr="00B059F1">
        <w:trPr>
          <w:trHeight w:val="1591"/>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4B5FA4E4" w14:textId="77777777" w:rsidR="00427A4E" w:rsidRPr="005F6B9B" w:rsidRDefault="00427A4E" w:rsidP="000D7231">
            <w:pPr>
              <w:spacing w:line="259" w:lineRule="auto"/>
            </w:pPr>
            <w:r w:rsidRPr="005F6B9B">
              <w:rPr>
                <w:rFonts w:eastAsia="Calibri"/>
                <w:i/>
                <w:color w:val="000000"/>
              </w:rPr>
              <w:t xml:space="preserve">Serviceaftale med hæfteklammer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45AB2D" w14:textId="77777777" w:rsidR="00427A4E" w:rsidRPr="005F6B9B" w:rsidRDefault="00427A4E" w:rsidP="000D7231">
            <w:pPr>
              <w:spacing w:after="121" w:line="241" w:lineRule="auto"/>
            </w:pPr>
            <w:r w:rsidRPr="005F6B9B">
              <w:rPr>
                <w:rFonts w:eastAsia="Calibri"/>
                <w:color w:val="000000"/>
              </w:rPr>
              <w:t xml:space="preserve">Ved en serviceaftale forstås den service, leverandøren tilbyder kunden. En serviceaftale skal som minimum indeholde service af maskinen herunder, toner, forbrugsstoffer, løn, kørsel, reservedele, hæfteklammer. Der betales en klikpris pr. kopi/print. En serviceaftale indeholder ikke papir. </w:t>
            </w:r>
          </w:p>
          <w:p w14:paraId="1EC4A9DA" w14:textId="77777777" w:rsidR="00427A4E" w:rsidRPr="005F6B9B" w:rsidRDefault="00427A4E" w:rsidP="000D7231">
            <w:pPr>
              <w:spacing w:line="259" w:lineRule="auto"/>
            </w:pPr>
            <w:r w:rsidRPr="005F6B9B">
              <w:rPr>
                <w:rFonts w:eastAsia="Calibri"/>
                <w:color w:val="000000"/>
              </w:rPr>
              <w:t xml:space="preserve"> </w:t>
            </w:r>
          </w:p>
        </w:tc>
      </w:tr>
      <w:tr w:rsidR="00427A4E" w:rsidRPr="005F6B9B" w14:paraId="46CF4D13" w14:textId="77777777" w:rsidTr="00B059F1">
        <w:trPr>
          <w:trHeight w:val="985"/>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29613106" w14:textId="77777777" w:rsidR="00427A4E" w:rsidRPr="005F6B9B" w:rsidRDefault="00427A4E" w:rsidP="000D7231">
            <w:pPr>
              <w:spacing w:line="259" w:lineRule="auto"/>
            </w:pPr>
            <w:r w:rsidRPr="005F6B9B">
              <w:rPr>
                <w:rFonts w:eastAsia="Calibri"/>
                <w:i/>
                <w:color w:val="000000"/>
              </w:rPr>
              <w:t xml:space="preserve">Automatisk tonerbestilling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0A28B86" w14:textId="77777777" w:rsidR="00427A4E" w:rsidRPr="005F6B9B" w:rsidRDefault="00427A4E" w:rsidP="000D7231">
            <w:pPr>
              <w:spacing w:line="259" w:lineRule="auto"/>
              <w:ind w:right="45"/>
            </w:pPr>
            <w:r w:rsidRPr="005F6B9B">
              <w:rPr>
                <w:rFonts w:eastAsia="Calibri"/>
                <w:color w:val="000000"/>
              </w:rPr>
              <w:t xml:space="preserve">Funktion der via internettet informerer leverandøren om at multifunktionsmaskinen er lav på toner og efterfølgende fremsender en toner automatisk til kunden på deres adresse </w:t>
            </w:r>
          </w:p>
        </w:tc>
      </w:tr>
      <w:tr w:rsidR="00427A4E" w:rsidRPr="005F6B9B" w14:paraId="32559F67" w14:textId="77777777" w:rsidTr="00B059F1">
        <w:trPr>
          <w:trHeight w:val="982"/>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19CCB0FD" w14:textId="77777777" w:rsidR="00427A4E" w:rsidRPr="005F6B9B" w:rsidRDefault="00427A4E" w:rsidP="000D7231">
            <w:pPr>
              <w:spacing w:line="259" w:lineRule="auto"/>
            </w:pPr>
            <w:r w:rsidRPr="005F6B9B">
              <w:rPr>
                <w:rFonts w:eastAsia="Calibri"/>
                <w:i/>
                <w:color w:val="000000"/>
              </w:rPr>
              <w:t xml:space="preserve">Service bestilling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CAEA0A4" w14:textId="77777777" w:rsidR="00427A4E" w:rsidRPr="005F6B9B" w:rsidRDefault="00427A4E" w:rsidP="000D7231">
            <w:pPr>
              <w:spacing w:line="259" w:lineRule="auto"/>
            </w:pPr>
            <w:r w:rsidRPr="005F6B9B">
              <w:rPr>
                <w:rFonts w:eastAsia="Calibri"/>
                <w:color w:val="000000"/>
              </w:rPr>
              <w:t xml:space="preserve">Funktion der via internettet informerer leverandøren om at multifunktionsmaskinen har behov for service, hvorefter der indenfor 8 timer kommer en serviceteknikker og tilser multifunktionsmaskinen   </w:t>
            </w:r>
          </w:p>
        </w:tc>
      </w:tr>
      <w:tr w:rsidR="00427A4E" w:rsidRPr="005F6B9B" w14:paraId="5310C75A" w14:textId="77777777" w:rsidTr="00B059F1">
        <w:trPr>
          <w:trHeight w:val="739"/>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19D0F482" w14:textId="77777777" w:rsidR="00427A4E" w:rsidRPr="005F6B9B" w:rsidRDefault="00427A4E" w:rsidP="000D7231">
            <w:pPr>
              <w:spacing w:line="259" w:lineRule="auto"/>
            </w:pPr>
            <w:r w:rsidRPr="005F6B9B">
              <w:rPr>
                <w:rFonts w:eastAsia="Calibri"/>
                <w:i/>
                <w:color w:val="000000"/>
              </w:rPr>
              <w:t xml:space="preserve">Måleperiode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40DAA6" w14:textId="77777777" w:rsidR="00427A4E" w:rsidRPr="005F6B9B" w:rsidRDefault="00427A4E" w:rsidP="000D7231">
            <w:pPr>
              <w:spacing w:line="259" w:lineRule="auto"/>
            </w:pPr>
            <w:r w:rsidRPr="005F6B9B">
              <w:rPr>
                <w:rFonts w:eastAsia="Calibri"/>
                <w:color w:val="000000"/>
              </w:rPr>
              <w:t xml:space="preserve">Ved måleperiode forstås som den tidsperiode, hvor leverandøren indhenter relevante dataoplysninger på maskinparkens maskiner. </w:t>
            </w:r>
          </w:p>
        </w:tc>
      </w:tr>
      <w:tr w:rsidR="00427A4E" w:rsidRPr="005F6B9B" w14:paraId="3B47D3EF" w14:textId="77777777" w:rsidTr="00B059F1">
        <w:trPr>
          <w:trHeight w:val="737"/>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5BCB89D" w14:textId="77777777" w:rsidR="00427A4E" w:rsidRPr="005F6B9B" w:rsidRDefault="00427A4E" w:rsidP="000D7231">
            <w:pPr>
              <w:spacing w:line="259" w:lineRule="auto"/>
            </w:pPr>
            <w:r w:rsidRPr="005F6B9B">
              <w:rPr>
                <w:rFonts w:eastAsia="Calibri"/>
                <w:i/>
                <w:color w:val="000000"/>
              </w:rPr>
              <w:t xml:space="preserve">Automatisk tæller indberetning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4033CFE" w14:textId="77777777" w:rsidR="00427A4E" w:rsidRPr="005F6B9B" w:rsidRDefault="00427A4E" w:rsidP="000D7231">
            <w:pPr>
              <w:spacing w:line="259" w:lineRule="auto"/>
            </w:pPr>
            <w:r w:rsidRPr="005F6B9B">
              <w:rPr>
                <w:rFonts w:eastAsia="Calibri"/>
                <w:color w:val="000000"/>
              </w:rPr>
              <w:t>Funktion der via internettet informerer leverandøren om det faktiske antal kørte print og kopier i henholdsvis farve og sort/hvid A4 ark.</w:t>
            </w:r>
          </w:p>
        </w:tc>
      </w:tr>
      <w:tr w:rsidR="00427A4E" w:rsidRPr="005F6B9B" w14:paraId="09AC8CC3" w14:textId="77777777" w:rsidTr="00B059F1">
        <w:trPr>
          <w:trHeight w:val="494"/>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D9A54CF" w14:textId="77777777" w:rsidR="00427A4E" w:rsidRPr="005F6B9B" w:rsidRDefault="00427A4E" w:rsidP="000D7231">
            <w:pPr>
              <w:spacing w:line="259" w:lineRule="auto"/>
            </w:pPr>
            <w:r w:rsidRPr="005F6B9B">
              <w:rPr>
                <w:rFonts w:eastAsia="Calibri"/>
                <w:i/>
                <w:color w:val="000000"/>
              </w:rPr>
              <w:t xml:space="preserve">Tonerkit </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4B47300" w14:textId="77777777" w:rsidR="00427A4E" w:rsidRPr="005F6B9B" w:rsidRDefault="00427A4E" w:rsidP="000D7231">
            <w:pPr>
              <w:spacing w:line="259" w:lineRule="auto"/>
            </w:pPr>
            <w:r w:rsidRPr="005F6B9B">
              <w:rPr>
                <w:rFonts w:eastAsia="Calibri"/>
                <w:color w:val="000000"/>
              </w:rPr>
              <w:t xml:space="preserve">Alle de tonerfarver der passer til den givende multifunktionsmaskine eller printer </w:t>
            </w:r>
          </w:p>
        </w:tc>
      </w:tr>
      <w:tr w:rsidR="00427A4E" w:rsidRPr="005F6B9B" w14:paraId="30D2B0A7" w14:textId="77777777" w:rsidTr="00B059F1">
        <w:trPr>
          <w:trHeight w:val="2808"/>
        </w:trPr>
        <w:tc>
          <w:tcPr>
            <w:tcW w:w="2660" w:type="dxa"/>
            <w:tcBorders>
              <w:top w:val="single" w:sz="4" w:space="0" w:color="BFBFBF"/>
              <w:left w:val="single" w:sz="4" w:space="0" w:color="BFBFBF"/>
              <w:bottom w:val="single" w:sz="4" w:space="0" w:color="BFBFBF"/>
              <w:right w:val="single" w:sz="4" w:space="0" w:color="BFBFBF"/>
            </w:tcBorders>
            <w:shd w:val="clear" w:color="auto" w:fill="auto"/>
          </w:tcPr>
          <w:p w14:paraId="3BA0CC70" w14:textId="77777777" w:rsidR="00427A4E" w:rsidRPr="005F6B9B" w:rsidRDefault="00427A4E" w:rsidP="000D7231">
            <w:pPr>
              <w:spacing w:line="259" w:lineRule="auto"/>
            </w:pPr>
            <w:r w:rsidRPr="005F6B9B">
              <w:rPr>
                <w:rFonts w:eastAsia="Calibri"/>
                <w:i/>
                <w:color w:val="000000"/>
              </w:rPr>
              <w:lastRenderedPageBreak/>
              <w:t xml:space="preserve">Follow me </w:t>
            </w:r>
            <w:r w:rsidR="009609E6" w:rsidRPr="005F6B9B">
              <w:rPr>
                <w:rFonts w:eastAsia="Calibri"/>
                <w:i/>
                <w:color w:val="000000"/>
              </w:rPr>
              <w:t>/ Follow you</w:t>
            </w:r>
          </w:p>
        </w:tc>
        <w:tc>
          <w:tcPr>
            <w:tcW w:w="708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2CFB5FD" w14:textId="77777777" w:rsidR="009609E6" w:rsidRPr="005F6B9B" w:rsidRDefault="009609E6" w:rsidP="000D7231">
            <w:pPr>
              <w:spacing w:after="120" w:line="242" w:lineRule="auto"/>
              <w:rPr>
                <w:rFonts w:eastAsia="Calibri"/>
                <w:color w:val="000000"/>
              </w:rPr>
            </w:pPr>
            <w:r w:rsidRPr="005F6B9B">
              <w:rPr>
                <w:rFonts w:eastAsia="Calibri"/>
                <w:color w:val="000000"/>
              </w:rPr>
              <w:t>Udskriftssystemet/-metoden kaldes af leverandørerne henholdsvis Follow me og Follow you, men dækker over det samme. Vi har i det efterfølgende valgt</w:t>
            </w:r>
            <w:r w:rsidR="00F748F2" w:rsidRPr="005F6B9B">
              <w:rPr>
                <w:rFonts w:eastAsia="Calibri"/>
                <w:color w:val="000000"/>
              </w:rPr>
              <w:t>,</w:t>
            </w:r>
            <w:r w:rsidRPr="005F6B9B">
              <w:rPr>
                <w:rFonts w:eastAsia="Calibri"/>
                <w:color w:val="000000"/>
              </w:rPr>
              <w:t xml:space="preserve"> </w:t>
            </w:r>
            <w:r w:rsidR="00F748F2" w:rsidRPr="005F6B9B">
              <w:rPr>
                <w:rFonts w:eastAsia="Calibri"/>
                <w:color w:val="000000"/>
              </w:rPr>
              <w:t xml:space="preserve">for en enkelthed skyld, </w:t>
            </w:r>
            <w:r w:rsidRPr="005F6B9B">
              <w:rPr>
                <w:rFonts w:eastAsia="Calibri"/>
                <w:color w:val="000000"/>
              </w:rPr>
              <w:t>udelukkende at benytte begrebet ”Follow me”.</w:t>
            </w:r>
          </w:p>
          <w:p w14:paraId="15856176" w14:textId="5109BB30" w:rsidR="00427A4E" w:rsidRPr="005F6B9B" w:rsidRDefault="00427A4E" w:rsidP="000D7231">
            <w:pPr>
              <w:spacing w:after="120" w:line="242" w:lineRule="auto"/>
            </w:pPr>
            <w:r w:rsidRPr="005F6B9B">
              <w:rPr>
                <w:rFonts w:eastAsia="Calibri"/>
                <w:color w:val="000000"/>
              </w:rPr>
              <w:t>Follow me udskrivning gør det muligt for brugere at udskrive ti</w:t>
            </w:r>
            <w:r w:rsidR="002311DF">
              <w:rPr>
                <w:rFonts w:eastAsia="Calibri"/>
                <w:color w:val="000000"/>
              </w:rPr>
              <w:t>l en delt printerkø på en server</w:t>
            </w:r>
            <w:r w:rsidRPr="005F6B9B">
              <w:rPr>
                <w:rFonts w:eastAsia="Calibri"/>
                <w:color w:val="000000"/>
              </w:rPr>
              <w:t xml:space="preserve">.  </w:t>
            </w:r>
          </w:p>
          <w:p w14:paraId="38F8A856" w14:textId="77777777" w:rsidR="00427A4E" w:rsidRPr="005F6B9B" w:rsidRDefault="00427A4E" w:rsidP="000D7231">
            <w:pPr>
              <w:spacing w:after="121"/>
            </w:pPr>
            <w:r w:rsidRPr="005F6B9B">
              <w:rPr>
                <w:rFonts w:eastAsia="Calibri"/>
                <w:color w:val="000000"/>
              </w:rPr>
              <w:t xml:space="preserve">Udskriftsjobbet frigives til en bruger på den enhed brugeren valgfrit ønsker at benytte som sin udskriftsstation. Dette er uden at brugeren skal forholde sig til valget af udskriftsstation ved afsendelse af printjobbet. </w:t>
            </w:r>
          </w:p>
          <w:p w14:paraId="365EB51F" w14:textId="77777777" w:rsidR="00427A4E" w:rsidRPr="005F6B9B" w:rsidRDefault="00427A4E" w:rsidP="000D7231">
            <w:pPr>
              <w:spacing w:after="118" w:line="242" w:lineRule="auto"/>
              <w:ind w:right="2"/>
            </w:pPr>
            <w:r w:rsidRPr="005F6B9B">
              <w:rPr>
                <w:rFonts w:eastAsia="Calibri"/>
                <w:color w:val="000000"/>
              </w:rPr>
              <w:t xml:space="preserve">Hvis en udskriftsstation er ude af drift, kan brugerne frigive deres udskriftsjob fra den næste tilgængelige udskriftsstation uden at forstyrre produktiviteten. </w:t>
            </w:r>
          </w:p>
          <w:p w14:paraId="6A5743D8" w14:textId="77777777" w:rsidR="00427A4E" w:rsidRPr="005F6B9B" w:rsidRDefault="00427A4E" w:rsidP="000D7231">
            <w:pPr>
              <w:spacing w:line="259" w:lineRule="auto"/>
            </w:pPr>
            <w:r w:rsidRPr="005F6B9B">
              <w:rPr>
                <w:rFonts w:eastAsia="Calibri"/>
                <w:color w:val="000000"/>
              </w:rPr>
              <w:t xml:space="preserve">Når brugeren er fysisk til stede ved den ønskede udskriftsstation, kan denne bruger udføre udskriftsjobbet ved hjælp af en række autentificeringsprotokoller. </w:t>
            </w:r>
          </w:p>
        </w:tc>
      </w:tr>
      <w:tr w:rsidR="00427A4E" w:rsidRPr="005F6B9B" w14:paraId="32DA7666" w14:textId="77777777" w:rsidTr="00B059F1">
        <w:trPr>
          <w:trHeight w:val="739"/>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DCFC1D3" w14:textId="77777777" w:rsidR="00427A4E" w:rsidRPr="005E1786" w:rsidRDefault="00427A4E" w:rsidP="000D7231">
            <w:pPr>
              <w:spacing w:line="259" w:lineRule="auto"/>
            </w:pPr>
            <w:r w:rsidRPr="005E1786">
              <w:rPr>
                <w:rFonts w:eastAsia="Calibri"/>
                <w:i/>
                <w:color w:val="000000"/>
              </w:rPr>
              <w:t>Follow</w:t>
            </w:r>
            <w:r w:rsidR="001A4FEF" w:rsidRPr="005E1786">
              <w:rPr>
                <w:rFonts w:eastAsia="Calibri"/>
                <w:i/>
                <w:color w:val="000000"/>
              </w:rPr>
              <w:t>-</w:t>
            </w:r>
            <w:r w:rsidRPr="005E1786">
              <w:rPr>
                <w:rFonts w:eastAsia="Calibri"/>
                <w:i/>
                <w:color w:val="000000"/>
              </w:rPr>
              <w:t xml:space="preserve">me kortlæser </w:t>
            </w:r>
          </w:p>
          <w:p w14:paraId="464B763F" w14:textId="77777777" w:rsidR="00427A4E" w:rsidRPr="005E1786" w:rsidRDefault="00427A4E" w:rsidP="000D7231">
            <w:pPr>
              <w:spacing w:line="259" w:lineRule="auto"/>
            </w:pPr>
            <w:r w:rsidRPr="005E1786">
              <w:rPr>
                <w:rFonts w:eastAsia="Calibri"/>
                <w:i/>
                <w:color w:val="000000"/>
              </w:rPr>
              <w:t xml:space="preserve">Embedded </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58042A5F" w14:textId="77777777" w:rsidR="00427A4E" w:rsidRPr="005E1786" w:rsidRDefault="00427A4E" w:rsidP="000D7231">
            <w:pPr>
              <w:spacing w:line="259" w:lineRule="auto"/>
            </w:pPr>
            <w:r w:rsidRPr="005E1786">
              <w:rPr>
                <w:rFonts w:eastAsia="Calibri"/>
                <w:color w:val="000000"/>
              </w:rPr>
              <w:t xml:space="preserve">Kortlæser som er integreret i multifunktionsmaskinen   </w:t>
            </w:r>
          </w:p>
        </w:tc>
      </w:tr>
      <w:tr w:rsidR="00427A4E" w:rsidRPr="005F6B9B" w14:paraId="1E2EE6AC" w14:textId="77777777" w:rsidTr="00B059F1">
        <w:trPr>
          <w:trHeight w:val="737"/>
        </w:trPr>
        <w:tc>
          <w:tcPr>
            <w:tcW w:w="266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1FCF283" w14:textId="77777777" w:rsidR="00427A4E" w:rsidRPr="005E1786" w:rsidRDefault="00427A4E" w:rsidP="000D7231">
            <w:pPr>
              <w:spacing w:line="259" w:lineRule="auto"/>
              <w:ind w:right="18"/>
              <w:rPr>
                <w:lang w:val="en-US"/>
              </w:rPr>
            </w:pPr>
            <w:r w:rsidRPr="005E1786">
              <w:rPr>
                <w:rFonts w:eastAsia="Calibri"/>
                <w:i/>
                <w:color w:val="000000"/>
                <w:lang w:val="en-US"/>
              </w:rPr>
              <w:t>Follow</w:t>
            </w:r>
            <w:r w:rsidR="001A4FEF" w:rsidRPr="005E1786">
              <w:rPr>
                <w:rFonts w:eastAsia="Calibri"/>
                <w:i/>
                <w:color w:val="000000"/>
                <w:lang w:val="en-US"/>
              </w:rPr>
              <w:t>-</w:t>
            </w:r>
            <w:r w:rsidRPr="005E1786">
              <w:rPr>
                <w:rFonts w:eastAsia="Calibri"/>
                <w:i/>
                <w:color w:val="000000"/>
                <w:lang w:val="en-US"/>
              </w:rPr>
              <w:t xml:space="preserve">me kortlæser hardware terminal </w:t>
            </w:r>
          </w:p>
        </w:tc>
        <w:tc>
          <w:tcPr>
            <w:tcW w:w="7088" w:type="dxa"/>
            <w:tcBorders>
              <w:top w:val="single" w:sz="4" w:space="0" w:color="BFBFBF"/>
              <w:left w:val="single" w:sz="4" w:space="0" w:color="BFBFBF"/>
              <w:bottom w:val="single" w:sz="4" w:space="0" w:color="BFBFBF"/>
              <w:right w:val="single" w:sz="4" w:space="0" w:color="BFBFBF"/>
            </w:tcBorders>
            <w:shd w:val="clear" w:color="auto" w:fill="auto"/>
          </w:tcPr>
          <w:p w14:paraId="5FF03BB1" w14:textId="77777777" w:rsidR="00427A4E" w:rsidRPr="005E1786" w:rsidRDefault="00427A4E" w:rsidP="000D7231">
            <w:pPr>
              <w:spacing w:line="259" w:lineRule="auto"/>
            </w:pPr>
            <w:r w:rsidRPr="005E1786">
              <w:rPr>
                <w:rFonts w:eastAsia="Calibri"/>
                <w:color w:val="000000"/>
              </w:rPr>
              <w:t xml:space="preserve">Kortlæser som monteres på multifunktionsmaskinen  </w:t>
            </w:r>
          </w:p>
        </w:tc>
      </w:tr>
    </w:tbl>
    <w:p w14:paraId="08541826" w14:textId="2F8B0662" w:rsidR="00427A4E" w:rsidRPr="005F6B9B" w:rsidRDefault="00427A4E" w:rsidP="00427A4E">
      <w:pPr>
        <w:spacing w:line="259" w:lineRule="auto"/>
      </w:pPr>
      <w:r w:rsidRPr="005F6B9B">
        <w:tab/>
        <w:t xml:space="preserve"> </w:t>
      </w:r>
    </w:p>
    <w:p w14:paraId="5AFDF7CA" w14:textId="1B565042" w:rsidR="0084277B" w:rsidRPr="0084277B" w:rsidRDefault="00803494" w:rsidP="0084277B">
      <w:pPr>
        <w:pStyle w:val="Overskrift2"/>
      </w:pPr>
      <w:bookmarkStart w:id="234" w:name="_Toc16062880"/>
      <w:bookmarkStart w:id="235" w:name="_Toc32495043"/>
      <w:r w:rsidRPr="005F6B9B">
        <w:t>2.</w:t>
      </w:r>
      <w:r w:rsidR="00427A4E" w:rsidRPr="005F6B9B">
        <w:t xml:space="preserve">2 </w:t>
      </w:r>
      <w:r w:rsidR="001E7BE4" w:rsidRPr="005F6B9B">
        <w:t>Generelle krav</w:t>
      </w:r>
      <w:bookmarkEnd w:id="234"/>
      <w:bookmarkEnd w:id="235"/>
    </w:p>
    <w:p w14:paraId="33A2C368" w14:textId="7AA135D8" w:rsidR="00E620C1" w:rsidRPr="005F6B9B" w:rsidRDefault="00427A4E" w:rsidP="00E620C1">
      <w:pPr>
        <w:ind w:left="-5" w:right="4"/>
      </w:pPr>
      <w:r w:rsidRPr="005F6B9B">
        <w:t>Alle krav, som er beskrevet i nærværende kravspecifikation</w:t>
      </w:r>
      <w:r w:rsidR="00766539">
        <w:t xml:space="preserve"> er mindstekrav</w:t>
      </w:r>
      <w:r w:rsidRPr="005F6B9B">
        <w:t xml:space="preserve">, </w:t>
      </w:r>
      <w:r w:rsidR="00766539">
        <w:t xml:space="preserve">som </w:t>
      </w:r>
      <w:r w:rsidRPr="005F6B9B">
        <w:t xml:space="preserve">skal være opfyldt for alle multifunktionsmaskiner medmindre andet </w:t>
      </w:r>
      <w:r w:rsidR="00E944B0">
        <w:t xml:space="preserve">specifikt </w:t>
      </w:r>
      <w:r w:rsidRPr="005F6B9B">
        <w:t>fremgår af de enkelte krav. Opfyldelsen af kravene må ikke forudsætte, at K</w:t>
      </w:r>
      <w:r w:rsidR="001E7BE4" w:rsidRPr="005F6B9B">
        <w:t>ommunen</w:t>
      </w:r>
      <w:r w:rsidRPr="005F6B9B">
        <w:t xml:space="preserve"> skal foretage tilkøb, medmindre det specifikt er angivet i kravet. </w:t>
      </w:r>
    </w:p>
    <w:p w14:paraId="062F3F35" w14:textId="77777777" w:rsidR="00E620C1" w:rsidRPr="005F6B9B" w:rsidRDefault="00E620C1" w:rsidP="00E620C1">
      <w:pPr>
        <w:ind w:left="-5" w:right="4"/>
      </w:pPr>
    </w:p>
    <w:p w14:paraId="5D98803C" w14:textId="77777777" w:rsidR="00427A4E" w:rsidRPr="005F6B9B" w:rsidRDefault="00E620C1" w:rsidP="00AF14E9">
      <w:pPr>
        <w:pStyle w:val="Brdtekst"/>
      </w:pPr>
      <w:r w:rsidRPr="005F6B9B">
        <w:t>Tilkøbsudstyr skal kun påmonteres hvis institution har accepteret dette eller alternativt hvis tilbudsgiver tilbyder en maskine, hvor dette udstyr er integreret i forvejen.</w:t>
      </w:r>
    </w:p>
    <w:p w14:paraId="3E7C6F8A" w14:textId="3E3865C3" w:rsidR="00427A4E" w:rsidRPr="005E35DB" w:rsidRDefault="004714FA" w:rsidP="005E35DB">
      <w:pPr>
        <w:pStyle w:val="Overskrift3"/>
      </w:pPr>
      <w:bookmarkStart w:id="236" w:name="_Toc16062881"/>
      <w:bookmarkStart w:id="237" w:name="_Toc32495044"/>
      <w:r w:rsidRPr="005E35DB">
        <w:t>2.</w:t>
      </w:r>
      <w:r w:rsidR="001E7BE4" w:rsidRPr="005E35DB">
        <w:t>2.1</w:t>
      </w:r>
      <w:r w:rsidR="00427A4E" w:rsidRPr="005E35DB">
        <w:t xml:space="preserve"> </w:t>
      </w:r>
      <w:r w:rsidR="001E7BE4" w:rsidRPr="005E35DB">
        <w:t xml:space="preserve">Generelle krav til </w:t>
      </w:r>
      <w:r w:rsidR="00427A4E" w:rsidRPr="005E35DB">
        <w:t>maskinerne</w:t>
      </w:r>
      <w:bookmarkEnd w:id="236"/>
      <w:bookmarkEnd w:id="237"/>
      <w:r w:rsidR="00427A4E" w:rsidRPr="005E35DB">
        <w:t xml:space="preserve"> </w:t>
      </w:r>
    </w:p>
    <w:p w14:paraId="46CFD0A2" w14:textId="4E82F3B1" w:rsidR="00BE7730" w:rsidRPr="005F6B9B" w:rsidRDefault="00BE7730" w:rsidP="00BE7730">
      <w:r w:rsidRPr="005F6B9B">
        <w:t xml:space="preserve">Af </w:t>
      </w:r>
      <w:r w:rsidR="00851772">
        <w:t>tilbudsliste</w:t>
      </w:r>
      <w:r w:rsidR="00AA362D">
        <w:t>r</w:t>
      </w:r>
      <w:r w:rsidR="00851772">
        <w:t>n</w:t>
      </w:r>
      <w:r w:rsidR="00AA362D">
        <w:t>e</w:t>
      </w:r>
      <w:r w:rsidR="00851772">
        <w:t xml:space="preserve"> </w:t>
      </w:r>
      <w:r w:rsidRPr="00851772">
        <w:t xml:space="preserve">bilag 2a </w:t>
      </w:r>
      <w:r w:rsidRPr="005F6B9B">
        <w:t>fremgår nuværende antal maskiner og udstyr, placering, estimeret årsvolumen, samt statistik for årligt forbrug baseret på 201</w:t>
      </w:r>
      <w:r w:rsidR="000E258B">
        <w:t>8</w:t>
      </w:r>
      <w:r w:rsidRPr="005F6B9B">
        <w:t xml:space="preserve"> og 201</w:t>
      </w:r>
      <w:r w:rsidR="000E258B">
        <w:t>9</w:t>
      </w:r>
      <w:r w:rsidRPr="005F6B9B">
        <w:t xml:space="preserve"> samt ønsker og krav til de nye maskiner. For en række maskiner kan de historiske oplysninger om kopi- og printforbruget være lidt misvisende, da det af oversigten ikke fremgår hvilke tidligere anvendte multifunktionsmaskiner, der ikke ønske</w:t>
      </w:r>
      <w:r w:rsidR="000E258B">
        <w:t>s</w:t>
      </w:r>
      <w:r w:rsidRPr="005F6B9B">
        <w:t xml:space="preserve"> forlængelse </w:t>
      </w:r>
      <w:r w:rsidR="000E258B">
        <w:t xml:space="preserve">af </w:t>
      </w:r>
      <w:r w:rsidRPr="005F6B9B">
        <w:t xml:space="preserve">i en ny kontrakt. Det kan dog siges, at antallet af multifunktionsmaskiner (ca. 300 stk.) er meget tæt på det eksisterende antal </w:t>
      </w:r>
      <w:r w:rsidR="000E258B">
        <w:t xml:space="preserve">maskiner </w:t>
      </w:r>
      <w:r w:rsidRPr="005F6B9B">
        <w:t>som vi hidtil har haft i kommunen.</w:t>
      </w:r>
    </w:p>
    <w:p w14:paraId="2D83A5FA" w14:textId="77777777" w:rsidR="00BE7730" w:rsidRPr="005F6B9B" w:rsidRDefault="00BE7730" w:rsidP="00BE7730"/>
    <w:p w14:paraId="2E833A78" w14:textId="1FDAD713" w:rsidR="00BE7730" w:rsidRPr="005F6B9B" w:rsidRDefault="00BE7730" w:rsidP="00BE7730">
      <w:r w:rsidRPr="005F6B9B">
        <w:t>Alle multifunktionsmaskinerne skal kunne kopiere, printe og scanne i sort/hvid og fuldfarver samt kunne opkobles på nettet.</w:t>
      </w:r>
      <w:r w:rsidR="00063BC1">
        <w:t xml:space="preserve"> I bilag 2a fremgår yderligere maskinspecifikke krav som en af fanebladene.</w:t>
      </w:r>
    </w:p>
    <w:p w14:paraId="7B66CE7A" w14:textId="77777777" w:rsidR="00BE7730" w:rsidRPr="005F6B9B" w:rsidRDefault="00BE7730" w:rsidP="00BE7730"/>
    <w:p w14:paraId="320C2A10" w14:textId="77777777" w:rsidR="00427A4E" w:rsidRPr="005F6B9B" w:rsidRDefault="004714FA" w:rsidP="00427A4E">
      <w:pPr>
        <w:pStyle w:val="Overskrift3"/>
        <w:ind w:left="-5"/>
      </w:pPr>
      <w:bookmarkStart w:id="238" w:name="_Toc16062882"/>
      <w:bookmarkStart w:id="239" w:name="_Toc32495045"/>
      <w:r w:rsidRPr="005F6B9B">
        <w:lastRenderedPageBreak/>
        <w:t>2.</w:t>
      </w:r>
      <w:r w:rsidR="001E7BE4" w:rsidRPr="005F6B9B">
        <w:t>2</w:t>
      </w:r>
      <w:r w:rsidR="00427A4E" w:rsidRPr="005F6B9B">
        <w:t>.</w:t>
      </w:r>
      <w:r w:rsidR="001E7BE4" w:rsidRPr="005F6B9B">
        <w:t>1.</w:t>
      </w:r>
      <w:r w:rsidR="00427A4E" w:rsidRPr="005F6B9B">
        <w:t>1 Arbejde ved skærmterminaler</w:t>
      </w:r>
      <w:bookmarkEnd w:id="238"/>
      <w:bookmarkEnd w:id="239"/>
      <w:r w:rsidR="00427A4E" w:rsidRPr="005F6B9B">
        <w:t xml:space="preserve"> </w:t>
      </w:r>
    </w:p>
    <w:p w14:paraId="17B67883" w14:textId="77777777" w:rsidR="00427A4E" w:rsidRPr="005F6B9B" w:rsidRDefault="00427A4E" w:rsidP="00427A4E">
      <w:pPr>
        <w:spacing w:after="415"/>
        <w:ind w:left="-5" w:right="4"/>
      </w:pPr>
      <w:r w:rsidRPr="005F6B9B">
        <w:t xml:space="preserve">Alle Maskiner skal overholde Europa-Parlamentets og Rådets direktiv 2014/35/EU af 26. februar 2014 om harmonisering af medlemsstaternes love om tilgængeliggørelse på markedet af elektrisk materiel bestemt til anvendelse inden for visse spændingsgrænser, herunder være CE-mærket.  </w:t>
      </w:r>
    </w:p>
    <w:p w14:paraId="4E3A051E" w14:textId="77777777" w:rsidR="00427A4E" w:rsidRPr="005F6B9B" w:rsidRDefault="004714FA" w:rsidP="00427A4E">
      <w:pPr>
        <w:pStyle w:val="Overskrift3"/>
        <w:ind w:left="-5"/>
      </w:pPr>
      <w:bookmarkStart w:id="240" w:name="_Toc16062883"/>
      <w:bookmarkStart w:id="241" w:name="_Toc32495046"/>
      <w:r w:rsidRPr="005F6B9B">
        <w:t>2.</w:t>
      </w:r>
      <w:r w:rsidR="001E7BE4" w:rsidRPr="005F6B9B">
        <w:t>2</w:t>
      </w:r>
      <w:r w:rsidR="00427A4E" w:rsidRPr="005F6B9B">
        <w:t>.</w:t>
      </w:r>
      <w:r w:rsidR="001E7BE4" w:rsidRPr="005F6B9B">
        <w:t>1.</w:t>
      </w:r>
      <w:r w:rsidR="00427A4E" w:rsidRPr="005F6B9B">
        <w:t>2. Dansk forsyningsspænding</w:t>
      </w:r>
      <w:bookmarkEnd w:id="240"/>
      <w:bookmarkEnd w:id="241"/>
      <w:r w:rsidR="00427A4E" w:rsidRPr="005F6B9B">
        <w:t xml:space="preserve">  </w:t>
      </w:r>
    </w:p>
    <w:p w14:paraId="22E32D56" w14:textId="77777777" w:rsidR="00427A4E" w:rsidRPr="005F6B9B" w:rsidRDefault="00427A4E" w:rsidP="00427A4E">
      <w:pPr>
        <w:spacing w:after="415"/>
        <w:ind w:left="-5" w:right="4"/>
      </w:pPr>
      <w:r w:rsidRPr="005F6B9B">
        <w:t xml:space="preserve">Alle Maskiner skal kunne fungere ved dansk forsyningsspænding. </w:t>
      </w:r>
    </w:p>
    <w:p w14:paraId="004F0321" w14:textId="77777777" w:rsidR="00427A4E" w:rsidRPr="005F6B9B" w:rsidRDefault="004714FA" w:rsidP="00427A4E">
      <w:pPr>
        <w:pStyle w:val="Overskrift3"/>
        <w:ind w:left="-5"/>
      </w:pPr>
      <w:bookmarkStart w:id="242" w:name="_Toc16062884"/>
      <w:bookmarkStart w:id="243" w:name="_Toc32495047"/>
      <w:r w:rsidRPr="005F6B9B">
        <w:t>2.</w:t>
      </w:r>
      <w:r w:rsidR="00E620C1" w:rsidRPr="005F6B9B">
        <w:t>2.1</w:t>
      </w:r>
      <w:r w:rsidR="00427A4E" w:rsidRPr="005F6B9B">
        <w:t>.3. Stærkstrømsreglementet</w:t>
      </w:r>
      <w:bookmarkEnd w:id="242"/>
      <w:bookmarkEnd w:id="243"/>
      <w:r w:rsidR="00427A4E" w:rsidRPr="005F6B9B">
        <w:t xml:space="preserve">  </w:t>
      </w:r>
    </w:p>
    <w:p w14:paraId="7237B604" w14:textId="77777777" w:rsidR="00427A4E" w:rsidRPr="005F6B9B" w:rsidRDefault="00427A4E" w:rsidP="00427A4E">
      <w:pPr>
        <w:spacing w:after="415"/>
        <w:ind w:left="-5" w:right="4"/>
      </w:pPr>
      <w:r w:rsidRPr="005F6B9B">
        <w:t xml:space="preserve">Alle Maskiner skal overholde bestemmelserne i Stærkstrømsreglementet. </w:t>
      </w:r>
    </w:p>
    <w:p w14:paraId="5E4EBE06" w14:textId="77777777" w:rsidR="00427A4E" w:rsidRPr="005F6B9B" w:rsidRDefault="004714FA" w:rsidP="00427A4E">
      <w:pPr>
        <w:pStyle w:val="Overskrift3"/>
        <w:ind w:left="-5"/>
      </w:pPr>
      <w:bookmarkStart w:id="244" w:name="_Toc16062885"/>
      <w:bookmarkStart w:id="245" w:name="_Toc32495048"/>
      <w:r w:rsidRPr="005F6B9B">
        <w:t>2.</w:t>
      </w:r>
      <w:r w:rsidR="00E620C1" w:rsidRPr="005F6B9B">
        <w:t>2.1.</w:t>
      </w:r>
      <w:r w:rsidR="00427A4E" w:rsidRPr="005F6B9B">
        <w:t>4. EMC-Direktivet</w:t>
      </w:r>
      <w:bookmarkEnd w:id="244"/>
      <w:bookmarkEnd w:id="245"/>
      <w:r w:rsidR="00427A4E" w:rsidRPr="005F6B9B">
        <w:t xml:space="preserve">  </w:t>
      </w:r>
    </w:p>
    <w:p w14:paraId="0DDCDD1A" w14:textId="77777777" w:rsidR="00427A4E" w:rsidRPr="005F6B9B" w:rsidRDefault="00427A4E" w:rsidP="00427A4E">
      <w:pPr>
        <w:spacing w:after="415"/>
        <w:ind w:left="-5" w:right="4"/>
      </w:pPr>
      <w:r w:rsidRPr="005F6B9B">
        <w:t xml:space="preserve">Alle Maskiner skal overholde Europa-Parlamentets og Rådets direktiv 2014/30/EU af 26. februar 2014 om harmonisering af medlemsstaternes lovgivning om elektromagnetisk kompatibilitet.   </w:t>
      </w:r>
    </w:p>
    <w:p w14:paraId="6D1AD7A7" w14:textId="77777777" w:rsidR="00427A4E" w:rsidRPr="005F6B9B" w:rsidRDefault="00E620C1" w:rsidP="00427A4E">
      <w:pPr>
        <w:pStyle w:val="Overskrift3"/>
        <w:ind w:left="-5"/>
      </w:pPr>
      <w:bookmarkStart w:id="246" w:name="_Toc16062886"/>
      <w:bookmarkStart w:id="247" w:name="_Toc32495049"/>
      <w:r w:rsidRPr="005F6B9B">
        <w:t>2.2.1</w:t>
      </w:r>
      <w:r w:rsidR="00427A4E" w:rsidRPr="005F6B9B">
        <w:t>.5. Forbrugsmaterialer fra tredjepart</w:t>
      </w:r>
      <w:bookmarkEnd w:id="246"/>
      <w:bookmarkEnd w:id="247"/>
      <w:r w:rsidR="00427A4E" w:rsidRPr="005F6B9B">
        <w:t xml:space="preserve">  </w:t>
      </w:r>
    </w:p>
    <w:p w14:paraId="39D01E20" w14:textId="77777777" w:rsidR="00427A4E" w:rsidRPr="005F6B9B" w:rsidRDefault="00427A4E" w:rsidP="00427A4E">
      <w:pPr>
        <w:ind w:left="-5" w:right="4"/>
      </w:pPr>
      <w:r w:rsidRPr="005F6B9B">
        <w:t xml:space="preserve">Alle Maskiner skal problemfrit kunne anvendes sammen med forbrugsmaterialer anskaffet fra tredjepart. Med forbrugsmaterialer forstås papir, labels og transparenter. Herunder også genbrugspapir (100%) og almindelige økonomi labelpapirtyper (fortrykt A4 og A5). </w:t>
      </w:r>
    </w:p>
    <w:p w14:paraId="0020803B" w14:textId="77777777" w:rsidR="00427A4E" w:rsidRPr="005F6B9B" w:rsidRDefault="00427A4E" w:rsidP="00427A4E">
      <w:pPr>
        <w:spacing w:after="455"/>
        <w:ind w:left="-5" w:right="4"/>
      </w:pPr>
      <w:r w:rsidRPr="005F6B9B">
        <w:t xml:space="preserve">Anvendelse af forbrugsmaterialer anskaffet fra tredjepart medfører ingen indskrænkning i de af Leverandøren stillede garantier, i henhold til serviceforpligtelserne på Maskinerne.  </w:t>
      </w:r>
    </w:p>
    <w:p w14:paraId="79E3F94C" w14:textId="77777777" w:rsidR="00427A4E" w:rsidRPr="005F6B9B" w:rsidRDefault="00E620C1" w:rsidP="00427A4E">
      <w:pPr>
        <w:pStyle w:val="Overskrift3"/>
        <w:ind w:left="-5"/>
      </w:pPr>
      <w:bookmarkStart w:id="248" w:name="_Toc16062888"/>
      <w:bookmarkStart w:id="249" w:name="_Toc32495050"/>
      <w:r w:rsidRPr="005F6B9B">
        <w:t>2.2.1</w:t>
      </w:r>
      <w:r w:rsidR="00427A4E" w:rsidRPr="005F6B9B">
        <w:t>.</w:t>
      </w:r>
      <w:r w:rsidR="007541CB">
        <w:t>6</w:t>
      </w:r>
      <w:r w:rsidR="00427A4E" w:rsidRPr="005F6B9B">
        <w:t>. Øvrige krav m.m.</w:t>
      </w:r>
      <w:bookmarkEnd w:id="248"/>
      <w:bookmarkEnd w:id="249"/>
      <w:r w:rsidR="00427A4E" w:rsidRPr="005F6B9B">
        <w:t xml:space="preserve">  </w:t>
      </w:r>
    </w:p>
    <w:p w14:paraId="39DFDCB6" w14:textId="77777777" w:rsidR="00427A4E" w:rsidRDefault="00427A4E" w:rsidP="00427A4E">
      <w:pPr>
        <w:ind w:left="-5" w:right="4"/>
      </w:pPr>
      <w:r w:rsidRPr="005F6B9B">
        <w:t xml:space="preserve">Alle Maskiner skal i øvrigt overholde alle gældende forskrifter i medfør af love og bestemmelser, der har gyldighed for de omfattede Maskiner. </w:t>
      </w:r>
    </w:p>
    <w:p w14:paraId="62F9F948" w14:textId="77777777" w:rsidR="005919C9" w:rsidRPr="005F6B9B" w:rsidRDefault="005919C9" w:rsidP="00427A4E">
      <w:pPr>
        <w:ind w:left="-5" w:right="4"/>
      </w:pPr>
    </w:p>
    <w:p w14:paraId="5C22FCF8" w14:textId="77777777" w:rsidR="00427A4E" w:rsidRPr="005F6B9B" w:rsidRDefault="00E620C1" w:rsidP="00427A4E">
      <w:pPr>
        <w:pStyle w:val="Overskrift3"/>
        <w:ind w:left="-5"/>
      </w:pPr>
      <w:bookmarkStart w:id="250" w:name="_Toc16062889"/>
      <w:bookmarkStart w:id="251" w:name="_Toc32495051"/>
      <w:r w:rsidRPr="005F6B9B">
        <w:t>2.2.1</w:t>
      </w:r>
      <w:r w:rsidR="007541CB">
        <w:t>.7</w:t>
      </w:r>
      <w:r w:rsidR="00427A4E" w:rsidRPr="005F6B9B">
        <w:t>. Udlevering, bortskaffelse og destruktion af medier til datalagring</w:t>
      </w:r>
      <w:bookmarkEnd w:id="250"/>
      <w:bookmarkEnd w:id="251"/>
      <w:r w:rsidR="00427A4E" w:rsidRPr="005F6B9B">
        <w:t xml:space="preserve"> </w:t>
      </w:r>
    </w:p>
    <w:p w14:paraId="454FA18A" w14:textId="77777777" w:rsidR="00427A4E" w:rsidRPr="005F6B9B" w:rsidRDefault="00427A4E" w:rsidP="000B6F1A">
      <w:pPr>
        <w:ind w:left="-5" w:right="4"/>
      </w:pPr>
      <w:r w:rsidRPr="005F6B9B">
        <w:t xml:space="preserve">Ved udlevering til Leverandøren af Maskiner indeholdende harddisks og/eller RAM–modul, skal Leverandøren udlevere harddisks og/eller RAM-modul og andre databærende medier, såfremt Kunden anmoder herom. Dette kan for eksempel være som led i service, afhjælpning af mangler, opgradering af Maskiner eller ophør af </w:t>
      </w:r>
      <w:r w:rsidR="00851772">
        <w:t>kontrakten</w:t>
      </w:r>
      <w:r w:rsidR="000B6F1A">
        <w:t>.</w:t>
      </w:r>
    </w:p>
    <w:p w14:paraId="1AF5171B" w14:textId="77777777" w:rsidR="00427A4E" w:rsidRPr="005F6B9B" w:rsidRDefault="00427A4E" w:rsidP="00427A4E">
      <w:pPr>
        <w:spacing w:line="259" w:lineRule="auto"/>
      </w:pPr>
      <w:r w:rsidRPr="005F6B9B">
        <w:t xml:space="preserve">  </w:t>
      </w:r>
    </w:p>
    <w:p w14:paraId="478436D5" w14:textId="427F4E7C" w:rsidR="00427A4E" w:rsidRDefault="00427A4E" w:rsidP="00851772">
      <w:pPr>
        <w:ind w:left="-5" w:right="4"/>
      </w:pPr>
      <w:r w:rsidRPr="005F6B9B">
        <w:t>Anmoder Kunden ikke om at få udleveret harddisk, RAM-model og andre databærende medier</w:t>
      </w:r>
      <w:r w:rsidR="004018CE">
        <w:t>,</w:t>
      </w:r>
      <w:r w:rsidRPr="005F6B9B">
        <w:t xml:space="preserve"> skal Leverandøren destruere de databærende medier. Destruktionen skal foregå på forsvarlig miljømæssig vis, i henhold til gældende lovgivning på området. Leverandøren skal i den forbindelse sikre, en forsvarlig omgang med Kundens eventuelle data på de pågældende databærende medier. Leverandøren skal i den forbindelse sikre, at tredjemand ikke får adgang til Kundens data. Leverandøren skal dokumentere at denne bestemmelse er overholdt. Dokumentationen </w:t>
      </w:r>
      <w:r w:rsidRPr="005F6B9B">
        <w:lastRenderedPageBreak/>
        <w:t xml:space="preserve">skal som minimum indeholde, dato for udtagelse af databærende medie, modelbetegnelse, serienummer og Maskinens placering ved afhentning. </w:t>
      </w:r>
    </w:p>
    <w:p w14:paraId="363862EB" w14:textId="77777777" w:rsidR="00851772" w:rsidRPr="005F6B9B" w:rsidRDefault="00851772" w:rsidP="00851772">
      <w:pPr>
        <w:ind w:left="-5" w:right="4"/>
      </w:pPr>
    </w:p>
    <w:p w14:paraId="2C37AD89" w14:textId="77777777" w:rsidR="00427A4E" w:rsidRPr="005F6B9B" w:rsidRDefault="00E620C1" w:rsidP="00427A4E">
      <w:pPr>
        <w:pStyle w:val="Overskrift3"/>
        <w:ind w:left="-5"/>
      </w:pPr>
      <w:bookmarkStart w:id="252" w:name="_Toc16062893"/>
      <w:bookmarkStart w:id="253" w:name="_Toc32495052"/>
      <w:r w:rsidRPr="005F6B9B">
        <w:t>2.2.1</w:t>
      </w:r>
      <w:r w:rsidR="000B6F1A">
        <w:t>.8</w:t>
      </w:r>
      <w:r w:rsidR="00427A4E" w:rsidRPr="005F6B9B">
        <w:t>. Printkort og datamedier</w:t>
      </w:r>
      <w:bookmarkEnd w:id="252"/>
      <w:bookmarkEnd w:id="253"/>
      <w:r w:rsidR="00427A4E" w:rsidRPr="005F6B9B">
        <w:t xml:space="preserve"> </w:t>
      </w:r>
    </w:p>
    <w:p w14:paraId="6F092447" w14:textId="77777777" w:rsidR="007F2744" w:rsidRDefault="00427A4E" w:rsidP="007F2744">
      <w:r w:rsidRPr="005F6B9B">
        <w:t xml:space="preserve">Alle relevante printkort og medier til datalagring, skal være inkluderet i de tilbudte priser. </w:t>
      </w:r>
    </w:p>
    <w:p w14:paraId="4CC1AAE2" w14:textId="77777777" w:rsidR="00E62A60" w:rsidRDefault="00E62A60" w:rsidP="007F2744"/>
    <w:p w14:paraId="3CC579F1" w14:textId="77777777" w:rsidR="00E62A60" w:rsidRDefault="00E62A60" w:rsidP="00E62A60">
      <w:pPr>
        <w:pStyle w:val="Overskrift3"/>
      </w:pPr>
      <w:bookmarkStart w:id="254" w:name="_Toc32495053"/>
      <w:r>
        <w:t>2.2.1.9. Tilbagelevering af brugte maskiner</w:t>
      </w:r>
      <w:bookmarkEnd w:id="254"/>
      <w:r>
        <w:t xml:space="preserve"> </w:t>
      </w:r>
    </w:p>
    <w:p w14:paraId="7EE3E438" w14:textId="7626BFB2" w:rsidR="00E62A60" w:rsidRPr="005F6B9B" w:rsidRDefault="00E62A60" w:rsidP="00E62A60">
      <w:r>
        <w:t xml:space="preserve">Leverandøren skal på anmodning fra Kunden tage eventuelt brugte Maskiner retur.  </w:t>
      </w:r>
      <w:r w:rsidR="00063BC1">
        <w:t xml:space="preserve">Tilbudsgiver bedes indsætte priser for returprisen for maskinerne jf. bilag 2a og 2b, men der er ikke pligt hertil. </w:t>
      </w:r>
      <w:r>
        <w:t xml:space="preserve">Hvis ikke der </w:t>
      </w:r>
      <w:r w:rsidR="00063BC1">
        <w:t xml:space="preserve">ved evt. returnering af maskiner </w:t>
      </w:r>
      <w:r>
        <w:t>kan skabes enighed om en returpris, kan Kunden sælge maskinen videre til tredjemand. Kunden orienterer i så fald leverandøren herom, så tælleraflæsning og registrering i den samlede oversigt kan foregå.</w:t>
      </w:r>
    </w:p>
    <w:p w14:paraId="07B7381A" w14:textId="77777777" w:rsidR="007F2744" w:rsidRDefault="007F2744" w:rsidP="007F2744"/>
    <w:p w14:paraId="1AEFE562" w14:textId="77777777" w:rsidR="007F2744" w:rsidRPr="005D23B4" w:rsidRDefault="007F2744" w:rsidP="003856F6">
      <w:pPr>
        <w:pStyle w:val="Overskrift3"/>
      </w:pPr>
      <w:bookmarkStart w:id="255" w:name="_Toc32495054"/>
      <w:r w:rsidRPr="005D23B4">
        <w:t xml:space="preserve">2.2.2 Generelle krav til </w:t>
      </w:r>
      <w:r w:rsidR="004E4B92" w:rsidRPr="005D23B4">
        <w:t>multifunktions</w:t>
      </w:r>
      <w:r w:rsidRPr="005D23B4">
        <w:t xml:space="preserve">maskinerne </w:t>
      </w:r>
      <w:r w:rsidR="003342DD" w:rsidRPr="005D23B4">
        <w:t>(delaftale 1)</w:t>
      </w:r>
      <w:bookmarkEnd w:id="255"/>
    </w:p>
    <w:p w14:paraId="003FB354" w14:textId="77777777" w:rsidR="00F70525" w:rsidRPr="005F6B9B" w:rsidRDefault="00F70525" w:rsidP="00F70525">
      <w:pPr>
        <w:pStyle w:val="Brdtekst"/>
      </w:pPr>
    </w:p>
    <w:p w14:paraId="26CF3F03" w14:textId="77777777" w:rsidR="00F70525" w:rsidRPr="005F6B9B" w:rsidRDefault="00F70525" w:rsidP="00F70525">
      <w:pPr>
        <w:pStyle w:val="Brdtekst"/>
      </w:pPr>
      <w:r w:rsidRPr="005F6B9B">
        <w:t>For alle maskiner gælder, at de som minimum skal:</w:t>
      </w:r>
    </w:p>
    <w:p w14:paraId="77B110FB" w14:textId="77777777" w:rsidR="00F70525" w:rsidRPr="005F6B9B" w:rsidRDefault="00F70525" w:rsidP="00F70525">
      <w:pPr>
        <w:pStyle w:val="Brdtekst"/>
      </w:pPr>
    </w:p>
    <w:p w14:paraId="5EE572EE" w14:textId="77777777" w:rsidR="00F70525" w:rsidRPr="005F6B9B" w:rsidRDefault="00F70525" w:rsidP="00F70525">
      <w:pPr>
        <w:pStyle w:val="Brdtekst"/>
        <w:numPr>
          <w:ilvl w:val="0"/>
          <w:numId w:val="1"/>
        </w:numPr>
      </w:pPr>
      <w:r w:rsidRPr="005F6B9B">
        <w:t>Kopiere, printe og scanne</w:t>
      </w:r>
    </w:p>
    <w:p w14:paraId="2376F725" w14:textId="77777777" w:rsidR="00F70525" w:rsidRPr="005F6B9B" w:rsidRDefault="00F70525" w:rsidP="00F70525">
      <w:pPr>
        <w:pStyle w:val="Brdtekst"/>
        <w:numPr>
          <w:ilvl w:val="0"/>
          <w:numId w:val="1"/>
        </w:numPr>
      </w:pPr>
      <w:r w:rsidRPr="005F6B9B">
        <w:t xml:space="preserve">have min. 4 tællere; en tæller for farvekopi, en tæller sort/hvid-kopi, en tæller for farveprint og en tæller for sort/hvid-print (bl.a. af hensyn til copydan-afgifter) </w:t>
      </w:r>
    </w:p>
    <w:p w14:paraId="25F40263" w14:textId="77777777" w:rsidR="00D97EA0" w:rsidRDefault="00F70525" w:rsidP="00F70525">
      <w:pPr>
        <w:pStyle w:val="Brdtekst"/>
        <w:numPr>
          <w:ilvl w:val="0"/>
          <w:numId w:val="1"/>
        </w:numPr>
      </w:pPr>
      <w:r w:rsidRPr="005F6B9B">
        <w:t>kunne opkobles på netværk og skal ku</w:t>
      </w:r>
      <w:r w:rsidR="000B6F1A">
        <w:t>nne sc</w:t>
      </w:r>
      <w:r w:rsidRPr="005F6B9B">
        <w:t xml:space="preserve">anne til </w:t>
      </w:r>
      <w:r w:rsidR="00D97EA0">
        <w:t>mail og netværksmappe</w:t>
      </w:r>
    </w:p>
    <w:p w14:paraId="1D0C4F6E" w14:textId="77777777" w:rsidR="00F70525" w:rsidRPr="005F6B9B" w:rsidRDefault="00F70525" w:rsidP="00F70525">
      <w:pPr>
        <w:pStyle w:val="Brdtekst"/>
        <w:numPr>
          <w:ilvl w:val="0"/>
          <w:numId w:val="1"/>
        </w:numPr>
      </w:pPr>
      <w:r w:rsidRPr="005F6B9B">
        <w:t>have dokumentfremfører</w:t>
      </w:r>
      <w:r w:rsidR="007E2050">
        <w:t>/feeder</w:t>
      </w:r>
      <w:r w:rsidRPr="005F6B9B">
        <w:t xml:space="preserve"> </w:t>
      </w:r>
    </w:p>
    <w:p w14:paraId="24911C1B" w14:textId="1E708A5B" w:rsidR="00F70525" w:rsidRPr="005F6B9B" w:rsidRDefault="00F70525" w:rsidP="00F70525">
      <w:pPr>
        <w:pStyle w:val="Brdtekst"/>
        <w:numPr>
          <w:ilvl w:val="0"/>
          <w:numId w:val="1"/>
        </w:numPr>
      </w:pPr>
      <w:r w:rsidRPr="005F6B9B">
        <w:t>have mulighed for at personfølsomme oplysninger kan lagres og først udskrives når man står ved maskinen (sikker print)</w:t>
      </w:r>
    </w:p>
    <w:p w14:paraId="6DEFF552" w14:textId="77777777" w:rsidR="00F70525" w:rsidRPr="005F6B9B" w:rsidRDefault="00F70525" w:rsidP="00F70525">
      <w:pPr>
        <w:pStyle w:val="Brdtekst"/>
      </w:pPr>
    </w:p>
    <w:p w14:paraId="29A34FDD" w14:textId="77777777" w:rsidR="003342DD" w:rsidRPr="005F6B9B" w:rsidRDefault="003342DD" w:rsidP="003342DD">
      <w:pPr>
        <w:pStyle w:val="Overskrift3"/>
        <w:ind w:left="-5"/>
      </w:pPr>
      <w:bookmarkStart w:id="256" w:name="_Toc16062892"/>
      <w:bookmarkStart w:id="257" w:name="_Toc32495055"/>
      <w:r w:rsidRPr="005F6B9B">
        <w:t>2.2.2.1. Fabrikat</w:t>
      </w:r>
      <w:bookmarkEnd w:id="256"/>
      <w:bookmarkEnd w:id="257"/>
      <w:r w:rsidRPr="005F6B9B">
        <w:t xml:space="preserve"> </w:t>
      </w:r>
    </w:p>
    <w:p w14:paraId="793B9B89" w14:textId="77777777" w:rsidR="003342DD" w:rsidRPr="005F6B9B" w:rsidRDefault="003342DD" w:rsidP="003342DD">
      <w:pPr>
        <w:ind w:left="-5" w:right="4"/>
      </w:pPr>
      <w:r w:rsidRPr="005F6B9B">
        <w:t xml:space="preserve">De tilbudte multifunktionsmaskiner skal være af samme fabrikat og leveres fabriksnye og driftsklare. </w:t>
      </w:r>
    </w:p>
    <w:p w14:paraId="7ECAD731" w14:textId="77777777" w:rsidR="00427A4E" w:rsidRPr="005F6B9B" w:rsidRDefault="00E620C1" w:rsidP="00427A4E">
      <w:pPr>
        <w:pStyle w:val="Overskrift3"/>
        <w:ind w:left="-5"/>
      </w:pPr>
      <w:bookmarkStart w:id="258" w:name="_Toc16062894"/>
      <w:bookmarkStart w:id="259" w:name="_Toc32495056"/>
      <w:r w:rsidRPr="005F6B9B">
        <w:t>2</w:t>
      </w:r>
      <w:r w:rsidR="00427A4E" w:rsidRPr="005F6B9B">
        <w:t>.</w:t>
      </w:r>
      <w:r w:rsidR="003342DD" w:rsidRPr="005F6B9B">
        <w:t>2.</w:t>
      </w:r>
      <w:r w:rsidR="003856F6" w:rsidRPr="005F6B9B">
        <w:t>2.2</w:t>
      </w:r>
      <w:r w:rsidR="00427A4E" w:rsidRPr="005F6B9B">
        <w:t xml:space="preserve"> Udskrivningskvalitet</w:t>
      </w:r>
      <w:bookmarkEnd w:id="258"/>
      <w:bookmarkEnd w:id="259"/>
      <w:r w:rsidR="00427A4E" w:rsidRPr="005F6B9B">
        <w:t xml:space="preserve"> </w:t>
      </w:r>
    </w:p>
    <w:p w14:paraId="46AE7FE4" w14:textId="77777777" w:rsidR="00427A4E" w:rsidRDefault="00427A4E" w:rsidP="0067644D">
      <w:r w:rsidRPr="005F6B9B">
        <w:t xml:space="preserve">Udskrifter skal have en opløsning målt i dpi, på mindst 600x600. </w:t>
      </w:r>
    </w:p>
    <w:p w14:paraId="66D3A7CE" w14:textId="77777777" w:rsidR="0067644D" w:rsidRPr="005F6B9B" w:rsidRDefault="0067644D" w:rsidP="0067644D"/>
    <w:p w14:paraId="2F6D28DE" w14:textId="77777777" w:rsidR="00D96BF3" w:rsidRPr="005F6B9B" w:rsidRDefault="00D96BF3" w:rsidP="00D96BF3">
      <w:pPr>
        <w:pStyle w:val="Brdtekst"/>
      </w:pPr>
      <w:r w:rsidRPr="0067644D">
        <w:t>Da mange af de dokumenter, som skal gemmes i kommunen i en årrække, er fremstillet på prin</w:t>
      </w:r>
      <w:r w:rsidRPr="00AB3F12">
        <w:t xml:space="preserve">tere og kopimaskiner, er det </w:t>
      </w:r>
      <w:r w:rsidR="00AB3F12">
        <w:t>et krav</w:t>
      </w:r>
      <w:r w:rsidRPr="00AB3F12">
        <w:t>, at maskiner</w:t>
      </w:r>
      <w:r w:rsidR="00AB3F12">
        <w:t>ne</w:t>
      </w:r>
      <w:r w:rsidRPr="00AB3F12">
        <w:t xml:space="preserve"> kan fremstille arkivbestandige tryk. Ifølge oplysning fra Rigsarkiver er den gældende ISO-standard for printerblæk ISO DIS 11798: 1999. </w:t>
      </w:r>
    </w:p>
    <w:p w14:paraId="09C59ABA" w14:textId="77777777" w:rsidR="00427A4E" w:rsidRPr="005F6B9B" w:rsidRDefault="003856F6" w:rsidP="00427A4E">
      <w:pPr>
        <w:pStyle w:val="Overskrift3"/>
        <w:tabs>
          <w:tab w:val="center" w:pos="3913"/>
        </w:tabs>
        <w:ind w:left="-15"/>
      </w:pPr>
      <w:bookmarkStart w:id="260" w:name="_Toc16062895"/>
      <w:bookmarkStart w:id="261" w:name="_Toc32495057"/>
      <w:r w:rsidRPr="005F6B9B">
        <w:t>2.2.2.3</w:t>
      </w:r>
      <w:r w:rsidR="00AB3F12">
        <w:t xml:space="preserve"> Print- og sc</w:t>
      </w:r>
      <w:r w:rsidR="00427A4E" w:rsidRPr="005F6B9B">
        <w:t>anmodul</w:t>
      </w:r>
      <w:bookmarkEnd w:id="260"/>
      <w:bookmarkEnd w:id="261"/>
      <w:r w:rsidR="00427A4E" w:rsidRPr="005F6B9B">
        <w:t xml:space="preserve"> </w:t>
      </w:r>
      <w:r w:rsidR="00427A4E" w:rsidRPr="005F6B9B">
        <w:tab/>
        <w:t xml:space="preserve"> </w:t>
      </w:r>
    </w:p>
    <w:p w14:paraId="7CCD8F62" w14:textId="77777777" w:rsidR="00191C15" w:rsidRPr="005F6B9B" w:rsidRDefault="00853B6E" w:rsidP="00191C15">
      <w:pPr>
        <w:pStyle w:val="Brdtekst"/>
      </w:pPr>
      <w:r w:rsidRPr="00AB3F12">
        <w:t xml:space="preserve">Alle maskiner </w:t>
      </w:r>
      <w:r w:rsidR="00AB3F12" w:rsidRPr="00AB3F12">
        <w:t>skal som minimum indeholde</w:t>
      </w:r>
      <w:r w:rsidRPr="00AB3F12">
        <w:t xml:space="preserve"> kopi</w:t>
      </w:r>
      <w:r w:rsidR="00AB3F12" w:rsidRPr="00AB3F12">
        <w:t>-</w:t>
      </w:r>
      <w:r w:rsidRPr="00AB3F12">
        <w:t>, print</w:t>
      </w:r>
      <w:r w:rsidR="00AB3F12" w:rsidRPr="00AB3F12">
        <w:t>- og sc</w:t>
      </w:r>
      <w:r w:rsidRPr="00AB3F12">
        <w:t>an</w:t>
      </w:r>
      <w:r w:rsidR="00AB3F12" w:rsidRPr="00AB3F12">
        <w:t>-modul</w:t>
      </w:r>
      <w:r w:rsidRPr="00AB3F12">
        <w:t>.</w:t>
      </w:r>
      <w:r w:rsidR="00427A4E" w:rsidRPr="00AB3F12">
        <w:t xml:space="preserve"> </w:t>
      </w:r>
    </w:p>
    <w:p w14:paraId="75029D2E" w14:textId="77777777" w:rsidR="00427A4E" w:rsidRPr="005F6B9B" w:rsidRDefault="003856F6" w:rsidP="00427A4E">
      <w:pPr>
        <w:pStyle w:val="Overskrift3"/>
        <w:ind w:left="-5"/>
      </w:pPr>
      <w:bookmarkStart w:id="262" w:name="_Toc16062896"/>
      <w:bookmarkStart w:id="263" w:name="_Toc32495058"/>
      <w:r w:rsidRPr="005F6B9B">
        <w:lastRenderedPageBreak/>
        <w:t>2.2.2</w:t>
      </w:r>
      <w:r w:rsidR="00427A4E" w:rsidRPr="005F6B9B">
        <w:t>.</w:t>
      </w:r>
      <w:r w:rsidRPr="005F6B9B">
        <w:t>4</w:t>
      </w:r>
      <w:r w:rsidR="00427A4E" w:rsidRPr="005F6B9B">
        <w:t xml:space="preserve"> Standardindstillinger</w:t>
      </w:r>
      <w:bookmarkEnd w:id="262"/>
      <w:bookmarkEnd w:id="263"/>
      <w:r w:rsidR="00427A4E" w:rsidRPr="005F6B9B">
        <w:t xml:space="preserve"> </w:t>
      </w:r>
    </w:p>
    <w:p w14:paraId="0054F436" w14:textId="10CBA27F" w:rsidR="00427A4E" w:rsidRPr="005F6B9B" w:rsidRDefault="0067644D" w:rsidP="00427A4E">
      <w:pPr>
        <w:ind w:left="-5" w:right="4"/>
      </w:pPr>
      <w:r>
        <w:t>M</w:t>
      </w:r>
      <w:r w:rsidR="00427A4E" w:rsidRPr="005F6B9B">
        <w:t>ultifunktionsmaskiner</w:t>
      </w:r>
      <w:r>
        <w:t>ne</w:t>
      </w:r>
      <w:r w:rsidR="00427A4E" w:rsidRPr="005F6B9B">
        <w:t xml:space="preserve"> skal af administrator kunne opsættes med s/h udskrift som default, men brugeren skal kunne fravælge denne funktion både fra PC og fra Maskinens betjeningspanel. </w:t>
      </w:r>
    </w:p>
    <w:p w14:paraId="562970E4" w14:textId="77777777" w:rsidR="00427A4E" w:rsidRPr="005F6B9B" w:rsidRDefault="00427A4E" w:rsidP="00427A4E">
      <w:pPr>
        <w:spacing w:after="415"/>
        <w:ind w:left="-5" w:right="4"/>
      </w:pPr>
      <w:r w:rsidRPr="005F6B9B">
        <w:t xml:space="preserve">Leverandøren skal ved levering og efter aftale med Kunden opsætte farvemultifunktionsmaskiner til default S/H kopiering. </w:t>
      </w:r>
    </w:p>
    <w:p w14:paraId="0EDCBA4B" w14:textId="77777777" w:rsidR="00427A4E" w:rsidRPr="005F6B9B" w:rsidRDefault="003856F6" w:rsidP="00427A4E">
      <w:pPr>
        <w:pStyle w:val="Overskrift3"/>
        <w:ind w:left="-5"/>
      </w:pPr>
      <w:bookmarkStart w:id="264" w:name="_Toc16062897"/>
      <w:bookmarkStart w:id="265" w:name="_Toc32495059"/>
      <w:r w:rsidRPr="005F6B9B">
        <w:t>2.2.2.5 Scann</w:t>
      </w:r>
      <w:r w:rsidR="00427A4E" w:rsidRPr="005F6B9B">
        <w:t>ing</w:t>
      </w:r>
      <w:bookmarkEnd w:id="264"/>
      <w:bookmarkEnd w:id="265"/>
      <w:r w:rsidR="00427A4E" w:rsidRPr="005F6B9B">
        <w:t xml:space="preserve">  </w:t>
      </w:r>
    </w:p>
    <w:p w14:paraId="44E37A7B" w14:textId="12EEB6EC" w:rsidR="00427A4E" w:rsidRPr="005F6B9B" w:rsidRDefault="00427A4E" w:rsidP="00427A4E">
      <w:pPr>
        <w:ind w:left="-5" w:right="4"/>
      </w:pPr>
      <w:r w:rsidRPr="005F6B9B">
        <w:t xml:space="preserve">På </w:t>
      </w:r>
      <w:r w:rsidR="00E143F6">
        <w:t xml:space="preserve">alle </w:t>
      </w:r>
      <w:r w:rsidRPr="005F6B9B">
        <w:t>de tilbudte multifunktionsmaskiner skal scanning kunne foretages til multipage tiff og pdf-</w:t>
      </w:r>
      <w:r w:rsidRPr="00853B6E">
        <w:t xml:space="preserve">formater i </w:t>
      </w:r>
      <w:r w:rsidR="00853B6E" w:rsidRPr="00853B6E">
        <w:t>minimum 3</w:t>
      </w:r>
      <w:r w:rsidRPr="00853B6E">
        <w:t>00x</w:t>
      </w:r>
      <w:r w:rsidR="00853B6E" w:rsidRPr="00853B6E">
        <w:t>3</w:t>
      </w:r>
      <w:r w:rsidRPr="00853B6E">
        <w:t>00 dpi</w:t>
      </w:r>
      <w:r w:rsidR="00853B6E" w:rsidRPr="00853B6E">
        <w:t xml:space="preserve"> og 600x600 dpi</w:t>
      </w:r>
      <w:r w:rsidRPr="00853B6E">
        <w:t>.</w:t>
      </w:r>
      <w:r w:rsidRPr="005F6B9B">
        <w:t xml:space="preserve"> Formatet skal kunne vælges som default og leveres i </w:t>
      </w:r>
      <w:r w:rsidR="0036083D">
        <w:t>via s</w:t>
      </w:r>
      <w:r w:rsidR="00185380">
        <w:t>c</w:t>
      </w:r>
      <w:r w:rsidR="0036083D">
        <w:t>an-to-m</w:t>
      </w:r>
      <w:r w:rsidR="00182D52">
        <w:t>a</w:t>
      </w:r>
      <w:r w:rsidR="0036083D">
        <w:t>il</w:t>
      </w:r>
      <w:r w:rsidRPr="005F6B9B">
        <w:t xml:space="preserve">. Scan til mappe på netværksdrev skal kunne konfigureres via website. </w:t>
      </w:r>
    </w:p>
    <w:p w14:paraId="65DE931A" w14:textId="77777777" w:rsidR="003E4F75" w:rsidRPr="005F6B9B" w:rsidRDefault="003E4F75" w:rsidP="003E4F75">
      <w:pPr>
        <w:pStyle w:val="Brdtekst"/>
      </w:pPr>
      <w:r w:rsidRPr="005F6B9B">
        <w:t xml:space="preserve">Håndtering af indscanning skal tage udgangspunkt i en kodning af dokumentet så det afleveres </w:t>
      </w:r>
      <w:r w:rsidR="00853B6E">
        <w:t>via skan til mail.</w:t>
      </w:r>
    </w:p>
    <w:p w14:paraId="26BE4528" w14:textId="77777777" w:rsidR="00427A4E" w:rsidRPr="005F6B9B" w:rsidRDefault="00427A4E" w:rsidP="00427A4E">
      <w:pPr>
        <w:ind w:left="-5" w:right="4"/>
      </w:pPr>
    </w:p>
    <w:p w14:paraId="6C6FDAE8" w14:textId="0C8AFC5E" w:rsidR="00427A4E" w:rsidRPr="005F6B9B" w:rsidRDefault="0067644D" w:rsidP="00427A4E">
      <w:pPr>
        <w:ind w:left="-5" w:right="4"/>
      </w:pPr>
      <w:r>
        <w:t>M</w:t>
      </w:r>
      <w:r w:rsidR="00427A4E" w:rsidRPr="005F6B9B">
        <w:t xml:space="preserve">askinerne skal have en scanningshastighed pr. minut som </w:t>
      </w:r>
      <w:r>
        <w:t xml:space="preserve">minimum </w:t>
      </w:r>
      <w:r w:rsidR="00427A4E" w:rsidRPr="005F6B9B">
        <w:t xml:space="preserve">er identisk med kravet til den kopi/print hastighed pr. minut, der er angivet </w:t>
      </w:r>
      <w:r w:rsidR="00CB7E60" w:rsidRPr="005F6B9B">
        <w:t xml:space="preserve">af tilbudsgiver </w:t>
      </w:r>
      <w:r>
        <w:t>i b</w:t>
      </w:r>
      <w:r w:rsidR="00427A4E" w:rsidRPr="005F6B9B">
        <w:t xml:space="preserve">ilag </w:t>
      </w:r>
      <w:r w:rsidR="00CB7E60" w:rsidRPr="005F6B9B">
        <w:t>2</w:t>
      </w:r>
      <w:r>
        <w:t>a</w:t>
      </w:r>
      <w:r w:rsidR="00427A4E" w:rsidRPr="005F6B9B">
        <w:rPr>
          <w:rFonts w:eastAsia="Times New Roman"/>
          <w:color w:val="000000"/>
          <w:sz w:val="24"/>
        </w:rPr>
        <w:t xml:space="preserve"> </w:t>
      </w:r>
      <w:r w:rsidR="00427A4E" w:rsidRPr="005F6B9B">
        <w:t xml:space="preserve">målt i A4 (210 x 297 mm). </w:t>
      </w:r>
    </w:p>
    <w:p w14:paraId="1A2DEC25" w14:textId="77777777" w:rsidR="00CB7E60" w:rsidRPr="005F6B9B" w:rsidRDefault="00CB7E60" w:rsidP="00427A4E">
      <w:pPr>
        <w:ind w:left="-5" w:right="4"/>
      </w:pPr>
    </w:p>
    <w:p w14:paraId="33766B32" w14:textId="0265F616" w:rsidR="00427A4E" w:rsidRDefault="00427A4E" w:rsidP="00427A4E">
      <w:pPr>
        <w:ind w:left="-5" w:right="4"/>
      </w:pPr>
      <w:r w:rsidRPr="005F6B9B">
        <w:t>Det skal være muligt at scanne ved opslag i et LDAP på Maskinens domæne i intern brugerliste (for eksempel exchange). Scanningsfunktionerne Scan-til-e-mail, scan til JPG, scan til LDAP, Scan-til-SMB, Scan-til-FTP; Scan-til-</w:t>
      </w:r>
      <w:r w:rsidRPr="00990B7D">
        <w:t>USB; TWAIN scan skal være inkluderet.</w:t>
      </w:r>
      <w:r w:rsidRPr="005F6B9B">
        <w:t xml:space="preserve"> </w:t>
      </w:r>
    </w:p>
    <w:p w14:paraId="60FB19EE" w14:textId="296A6841" w:rsidR="00853B6E" w:rsidRDefault="00853B6E" w:rsidP="00427A4E">
      <w:pPr>
        <w:ind w:left="-5" w:right="4"/>
      </w:pPr>
    </w:p>
    <w:p w14:paraId="277D22B0" w14:textId="11240476" w:rsidR="00E143F6" w:rsidRDefault="00886C8D" w:rsidP="00E143F6">
      <w:pPr>
        <w:ind w:left="-5" w:right="4"/>
      </w:pPr>
      <w:r>
        <w:t>På de maskiner der er udstyret med Follow-Me, skal det være muligt at benytte kortlæseren til identificerer skanningsdestination, ud fra brugerens adgangsbrik.</w:t>
      </w:r>
    </w:p>
    <w:p w14:paraId="75F043C6" w14:textId="77777777" w:rsidR="00886C8D" w:rsidRPr="005F6B9B" w:rsidRDefault="00886C8D" w:rsidP="00427A4E">
      <w:pPr>
        <w:ind w:left="-5" w:right="4"/>
      </w:pPr>
    </w:p>
    <w:p w14:paraId="1C1EA537" w14:textId="1C9E572D" w:rsidR="00427A4E" w:rsidRPr="005F6B9B" w:rsidRDefault="00853B6E" w:rsidP="00853B6E">
      <w:pPr>
        <w:ind w:left="-5" w:right="4"/>
      </w:pPr>
      <w:r>
        <w:t>Valg af s</w:t>
      </w:r>
      <w:r w:rsidR="00185380">
        <w:t>c</w:t>
      </w:r>
      <w:r>
        <w:t>anningsmetode skal kunne vælges på maskinen</w:t>
      </w:r>
    </w:p>
    <w:p w14:paraId="5EB4FC15" w14:textId="77777777" w:rsidR="00427A4E" w:rsidRPr="005F6B9B" w:rsidRDefault="00427A4E" w:rsidP="00427A4E">
      <w:pPr>
        <w:ind w:left="-5" w:right="4"/>
      </w:pPr>
      <w:r w:rsidRPr="005F6B9B">
        <w:t xml:space="preserve">Det skal være muligt at definere en fast afsenderadresse for Maskinen, så kun administratoren kan slette eller ændre den. </w:t>
      </w:r>
    </w:p>
    <w:p w14:paraId="603787F2" w14:textId="695A1058" w:rsidR="00427A4E" w:rsidRPr="005F6B9B" w:rsidRDefault="00427A4E" w:rsidP="00427A4E">
      <w:pPr>
        <w:ind w:left="-5" w:right="4"/>
      </w:pPr>
      <w:r w:rsidRPr="005F6B9B">
        <w:t>Det skal være muligt at indscanne såvel A5, A4 som A3-format, tosidet og enkeltsidet fra dokumentfremføreren i papir gramvægte op til 120 gram. Krav vedrørende indscanning i A3-fo</w:t>
      </w:r>
      <w:r w:rsidR="00853B6E">
        <w:t>rmat gælder dog ikke modellen ”Lille”</w:t>
      </w:r>
      <w:r w:rsidR="005379D6">
        <w:t>.</w:t>
      </w:r>
    </w:p>
    <w:p w14:paraId="4D673258" w14:textId="77777777" w:rsidR="00427A4E" w:rsidRDefault="00427A4E" w:rsidP="00427A4E">
      <w:pPr>
        <w:ind w:left="-5" w:right="4"/>
      </w:pPr>
      <w:r w:rsidRPr="005F6B9B">
        <w:t xml:space="preserve">Afsenderadressen skal være synlig for modtageren af e-mails afsendt fra Maskinen. </w:t>
      </w:r>
    </w:p>
    <w:p w14:paraId="0B03353C" w14:textId="2029EB5E" w:rsidR="00CB7E60" w:rsidRDefault="00CB7E60" w:rsidP="00CB7E60"/>
    <w:p w14:paraId="533459C9" w14:textId="01832123" w:rsidR="009C0BB5" w:rsidRDefault="009C0BB5" w:rsidP="009C0BB5">
      <w:pPr>
        <w:rPr>
          <w:rFonts w:eastAsia="Times New Roman"/>
          <w:color w:val="000000"/>
          <w:sz w:val="22"/>
          <w:szCs w:val="22"/>
        </w:rPr>
      </w:pPr>
      <w:r w:rsidRPr="009C0BB5">
        <w:rPr>
          <w:rFonts w:eastAsia="Times New Roman"/>
          <w:color w:val="000000"/>
          <w:sz w:val="22"/>
          <w:szCs w:val="22"/>
        </w:rPr>
        <w:t xml:space="preserve">I det nuværende </w:t>
      </w:r>
      <w:r>
        <w:rPr>
          <w:rFonts w:eastAsia="Times New Roman"/>
          <w:color w:val="000000"/>
          <w:sz w:val="22"/>
          <w:szCs w:val="22"/>
        </w:rPr>
        <w:t>skannings</w:t>
      </w:r>
      <w:r w:rsidRPr="009C0BB5">
        <w:rPr>
          <w:rFonts w:eastAsia="Times New Roman"/>
          <w:color w:val="000000"/>
          <w:sz w:val="22"/>
          <w:szCs w:val="22"/>
        </w:rPr>
        <w:t>setup benyttes Equitrac ikke til at håndtere s</w:t>
      </w:r>
      <w:r w:rsidR="00185380">
        <w:rPr>
          <w:rFonts w:eastAsia="Times New Roman"/>
          <w:color w:val="000000"/>
          <w:sz w:val="22"/>
          <w:szCs w:val="22"/>
        </w:rPr>
        <w:t>c</w:t>
      </w:r>
      <w:r w:rsidRPr="009C0BB5">
        <w:rPr>
          <w:rFonts w:eastAsia="Times New Roman"/>
          <w:color w:val="000000"/>
          <w:sz w:val="22"/>
          <w:szCs w:val="22"/>
        </w:rPr>
        <w:t>annede dokumenter.</w:t>
      </w:r>
    </w:p>
    <w:p w14:paraId="15615CDD" w14:textId="77777777" w:rsidR="009C0BB5" w:rsidRPr="005F6B9B" w:rsidRDefault="009C0BB5" w:rsidP="00CB7E60"/>
    <w:p w14:paraId="151DFB6B" w14:textId="5E0EBC12" w:rsidR="00CB7E60" w:rsidRPr="005F6B9B" w:rsidRDefault="00CB7E60" w:rsidP="005379D6">
      <w:r w:rsidRPr="00A57348">
        <w:t>Der skal som minimum kunne scannes til TIFF gruppe 4-6 (3), sort/hvid multipage TIFF, JPG og PDF.</w:t>
      </w:r>
      <w:r w:rsidR="00A57348">
        <w:t xml:space="preserve"> </w:t>
      </w:r>
    </w:p>
    <w:p w14:paraId="3A42E953" w14:textId="77777777" w:rsidR="00CB7E60" w:rsidRPr="005F6B9B" w:rsidRDefault="00CB7E60" w:rsidP="005379D6"/>
    <w:p w14:paraId="33FDEA7F" w14:textId="77777777" w:rsidR="00CB7E60" w:rsidRPr="005F6B9B" w:rsidRDefault="00CB7E60" w:rsidP="005379D6">
      <w:r w:rsidRPr="005F6B9B">
        <w:t>Der skal også være mulighed for en direkte eller efterfølgende OCR-scanning således at outputfilen er et anerkendt format, herunder originalformattro PDF-fil og andet udbredt tekstformat med tekstelementerne som ascii-værdier, klar til cut/copy.</w:t>
      </w:r>
    </w:p>
    <w:p w14:paraId="2F19DFB5" w14:textId="77777777" w:rsidR="00CB7E60" w:rsidRPr="005F6B9B" w:rsidRDefault="00CB7E60" w:rsidP="005379D6"/>
    <w:p w14:paraId="0EA7E6DE" w14:textId="4607C70E" w:rsidR="00CB7E60" w:rsidRPr="005F6B9B" w:rsidRDefault="00CB7E60" w:rsidP="00314CD8">
      <w:pPr>
        <w:pStyle w:val="Brdtekst"/>
      </w:pPr>
      <w:r w:rsidRPr="005F6B9B">
        <w:t xml:space="preserve">Der </w:t>
      </w:r>
      <w:r w:rsidR="005379D6">
        <w:t>må ikke opkræves betaling for sc</w:t>
      </w:r>
      <w:r w:rsidRPr="005F6B9B">
        <w:t>anning. Kun hvis der efterfølgende i aftaleperioden kommer statsligt påkrævede gebyrer og afgifter på skanning, så kan der efter aftale laves en beregning af følgende efter aftale mellem Gladsaxe Kommune og leverandøren.</w:t>
      </w:r>
    </w:p>
    <w:p w14:paraId="5A508A65" w14:textId="77777777" w:rsidR="00CB7E60" w:rsidRPr="005F6B9B" w:rsidRDefault="00CB7E60" w:rsidP="00CB7E60"/>
    <w:p w14:paraId="5EDA23EC" w14:textId="77777777" w:rsidR="00427A4E" w:rsidRPr="005F6B9B" w:rsidRDefault="003856F6" w:rsidP="00427A4E">
      <w:pPr>
        <w:pStyle w:val="Overskrift3"/>
        <w:ind w:left="-5"/>
      </w:pPr>
      <w:bookmarkStart w:id="266" w:name="_Toc16062898"/>
      <w:bookmarkStart w:id="267" w:name="_Toc32495060"/>
      <w:r w:rsidRPr="005F6B9B">
        <w:lastRenderedPageBreak/>
        <w:t>2.2.2.6</w:t>
      </w:r>
      <w:r w:rsidR="00427A4E" w:rsidRPr="005F6B9B">
        <w:t xml:space="preserve"> Brugerinterface - betjeningspanel</w:t>
      </w:r>
      <w:bookmarkEnd w:id="266"/>
      <w:bookmarkEnd w:id="267"/>
      <w:r w:rsidR="00427A4E" w:rsidRPr="005F6B9B">
        <w:t xml:space="preserve"> </w:t>
      </w:r>
    </w:p>
    <w:p w14:paraId="71A10FC4" w14:textId="77777777" w:rsidR="00427A4E" w:rsidRPr="005F6B9B" w:rsidRDefault="00427A4E" w:rsidP="00427A4E">
      <w:pPr>
        <w:spacing w:after="415"/>
        <w:ind w:left="-5" w:right="4"/>
      </w:pPr>
      <w:r w:rsidRPr="005F6B9B">
        <w:t xml:space="preserve">Til hver Maskine skal der leveres en quick startguide og en elektronisk brugermanual på dansk.  </w:t>
      </w:r>
    </w:p>
    <w:p w14:paraId="4AE6B5C8" w14:textId="77777777" w:rsidR="00427A4E" w:rsidRPr="005F6B9B" w:rsidRDefault="003856F6" w:rsidP="00427A4E">
      <w:pPr>
        <w:pStyle w:val="Overskrift3"/>
        <w:ind w:left="-5"/>
      </w:pPr>
      <w:bookmarkStart w:id="268" w:name="_Toc16062899"/>
      <w:bookmarkStart w:id="269" w:name="_Toc32495061"/>
      <w:r w:rsidRPr="005F6B9B">
        <w:t>2.2.2.7</w:t>
      </w:r>
      <w:r w:rsidR="00427A4E" w:rsidRPr="005F6B9B">
        <w:t xml:space="preserve"> Brugerinterface - Bypass</w:t>
      </w:r>
      <w:bookmarkEnd w:id="268"/>
      <w:bookmarkEnd w:id="269"/>
      <w:r w:rsidR="00427A4E" w:rsidRPr="005F6B9B">
        <w:t xml:space="preserve"> </w:t>
      </w:r>
    </w:p>
    <w:p w14:paraId="0FD8A2EF" w14:textId="77777777" w:rsidR="00427A4E" w:rsidRPr="005F6B9B" w:rsidRDefault="00427A4E" w:rsidP="00427A4E">
      <w:pPr>
        <w:spacing w:after="415"/>
        <w:ind w:left="-5" w:right="4"/>
      </w:pPr>
      <w:r w:rsidRPr="005F6B9B">
        <w:t xml:space="preserve">Multifunktionsmaskinerne skal have en papirbakke/bypass til manuel indføring af transparenter og andet specielt papir med hensyntagen til Maskinens specifikationer for gramvægt. </w:t>
      </w:r>
    </w:p>
    <w:p w14:paraId="04EF662C" w14:textId="77777777" w:rsidR="00427A4E" w:rsidRPr="005F6B9B" w:rsidRDefault="003856F6" w:rsidP="00427A4E">
      <w:pPr>
        <w:pStyle w:val="Overskrift3"/>
        <w:ind w:left="-5"/>
      </w:pPr>
      <w:bookmarkStart w:id="270" w:name="_Toc16062900"/>
      <w:bookmarkStart w:id="271" w:name="_Toc32495062"/>
      <w:r w:rsidRPr="005F6B9B">
        <w:t>2.2.2.8</w:t>
      </w:r>
      <w:r w:rsidR="00427A4E" w:rsidRPr="005F6B9B">
        <w:t>. Dupleks</w:t>
      </w:r>
      <w:bookmarkEnd w:id="270"/>
      <w:bookmarkEnd w:id="271"/>
      <w:r w:rsidR="00427A4E" w:rsidRPr="005F6B9B">
        <w:t xml:space="preserve"> </w:t>
      </w:r>
    </w:p>
    <w:p w14:paraId="6F2F5410" w14:textId="77777777" w:rsidR="00427A4E" w:rsidRPr="005F6B9B" w:rsidRDefault="00427A4E" w:rsidP="00427A4E">
      <w:pPr>
        <w:ind w:left="-5" w:right="4"/>
      </w:pPr>
      <w:r w:rsidRPr="005F6B9B">
        <w:t xml:space="preserve">Hvor dupleksfunktionaliteten er standard eller tilkøb i henhold til de modelspecifikke krav, skal den være tilgængelig både ved kopiering og udskrivning og for alle papirformater, som Maskinen har papirkassetter til. </w:t>
      </w:r>
    </w:p>
    <w:p w14:paraId="05B8DEDB" w14:textId="77777777" w:rsidR="00427A4E" w:rsidRPr="005F6B9B" w:rsidRDefault="00427A4E" w:rsidP="00427A4E">
      <w:pPr>
        <w:ind w:left="-5" w:right="4"/>
      </w:pPr>
      <w:r w:rsidRPr="005F6B9B">
        <w:t xml:space="preserve">Dupleks omfatter dobbeltsidet udskrivning samt kopiering fra én- til ensidet, fra én- til tosidet, fra to- til tosidet, fra to- til ensidet. </w:t>
      </w:r>
    </w:p>
    <w:p w14:paraId="204A208C" w14:textId="58DDA515" w:rsidR="00427A4E" w:rsidRPr="005F6B9B" w:rsidRDefault="00427A4E" w:rsidP="00427A4E">
      <w:pPr>
        <w:spacing w:after="415"/>
        <w:ind w:left="-5" w:right="4"/>
      </w:pPr>
      <w:r w:rsidRPr="005F6B9B">
        <w:t xml:space="preserve">Udskrivningshastigheden for dupleks må ikke være under </w:t>
      </w:r>
      <w:r w:rsidRPr="00A57348">
        <w:t>40</w:t>
      </w:r>
      <w:r w:rsidRPr="005F6B9B">
        <w:t xml:space="preserve"> % af </w:t>
      </w:r>
      <w:r w:rsidR="006225DF">
        <w:t xml:space="preserve">den minimumsgrænse, der er sat </w:t>
      </w:r>
      <w:r w:rsidR="00A57348">
        <w:t xml:space="preserve">i udbudsmaterialet </w:t>
      </w:r>
      <w:r w:rsidR="006225DF">
        <w:t xml:space="preserve">for </w:t>
      </w:r>
      <w:r w:rsidRPr="005F6B9B">
        <w:t xml:space="preserve">simplekshastigheden. </w:t>
      </w:r>
    </w:p>
    <w:p w14:paraId="56CF5C0C" w14:textId="77777777" w:rsidR="00427A4E" w:rsidRPr="005F6B9B" w:rsidRDefault="003856F6" w:rsidP="00427A4E">
      <w:pPr>
        <w:pStyle w:val="Overskrift3"/>
        <w:ind w:left="-5"/>
      </w:pPr>
      <w:bookmarkStart w:id="272" w:name="_Toc16062901"/>
      <w:bookmarkStart w:id="273" w:name="_Toc32495063"/>
      <w:r w:rsidRPr="005F6B9B">
        <w:t>2.2.2</w:t>
      </w:r>
      <w:r w:rsidR="00427A4E" w:rsidRPr="005F6B9B">
        <w:t>.</w:t>
      </w:r>
      <w:r w:rsidRPr="005F6B9B">
        <w:t>9</w:t>
      </w:r>
      <w:r w:rsidR="00427A4E" w:rsidRPr="005F6B9B">
        <w:t xml:space="preserve"> Efterbehandling</w:t>
      </w:r>
      <w:bookmarkEnd w:id="272"/>
      <w:bookmarkEnd w:id="273"/>
      <w:r w:rsidR="00427A4E" w:rsidRPr="005F6B9B">
        <w:t xml:space="preserve"> </w:t>
      </w:r>
    </w:p>
    <w:p w14:paraId="6C0B133F" w14:textId="77777777" w:rsidR="00427A4E" w:rsidRPr="005F6B9B" w:rsidRDefault="00427A4E" w:rsidP="00427A4E">
      <w:pPr>
        <w:ind w:left="-5" w:right="4"/>
      </w:pPr>
      <w:r w:rsidRPr="005F6B9B">
        <w:t xml:space="preserve">Hvor efterbehandling er standard eller tilkøb i henhold til de modelspecifikke krav, skal der være mulighed for at vælge sætvis udskrift. Denne funktion skal kunne vælges såvel fra betjeningspanel (kopi) som fra PC (print).  </w:t>
      </w:r>
    </w:p>
    <w:p w14:paraId="7FEE3E63" w14:textId="77777777" w:rsidR="00427A4E" w:rsidRPr="005F6B9B" w:rsidRDefault="00427A4E" w:rsidP="00427A4E">
      <w:pPr>
        <w:spacing w:after="415"/>
        <w:ind w:left="-5" w:right="4"/>
      </w:pPr>
      <w:r w:rsidRPr="005F6B9B">
        <w:t xml:space="preserve">Maskinen skal kunne foretage jobadskillelse. Denne funktion skal kunne vælges såvel fra betjeningspanel (kopi) som fra PC (print). </w:t>
      </w:r>
    </w:p>
    <w:p w14:paraId="71DC4862" w14:textId="77777777" w:rsidR="00427A4E" w:rsidRPr="005D23B4" w:rsidRDefault="003856F6" w:rsidP="003856F6">
      <w:pPr>
        <w:pStyle w:val="Overskrift3"/>
      </w:pPr>
      <w:bookmarkStart w:id="274" w:name="_Toc16062902"/>
      <w:bookmarkStart w:id="275" w:name="_Toc32495064"/>
      <w:r>
        <w:t>2.2.2.10</w:t>
      </w:r>
      <w:r w:rsidR="00427A4E" w:rsidRPr="005D23B4">
        <w:t xml:space="preserve"> Digital brugervejledning</w:t>
      </w:r>
      <w:bookmarkEnd w:id="274"/>
      <w:bookmarkEnd w:id="275"/>
      <w:r w:rsidR="00427A4E" w:rsidRPr="005D23B4">
        <w:t xml:space="preserve"> </w:t>
      </w:r>
    </w:p>
    <w:p w14:paraId="2AD1D183" w14:textId="77777777" w:rsidR="00427A4E" w:rsidRPr="005F6B9B" w:rsidRDefault="00427A4E" w:rsidP="00427A4E">
      <w:pPr>
        <w:ind w:left="-5" w:right="4"/>
      </w:pPr>
      <w:r w:rsidRPr="005F6B9B">
        <w:t xml:space="preserve">Digital brugervejledning skal kunne tilgås af Kunden ubesværet, dvs. gratis og direkte, uden brug af f.eks. brugerlogin eller lignende. Leverandøren skal i forbindelse med gennemførelse af basisuddannelse oplyse Kunden om, hvordan/hvor, Kunden kan tilgå vejledningen.  </w:t>
      </w:r>
    </w:p>
    <w:p w14:paraId="4E5F5672" w14:textId="77777777" w:rsidR="007F2744" w:rsidRPr="005F6B9B" w:rsidRDefault="007F2744" w:rsidP="00427A4E">
      <w:pPr>
        <w:ind w:left="-5" w:right="4"/>
      </w:pPr>
    </w:p>
    <w:p w14:paraId="3A8434AC" w14:textId="77777777" w:rsidR="007F2744" w:rsidRPr="005D23B4" w:rsidRDefault="007F2744" w:rsidP="003856F6">
      <w:pPr>
        <w:pStyle w:val="Overskrift3"/>
      </w:pPr>
      <w:bookmarkStart w:id="276" w:name="_Toc32495065"/>
      <w:r w:rsidRPr="005D23B4">
        <w:t xml:space="preserve">2.2.3 Generelle krav til produktionsmaskinerne </w:t>
      </w:r>
      <w:r w:rsidR="003342DD" w:rsidRPr="005D23B4">
        <w:t>(delaftale 2)</w:t>
      </w:r>
      <w:bookmarkEnd w:id="276"/>
    </w:p>
    <w:p w14:paraId="7CE57B7A" w14:textId="77777777" w:rsidR="007F2744" w:rsidRPr="005F6B9B" w:rsidRDefault="007F2744" w:rsidP="00427A4E">
      <w:pPr>
        <w:ind w:left="-5" w:right="4"/>
      </w:pPr>
    </w:p>
    <w:p w14:paraId="0ABF0517" w14:textId="3050C814" w:rsidR="00F70525" w:rsidRPr="005F6B9B" w:rsidRDefault="00F70525" w:rsidP="00F82C1A">
      <w:r w:rsidRPr="00F82C1A">
        <w:t xml:space="preserve">Hvad angår </w:t>
      </w:r>
      <w:r w:rsidR="003342DD" w:rsidRPr="00F82C1A">
        <w:t>produktion</w:t>
      </w:r>
      <w:r w:rsidR="003856F6" w:rsidRPr="00F82C1A">
        <w:t>s</w:t>
      </w:r>
      <w:r w:rsidRPr="00F82C1A">
        <w:t xml:space="preserve">maskinerne </w:t>
      </w:r>
      <w:r w:rsidR="003342DD" w:rsidRPr="00F82C1A">
        <w:t>(delaftale 2)</w:t>
      </w:r>
      <w:r w:rsidRPr="00F82C1A">
        <w:t xml:space="preserve"> er det yderst vigtigt, at de kvalitets- og funktionalitetsmæssigt som minimum er på højde med de </w:t>
      </w:r>
      <w:r w:rsidR="003856F6" w:rsidRPr="00F82C1A">
        <w:t>produk</w:t>
      </w:r>
      <w:r w:rsidR="00137F30" w:rsidRPr="00F82C1A">
        <w:t>tionsmaskiner som</w:t>
      </w:r>
      <w:r w:rsidRPr="00F82C1A">
        <w:t xml:space="preserve"> trykkeriet er i besiddelse af i dag (bilag </w:t>
      </w:r>
      <w:r w:rsidR="003342DD" w:rsidRPr="00F82C1A">
        <w:t>2</w:t>
      </w:r>
      <w:r w:rsidRPr="00F82C1A">
        <w:t>b). Kvaliteten</w:t>
      </w:r>
      <w:r w:rsidR="00651EDC" w:rsidRPr="00F82C1A">
        <w:t xml:space="preserve"> skal være af off</w:t>
      </w:r>
      <w:r w:rsidRPr="00F82C1A">
        <w:t>set-lignende kvalitet.</w:t>
      </w:r>
    </w:p>
    <w:p w14:paraId="5DAF75EB" w14:textId="77777777" w:rsidR="003856F6" w:rsidRPr="005F6B9B" w:rsidRDefault="003856F6" w:rsidP="00F82C1A"/>
    <w:p w14:paraId="2F4B92E3" w14:textId="369AF636" w:rsidR="00F70525" w:rsidRDefault="00F70525" w:rsidP="00F82C1A">
      <w:r w:rsidRPr="005F6B9B">
        <w:t xml:space="preserve">For alle </w:t>
      </w:r>
      <w:r w:rsidR="003342DD" w:rsidRPr="005F6B9B">
        <w:t>produktions</w:t>
      </w:r>
      <w:r w:rsidRPr="005F6B9B">
        <w:t xml:space="preserve">maskinerne gælder at de skal kunne kopiere i +A3-format. </w:t>
      </w:r>
      <w:r w:rsidR="00344E5A">
        <w:t>Maskinerne skal som minimum kunne håndtere pa</w:t>
      </w:r>
      <w:r w:rsidR="00344E5A" w:rsidRPr="005F6B9B">
        <w:t xml:space="preserve">pir/karton </w:t>
      </w:r>
      <w:r w:rsidR="00344E5A">
        <w:t>med et spænd på mellem</w:t>
      </w:r>
      <w:r w:rsidR="00344E5A" w:rsidRPr="005F6B9B">
        <w:t xml:space="preserve"> 70 </w:t>
      </w:r>
      <w:r w:rsidR="00711844">
        <w:t>og</w:t>
      </w:r>
      <w:r w:rsidR="00344E5A" w:rsidRPr="005F6B9B">
        <w:t xml:space="preserve"> </w:t>
      </w:r>
      <w:r w:rsidR="00F82C1A">
        <w:t>300</w:t>
      </w:r>
      <w:r w:rsidR="00344E5A" w:rsidRPr="005F6B9B">
        <w:t xml:space="preserve"> gram pr. m2.</w:t>
      </w:r>
    </w:p>
    <w:p w14:paraId="3225F04A" w14:textId="77777777" w:rsidR="00651EDC" w:rsidRDefault="00651EDC" w:rsidP="00651EDC"/>
    <w:p w14:paraId="027DE0CE" w14:textId="04E26F7D" w:rsidR="00651EDC" w:rsidRDefault="00651EDC" w:rsidP="00651EDC">
      <w:r w:rsidRPr="005F6B9B">
        <w:t xml:space="preserve">Produktionsmaskinerne skal kunne klare </w:t>
      </w:r>
      <w:r>
        <w:t xml:space="preserve">print og kopiering på minimum 65 stk. </w:t>
      </w:r>
      <w:r w:rsidR="00344E5A">
        <w:t xml:space="preserve">pr. </w:t>
      </w:r>
      <w:r>
        <w:t xml:space="preserve">minut. </w:t>
      </w:r>
      <w:r w:rsidR="00344E5A" w:rsidRPr="005F6B9B">
        <w:t xml:space="preserve">Ligeledes skal der </w:t>
      </w:r>
      <w:r w:rsidR="00344E5A">
        <w:t>på maskinerne være</w:t>
      </w:r>
      <w:r w:rsidR="00344E5A" w:rsidRPr="005F6B9B">
        <w:t xml:space="preserve"> booklet-funktioner </w:t>
      </w:r>
      <w:r w:rsidR="00344E5A">
        <w:t>med</w:t>
      </w:r>
      <w:r w:rsidR="00344E5A" w:rsidRPr="005F6B9B">
        <w:t xml:space="preserve"> </w:t>
      </w:r>
      <w:r w:rsidR="00344E5A">
        <w:t>multi</w:t>
      </w:r>
      <w:r w:rsidR="00344E5A" w:rsidRPr="005F6B9B">
        <w:t>hæfte</w:t>
      </w:r>
      <w:r w:rsidR="00344E5A" w:rsidRPr="00344E5A">
        <w:t xml:space="preserve"> </w:t>
      </w:r>
      <w:r w:rsidR="00344E5A">
        <w:t>på</w:t>
      </w:r>
      <w:r w:rsidR="00344E5A" w:rsidRPr="005F6B9B">
        <w:t xml:space="preserve"> min. 100 sider</w:t>
      </w:r>
      <w:r w:rsidR="00344E5A">
        <w:t>, square folder, trimmer og rail unit.</w:t>
      </w:r>
    </w:p>
    <w:p w14:paraId="3CD67976" w14:textId="77777777" w:rsidR="00604147" w:rsidRDefault="00604147" w:rsidP="00651EDC"/>
    <w:p w14:paraId="7CA7AB63" w14:textId="71E4429A" w:rsidR="00604147" w:rsidRDefault="00604147" w:rsidP="00F82C1A">
      <w:r>
        <w:lastRenderedPageBreak/>
        <w:t>Maskinerne skal have en farvestyring med Windows styresystem</w:t>
      </w:r>
      <w:r w:rsidR="00711844" w:rsidRPr="00711844">
        <w:t xml:space="preserve"> </w:t>
      </w:r>
      <w:r w:rsidR="00711844">
        <w:t>som minimum svarer til ”fiery 6”</w:t>
      </w:r>
      <w:r w:rsidR="001374E2">
        <w:t>.</w:t>
      </w:r>
      <w:r>
        <w:t xml:space="preserve"> </w:t>
      </w:r>
    </w:p>
    <w:p w14:paraId="03992130" w14:textId="77777777" w:rsidR="00026F6A" w:rsidRDefault="00026F6A" w:rsidP="00F82C1A"/>
    <w:p w14:paraId="18F8D586" w14:textId="6296A131" w:rsidR="00651EDC" w:rsidRDefault="00711844" w:rsidP="00F70525">
      <w:pPr>
        <w:pStyle w:val="Brdtekst"/>
      </w:pPr>
      <w:r>
        <w:t>Øvrige m</w:t>
      </w:r>
      <w:r w:rsidR="00651EDC">
        <w:t>inimumskrav til maskinerne fremgår af prisbilag 2b.</w:t>
      </w:r>
      <w:r w:rsidR="00990B7D">
        <w:t xml:space="preserve"> Det skal dog nævnes at orienteringen om eksisterende produktionsmaskine på rådhuset udelukkende vejledende.</w:t>
      </w:r>
    </w:p>
    <w:p w14:paraId="52420491" w14:textId="77777777" w:rsidR="00427A4E" w:rsidRPr="005F6B9B" w:rsidRDefault="00427A4E" w:rsidP="00427A4E">
      <w:pPr>
        <w:spacing w:line="259" w:lineRule="auto"/>
      </w:pPr>
      <w:r w:rsidRPr="005F6B9B">
        <w:tab/>
        <w:t xml:space="preserve"> </w:t>
      </w:r>
    </w:p>
    <w:p w14:paraId="6614AF2B" w14:textId="4987F65F" w:rsidR="0084277B" w:rsidRDefault="007F2744" w:rsidP="0084277B">
      <w:pPr>
        <w:pStyle w:val="Overskrift1"/>
        <w:spacing w:after="305"/>
        <w:ind w:left="-5"/>
      </w:pPr>
      <w:bookmarkStart w:id="277" w:name="_Toc16062903"/>
      <w:bookmarkStart w:id="278" w:name="_Toc32495066"/>
      <w:r w:rsidRPr="005F6B9B">
        <w:t>2.3</w:t>
      </w:r>
      <w:r w:rsidR="00427A4E" w:rsidRPr="005F6B9B">
        <w:rPr>
          <w:rFonts w:eastAsia="Arial"/>
        </w:rPr>
        <w:t xml:space="preserve"> </w:t>
      </w:r>
      <w:r w:rsidR="00427A4E" w:rsidRPr="005F6B9B">
        <w:t>Generelle krav til IT</w:t>
      </w:r>
      <w:bookmarkEnd w:id="277"/>
      <w:bookmarkEnd w:id="278"/>
      <w:r w:rsidR="00427A4E" w:rsidRPr="005F6B9B">
        <w:t xml:space="preserve"> </w:t>
      </w:r>
    </w:p>
    <w:p w14:paraId="6AE11A0D" w14:textId="77777777" w:rsidR="00427A4E" w:rsidRPr="005F6B9B" w:rsidRDefault="007F2744" w:rsidP="00427A4E">
      <w:pPr>
        <w:pStyle w:val="Overskrift3"/>
        <w:ind w:left="-5"/>
      </w:pPr>
      <w:bookmarkStart w:id="279" w:name="_Toc16062904"/>
      <w:bookmarkStart w:id="280" w:name="_Toc32495067"/>
      <w:r w:rsidRPr="005F6B9B">
        <w:t>2</w:t>
      </w:r>
      <w:r w:rsidR="00427A4E" w:rsidRPr="005F6B9B">
        <w:t>.</w:t>
      </w:r>
      <w:r w:rsidRPr="005F6B9B">
        <w:t>3.</w:t>
      </w:r>
      <w:r w:rsidR="00427A4E" w:rsidRPr="005F6B9B">
        <w:t>1. IT-interface - funktionalitet</w:t>
      </w:r>
      <w:bookmarkEnd w:id="279"/>
      <w:bookmarkEnd w:id="280"/>
      <w:r w:rsidR="00427A4E" w:rsidRPr="005F6B9B">
        <w:t xml:space="preserve">  </w:t>
      </w:r>
    </w:p>
    <w:p w14:paraId="58B1430E" w14:textId="77777777" w:rsidR="00427A4E" w:rsidRPr="005F6B9B" w:rsidRDefault="00427A4E" w:rsidP="00427A4E">
      <w:pPr>
        <w:ind w:left="-5" w:right="4"/>
      </w:pPr>
      <w:r w:rsidRPr="005F6B9B">
        <w:t xml:space="preserve">Alle Maskiner skal kunne administreres og konfigureres via web og lokalt på display i enheden, styret ved hjælp af adgangskode.  </w:t>
      </w:r>
    </w:p>
    <w:p w14:paraId="2366644D" w14:textId="77777777" w:rsidR="00CE3AF9" w:rsidRDefault="00CE3AF9" w:rsidP="00427A4E">
      <w:pPr>
        <w:ind w:left="-5" w:right="4"/>
      </w:pPr>
    </w:p>
    <w:p w14:paraId="6468C7C8" w14:textId="321C647F" w:rsidR="00537741" w:rsidRDefault="00537741" w:rsidP="00537741">
      <w:pPr>
        <w:ind w:left="-5" w:right="4"/>
      </w:pPr>
      <w:r>
        <w:t>Udseende og funktionalitet af brugerinterface samt administrationsinterfacet skal være overvejende ens på tværs af de fem modeller</w:t>
      </w:r>
      <w:r w:rsidR="001374E2">
        <w:t xml:space="preserve"> på delaftale 1</w:t>
      </w:r>
      <w:r>
        <w:t>. I tilfælde af, at de fem modellers interfaces ikke er identiske, skal det fremgå af bilag 1a under forbehold.</w:t>
      </w:r>
    </w:p>
    <w:p w14:paraId="22C539E5" w14:textId="77777777" w:rsidR="00537741" w:rsidRDefault="00537741" w:rsidP="00427A4E">
      <w:pPr>
        <w:ind w:left="-5" w:right="4"/>
      </w:pPr>
    </w:p>
    <w:p w14:paraId="2A22AD40" w14:textId="77777777" w:rsidR="00427A4E" w:rsidRPr="005F6B9B" w:rsidRDefault="00427A4E" w:rsidP="00427A4E">
      <w:pPr>
        <w:ind w:left="-5" w:right="4"/>
      </w:pPr>
      <w:r w:rsidRPr="005F6B9B">
        <w:t xml:space="preserve">Der skal kunne foretages integration til LDAP med henblik på automatisk brugeroprettelse, ift. mailadresse, autentifikation, mv. </w:t>
      </w:r>
    </w:p>
    <w:p w14:paraId="0F5D2A79" w14:textId="77777777" w:rsidR="00CE3AF9" w:rsidRDefault="00CE3AF9" w:rsidP="00427A4E">
      <w:pPr>
        <w:ind w:left="-5" w:right="4"/>
      </w:pPr>
    </w:p>
    <w:p w14:paraId="04331C9B" w14:textId="77777777" w:rsidR="00CE3AF9" w:rsidRDefault="00427A4E" w:rsidP="00CE3AF9">
      <w:pPr>
        <w:ind w:left="-5" w:right="4"/>
      </w:pPr>
      <w:r w:rsidRPr="005F6B9B">
        <w:t xml:space="preserve">Alle Maskiner skal automatisk kunne udsende fejlmeddelelser, bestille toner, indsende tællertal, alarmere om kapacitetsproblemer, driftsstop og andre fejl via SNMP og/eller e-mail.  </w:t>
      </w:r>
    </w:p>
    <w:p w14:paraId="37DD2613" w14:textId="77777777" w:rsidR="00CE3AF9" w:rsidRDefault="00CE3AF9" w:rsidP="00CE3AF9">
      <w:pPr>
        <w:ind w:left="-5" w:right="4"/>
      </w:pPr>
    </w:p>
    <w:p w14:paraId="3A0A707C" w14:textId="77777777" w:rsidR="00CE3AF9" w:rsidRDefault="00155238" w:rsidP="00CE3AF9">
      <w:pPr>
        <w:ind w:left="-5" w:right="4"/>
      </w:pPr>
      <w:r w:rsidRPr="005F6B9B">
        <w:t>Det installerede software og overvågningssystem skal kommunikere via TCP/IP.</w:t>
      </w:r>
    </w:p>
    <w:p w14:paraId="3D8A06C2" w14:textId="77777777" w:rsidR="00CE3AF9" w:rsidRDefault="00CE3AF9" w:rsidP="00CE3AF9">
      <w:pPr>
        <w:ind w:left="-5" w:right="4"/>
      </w:pPr>
    </w:p>
    <w:p w14:paraId="733225C7" w14:textId="77777777" w:rsidR="00155238" w:rsidRDefault="00155238" w:rsidP="00CE3AF9">
      <w:pPr>
        <w:ind w:left="-5" w:right="4"/>
      </w:pPr>
      <w:r w:rsidRPr="005F6B9B">
        <w:t>Der skal indgå et diagnosesystem som gør det muligt at fjernovervåge og konfigurere maskinerne</w:t>
      </w:r>
      <w:r w:rsidRPr="00CE3AF9">
        <w:t>. Dette system skal være webbaseret.</w:t>
      </w:r>
    </w:p>
    <w:p w14:paraId="65E0334F" w14:textId="77777777" w:rsidR="00CE3AF9" w:rsidRPr="005F6B9B" w:rsidRDefault="00CE3AF9" w:rsidP="00CE3AF9">
      <w:pPr>
        <w:ind w:left="-5" w:right="4"/>
      </w:pPr>
    </w:p>
    <w:p w14:paraId="651D4CD1" w14:textId="77777777" w:rsidR="00155238" w:rsidRPr="005F6B9B" w:rsidRDefault="00155238" w:rsidP="00155238">
      <w:pPr>
        <w:pStyle w:val="Brdtekst"/>
      </w:pPr>
      <w:r w:rsidRPr="005F6B9B">
        <w:t>Alle drivere til maskinerne skal være Microsoft-certificerede.</w:t>
      </w:r>
    </w:p>
    <w:p w14:paraId="3018D614" w14:textId="77777777" w:rsidR="00155238" w:rsidRPr="005F6B9B" w:rsidRDefault="00155238" w:rsidP="00155238">
      <w:pPr>
        <w:pStyle w:val="Brdtekst"/>
      </w:pPr>
      <w:r w:rsidRPr="005F6B9B">
        <w:t>Ved installation af printer på clientmaskine skal driver automatisk komme med på PC’en.</w:t>
      </w:r>
    </w:p>
    <w:p w14:paraId="43D9832C" w14:textId="77777777" w:rsidR="00155238" w:rsidRPr="005F6B9B" w:rsidRDefault="00155238" w:rsidP="00155238">
      <w:pPr>
        <w:pStyle w:val="Brdtekst"/>
      </w:pPr>
      <w:r w:rsidRPr="005F6B9B">
        <w:t>Drivere og anden firmware skal kunne fjerninstalleres.</w:t>
      </w:r>
    </w:p>
    <w:p w14:paraId="0A8A1AE2" w14:textId="77777777" w:rsidR="00817FF0" w:rsidRPr="005F6B9B" w:rsidRDefault="00817FF0" w:rsidP="00817FF0">
      <w:pPr>
        <w:pStyle w:val="Brdtekst"/>
      </w:pPr>
    </w:p>
    <w:p w14:paraId="6F361927" w14:textId="77777777" w:rsidR="00817FF0" w:rsidRPr="005F6B9B" w:rsidRDefault="00817FF0" w:rsidP="00817FF0">
      <w:pPr>
        <w:pStyle w:val="Brdtekst"/>
      </w:pPr>
      <w:r w:rsidRPr="005F6B9B">
        <w:t>Leverancen skal indeholde programmel:</w:t>
      </w:r>
    </w:p>
    <w:p w14:paraId="096FF132" w14:textId="77777777" w:rsidR="00817FF0" w:rsidRPr="005F6B9B" w:rsidRDefault="00817FF0" w:rsidP="00817FF0">
      <w:pPr>
        <w:pStyle w:val="Brdtekst"/>
        <w:numPr>
          <w:ilvl w:val="0"/>
          <w:numId w:val="3"/>
        </w:numPr>
      </w:pPr>
      <w:r w:rsidRPr="005F6B9B">
        <w:t>der fortæller den enkelte bruger om status for det enkelte printjob</w:t>
      </w:r>
    </w:p>
    <w:p w14:paraId="2684C0BD" w14:textId="77777777" w:rsidR="00817FF0" w:rsidRPr="005F6B9B" w:rsidRDefault="00817FF0" w:rsidP="00817FF0">
      <w:pPr>
        <w:pStyle w:val="Brdtekst"/>
        <w:numPr>
          <w:ilvl w:val="0"/>
          <w:numId w:val="3"/>
        </w:numPr>
      </w:pPr>
      <w:r w:rsidRPr="005F6B9B">
        <w:t>der understøtter print/kopi faciliteter (sort/hvid, farve, hulning, sortering ....)</w:t>
      </w:r>
    </w:p>
    <w:p w14:paraId="4DE2E7A1" w14:textId="77777777" w:rsidR="00155238" w:rsidRPr="005F6B9B" w:rsidRDefault="00155238" w:rsidP="00155238">
      <w:pPr>
        <w:pStyle w:val="Brdtekst"/>
        <w:rPr>
          <w:rFonts w:eastAsia="Times New Roman"/>
          <w:color w:val="000000"/>
          <w:sz w:val="20"/>
          <w:szCs w:val="20"/>
        </w:rPr>
      </w:pPr>
    </w:p>
    <w:p w14:paraId="14DCE495" w14:textId="77777777" w:rsidR="00155238" w:rsidRPr="005F6B9B" w:rsidRDefault="00155238" w:rsidP="00155238">
      <w:pPr>
        <w:pStyle w:val="Brdtekst"/>
      </w:pPr>
      <w:r w:rsidRPr="005F6B9B">
        <w:t>Maskinerne vil komme til at agere som printerdevices, styret af en eller flere printservere efter normale W</w:t>
      </w:r>
      <w:r w:rsidRPr="005F6B9B">
        <w:rPr>
          <w:i/>
        </w:rPr>
        <w:t>indows</w:t>
      </w:r>
      <w:r w:rsidRPr="005F6B9B">
        <w:t xml:space="preserve"> principper.</w:t>
      </w:r>
    </w:p>
    <w:p w14:paraId="7939DA7A" w14:textId="77777777" w:rsidR="00155238" w:rsidRPr="005F6B9B" w:rsidRDefault="00155238" w:rsidP="00155238">
      <w:pPr>
        <w:pStyle w:val="Brdtekst"/>
      </w:pPr>
      <w:r w:rsidRPr="005F6B9B">
        <w:t xml:space="preserve">Den indbyggede RIP eller øvrige rastrerings- eller bitmapping-processer må ikke give anledning til forsinkelser i udskrifterne. </w:t>
      </w:r>
    </w:p>
    <w:p w14:paraId="3B7F7CEC" w14:textId="77777777" w:rsidR="00155238" w:rsidRPr="005F6B9B" w:rsidRDefault="00155238" w:rsidP="00155238">
      <w:pPr>
        <w:pStyle w:val="Standardtekst1"/>
        <w:rPr>
          <w:rFonts w:ascii="Calibri" w:hAnsi="Calibri"/>
        </w:rPr>
      </w:pPr>
    </w:p>
    <w:p w14:paraId="24E8344A" w14:textId="77777777" w:rsidR="00427A4E" w:rsidRPr="005F6B9B" w:rsidRDefault="007F2744" w:rsidP="00427A4E">
      <w:pPr>
        <w:pStyle w:val="Overskrift3"/>
        <w:ind w:left="-5"/>
      </w:pPr>
      <w:bookmarkStart w:id="281" w:name="_Toc16062905"/>
      <w:bookmarkStart w:id="282" w:name="_Toc32495068"/>
      <w:r w:rsidRPr="005F6B9B">
        <w:lastRenderedPageBreak/>
        <w:t>2.3</w:t>
      </w:r>
      <w:r w:rsidR="00427A4E" w:rsidRPr="005F6B9B">
        <w:t>.2. IT-interface - drivere</w:t>
      </w:r>
      <w:bookmarkEnd w:id="281"/>
      <w:bookmarkEnd w:id="282"/>
      <w:r w:rsidR="00427A4E" w:rsidRPr="005F6B9B">
        <w:t xml:space="preserve">  </w:t>
      </w:r>
    </w:p>
    <w:p w14:paraId="7B2ACA74" w14:textId="77777777" w:rsidR="00427A4E" w:rsidRPr="005F6B9B" w:rsidRDefault="00427A4E" w:rsidP="00427A4E">
      <w:pPr>
        <w:ind w:left="-5" w:right="4"/>
      </w:pPr>
      <w:r w:rsidRPr="005F6B9B">
        <w:t xml:space="preserve">Da Kundernes IT-infrastruktur i høj grad er baseret på Microsoft-systemer, skal Maskinernes driver enten være certificeret til MS Windows eller stå på Microsoft’s hardware compatibility-liste.  </w:t>
      </w:r>
    </w:p>
    <w:p w14:paraId="33A5C099" w14:textId="77777777" w:rsidR="00427A4E" w:rsidRPr="005F6B9B" w:rsidRDefault="00427A4E" w:rsidP="00427A4E">
      <w:pPr>
        <w:ind w:left="-5" w:right="4"/>
      </w:pPr>
      <w:r w:rsidRPr="005F6B9B">
        <w:t xml:space="preserve">Driverne skal fungere på 32 bit og 64 bit operativsystemer.  </w:t>
      </w:r>
    </w:p>
    <w:p w14:paraId="78DA7C2E" w14:textId="77777777" w:rsidR="00427A4E" w:rsidRPr="005F6B9B" w:rsidRDefault="00427A4E" w:rsidP="00427A4E">
      <w:pPr>
        <w:ind w:left="-5" w:right="4"/>
      </w:pPr>
      <w:r w:rsidRPr="005F6B9B">
        <w:t xml:space="preserve">Driverne skal være tilgængelige på internet. </w:t>
      </w:r>
    </w:p>
    <w:p w14:paraId="70DADF4D" w14:textId="77777777" w:rsidR="00427A4E" w:rsidRPr="005F6B9B" w:rsidRDefault="00427A4E" w:rsidP="00427A4E">
      <w:pPr>
        <w:ind w:left="-5" w:right="4"/>
      </w:pPr>
      <w:r w:rsidRPr="005F6B9B">
        <w:t xml:space="preserve">Software som er udgået, skal ikke supporters.  </w:t>
      </w:r>
    </w:p>
    <w:p w14:paraId="17B59113" w14:textId="77777777" w:rsidR="00427A4E" w:rsidRPr="005F6B9B" w:rsidRDefault="00427A4E" w:rsidP="00427A4E">
      <w:pPr>
        <w:ind w:left="-5" w:right="4"/>
      </w:pPr>
      <w:r w:rsidRPr="005F6B9B">
        <w:t xml:space="preserve">Driverne skal foreligge i engelsksproget version. Leverandøren er forpligtet til, at levere en dansksproget version af driveren senest 6 måneder efter offentliggørelse af den pågældende driver på et andet sprog end dansk. </w:t>
      </w:r>
    </w:p>
    <w:p w14:paraId="2B8B425F" w14:textId="77777777" w:rsidR="00427A4E" w:rsidRPr="005F6B9B" w:rsidRDefault="00427A4E" w:rsidP="00427A4E">
      <w:pPr>
        <w:ind w:left="-5" w:right="4"/>
      </w:pPr>
      <w:r w:rsidRPr="005F6B9B">
        <w:t xml:space="preserve">Maskinernes drivere skal understøtte Windows 2008 R2 32 og 64 bit, samt alle nyere versioner, som frigives i Rammeaftalens løbetid. Leverandøren er forpligtet til inden 90 Dage efter frigivelse af den seneste version af Windows, at foretage opdatering af driveren, hvis Kunden anmoder om dette. </w:t>
      </w:r>
    </w:p>
    <w:p w14:paraId="187E0065" w14:textId="77777777" w:rsidR="00427A4E" w:rsidRPr="005F6B9B" w:rsidRDefault="00427A4E" w:rsidP="00427A4E">
      <w:pPr>
        <w:ind w:left="-5" w:right="4"/>
      </w:pPr>
      <w:r w:rsidRPr="005F6B9B">
        <w:t xml:space="preserve">Hardware og software skal fungere problemfrit i virtualiserede miljøer.  </w:t>
      </w:r>
    </w:p>
    <w:p w14:paraId="34E1D9EA" w14:textId="77777777" w:rsidR="00427A4E" w:rsidRPr="005F6B9B" w:rsidRDefault="00427A4E" w:rsidP="00427A4E">
      <w:pPr>
        <w:ind w:left="-5" w:right="4"/>
      </w:pPr>
      <w:r w:rsidRPr="005F6B9B">
        <w:t xml:space="preserve">På VMWares vSphere platform skal der være fuld understøttelse af virtualiserede Microsoft servere fra version 2008 og frem.  </w:t>
      </w:r>
    </w:p>
    <w:p w14:paraId="5771BAD3" w14:textId="77777777" w:rsidR="00427A4E" w:rsidRPr="005F6B9B" w:rsidRDefault="00427A4E" w:rsidP="00427A4E">
      <w:pPr>
        <w:spacing w:after="415"/>
        <w:ind w:left="-5" w:right="4"/>
      </w:pPr>
      <w:r w:rsidRPr="005F6B9B">
        <w:t xml:space="preserve">På VMWares VDI platform skal der være fuld understøttelse af virtualiserede Microsoft desktops fra Windows </w:t>
      </w:r>
      <w:r w:rsidRPr="0062665A">
        <w:t>7</w:t>
      </w:r>
      <w:r w:rsidRPr="005F6B9B">
        <w:t xml:space="preserve"> og frem.  </w:t>
      </w:r>
    </w:p>
    <w:p w14:paraId="4119222B" w14:textId="77777777" w:rsidR="00427A4E" w:rsidRPr="005F6B9B" w:rsidRDefault="007F2744" w:rsidP="00427A4E">
      <w:pPr>
        <w:pStyle w:val="Overskrift3"/>
        <w:ind w:left="-5"/>
      </w:pPr>
      <w:bookmarkStart w:id="283" w:name="_Toc16062906"/>
      <w:bookmarkStart w:id="284" w:name="_Toc32495069"/>
      <w:r w:rsidRPr="005F6B9B">
        <w:t>2.3</w:t>
      </w:r>
      <w:r w:rsidR="00427A4E" w:rsidRPr="005F6B9B">
        <w:t>.3. IT-interface - printdatastrøm</w:t>
      </w:r>
      <w:bookmarkEnd w:id="283"/>
      <w:bookmarkEnd w:id="284"/>
      <w:r w:rsidR="00427A4E" w:rsidRPr="005F6B9B">
        <w:t xml:space="preserve">  </w:t>
      </w:r>
    </w:p>
    <w:p w14:paraId="7C40AC93" w14:textId="2644AA08" w:rsidR="00427A4E" w:rsidRPr="005F6B9B" w:rsidRDefault="00427A4E" w:rsidP="00427A4E">
      <w:pPr>
        <w:spacing w:after="415"/>
        <w:ind w:left="-5" w:right="4"/>
      </w:pPr>
      <w:r w:rsidRPr="005F6B9B">
        <w:t>Alle Maskiner skal benytte sig af printdatastrøm til: PC</w:t>
      </w:r>
      <w:r w:rsidR="002311DF">
        <w:t>L5e, PCL5c, PCL 6 og PostScript</w:t>
      </w:r>
      <w:r w:rsidRPr="005F6B9B">
        <w:t xml:space="preserve">. </w:t>
      </w:r>
    </w:p>
    <w:p w14:paraId="58298540" w14:textId="77777777" w:rsidR="00427A4E" w:rsidRPr="005F6B9B" w:rsidRDefault="00C657CE" w:rsidP="00427A4E">
      <w:pPr>
        <w:pStyle w:val="Overskrift3"/>
        <w:ind w:left="-5"/>
      </w:pPr>
      <w:bookmarkStart w:id="285" w:name="_Toc16062907"/>
      <w:bookmarkStart w:id="286" w:name="_Toc32495070"/>
      <w:r w:rsidRPr="005F6B9B">
        <w:t>2.3</w:t>
      </w:r>
      <w:r w:rsidR="00427A4E" w:rsidRPr="005F6B9B">
        <w:t>.4. Protocol</w:t>
      </w:r>
      <w:bookmarkEnd w:id="285"/>
      <w:bookmarkEnd w:id="286"/>
      <w:r w:rsidR="00427A4E" w:rsidRPr="005F6B9B">
        <w:t xml:space="preserve">  </w:t>
      </w:r>
    </w:p>
    <w:p w14:paraId="4BE9E036" w14:textId="77777777" w:rsidR="00427A4E" w:rsidRPr="005F6B9B" w:rsidRDefault="00427A4E" w:rsidP="00427A4E">
      <w:pPr>
        <w:ind w:left="-5" w:right="4"/>
      </w:pPr>
      <w:r w:rsidRPr="005F6B9B">
        <w:t>Alle Maskiner skal kunne understøtte a</w:t>
      </w:r>
      <w:r w:rsidR="0062665A">
        <w:t>lle relevante protokoller i en 7</w:t>
      </w:r>
      <w:r w:rsidRPr="005F6B9B">
        <w:t xml:space="preserve">-årig periode fra levering.  </w:t>
      </w:r>
    </w:p>
    <w:p w14:paraId="664B4A09" w14:textId="77777777" w:rsidR="00427A4E" w:rsidRDefault="00427A4E" w:rsidP="00427A4E">
      <w:pPr>
        <w:ind w:left="-5" w:right="4"/>
      </w:pPr>
      <w:r w:rsidRPr="005F6B9B">
        <w:t xml:space="preserve">Følgende protokoller er omfattet: </w:t>
      </w:r>
    </w:p>
    <w:p w14:paraId="716433FA" w14:textId="77777777" w:rsidR="00FC59C8" w:rsidRPr="005F6B9B" w:rsidRDefault="00FC59C8" w:rsidP="00427A4E">
      <w:pPr>
        <w:ind w:left="-5" w:right="4"/>
      </w:pPr>
    </w:p>
    <w:p w14:paraId="2C2AEF90" w14:textId="77777777" w:rsidR="00FC59C8" w:rsidRDefault="00FC59C8" w:rsidP="00FC59C8">
      <w:pPr>
        <w:numPr>
          <w:ilvl w:val="0"/>
          <w:numId w:val="42"/>
        </w:numPr>
      </w:pPr>
      <w:r>
        <w:t>TCP/IP V4</w:t>
      </w:r>
    </w:p>
    <w:p w14:paraId="063536F7" w14:textId="77777777" w:rsidR="00427A4E" w:rsidRPr="005F6B9B" w:rsidRDefault="00427A4E" w:rsidP="00FC59C8">
      <w:pPr>
        <w:numPr>
          <w:ilvl w:val="0"/>
          <w:numId w:val="42"/>
        </w:numPr>
      </w:pPr>
      <w:r w:rsidRPr="005F6B9B">
        <w:t xml:space="preserve">TCP/IP V6 </w:t>
      </w:r>
    </w:p>
    <w:p w14:paraId="428A586E" w14:textId="77777777" w:rsidR="00427A4E" w:rsidRPr="005F6B9B" w:rsidRDefault="00427A4E" w:rsidP="00FC59C8">
      <w:pPr>
        <w:numPr>
          <w:ilvl w:val="0"/>
          <w:numId w:val="42"/>
        </w:numPr>
      </w:pPr>
      <w:r w:rsidRPr="005F6B9B">
        <w:t xml:space="preserve">SNMP V1  </w:t>
      </w:r>
    </w:p>
    <w:p w14:paraId="506F3E5D" w14:textId="77777777" w:rsidR="00427A4E" w:rsidRPr="005F6B9B" w:rsidRDefault="00427A4E" w:rsidP="00FC59C8">
      <w:pPr>
        <w:numPr>
          <w:ilvl w:val="0"/>
          <w:numId w:val="42"/>
        </w:numPr>
      </w:pPr>
      <w:r w:rsidRPr="005F6B9B">
        <w:t xml:space="preserve">SNMPv3 </w:t>
      </w:r>
    </w:p>
    <w:p w14:paraId="56B85DC9" w14:textId="77777777" w:rsidR="00427A4E" w:rsidRPr="005F6B9B" w:rsidRDefault="00427A4E" w:rsidP="00FC59C8">
      <w:pPr>
        <w:numPr>
          <w:ilvl w:val="0"/>
          <w:numId w:val="42"/>
        </w:numPr>
      </w:pPr>
      <w:r w:rsidRPr="005F6B9B">
        <w:t xml:space="preserve">http </w:t>
      </w:r>
    </w:p>
    <w:p w14:paraId="79F2C65A" w14:textId="77777777" w:rsidR="00427A4E" w:rsidRPr="005F6B9B" w:rsidRDefault="00427A4E" w:rsidP="00FC59C8">
      <w:pPr>
        <w:numPr>
          <w:ilvl w:val="0"/>
          <w:numId w:val="42"/>
        </w:numPr>
      </w:pPr>
      <w:r w:rsidRPr="005F6B9B">
        <w:t xml:space="preserve">https </w:t>
      </w:r>
    </w:p>
    <w:p w14:paraId="71B05ED5" w14:textId="77777777" w:rsidR="00427A4E" w:rsidRPr="005F6B9B" w:rsidRDefault="00427A4E" w:rsidP="00FC59C8">
      <w:pPr>
        <w:numPr>
          <w:ilvl w:val="0"/>
          <w:numId w:val="42"/>
        </w:numPr>
      </w:pPr>
      <w:r w:rsidRPr="005F6B9B">
        <w:t xml:space="preserve">802.1x </w:t>
      </w:r>
    </w:p>
    <w:p w14:paraId="16330033" w14:textId="77777777" w:rsidR="00427A4E" w:rsidRPr="005F6B9B" w:rsidRDefault="00427A4E" w:rsidP="00FC59C8">
      <w:pPr>
        <w:numPr>
          <w:ilvl w:val="0"/>
          <w:numId w:val="42"/>
        </w:numPr>
      </w:pPr>
      <w:r w:rsidRPr="005F6B9B">
        <w:t xml:space="preserve">Port 9100, </w:t>
      </w:r>
    </w:p>
    <w:p w14:paraId="3D9B70E1" w14:textId="77777777" w:rsidR="00427A4E" w:rsidRPr="005F6B9B" w:rsidRDefault="00427A4E" w:rsidP="00FC59C8">
      <w:pPr>
        <w:numPr>
          <w:ilvl w:val="0"/>
          <w:numId w:val="42"/>
        </w:numPr>
      </w:pPr>
      <w:r w:rsidRPr="005F6B9B">
        <w:t xml:space="preserve">SMTP </w:t>
      </w:r>
    </w:p>
    <w:p w14:paraId="0F46451A" w14:textId="77777777" w:rsidR="00427A4E" w:rsidRPr="005F6B9B" w:rsidRDefault="00427A4E" w:rsidP="00FC59C8">
      <w:pPr>
        <w:numPr>
          <w:ilvl w:val="0"/>
          <w:numId w:val="42"/>
        </w:numPr>
      </w:pPr>
      <w:r w:rsidRPr="005F6B9B">
        <w:t xml:space="preserve">IPP </w:t>
      </w:r>
    </w:p>
    <w:p w14:paraId="15D5B65D" w14:textId="77777777" w:rsidR="00427A4E" w:rsidRPr="005F6B9B" w:rsidRDefault="00427A4E" w:rsidP="00FC59C8">
      <w:pPr>
        <w:numPr>
          <w:ilvl w:val="0"/>
          <w:numId w:val="42"/>
        </w:numPr>
      </w:pPr>
      <w:r w:rsidRPr="005F6B9B">
        <w:t xml:space="preserve">802.1x </w:t>
      </w:r>
    </w:p>
    <w:p w14:paraId="42C1BEF0" w14:textId="77777777" w:rsidR="00427A4E" w:rsidRPr="005F6B9B" w:rsidRDefault="00427A4E" w:rsidP="00FC59C8">
      <w:pPr>
        <w:numPr>
          <w:ilvl w:val="0"/>
          <w:numId w:val="42"/>
        </w:numPr>
      </w:pPr>
      <w:r w:rsidRPr="005F6B9B">
        <w:t xml:space="preserve">LPD </w:t>
      </w:r>
    </w:p>
    <w:p w14:paraId="1DC6DD06" w14:textId="77777777" w:rsidR="00427A4E" w:rsidRPr="005F6B9B" w:rsidRDefault="00427A4E" w:rsidP="00FC59C8">
      <w:pPr>
        <w:numPr>
          <w:ilvl w:val="0"/>
          <w:numId w:val="42"/>
        </w:numPr>
      </w:pPr>
      <w:r w:rsidRPr="005F6B9B">
        <w:t xml:space="preserve">SMB </w:t>
      </w:r>
    </w:p>
    <w:p w14:paraId="7119EEDE" w14:textId="77777777" w:rsidR="00427A4E" w:rsidRDefault="00427A4E" w:rsidP="00FC59C8">
      <w:pPr>
        <w:numPr>
          <w:ilvl w:val="0"/>
          <w:numId w:val="42"/>
        </w:numPr>
      </w:pPr>
      <w:r w:rsidRPr="005F6B9B">
        <w:t xml:space="preserve">SMB 3.x </w:t>
      </w:r>
    </w:p>
    <w:p w14:paraId="0AEDA3A0" w14:textId="77777777" w:rsidR="00FC59C8" w:rsidRPr="005F6B9B" w:rsidRDefault="00FC59C8" w:rsidP="00FC59C8">
      <w:pPr>
        <w:ind w:left="720"/>
      </w:pPr>
    </w:p>
    <w:p w14:paraId="59AAF708" w14:textId="77777777" w:rsidR="00427A4E" w:rsidRPr="005F6B9B" w:rsidRDefault="00427A4E" w:rsidP="00427A4E">
      <w:pPr>
        <w:spacing w:after="415"/>
        <w:ind w:left="-5" w:right="4"/>
      </w:pPr>
      <w:r w:rsidRPr="005F6B9B">
        <w:t xml:space="preserve">Protokollerne skal kunne understøtte de til enhver tid gældende lovkrav. </w:t>
      </w:r>
    </w:p>
    <w:p w14:paraId="0ED3D9CE" w14:textId="77777777" w:rsidR="00427A4E" w:rsidRPr="005F6B9B" w:rsidRDefault="00C657CE" w:rsidP="00427A4E">
      <w:pPr>
        <w:pStyle w:val="Overskrift3"/>
        <w:ind w:left="-5"/>
      </w:pPr>
      <w:bookmarkStart w:id="287" w:name="_Toc16062908"/>
      <w:bookmarkStart w:id="288" w:name="_Toc32495071"/>
      <w:r w:rsidRPr="005F6B9B">
        <w:lastRenderedPageBreak/>
        <w:t>2.3.</w:t>
      </w:r>
      <w:r w:rsidR="00427A4E" w:rsidRPr="005F6B9B">
        <w:t>5. Print management systemer</w:t>
      </w:r>
      <w:bookmarkEnd w:id="287"/>
      <w:bookmarkEnd w:id="288"/>
      <w:r w:rsidR="00427A4E" w:rsidRPr="005F6B9B">
        <w:t xml:space="preserve">  </w:t>
      </w:r>
    </w:p>
    <w:p w14:paraId="70577CE3" w14:textId="77777777" w:rsidR="00427A4E" w:rsidRPr="005F6B9B" w:rsidRDefault="00427A4E" w:rsidP="00427A4E">
      <w:pPr>
        <w:spacing w:after="415"/>
        <w:ind w:left="-5" w:right="4"/>
      </w:pPr>
      <w:r w:rsidRPr="005F6B9B">
        <w:t xml:space="preserve">De tilbudte Maskiner skal være kompatible med SNMP baseret Print Management Systemer. </w:t>
      </w:r>
    </w:p>
    <w:p w14:paraId="675F147D" w14:textId="77777777" w:rsidR="00427A4E" w:rsidRPr="005F6B9B" w:rsidRDefault="00C657CE" w:rsidP="00427A4E">
      <w:pPr>
        <w:pStyle w:val="Overskrift3"/>
        <w:ind w:left="-5"/>
      </w:pPr>
      <w:bookmarkStart w:id="289" w:name="_Toc16062909"/>
      <w:bookmarkStart w:id="290" w:name="_Toc32495072"/>
      <w:r w:rsidRPr="005F6B9B">
        <w:t>2.3</w:t>
      </w:r>
      <w:r w:rsidR="00427A4E" w:rsidRPr="005F6B9B">
        <w:t>.6. Netværkstilgængelighed</w:t>
      </w:r>
      <w:bookmarkEnd w:id="289"/>
      <w:bookmarkEnd w:id="290"/>
      <w:r w:rsidR="00427A4E" w:rsidRPr="005F6B9B">
        <w:t xml:space="preserve">  </w:t>
      </w:r>
    </w:p>
    <w:p w14:paraId="45A1DB59" w14:textId="77777777" w:rsidR="00427A4E" w:rsidRPr="005F6B9B" w:rsidRDefault="00427A4E" w:rsidP="00427A4E">
      <w:pPr>
        <w:ind w:left="-5" w:right="4"/>
      </w:pPr>
      <w:r w:rsidRPr="005F6B9B">
        <w:t xml:space="preserve">Følgende data skal være tilgængelig i den offentlige MIB:  </w:t>
      </w:r>
    </w:p>
    <w:p w14:paraId="6D68BA4C" w14:textId="77777777" w:rsidR="00427A4E" w:rsidRPr="005F6B9B" w:rsidRDefault="00427A4E" w:rsidP="00427A4E">
      <w:pPr>
        <w:numPr>
          <w:ilvl w:val="0"/>
          <w:numId w:val="18"/>
        </w:numPr>
        <w:spacing w:line="268" w:lineRule="auto"/>
        <w:ind w:right="4" w:hanging="360"/>
        <w:jc w:val="both"/>
      </w:pPr>
      <w:r w:rsidRPr="005F6B9B">
        <w:t xml:space="preserve">Producentmærke </w:t>
      </w:r>
    </w:p>
    <w:p w14:paraId="65BFF50F" w14:textId="77777777" w:rsidR="00427A4E" w:rsidRPr="005F6B9B" w:rsidRDefault="00427A4E" w:rsidP="00427A4E">
      <w:pPr>
        <w:numPr>
          <w:ilvl w:val="0"/>
          <w:numId w:val="18"/>
        </w:numPr>
        <w:spacing w:line="268" w:lineRule="auto"/>
        <w:ind w:right="4" w:hanging="360"/>
        <w:jc w:val="both"/>
      </w:pPr>
      <w:r w:rsidRPr="005F6B9B">
        <w:t xml:space="preserve">Host name </w:t>
      </w:r>
    </w:p>
    <w:p w14:paraId="10293F9B" w14:textId="77777777" w:rsidR="00427A4E" w:rsidRPr="005F6B9B" w:rsidRDefault="00427A4E" w:rsidP="00427A4E">
      <w:pPr>
        <w:numPr>
          <w:ilvl w:val="0"/>
          <w:numId w:val="18"/>
        </w:numPr>
        <w:spacing w:line="268" w:lineRule="auto"/>
        <w:ind w:right="4" w:hanging="360"/>
        <w:jc w:val="both"/>
      </w:pPr>
      <w:r w:rsidRPr="005F6B9B">
        <w:t xml:space="preserve">Systemnavn  </w:t>
      </w:r>
    </w:p>
    <w:p w14:paraId="1979DA27" w14:textId="77777777" w:rsidR="00427A4E" w:rsidRPr="005F6B9B" w:rsidRDefault="00427A4E" w:rsidP="00427A4E">
      <w:pPr>
        <w:numPr>
          <w:ilvl w:val="0"/>
          <w:numId w:val="18"/>
        </w:numPr>
        <w:spacing w:line="268" w:lineRule="auto"/>
        <w:ind w:right="4" w:hanging="360"/>
        <w:jc w:val="both"/>
      </w:pPr>
      <w:r w:rsidRPr="005F6B9B">
        <w:t xml:space="preserve">Location </w:t>
      </w:r>
    </w:p>
    <w:p w14:paraId="72B2D086" w14:textId="77777777" w:rsidR="00427A4E" w:rsidRPr="005F6B9B" w:rsidRDefault="00427A4E" w:rsidP="00427A4E">
      <w:pPr>
        <w:numPr>
          <w:ilvl w:val="0"/>
          <w:numId w:val="18"/>
        </w:numPr>
        <w:spacing w:line="268" w:lineRule="auto"/>
        <w:ind w:right="4" w:hanging="360"/>
        <w:jc w:val="both"/>
      </w:pPr>
      <w:r w:rsidRPr="005F6B9B">
        <w:t xml:space="preserve">Modeloplysninger  </w:t>
      </w:r>
    </w:p>
    <w:p w14:paraId="50F69406" w14:textId="77777777" w:rsidR="00427A4E" w:rsidRPr="005F6B9B" w:rsidRDefault="00427A4E" w:rsidP="00427A4E">
      <w:pPr>
        <w:numPr>
          <w:ilvl w:val="0"/>
          <w:numId w:val="18"/>
        </w:numPr>
        <w:spacing w:line="268" w:lineRule="auto"/>
        <w:ind w:right="4" w:hanging="360"/>
        <w:jc w:val="both"/>
      </w:pPr>
      <w:r w:rsidRPr="005F6B9B">
        <w:t xml:space="preserve">MAC-adresse  </w:t>
      </w:r>
    </w:p>
    <w:p w14:paraId="1E998106" w14:textId="77777777" w:rsidR="00427A4E" w:rsidRPr="005F6B9B" w:rsidRDefault="00427A4E" w:rsidP="00427A4E">
      <w:pPr>
        <w:numPr>
          <w:ilvl w:val="0"/>
          <w:numId w:val="18"/>
        </w:numPr>
        <w:spacing w:line="268" w:lineRule="auto"/>
        <w:ind w:right="4" w:hanging="360"/>
        <w:jc w:val="both"/>
      </w:pPr>
      <w:r w:rsidRPr="005F6B9B">
        <w:t xml:space="preserve">Serienummer  </w:t>
      </w:r>
    </w:p>
    <w:p w14:paraId="01F78AAA" w14:textId="77777777" w:rsidR="00427A4E" w:rsidRPr="005F6B9B" w:rsidRDefault="00427A4E" w:rsidP="00427A4E">
      <w:pPr>
        <w:numPr>
          <w:ilvl w:val="0"/>
          <w:numId w:val="18"/>
        </w:numPr>
        <w:spacing w:line="268" w:lineRule="auto"/>
        <w:ind w:right="4" w:hanging="360"/>
        <w:jc w:val="both"/>
      </w:pPr>
      <w:r w:rsidRPr="005F6B9B">
        <w:t xml:space="preserve">Totaltæller  </w:t>
      </w:r>
    </w:p>
    <w:p w14:paraId="108F5A2D" w14:textId="77777777" w:rsidR="00427A4E" w:rsidRPr="005F6B9B" w:rsidRDefault="00427A4E" w:rsidP="00427A4E">
      <w:pPr>
        <w:numPr>
          <w:ilvl w:val="0"/>
          <w:numId w:val="18"/>
        </w:numPr>
        <w:spacing w:line="268" w:lineRule="auto"/>
        <w:ind w:right="4" w:hanging="360"/>
        <w:jc w:val="both"/>
      </w:pPr>
      <w:r w:rsidRPr="005F6B9B">
        <w:t xml:space="preserve">Total farvetæller  </w:t>
      </w:r>
    </w:p>
    <w:p w14:paraId="66832F96" w14:textId="77777777" w:rsidR="00427A4E" w:rsidRPr="005F6B9B" w:rsidRDefault="00427A4E" w:rsidP="00427A4E">
      <w:pPr>
        <w:numPr>
          <w:ilvl w:val="0"/>
          <w:numId w:val="18"/>
        </w:numPr>
        <w:spacing w:line="268" w:lineRule="auto"/>
        <w:ind w:right="4" w:hanging="360"/>
        <w:jc w:val="both"/>
      </w:pPr>
      <w:r w:rsidRPr="005F6B9B">
        <w:t xml:space="preserve">Firmware version på enhed  </w:t>
      </w:r>
    </w:p>
    <w:p w14:paraId="5A816B71" w14:textId="135DCD82" w:rsidR="0012738D" w:rsidRDefault="00427A4E" w:rsidP="0012738D">
      <w:pPr>
        <w:numPr>
          <w:ilvl w:val="0"/>
          <w:numId w:val="18"/>
        </w:numPr>
        <w:spacing w:after="383" w:line="268" w:lineRule="auto"/>
        <w:ind w:right="4" w:hanging="360"/>
        <w:jc w:val="both"/>
      </w:pPr>
      <w:r w:rsidRPr="005F6B9B">
        <w:t xml:space="preserve">Firmware version på netkort (hvis separat)  </w:t>
      </w:r>
    </w:p>
    <w:p w14:paraId="5E81FF71" w14:textId="77777777" w:rsidR="0012738D" w:rsidRDefault="0012738D" w:rsidP="00E72AE3">
      <w:pPr>
        <w:spacing w:after="383" w:line="268" w:lineRule="auto"/>
        <w:ind w:right="4"/>
        <w:jc w:val="both"/>
      </w:pPr>
      <w:r>
        <w:t>Gladsaxe kommune har fire adskilte netværk: Administrativt-, undervisnings- og publikumsnetværk, samt en DMZ-zone.</w:t>
      </w:r>
    </w:p>
    <w:p w14:paraId="10A1B425" w14:textId="6C07C046" w:rsidR="0012738D" w:rsidRPr="005F6B9B" w:rsidRDefault="0012738D" w:rsidP="00E72AE3">
      <w:pPr>
        <w:spacing w:after="383" w:line="268" w:lineRule="auto"/>
        <w:ind w:right="4"/>
        <w:jc w:val="both"/>
      </w:pPr>
      <w:r>
        <w:t>På det administrative netværk er der tre printservere (kun en af disse er relevant for dette udbud) + den centrale Follow-me printserver. Den centrale follow-me server er ikke tilgængelige for de andre netværk, da der ikke er behov for Follow-me der. Hvis der i fremtiden bliver behov for follow-me fra andre netværk end det administrative, skal der sandsynligvis etableres en ny follow-me server på det pågældende netværk.På undervisningsnetværket er der én printserver</w:t>
      </w:r>
      <w:r w:rsidR="00E72AE3">
        <w:t xml:space="preserve">. </w:t>
      </w:r>
      <w:r>
        <w:t>På publikumsnetværket er der to printservere (en intern + en web server</w:t>
      </w:r>
      <w:r w:rsidR="00E72AE3">
        <w:t>)</w:t>
      </w:r>
      <w:r>
        <w:t xml:space="preserve"> DMZ’en er der en printserver til mobilprint.</w:t>
      </w:r>
    </w:p>
    <w:p w14:paraId="224CDDAD" w14:textId="77777777" w:rsidR="00427A4E" w:rsidRPr="005F6B9B" w:rsidRDefault="00C657CE" w:rsidP="00427A4E">
      <w:pPr>
        <w:pStyle w:val="Overskrift3"/>
        <w:ind w:left="-5"/>
      </w:pPr>
      <w:bookmarkStart w:id="291" w:name="_Toc16062910"/>
      <w:bookmarkStart w:id="292" w:name="_Toc32495073"/>
      <w:r w:rsidRPr="005F6B9B">
        <w:t>2.3</w:t>
      </w:r>
      <w:r w:rsidR="00427A4E" w:rsidRPr="005F6B9B">
        <w:t>.7. Interface</w:t>
      </w:r>
      <w:bookmarkEnd w:id="291"/>
      <w:bookmarkEnd w:id="292"/>
      <w:r w:rsidR="00427A4E" w:rsidRPr="005F6B9B">
        <w:t xml:space="preserve">  </w:t>
      </w:r>
    </w:p>
    <w:p w14:paraId="79E0F2FC" w14:textId="666AD055" w:rsidR="00427A4E" w:rsidRPr="005F6B9B" w:rsidRDefault="00427A4E" w:rsidP="00427A4E">
      <w:pPr>
        <w:ind w:left="-5" w:right="4"/>
      </w:pPr>
      <w:r w:rsidRPr="005F6B9B">
        <w:t xml:space="preserve">Alle Maskiners netværksinterface skal </w:t>
      </w:r>
      <w:r w:rsidR="00CE3AF9">
        <w:t xml:space="preserve">som minimum </w:t>
      </w:r>
      <w:r w:rsidRPr="005F6B9B">
        <w:t>kunne understøtte 10/100 Base T, Ethernet 1000 Base T</w:t>
      </w:r>
      <w:r w:rsidR="000F60D0">
        <w:t xml:space="preserve"> og</w:t>
      </w:r>
      <w:r w:rsidRPr="005F6B9B">
        <w:t xml:space="preserve"> USB 2.0. </w:t>
      </w:r>
    </w:p>
    <w:p w14:paraId="45D6B624" w14:textId="4A12FDCE" w:rsidR="00427A4E" w:rsidRPr="005F6B9B" w:rsidRDefault="00427A4E" w:rsidP="00427A4E">
      <w:pPr>
        <w:spacing w:after="415"/>
        <w:ind w:left="-5" w:right="4"/>
      </w:pPr>
      <w:r w:rsidRPr="005F6B9B">
        <w:t xml:space="preserve">Leverandøren skal for multifunktionsmaskiner mod betaling kunne levere installation af et ekstra netværkskort forud for levering. Dette </w:t>
      </w:r>
      <w:r w:rsidR="00026F6A">
        <w:t>er ikke et krav der gælder for</w:t>
      </w:r>
      <w:r w:rsidRPr="005F6B9B">
        <w:t xml:space="preserve"> følgende maskiner: </w:t>
      </w:r>
      <w:r w:rsidR="00CE3AF9" w:rsidRPr="00026F6A">
        <w:t xml:space="preserve">Model ”Lille </w:t>
      </w:r>
      <w:r w:rsidR="00CA374A" w:rsidRPr="00026F6A">
        <w:t>–</w:t>
      </w:r>
      <w:r w:rsidR="00CE3AF9" w:rsidRPr="00026F6A">
        <w:t xml:space="preserve"> </w:t>
      </w:r>
      <w:r w:rsidR="00CA374A" w:rsidRPr="00026F6A">
        <w:t>(</w:t>
      </w:r>
      <w:r w:rsidR="00CE3AF9" w:rsidRPr="00026F6A">
        <w:t>Bordmaskine</w:t>
      </w:r>
      <w:r w:rsidR="00CA374A" w:rsidRPr="00026F6A">
        <w:t>)</w:t>
      </w:r>
      <w:r w:rsidR="00CE3AF9" w:rsidRPr="00026F6A">
        <w:t>”(LB)</w:t>
      </w:r>
      <w:r w:rsidR="00026F6A" w:rsidRPr="00026F6A">
        <w:t xml:space="preserve"> (</w:t>
      </w:r>
      <w:r w:rsidR="00A57348">
        <w:t xml:space="preserve">Modelspecifikke krav i </w:t>
      </w:r>
      <w:r w:rsidR="00026F6A" w:rsidRPr="00026F6A">
        <w:t>bilag 2a)</w:t>
      </w:r>
    </w:p>
    <w:p w14:paraId="59166203" w14:textId="77777777" w:rsidR="00427A4E" w:rsidRPr="005F6B9B" w:rsidRDefault="00C657CE" w:rsidP="00427A4E">
      <w:pPr>
        <w:pStyle w:val="Overskrift3"/>
        <w:ind w:left="-5"/>
      </w:pPr>
      <w:bookmarkStart w:id="293" w:name="_Toc16062911"/>
      <w:bookmarkStart w:id="294" w:name="_Toc32495074"/>
      <w:r w:rsidRPr="005F6B9B">
        <w:t>2.3</w:t>
      </w:r>
      <w:r w:rsidR="00427A4E" w:rsidRPr="005F6B9B">
        <w:t>.8. Software Development Platform</w:t>
      </w:r>
      <w:bookmarkEnd w:id="293"/>
      <w:bookmarkEnd w:id="294"/>
      <w:r w:rsidR="00427A4E" w:rsidRPr="005F6B9B">
        <w:t xml:space="preserve">  </w:t>
      </w:r>
    </w:p>
    <w:p w14:paraId="4ABAEC40" w14:textId="77777777" w:rsidR="00427A4E" w:rsidRPr="005F6B9B" w:rsidRDefault="00427A4E" w:rsidP="00191C15">
      <w:pPr>
        <w:spacing w:after="414"/>
        <w:ind w:left="-5" w:right="4"/>
      </w:pPr>
      <w:r w:rsidRPr="005F6B9B">
        <w:t>Multifunktionsmaskinerne skal have</w:t>
      </w:r>
      <w:r w:rsidR="00191C15" w:rsidRPr="005F6B9B">
        <w:t xml:space="preserve"> </w:t>
      </w:r>
      <w:r w:rsidRPr="005F6B9B">
        <w:t xml:space="preserve">en Software Development Platform, der understøtter, </w:t>
      </w:r>
      <w:r w:rsidRPr="005F6B9B">
        <w:tab/>
        <w:t xml:space="preserve">at tredjepartsløsninger kan installeres og afvikles.  </w:t>
      </w:r>
    </w:p>
    <w:p w14:paraId="000620F4" w14:textId="77777777" w:rsidR="00427A4E" w:rsidRPr="005F6B9B" w:rsidRDefault="00C657CE" w:rsidP="00427A4E">
      <w:pPr>
        <w:pStyle w:val="Overskrift3"/>
        <w:ind w:left="-5"/>
      </w:pPr>
      <w:bookmarkStart w:id="295" w:name="_Toc16062913"/>
      <w:bookmarkStart w:id="296" w:name="_Toc32495075"/>
      <w:r w:rsidRPr="00537741">
        <w:lastRenderedPageBreak/>
        <w:t>2.3</w:t>
      </w:r>
      <w:r w:rsidR="00E81D30" w:rsidRPr="00537741">
        <w:t>.9</w:t>
      </w:r>
      <w:r w:rsidR="00427A4E" w:rsidRPr="00537741">
        <w:t>.</w:t>
      </w:r>
      <w:r w:rsidR="00427A4E" w:rsidRPr="005F6B9B">
        <w:t xml:space="preserve"> Driverens brugersnitflade</w:t>
      </w:r>
      <w:bookmarkEnd w:id="295"/>
      <w:bookmarkEnd w:id="296"/>
      <w:r w:rsidR="00427A4E" w:rsidRPr="005F6B9B">
        <w:t xml:space="preserve"> </w:t>
      </w:r>
    </w:p>
    <w:p w14:paraId="062AF1FB" w14:textId="77777777" w:rsidR="00427A4E" w:rsidRPr="005F6B9B" w:rsidRDefault="00427A4E" w:rsidP="00427A4E">
      <w:pPr>
        <w:spacing w:after="425" w:line="260" w:lineRule="auto"/>
        <w:ind w:left="-5" w:right="-10"/>
      </w:pPr>
      <w:r w:rsidRPr="005F6B9B">
        <w:t xml:space="preserve">Multifunktionsmaskinernes drivere skal have en brugersnitfalde, der svarer til brugersnitfladen på multifunktionsmaskinens display, således at der ikke opleves nogen væsentlig forskel på de to brugersnitflader. </w:t>
      </w:r>
    </w:p>
    <w:p w14:paraId="3891ECA6" w14:textId="77777777" w:rsidR="00427A4E" w:rsidRPr="005F6B9B" w:rsidRDefault="00C657CE" w:rsidP="00427A4E">
      <w:pPr>
        <w:pStyle w:val="Overskrift3"/>
        <w:ind w:left="-5"/>
      </w:pPr>
      <w:bookmarkStart w:id="297" w:name="_Toc16062914"/>
      <w:bookmarkStart w:id="298" w:name="_Toc32495076"/>
      <w:r w:rsidRPr="005F6B9B">
        <w:t>2.3</w:t>
      </w:r>
      <w:r w:rsidR="00427A4E" w:rsidRPr="005F6B9B">
        <w:t>.1</w:t>
      </w:r>
      <w:r w:rsidR="00E81D30">
        <w:t>0</w:t>
      </w:r>
      <w:r w:rsidR="00427A4E" w:rsidRPr="005F6B9B">
        <w:t>. Dataoverskrivning og datakryptering af harddisk</w:t>
      </w:r>
      <w:bookmarkEnd w:id="297"/>
      <w:bookmarkEnd w:id="298"/>
      <w:r w:rsidR="00427A4E" w:rsidRPr="005F6B9B">
        <w:t xml:space="preserve"> </w:t>
      </w:r>
    </w:p>
    <w:p w14:paraId="513061DB" w14:textId="77777777" w:rsidR="00427A4E" w:rsidRPr="00E14C25" w:rsidRDefault="00427A4E" w:rsidP="00427A4E">
      <w:pPr>
        <w:ind w:left="-5" w:right="4"/>
      </w:pPr>
      <w:r w:rsidRPr="00E14C25">
        <w:t xml:space="preserve">Multifunktionsmaskiner skal leveres med dataoverskrivning, som sletter restfiler ved overskrivning minimum 7 gange med vilkårlige data.   </w:t>
      </w:r>
    </w:p>
    <w:p w14:paraId="4826F61C" w14:textId="77777777" w:rsidR="00E14C25" w:rsidRPr="00E14C25" w:rsidRDefault="00E14C25" w:rsidP="00427A4E">
      <w:pPr>
        <w:ind w:left="-5" w:right="4"/>
      </w:pPr>
    </w:p>
    <w:p w14:paraId="19BC6B10" w14:textId="77777777" w:rsidR="00E14C25" w:rsidRDefault="00427A4E" w:rsidP="00E14C25">
      <w:r w:rsidRPr="00E14C25">
        <w:t>Multifunktionsmaskiner skal leveres med datakryptering af harddisk. Datakrypteringen skal som minimum være 128-bit datakrypteringsalgoritme på data, som skrives til den interne harddisk eller RAM-hukommelsen. Dataoverskrivning og datakryptering skal overholde ISO/IEC 15 408 certificeringer/Common Criteria.</w:t>
      </w:r>
      <w:r w:rsidRPr="005F6B9B">
        <w:t xml:space="preserve">  </w:t>
      </w:r>
      <w:bookmarkStart w:id="299" w:name="_Toc16062915"/>
    </w:p>
    <w:p w14:paraId="6C6404F3" w14:textId="77777777" w:rsidR="00E14C25" w:rsidRDefault="00E14C25" w:rsidP="00E14C25"/>
    <w:p w14:paraId="541ECAB3" w14:textId="77777777" w:rsidR="00427A4E" w:rsidRPr="005F6B9B" w:rsidRDefault="00C657CE" w:rsidP="00427A4E">
      <w:pPr>
        <w:pStyle w:val="Overskrift3"/>
        <w:ind w:left="-5"/>
      </w:pPr>
      <w:bookmarkStart w:id="300" w:name="_Toc32495077"/>
      <w:r w:rsidRPr="005F6B9B">
        <w:t>2.3</w:t>
      </w:r>
      <w:r w:rsidR="00E81D30">
        <w:t>.11</w:t>
      </w:r>
      <w:r w:rsidR="00427A4E" w:rsidRPr="005F6B9B">
        <w:t>. Test</w:t>
      </w:r>
      <w:bookmarkEnd w:id="299"/>
      <w:bookmarkEnd w:id="300"/>
      <w:r w:rsidR="00427A4E" w:rsidRPr="005F6B9B">
        <w:t xml:space="preserve"> </w:t>
      </w:r>
    </w:p>
    <w:p w14:paraId="3C530893" w14:textId="77777777" w:rsidR="000C024A" w:rsidRPr="005F6B9B" w:rsidRDefault="000C024A" w:rsidP="000C024A">
      <w:pPr>
        <w:pStyle w:val="Brdtekst"/>
      </w:pPr>
      <w:r w:rsidRPr="005F6B9B">
        <w:t xml:space="preserve">Acceptance-test vil være baseret på Gladsaxe Kommunes kravspecifikationer, justeret med udbyderes specifikationer på maskinerne hvor de accepteres af Gladsaxe Kommune som udgangspunkt, og vil omfatte funktionstest og stresstest. </w:t>
      </w:r>
    </w:p>
    <w:p w14:paraId="587CB72F" w14:textId="77777777" w:rsidR="000C024A" w:rsidRPr="005F6B9B" w:rsidRDefault="000C024A" w:rsidP="000C024A">
      <w:pPr>
        <w:pStyle w:val="Brdtekst"/>
      </w:pPr>
      <w:r w:rsidRPr="005F6B9B">
        <w:t xml:space="preserve">Vurderingen er: accepteret, ikke accepteret, eller accepteret med fejl. I det sidste tilfælde skal der være en gensidig anerkendelse af fejlene og en klart aftalt procedure og tidsramme for fejlretningen. </w:t>
      </w:r>
    </w:p>
    <w:p w14:paraId="438C605D" w14:textId="7DD89A5B" w:rsidR="000C024A" w:rsidRPr="005F6B9B" w:rsidRDefault="000C024A" w:rsidP="000C024A">
      <w:pPr>
        <w:pStyle w:val="Brdtekst"/>
      </w:pPr>
      <w:r w:rsidRPr="00731D21">
        <w:t xml:space="preserve">Det er et krav fra Gladsaxe Kommune at den vindende leverandør efter aftale i </w:t>
      </w:r>
      <w:r w:rsidR="00731D21" w:rsidRPr="00731D21">
        <w:t>april 2020</w:t>
      </w:r>
      <w:r w:rsidRPr="00731D21">
        <w:t xml:space="preserve"> stiller med en typisk multifunktionsmaskine og tilhørende software til afprøvning i henholdsvis IT-afdelingen på Gladsaxe Kommunes rådhus og på Gladsaxe Kommunes Hovedbibliotek. Det er en forudsætning for aftalens indgåelse</w:t>
      </w:r>
      <w:r w:rsidRPr="005F6B9B">
        <w:t xml:space="preserve"> og ikrafttrædelse, at maskinerne begge steder fungerer uden nævneværdige problemer.</w:t>
      </w:r>
      <w:r w:rsidR="00F25DEE">
        <w:t xml:space="preserve"> Det må gerne være samme maskine, der testes begge steder.</w:t>
      </w:r>
    </w:p>
    <w:p w14:paraId="04D716F9" w14:textId="77777777" w:rsidR="00CD5684" w:rsidRDefault="00CD5684" w:rsidP="00427A4E">
      <w:pPr>
        <w:ind w:left="-5" w:right="4"/>
      </w:pPr>
    </w:p>
    <w:p w14:paraId="4A98FA4A" w14:textId="250B0B58" w:rsidR="00427A4E" w:rsidRPr="005F6B9B" w:rsidRDefault="00C657CE" w:rsidP="00427A4E">
      <w:pPr>
        <w:pStyle w:val="Overskrift3"/>
        <w:ind w:left="-5"/>
      </w:pPr>
      <w:bookmarkStart w:id="301" w:name="_Toc16062917"/>
      <w:bookmarkStart w:id="302" w:name="_Toc32495078"/>
      <w:r w:rsidRPr="005F6B9B">
        <w:t>2.3</w:t>
      </w:r>
      <w:r w:rsidR="00427A4E" w:rsidRPr="005F6B9B">
        <w:t>.1</w:t>
      </w:r>
      <w:r w:rsidR="000F60D0">
        <w:t>2</w:t>
      </w:r>
      <w:r w:rsidR="00427A4E" w:rsidRPr="005F6B9B">
        <w:t>. OCR-behandling</w:t>
      </w:r>
      <w:bookmarkEnd w:id="301"/>
      <w:bookmarkEnd w:id="302"/>
      <w:r w:rsidR="00427A4E" w:rsidRPr="005F6B9B">
        <w:t xml:space="preserve"> </w:t>
      </w:r>
    </w:p>
    <w:p w14:paraId="5E39C895" w14:textId="3DC1287C" w:rsidR="009C0197" w:rsidRDefault="00427A4E" w:rsidP="00427A4E">
      <w:pPr>
        <w:ind w:left="-5" w:right="4"/>
      </w:pPr>
      <w:r w:rsidRPr="005F6B9B">
        <w:t>Leverandøren skal kunne levere OCR-behandling til alle multifunktionsmaskiner. Med OCR</w:t>
      </w:r>
      <w:r w:rsidR="00191C15" w:rsidRPr="005F6B9B">
        <w:t>-</w:t>
      </w:r>
      <w:r w:rsidR="00F25DEE">
        <w:t>behandling menes "Optical Character R</w:t>
      </w:r>
      <w:r w:rsidRPr="005F6B9B">
        <w:t>ecognition", som er optisk tegngenkendelse</w:t>
      </w:r>
      <w:r w:rsidR="009C0197">
        <w:t xml:space="preserve"> af</w:t>
      </w:r>
      <w:r w:rsidRPr="005F6B9B">
        <w:t xml:space="preserve"> printede billeder med tekst til maskinredigerbar tekst. Formuleringen skal forstås således, at maskinen i forbindelse med scanning skal kunne sættes op til automatisk genkendelse af tekst, tal og stregkoder på dokumenter. </w:t>
      </w:r>
      <w:r w:rsidR="009C0197">
        <w:t>Der er ikke behov for at kunne håndtere håndskrevne tekster (ICR)</w:t>
      </w:r>
    </w:p>
    <w:p w14:paraId="69C6CCAF" w14:textId="69D0EEFE" w:rsidR="00427A4E" w:rsidRPr="005F6B9B" w:rsidRDefault="00427A4E" w:rsidP="00427A4E">
      <w:pPr>
        <w:ind w:left="-5" w:right="4"/>
      </w:pPr>
      <w:r w:rsidRPr="005F6B9B">
        <w:t xml:space="preserve">Derudover er der ikke særskilte krav til valg af destinationer, genkendelse af sprog, layout og output formater.   </w:t>
      </w:r>
    </w:p>
    <w:p w14:paraId="0AA753AF" w14:textId="42C69F98" w:rsidR="00427A4E" w:rsidRPr="005F6B9B" w:rsidRDefault="00427A4E" w:rsidP="00427A4E">
      <w:pPr>
        <w:spacing w:after="363"/>
        <w:ind w:left="-5" w:right="4"/>
      </w:pPr>
      <w:r w:rsidRPr="00CA374A">
        <w:t>Kunden betaler en tillægspris</w:t>
      </w:r>
      <w:r w:rsidR="00F25DEE">
        <w:t xml:space="preserve"> for OCR,</w:t>
      </w:r>
      <w:r w:rsidRPr="00CA374A">
        <w:t xml:space="preserve"> </w:t>
      </w:r>
      <w:r w:rsidR="00F25DEE">
        <w:t xml:space="preserve">som indgår i den samlede pris i prisskemaet bilag 2, </w:t>
      </w:r>
      <w:r w:rsidRPr="00CA374A">
        <w:t>pr. multifunktionsmaskine som er sat op til at kunne gennemføre OCR</w:t>
      </w:r>
      <w:r w:rsidR="00604785">
        <w:t>-</w:t>
      </w:r>
      <w:r w:rsidRPr="00CA374A">
        <w:t xml:space="preserve">behandling, jf. Bilag </w:t>
      </w:r>
      <w:r w:rsidR="005A6A8A">
        <w:t>2a</w:t>
      </w:r>
      <w:r w:rsidRPr="00CA374A">
        <w:t xml:space="preserve"> </w:t>
      </w:r>
      <w:r w:rsidR="00F25DEE">
        <w:t>p</w:t>
      </w:r>
      <w:r w:rsidR="00F25DEE">
        <w:rPr>
          <w:color w:val="000000"/>
        </w:rPr>
        <w:t>risskema.</w:t>
      </w:r>
      <w:r w:rsidRPr="005F6B9B">
        <w:rPr>
          <w:rFonts w:eastAsia="Times New Roman"/>
          <w:color w:val="000000"/>
          <w:sz w:val="24"/>
        </w:rPr>
        <w:t xml:space="preserve"> </w:t>
      </w:r>
      <w:r w:rsidR="00604785">
        <w:rPr>
          <w:rFonts w:eastAsia="Times New Roman"/>
          <w:color w:val="000000"/>
          <w:sz w:val="24"/>
        </w:rPr>
        <w:t xml:space="preserve">Der er </w:t>
      </w:r>
      <w:r w:rsidR="00365FB2">
        <w:rPr>
          <w:rFonts w:eastAsia="Times New Roman"/>
          <w:color w:val="000000"/>
          <w:sz w:val="24"/>
        </w:rPr>
        <w:t>ved kontraktstart pt.</w:t>
      </w:r>
      <w:r w:rsidR="00604785">
        <w:rPr>
          <w:rFonts w:eastAsia="Times New Roman"/>
          <w:color w:val="000000"/>
          <w:sz w:val="24"/>
        </w:rPr>
        <w:t xml:space="preserve"> kun bedt om OCR-behandling på maskinerne på </w:t>
      </w:r>
      <w:r w:rsidR="00F25DEE">
        <w:rPr>
          <w:rFonts w:eastAsia="Times New Roman"/>
          <w:color w:val="000000"/>
          <w:sz w:val="24"/>
        </w:rPr>
        <w:t>k</w:t>
      </w:r>
      <w:r w:rsidR="00604785">
        <w:rPr>
          <w:rFonts w:eastAsia="Times New Roman"/>
          <w:color w:val="000000"/>
          <w:sz w:val="24"/>
        </w:rPr>
        <w:t>ommunes bibliotek</w:t>
      </w:r>
      <w:r w:rsidR="00F25DEE">
        <w:rPr>
          <w:rFonts w:eastAsia="Times New Roman"/>
          <w:color w:val="000000"/>
          <w:sz w:val="24"/>
        </w:rPr>
        <w:t>er</w:t>
      </w:r>
      <w:r w:rsidR="00604785">
        <w:rPr>
          <w:rFonts w:eastAsia="Times New Roman"/>
          <w:color w:val="000000"/>
          <w:sz w:val="24"/>
        </w:rPr>
        <w:t>.</w:t>
      </w:r>
    </w:p>
    <w:p w14:paraId="50420896" w14:textId="363B041D" w:rsidR="00427A4E" w:rsidRPr="005F6B9B" w:rsidRDefault="00C657CE" w:rsidP="00427A4E">
      <w:pPr>
        <w:pStyle w:val="Overskrift3"/>
        <w:ind w:left="-5"/>
      </w:pPr>
      <w:bookmarkStart w:id="303" w:name="_Toc16062918"/>
      <w:bookmarkStart w:id="304" w:name="_Toc32495079"/>
      <w:r w:rsidRPr="005F6B9B">
        <w:t>2.3</w:t>
      </w:r>
      <w:r w:rsidR="00E81D30">
        <w:t>.1</w:t>
      </w:r>
      <w:r w:rsidR="000F60D0">
        <w:t>3</w:t>
      </w:r>
      <w:r w:rsidR="00427A4E" w:rsidRPr="005F6B9B">
        <w:t>. Follow me</w:t>
      </w:r>
      <w:bookmarkEnd w:id="303"/>
      <w:bookmarkEnd w:id="304"/>
      <w:r w:rsidR="00427A4E" w:rsidRPr="005F6B9B">
        <w:t xml:space="preserve"> </w:t>
      </w:r>
    </w:p>
    <w:p w14:paraId="71219ACF" w14:textId="66487CE0" w:rsidR="00CA374A" w:rsidRDefault="00024600" w:rsidP="00E97728">
      <w:bookmarkStart w:id="305" w:name="_Toc16062919"/>
      <w:r>
        <w:t xml:space="preserve">Gladsaxe Kommunes Equitrac </w:t>
      </w:r>
      <w:r w:rsidR="009C0197">
        <w:t>løsning skal benyttes til Follow-me.</w:t>
      </w:r>
    </w:p>
    <w:p w14:paraId="6D77AF2D" w14:textId="77777777" w:rsidR="00E97728" w:rsidRDefault="00E97728" w:rsidP="00E97728"/>
    <w:p w14:paraId="313CD8D5" w14:textId="05EB878D" w:rsidR="00427A4E" w:rsidRPr="005F6B9B" w:rsidRDefault="00C657CE" w:rsidP="00427A4E">
      <w:pPr>
        <w:pStyle w:val="Overskrift3"/>
        <w:ind w:left="-5"/>
      </w:pPr>
      <w:bookmarkStart w:id="306" w:name="_Toc32495080"/>
      <w:r w:rsidRPr="005F6B9B">
        <w:t>2.3</w:t>
      </w:r>
      <w:r w:rsidR="003D61D6">
        <w:t>.1</w:t>
      </w:r>
      <w:r w:rsidR="000F60D0">
        <w:t>4</w:t>
      </w:r>
      <w:r w:rsidR="00427A4E" w:rsidRPr="005F6B9B">
        <w:t>.  Embedded og hardware kortlæser terminaler</w:t>
      </w:r>
      <w:bookmarkEnd w:id="305"/>
      <w:bookmarkEnd w:id="306"/>
      <w:r w:rsidR="00427A4E" w:rsidRPr="005F6B9B">
        <w:t xml:space="preserve"> </w:t>
      </w:r>
    </w:p>
    <w:p w14:paraId="065730EF" w14:textId="77777777" w:rsidR="00427A4E" w:rsidRPr="005F6B9B" w:rsidRDefault="00427A4E" w:rsidP="00427A4E">
      <w:pPr>
        <w:ind w:left="-5" w:right="4"/>
      </w:pPr>
      <w:r w:rsidRPr="005F6B9B">
        <w:t xml:space="preserve">Follow me embedded kortlæser skal være baseret på Hitag2, Mifare EM-Marin og Indala teknologi. </w:t>
      </w:r>
    </w:p>
    <w:p w14:paraId="59FCF439" w14:textId="77777777" w:rsidR="00427A4E" w:rsidRPr="005F6B9B" w:rsidRDefault="00427A4E" w:rsidP="00427A4E">
      <w:pPr>
        <w:ind w:left="-5" w:right="4"/>
      </w:pPr>
      <w:r w:rsidRPr="005F6B9B">
        <w:t xml:space="preserve">Follow me hardware kortlæser terminaler skal være baseret på HID og Mifare.  </w:t>
      </w:r>
    </w:p>
    <w:p w14:paraId="58321FC6" w14:textId="729DB3A4" w:rsidR="00427A4E" w:rsidRPr="00213927" w:rsidRDefault="00213927" w:rsidP="00427A4E">
      <w:pPr>
        <w:spacing w:after="415"/>
        <w:ind w:left="-5" w:right="4"/>
      </w:pPr>
      <w:r w:rsidRPr="00213927">
        <w:t>Ved Follow Me skal a</w:t>
      </w:r>
      <w:r w:rsidR="00427A4E" w:rsidRPr="00213927">
        <w:t>l</w:t>
      </w:r>
      <w:r w:rsidR="00FD154A" w:rsidRPr="00213927">
        <w:t>le</w:t>
      </w:r>
      <w:r w:rsidR="00427A4E" w:rsidRPr="00213927">
        <w:t xml:space="preserve"> omkostninger i forbindelse med konfiguration af embedded og har</w:t>
      </w:r>
      <w:r w:rsidRPr="00213927">
        <w:t xml:space="preserve">dware kortlæserterminaler, </w:t>
      </w:r>
      <w:r w:rsidR="00427A4E" w:rsidRPr="00213927">
        <w:t>være inklusive i de priser, der bliver angivet i</w:t>
      </w:r>
      <w:r w:rsidR="000F60D0">
        <w:t xml:space="preserve"> prisbilag 2a</w:t>
      </w:r>
      <w:r w:rsidRPr="00213927">
        <w:t xml:space="preserve"> for Follow Me på de maskiner, der har tilvalgt det.</w:t>
      </w:r>
      <w:r w:rsidR="00427A4E" w:rsidRPr="00213927">
        <w:t xml:space="preserve"> </w:t>
      </w:r>
    </w:p>
    <w:p w14:paraId="15F9CC71" w14:textId="2701952A" w:rsidR="00427A4E" w:rsidRPr="00213927" w:rsidRDefault="00C657CE" w:rsidP="00427A4E">
      <w:pPr>
        <w:pStyle w:val="Overskrift3"/>
        <w:ind w:left="-5"/>
      </w:pPr>
      <w:bookmarkStart w:id="307" w:name="_Toc16062920"/>
      <w:bookmarkStart w:id="308" w:name="_Toc32495081"/>
      <w:r w:rsidRPr="00213927">
        <w:t>2.3</w:t>
      </w:r>
      <w:r w:rsidR="003D61D6" w:rsidRPr="00213927">
        <w:t>.1</w:t>
      </w:r>
      <w:r w:rsidR="000F60D0">
        <w:t>5</w:t>
      </w:r>
      <w:r w:rsidR="00427A4E" w:rsidRPr="00213927">
        <w:t>. Regelbaseret print</w:t>
      </w:r>
      <w:bookmarkEnd w:id="307"/>
      <w:bookmarkEnd w:id="308"/>
      <w:r w:rsidR="00427A4E" w:rsidRPr="00213927">
        <w:t xml:space="preserve">  </w:t>
      </w:r>
    </w:p>
    <w:p w14:paraId="2B24D8E7" w14:textId="77777777" w:rsidR="00427A4E" w:rsidRPr="005F6B9B" w:rsidRDefault="00427A4E" w:rsidP="00427A4E">
      <w:pPr>
        <w:ind w:left="-5" w:right="4"/>
      </w:pPr>
      <w:r w:rsidRPr="00213927">
        <w:t>Regelbaseret print skal give mulighed for at opsætte nogle enkle standarder for, hvordan medarbejderne kan og må printe</w:t>
      </w:r>
      <w:r w:rsidRPr="005F6B9B">
        <w:t xml:space="preserve"> ud. </w:t>
      </w:r>
    </w:p>
    <w:p w14:paraId="3FA1E531" w14:textId="539539B7" w:rsidR="00427A4E" w:rsidRPr="005F6B9B" w:rsidRDefault="00427A4E" w:rsidP="00427A4E">
      <w:pPr>
        <w:ind w:left="-5" w:right="4"/>
      </w:pPr>
      <w:r w:rsidRPr="005F6B9B">
        <w:t xml:space="preserve">Regelbaseret print skal sikre, at f.eks. Outlook-mails og hjemmesider kan udskrives i s/h og dupleks som default. Regelbaseret print skal kunne håndtere dobbeltsidet print på alle udskrifter. </w:t>
      </w:r>
    </w:p>
    <w:p w14:paraId="40E26962" w14:textId="77777777" w:rsidR="00427A4E" w:rsidRPr="005F6B9B" w:rsidRDefault="00427A4E" w:rsidP="00427A4E">
      <w:pPr>
        <w:spacing w:line="259" w:lineRule="auto"/>
      </w:pPr>
      <w:r w:rsidRPr="005F6B9B">
        <w:t xml:space="preserve"> </w:t>
      </w:r>
      <w:r w:rsidRPr="005F6B9B">
        <w:tab/>
        <w:t xml:space="preserve"> </w:t>
      </w:r>
    </w:p>
    <w:p w14:paraId="48F1B39C" w14:textId="77777777" w:rsidR="00427A4E" w:rsidRPr="005F6B9B" w:rsidRDefault="007F2744" w:rsidP="00427A4E">
      <w:pPr>
        <w:pStyle w:val="Overskrift1"/>
        <w:ind w:left="-5"/>
      </w:pPr>
      <w:bookmarkStart w:id="309" w:name="_Toc16062921"/>
      <w:bookmarkStart w:id="310" w:name="_Toc32495082"/>
      <w:r w:rsidRPr="005F6B9B">
        <w:t>2.4</w:t>
      </w:r>
      <w:r w:rsidR="00427A4E" w:rsidRPr="005F6B9B">
        <w:rPr>
          <w:rFonts w:eastAsia="Arial"/>
        </w:rPr>
        <w:t xml:space="preserve"> </w:t>
      </w:r>
      <w:r w:rsidR="00427A4E" w:rsidRPr="005F6B9B">
        <w:t>Generelle krav til Serviceaftaler</w:t>
      </w:r>
      <w:bookmarkEnd w:id="310"/>
      <w:r w:rsidR="00427A4E" w:rsidRPr="005F6B9B">
        <w:t xml:space="preserve"> </w:t>
      </w:r>
      <w:bookmarkEnd w:id="309"/>
    </w:p>
    <w:p w14:paraId="7B844DCC" w14:textId="77777777" w:rsidR="00427A4E" w:rsidRPr="005F6B9B" w:rsidRDefault="007F2744" w:rsidP="00427A4E">
      <w:pPr>
        <w:pStyle w:val="Overskrift3"/>
        <w:ind w:left="-5"/>
      </w:pPr>
      <w:bookmarkStart w:id="311" w:name="_Toc16062922"/>
      <w:bookmarkStart w:id="312" w:name="_Toc32495083"/>
      <w:r w:rsidRPr="005F6B9B">
        <w:t>2.4</w:t>
      </w:r>
      <w:r w:rsidR="00427A4E" w:rsidRPr="005F6B9B">
        <w:t>.1. Serviceaftale</w:t>
      </w:r>
      <w:bookmarkEnd w:id="311"/>
      <w:r w:rsidRPr="005F6B9B">
        <w:t>r generelt</w:t>
      </w:r>
      <w:bookmarkEnd w:id="312"/>
      <w:r w:rsidR="00427A4E" w:rsidRPr="005F6B9B">
        <w:t xml:space="preserve"> </w:t>
      </w:r>
    </w:p>
    <w:p w14:paraId="1DA97B0E" w14:textId="77777777" w:rsidR="007D62B0" w:rsidRPr="005F6B9B" w:rsidRDefault="00427A4E" w:rsidP="007D62B0">
      <w:pPr>
        <w:ind w:left="-5" w:right="4"/>
      </w:pPr>
      <w:r w:rsidRPr="005F6B9B">
        <w:t xml:space="preserve">Serviceaftalens varighed </w:t>
      </w:r>
      <w:r w:rsidR="00790B74">
        <w:t>er</w:t>
      </w:r>
      <w:r w:rsidR="007D62B0">
        <w:t xml:space="preserve"> 5 år</w:t>
      </w:r>
      <w:r w:rsidRPr="005F6B9B">
        <w:t xml:space="preserve">. </w:t>
      </w:r>
      <w:r w:rsidR="007D62B0" w:rsidRPr="005F6B9B">
        <w:t>K</w:t>
      </w:r>
      <w:r w:rsidR="007D62B0">
        <w:t>ommunen kan</w:t>
      </w:r>
      <w:r w:rsidR="007D62B0" w:rsidRPr="005F6B9B">
        <w:t xml:space="preserve"> forlænge Serviceaftalens varighed med 2x12 måneder, således at Serviceaftalens samlede varighed kan nå op på 7 år.   </w:t>
      </w:r>
    </w:p>
    <w:p w14:paraId="09E289F4" w14:textId="39F3B61B" w:rsidR="00427A4E" w:rsidRPr="005F6B9B" w:rsidRDefault="00427A4E" w:rsidP="00427A4E">
      <w:pPr>
        <w:ind w:left="-5" w:right="4"/>
      </w:pPr>
      <w:r w:rsidRPr="005F6B9B">
        <w:t xml:space="preserve">Serviceaftalen træder </w:t>
      </w:r>
      <w:r w:rsidR="00A25DEA">
        <w:t xml:space="preserve">som udgangspunkt i kraft d. 1. </w:t>
      </w:r>
      <w:r w:rsidR="00DD0A6E">
        <w:t>juni</w:t>
      </w:r>
      <w:r w:rsidR="00790B74">
        <w:t xml:space="preserve"> 2020</w:t>
      </w:r>
      <w:r w:rsidR="00A25DEA">
        <w:t xml:space="preserve"> eller efter nærmere aftale</w:t>
      </w:r>
      <w:r w:rsidRPr="005F6B9B">
        <w:t xml:space="preserve">.  </w:t>
      </w:r>
    </w:p>
    <w:p w14:paraId="69365014" w14:textId="5FD2A0DC" w:rsidR="0058186C" w:rsidRPr="005F6B9B" w:rsidRDefault="00790B74" w:rsidP="0058186C">
      <w:pPr>
        <w:ind w:left="-5" w:right="4"/>
      </w:pPr>
      <w:r>
        <w:t xml:space="preserve">Hvis kommunen </w:t>
      </w:r>
      <w:r w:rsidR="00427A4E" w:rsidRPr="005F6B9B">
        <w:t xml:space="preserve">vælger at forlænge Serviceaftalen </w:t>
      </w:r>
      <w:r w:rsidR="00FD154A">
        <w:t>sker det til</w:t>
      </w:r>
      <w:r w:rsidR="00A25DEA">
        <w:t xml:space="preserve"> uændre</w:t>
      </w:r>
      <w:r w:rsidR="00FD154A">
        <w:t>t</w:t>
      </w:r>
      <w:r w:rsidR="00A25DEA">
        <w:t xml:space="preserve"> pris, dog stadig med mulighed for prisregulering efter nettoprisindekset.</w:t>
      </w:r>
      <w:r w:rsidR="0058186C">
        <w:t xml:space="preserve"> </w:t>
      </w:r>
    </w:p>
    <w:p w14:paraId="090E4C59" w14:textId="77777777" w:rsidR="007541CB" w:rsidRDefault="007541CB" w:rsidP="00427A4E">
      <w:pPr>
        <w:ind w:left="-5" w:right="4"/>
      </w:pPr>
    </w:p>
    <w:p w14:paraId="0493A61D" w14:textId="14DCED6A" w:rsidR="00427A4E" w:rsidRPr="005F6B9B" w:rsidRDefault="00427A4E" w:rsidP="00427A4E">
      <w:pPr>
        <w:ind w:left="-5" w:right="4"/>
      </w:pPr>
      <w:r w:rsidRPr="005F6B9B">
        <w:t>Leverandøren skal give K</w:t>
      </w:r>
      <w:r w:rsidR="00484B62">
        <w:t>ommunen</w:t>
      </w:r>
      <w:r w:rsidRPr="005F6B9B">
        <w:t xml:space="preserve"> meddelelse om udløb 3 måneder før udløbet af den oprindelige serviceperiode på 5 år og i den forbindelse opfordre K</w:t>
      </w:r>
      <w:r w:rsidR="00484B62">
        <w:t>ommunen</w:t>
      </w:r>
      <w:r w:rsidRPr="005F6B9B">
        <w:t xml:space="preserve"> til at oplyse, om serviceaftalen ønskes forlænget med 12 måneder. Kunden skal herefter meddele Leverandøren, hvorvidt serviceaf</w:t>
      </w:r>
      <w:r w:rsidR="00484B62">
        <w:t>talen ønskes forlænget, senest 60 d</w:t>
      </w:r>
      <w:r w:rsidRPr="005F6B9B">
        <w:t>age inden serviceaftalens udløb. Hvis Kunden ikke giver en sådan meddelelse indenfor den anførte frist, ophører Serviceaftalen ved udløbet af den oprindelige serviceperiode. Hvis Leverandøren undlader at meddele K</w:t>
      </w:r>
      <w:r w:rsidR="00484B62">
        <w:t>ommunen</w:t>
      </w:r>
      <w:r w:rsidRPr="005F6B9B">
        <w:t xml:space="preserve"> om udløb af serviceperioden inden for den anførte frist, </w:t>
      </w:r>
      <w:r w:rsidR="00484B62">
        <w:t>har kommunen ret til at forlænge aftalen inden for den givne forlængelsesperiode, men til de</w:t>
      </w:r>
      <w:r w:rsidR="00A25DEA">
        <w:t>n</w:t>
      </w:r>
      <w:r w:rsidR="00484B62">
        <w:t xml:space="preserve"> oprindelige klikpris i den 5-årige aftaleperiode.</w:t>
      </w:r>
    </w:p>
    <w:p w14:paraId="2F585E59" w14:textId="4D2BD41E" w:rsidR="00427A4E" w:rsidRPr="005F6B9B" w:rsidRDefault="00427A4E" w:rsidP="00427A4E">
      <w:pPr>
        <w:spacing w:after="415"/>
        <w:ind w:left="-5" w:right="4"/>
      </w:pPr>
      <w:r w:rsidRPr="005F6B9B">
        <w:t>Leverandøren skal ligeledes ved en eventuel første forlængelse på 12 måneder give Kunden meddelelse om udløb 3 måneder før udløbet af forlængelsesperioden. Leverandøren skal i den forbindelse opfordre Kunden til at oplyse, om serviceaftalen ønskes forlænget med yderligere 12 måneder. Kunden skal herefter meddele Leverandøren, hvorvidt serviceaftalen ønskes forlænget, sene</w:t>
      </w:r>
      <w:r w:rsidR="00484B62">
        <w:t>st 6</w:t>
      </w:r>
      <w:r w:rsidRPr="005F6B9B">
        <w:t>0 Dage inden serviceaftalens udløb. Hvis Kunden ikke giver en sådan meddelelse indenfor den anførte frist, ophører Serviceaftalen ved udløbet af d</w:t>
      </w:r>
      <w:r w:rsidR="00484B62">
        <w:t xml:space="preserve">en første forlængelsesperiode. </w:t>
      </w:r>
      <w:r w:rsidRPr="005F6B9B">
        <w:t xml:space="preserve"> </w:t>
      </w:r>
      <w:r w:rsidR="00484B62" w:rsidRPr="005F6B9B">
        <w:t>Hvis Leverandøren undlader at meddele K</w:t>
      </w:r>
      <w:r w:rsidR="00484B62">
        <w:t>ommunen</w:t>
      </w:r>
      <w:r w:rsidR="00484B62" w:rsidRPr="005F6B9B">
        <w:t xml:space="preserve"> om udløb af </w:t>
      </w:r>
      <w:r w:rsidR="00484B62">
        <w:t xml:space="preserve">den yderligere </w:t>
      </w:r>
      <w:r w:rsidR="00484B62" w:rsidRPr="005F6B9B">
        <w:t xml:space="preserve">serviceperiode inden for den anførte frist, </w:t>
      </w:r>
      <w:r w:rsidR="00484B62">
        <w:t>har kommunen ret til at forlænge aftalen inden for den</w:t>
      </w:r>
      <w:r w:rsidR="00622323">
        <w:t xml:space="preserve"> givne forlængelsesperiode</w:t>
      </w:r>
      <w:r w:rsidR="00484B62">
        <w:t>, men til de</w:t>
      </w:r>
      <w:r w:rsidR="00622323">
        <w:t>n</w:t>
      </w:r>
      <w:r w:rsidR="00484B62">
        <w:t xml:space="preserve"> oprindelige klikpris i den 5-årige aftaleperiode.</w:t>
      </w:r>
    </w:p>
    <w:p w14:paraId="6C285346" w14:textId="559E024D" w:rsidR="007D1836" w:rsidRPr="005F6B9B" w:rsidRDefault="007D1836" w:rsidP="007D1836">
      <w:pPr>
        <w:pStyle w:val="Overskrift3"/>
        <w:ind w:left="-5"/>
      </w:pPr>
      <w:bookmarkStart w:id="313" w:name="_Toc32495084"/>
      <w:r w:rsidRPr="005F6B9B">
        <w:lastRenderedPageBreak/>
        <w:t>2.4.2. Serviceaftaler multifunktionsmaskiner</w:t>
      </w:r>
      <w:bookmarkEnd w:id="313"/>
    </w:p>
    <w:p w14:paraId="620FA0A9" w14:textId="77777777" w:rsidR="00C15386" w:rsidRPr="005F6B9B" w:rsidRDefault="00C15386" w:rsidP="00C15386">
      <w:pPr>
        <w:pStyle w:val="Overskrift3"/>
        <w:ind w:left="-5"/>
      </w:pPr>
      <w:bookmarkStart w:id="314" w:name="_Toc32495085"/>
      <w:r w:rsidRPr="005F6B9B">
        <w:t>2.4.2.1 Tilkald – 8 timer</w:t>
      </w:r>
      <w:bookmarkEnd w:id="314"/>
      <w:r w:rsidRPr="005F6B9B">
        <w:t xml:space="preserve"> </w:t>
      </w:r>
    </w:p>
    <w:p w14:paraId="0C935388" w14:textId="7A61666D" w:rsidR="00C15386" w:rsidRPr="005F6B9B" w:rsidRDefault="00C15386" w:rsidP="00C15386">
      <w:pPr>
        <w:spacing w:after="416"/>
        <w:ind w:left="-5" w:right="4"/>
      </w:pPr>
      <w:r w:rsidRPr="005F6B9B">
        <w:t>Leverandøren skal kunne levere en Serviceaftale med en gennemsnitlig tilkaldetid på ikke over 8 timer. Serviceaftalen skal være inklusive toner</w:t>
      </w:r>
      <w:r w:rsidR="00254014">
        <w:t>, resttonerboks</w:t>
      </w:r>
      <w:r w:rsidRPr="005F6B9B">
        <w:t xml:space="preserve"> og hæfteklammer</w:t>
      </w:r>
      <w:r w:rsidRPr="003D61D6">
        <w:t xml:space="preserve">. </w:t>
      </w:r>
    </w:p>
    <w:p w14:paraId="0AF83D9C" w14:textId="0CC3E882" w:rsidR="00C15386" w:rsidRPr="005F6B9B" w:rsidRDefault="00C15386" w:rsidP="00C15386">
      <w:pPr>
        <w:pStyle w:val="Overskrift3"/>
        <w:ind w:left="-5"/>
      </w:pPr>
      <w:bookmarkStart w:id="315" w:name="_Toc32495086"/>
      <w:r w:rsidRPr="005F6B9B">
        <w:t>2.4</w:t>
      </w:r>
      <w:r w:rsidRPr="0013331E">
        <w:t>.2.</w:t>
      </w:r>
      <w:r w:rsidR="0013331E">
        <w:t>2</w:t>
      </w:r>
      <w:r w:rsidRPr="005F6B9B">
        <w:t xml:space="preserve"> </w:t>
      </w:r>
      <w:r w:rsidR="00E44AE7" w:rsidRPr="005F6B9B">
        <w:t>Serviceaftale</w:t>
      </w:r>
      <w:bookmarkEnd w:id="315"/>
    </w:p>
    <w:p w14:paraId="661283E6" w14:textId="27DBAF86" w:rsidR="00026F6A" w:rsidRDefault="00026F6A" w:rsidP="00026F6A">
      <w:r>
        <w:t>Serviceaftalen skal omfatte løbende forebyggende eftersyn og vedligehold af de leverede Maskine</w:t>
      </w:r>
      <w:r w:rsidR="00254014">
        <w:t>r</w:t>
      </w:r>
      <w:r>
        <w:t xml:space="preserve">, inklusiv levering og udskiftning af reservedele.  </w:t>
      </w:r>
    </w:p>
    <w:p w14:paraId="52BB6ADD" w14:textId="77777777" w:rsidR="00026F6A" w:rsidRDefault="00026F6A" w:rsidP="002D1507"/>
    <w:p w14:paraId="36E2EECE" w14:textId="31E966D8" w:rsidR="002D1507" w:rsidRPr="005F6B9B" w:rsidRDefault="002D1507" w:rsidP="002D1507">
      <w:r w:rsidRPr="005F6B9B">
        <w:t xml:space="preserve">Ved manglende reservedele, skal disse kunne fremskaffes indenfor </w:t>
      </w:r>
      <w:r w:rsidR="00FD154A">
        <w:t>24</w:t>
      </w:r>
      <w:r w:rsidRPr="005F6B9B">
        <w:rPr>
          <w:color w:val="00B0F0"/>
        </w:rPr>
        <w:t xml:space="preserve"> </w:t>
      </w:r>
      <w:r w:rsidRPr="005F6B9B">
        <w:t xml:space="preserve">arbejdstimer, ellers skal der vederlagsfrit kunne stilles lånemaskine til rådighed, såfremt dette måtte ønskes. Det </w:t>
      </w:r>
      <w:r w:rsidR="00254014">
        <w:t>bedes</w:t>
      </w:r>
      <w:r w:rsidRPr="005F6B9B">
        <w:t xml:space="preserve"> i tilbudsmaterialet fremgå hvor længe leverandøren er om at skaffe reservedele som skal bestilles og som ikke automatisk forefindes i teknikerbilen.</w:t>
      </w:r>
    </w:p>
    <w:p w14:paraId="3AF02BAE" w14:textId="77777777" w:rsidR="002D1507" w:rsidRPr="005F6B9B" w:rsidRDefault="002D1507" w:rsidP="002D1507"/>
    <w:p w14:paraId="2AC879B2" w14:textId="5B82821D" w:rsidR="002D1507" w:rsidRDefault="002D1507" w:rsidP="00FD154A">
      <w:r w:rsidRPr="005F6B9B">
        <w:t xml:space="preserve">Tilkaldetiden defineres som den </w:t>
      </w:r>
      <w:r w:rsidR="00FD154A">
        <w:t>arbejdstid</w:t>
      </w:r>
      <w:r w:rsidRPr="005F6B9B">
        <w:t>, der må gå fra fejlmelding er afgivet til fejlfinding er påbegyndt indenfor normal arbejdstid.</w:t>
      </w:r>
    </w:p>
    <w:p w14:paraId="38C66ABA" w14:textId="2EF93365" w:rsidR="00D93606" w:rsidRDefault="00D93606" w:rsidP="00FD154A"/>
    <w:p w14:paraId="29356AA8" w14:textId="621B4B07" w:rsidR="00D93606" w:rsidRPr="005F6B9B" w:rsidRDefault="00D93606" w:rsidP="00FD154A">
      <w:r>
        <w:t>Reaktionstiden defineres som den tid</w:t>
      </w:r>
      <w:r w:rsidR="008237A1">
        <w:t xml:space="preserve">, der må gå fra servicedesken/hotline har registreret en henvendelse, til den er overdraget til teknisk service og løsning er påbegyndt. </w:t>
      </w:r>
    </w:p>
    <w:p w14:paraId="67F16014" w14:textId="77777777" w:rsidR="002D1507" w:rsidRPr="005F6B9B" w:rsidRDefault="002D1507" w:rsidP="00FD154A"/>
    <w:p w14:paraId="2699C2E9" w14:textId="38CCB588" w:rsidR="002D1507" w:rsidRPr="005F6B9B" w:rsidRDefault="00324966" w:rsidP="00324966">
      <w:r>
        <w:t>S</w:t>
      </w:r>
      <w:r w:rsidR="002D1507" w:rsidRPr="003D61D6">
        <w:t xml:space="preserve">ervice via fjernovervågning </w:t>
      </w:r>
      <w:r>
        <w:t>og</w:t>
      </w:r>
      <w:r w:rsidR="002D1507" w:rsidRPr="003D61D6">
        <w:t xml:space="preserve"> en beskrivelse heraf </w:t>
      </w:r>
      <w:r>
        <w:t>skal oplyses, h</w:t>
      </w:r>
      <w:r w:rsidR="002D1507" w:rsidRPr="003D61D6">
        <w:t xml:space="preserve">erunder hvilke krav der stilles </w:t>
      </w:r>
      <w:r>
        <w:t xml:space="preserve">til f.eks. telefonnet, </w:t>
      </w:r>
      <w:r w:rsidR="002D1507" w:rsidRPr="003D61D6">
        <w:t>servicemodem mv.</w:t>
      </w:r>
      <w:r w:rsidR="002D1507" w:rsidRPr="005F6B9B">
        <w:t xml:space="preserve"> </w:t>
      </w:r>
    </w:p>
    <w:p w14:paraId="73D720F5" w14:textId="77777777" w:rsidR="002D1507" w:rsidRPr="005F6B9B" w:rsidRDefault="002D1507" w:rsidP="00324966"/>
    <w:p w14:paraId="7EF2E421" w14:textId="66E8FF4E" w:rsidR="002D1507" w:rsidRPr="005F6B9B" w:rsidRDefault="002D1507" w:rsidP="002D1507">
      <w:r w:rsidRPr="005F6B9B">
        <w:t xml:space="preserve">Leverandøren skal uden yderligere beregning i samarbejde med Gladsaxe Kommunes </w:t>
      </w:r>
      <w:r w:rsidR="005E35DB">
        <w:t>Digitaliseringsafdeling</w:t>
      </w:r>
      <w:r w:rsidRPr="005F6B9B">
        <w:t xml:space="preserve"> sørge for at harddiske og Perma</w:t>
      </w:r>
      <w:r w:rsidR="004018CE">
        <w:t>ne</w:t>
      </w:r>
      <w:r w:rsidRPr="005F6B9B">
        <w:t>nt Storage Memory slettes, når maskiner udskiftes eller aftalen udløber.</w:t>
      </w:r>
    </w:p>
    <w:p w14:paraId="4726BE8C" w14:textId="77777777" w:rsidR="002D1507" w:rsidRPr="005F6B9B" w:rsidRDefault="002D1507" w:rsidP="002D1507"/>
    <w:p w14:paraId="3468E4BD" w14:textId="77777777" w:rsidR="002D1507" w:rsidRPr="005F6B9B" w:rsidRDefault="002D1507" w:rsidP="002D1507">
      <w:r w:rsidRPr="005F6B9B">
        <w:t>Serviceaftalen skal som minimum indeholde udskiftning af kopitromler, starter, hæfteklammer, forbrugsstoffer, samt alt service, filterskift, alle reservedele, arbejdsløn og kørsel.</w:t>
      </w:r>
    </w:p>
    <w:p w14:paraId="371C055F" w14:textId="77777777" w:rsidR="002D1507" w:rsidRPr="005F6B9B" w:rsidRDefault="002D1507" w:rsidP="002D1507"/>
    <w:p w14:paraId="4906D7C4" w14:textId="77777777" w:rsidR="002D1507" w:rsidRDefault="002D1507" w:rsidP="002D1507">
      <w:r w:rsidRPr="005F6B9B">
        <w:t>I det omfang der ved fejlkald, er tale om klar brugermæssig fejlhåndtering af maskinerne som ikke falder under serviceaftalen, så pålægger det den enkelte afdeling selv at stå for betalingen af den pågældende service.</w:t>
      </w:r>
    </w:p>
    <w:p w14:paraId="26905445" w14:textId="77777777" w:rsidR="005E35DB" w:rsidRDefault="005E35DB" w:rsidP="002D1507"/>
    <w:p w14:paraId="09FD9B49" w14:textId="77777777" w:rsidR="007D62B0" w:rsidRDefault="007D62B0" w:rsidP="007D62B0">
      <w:pPr>
        <w:pStyle w:val="Overskrift3"/>
      </w:pPr>
      <w:bookmarkStart w:id="316" w:name="_Toc32495087"/>
      <w:r>
        <w:t>2.4.2.3. Komponenter</w:t>
      </w:r>
      <w:bookmarkEnd w:id="316"/>
      <w:r>
        <w:t xml:space="preserve">  </w:t>
      </w:r>
    </w:p>
    <w:p w14:paraId="613AE62E" w14:textId="77777777" w:rsidR="007D62B0" w:rsidRDefault="007D62B0" w:rsidP="007D62B0">
      <w:r>
        <w:t xml:space="preserve">Serviceaftalen skal gælde på samtlige komponenter på de(n) leverede Maskine(r), inklusive tilkøbt tilbehør; herunder printkort eller printcontroller og scanningsmodul. </w:t>
      </w:r>
    </w:p>
    <w:p w14:paraId="525E9FE8" w14:textId="77777777" w:rsidR="007D62B0" w:rsidRDefault="007D62B0" w:rsidP="007D62B0"/>
    <w:p w14:paraId="13296DC9" w14:textId="77777777" w:rsidR="007D62B0" w:rsidRDefault="007D62B0" w:rsidP="007D62B0">
      <w:pPr>
        <w:pStyle w:val="Overskrift3"/>
      </w:pPr>
      <w:bookmarkStart w:id="317" w:name="_Toc32495088"/>
      <w:r>
        <w:t>2.4.2.4. Forbrugsstoffer</w:t>
      </w:r>
      <w:bookmarkEnd w:id="317"/>
      <w:r>
        <w:t xml:space="preserve"> </w:t>
      </w:r>
    </w:p>
    <w:p w14:paraId="37657E14" w14:textId="7924C85D" w:rsidR="007D62B0" w:rsidRDefault="007D62B0" w:rsidP="007D62B0">
      <w:r>
        <w:t>Leverandøren er forpligtet til at levere forbrugsstoffer (tromle, tonerpulver,</w:t>
      </w:r>
      <w:r w:rsidR="001F1C9C">
        <w:t xml:space="preserve"> resttonerbeholder</w:t>
      </w:r>
      <w:r>
        <w:t xml:space="preserve"> olie, mv.), der er omfattet af Serviceaftalen på leveringsstedet</w:t>
      </w:r>
      <w:r w:rsidR="00324966">
        <w:t>, sa</w:t>
      </w:r>
      <w:r>
        <w:t xml:space="preserve">mt sørge for udskiftning </w:t>
      </w:r>
      <w:r w:rsidR="00324966">
        <w:t>reservedele</w:t>
      </w:r>
      <w:r>
        <w:t xml:space="preserve">.  </w:t>
      </w:r>
    </w:p>
    <w:p w14:paraId="4BA298BC" w14:textId="732C4C4C" w:rsidR="007D62B0" w:rsidRDefault="007D62B0" w:rsidP="007D62B0">
      <w:r>
        <w:lastRenderedPageBreak/>
        <w:t xml:space="preserve">Kunden </w:t>
      </w:r>
      <w:r w:rsidR="001F1C9C">
        <w:t xml:space="preserve">kan i nødvendigt omfang bestille et ekstra sæt </w:t>
      </w:r>
      <w:r>
        <w:t xml:space="preserve">forbrugsstoffer </w:t>
      </w:r>
      <w:r w:rsidR="001F1C9C">
        <w:t xml:space="preserve">til den enkelte maskine </w:t>
      </w:r>
      <w:r>
        <w:t xml:space="preserve">i </w:t>
      </w:r>
      <w:r w:rsidR="001F1C9C">
        <w:t>det omfang at funktionen vedr. automatisk bestilling ikke fungerer rettidigt og tilfredsstillende for brugeren.</w:t>
      </w:r>
      <w:r>
        <w:t xml:space="preserve"> </w:t>
      </w:r>
    </w:p>
    <w:p w14:paraId="37CA4B79" w14:textId="77777777" w:rsidR="007D62B0" w:rsidRDefault="007D62B0" w:rsidP="007D62B0">
      <w:r>
        <w:t xml:space="preserve">Levering af papir er ikke inkluderet i Kontrakten.  </w:t>
      </w:r>
    </w:p>
    <w:p w14:paraId="66BE3F5D" w14:textId="77777777" w:rsidR="003664E0" w:rsidRDefault="003664E0" w:rsidP="007D62B0"/>
    <w:p w14:paraId="2B91CDE5" w14:textId="77777777" w:rsidR="007D62B0" w:rsidRDefault="003664E0" w:rsidP="003664E0">
      <w:pPr>
        <w:pStyle w:val="Overskrift3"/>
      </w:pPr>
      <w:bookmarkStart w:id="318" w:name="_Toc32495089"/>
      <w:r>
        <w:t>2.4.2.5.</w:t>
      </w:r>
      <w:r w:rsidR="007D62B0">
        <w:t xml:space="preserve"> Returnering af forbrugsstoffer</w:t>
      </w:r>
      <w:bookmarkEnd w:id="318"/>
      <w:r w:rsidR="007D62B0">
        <w:t xml:space="preserve"> </w:t>
      </w:r>
    </w:p>
    <w:p w14:paraId="13948E61" w14:textId="77777777" w:rsidR="007D62B0" w:rsidRDefault="007D62B0" w:rsidP="007D62B0">
      <w:r>
        <w:t>Leverandøren er forpligtet til at tage opbrugte beholdere til forbrugsstoffer og resttonerbokse, der er omfattede af service, retur og efterfølgende håndtere disse miljørigtigt i tilfælde af at det ikke kan indgå som henholdsvis husholdningsaffald og plastaffald (til genbrug)</w:t>
      </w:r>
      <w:r w:rsidR="003664E0">
        <w:t>.</w:t>
      </w:r>
    </w:p>
    <w:p w14:paraId="4526DDF4" w14:textId="77777777" w:rsidR="003664E0" w:rsidRDefault="003664E0" w:rsidP="007D62B0"/>
    <w:p w14:paraId="7F1DB4C0" w14:textId="77777777" w:rsidR="007D62B0" w:rsidRDefault="003664E0" w:rsidP="003664E0">
      <w:pPr>
        <w:pStyle w:val="Overskrift3"/>
      </w:pPr>
      <w:bookmarkStart w:id="319" w:name="_Toc32495090"/>
      <w:r>
        <w:t>2.4.2.6.</w:t>
      </w:r>
      <w:r w:rsidR="007D62B0">
        <w:t xml:space="preserve"> Support og fejlmelding – tidsrum</w:t>
      </w:r>
      <w:bookmarkEnd w:id="319"/>
      <w:r w:rsidR="007D62B0">
        <w:t xml:space="preserve"> </w:t>
      </w:r>
    </w:p>
    <w:p w14:paraId="31AC2528" w14:textId="2CD77E71" w:rsidR="007D62B0" w:rsidRDefault="007D62B0" w:rsidP="007D62B0">
      <w:r>
        <w:t xml:space="preserve">Servicearbejde </w:t>
      </w:r>
      <w:r w:rsidR="001F1C9C">
        <w:t xml:space="preserve">på delaftale 1 </w:t>
      </w:r>
      <w:r>
        <w:t xml:space="preserve">udføres inden for </w:t>
      </w:r>
      <w:r w:rsidR="0039416C">
        <w:t xml:space="preserve">minimum </w:t>
      </w:r>
      <w:r w:rsidR="00DD0A6E">
        <w:t>8</w:t>
      </w:r>
      <w:r>
        <w:t xml:space="preserve"> sammenhængende</w:t>
      </w:r>
      <w:r w:rsidR="00DD0A6E">
        <w:t>/fortløbende</w:t>
      </w:r>
      <w:r>
        <w:t xml:space="preserve"> </w:t>
      </w:r>
      <w:r w:rsidR="001F1C9C">
        <w:t xml:space="preserve">timer på </w:t>
      </w:r>
      <w:r>
        <w:t xml:space="preserve">hverdage inden for </w:t>
      </w:r>
      <w:r w:rsidR="00DD0A6E">
        <w:t xml:space="preserve">minimum </w:t>
      </w:r>
      <w:r>
        <w:t xml:space="preserve">tidsrummet </w:t>
      </w:r>
      <w:r w:rsidR="00DD0A6E">
        <w:t xml:space="preserve">kl. </w:t>
      </w:r>
      <w:r>
        <w:t>08.</w:t>
      </w:r>
      <w:r w:rsidR="0039416C">
        <w:t>3</w:t>
      </w:r>
      <w:r>
        <w:t>0 - 1</w:t>
      </w:r>
      <w:r w:rsidR="0039416C">
        <w:t>5</w:t>
      </w:r>
      <w:r>
        <w:t>.</w:t>
      </w:r>
      <w:r w:rsidR="0039416C">
        <w:t>3</w:t>
      </w:r>
      <w:r>
        <w:t xml:space="preserve">0. Kunden og Leverandøren </w:t>
      </w:r>
      <w:r w:rsidR="001F1C9C">
        <w:t>kan hvis ønsket aftale</w:t>
      </w:r>
      <w:r>
        <w:t xml:space="preserve"> nærmere tidspunkt for servicearbejdet. </w:t>
      </w:r>
    </w:p>
    <w:p w14:paraId="341A4FAA" w14:textId="71EAE333" w:rsidR="007D62B0" w:rsidRDefault="007D62B0" w:rsidP="007D62B0">
      <w:r>
        <w:t xml:space="preserve">Service omfatter vederlagsfri, telefonisk hotline-support inden for den aftalte periode. </w:t>
      </w:r>
    </w:p>
    <w:p w14:paraId="706F0851" w14:textId="77777777" w:rsidR="007D62B0" w:rsidRDefault="007D62B0" w:rsidP="007D62B0">
      <w:r>
        <w:t xml:space="preserve">Fejlmelding skal kunne foretages via e-mail, webportal og telefon. Umiddelbart efter at fejlen er udbedret, skal Leverandøren klarmelde den omfattede Maskine til Kunden. </w:t>
      </w:r>
      <w:r>
        <w:tab/>
        <w:t xml:space="preserve"> </w:t>
      </w:r>
    </w:p>
    <w:p w14:paraId="6E9F0A47" w14:textId="77777777" w:rsidR="003664E0" w:rsidRDefault="003664E0" w:rsidP="007D62B0"/>
    <w:p w14:paraId="665A3390" w14:textId="77777777" w:rsidR="007D62B0" w:rsidRDefault="00655358" w:rsidP="003664E0">
      <w:pPr>
        <w:pStyle w:val="Overskrift3"/>
      </w:pPr>
      <w:bookmarkStart w:id="320" w:name="_Toc32495091"/>
      <w:r>
        <w:t>2.4.2.7</w:t>
      </w:r>
      <w:r w:rsidR="003664E0">
        <w:t>.</w:t>
      </w:r>
      <w:r w:rsidR="007D62B0">
        <w:t xml:space="preserve"> Opdatering</w:t>
      </w:r>
      <w:bookmarkEnd w:id="320"/>
      <w:r w:rsidR="007D62B0">
        <w:t xml:space="preserve"> </w:t>
      </w:r>
      <w:r w:rsidR="007D62B0">
        <w:tab/>
        <w:t xml:space="preserve"> </w:t>
      </w:r>
    </w:p>
    <w:p w14:paraId="2D78F933" w14:textId="77777777" w:rsidR="007D62B0" w:rsidRDefault="007D62B0" w:rsidP="007D62B0">
      <w:r>
        <w:t xml:space="preserve">Service skal omfatte opdatering af Follow me software, drivere, firmware og eventuelle andre nye faciliteter. Installation af disse på de(n) leverede Maskine(r) og/eller i Kundens driftsmiljø, kan ske på Leverandørens og Kundens initiativ. Opdateringen af firmware skal være af samme version på alle maskiner. </w:t>
      </w:r>
    </w:p>
    <w:p w14:paraId="14FCE3DC" w14:textId="38CDB208" w:rsidR="007D62B0" w:rsidRDefault="007D62B0" w:rsidP="007D62B0">
      <w:r>
        <w:t xml:space="preserve">Sker det på Leverandørens initiativ, kan det kun ske efter aftale med Kunden. Det er Leverandørens ansvar at sikre, at funktionaliteten bevares i forbindelse med opdatering af drivere mv., samt at sameksistensen med det øvrige IT-miljø ikke påvirkes negativt.  </w:t>
      </w:r>
    </w:p>
    <w:p w14:paraId="44BE2997" w14:textId="77777777" w:rsidR="007D62B0" w:rsidRPr="005F6B9B" w:rsidRDefault="007D62B0" w:rsidP="002D1507"/>
    <w:p w14:paraId="4E4E6850" w14:textId="77777777" w:rsidR="007D1836" w:rsidRPr="005F6B9B" w:rsidRDefault="007D1836" w:rsidP="007D1836">
      <w:pPr>
        <w:pStyle w:val="Overskrift3"/>
        <w:ind w:left="-5"/>
      </w:pPr>
      <w:bookmarkStart w:id="321" w:name="_Toc32495092"/>
      <w:r w:rsidRPr="005F6B9B">
        <w:t>2.4.3. Serviceaftaler produktionsmaskiner</w:t>
      </w:r>
      <w:bookmarkEnd w:id="321"/>
    </w:p>
    <w:p w14:paraId="31049277" w14:textId="77777777" w:rsidR="00427A4E" w:rsidRPr="005F6B9B" w:rsidRDefault="00C15386" w:rsidP="00427A4E">
      <w:pPr>
        <w:pStyle w:val="Overskrift3"/>
        <w:ind w:left="-5"/>
      </w:pPr>
      <w:bookmarkStart w:id="322" w:name="_Toc16062924"/>
      <w:bookmarkStart w:id="323" w:name="_Toc32495093"/>
      <w:r w:rsidRPr="005F6B9B">
        <w:t>2.4.3.1</w:t>
      </w:r>
      <w:r w:rsidR="00622323">
        <w:t xml:space="preserve"> Tilkald – 4</w:t>
      </w:r>
      <w:r w:rsidR="00427A4E" w:rsidRPr="005F6B9B">
        <w:t xml:space="preserve"> timer</w:t>
      </w:r>
      <w:bookmarkEnd w:id="322"/>
      <w:bookmarkEnd w:id="323"/>
      <w:r w:rsidR="00427A4E" w:rsidRPr="005F6B9B">
        <w:t xml:space="preserve"> </w:t>
      </w:r>
    </w:p>
    <w:p w14:paraId="1773AB10" w14:textId="77777777" w:rsidR="00C15386" w:rsidRPr="005F6B9B" w:rsidRDefault="00C15386" w:rsidP="00C15386"/>
    <w:p w14:paraId="4B763165" w14:textId="77777777" w:rsidR="00C15386" w:rsidRPr="005F6B9B" w:rsidRDefault="00C15386" w:rsidP="001F1C9C">
      <w:bookmarkStart w:id="324" w:name="_Toc16062925"/>
      <w:r w:rsidRPr="005F6B9B">
        <w:t xml:space="preserve">Leverandøren skal kunne levere en Serviceaftale med en gennemsnitlig tilkaldetid på ikke over 4 timer. Serviceaftalen skal være inklusive toner og hæfteklammer. </w:t>
      </w:r>
    </w:p>
    <w:p w14:paraId="1051CC75" w14:textId="77777777" w:rsidR="00427A4E" w:rsidRPr="005F6B9B" w:rsidRDefault="00C15386" w:rsidP="00427A4E">
      <w:pPr>
        <w:pStyle w:val="Overskrift3"/>
        <w:ind w:left="-5"/>
      </w:pPr>
      <w:bookmarkStart w:id="325" w:name="_Toc32495094"/>
      <w:r w:rsidRPr="005F6B9B">
        <w:t>2.4.3.2</w:t>
      </w:r>
      <w:r w:rsidR="00427A4E" w:rsidRPr="005F6B9B">
        <w:t xml:space="preserve"> Ekspresservice</w:t>
      </w:r>
      <w:bookmarkEnd w:id="324"/>
      <w:bookmarkEnd w:id="325"/>
      <w:r w:rsidR="00427A4E" w:rsidRPr="005F6B9B">
        <w:t xml:space="preserve"> </w:t>
      </w:r>
    </w:p>
    <w:p w14:paraId="2D1D5309" w14:textId="77777777" w:rsidR="00427A4E" w:rsidRPr="005F6B9B" w:rsidRDefault="00427A4E" w:rsidP="00427A4E">
      <w:pPr>
        <w:ind w:left="-5" w:right="4"/>
      </w:pPr>
      <w:r w:rsidRPr="005F6B9B">
        <w:t>Leverandøren skal kunne levere ekspresservice. Der skal kunne leveres ekspresservice med mak</w:t>
      </w:r>
      <w:r w:rsidRPr="00622323">
        <w:t xml:space="preserve">simalt </w:t>
      </w:r>
      <w:r w:rsidR="00C15386" w:rsidRPr="00622323">
        <w:t>2</w:t>
      </w:r>
      <w:r w:rsidRPr="00622323">
        <w:t xml:space="preserve"> timers tilkaldetid. Ekspresservice afregnes særskilt og prisen skal angives i </w:t>
      </w:r>
      <w:r w:rsidR="00622323" w:rsidRPr="00622323">
        <w:t>b</w:t>
      </w:r>
      <w:r w:rsidRPr="00622323">
        <w:t xml:space="preserve">ilag </w:t>
      </w:r>
      <w:r w:rsidR="00622323" w:rsidRPr="00622323">
        <w:t>2b</w:t>
      </w:r>
      <w:r w:rsidRPr="00622323">
        <w:t xml:space="preserve"> </w:t>
      </w:r>
      <w:r w:rsidR="00622323" w:rsidRPr="00622323">
        <w:t>Tilbudslisten</w:t>
      </w:r>
      <w:r w:rsidRPr="00622323">
        <w:t>.</w:t>
      </w:r>
      <w:r w:rsidRPr="005F6B9B">
        <w:t xml:space="preserve"> </w:t>
      </w:r>
    </w:p>
    <w:p w14:paraId="59075264" w14:textId="77777777" w:rsidR="00427A4E" w:rsidRPr="005F6B9B" w:rsidRDefault="00427A4E" w:rsidP="00427A4E">
      <w:pPr>
        <w:spacing w:line="259" w:lineRule="auto"/>
      </w:pPr>
      <w:r w:rsidRPr="005F6B9B">
        <w:t xml:space="preserve"> </w:t>
      </w:r>
    </w:p>
    <w:p w14:paraId="08F0A32B" w14:textId="77777777" w:rsidR="00427A4E" w:rsidRPr="005F6B9B" w:rsidRDefault="00427A4E" w:rsidP="001F1C9C">
      <w:r w:rsidRPr="005F6B9B">
        <w:t>Ved</w:t>
      </w:r>
      <w:r w:rsidR="00C15386" w:rsidRPr="005F6B9B">
        <w:t xml:space="preserve"> 2</w:t>
      </w:r>
      <w:r w:rsidRPr="005F6B9B">
        <w:t xml:space="preserve"> timers tilkaldetid forstås den tid, der går fra Kunden tager kontakt til Leverandøren for at bestille ekspresservice og til Leverandørens s</w:t>
      </w:r>
      <w:r w:rsidR="00C15386" w:rsidRPr="005F6B9B">
        <w:t>erviceteknikker er ved den produktions</w:t>
      </w:r>
      <w:r w:rsidRPr="005F6B9B">
        <w:t xml:space="preserve">funktionsmaskine, der er bestilt ekspresservice til. </w:t>
      </w:r>
    </w:p>
    <w:p w14:paraId="5B34CACC" w14:textId="77777777" w:rsidR="00254014" w:rsidRDefault="00254014" w:rsidP="00953D1A">
      <w:pPr>
        <w:ind w:right="4"/>
      </w:pPr>
    </w:p>
    <w:p w14:paraId="1354E4BB" w14:textId="77777777" w:rsidR="00254014" w:rsidRPr="005F6B9B" w:rsidRDefault="00254014" w:rsidP="00953D1A">
      <w:pPr>
        <w:ind w:right="4"/>
      </w:pPr>
    </w:p>
    <w:p w14:paraId="13179944" w14:textId="77777777" w:rsidR="00E44AE7" w:rsidRPr="005F6B9B" w:rsidRDefault="00E44AE7" w:rsidP="00E44AE7">
      <w:pPr>
        <w:pStyle w:val="Overskrift1"/>
        <w:ind w:left="-5"/>
      </w:pPr>
      <w:bookmarkStart w:id="326" w:name="_Toc32495095"/>
      <w:r w:rsidRPr="005F6B9B">
        <w:lastRenderedPageBreak/>
        <w:t>2.5</w:t>
      </w:r>
      <w:r w:rsidRPr="005F6B9B">
        <w:rPr>
          <w:rFonts w:eastAsia="Arial"/>
        </w:rPr>
        <w:t xml:space="preserve"> </w:t>
      </w:r>
      <w:r w:rsidRPr="005F6B9B">
        <w:t>Generelle krav til implementering af aftalen</w:t>
      </w:r>
      <w:bookmarkEnd w:id="326"/>
    </w:p>
    <w:p w14:paraId="0B5F7C8E" w14:textId="77777777" w:rsidR="00E44AE7" w:rsidRPr="005F6B9B" w:rsidRDefault="00E44AE7" w:rsidP="00427A4E">
      <w:pPr>
        <w:ind w:left="-5" w:right="4"/>
      </w:pPr>
    </w:p>
    <w:p w14:paraId="693A0590" w14:textId="36B3ACC2" w:rsidR="002D1507" w:rsidRPr="005F6B9B" w:rsidRDefault="002D1507" w:rsidP="002D1507">
      <w:pPr>
        <w:pStyle w:val="Brdtekst"/>
      </w:pPr>
      <w:r w:rsidRPr="005F6B9B">
        <w:t xml:space="preserve">Alle maskiner skal opkobles direkte på kommunens net eller Skole-nettet med mindre enkelte institutioner enten ikke ønsker at få deres maskine opkoblet eller enkelte institutioner ikke har færdiggjort deres netværksforbindelser. </w:t>
      </w:r>
    </w:p>
    <w:p w14:paraId="71F44511" w14:textId="603A8076" w:rsidR="002D1507" w:rsidRPr="005F6B9B" w:rsidRDefault="002D1507" w:rsidP="002D1507">
      <w:pPr>
        <w:pStyle w:val="Brdtekst"/>
      </w:pPr>
      <w:r w:rsidRPr="005F6B9B">
        <w:t>Alle tilbudte maskiner skal fra start af færdiggøres fra leverandørside til at kunne opkobles direkte på kommunens net</w:t>
      </w:r>
      <w:r w:rsidR="001F1C9C">
        <w:t xml:space="preserve">. Det gælder også </w:t>
      </w:r>
      <w:r w:rsidRPr="005F6B9B">
        <w:t>maskiner</w:t>
      </w:r>
      <w:r w:rsidR="001F1C9C">
        <w:t>,</w:t>
      </w:r>
      <w:r w:rsidRPr="005F6B9B">
        <w:t xml:space="preserve"> der købes efterfølgende i aftaleperioden. </w:t>
      </w:r>
    </w:p>
    <w:p w14:paraId="430AA2A0" w14:textId="77777777" w:rsidR="002D1507" w:rsidRPr="005F6B9B" w:rsidRDefault="002D1507" w:rsidP="002D1507">
      <w:pPr>
        <w:pStyle w:val="Brdtekst"/>
      </w:pPr>
      <w:r w:rsidRPr="005F6B9B">
        <w:t>Ved opsætningen af maskinerne kontakter leverandøren Gladsaxe Kommunes Digitaliseringsafdeling for at få oplyst de nødvendige data som leverandøren lægger ind i maskinerne.</w:t>
      </w:r>
    </w:p>
    <w:p w14:paraId="0A0D9AF0" w14:textId="77777777" w:rsidR="00C90E49" w:rsidRDefault="000E0F8A" w:rsidP="002D1507">
      <w:pPr>
        <w:pStyle w:val="Brdtekst"/>
      </w:pPr>
      <w:r>
        <w:t>Leverandøren skal i samarbejde med Gladsaxe kommunes Digitaliseringsafdeling konfigurere 1-3 standard images/konfigurationer, som maskinerne tildeles inden de leveres.</w:t>
      </w:r>
    </w:p>
    <w:p w14:paraId="46FD8F40" w14:textId="5A4DABE9" w:rsidR="00C90E49" w:rsidRPr="005F6B9B" w:rsidRDefault="00C90E49" w:rsidP="00C90E49">
      <w:pPr>
        <w:pStyle w:val="Brdtekst"/>
      </w:pPr>
      <w:r w:rsidRPr="005F6B9B">
        <w:t xml:space="preserve">Opsætning af maskinerne </w:t>
      </w:r>
      <w:r w:rsidR="005211AC">
        <w:t xml:space="preserve">ved kontraktstart </w:t>
      </w:r>
      <w:r w:rsidRPr="005F6B9B">
        <w:t>skal foregå i samarbejde med den afgående leverandør, og foregå så problemfrit som muligt for de enkelte brugere. Det indebærer aftale med afgående leverandør om hvornår de enkelte maskiner bliver sat op, så de gamle maskiner hurtigst muligt kan blive fjernet fra lokaliteten.</w:t>
      </w:r>
    </w:p>
    <w:p w14:paraId="086D6E95" w14:textId="77777777" w:rsidR="00E44AE7" w:rsidRPr="005F6B9B" w:rsidRDefault="00E44AE7" w:rsidP="00427A4E">
      <w:pPr>
        <w:ind w:left="-5" w:right="4"/>
      </w:pPr>
    </w:p>
    <w:p w14:paraId="693805EB" w14:textId="77777777" w:rsidR="00E10BDC" w:rsidRPr="005F6B9B" w:rsidRDefault="0013331E" w:rsidP="00E10BDC">
      <w:pPr>
        <w:pStyle w:val="Overskrift3"/>
        <w:ind w:left="-5"/>
      </w:pPr>
      <w:bookmarkStart w:id="327" w:name="_Toc16062944"/>
      <w:bookmarkStart w:id="328" w:name="_Toc32495096"/>
      <w:r>
        <w:t>2.5.</w:t>
      </w:r>
      <w:r w:rsidR="00E10BDC" w:rsidRPr="005F6B9B">
        <w:t>1 Basisinstallation</w:t>
      </w:r>
      <w:bookmarkEnd w:id="327"/>
      <w:bookmarkEnd w:id="328"/>
      <w:r w:rsidR="00E10BDC" w:rsidRPr="005F6B9B">
        <w:t xml:space="preserve"> </w:t>
      </w:r>
    </w:p>
    <w:p w14:paraId="254806A1" w14:textId="77777777" w:rsidR="00E10BDC" w:rsidRDefault="00E10BDC" w:rsidP="00E10BDC">
      <w:pPr>
        <w:ind w:left="-5" w:right="4"/>
      </w:pPr>
      <w:r w:rsidRPr="005F6B9B">
        <w:t xml:space="preserve">Leverandøren skal som en del af købsprisen, kunne levere en basisinstallation i forbindelse med levering af en eller flere Maskiner. </w:t>
      </w:r>
    </w:p>
    <w:p w14:paraId="57330470" w14:textId="77777777" w:rsidR="004353AC" w:rsidRPr="005F6B9B" w:rsidRDefault="004353AC" w:rsidP="00E10BDC">
      <w:pPr>
        <w:ind w:left="-5" w:right="4"/>
      </w:pPr>
    </w:p>
    <w:p w14:paraId="5B3E0E22" w14:textId="77777777" w:rsidR="004353AC" w:rsidRDefault="00E10BDC" w:rsidP="00E10BDC">
      <w:pPr>
        <w:ind w:left="-5" w:right="4"/>
      </w:pPr>
      <w:r w:rsidRPr="005F6B9B">
        <w:t>Basisinstallation på adressen(er) hos K</w:t>
      </w:r>
      <w:r w:rsidR="00FF776B">
        <w:t>ommunen</w:t>
      </w:r>
      <w:r w:rsidRPr="005F6B9B">
        <w:t xml:space="preserve"> er en del af Bestillingen, og omkostninger h</w:t>
      </w:r>
      <w:r w:rsidR="00FF776B">
        <w:t xml:space="preserve">ertil </w:t>
      </w:r>
      <w:r w:rsidRPr="005F6B9B">
        <w:t>indgå</w:t>
      </w:r>
      <w:r w:rsidR="00FF776B">
        <w:t>r</w:t>
      </w:r>
      <w:r w:rsidRPr="005F6B9B">
        <w:t xml:space="preserve"> i Maskinens anskaffelsespris. Denne omfatter udpakning, fjernelse af emballage og opstilling af Maskinen i det af Kunden anviste lokale, på den anviste lokation.</w:t>
      </w:r>
    </w:p>
    <w:p w14:paraId="76B11932" w14:textId="77777777" w:rsidR="00E10BDC" w:rsidRPr="005F6B9B" w:rsidRDefault="00E10BDC" w:rsidP="00E10BDC">
      <w:pPr>
        <w:ind w:left="-5" w:right="4"/>
      </w:pPr>
      <w:r w:rsidRPr="005F6B9B">
        <w:t xml:space="preserve"> </w:t>
      </w:r>
    </w:p>
    <w:p w14:paraId="0320941F" w14:textId="25F75BF4" w:rsidR="00E10BDC" w:rsidRDefault="00E10BDC" w:rsidP="00E10BDC">
      <w:pPr>
        <w:ind w:left="-5" w:right="4"/>
      </w:pPr>
      <w:r w:rsidRPr="005F6B9B">
        <w:t xml:space="preserve">Opstilling omfatter installation og konfiguration af Maskinen. Herudover skal Leverandøren sikre at Maskinen fungerer tilfredsstillende, at alt nødvendigt materiale, drivere mv. er leveret, således at Maskinen kan opsættes problemfrit på Kundens netværk.  </w:t>
      </w:r>
    </w:p>
    <w:p w14:paraId="13DF0D9B" w14:textId="77777777" w:rsidR="004353AC" w:rsidRPr="005F6B9B" w:rsidRDefault="004353AC" w:rsidP="00E10BDC">
      <w:pPr>
        <w:ind w:left="-5" w:right="4"/>
      </w:pPr>
    </w:p>
    <w:p w14:paraId="6F19AA75" w14:textId="77777777" w:rsidR="00E10BDC" w:rsidRDefault="00E10BDC" w:rsidP="00E10BDC">
      <w:pPr>
        <w:ind w:left="-5" w:right="4"/>
      </w:pPr>
      <w:r w:rsidRPr="005F6B9B">
        <w:t xml:space="preserve">Efter anvisning af Kunden, tilsluttes Maskinen Kundens netværksinfrastruktur med et Ethernet LAN card og et patch-kabel. Kunden sikrer, at det nødvendige patch-kabel er til stede i lokalet på leveringstidspunktet. Hvis patch-kabel ikke er til stede i lokalet på leveringstidspunktet og ikke kan fremskaffes efter anmodning, fritager det Leverandøren for sin forpligtelse til at tilslutte Maskinen på Kundens netværk. </w:t>
      </w:r>
    </w:p>
    <w:p w14:paraId="46AD2F5B" w14:textId="77777777" w:rsidR="004353AC" w:rsidRPr="005F6B9B" w:rsidRDefault="004353AC" w:rsidP="00E10BDC">
      <w:pPr>
        <w:ind w:left="-5" w:right="4"/>
      </w:pPr>
    </w:p>
    <w:p w14:paraId="7CFEA2C7" w14:textId="6DF0B1B9" w:rsidR="00E10BDC" w:rsidRDefault="00E10BDC" w:rsidP="00E10BDC">
      <w:pPr>
        <w:ind w:left="-5" w:right="4"/>
      </w:pPr>
      <w:r w:rsidRPr="005F6B9B">
        <w:t>Leverandøren skal give Kunden</w:t>
      </w:r>
      <w:r w:rsidR="003D61D6">
        <w:t xml:space="preserve"> (på lokationen) samt kommunens Digitaliseringsafdeling</w:t>
      </w:r>
      <w:r w:rsidRPr="005F6B9B">
        <w:t xml:space="preserve"> meddelelse om dato og tidspunkt for foretagelse af basisinstallation i sin ordrebekræftelse. Kunden skal have et varsel på minimum 2 dage forud for installationen. Basisinstallation </w:t>
      </w:r>
      <w:r w:rsidR="00A235AB">
        <w:t>bedes som udgangspunkt</w:t>
      </w:r>
      <w:r w:rsidR="00A235AB" w:rsidRPr="005F6B9B">
        <w:t xml:space="preserve"> </w:t>
      </w:r>
      <w:r w:rsidRPr="005F6B9B">
        <w:t>foretage</w:t>
      </w:r>
      <w:r w:rsidR="00A235AB">
        <w:t>t</w:t>
      </w:r>
      <w:r w:rsidRPr="005F6B9B">
        <w:t xml:space="preserve"> på </w:t>
      </w:r>
      <w:r w:rsidR="00A235AB">
        <w:t>a</w:t>
      </w:r>
      <w:r w:rsidRPr="005F6B9B">
        <w:t>rbejdsdage i tidsrummet 8.</w:t>
      </w:r>
      <w:r w:rsidR="00A235AB">
        <w:t>0</w:t>
      </w:r>
      <w:r w:rsidRPr="005F6B9B">
        <w:t>0-1</w:t>
      </w:r>
      <w:r w:rsidR="00A235AB">
        <w:t>5</w:t>
      </w:r>
      <w:r w:rsidRPr="005F6B9B">
        <w:t>.</w:t>
      </w:r>
      <w:r w:rsidR="00A235AB">
        <w:t>3</w:t>
      </w:r>
      <w:r w:rsidRPr="005F6B9B">
        <w:t>0 mandag – torsdag og fredag mellem 8.00 og 13.00</w:t>
      </w:r>
      <w:r w:rsidR="00A235AB">
        <w:t>, eller efter aftale med kunden</w:t>
      </w:r>
    </w:p>
    <w:p w14:paraId="4FB79BA3" w14:textId="77777777" w:rsidR="004353AC" w:rsidRPr="005F6B9B" w:rsidRDefault="004353AC" w:rsidP="00E10BDC">
      <w:pPr>
        <w:ind w:left="-5" w:right="4"/>
      </w:pPr>
    </w:p>
    <w:p w14:paraId="49486DEE" w14:textId="6CFD16F3" w:rsidR="00C1494C" w:rsidRPr="005F6B9B" w:rsidRDefault="00C1494C" w:rsidP="00E10BDC">
      <w:pPr>
        <w:spacing w:after="415"/>
        <w:ind w:left="-5" w:right="4"/>
      </w:pPr>
      <w:r>
        <w:t xml:space="preserve">Som afslutning på basisinstallationen skal der laves en </w:t>
      </w:r>
      <w:r w:rsidR="00A235AB">
        <w:t>”</w:t>
      </w:r>
      <w:r>
        <w:t>hul igennem test</w:t>
      </w:r>
      <w:r w:rsidR="00A235AB">
        <w:t>”</w:t>
      </w:r>
      <w:r>
        <w:t>.</w:t>
      </w:r>
    </w:p>
    <w:p w14:paraId="7AAE283C" w14:textId="12C6F30D" w:rsidR="00E10BDC" w:rsidRPr="005F6B9B" w:rsidRDefault="0013331E" w:rsidP="00E10BDC">
      <w:pPr>
        <w:pStyle w:val="Overskrift3"/>
        <w:ind w:left="-5"/>
      </w:pPr>
      <w:bookmarkStart w:id="329" w:name="_Toc16062946"/>
      <w:bookmarkStart w:id="330" w:name="_Toc32495097"/>
      <w:r>
        <w:lastRenderedPageBreak/>
        <w:t>2.5.2</w:t>
      </w:r>
      <w:r w:rsidR="003D61D6">
        <w:t>. P</w:t>
      </w:r>
      <w:r w:rsidR="00E10BDC" w:rsidRPr="005F6B9B">
        <w:t xml:space="preserve">ris for </w:t>
      </w:r>
      <w:r w:rsidR="003D61D6">
        <w:t xml:space="preserve">ekstra </w:t>
      </w:r>
      <w:r w:rsidR="00E10BDC" w:rsidRPr="005F6B9B">
        <w:t>servicetekniker/IT-medarbejder</w:t>
      </w:r>
      <w:bookmarkEnd w:id="329"/>
      <w:bookmarkEnd w:id="330"/>
      <w:r w:rsidR="00E10BDC" w:rsidRPr="005F6B9B">
        <w:t xml:space="preserve"> </w:t>
      </w:r>
    </w:p>
    <w:p w14:paraId="064A91C4" w14:textId="3B84B0B0" w:rsidR="00E10BDC" w:rsidRPr="005F6B9B" w:rsidRDefault="003D61D6" w:rsidP="00E10BDC">
      <w:pPr>
        <w:ind w:left="-5" w:right="4"/>
      </w:pPr>
      <w:r>
        <w:t>Leverandøren skal, i bilag 2</w:t>
      </w:r>
      <w:r w:rsidR="00414D48">
        <w:t>a og 2b</w:t>
      </w:r>
      <w:r w:rsidR="00E10BDC" w:rsidRPr="005F6B9B">
        <w:t xml:space="preserve"> angive en timepris for servicetekniker support </w:t>
      </w:r>
      <w:r>
        <w:t>i forbindelse med installationer og IT-service, der</w:t>
      </w:r>
      <w:r w:rsidR="00414D48">
        <w:t xml:space="preserve"> </w:t>
      </w:r>
      <w:r>
        <w:t>ikke er omfattet aftalen.</w:t>
      </w:r>
    </w:p>
    <w:p w14:paraId="75C6CB5D" w14:textId="46B0BD96" w:rsidR="00E10BDC" w:rsidRPr="005F6B9B" w:rsidRDefault="00E10BDC" w:rsidP="00E10BDC">
      <w:pPr>
        <w:ind w:left="-5" w:right="4"/>
      </w:pPr>
      <w:r w:rsidRPr="005F6B9B">
        <w:t>Leverandøren skal give Kunden meddelelse om dato og tidspunkt for teknikerbesøg i sin ordrebekræftelse, jf. bilag D, Kundens tildeling. Kunden skal have et varsel på minimum 2 dage forud for besøget medmindre parterne aftale</w:t>
      </w:r>
      <w:r w:rsidR="00A235AB">
        <w:t>r</w:t>
      </w:r>
      <w:r w:rsidRPr="005F6B9B">
        <w:t xml:space="preserve"> andet. Servicebesøg </w:t>
      </w:r>
      <w:r w:rsidR="00A235AB">
        <w:t>bedes</w:t>
      </w:r>
      <w:r w:rsidR="00A235AB" w:rsidRPr="005F6B9B">
        <w:t xml:space="preserve"> </w:t>
      </w:r>
      <w:r w:rsidRPr="005F6B9B">
        <w:t>foretage</w:t>
      </w:r>
      <w:r w:rsidR="00A235AB">
        <w:t>t</w:t>
      </w:r>
      <w:r w:rsidRPr="005F6B9B">
        <w:t xml:space="preserve"> på Arbejdsdage i tidsrummet 8.00-1</w:t>
      </w:r>
      <w:r w:rsidR="00A235AB">
        <w:t>5</w:t>
      </w:r>
      <w:r w:rsidRPr="005F6B9B">
        <w:t>.</w:t>
      </w:r>
      <w:r w:rsidR="00A235AB">
        <w:t>3</w:t>
      </w:r>
      <w:r w:rsidRPr="005F6B9B">
        <w:t>0 mandag – torsdag og fredag mellem 8.00 og 13.00</w:t>
      </w:r>
      <w:r w:rsidR="00A235AB">
        <w:t xml:space="preserve"> eller efter aftale med kunden</w:t>
      </w:r>
      <w:r w:rsidRPr="005F6B9B">
        <w:t xml:space="preserve">. </w:t>
      </w:r>
    </w:p>
    <w:p w14:paraId="6674B3B5" w14:textId="77777777" w:rsidR="00E10BDC" w:rsidRPr="005F6B9B" w:rsidRDefault="00E10BDC" w:rsidP="00E10BDC">
      <w:pPr>
        <w:spacing w:line="259" w:lineRule="auto"/>
      </w:pPr>
      <w:r w:rsidRPr="005F6B9B">
        <w:t xml:space="preserve"> </w:t>
      </w:r>
    </w:p>
    <w:p w14:paraId="261F0996" w14:textId="77777777" w:rsidR="00E10BDC" w:rsidRPr="005F6B9B" w:rsidRDefault="0013331E" w:rsidP="00E10BDC">
      <w:pPr>
        <w:pStyle w:val="Overskrift3"/>
        <w:ind w:left="-5"/>
      </w:pPr>
      <w:bookmarkStart w:id="331" w:name="_Toc16062947"/>
      <w:bookmarkStart w:id="332" w:name="_Toc32495098"/>
      <w:r>
        <w:t>2.5.3.</w:t>
      </w:r>
      <w:r w:rsidR="00F5613B">
        <w:t xml:space="preserve"> B</w:t>
      </w:r>
      <w:r w:rsidR="00E10BDC" w:rsidRPr="005F6B9B">
        <w:t>rugeruddannelse</w:t>
      </w:r>
      <w:bookmarkEnd w:id="331"/>
      <w:bookmarkEnd w:id="332"/>
      <w:r w:rsidR="00E10BDC" w:rsidRPr="005F6B9B">
        <w:t xml:space="preserve"> </w:t>
      </w:r>
    </w:p>
    <w:p w14:paraId="0FBF8960" w14:textId="38082382" w:rsidR="00F5613B" w:rsidRPr="005F6B9B" w:rsidRDefault="00F5613B" w:rsidP="00F5613B">
      <w:pPr>
        <w:pStyle w:val="Brdtekst"/>
      </w:pPr>
      <w:r w:rsidRPr="004A7EB0">
        <w:t>Tilbudsgiver forpligter sig til uden ekstraomkostninger for Gladsaxe Kommune, at give brugerne en instruktion i brugen af multifunktionsmaskinerne</w:t>
      </w:r>
      <w:r w:rsidR="002F4CC0">
        <w:t xml:space="preserve"> og produktionsmaskinerne</w:t>
      </w:r>
      <w:r w:rsidRPr="004A7EB0">
        <w:t xml:space="preserve"> umiddelbart efter opstilling og installering. Instruktionen </w:t>
      </w:r>
      <w:r w:rsidR="002F4CC0">
        <w:t xml:space="preserve">på delaftale 1 </w:t>
      </w:r>
      <w:r w:rsidRPr="004A7EB0">
        <w:t>skal både være i form af afholdelse af fælles infomøder og introduktion ved maskinerne i det omfang det er nødvendigt og ønskværdigt.</w:t>
      </w:r>
    </w:p>
    <w:p w14:paraId="4205DF19" w14:textId="49441957" w:rsidR="00E10BDC" w:rsidRDefault="004A7EB0" w:rsidP="00E10BDC">
      <w:pPr>
        <w:ind w:left="-5" w:right="4"/>
      </w:pPr>
      <w:r>
        <w:t>B</w:t>
      </w:r>
      <w:r w:rsidR="00E10BDC" w:rsidRPr="005F6B9B">
        <w:t>rugeruddannelse</w:t>
      </w:r>
      <w:r>
        <w:t>n skal som minimum</w:t>
      </w:r>
      <w:r w:rsidR="00E10BDC" w:rsidRPr="005F6B9B">
        <w:t xml:space="preserve"> bestå</w:t>
      </w:r>
      <w:r>
        <w:t xml:space="preserve"> af en kort introduktion til m</w:t>
      </w:r>
      <w:r w:rsidR="00E10BDC" w:rsidRPr="005F6B9B">
        <w:t>askine</w:t>
      </w:r>
      <w:r>
        <w:t>r</w:t>
      </w:r>
      <w:r w:rsidR="00E10BDC" w:rsidRPr="005F6B9B">
        <w:t>n</w:t>
      </w:r>
      <w:r>
        <w:t>e</w:t>
      </w:r>
      <w:r w:rsidR="00E10BDC" w:rsidRPr="005F6B9B">
        <w:t>s drift/betjening samt de væsentligste kopi-, print- og scan</w:t>
      </w:r>
      <w:r w:rsidR="007F5956">
        <w:t>nings</w:t>
      </w:r>
      <w:r w:rsidR="00E10BDC" w:rsidRPr="005F6B9B">
        <w:t>funktioner, hvor funktionerne er mulige. Derudover skal Leverandøren gennemgå afhjælpning af standard maskinfejl, såsom papirsto</w:t>
      </w:r>
      <w:r w:rsidR="00F5613B">
        <w:t xml:space="preserve">p, tonerskift, mv. </w:t>
      </w:r>
    </w:p>
    <w:p w14:paraId="764C96E6" w14:textId="77777777" w:rsidR="00F5613B" w:rsidRPr="005F6B9B" w:rsidRDefault="00F5613B" w:rsidP="00E10BDC">
      <w:pPr>
        <w:ind w:left="-5" w:right="4"/>
      </w:pPr>
    </w:p>
    <w:p w14:paraId="7345E711" w14:textId="77777777" w:rsidR="00E10BDC" w:rsidRDefault="004A7EB0" w:rsidP="00E10BDC">
      <w:pPr>
        <w:ind w:left="-5" w:right="4"/>
      </w:pPr>
      <w:r>
        <w:t>Bruger</w:t>
      </w:r>
      <w:r w:rsidR="00E10BDC" w:rsidRPr="005F6B9B">
        <w:t xml:space="preserve">uddannelse </w:t>
      </w:r>
      <w:r>
        <w:t xml:space="preserve">kan ligeledes i begrænset omfang og på baggrund af bruges forespørgsel, </w:t>
      </w:r>
      <w:r w:rsidR="00E10BDC" w:rsidRPr="005F6B9B">
        <w:t>for</w:t>
      </w:r>
      <w:r w:rsidR="00F5613B">
        <w:t>e</w:t>
      </w:r>
      <w:r w:rsidR="00E10BDC" w:rsidRPr="005F6B9B">
        <w:t>tages ved le</w:t>
      </w:r>
      <w:r>
        <w:t>vering på Kundens lokation og består af</w:t>
      </w:r>
      <w:r w:rsidR="00E10BDC" w:rsidRPr="005F6B9B">
        <w:t xml:space="preserve"> en overordnet gennemgang af maskinens funktioner med fokus på maskinens hardware, uden gennemgang af printdriver og andre digitale funktioner. </w:t>
      </w:r>
    </w:p>
    <w:p w14:paraId="5BBE7E92" w14:textId="77777777" w:rsidR="00F5613B" w:rsidRDefault="00F5613B" w:rsidP="00E10BDC">
      <w:pPr>
        <w:ind w:left="-5" w:right="4"/>
      </w:pPr>
    </w:p>
    <w:p w14:paraId="360A8992" w14:textId="77777777" w:rsidR="00E10BDC" w:rsidRPr="005F6B9B" w:rsidRDefault="00E10BDC" w:rsidP="00E10BDC">
      <w:pPr>
        <w:pStyle w:val="Overskrift3"/>
        <w:ind w:left="-5"/>
      </w:pPr>
      <w:bookmarkStart w:id="333" w:name="_Toc16062949"/>
      <w:bookmarkStart w:id="334" w:name="_Toc32495099"/>
      <w:r w:rsidRPr="005F6B9B">
        <w:t>2.5.</w:t>
      </w:r>
      <w:r w:rsidR="0013331E">
        <w:t>4.</w:t>
      </w:r>
      <w:r w:rsidRPr="005F6B9B">
        <w:t xml:space="preserve"> Teknisk undervisning</w:t>
      </w:r>
      <w:bookmarkEnd w:id="333"/>
      <w:bookmarkEnd w:id="334"/>
      <w:r w:rsidRPr="005F6B9B">
        <w:t xml:space="preserve"> </w:t>
      </w:r>
    </w:p>
    <w:p w14:paraId="4D4C7A68" w14:textId="77777777" w:rsidR="00E10BDC" w:rsidRPr="005F6B9B" w:rsidRDefault="00E10BDC" w:rsidP="002F4CC0">
      <w:r w:rsidRPr="005F6B9B">
        <w:t xml:space="preserve">Leverandøren skal </w:t>
      </w:r>
      <w:r w:rsidR="00F5613B">
        <w:t xml:space="preserve">i forbindelse med implementeringen i det omfang det er nødvendigt, </w:t>
      </w:r>
      <w:r w:rsidRPr="005F6B9B">
        <w:t>levere teknisk undervisning af Kundens IT-personale, og anvise metoder til udførelse af de stillede krav, herun</w:t>
      </w:r>
      <w:r w:rsidR="00F5613B">
        <w:t>der integration af L</w:t>
      </w:r>
      <w:r w:rsidRPr="005F6B9B">
        <w:t xml:space="preserve">everandørens drivere i </w:t>
      </w:r>
      <w:r w:rsidR="00F5613B">
        <w:t>Kommunens</w:t>
      </w:r>
      <w:r w:rsidRPr="005F6B9B">
        <w:t xml:space="preserve"> infrastruktur, standardsikkerhedsfunktioner og LDAP.  </w:t>
      </w:r>
    </w:p>
    <w:p w14:paraId="0A00D5DB" w14:textId="77777777" w:rsidR="00E44AE7" w:rsidRPr="005F6B9B" w:rsidRDefault="00E44AE7" w:rsidP="00427A4E">
      <w:pPr>
        <w:ind w:left="-5" w:right="4"/>
      </w:pPr>
    </w:p>
    <w:p w14:paraId="5D18DF84" w14:textId="77777777" w:rsidR="00E44AE7" w:rsidRPr="005F6B9B" w:rsidRDefault="00E44AE7" w:rsidP="002F4CC0"/>
    <w:p w14:paraId="1E43A432" w14:textId="77777777" w:rsidR="00E44AE7" w:rsidRPr="005F6B9B" w:rsidRDefault="00E44AE7" w:rsidP="00E72AE3">
      <w:pPr>
        <w:pStyle w:val="Overskrift1"/>
      </w:pPr>
      <w:bookmarkStart w:id="335" w:name="_Toc32495100"/>
      <w:r w:rsidRPr="005F6B9B">
        <w:t>2.6</w:t>
      </w:r>
      <w:r w:rsidRPr="005F6B9B">
        <w:rPr>
          <w:rFonts w:eastAsia="Arial"/>
        </w:rPr>
        <w:t xml:space="preserve"> </w:t>
      </w:r>
      <w:r w:rsidRPr="005F6B9B">
        <w:t>Generelle krav til drift af aftale</w:t>
      </w:r>
      <w:r w:rsidR="00A047EA" w:rsidRPr="005F6B9B">
        <w:t>rne</w:t>
      </w:r>
      <w:bookmarkEnd w:id="335"/>
    </w:p>
    <w:p w14:paraId="3C93F30B" w14:textId="6F6F6D9B" w:rsidR="00DD2310" w:rsidRPr="005F6B9B" w:rsidRDefault="00DD2310" w:rsidP="00DD2310">
      <w:pPr>
        <w:pStyle w:val="Overskrift3"/>
      </w:pPr>
      <w:bookmarkStart w:id="336" w:name="_Toc32495101"/>
      <w:r w:rsidRPr="005F6B9B">
        <w:t xml:space="preserve">2.6.1 </w:t>
      </w:r>
      <w:r>
        <w:t>Samarbejdsorganisation, servicedesk og statusmøder</w:t>
      </w:r>
      <w:bookmarkEnd w:id="336"/>
    </w:p>
    <w:p w14:paraId="1C49216C" w14:textId="77777777" w:rsidR="00DD2310" w:rsidRDefault="00DD2310" w:rsidP="00C90E49">
      <w:pPr>
        <w:pStyle w:val="Brdtekst"/>
      </w:pPr>
    </w:p>
    <w:p w14:paraId="23FED274" w14:textId="06AFAB3E" w:rsidR="00C90E49" w:rsidRDefault="00AD4216" w:rsidP="00C90E49">
      <w:pPr>
        <w:pStyle w:val="Brdtekst"/>
      </w:pPr>
      <w:r>
        <w:t>Leverandøren skal stille Servicedesk/hotline til rådighed for driften af løsningen, hvor Kunden kan rette henvendelse i forbindelse med driftsproblemer m.m.</w:t>
      </w:r>
      <w:r w:rsidR="00FE5687">
        <w:t xml:space="preserve"> Leverandøren skal beskrive sin servicedesk/hotline i Leverandørens tilbud.</w:t>
      </w:r>
    </w:p>
    <w:p w14:paraId="3C57C52C" w14:textId="08401F6F" w:rsidR="00AD4216" w:rsidRDefault="00AD4216" w:rsidP="00C90E49">
      <w:pPr>
        <w:pStyle w:val="Brdtekst"/>
      </w:pPr>
      <w:r>
        <w:t>Leverandøren skal afholde driftsstatusmøder med Kunden 2 gange årligt eller efter behov. Leverandøren skal beskrive sin samarbejdsorganisation i Leverandørens tilbud.</w:t>
      </w:r>
    </w:p>
    <w:p w14:paraId="24B1F2E7" w14:textId="72EF06F4" w:rsidR="00FE5687" w:rsidRPr="005F6B9B" w:rsidRDefault="00FE5687" w:rsidP="00FE5687">
      <w:pPr>
        <w:pStyle w:val="Overskrift3"/>
      </w:pPr>
      <w:bookmarkStart w:id="337" w:name="_Toc32495102"/>
      <w:r w:rsidRPr="005F6B9B">
        <w:lastRenderedPageBreak/>
        <w:t>2.6.</w:t>
      </w:r>
      <w:r w:rsidR="00DD2310">
        <w:t>2</w:t>
      </w:r>
      <w:r w:rsidRPr="005F6B9B">
        <w:t xml:space="preserve"> </w:t>
      </w:r>
      <w:r>
        <w:t>Flytning af maskiner</w:t>
      </w:r>
      <w:bookmarkEnd w:id="337"/>
    </w:p>
    <w:p w14:paraId="43CC74FD" w14:textId="77777777" w:rsidR="00FE5687" w:rsidRPr="005F6B9B" w:rsidRDefault="00FE5687" w:rsidP="00C90E49">
      <w:pPr>
        <w:pStyle w:val="Brdtekst"/>
      </w:pPr>
    </w:p>
    <w:p w14:paraId="5A4868BB" w14:textId="067A384A" w:rsidR="001C102D" w:rsidRPr="005F6B9B" w:rsidRDefault="00C90E49" w:rsidP="002F4CC0">
      <w:r w:rsidRPr="005F6B9B">
        <w:t>Leverandøren skal efter aftale og uden yderligere betaling, flytte rundt på maskiner indenfor kommunens afdelinger/institutioner, hvis der opstår nye behov for op- eller nedgradering af maskintype eller hvis afdelinger flytter, åbner eller lukker. Flytning internt i en bygning kan foretages af brugerne selv, så længe der ikke skal flyttes ad trapper, og kun i det omfang leverandøren tillader det.</w:t>
      </w:r>
      <w:r w:rsidR="00E72AE3">
        <w:t xml:space="preserve"> </w:t>
      </w:r>
      <w:r w:rsidR="001C102D">
        <w:t>Der forventes 5-10 flytninger pr. år.</w:t>
      </w:r>
    </w:p>
    <w:p w14:paraId="032C89F2" w14:textId="77777777" w:rsidR="00C90E49" w:rsidRPr="005F6B9B" w:rsidRDefault="00C90E49" w:rsidP="002F4CC0"/>
    <w:p w14:paraId="5EB4CA7A" w14:textId="19CE1E17" w:rsidR="00C90E49" w:rsidRPr="005F6B9B" w:rsidRDefault="00C90E49" w:rsidP="00C90E49">
      <w:r w:rsidRPr="005F6B9B">
        <w:t xml:space="preserve">Leverandøren skal i forbindelse med flytning af maskinen i fornødent omfang hjælpe med </w:t>
      </w:r>
      <w:r w:rsidR="0015021F">
        <w:t>at</w:t>
      </w:r>
      <w:r w:rsidRPr="005F6B9B">
        <w:t xml:space="preserve"> sikre at maskinen og dens funktioner fungerer fuldt ud samt at opsætningen passer. </w:t>
      </w:r>
    </w:p>
    <w:p w14:paraId="325E93C1" w14:textId="53E2ED79" w:rsidR="00FE5687" w:rsidRDefault="00FE5687" w:rsidP="00E72AE3">
      <w:pPr>
        <w:pStyle w:val="Overskrift3"/>
      </w:pPr>
      <w:bookmarkStart w:id="338" w:name="_Toc32495103"/>
      <w:r w:rsidRPr="004A7EB0">
        <w:t>2.6.</w:t>
      </w:r>
      <w:r w:rsidR="00DD2310">
        <w:t>3</w:t>
      </w:r>
      <w:r w:rsidRPr="004A7EB0">
        <w:t xml:space="preserve"> </w:t>
      </w:r>
      <w:r>
        <w:t>Overblikssystem</w:t>
      </w:r>
      <w:bookmarkEnd w:id="338"/>
    </w:p>
    <w:p w14:paraId="151C41A4" w14:textId="3CE3BD7F" w:rsidR="00FE5687" w:rsidRDefault="00FE5687" w:rsidP="004353AC"/>
    <w:p w14:paraId="24997AC4" w14:textId="6DB90D62" w:rsidR="006D2438" w:rsidRDefault="002F4CC0" w:rsidP="004353AC">
      <w:r>
        <w:t>L</w:t>
      </w:r>
      <w:r w:rsidR="006D2438" w:rsidRPr="005F6B9B">
        <w:t xml:space="preserve">everandøren </w:t>
      </w:r>
      <w:r w:rsidR="00FE5687">
        <w:t xml:space="preserve">skal stille en </w:t>
      </w:r>
      <w:r w:rsidR="006D2438" w:rsidRPr="005F6B9B">
        <w:t>net-baseret database eller tilsvarende løsning</w:t>
      </w:r>
      <w:r w:rsidR="00FE5687">
        <w:t xml:space="preserve"> til</w:t>
      </w:r>
      <w:r w:rsidR="00A235AB">
        <w:t xml:space="preserve"> </w:t>
      </w:r>
      <w:r w:rsidR="00FE5687">
        <w:t>rådighed</w:t>
      </w:r>
      <w:r w:rsidR="006D2438" w:rsidRPr="005F6B9B">
        <w:t>, som giver Gladsaxe Kommune e</w:t>
      </w:r>
      <w:r w:rsidR="00FE5687">
        <w:t>t</w:t>
      </w:r>
      <w:r w:rsidR="006D2438" w:rsidRPr="005F6B9B">
        <w:t xml:space="preserve"> aktuelt overblik over samtlige leverandørens leverede </w:t>
      </w:r>
      <w:r w:rsidR="00FC59C8">
        <w:t xml:space="preserve">og servicerede </w:t>
      </w:r>
      <w:r w:rsidR="006D2438" w:rsidRPr="005F6B9B">
        <w:t xml:space="preserve">multifunktionsmaskiner </w:t>
      </w:r>
      <w:r>
        <w:t>i</w:t>
      </w:r>
      <w:r w:rsidR="006D2438" w:rsidRPr="005F6B9B">
        <w:t xml:space="preserve"> Gladsaxe Kommune, indeholdende maskiner, tilkøbsudstyr, installationssted, serienummer, </w:t>
      </w:r>
      <w:r>
        <w:t xml:space="preserve">tællerstand, </w:t>
      </w:r>
      <w:r w:rsidR="006D2438" w:rsidRPr="005F6B9B">
        <w:t>opstart</w:t>
      </w:r>
      <w:r w:rsidR="00FC59C8">
        <w:t>s-/leverings</w:t>
      </w:r>
      <w:r w:rsidR="006D2438" w:rsidRPr="005F6B9B">
        <w:t>dato</w:t>
      </w:r>
      <w:r>
        <w:t xml:space="preserve"> og gerne</w:t>
      </w:r>
      <w:r w:rsidR="006D2438" w:rsidRPr="005F6B9B">
        <w:t xml:space="preserve"> pris, herunder pris på ekstraudstyr</w:t>
      </w:r>
      <w:r w:rsidR="00FC59C8">
        <w:t>, så skal</w:t>
      </w:r>
      <w:r w:rsidR="006D2438" w:rsidRPr="005F6B9B">
        <w:t xml:space="preserve"> leverandøren på baggrund af tilbudslisten </w:t>
      </w:r>
      <w:r w:rsidR="00FC59C8">
        <w:t>og ovenstående data</w:t>
      </w:r>
      <w:r>
        <w:t xml:space="preserve"> kan </w:t>
      </w:r>
      <w:r w:rsidR="006D2438" w:rsidRPr="005F6B9B">
        <w:t xml:space="preserve">udarbejde en </w:t>
      </w:r>
      <w:r w:rsidR="00FC59C8">
        <w:t xml:space="preserve">aktuel </w:t>
      </w:r>
      <w:r w:rsidR="006D2438" w:rsidRPr="005F6B9B">
        <w:t xml:space="preserve">samlet oversigt over maskinparken med løbende opdateringer på forbrug mv. </w:t>
      </w:r>
      <w:r w:rsidR="00A235AB">
        <w:t xml:space="preserve">I tilfælde af, at </w:t>
      </w:r>
      <w:r w:rsidR="00BC03EB">
        <w:t xml:space="preserve">leverandøren ikke kan levere en netbaseret database som Gladsaxe Kommune har adgang til, </w:t>
      </w:r>
      <w:r w:rsidR="006D2438" w:rsidRPr="005F6B9B">
        <w:t xml:space="preserve"> skal </w:t>
      </w:r>
      <w:r w:rsidR="00BC03EB">
        <w:t xml:space="preserve">leverandøren </w:t>
      </w:r>
      <w:r w:rsidR="006D2438" w:rsidRPr="005F6B9B">
        <w:t>på forlangende s</w:t>
      </w:r>
      <w:r w:rsidR="004353AC">
        <w:t>ende</w:t>
      </w:r>
      <w:r w:rsidR="006D2438" w:rsidRPr="005F6B9B">
        <w:t xml:space="preserve">  Gladsaxe Kommune </w:t>
      </w:r>
      <w:r w:rsidR="00BC03EB">
        <w:t xml:space="preserve">en oversigt med ovenstående oplysninger </w:t>
      </w:r>
      <w:r w:rsidR="006D2438" w:rsidRPr="005F6B9B">
        <w:t>i et åbnet og læsbar</w:t>
      </w:r>
      <w:r w:rsidR="00FC59C8">
        <w:t>t format, der kan læses i excel inden for 5 arbejdsdage.</w:t>
      </w:r>
    </w:p>
    <w:p w14:paraId="2F077204" w14:textId="77777777" w:rsidR="004353AC" w:rsidRPr="005F6B9B" w:rsidRDefault="004353AC" w:rsidP="004353AC"/>
    <w:p w14:paraId="4BADE1DD" w14:textId="001CB113" w:rsidR="006D2438" w:rsidRDefault="006D2438" w:rsidP="004353AC">
      <w:r w:rsidRPr="00FC59C8">
        <w:t>Såfremt leverandør</w:t>
      </w:r>
      <w:r w:rsidR="007B7BA4" w:rsidRPr="00FC59C8">
        <w:t>en</w:t>
      </w:r>
      <w:r w:rsidRPr="00FC59C8">
        <w:t xml:space="preserve"> ikke kan fremsende </w:t>
      </w:r>
      <w:r w:rsidR="00BC03EB">
        <w:t>oversigten/</w:t>
      </w:r>
      <w:r w:rsidRPr="00FC59C8">
        <w:t xml:space="preserve">statistikken </w:t>
      </w:r>
      <w:r w:rsidR="00BC03EB">
        <w:t xml:space="preserve">til rette tid </w:t>
      </w:r>
      <w:r w:rsidRPr="00FC59C8">
        <w:t>eller den indeholder væsentlige mangler eller fejl,</w:t>
      </w:r>
      <w:r w:rsidR="00FC59C8" w:rsidRPr="00FC59C8">
        <w:t xml:space="preserve"> herunder manglende opdatering, så</w:t>
      </w:r>
      <w:r w:rsidRPr="00FC59C8">
        <w:t xml:space="preserve"> betragtes det som misligholdelse af kontrakten.</w:t>
      </w:r>
      <w:r w:rsidR="00FC59C8" w:rsidRPr="00FC59C8">
        <w:t xml:space="preserve"> </w:t>
      </w:r>
      <w:r w:rsidR="00FC59C8" w:rsidRPr="005F6B9B">
        <w:t xml:space="preserve">Se endvidere </w:t>
      </w:r>
      <w:r w:rsidR="00FC59C8">
        <w:t xml:space="preserve">kontraktens </w:t>
      </w:r>
      <w:r w:rsidR="00FC59C8" w:rsidRPr="00FC59C8">
        <w:t>afsnit 3.9.</w:t>
      </w:r>
    </w:p>
    <w:p w14:paraId="68BEB007" w14:textId="77777777" w:rsidR="004353AC" w:rsidRPr="005F6B9B" w:rsidRDefault="004353AC" w:rsidP="004353AC"/>
    <w:p w14:paraId="7673E717" w14:textId="77777777" w:rsidR="006D2438" w:rsidRDefault="006D2438" w:rsidP="004353AC">
      <w:r w:rsidRPr="005F6B9B">
        <w:t xml:space="preserve">Endvidere skal leverandør - på forespørgsel - kunne afgive oplysninger om det samlede antal fejlmeldinger med angivelse af adresse og maskinnummer herunder antallet af fuldførte fejlrettelser i alt. Af listen skal fremgå, hvorvidt tilkalde-tider er overholdt/ikke overholdt med angivelse af overskridelse.  Ligeledes skal oversigten vise de enkelte maskiners oppetider og den samlede gennemsnitlige oppetid. </w:t>
      </w:r>
    </w:p>
    <w:p w14:paraId="5775426F" w14:textId="0424A61C" w:rsidR="0013331E" w:rsidRPr="005E35DB" w:rsidRDefault="004A7EB0" w:rsidP="004A7EB0">
      <w:pPr>
        <w:pStyle w:val="Overskrift3"/>
        <w:rPr>
          <w:highlight w:val="yellow"/>
        </w:rPr>
      </w:pPr>
      <w:bookmarkStart w:id="339" w:name="_Toc16062936"/>
      <w:bookmarkStart w:id="340" w:name="_Toc32495104"/>
      <w:r w:rsidRPr="004A7EB0">
        <w:t>2</w:t>
      </w:r>
      <w:r w:rsidR="0013331E" w:rsidRPr="004A7EB0">
        <w:t>.</w:t>
      </w:r>
      <w:r w:rsidRPr="004A7EB0">
        <w:t>6.</w:t>
      </w:r>
      <w:r w:rsidR="00DD2310">
        <w:t>4</w:t>
      </w:r>
      <w:r w:rsidRPr="004A7EB0">
        <w:t>.</w:t>
      </w:r>
      <w:r w:rsidR="00FE5687">
        <w:t>2</w:t>
      </w:r>
      <w:r w:rsidRPr="004A7EB0">
        <w:t>.</w:t>
      </w:r>
      <w:r w:rsidR="0013331E" w:rsidRPr="004A7EB0">
        <w:t xml:space="preserve"> Rapportering</w:t>
      </w:r>
      <w:bookmarkEnd w:id="339"/>
      <w:bookmarkEnd w:id="340"/>
      <w:r w:rsidR="0013331E" w:rsidRPr="004A7EB0">
        <w:t xml:space="preserve"> </w:t>
      </w:r>
      <w:r w:rsidR="0013331E" w:rsidRPr="004A7EB0">
        <w:tab/>
        <w:t xml:space="preserve"> </w:t>
      </w:r>
      <w:r w:rsidR="0013331E" w:rsidRPr="004A7EB0">
        <w:tab/>
        <w:t xml:space="preserve"> </w:t>
      </w:r>
      <w:r w:rsidR="0013331E" w:rsidRPr="004A7EB0">
        <w:tab/>
        <w:t xml:space="preserve"> </w:t>
      </w:r>
    </w:p>
    <w:p w14:paraId="48827783" w14:textId="77777777" w:rsidR="004A7EB0" w:rsidRDefault="004A7EB0" w:rsidP="0013331E">
      <w:pPr>
        <w:ind w:left="-5" w:right="4"/>
        <w:rPr>
          <w:highlight w:val="yellow"/>
        </w:rPr>
      </w:pPr>
    </w:p>
    <w:p w14:paraId="502FB89A" w14:textId="77777777" w:rsidR="0013331E" w:rsidRPr="004A7EB0" w:rsidRDefault="0013331E" w:rsidP="0013331E">
      <w:pPr>
        <w:ind w:left="-5" w:right="4"/>
      </w:pPr>
      <w:r w:rsidRPr="004A7EB0">
        <w:t xml:space="preserve">Krav til rapportering:  </w:t>
      </w:r>
    </w:p>
    <w:p w14:paraId="51C9C7E2" w14:textId="77777777" w:rsidR="0013331E" w:rsidRPr="004A7EB0" w:rsidRDefault="0013331E" w:rsidP="0013331E">
      <w:pPr>
        <w:ind w:left="-5" w:right="4"/>
      </w:pPr>
      <w:r w:rsidRPr="004A7EB0">
        <w:t xml:space="preserve">Leverandøren skal udarbejde en rapport til Kunden, der som minimum indeholder følgerne oplysninger:  </w:t>
      </w:r>
    </w:p>
    <w:p w14:paraId="4505FE12" w14:textId="69713F4B" w:rsidR="0013331E" w:rsidRDefault="0013331E" w:rsidP="0013331E">
      <w:pPr>
        <w:numPr>
          <w:ilvl w:val="0"/>
          <w:numId w:val="19"/>
        </w:numPr>
        <w:spacing w:line="268" w:lineRule="auto"/>
        <w:ind w:right="4" w:hanging="360"/>
        <w:jc w:val="both"/>
      </w:pPr>
      <w:r w:rsidRPr="004A7EB0">
        <w:t xml:space="preserve">Den gennemsnitlige tilkaldetid, jf. pkt. 2.4.2.1 og 2.4.3.1. Gennemsnitligt tilkaldetid beregnes i Måleperioden som summen af observerede tilkaldetider for samtlige tilkaldelser i en given Måleperiode divideret med antallet af tilkaldelser i samme tidsrum. </w:t>
      </w:r>
    </w:p>
    <w:p w14:paraId="3895FECE" w14:textId="77777777" w:rsidR="00CA00B1" w:rsidRDefault="00CA00B1" w:rsidP="00E72AE3">
      <w:pPr>
        <w:spacing w:line="268" w:lineRule="auto"/>
        <w:ind w:left="720" w:right="4"/>
        <w:jc w:val="both"/>
      </w:pPr>
    </w:p>
    <w:p w14:paraId="608D3665" w14:textId="24F63543" w:rsidR="00CA00B1" w:rsidRPr="004A7EB0" w:rsidRDefault="00CA00B1" w:rsidP="0013331E">
      <w:pPr>
        <w:numPr>
          <w:ilvl w:val="0"/>
          <w:numId w:val="19"/>
        </w:numPr>
        <w:spacing w:line="268" w:lineRule="auto"/>
        <w:ind w:right="4" w:hanging="360"/>
        <w:jc w:val="both"/>
      </w:pPr>
      <w:r>
        <w:t>Den gennemsnitlige reaktionstid for Måleperioden.</w:t>
      </w:r>
    </w:p>
    <w:p w14:paraId="11F0D1A2" w14:textId="77777777" w:rsidR="0013331E" w:rsidRPr="004A7EB0" w:rsidRDefault="0013331E" w:rsidP="0013331E">
      <w:pPr>
        <w:spacing w:after="17" w:line="259" w:lineRule="auto"/>
        <w:ind w:left="720"/>
      </w:pPr>
      <w:r w:rsidRPr="004A7EB0">
        <w:t xml:space="preserve"> </w:t>
      </w:r>
    </w:p>
    <w:p w14:paraId="5EA6E634" w14:textId="0EE5A2C6" w:rsidR="0013331E" w:rsidRPr="004A7EB0" w:rsidRDefault="0013331E" w:rsidP="0013331E">
      <w:pPr>
        <w:numPr>
          <w:ilvl w:val="0"/>
          <w:numId w:val="19"/>
        </w:numPr>
        <w:spacing w:line="268" w:lineRule="auto"/>
        <w:ind w:right="4" w:hanging="360"/>
        <w:jc w:val="both"/>
      </w:pPr>
      <w:r w:rsidRPr="004A7EB0">
        <w:lastRenderedPageBreak/>
        <w:t>Måleperioden er på 6 måneder,</w:t>
      </w:r>
      <w:r w:rsidR="00D45438">
        <w:t xml:space="preserve"> og regnes fra henholdsvis den 1</w:t>
      </w:r>
      <w:r w:rsidRPr="004A7EB0">
        <w:t xml:space="preserve">. </w:t>
      </w:r>
      <w:r w:rsidR="00D45438">
        <w:t>februar</w:t>
      </w:r>
      <w:r w:rsidRPr="004A7EB0">
        <w:t xml:space="preserve"> til den 31. </w:t>
      </w:r>
      <w:r w:rsidR="00D45438">
        <w:t>juli</w:t>
      </w:r>
      <w:r w:rsidRPr="004A7EB0">
        <w:t xml:space="preserve"> og fra den 1. </w:t>
      </w:r>
      <w:r w:rsidR="00D45438">
        <w:t>august</w:t>
      </w:r>
      <w:r w:rsidRPr="004A7EB0">
        <w:t xml:space="preserve"> til den 31. </w:t>
      </w:r>
      <w:r w:rsidR="00D45438">
        <w:t>januar</w:t>
      </w:r>
      <w:r w:rsidRPr="004A7EB0">
        <w:t xml:space="preserve">. Såfremt rammeaftalen træder i kraft midt i en måleperiode, vil den første rapportering alene vedrøre perioden fra ikrafttræden og til udløbet af den måleperiode, hvor rammeaftalen er trådt i kraft. </w:t>
      </w:r>
    </w:p>
    <w:p w14:paraId="43DA3521" w14:textId="77777777" w:rsidR="0013331E" w:rsidRPr="004A7EB0" w:rsidRDefault="0013331E" w:rsidP="0013331E">
      <w:pPr>
        <w:pStyle w:val="Listeafsnit"/>
        <w:numPr>
          <w:ilvl w:val="0"/>
          <w:numId w:val="0"/>
        </w:numPr>
        <w:ind w:left="1985"/>
      </w:pPr>
    </w:p>
    <w:p w14:paraId="2534FD78" w14:textId="77777777" w:rsidR="0013331E" w:rsidRPr="004A7EB0" w:rsidRDefault="0013331E" w:rsidP="0013331E">
      <w:pPr>
        <w:numPr>
          <w:ilvl w:val="0"/>
          <w:numId w:val="19"/>
        </w:numPr>
        <w:spacing w:line="268" w:lineRule="auto"/>
        <w:ind w:right="4" w:hanging="360"/>
        <w:jc w:val="both"/>
      </w:pPr>
      <w:r w:rsidRPr="004A7EB0">
        <w:t xml:space="preserve">Den gennemsnitlige tilkaldetid skal angives pr. installation og totalt på alle installationer hos kunden.  </w:t>
      </w:r>
    </w:p>
    <w:p w14:paraId="7CECAD32" w14:textId="77777777" w:rsidR="0013331E" w:rsidRPr="004A7EB0" w:rsidRDefault="0013331E" w:rsidP="0013331E">
      <w:pPr>
        <w:spacing w:after="15" w:line="259" w:lineRule="auto"/>
        <w:ind w:left="720"/>
      </w:pPr>
      <w:r w:rsidRPr="004A7EB0">
        <w:t xml:space="preserve"> </w:t>
      </w:r>
    </w:p>
    <w:p w14:paraId="1EBD57BE" w14:textId="757FF76D" w:rsidR="0013331E" w:rsidRPr="004A7EB0" w:rsidRDefault="0013331E" w:rsidP="0013331E">
      <w:pPr>
        <w:numPr>
          <w:ilvl w:val="0"/>
          <w:numId w:val="19"/>
        </w:numPr>
        <w:spacing w:line="268" w:lineRule="auto"/>
        <w:ind w:right="4" w:hanging="360"/>
        <w:jc w:val="both"/>
      </w:pPr>
      <w:r w:rsidRPr="004A7EB0">
        <w:t xml:space="preserve">Oppetiden opgøres i Måleperioden og angives både pr. installation, og totalt på alle Leverandørens installationer hos kunden.  </w:t>
      </w:r>
    </w:p>
    <w:p w14:paraId="60DBE22C" w14:textId="77777777" w:rsidR="0013331E" w:rsidRPr="004A7EB0" w:rsidRDefault="0013331E" w:rsidP="0013331E">
      <w:pPr>
        <w:spacing w:after="15" w:line="259" w:lineRule="auto"/>
        <w:ind w:left="720"/>
      </w:pPr>
      <w:r w:rsidRPr="004A7EB0">
        <w:t xml:space="preserve"> </w:t>
      </w:r>
    </w:p>
    <w:p w14:paraId="6E809D21" w14:textId="77777777" w:rsidR="0013331E" w:rsidRPr="004A7EB0" w:rsidRDefault="0013331E" w:rsidP="0013331E">
      <w:pPr>
        <w:numPr>
          <w:ilvl w:val="0"/>
          <w:numId w:val="19"/>
        </w:numPr>
        <w:spacing w:line="268" w:lineRule="auto"/>
        <w:ind w:right="4" w:hanging="360"/>
        <w:jc w:val="both"/>
      </w:pPr>
      <w:r w:rsidRPr="007F5956">
        <w:t>Oppetiden</w:t>
      </w:r>
      <w:r w:rsidRPr="004A7EB0">
        <w:t xml:space="preserve"> målt i procent af den Aftalte Driftstid skal angives både pr. installation og totalt på alle installationer hos kunden.   </w:t>
      </w:r>
    </w:p>
    <w:p w14:paraId="5718F173" w14:textId="77777777" w:rsidR="0013331E" w:rsidRPr="004A7EB0" w:rsidRDefault="0013331E" w:rsidP="0013331E">
      <w:pPr>
        <w:spacing w:after="15" w:line="259" w:lineRule="auto"/>
        <w:ind w:left="720"/>
      </w:pPr>
      <w:r w:rsidRPr="004A7EB0">
        <w:t xml:space="preserve"> </w:t>
      </w:r>
    </w:p>
    <w:p w14:paraId="72F3A95B" w14:textId="77777777" w:rsidR="0013331E" w:rsidRPr="004A7EB0" w:rsidRDefault="0013331E" w:rsidP="0013331E">
      <w:pPr>
        <w:numPr>
          <w:ilvl w:val="0"/>
          <w:numId w:val="19"/>
        </w:numPr>
        <w:spacing w:line="268" w:lineRule="auto"/>
        <w:ind w:right="4" w:hanging="360"/>
        <w:jc w:val="both"/>
      </w:pPr>
      <w:r w:rsidRPr="004A7EB0">
        <w:t xml:space="preserve">Statistik over fejlkald, fejl udbedret via telefon, fejl udbedret on-site, samt nedetid </w:t>
      </w:r>
    </w:p>
    <w:p w14:paraId="08B50D6F" w14:textId="77777777" w:rsidR="0013331E" w:rsidRPr="004A7EB0" w:rsidRDefault="0013331E" w:rsidP="0013331E">
      <w:pPr>
        <w:spacing w:after="15" w:line="259" w:lineRule="auto"/>
        <w:ind w:left="720"/>
      </w:pPr>
      <w:r w:rsidRPr="004A7EB0">
        <w:t xml:space="preserve"> </w:t>
      </w:r>
    </w:p>
    <w:p w14:paraId="24D11B17" w14:textId="77777777" w:rsidR="0013331E" w:rsidRPr="004A7EB0" w:rsidRDefault="0013331E" w:rsidP="0013331E">
      <w:pPr>
        <w:numPr>
          <w:ilvl w:val="0"/>
          <w:numId w:val="19"/>
        </w:numPr>
        <w:spacing w:line="268" w:lineRule="auto"/>
        <w:ind w:right="4" w:hanging="360"/>
        <w:jc w:val="both"/>
      </w:pPr>
      <w:r w:rsidRPr="004A7EB0">
        <w:t xml:space="preserve">Antallet af kald pr. installation i Måleperioden.  </w:t>
      </w:r>
    </w:p>
    <w:p w14:paraId="05090AF0" w14:textId="77777777" w:rsidR="0013331E" w:rsidRPr="004A7EB0" w:rsidRDefault="0013331E" w:rsidP="0013331E">
      <w:pPr>
        <w:spacing w:after="15" w:line="259" w:lineRule="auto"/>
        <w:ind w:left="720"/>
      </w:pPr>
      <w:r w:rsidRPr="004A7EB0">
        <w:t xml:space="preserve"> </w:t>
      </w:r>
    </w:p>
    <w:p w14:paraId="46F55AE6" w14:textId="77777777" w:rsidR="0013331E" w:rsidRPr="004A7EB0" w:rsidRDefault="0013331E" w:rsidP="0013331E">
      <w:pPr>
        <w:numPr>
          <w:ilvl w:val="0"/>
          <w:numId w:val="19"/>
        </w:numPr>
        <w:spacing w:after="156" w:line="268" w:lineRule="auto"/>
        <w:ind w:right="4" w:hanging="360"/>
        <w:jc w:val="both"/>
      </w:pPr>
      <w:r w:rsidRPr="004A7EB0">
        <w:t xml:space="preserve">Sammenligningsdata vedrørende samtlige ovenstående punkter fra tidligere Måleperioder. </w:t>
      </w:r>
    </w:p>
    <w:p w14:paraId="4DAD0EDB" w14:textId="116448FB" w:rsidR="0013331E" w:rsidRDefault="0013331E" w:rsidP="0013331E">
      <w:pPr>
        <w:ind w:left="-5" w:right="4"/>
      </w:pPr>
      <w:r w:rsidRPr="004A7EB0">
        <w:t xml:space="preserve">Leverandøren er ansvarlig for, at rapporteringen er retvisende og præcis. Kunden skal til enhver tid kunne få adgang til at gennemgå grundlaget for rapporteringen og skal på forlangende have mulighed for at gennemføre en revision af rapporteringen.  Kunden skal med en frist inden for 5 arbejdsdage kunne få leveret en samlet eller specifik rapportering af leverandøren. </w:t>
      </w:r>
      <w:r w:rsidR="003C49FF">
        <w:t>Som udgangspunkt skal Leverandøren levere</w:t>
      </w:r>
      <w:r w:rsidR="00CA00B1">
        <w:t xml:space="preserve"> rapportering 5 arbejdsdage inden afholdelse af driftsstatusmøderne.</w:t>
      </w:r>
    </w:p>
    <w:p w14:paraId="4FB81024" w14:textId="77777777" w:rsidR="00DD2310" w:rsidRDefault="00DD2310" w:rsidP="0013331E">
      <w:pPr>
        <w:ind w:left="-5" w:right="4"/>
      </w:pPr>
    </w:p>
    <w:p w14:paraId="03FC01F7" w14:textId="0BD21239" w:rsidR="00DD2310" w:rsidRDefault="00DD2310" w:rsidP="00E72AE3">
      <w:pPr>
        <w:pStyle w:val="Overskrift3"/>
      </w:pPr>
      <w:bookmarkStart w:id="341" w:name="_Toc32495105"/>
      <w:r w:rsidRPr="004A7EB0">
        <w:t>2.6.</w:t>
      </w:r>
      <w:r>
        <w:t>5</w:t>
      </w:r>
      <w:r w:rsidRPr="004A7EB0">
        <w:t xml:space="preserve"> </w:t>
      </w:r>
      <w:r>
        <w:t>Servicemål</w:t>
      </w:r>
      <w:bookmarkEnd w:id="341"/>
    </w:p>
    <w:p w14:paraId="41FA5EA7" w14:textId="3D0E09E1" w:rsidR="00AD4216" w:rsidRDefault="00AD4216" w:rsidP="0013331E">
      <w:pPr>
        <w:ind w:left="-5" w:right="4"/>
      </w:pPr>
    </w:p>
    <w:p w14:paraId="5E9DD514" w14:textId="0762B8ED" w:rsidR="00AD4216" w:rsidRDefault="00AD4216" w:rsidP="0013331E">
      <w:pPr>
        <w:ind w:left="-5" w:right="4"/>
      </w:pPr>
      <w:r>
        <w:t>Kunden har jf. kravspecifikationen fastsat følgende</w:t>
      </w:r>
      <w:r w:rsidR="00583808">
        <w:t xml:space="preserve"> s</w:t>
      </w:r>
      <w:r>
        <w:t>ervicemål for Leverandørens Leverancer:</w:t>
      </w:r>
    </w:p>
    <w:p w14:paraId="2948E8A0" w14:textId="6D111990" w:rsidR="00AD4216" w:rsidRDefault="00AD4216" w:rsidP="0013331E">
      <w:pPr>
        <w:ind w:left="-5" w:right="4"/>
      </w:pPr>
    </w:p>
    <w:tbl>
      <w:tblPr>
        <w:tblStyle w:val="Tabel-Gitter"/>
        <w:tblW w:w="0" w:type="auto"/>
        <w:tblInd w:w="-5" w:type="dxa"/>
        <w:tblLook w:val="04A0" w:firstRow="1" w:lastRow="0" w:firstColumn="1" w:lastColumn="0" w:noHBand="0" w:noVBand="1"/>
      </w:tblPr>
      <w:tblGrid>
        <w:gridCol w:w="3686"/>
        <w:gridCol w:w="4961"/>
      </w:tblGrid>
      <w:tr w:rsidR="00583808" w14:paraId="49280276" w14:textId="77777777" w:rsidTr="00660A97">
        <w:tc>
          <w:tcPr>
            <w:tcW w:w="3686" w:type="dxa"/>
          </w:tcPr>
          <w:p w14:paraId="2B60B1DB" w14:textId="66B43E34" w:rsidR="00583808" w:rsidRPr="00E72AE3" w:rsidRDefault="00583808" w:rsidP="0013331E">
            <w:pPr>
              <w:ind w:right="4"/>
              <w:rPr>
                <w:b/>
              </w:rPr>
            </w:pPr>
            <w:r w:rsidRPr="00E72AE3">
              <w:rPr>
                <w:b/>
              </w:rPr>
              <w:t>Servicemål</w:t>
            </w:r>
          </w:p>
        </w:tc>
        <w:tc>
          <w:tcPr>
            <w:tcW w:w="4961" w:type="dxa"/>
          </w:tcPr>
          <w:p w14:paraId="3793DEB3" w14:textId="75FFC48D" w:rsidR="00583808" w:rsidRPr="00E72AE3" w:rsidRDefault="00583808" w:rsidP="0013331E">
            <w:pPr>
              <w:ind w:right="4"/>
              <w:rPr>
                <w:b/>
              </w:rPr>
            </w:pPr>
            <w:r w:rsidRPr="00E72AE3">
              <w:rPr>
                <w:b/>
              </w:rPr>
              <w:t>Mål</w:t>
            </w:r>
          </w:p>
        </w:tc>
      </w:tr>
      <w:tr w:rsidR="00583808" w14:paraId="3F49B54E" w14:textId="77777777" w:rsidTr="00660A97">
        <w:tc>
          <w:tcPr>
            <w:tcW w:w="3686" w:type="dxa"/>
          </w:tcPr>
          <w:p w14:paraId="1EF3500C" w14:textId="755A777E" w:rsidR="00583808" w:rsidRDefault="00583808" w:rsidP="0013331E">
            <w:pPr>
              <w:ind w:right="4"/>
            </w:pPr>
            <w:r>
              <w:t>Servicetid</w:t>
            </w:r>
          </w:p>
        </w:tc>
        <w:tc>
          <w:tcPr>
            <w:tcW w:w="4961" w:type="dxa"/>
          </w:tcPr>
          <w:p w14:paraId="77529467" w14:textId="52DF8AF1" w:rsidR="00583808" w:rsidRDefault="00583808" w:rsidP="00BC03EB">
            <w:pPr>
              <w:ind w:right="4"/>
            </w:pPr>
            <w:r>
              <w:t>Kl. 8.00-16.00</w:t>
            </w:r>
          </w:p>
        </w:tc>
      </w:tr>
      <w:tr w:rsidR="00583808" w14:paraId="048194F0" w14:textId="77777777" w:rsidTr="00660A97">
        <w:tc>
          <w:tcPr>
            <w:tcW w:w="3686" w:type="dxa"/>
          </w:tcPr>
          <w:p w14:paraId="09BD3706" w14:textId="6912E2DF" w:rsidR="00583808" w:rsidRDefault="00583808" w:rsidP="0013331E">
            <w:pPr>
              <w:ind w:right="4"/>
            </w:pPr>
            <w:r>
              <w:t>Oppetid i gennemsnit</w:t>
            </w:r>
            <w:r w:rsidR="00660A97">
              <w:t xml:space="preserve"> (pr. 6 mdr.)</w:t>
            </w:r>
          </w:p>
        </w:tc>
        <w:tc>
          <w:tcPr>
            <w:tcW w:w="4961" w:type="dxa"/>
          </w:tcPr>
          <w:p w14:paraId="3AF491CF" w14:textId="706758FA" w:rsidR="00583808" w:rsidRDefault="00583808" w:rsidP="0013331E">
            <w:pPr>
              <w:ind w:right="4"/>
            </w:pPr>
            <w:r>
              <w:t>Min. 99,5%</w:t>
            </w:r>
          </w:p>
        </w:tc>
      </w:tr>
      <w:tr w:rsidR="00583808" w14:paraId="7CB466A6" w14:textId="77777777" w:rsidTr="00660A97">
        <w:tc>
          <w:tcPr>
            <w:tcW w:w="3686" w:type="dxa"/>
          </w:tcPr>
          <w:p w14:paraId="7A3B7B2C" w14:textId="030B8941" w:rsidR="00583808" w:rsidRDefault="00583808" w:rsidP="0013331E">
            <w:pPr>
              <w:ind w:right="4"/>
            </w:pPr>
            <w:r>
              <w:t>Oppetid pr. printer</w:t>
            </w:r>
            <w:r w:rsidR="00660A97">
              <w:t xml:space="preserve"> (pr. 6 mdr.)</w:t>
            </w:r>
          </w:p>
        </w:tc>
        <w:tc>
          <w:tcPr>
            <w:tcW w:w="4961" w:type="dxa"/>
          </w:tcPr>
          <w:p w14:paraId="56F14BD5" w14:textId="5319EA4C" w:rsidR="00583808" w:rsidRDefault="00583808" w:rsidP="0013331E">
            <w:pPr>
              <w:ind w:right="4"/>
            </w:pPr>
            <w:r>
              <w:t>Min.</w:t>
            </w:r>
            <w:r w:rsidR="00660A97">
              <w:t xml:space="preserve"> </w:t>
            </w:r>
            <w:r>
              <w:t>99%</w:t>
            </w:r>
          </w:p>
        </w:tc>
      </w:tr>
      <w:tr w:rsidR="00583808" w14:paraId="4507C4D9" w14:textId="77777777" w:rsidTr="00660A97">
        <w:tc>
          <w:tcPr>
            <w:tcW w:w="3686" w:type="dxa"/>
          </w:tcPr>
          <w:p w14:paraId="2FD2F601" w14:textId="3723EAC4" w:rsidR="00583808" w:rsidRDefault="00583808" w:rsidP="0013331E">
            <w:pPr>
              <w:ind w:right="4"/>
            </w:pPr>
            <w:r>
              <w:t>Tilkaldetid</w:t>
            </w:r>
          </w:p>
        </w:tc>
        <w:tc>
          <w:tcPr>
            <w:tcW w:w="4961" w:type="dxa"/>
          </w:tcPr>
          <w:p w14:paraId="4B344CF8" w14:textId="64E227B3" w:rsidR="00583808" w:rsidRDefault="00583808" w:rsidP="00660A97">
            <w:pPr>
              <w:ind w:right="4"/>
            </w:pPr>
            <w:r>
              <w:t>Ma</w:t>
            </w:r>
            <w:r w:rsidR="00660A97">
              <w:t>x</w:t>
            </w:r>
            <w:r>
              <w:t xml:space="preserve"> 8 timer (delaft. 1) og </w:t>
            </w:r>
            <w:r w:rsidR="00660A97">
              <w:t>max. 4 timer (delaft. 2)</w:t>
            </w:r>
          </w:p>
        </w:tc>
      </w:tr>
      <w:tr w:rsidR="00583808" w14:paraId="5CD9D7CC" w14:textId="77777777" w:rsidTr="00660A97">
        <w:tc>
          <w:tcPr>
            <w:tcW w:w="3686" w:type="dxa"/>
          </w:tcPr>
          <w:p w14:paraId="5617A3FA" w14:textId="40EDE77A" w:rsidR="00583808" w:rsidRDefault="00583808" w:rsidP="0013331E">
            <w:pPr>
              <w:ind w:right="4"/>
            </w:pPr>
            <w:r>
              <w:t xml:space="preserve">Reaktionstid </w:t>
            </w:r>
          </w:p>
        </w:tc>
        <w:tc>
          <w:tcPr>
            <w:tcW w:w="4961" w:type="dxa"/>
          </w:tcPr>
          <w:p w14:paraId="63FAA448" w14:textId="25A2F4D2" w:rsidR="00583808" w:rsidRDefault="00583808" w:rsidP="0013331E">
            <w:pPr>
              <w:ind w:right="4"/>
            </w:pPr>
            <w:r>
              <w:t>Max. 1 times ekspeditionstid</w:t>
            </w:r>
          </w:p>
        </w:tc>
      </w:tr>
      <w:tr w:rsidR="00583808" w14:paraId="4D4752C0" w14:textId="77777777" w:rsidTr="00660A97">
        <w:tc>
          <w:tcPr>
            <w:tcW w:w="3686" w:type="dxa"/>
          </w:tcPr>
          <w:p w14:paraId="2C38975C" w14:textId="7107CCCE" w:rsidR="00583808" w:rsidRDefault="00583808" w:rsidP="0013331E">
            <w:pPr>
              <w:ind w:right="4"/>
            </w:pPr>
            <w:r>
              <w:t>Fremskaffelse reservedele</w:t>
            </w:r>
          </w:p>
        </w:tc>
        <w:tc>
          <w:tcPr>
            <w:tcW w:w="4961" w:type="dxa"/>
          </w:tcPr>
          <w:p w14:paraId="12136DA1" w14:textId="7796D1B6" w:rsidR="00583808" w:rsidRDefault="00583808" w:rsidP="0013331E">
            <w:pPr>
              <w:ind w:right="4"/>
            </w:pPr>
            <w:r>
              <w:t>Max. 24 timer</w:t>
            </w:r>
          </w:p>
        </w:tc>
      </w:tr>
      <w:tr w:rsidR="00583808" w14:paraId="07212A81" w14:textId="77777777" w:rsidTr="00660A97">
        <w:tc>
          <w:tcPr>
            <w:tcW w:w="3686" w:type="dxa"/>
          </w:tcPr>
          <w:p w14:paraId="443E7DE5" w14:textId="77777777" w:rsidR="00583808" w:rsidRDefault="00583808" w:rsidP="0013331E">
            <w:pPr>
              <w:ind w:right="4"/>
            </w:pPr>
          </w:p>
        </w:tc>
        <w:tc>
          <w:tcPr>
            <w:tcW w:w="4961" w:type="dxa"/>
          </w:tcPr>
          <w:p w14:paraId="2C70947B" w14:textId="77777777" w:rsidR="00583808" w:rsidRDefault="00583808" w:rsidP="0013331E">
            <w:pPr>
              <w:ind w:right="4"/>
            </w:pPr>
          </w:p>
        </w:tc>
      </w:tr>
    </w:tbl>
    <w:p w14:paraId="440EA88A" w14:textId="77777777" w:rsidR="00AD4216" w:rsidRPr="004A7EB0" w:rsidRDefault="00AD4216" w:rsidP="0013331E">
      <w:pPr>
        <w:ind w:left="-5" w:right="4"/>
      </w:pPr>
    </w:p>
    <w:p w14:paraId="031FD795" w14:textId="77777777" w:rsidR="0013331E" w:rsidRPr="005F6B9B" w:rsidRDefault="0013331E" w:rsidP="006D2438">
      <w:pPr>
        <w:pStyle w:val="Brdtekst"/>
      </w:pPr>
    </w:p>
    <w:p w14:paraId="779E1171" w14:textId="77777777" w:rsidR="00A047EA" w:rsidRPr="005F6B9B" w:rsidRDefault="00A047EA" w:rsidP="00E72AE3">
      <w:pPr>
        <w:pStyle w:val="Overskrift1"/>
      </w:pPr>
      <w:bookmarkStart w:id="342" w:name="_Toc32495106"/>
      <w:r w:rsidRPr="005F6B9B">
        <w:t>2.7</w:t>
      </w:r>
      <w:r w:rsidRPr="005F6B9B">
        <w:rPr>
          <w:rFonts w:eastAsia="Arial"/>
        </w:rPr>
        <w:t xml:space="preserve"> </w:t>
      </w:r>
      <w:r w:rsidRPr="005F6B9B">
        <w:t>Miljøkrav til aftalerne</w:t>
      </w:r>
      <w:bookmarkEnd w:id="342"/>
    </w:p>
    <w:p w14:paraId="0610239A" w14:textId="77777777" w:rsidR="00A047EA" w:rsidRPr="005F6B9B" w:rsidRDefault="00A047EA" w:rsidP="00E077DA"/>
    <w:p w14:paraId="3432859D" w14:textId="77777777" w:rsidR="00FC59C8" w:rsidRDefault="00FC59C8" w:rsidP="00E077DA">
      <w:r w:rsidRPr="005F6B9B">
        <w:lastRenderedPageBreak/>
        <w:t xml:space="preserve">De af leverandøren valgte maskiner skal have mærket Svanen generation 5, Eco Mark </w:t>
      </w:r>
      <w:r w:rsidR="00547750">
        <w:t>og/</w:t>
      </w:r>
      <w:r w:rsidRPr="005F6B9B">
        <w:t xml:space="preserve">eller Blaue Engel </w:t>
      </w:r>
      <w:r w:rsidRPr="00547750">
        <w:t>eller leve op til kriterierne herfor.</w:t>
      </w:r>
      <w:r w:rsidRPr="005F6B9B">
        <w:t xml:space="preserve">  Tilbudsgiver skal vedlægge dokumentation for at de har eller lever op til ovenstående mærkekriterier.</w:t>
      </w:r>
    </w:p>
    <w:p w14:paraId="113CBA7E" w14:textId="77777777" w:rsidR="00547750" w:rsidRDefault="00547750" w:rsidP="00E077DA">
      <w:r>
        <w:t>Nærmere beskrevet skal p</w:t>
      </w:r>
      <w:r w:rsidRPr="005F6B9B">
        <w:t xml:space="preserve">rodukterne på aftalen overholde kravene beskrevet i de nedenfor oplistede afsnit i kriteriedokumentet for Svanemærkning af kontormaskiner.  Kriteriedokument version 6.5 </w:t>
      </w:r>
      <w:r w:rsidRPr="00D45438">
        <w:t xml:space="preserve">gældende til 31. december 2020, offentliggjort 31. december 2017 indgår i udbudsmaterialet som Bilag 6. Bilag 6 er svensksproget. For god ordens skyld gøres opmærksom på, at dokumentet ligeledes er tilgængeligt på engelsk på </w:t>
      </w:r>
      <w:hyperlink r:id="rId13">
        <w:r w:rsidRPr="00D45438">
          <w:rPr>
            <w:color w:val="006082"/>
          </w:rPr>
          <w:t>www.ecolabel.dk</w:t>
        </w:r>
      </w:hyperlink>
      <w:hyperlink r:id="rId14">
        <w:r w:rsidRPr="005F6B9B">
          <w:t xml:space="preserve"> </w:t>
        </w:r>
      </w:hyperlink>
      <w:r w:rsidRPr="005F6B9B">
        <w:t xml:space="preserve">under Svanen og Blomsten, Kriterier for kontormaskiner.  </w:t>
      </w:r>
    </w:p>
    <w:p w14:paraId="61CB412C" w14:textId="77777777" w:rsidR="00547750" w:rsidRDefault="00547750" w:rsidP="00E077DA"/>
    <w:p w14:paraId="4D90272D" w14:textId="77777777" w:rsidR="00547750" w:rsidRPr="005F6B9B" w:rsidRDefault="00547750" w:rsidP="00E077DA">
      <w:r>
        <w:t xml:space="preserve">I tilfælde af, at leverandøren ikke kan fremvise dokumentation for, at de har </w:t>
      </w:r>
      <w:r w:rsidR="00E077DA">
        <w:t>ovenstående miljømærke(r) på de enkelte maskiner, så skal tilbudsgiver fremlægge dokumentation for hvorledes de alligevel lever op til kravene.</w:t>
      </w:r>
    </w:p>
    <w:p w14:paraId="2E3BBC4B" w14:textId="77777777" w:rsidR="00E077DA" w:rsidRDefault="00E077DA" w:rsidP="00E077DA"/>
    <w:p w14:paraId="44B36602" w14:textId="77777777" w:rsidR="00E077DA" w:rsidRDefault="00E077DA" w:rsidP="00E077DA">
      <w:r w:rsidRPr="005F6B9B">
        <w:t>Det er ikke et krav, at alle produkter er testet, så længe de blot overholder krave</w:t>
      </w:r>
      <w:r>
        <w:t>ne.</w:t>
      </w:r>
    </w:p>
    <w:p w14:paraId="315D2F9F" w14:textId="77777777" w:rsidR="00547750" w:rsidRPr="005F6B9B" w:rsidRDefault="00547750" w:rsidP="00E077DA">
      <w:r w:rsidRPr="005F6B9B">
        <w:t xml:space="preserve">De valgte maskiner skal </w:t>
      </w:r>
      <w:r>
        <w:t xml:space="preserve">ligeledes </w:t>
      </w:r>
      <w:r w:rsidRPr="005F6B9B">
        <w:t>kunne leve op til gældende kriterier for Energy Star version 2.0.</w:t>
      </w:r>
    </w:p>
    <w:p w14:paraId="5EF8B8E2" w14:textId="77777777" w:rsidR="00FC59C8" w:rsidRPr="005F6B9B" w:rsidRDefault="00FC59C8" w:rsidP="00E077DA"/>
    <w:p w14:paraId="06D992F1" w14:textId="427F7A2C" w:rsidR="00A047EA" w:rsidRPr="004353AC" w:rsidRDefault="00A047EA" w:rsidP="00E077DA">
      <w:r w:rsidRPr="004353AC">
        <w:t xml:space="preserve">Tilbudsgiver skal udfylde og returnere </w:t>
      </w:r>
      <w:r w:rsidRPr="00BA3ED5">
        <w:t>bilag 4 og 5 samt vedlægge</w:t>
      </w:r>
      <w:r w:rsidRPr="004353AC">
        <w:t xml:space="preserve"> efterspurgte dokumentation.  </w:t>
      </w:r>
      <w:r w:rsidR="00E077DA" w:rsidRPr="004353AC">
        <w:t>De nævnte bilag</w:t>
      </w:r>
      <w:r w:rsidR="004353AC" w:rsidRPr="004353AC">
        <w:t xml:space="preserve"> og tilhørende dokumentation</w:t>
      </w:r>
      <w:r w:rsidR="00E077DA" w:rsidRPr="004353AC">
        <w:t xml:space="preserve"> indgår både som dokumentation for </w:t>
      </w:r>
      <w:r w:rsidR="004353AC" w:rsidRPr="004353AC">
        <w:t>overholdelse af kravspecifikationen såvel som dokumentation på hvilken bedømmelse der skal gives til tilbudsgiverne på tildelingskriteriet ”Miljø” jf. pkt</w:t>
      </w:r>
      <w:r w:rsidR="00B54993">
        <w:t>.</w:t>
      </w:r>
      <w:r w:rsidR="004353AC" w:rsidRPr="004353AC">
        <w:t xml:space="preserve"> 1.5.4.</w:t>
      </w:r>
    </w:p>
    <w:p w14:paraId="63E6DD0C" w14:textId="77777777" w:rsidR="00A047EA" w:rsidRPr="005F6B9B" w:rsidRDefault="00A047EA" w:rsidP="00E077DA"/>
    <w:p w14:paraId="2ABB09BA" w14:textId="77777777" w:rsidR="00A047EA" w:rsidRPr="005F6B9B" w:rsidRDefault="00A047EA" w:rsidP="00E077DA">
      <w:r w:rsidRPr="005F6B9B">
        <w:t>Tilbudsgiver skal forpligte sig til at tage kopitromler og tonerpatroner retur i det omfang, at deres restprodukter ikke bortskaffes gennem dagrenovation og plastaffald til genbrug. Hvad plastaffald angår, så skal det være enkelt for brugeren, at afmontere eventuelle metal- og elektronikdele fra tonerpatronen, så det kan bortskaffes som genbrugsplast.</w:t>
      </w:r>
    </w:p>
    <w:p w14:paraId="6470DB6A" w14:textId="77777777" w:rsidR="00A047EA" w:rsidRPr="005F6B9B" w:rsidRDefault="00A047EA" w:rsidP="00E077DA">
      <w:pPr>
        <w:rPr>
          <w:color w:val="FF0000"/>
        </w:rPr>
      </w:pPr>
    </w:p>
    <w:p w14:paraId="589E7036" w14:textId="77777777" w:rsidR="00A047EA" w:rsidRPr="005F6B9B" w:rsidRDefault="00A047EA" w:rsidP="00E077DA">
      <w:r w:rsidRPr="005F6B9B">
        <w:t xml:space="preserve">Kommunen henstiller, at evt. emballage i videst mulig omfang er flergangsemballage og/eller genbrugsbaserede emballager. </w:t>
      </w:r>
    </w:p>
    <w:p w14:paraId="5143A760" w14:textId="390D2B79" w:rsidR="00A047EA" w:rsidRPr="005F6B9B" w:rsidRDefault="00A047EA" w:rsidP="00E077DA">
      <w:r w:rsidRPr="00E077DA">
        <w:t xml:space="preserve">Engangsemballage skal kunne destrueres som almindeligt husholdningsaffald, </w:t>
      </w:r>
      <w:r w:rsidR="00E077DA">
        <w:t xml:space="preserve">metalaffald, </w:t>
      </w:r>
      <w:r w:rsidRPr="00E077DA">
        <w:t>genbrugsplast eller genbrugspapir uden at skade miljøet</w:t>
      </w:r>
      <w:r w:rsidR="007F5956">
        <w:t>.</w:t>
      </w:r>
    </w:p>
    <w:p w14:paraId="2B78ECF6" w14:textId="77777777" w:rsidR="00A047EA" w:rsidRPr="005F6B9B" w:rsidRDefault="00A047EA" w:rsidP="00A047EA"/>
    <w:p w14:paraId="59276019" w14:textId="77777777" w:rsidR="00427A4E" w:rsidRPr="005F6B9B" w:rsidRDefault="00427A4E" w:rsidP="00427A4E">
      <w:pPr>
        <w:ind w:left="-5" w:right="4"/>
      </w:pPr>
    </w:p>
    <w:p w14:paraId="32413D16" w14:textId="77777777" w:rsidR="007944CA" w:rsidRDefault="00427A4E" w:rsidP="007944CA">
      <w:pPr>
        <w:spacing w:line="22" w:lineRule="atLeast"/>
        <w:jc w:val="center"/>
      </w:pPr>
      <w:r w:rsidRPr="005F6B9B">
        <w:br w:type="page"/>
      </w:r>
    </w:p>
    <w:p w14:paraId="733547D0" w14:textId="77777777" w:rsidR="007944CA" w:rsidRDefault="007944CA" w:rsidP="007944CA">
      <w:pPr>
        <w:spacing w:line="22" w:lineRule="atLeast"/>
        <w:jc w:val="center"/>
        <w:rPr>
          <w:rFonts w:eastAsia="Cambria"/>
          <w:b/>
          <w:sz w:val="36"/>
          <w:szCs w:val="36"/>
          <w:lang w:eastAsia="en-US"/>
        </w:rPr>
      </w:pPr>
    </w:p>
    <w:p w14:paraId="5E10EFB8" w14:textId="77777777" w:rsidR="007944CA" w:rsidRDefault="007944CA" w:rsidP="007944CA">
      <w:pPr>
        <w:spacing w:line="22" w:lineRule="atLeast"/>
        <w:jc w:val="center"/>
        <w:rPr>
          <w:rFonts w:eastAsia="Cambria"/>
          <w:b/>
          <w:sz w:val="36"/>
          <w:szCs w:val="36"/>
          <w:lang w:eastAsia="en-US"/>
        </w:rPr>
      </w:pPr>
    </w:p>
    <w:p w14:paraId="4D91CBF8" w14:textId="77777777" w:rsidR="007944CA" w:rsidRDefault="007944CA" w:rsidP="007944CA">
      <w:pPr>
        <w:spacing w:line="22" w:lineRule="atLeast"/>
        <w:jc w:val="center"/>
        <w:rPr>
          <w:rFonts w:eastAsia="Cambria"/>
          <w:b/>
          <w:sz w:val="36"/>
          <w:szCs w:val="36"/>
          <w:lang w:eastAsia="en-US"/>
        </w:rPr>
      </w:pPr>
    </w:p>
    <w:p w14:paraId="6D4ACF12" w14:textId="77777777" w:rsidR="007944CA" w:rsidRDefault="007944CA" w:rsidP="007944CA">
      <w:pPr>
        <w:spacing w:line="22" w:lineRule="atLeast"/>
        <w:jc w:val="center"/>
        <w:rPr>
          <w:rFonts w:eastAsia="Cambria"/>
          <w:b/>
          <w:sz w:val="36"/>
          <w:szCs w:val="36"/>
          <w:lang w:eastAsia="en-US"/>
        </w:rPr>
      </w:pPr>
    </w:p>
    <w:p w14:paraId="569E8AE7" w14:textId="0BD13044" w:rsidR="00924C4C" w:rsidRPr="007944CA" w:rsidRDefault="00924C4C" w:rsidP="007944CA">
      <w:pPr>
        <w:spacing w:line="22" w:lineRule="atLeast"/>
        <w:jc w:val="center"/>
        <w:rPr>
          <w:rFonts w:eastAsia="Cambria"/>
          <w:b/>
          <w:sz w:val="36"/>
          <w:szCs w:val="36"/>
          <w:lang w:eastAsia="en-US"/>
        </w:rPr>
      </w:pPr>
      <w:r w:rsidRPr="007944CA">
        <w:rPr>
          <w:rFonts w:eastAsia="Cambria"/>
          <w:b/>
          <w:sz w:val="36"/>
          <w:szCs w:val="36"/>
          <w:lang w:eastAsia="en-US"/>
        </w:rPr>
        <w:t>Kontrakt</w:t>
      </w:r>
    </w:p>
    <w:p w14:paraId="0D9EFFEF" w14:textId="77777777" w:rsidR="00924C4C" w:rsidRPr="007944CA" w:rsidRDefault="00924C4C" w:rsidP="00924C4C">
      <w:pPr>
        <w:spacing w:line="280" w:lineRule="atLeast"/>
        <w:jc w:val="center"/>
        <w:rPr>
          <w:rFonts w:eastAsia="Cambria"/>
          <w:b/>
          <w:sz w:val="36"/>
          <w:szCs w:val="36"/>
          <w:lang w:eastAsia="en-US"/>
        </w:rPr>
      </w:pPr>
    </w:p>
    <w:p w14:paraId="0E3CDC85" w14:textId="535BF22A" w:rsidR="007944CA" w:rsidRPr="007944CA" w:rsidRDefault="00BA3ED5" w:rsidP="00924C4C">
      <w:pPr>
        <w:spacing w:line="22" w:lineRule="atLeast"/>
        <w:jc w:val="center"/>
        <w:rPr>
          <w:rFonts w:eastAsia="Cambria"/>
          <w:b/>
          <w:sz w:val="36"/>
          <w:szCs w:val="36"/>
          <w:lang w:eastAsia="en-US"/>
        </w:rPr>
      </w:pPr>
      <w:r>
        <w:rPr>
          <w:rFonts w:eastAsia="Cambria"/>
          <w:b/>
          <w:sz w:val="36"/>
          <w:szCs w:val="36"/>
          <w:lang w:eastAsia="en-US"/>
        </w:rPr>
        <w:t xml:space="preserve">på </w:t>
      </w:r>
      <w:r w:rsidR="00924C4C" w:rsidRPr="007944CA">
        <w:rPr>
          <w:rFonts w:eastAsia="Cambria"/>
          <w:b/>
          <w:sz w:val="36"/>
          <w:szCs w:val="36"/>
          <w:lang w:eastAsia="en-US"/>
        </w:rPr>
        <w:t>levering</w:t>
      </w:r>
      <w:r>
        <w:rPr>
          <w:rFonts w:eastAsia="Cambria"/>
          <w:b/>
          <w:sz w:val="36"/>
          <w:szCs w:val="36"/>
          <w:lang w:eastAsia="en-US"/>
        </w:rPr>
        <w:t xml:space="preserve"> og servicering</w:t>
      </w:r>
      <w:r w:rsidR="00924C4C" w:rsidRPr="007944CA">
        <w:rPr>
          <w:rFonts w:eastAsia="Cambria"/>
          <w:b/>
          <w:sz w:val="36"/>
          <w:szCs w:val="36"/>
          <w:lang w:eastAsia="en-US"/>
        </w:rPr>
        <w:t xml:space="preserve"> af </w:t>
      </w:r>
    </w:p>
    <w:p w14:paraId="70197DDC" w14:textId="77777777" w:rsidR="007944CA" w:rsidRPr="007944CA" w:rsidRDefault="007944CA" w:rsidP="00924C4C">
      <w:pPr>
        <w:spacing w:line="22" w:lineRule="atLeast"/>
        <w:jc w:val="center"/>
        <w:rPr>
          <w:rFonts w:eastAsia="Cambria"/>
          <w:b/>
          <w:sz w:val="36"/>
          <w:szCs w:val="36"/>
          <w:lang w:eastAsia="en-US"/>
        </w:rPr>
      </w:pPr>
    </w:p>
    <w:p w14:paraId="0F6B078C" w14:textId="77777777" w:rsidR="007944CA" w:rsidRPr="007944CA" w:rsidRDefault="00622323" w:rsidP="00924C4C">
      <w:pPr>
        <w:spacing w:line="22" w:lineRule="atLeast"/>
        <w:jc w:val="center"/>
        <w:rPr>
          <w:rFonts w:eastAsia="Cambria"/>
          <w:b/>
          <w:sz w:val="36"/>
          <w:szCs w:val="36"/>
          <w:lang w:eastAsia="en-US"/>
        </w:rPr>
      </w:pPr>
      <w:r w:rsidRPr="007944CA">
        <w:rPr>
          <w:rFonts w:eastAsia="Cambria"/>
          <w:b/>
          <w:color w:val="FF0000"/>
          <w:sz w:val="36"/>
          <w:szCs w:val="36"/>
          <w:lang w:eastAsia="en-US"/>
        </w:rPr>
        <w:t>multifunktionsmaskiner/produktionsmaskiner</w:t>
      </w:r>
      <w:r w:rsidR="00924C4C" w:rsidRPr="007944CA">
        <w:rPr>
          <w:rFonts w:eastAsia="Cambria"/>
          <w:b/>
          <w:sz w:val="36"/>
          <w:szCs w:val="36"/>
          <w:lang w:eastAsia="en-US"/>
        </w:rPr>
        <w:t xml:space="preserve"> </w:t>
      </w:r>
    </w:p>
    <w:p w14:paraId="52039FE2" w14:textId="77777777" w:rsidR="007944CA" w:rsidRPr="007944CA" w:rsidRDefault="007944CA" w:rsidP="00924C4C">
      <w:pPr>
        <w:spacing w:line="22" w:lineRule="atLeast"/>
        <w:jc w:val="center"/>
        <w:rPr>
          <w:rFonts w:eastAsia="Cambria"/>
          <w:b/>
          <w:sz w:val="36"/>
          <w:szCs w:val="36"/>
          <w:lang w:eastAsia="en-US"/>
        </w:rPr>
      </w:pPr>
    </w:p>
    <w:p w14:paraId="27CD28E0" w14:textId="180D51B1" w:rsidR="00924C4C" w:rsidRPr="007944CA" w:rsidRDefault="00924C4C" w:rsidP="00924C4C">
      <w:pPr>
        <w:spacing w:line="22" w:lineRule="atLeast"/>
        <w:jc w:val="center"/>
        <w:rPr>
          <w:rFonts w:eastAsia="Cambria"/>
          <w:b/>
          <w:sz w:val="36"/>
          <w:szCs w:val="36"/>
          <w:lang w:eastAsia="en-US"/>
        </w:rPr>
      </w:pPr>
      <w:r w:rsidRPr="007944CA">
        <w:rPr>
          <w:rFonts w:eastAsia="Cambria"/>
          <w:b/>
          <w:sz w:val="36"/>
          <w:szCs w:val="36"/>
          <w:lang w:eastAsia="en-US"/>
        </w:rPr>
        <w:t xml:space="preserve">til </w:t>
      </w:r>
      <w:r w:rsidR="00622323" w:rsidRPr="007944CA">
        <w:rPr>
          <w:rFonts w:eastAsia="Cambria"/>
          <w:b/>
          <w:sz w:val="36"/>
          <w:szCs w:val="36"/>
          <w:lang w:eastAsia="en-US"/>
        </w:rPr>
        <w:t>Gladsaxe Kommune</w:t>
      </w:r>
    </w:p>
    <w:p w14:paraId="04A5E3EF" w14:textId="77777777" w:rsidR="00924C4C" w:rsidRPr="005F6B9B" w:rsidRDefault="00924C4C" w:rsidP="00924C4C">
      <w:pPr>
        <w:spacing w:line="280" w:lineRule="atLeast"/>
        <w:jc w:val="center"/>
        <w:rPr>
          <w:rFonts w:eastAsia="Cambria"/>
          <w:b/>
          <w:sz w:val="28"/>
          <w:szCs w:val="28"/>
          <w:lang w:eastAsia="en-US"/>
        </w:rPr>
      </w:pPr>
    </w:p>
    <w:p w14:paraId="6B25F108" w14:textId="77777777" w:rsidR="00924C4C" w:rsidRPr="005F6B9B" w:rsidRDefault="00924C4C" w:rsidP="00924C4C">
      <w:pPr>
        <w:spacing w:line="280" w:lineRule="atLeast"/>
        <w:jc w:val="center"/>
        <w:rPr>
          <w:rFonts w:eastAsia="Cambria"/>
          <w:b/>
          <w:sz w:val="28"/>
          <w:szCs w:val="28"/>
          <w:lang w:eastAsia="en-US"/>
        </w:rPr>
      </w:pPr>
    </w:p>
    <w:p w14:paraId="299CBC5D" w14:textId="77777777" w:rsidR="00924C4C" w:rsidRPr="005F6B9B" w:rsidRDefault="00924C4C" w:rsidP="00924C4C">
      <w:pPr>
        <w:spacing w:line="280" w:lineRule="atLeast"/>
        <w:jc w:val="center"/>
        <w:rPr>
          <w:rFonts w:eastAsia="Cambria"/>
          <w:b/>
          <w:sz w:val="28"/>
          <w:szCs w:val="28"/>
          <w:lang w:eastAsia="en-US"/>
        </w:rPr>
      </w:pPr>
    </w:p>
    <w:p w14:paraId="13FAA950" w14:textId="77777777" w:rsidR="00924C4C" w:rsidRPr="005F6B9B" w:rsidRDefault="00924C4C" w:rsidP="00924C4C">
      <w:pPr>
        <w:spacing w:line="280" w:lineRule="atLeast"/>
        <w:jc w:val="center"/>
        <w:rPr>
          <w:rFonts w:eastAsia="Cambria"/>
          <w:b/>
          <w:sz w:val="28"/>
          <w:szCs w:val="28"/>
          <w:lang w:eastAsia="en-US"/>
        </w:rPr>
      </w:pPr>
    </w:p>
    <w:p w14:paraId="123E24FA" w14:textId="77777777" w:rsidR="00924C4C" w:rsidRPr="005F6B9B" w:rsidRDefault="00924C4C" w:rsidP="00924C4C">
      <w:pPr>
        <w:spacing w:line="280" w:lineRule="atLeast"/>
        <w:jc w:val="center"/>
        <w:rPr>
          <w:rFonts w:eastAsia="Cambria"/>
          <w:b/>
          <w:sz w:val="28"/>
          <w:szCs w:val="28"/>
          <w:lang w:eastAsia="en-US"/>
        </w:rPr>
      </w:pPr>
    </w:p>
    <w:p w14:paraId="751D4629"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mellem</w:t>
      </w:r>
    </w:p>
    <w:p w14:paraId="7F198DB3" w14:textId="77777777" w:rsidR="00924C4C" w:rsidRPr="007944CA" w:rsidRDefault="00924C4C" w:rsidP="00924C4C">
      <w:pPr>
        <w:spacing w:line="280" w:lineRule="atLeast"/>
        <w:jc w:val="center"/>
        <w:rPr>
          <w:rFonts w:eastAsia="Cambria"/>
          <w:b/>
          <w:sz w:val="32"/>
          <w:szCs w:val="32"/>
          <w:lang w:eastAsia="en-US"/>
        </w:rPr>
      </w:pPr>
    </w:p>
    <w:p w14:paraId="125E0125"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Gladsaxe Kommune</w:t>
      </w:r>
    </w:p>
    <w:p w14:paraId="3B5E9852"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Rådhus Allé 7</w:t>
      </w:r>
    </w:p>
    <w:p w14:paraId="37065E40"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2860 Søborg</w:t>
      </w:r>
    </w:p>
    <w:p w14:paraId="0A5A9CA3"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CVR-nr.: 62761113</w:t>
      </w:r>
    </w:p>
    <w:p w14:paraId="5137D575"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(herefter benævnt Kommunen)</w:t>
      </w:r>
    </w:p>
    <w:p w14:paraId="6604C4D7" w14:textId="77777777" w:rsidR="00924C4C" w:rsidRPr="007944CA" w:rsidRDefault="00924C4C" w:rsidP="00924C4C">
      <w:pPr>
        <w:spacing w:line="280" w:lineRule="atLeast"/>
        <w:jc w:val="center"/>
        <w:rPr>
          <w:rFonts w:eastAsia="Cambria"/>
          <w:b/>
          <w:sz w:val="32"/>
          <w:szCs w:val="32"/>
          <w:lang w:eastAsia="en-US"/>
        </w:rPr>
      </w:pPr>
    </w:p>
    <w:p w14:paraId="6000560D"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og</w:t>
      </w:r>
    </w:p>
    <w:p w14:paraId="07F22AC9" w14:textId="77777777" w:rsidR="00924C4C" w:rsidRPr="007944CA" w:rsidRDefault="00924C4C" w:rsidP="00924C4C">
      <w:pPr>
        <w:spacing w:line="280" w:lineRule="atLeast"/>
        <w:jc w:val="center"/>
        <w:rPr>
          <w:rFonts w:eastAsia="Cambria"/>
          <w:b/>
          <w:sz w:val="32"/>
          <w:szCs w:val="32"/>
          <w:lang w:eastAsia="en-US"/>
        </w:rPr>
      </w:pPr>
    </w:p>
    <w:p w14:paraId="7060105F" w14:textId="77777777" w:rsidR="00924C4C" w:rsidRPr="007944CA" w:rsidRDefault="00924C4C" w:rsidP="00924C4C">
      <w:pPr>
        <w:spacing w:line="280" w:lineRule="atLeast"/>
        <w:jc w:val="center"/>
        <w:rPr>
          <w:rFonts w:eastAsia="Cambria"/>
          <w:b/>
          <w:color w:val="FF0000"/>
          <w:sz w:val="32"/>
          <w:szCs w:val="32"/>
          <w:lang w:eastAsia="en-US"/>
        </w:rPr>
      </w:pPr>
      <w:r w:rsidRPr="007944CA">
        <w:rPr>
          <w:rFonts w:eastAsia="Cambria"/>
          <w:b/>
          <w:color w:val="FF0000"/>
          <w:sz w:val="32"/>
          <w:szCs w:val="32"/>
          <w:lang w:eastAsia="en-US"/>
        </w:rPr>
        <w:sym w:font="Symbol" w:char="F05B"/>
      </w:r>
      <w:r w:rsidRPr="007944CA">
        <w:rPr>
          <w:rFonts w:eastAsia="Cambria"/>
          <w:b/>
          <w:color w:val="FF0000"/>
          <w:sz w:val="32"/>
          <w:szCs w:val="32"/>
          <w:lang w:eastAsia="en-US"/>
        </w:rPr>
        <w:t>Vindende tilbudsgiver</w:t>
      </w:r>
      <w:r w:rsidRPr="007944CA">
        <w:rPr>
          <w:rFonts w:eastAsia="Cambria"/>
          <w:b/>
          <w:color w:val="FF0000"/>
          <w:sz w:val="32"/>
          <w:szCs w:val="32"/>
          <w:lang w:eastAsia="en-US"/>
        </w:rPr>
        <w:sym w:font="Symbol" w:char="F05D"/>
      </w:r>
    </w:p>
    <w:p w14:paraId="306104EC" w14:textId="77777777" w:rsidR="00924C4C" w:rsidRPr="007944CA" w:rsidRDefault="00924C4C" w:rsidP="00924C4C">
      <w:pPr>
        <w:spacing w:line="280" w:lineRule="atLeast"/>
        <w:jc w:val="center"/>
        <w:rPr>
          <w:rFonts w:eastAsia="Cambria"/>
          <w:b/>
          <w:color w:val="FF0000"/>
          <w:sz w:val="32"/>
          <w:szCs w:val="32"/>
          <w:lang w:eastAsia="en-US"/>
        </w:rPr>
      </w:pPr>
      <w:r w:rsidRPr="007944CA">
        <w:rPr>
          <w:rFonts w:eastAsia="Cambria"/>
          <w:b/>
          <w:color w:val="FF0000"/>
          <w:sz w:val="32"/>
          <w:szCs w:val="32"/>
          <w:lang w:eastAsia="en-US"/>
        </w:rPr>
        <w:sym w:font="Symbol" w:char="F05B"/>
      </w:r>
      <w:r w:rsidRPr="007944CA">
        <w:rPr>
          <w:rFonts w:eastAsia="Cambria"/>
          <w:b/>
          <w:color w:val="FF0000"/>
          <w:sz w:val="32"/>
          <w:szCs w:val="32"/>
          <w:lang w:eastAsia="en-US"/>
        </w:rPr>
        <w:t>Adresse</w:t>
      </w:r>
      <w:r w:rsidRPr="007944CA">
        <w:rPr>
          <w:rFonts w:eastAsia="Cambria"/>
          <w:b/>
          <w:color w:val="FF0000"/>
          <w:sz w:val="32"/>
          <w:szCs w:val="32"/>
          <w:lang w:eastAsia="en-US"/>
        </w:rPr>
        <w:sym w:font="Symbol" w:char="F05D"/>
      </w:r>
    </w:p>
    <w:p w14:paraId="1506A7AE" w14:textId="77777777" w:rsidR="00924C4C" w:rsidRPr="005C26ED" w:rsidRDefault="00924C4C" w:rsidP="00924C4C">
      <w:pPr>
        <w:spacing w:line="280" w:lineRule="atLeast"/>
        <w:jc w:val="center"/>
        <w:rPr>
          <w:rFonts w:eastAsia="Cambria"/>
          <w:b/>
          <w:color w:val="FF0000"/>
          <w:sz w:val="32"/>
          <w:szCs w:val="32"/>
          <w:lang w:eastAsia="en-US"/>
        </w:rPr>
      </w:pPr>
      <w:r w:rsidRPr="007944CA">
        <w:rPr>
          <w:rFonts w:eastAsia="Cambria"/>
          <w:b/>
          <w:color w:val="FF0000"/>
          <w:sz w:val="32"/>
          <w:szCs w:val="32"/>
          <w:lang w:eastAsia="en-US"/>
        </w:rPr>
        <w:sym w:font="Symbol" w:char="F05B"/>
      </w:r>
      <w:r w:rsidRPr="007944CA">
        <w:rPr>
          <w:rFonts w:eastAsia="Cambria"/>
          <w:b/>
          <w:color w:val="FF0000"/>
          <w:sz w:val="32"/>
          <w:szCs w:val="32"/>
          <w:lang w:eastAsia="en-US"/>
        </w:rPr>
        <w:t xml:space="preserve">Post. nr.] </w:t>
      </w:r>
      <w:r w:rsidRPr="005C26ED">
        <w:rPr>
          <w:rFonts w:eastAsia="Cambria"/>
          <w:b/>
          <w:color w:val="FF0000"/>
          <w:sz w:val="32"/>
          <w:szCs w:val="32"/>
          <w:lang w:eastAsia="en-US"/>
        </w:rPr>
        <w:t>[by</w:t>
      </w:r>
      <w:r w:rsidRPr="007944CA">
        <w:rPr>
          <w:rFonts w:eastAsia="Cambria"/>
          <w:b/>
          <w:color w:val="FF0000"/>
          <w:sz w:val="32"/>
          <w:szCs w:val="32"/>
          <w:lang w:eastAsia="en-US"/>
        </w:rPr>
        <w:sym w:font="Symbol" w:char="F05D"/>
      </w:r>
    </w:p>
    <w:p w14:paraId="3B5B7ECD" w14:textId="77777777" w:rsidR="00924C4C" w:rsidRPr="005C26ED" w:rsidRDefault="00924C4C" w:rsidP="00924C4C">
      <w:pPr>
        <w:spacing w:line="280" w:lineRule="atLeast"/>
        <w:jc w:val="center"/>
        <w:rPr>
          <w:rFonts w:eastAsia="Cambria"/>
          <w:b/>
          <w:color w:val="FF0000"/>
          <w:sz w:val="32"/>
          <w:szCs w:val="32"/>
          <w:lang w:eastAsia="en-US"/>
        </w:rPr>
      </w:pPr>
      <w:r w:rsidRPr="005C26ED">
        <w:rPr>
          <w:rFonts w:eastAsia="Cambria"/>
          <w:b/>
          <w:sz w:val="32"/>
          <w:szCs w:val="32"/>
          <w:lang w:eastAsia="en-US"/>
        </w:rPr>
        <w:t xml:space="preserve">CVR-nr.: </w:t>
      </w:r>
      <w:r w:rsidRPr="005C26ED">
        <w:rPr>
          <w:rFonts w:eastAsia="Cambria"/>
          <w:b/>
          <w:color w:val="FF0000"/>
          <w:sz w:val="32"/>
          <w:szCs w:val="32"/>
          <w:lang w:eastAsia="en-US"/>
        </w:rPr>
        <w:t>xx xx xx xx</w:t>
      </w:r>
    </w:p>
    <w:p w14:paraId="401C47FA" w14:textId="77777777" w:rsidR="00924C4C" w:rsidRPr="007944CA" w:rsidRDefault="00924C4C" w:rsidP="00924C4C">
      <w:pPr>
        <w:spacing w:line="280" w:lineRule="atLeast"/>
        <w:jc w:val="center"/>
        <w:rPr>
          <w:rFonts w:eastAsia="Cambria"/>
          <w:b/>
          <w:sz w:val="32"/>
          <w:szCs w:val="32"/>
          <w:lang w:eastAsia="en-US"/>
        </w:rPr>
      </w:pPr>
      <w:r w:rsidRPr="007944CA">
        <w:rPr>
          <w:rFonts w:eastAsia="Cambria"/>
          <w:b/>
          <w:sz w:val="32"/>
          <w:szCs w:val="32"/>
          <w:lang w:eastAsia="en-US"/>
        </w:rPr>
        <w:t>(herefter benævnt Leverandøren)</w:t>
      </w:r>
    </w:p>
    <w:p w14:paraId="180222EE" w14:textId="77777777" w:rsidR="00924C4C" w:rsidRPr="005F6B9B" w:rsidRDefault="00924C4C" w:rsidP="00924C4C">
      <w:pPr>
        <w:spacing w:line="280" w:lineRule="atLeast"/>
        <w:jc w:val="both"/>
        <w:rPr>
          <w:rFonts w:eastAsia="Cambria"/>
          <w:sz w:val="22"/>
          <w:szCs w:val="22"/>
          <w:lang w:eastAsia="en-US"/>
        </w:rPr>
      </w:pPr>
    </w:p>
    <w:p w14:paraId="2502C786" w14:textId="77777777" w:rsidR="00924C4C" w:rsidRPr="005F6B9B" w:rsidRDefault="00924C4C" w:rsidP="00924C4C">
      <w:pPr>
        <w:spacing w:line="280" w:lineRule="atLeast"/>
        <w:jc w:val="both"/>
        <w:rPr>
          <w:rFonts w:eastAsia="Cambria"/>
          <w:sz w:val="22"/>
          <w:szCs w:val="22"/>
          <w:lang w:eastAsia="en-US"/>
        </w:rPr>
      </w:pPr>
    </w:p>
    <w:p w14:paraId="6C093191" w14:textId="56949E9F" w:rsidR="007944CA" w:rsidRPr="007944CA" w:rsidRDefault="007944CA" w:rsidP="007944CA">
      <w:pPr>
        <w:spacing w:after="240" w:line="280" w:lineRule="atLeast"/>
        <w:jc w:val="center"/>
        <w:rPr>
          <w:rFonts w:eastAsia="Cambria"/>
          <w:b/>
          <w:sz w:val="36"/>
          <w:szCs w:val="36"/>
          <w:lang w:eastAsia="en-US"/>
        </w:rPr>
      </w:pPr>
      <w:r w:rsidRPr="007944CA">
        <w:rPr>
          <w:rFonts w:eastAsia="Cambria"/>
          <w:b/>
          <w:sz w:val="36"/>
          <w:szCs w:val="36"/>
          <w:lang w:eastAsia="en-US"/>
        </w:rPr>
        <w:t>Måned / år</w:t>
      </w:r>
    </w:p>
    <w:p w14:paraId="1E9615DA" w14:textId="77777777" w:rsidR="007944CA" w:rsidRDefault="007944CA">
      <w:pPr>
        <w:rPr>
          <w:rFonts w:eastAsia="Cambria"/>
          <w:sz w:val="22"/>
          <w:szCs w:val="22"/>
          <w:lang w:eastAsia="en-US"/>
        </w:rPr>
      </w:pPr>
      <w:r>
        <w:rPr>
          <w:rFonts w:eastAsia="Cambria"/>
          <w:sz w:val="22"/>
          <w:szCs w:val="22"/>
          <w:lang w:eastAsia="en-US"/>
        </w:rPr>
        <w:br w:type="page"/>
      </w:r>
    </w:p>
    <w:p w14:paraId="6E33DC3A" w14:textId="77777777" w:rsidR="00924C4C" w:rsidRPr="005F6B9B" w:rsidRDefault="00924C4C" w:rsidP="00924C4C">
      <w:pPr>
        <w:spacing w:after="240" w:line="280" w:lineRule="atLeast"/>
        <w:jc w:val="both"/>
        <w:rPr>
          <w:rFonts w:eastAsia="Cambria"/>
          <w:sz w:val="22"/>
          <w:szCs w:val="22"/>
          <w:lang w:eastAsia="en-US"/>
        </w:rPr>
      </w:pPr>
    </w:p>
    <w:p w14:paraId="37BF7D8A" w14:textId="77777777" w:rsidR="00924C4C" w:rsidRPr="005F6B9B" w:rsidRDefault="00924C4C" w:rsidP="00924C4C">
      <w:pPr>
        <w:tabs>
          <w:tab w:val="left" w:pos="567"/>
          <w:tab w:val="left" w:pos="851"/>
        </w:tabs>
        <w:spacing w:line="360" w:lineRule="auto"/>
        <w:ind w:left="432" w:hanging="432"/>
        <w:outlineLvl w:val="0"/>
        <w:rPr>
          <w:rFonts w:eastAsia="Times New Roman"/>
          <w:b/>
          <w:bCs/>
          <w:sz w:val="32"/>
          <w:szCs w:val="32"/>
          <w:lang w:eastAsia="en-US"/>
        </w:rPr>
      </w:pPr>
      <w:bookmarkStart w:id="343" w:name="_Toc382813313"/>
      <w:bookmarkStart w:id="344" w:name="_Toc372493492"/>
      <w:bookmarkStart w:id="345" w:name="_Ref372491535"/>
      <w:bookmarkStart w:id="346" w:name="_Toc342637882"/>
      <w:bookmarkStart w:id="347" w:name="_Toc342381294"/>
      <w:bookmarkStart w:id="348" w:name="_Toc107800806"/>
      <w:bookmarkStart w:id="349" w:name="_Toc107800731"/>
      <w:bookmarkStart w:id="350" w:name="_Toc102788822"/>
      <w:bookmarkStart w:id="351" w:name="_Toc17790119"/>
      <w:bookmarkStart w:id="352" w:name="_Toc107801115"/>
      <w:bookmarkStart w:id="353" w:name="_Toc107800953"/>
      <w:bookmarkStart w:id="354" w:name="_Toc107800231"/>
      <w:bookmarkStart w:id="355" w:name="_Toc107800014"/>
    </w:p>
    <w:p w14:paraId="483FE655" w14:textId="4092550D" w:rsidR="00924C4C" w:rsidRPr="005F6B9B" w:rsidRDefault="00924C4C" w:rsidP="00924C4C">
      <w:pPr>
        <w:tabs>
          <w:tab w:val="left" w:pos="454"/>
          <w:tab w:val="right" w:leader="dot" w:pos="9628"/>
        </w:tabs>
        <w:spacing w:after="100"/>
        <w:ind w:left="454" w:hanging="454"/>
        <w:jc w:val="both"/>
        <w:rPr>
          <w:rFonts w:eastAsia="Times New Roman"/>
          <w:noProof/>
          <w:sz w:val="22"/>
          <w:szCs w:val="22"/>
        </w:rPr>
      </w:pPr>
      <w:r w:rsidRPr="005F6B9B">
        <w:rPr>
          <w:rFonts w:eastAsia="Cambria"/>
          <w:b/>
          <w:noProof/>
          <w:sz w:val="22"/>
          <w:szCs w:val="22"/>
          <w:lang w:eastAsia="en-US"/>
        </w:rPr>
        <w:fldChar w:fldCharType="begin"/>
      </w:r>
      <w:r w:rsidRPr="005F6B9B">
        <w:rPr>
          <w:rFonts w:eastAsia="Cambria"/>
          <w:b/>
          <w:noProof/>
          <w:sz w:val="22"/>
          <w:szCs w:val="22"/>
          <w:lang w:eastAsia="en-US"/>
        </w:rPr>
        <w:instrText xml:space="preserve"> TOC \o "1-3" \h \z \u </w:instrText>
      </w:r>
      <w:r w:rsidRPr="005F6B9B">
        <w:rPr>
          <w:rFonts w:eastAsia="Cambria"/>
          <w:b/>
          <w:noProof/>
          <w:sz w:val="22"/>
          <w:szCs w:val="22"/>
          <w:lang w:eastAsia="en-US"/>
        </w:rPr>
        <w:fldChar w:fldCharType="separate"/>
      </w:r>
      <w:hyperlink w:anchor="_Toc19276132" w:history="1">
        <w:r w:rsidRPr="005F6B9B">
          <w:rPr>
            <w:rFonts w:eastAsia="Cambria"/>
            <w:b/>
            <w:noProof/>
            <w:color w:val="4F81BD"/>
            <w:sz w:val="22"/>
            <w:szCs w:val="22"/>
            <w:u w:val="single"/>
            <w:lang w:eastAsia="en-US"/>
          </w:rPr>
          <w:t>3.1 Kontraktgrundlag</w:t>
        </w:r>
        <w:r w:rsidRPr="005F6B9B">
          <w:rPr>
            <w:rFonts w:eastAsia="Cambria"/>
            <w:b/>
            <w:noProof/>
            <w:webHidden/>
            <w:sz w:val="22"/>
            <w:szCs w:val="22"/>
            <w:lang w:eastAsia="en-US"/>
          </w:rPr>
          <w:tab/>
        </w:r>
        <w:r w:rsidRPr="005F6B9B">
          <w:rPr>
            <w:rFonts w:eastAsia="Cambria"/>
            <w:b/>
            <w:noProof/>
            <w:webHidden/>
            <w:sz w:val="22"/>
            <w:szCs w:val="22"/>
            <w:lang w:eastAsia="en-US"/>
          </w:rPr>
          <w:fldChar w:fldCharType="begin"/>
        </w:r>
        <w:r w:rsidRPr="005F6B9B">
          <w:rPr>
            <w:rFonts w:eastAsia="Cambria"/>
            <w:b/>
            <w:noProof/>
            <w:webHidden/>
            <w:sz w:val="22"/>
            <w:szCs w:val="22"/>
            <w:lang w:eastAsia="en-US"/>
          </w:rPr>
          <w:instrText xml:space="preserve"> PAGEREF _Toc19276132 \h </w:instrText>
        </w:r>
        <w:r w:rsidRPr="005F6B9B">
          <w:rPr>
            <w:rFonts w:eastAsia="Cambria"/>
            <w:b/>
            <w:noProof/>
            <w:webHidden/>
            <w:sz w:val="22"/>
            <w:szCs w:val="22"/>
            <w:lang w:eastAsia="en-US"/>
          </w:rPr>
        </w:r>
        <w:r w:rsidRPr="005F6B9B">
          <w:rPr>
            <w:rFonts w:eastAsia="Cambria"/>
            <w:b/>
            <w:noProof/>
            <w:webHidden/>
            <w:sz w:val="22"/>
            <w:szCs w:val="22"/>
            <w:lang w:eastAsia="en-US"/>
          </w:rPr>
          <w:fldChar w:fldCharType="separate"/>
        </w:r>
        <w:r w:rsidR="005C26ED">
          <w:rPr>
            <w:rFonts w:eastAsia="Cambria"/>
            <w:b/>
            <w:noProof/>
            <w:webHidden/>
            <w:sz w:val="22"/>
            <w:szCs w:val="22"/>
            <w:lang w:eastAsia="en-US"/>
          </w:rPr>
          <w:t>41</w:t>
        </w:r>
        <w:r w:rsidRPr="005F6B9B">
          <w:rPr>
            <w:rFonts w:eastAsia="Cambria"/>
            <w:b/>
            <w:noProof/>
            <w:webHidden/>
            <w:sz w:val="22"/>
            <w:szCs w:val="22"/>
            <w:lang w:eastAsia="en-US"/>
          </w:rPr>
          <w:fldChar w:fldCharType="end"/>
        </w:r>
      </w:hyperlink>
    </w:p>
    <w:p w14:paraId="5674247E" w14:textId="4AAF251E"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33" w:history="1">
        <w:r w:rsidR="00924C4C" w:rsidRPr="005F6B9B">
          <w:rPr>
            <w:rFonts w:eastAsia="Cambria"/>
            <w:b/>
            <w:noProof/>
            <w:color w:val="4F81BD"/>
            <w:sz w:val="22"/>
            <w:szCs w:val="22"/>
            <w:u w:val="single"/>
            <w:lang w:eastAsia="en-US"/>
          </w:rPr>
          <w:t>3.2</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Kontraktperiode</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_Toc19276133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42</w:t>
        </w:r>
        <w:r w:rsidR="00924C4C" w:rsidRPr="005F6B9B">
          <w:rPr>
            <w:rFonts w:eastAsia="Cambria"/>
            <w:b/>
            <w:noProof/>
            <w:webHidden/>
            <w:sz w:val="22"/>
            <w:szCs w:val="22"/>
            <w:lang w:eastAsia="en-US"/>
          </w:rPr>
          <w:fldChar w:fldCharType="end"/>
        </w:r>
      </w:hyperlink>
    </w:p>
    <w:p w14:paraId="40A8D8E7" w14:textId="1340C7F8"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34" w:history="1">
        <w:r w:rsidR="00924C4C" w:rsidRPr="005F6B9B">
          <w:rPr>
            <w:rFonts w:eastAsia="Cambria"/>
            <w:b/>
            <w:noProof/>
            <w:color w:val="4F81BD"/>
            <w:sz w:val="22"/>
            <w:szCs w:val="22"/>
            <w:u w:val="single"/>
            <w:lang w:eastAsia="en-US"/>
          </w:rPr>
          <w:t>3.3</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Kontraktens formål og omfang</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_Toc19276134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42</w:t>
        </w:r>
        <w:r w:rsidR="00924C4C" w:rsidRPr="005F6B9B">
          <w:rPr>
            <w:rFonts w:eastAsia="Cambria"/>
            <w:b/>
            <w:noProof/>
            <w:webHidden/>
            <w:sz w:val="22"/>
            <w:szCs w:val="22"/>
            <w:lang w:eastAsia="en-US"/>
          </w:rPr>
          <w:fldChar w:fldCharType="end"/>
        </w:r>
      </w:hyperlink>
    </w:p>
    <w:p w14:paraId="2895FBAC" w14:textId="4E67A89B"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35" w:history="1">
        <w:r w:rsidR="00924C4C" w:rsidRPr="005F6B9B">
          <w:rPr>
            <w:rFonts w:eastAsia="Cambria"/>
            <w:noProof/>
            <w:color w:val="4F81BD"/>
            <w:sz w:val="22"/>
            <w:szCs w:val="22"/>
            <w:u w:val="single"/>
            <w:lang w:eastAsia="en-US"/>
          </w:rPr>
          <w:t>3.3.1</w:t>
        </w:r>
        <w:r w:rsidR="00924C4C" w:rsidRPr="005F6B9B">
          <w:rPr>
            <w:rFonts w:eastAsia="Times New Roman"/>
            <w:noProof/>
            <w:sz w:val="22"/>
            <w:szCs w:val="22"/>
          </w:rPr>
          <w:tab/>
        </w:r>
        <w:r w:rsidR="00924C4C" w:rsidRPr="005F6B9B">
          <w:rPr>
            <w:rFonts w:eastAsia="Cambria"/>
            <w:noProof/>
            <w:color w:val="4F81BD"/>
            <w:sz w:val="22"/>
            <w:szCs w:val="22"/>
            <w:u w:val="single"/>
            <w:lang w:eastAsia="en-US"/>
          </w:rPr>
          <w:t>Reservedele, toner, rest-tonerbeholdere og hæfteklammer</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_Toc19276135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43</w:t>
        </w:r>
        <w:r w:rsidR="00924C4C" w:rsidRPr="005F6B9B">
          <w:rPr>
            <w:rFonts w:eastAsia="Cambria"/>
            <w:noProof/>
            <w:webHidden/>
            <w:sz w:val="22"/>
            <w:szCs w:val="22"/>
            <w:lang w:eastAsia="en-US"/>
          </w:rPr>
          <w:fldChar w:fldCharType="end"/>
        </w:r>
      </w:hyperlink>
    </w:p>
    <w:p w14:paraId="1CE4C297" w14:textId="4045F2D7"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36" w:history="1">
        <w:r w:rsidR="00924C4C" w:rsidRPr="005F6B9B">
          <w:rPr>
            <w:rFonts w:eastAsia="Cambria"/>
            <w:noProof/>
            <w:color w:val="4F81BD"/>
            <w:sz w:val="22"/>
            <w:szCs w:val="22"/>
            <w:u w:val="single"/>
            <w:lang w:eastAsia="en-US"/>
          </w:rPr>
          <w:t>3.3.2</w:t>
        </w:r>
        <w:r w:rsidR="00924C4C" w:rsidRPr="005F6B9B">
          <w:rPr>
            <w:rFonts w:eastAsia="Times New Roman"/>
            <w:noProof/>
            <w:sz w:val="22"/>
            <w:szCs w:val="22"/>
          </w:rPr>
          <w:tab/>
        </w:r>
        <w:r w:rsidR="00924C4C" w:rsidRPr="005F6B9B">
          <w:rPr>
            <w:rFonts w:eastAsia="Cambria"/>
            <w:noProof/>
            <w:color w:val="4F81BD"/>
            <w:sz w:val="22"/>
            <w:szCs w:val="22"/>
            <w:u w:val="single"/>
            <w:lang w:eastAsia="en-US"/>
          </w:rPr>
          <w:t>Service</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_Toc19276136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43</w:t>
        </w:r>
        <w:r w:rsidR="00924C4C" w:rsidRPr="005F6B9B">
          <w:rPr>
            <w:rFonts w:eastAsia="Cambria"/>
            <w:noProof/>
            <w:webHidden/>
            <w:sz w:val="22"/>
            <w:szCs w:val="22"/>
            <w:lang w:eastAsia="en-US"/>
          </w:rPr>
          <w:fldChar w:fldCharType="end"/>
        </w:r>
      </w:hyperlink>
    </w:p>
    <w:p w14:paraId="0F09CAD0" w14:textId="52695312"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37" w:history="1">
        <w:r w:rsidR="00924C4C" w:rsidRPr="005F6B9B">
          <w:rPr>
            <w:rFonts w:eastAsia="Cambria"/>
            <w:noProof/>
            <w:color w:val="4F81BD"/>
            <w:sz w:val="22"/>
            <w:szCs w:val="22"/>
            <w:u w:val="single"/>
            <w:lang w:eastAsia="en-US"/>
          </w:rPr>
          <w:t>3.3.3 Loyalitets- og biforpligtelser</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_Toc19276137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44</w:t>
        </w:r>
        <w:r w:rsidR="00924C4C" w:rsidRPr="005F6B9B">
          <w:rPr>
            <w:rFonts w:eastAsia="Cambria"/>
            <w:noProof/>
            <w:webHidden/>
            <w:sz w:val="22"/>
            <w:szCs w:val="22"/>
            <w:lang w:eastAsia="en-US"/>
          </w:rPr>
          <w:fldChar w:fldCharType="end"/>
        </w:r>
      </w:hyperlink>
    </w:p>
    <w:p w14:paraId="05B64AA2" w14:textId="229F209E"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38" w:history="1">
        <w:r w:rsidR="00924C4C" w:rsidRPr="005F6B9B">
          <w:rPr>
            <w:rFonts w:eastAsia="Cambria"/>
            <w:b/>
            <w:noProof/>
            <w:color w:val="4F81BD"/>
            <w:sz w:val="22"/>
            <w:szCs w:val="22"/>
            <w:u w:val="single"/>
            <w:lang w:eastAsia="en-US"/>
          </w:rPr>
          <w:t>3.4</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Priser</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_Toc19276138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44</w:t>
        </w:r>
        <w:r w:rsidR="00924C4C" w:rsidRPr="005F6B9B">
          <w:rPr>
            <w:rFonts w:eastAsia="Cambria"/>
            <w:b/>
            <w:noProof/>
            <w:webHidden/>
            <w:sz w:val="22"/>
            <w:szCs w:val="22"/>
            <w:lang w:eastAsia="en-US"/>
          </w:rPr>
          <w:fldChar w:fldCharType="end"/>
        </w:r>
      </w:hyperlink>
    </w:p>
    <w:p w14:paraId="3D59DDC0" w14:textId="6C76A685"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39" w:history="1">
        <w:r w:rsidR="00924C4C" w:rsidRPr="005F6B9B">
          <w:rPr>
            <w:rFonts w:eastAsia="Cambria"/>
            <w:noProof/>
            <w:color w:val="4F81BD"/>
            <w:sz w:val="22"/>
            <w:szCs w:val="22"/>
            <w:u w:val="single"/>
            <w:lang w:eastAsia="en-US"/>
          </w:rPr>
          <w:t>3.4.1 Prisregulering</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_Toc19276139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45</w:t>
        </w:r>
        <w:r w:rsidR="00924C4C" w:rsidRPr="005F6B9B">
          <w:rPr>
            <w:rFonts w:eastAsia="Cambria"/>
            <w:noProof/>
            <w:webHidden/>
            <w:sz w:val="22"/>
            <w:szCs w:val="22"/>
            <w:lang w:eastAsia="en-US"/>
          </w:rPr>
          <w:fldChar w:fldCharType="end"/>
        </w:r>
      </w:hyperlink>
    </w:p>
    <w:p w14:paraId="3B9CF1BB" w14:textId="737DDEF1"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0" w:history="1">
        <w:r w:rsidR="00924C4C" w:rsidRPr="005F6B9B">
          <w:rPr>
            <w:rFonts w:eastAsia="Cambria"/>
            <w:b/>
            <w:noProof/>
            <w:color w:val="4F81BD"/>
            <w:sz w:val="22"/>
            <w:szCs w:val="22"/>
            <w:u w:val="single"/>
            <w:lang w:eastAsia="en-US"/>
          </w:rPr>
          <w:t>3.5</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Betaling og fakturering</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_Toc19276140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45</w:t>
        </w:r>
        <w:r w:rsidR="00924C4C" w:rsidRPr="005F6B9B">
          <w:rPr>
            <w:rFonts w:eastAsia="Cambria"/>
            <w:b/>
            <w:noProof/>
            <w:webHidden/>
            <w:sz w:val="22"/>
            <w:szCs w:val="22"/>
            <w:lang w:eastAsia="en-US"/>
          </w:rPr>
          <w:fldChar w:fldCharType="end"/>
        </w:r>
      </w:hyperlink>
    </w:p>
    <w:p w14:paraId="0EF26AC1" w14:textId="0230FE7D"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1" w:history="1">
        <w:r w:rsidR="00924C4C" w:rsidRPr="005F6B9B">
          <w:rPr>
            <w:rFonts w:eastAsia="Cambria"/>
            <w:b/>
            <w:noProof/>
            <w:color w:val="4F81BD"/>
            <w:sz w:val="22"/>
            <w:szCs w:val="22"/>
            <w:u w:val="single"/>
            <w:lang w:eastAsia="en-US"/>
          </w:rPr>
          <w:t>3.6 Bestilling af varen</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_Toc19276141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47</w:t>
        </w:r>
        <w:r w:rsidR="00924C4C" w:rsidRPr="005F6B9B">
          <w:rPr>
            <w:rFonts w:eastAsia="Cambria"/>
            <w:b/>
            <w:noProof/>
            <w:webHidden/>
            <w:sz w:val="22"/>
            <w:szCs w:val="22"/>
            <w:lang w:eastAsia="en-US"/>
          </w:rPr>
          <w:fldChar w:fldCharType="end"/>
        </w:r>
      </w:hyperlink>
    </w:p>
    <w:p w14:paraId="04F61D19" w14:textId="062D572B"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2" w:history="1">
        <w:r w:rsidR="00924C4C" w:rsidRPr="005F6B9B">
          <w:rPr>
            <w:rFonts w:eastAsia="Cambria"/>
            <w:b/>
            <w:noProof/>
            <w:color w:val="4F81BD"/>
            <w:sz w:val="22"/>
            <w:szCs w:val="22"/>
            <w:u w:val="single"/>
            <w:lang w:eastAsia="en-US"/>
          </w:rPr>
          <w:t>3.7</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Levering</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_Toc19276142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47</w:t>
        </w:r>
        <w:r w:rsidR="00924C4C" w:rsidRPr="005F6B9B">
          <w:rPr>
            <w:rFonts w:eastAsia="Cambria"/>
            <w:b/>
            <w:noProof/>
            <w:webHidden/>
            <w:sz w:val="22"/>
            <w:szCs w:val="22"/>
            <w:lang w:eastAsia="en-US"/>
          </w:rPr>
          <w:fldChar w:fldCharType="end"/>
        </w:r>
      </w:hyperlink>
    </w:p>
    <w:p w14:paraId="70C6F749" w14:textId="0503C900"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3" w:history="1">
        <w:r w:rsidR="00924C4C" w:rsidRPr="005F6B9B">
          <w:rPr>
            <w:rFonts w:eastAsia="Cambria"/>
            <w:b/>
            <w:noProof/>
            <w:color w:val="4F81BD"/>
            <w:sz w:val="22"/>
            <w:szCs w:val="22"/>
            <w:u w:val="single"/>
            <w:lang w:eastAsia="en-US"/>
          </w:rPr>
          <w:t>3.8</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Garanti</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_Toc19276143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48</w:t>
        </w:r>
        <w:r w:rsidR="00924C4C" w:rsidRPr="005F6B9B">
          <w:rPr>
            <w:rFonts w:eastAsia="Cambria"/>
            <w:b/>
            <w:noProof/>
            <w:webHidden/>
            <w:sz w:val="22"/>
            <w:szCs w:val="22"/>
            <w:lang w:eastAsia="en-US"/>
          </w:rPr>
          <w:fldChar w:fldCharType="end"/>
        </w:r>
      </w:hyperlink>
    </w:p>
    <w:p w14:paraId="1C0995FF" w14:textId="010B5042"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4" w:history="1">
        <w:r w:rsidR="00924C4C" w:rsidRPr="005F6B9B">
          <w:rPr>
            <w:rFonts w:eastAsia="Cambria"/>
            <w:b/>
            <w:noProof/>
            <w:color w:val="4F81BD"/>
            <w:sz w:val="22"/>
            <w:szCs w:val="22"/>
            <w:u w:val="single"/>
            <w:lang w:eastAsia="en-US"/>
          </w:rPr>
          <w:t>3.9</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Misligholdelse</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_Toc19276144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48</w:t>
        </w:r>
        <w:r w:rsidR="00924C4C" w:rsidRPr="005F6B9B">
          <w:rPr>
            <w:rFonts w:eastAsia="Cambria"/>
            <w:b/>
            <w:noProof/>
            <w:webHidden/>
            <w:sz w:val="22"/>
            <w:szCs w:val="22"/>
            <w:lang w:eastAsia="en-US"/>
          </w:rPr>
          <w:fldChar w:fldCharType="end"/>
        </w:r>
      </w:hyperlink>
    </w:p>
    <w:p w14:paraId="36CC0F76" w14:textId="2966D68A"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45" w:history="1">
        <w:r w:rsidR="00924C4C" w:rsidRPr="005F6B9B">
          <w:rPr>
            <w:rFonts w:eastAsia="Cambria"/>
            <w:noProof/>
            <w:color w:val="4F81BD"/>
            <w:sz w:val="22"/>
            <w:szCs w:val="22"/>
            <w:u w:val="single"/>
            <w:lang w:eastAsia="en-US"/>
          </w:rPr>
          <w:t>3.9.1</w:t>
        </w:r>
        <w:r w:rsidR="00924C4C" w:rsidRPr="005F6B9B">
          <w:rPr>
            <w:rFonts w:eastAsia="Times New Roman"/>
            <w:noProof/>
            <w:sz w:val="22"/>
            <w:szCs w:val="22"/>
          </w:rPr>
          <w:tab/>
        </w:r>
        <w:r w:rsidR="00924C4C" w:rsidRPr="005F6B9B">
          <w:rPr>
            <w:rFonts w:eastAsia="Cambria"/>
            <w:noProof/>
            <w:color w:val="4F81BD"/>
            <w:sz w:val="22"/>
            <w:szCs w:val="22"/>
            <w:u w:val="single"/>
            <w:lang w:eastAsia="en-US"/>
          </w:rPr>
          <w:t>Misligholdelsesbeføjelser</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_Toc19276145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49</w:t>
        </w:r>
        <w:r w:rsidR="00924C4C" w:rsidRPr="005F6B9B">
          <w:rPr>
            <w:rFonts w:eastAsia="Cambria"/>
            <w:noProof/>
            <w:webHidden/>
            <w:sz w:val="22"/>
            <w:szCs w:val="22"/>
            <w:lang w:eastAsia="en-US"/>
          </w:rPr>
          <w:fldChar w:fldCharType="end"/>
        </w:r>
      </w:hyperlink>
    </w:p>
    <w:p w14:paraId="4D79E1B5" w14:textId="04C669FF"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46" w:history="1">
        <w:r w:rsidR="00924C4C" w:rsidRPr="005F6B9B">
          <w:rPr>
            <w:rFonts w:eastAsia="Cambria"/>
            <w:noProof/>
            <w:color w:val="4F81BD"/>
            <w:sz w:val="22"/>
            <w:szCs w:val="22"/>
            <w:u w:val="single"/>
            <w:lang w:eastAsia="en-US"/>
          </w:rPr>
          <w:t>3.9.2</w:t>
        </w:r>
        <w:r w:rsidR="00924C4C" w:rsidRPr="005F6B9B">
          <w:rPr>
            <w:rFonts w:eastAsia="Times New Roman"/>
            <w:noProof/>
            <w:sz w:val="22"/>
            <w:szCs w:val="22"/>
          </w:rPr>
          <w:tab/>
        </w:r>
        <w:r w:rsidR="00924C4C" w:rsidRPr="005F6B9B">
          <w:rPr>
            <w:rFonts w:eastAsia="Cambria"/>
            <w:noProof/>
            <w:color w:val="4F81BD"/>
            <w:sz w:val="22"/>
            <w:szCs w:val="22"/>
            <w:u w:val="single"/>
            <w:lang w:eastAsia="en-US"/>
          </w:rPr>
          <w:t>Væsentlig misligholdelse</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_Toc19276146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50</w:t>
        </w:r>
        <w:r w:rsidR="00924C4C" w:rsidRPr="005F6B9B">
          <w:rPr>
            <w:rFonts w:eastAsia="Cambria"/>
            <w:noProof/>
            <w:webHidden/>
            <w:sz w:val="22"/>
            <w:szCs w:val="22"/>
            <w:lang w:eastAsia="en-US"/>
          </w:rPr>
          <w:fldChar w:fldCharType="end"/>
        </w:r>
      </w:hyperlink>
    </w:p>
    <w:p w14:paraId="57D4AD4D" w14:textId="1C438C99"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7" w:history="1">
        <w:r w:rsidR="00924C4C" w:rsidRPr="005F6B9B">
          <w:rPr>
            <w:rFonts w:eastAsia="Cambria"/>
            <w:b/>
            <w:noProof/>
            <w:color w:val="4F81BD"/>
            <w:sz w:val="22"/>
            <w:szCs w:val="22"/>
            <w:u w:val="single"/>
            <w:lang w:eastAsia="en-US"/>
          </w:rPr>
          <w:t>3.10</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Erstatningsansvar og forsikringer</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_Toc19276147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50</w:t>
        </w:r>
        <w:r w:rsidR="00924C4C" w:rsidRPr="005F6B9B">
          <w:rPr>
            <w:rFonts w:eastAsia="Cambria"/>
            <w:b/>
            <w:noProof/>
            <w:webHidden/>
            <w:sz w:val="22"/>
            <w:szCs w:val="22"/>
            <w:lang w:eastAsia="en-US"/>
          </w:rPr>
          <w:fldChar w:fldCharType="end"/>
        </w:r>
      </w:hyperlink>
    </w:p>
    <w:p w14:paraId="150946EE" w14:textId="48BAE70A"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8" w:history="1">
        <w:r w:rsidR="00924C4C" w:rsidRPr="005F6B9B">
          <w:rPr>
            <w:rFonts w:eastAsia="Cambria"/>
            <w:b/>
            <w:noProof/>
            <w:color w:val="4F81BD"/>
            <w:sz w:val="22"/>
            <w:szCs w:val="22"/>
            <w:u w:val="single"/>
            <w:lang w:eastAsia="en-US"/>
          </w:rPr>
          <w:t>3.11</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Tavshedspligt</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_Toc19276148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51</w:t>
        </w:r>
        <w:r w:rsidR="00924C4C" w:rsidRPr="005F6B9B">
          <w:rPr>
            <w:rFonts w:eastAsia="Cambria"/>
            <w:b/>
            <w:noProof/>
            <w:webHidden/>
            <w:sz w:val="22"/>
            <w:szCs w:val="22"/>
            <w:lang w:eastAsia="en-US"/>
          </w:rPr>
          <w:fldChar w:fldCharType="end"/>
        </w:r>
      </w:hyperlink>
    </w:p>
    <w:p w14:paraId="1FF2D7C7" w14:textId="571CBFB2"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49" w:history="1">
        <w:r w:rsidR="00924C4C" w:rsidRPr="005F6B9B">
          <w:rPr>
            <w:rFonts w:eastAsia="Cambria"/>
            <w:b/>
            <w:noProof/>
            <w:color w:val="4F81BD"/>
            <w:sz w:val="22"/>
            <w:szCs w:val="22"/>
            <w:u w:val="single"/>
            <w:lang w:eastAsia="en-US"/>
          </w:rPr>
          <w:t>3.12</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Databehandleraftale</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_Toc19276149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Cs/>
            <w:noProof/>
            <w:webHidden/>
            <w:sz w:val="22"/>
            <w:szCs w:val="22"/>
            <w:lang w:eastAsia="en-US"/>
          </w:rPr>
          <w:t>Fejl! Bogmærke er ikke defineret.</w:t>
        </w:r>
        <w:r w:rsidR="00924C4C" w:rsidRPr="005F6B9B">
          <w:rPr>
            <w:rFonts w:eastAsia="Cambria"/>
            <w:b/>
            <w:noProof/>
            <w:webHidden/>
            <w:sz w:val="22"/>
            <w:szCs w:val="22"/>
            <w:lang w:eastAsia="en-US"/>
          </w:rPr>
          <w:fldChar w:fldCharType="end"/>
        </w:r>
      </w:hyperlink>
    </w:p>
    <w:p w14:paraId="424CB36D" w14:textId="78BDAB76"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0" w:history="1">
        <w:r w:rsidR="00924C4C" w:rsidRPr="005F6B9B">
          <w:rPr>
            <w:rFonts w:eastAsia="Cambria"/>
            <w:b/>
            <w:noProof/>
            <w:color w:val="4F81BD"/>
            <w:sz w:val="22"/>
            <w:szCs w:val="22"/>
            <w:u w:val="single"/>
            <w:lang w:eastAsia="en-US"/>
          </w:rPr>
          <w:t>3.13</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Leverandørens medarbejdere</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_Toc19276150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51</w:t>
        </w:r>
        <w:r w:rsidR="00924C4C" w:rsidRPr="005F6B9B">
          <w:rPr>
            <w:rFonts w:eastAsia="Cambria"/>
            <w:b/>
            <w:noProof/>
            <w:webHidden/>
            <w:sz w:val="22"/>
            <w:szCs w:val="22"/>
            <w:lang w:eastAsia="en-US"/>
          </w:rPr>
          <w:fldChar w:fldCharType="end"/>
        </w:r>
      </w:hyperlink>
    </w:p>
    <w:p w14:paraId="138C370A" w14:textId="6899457B"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1" w:history="1">
        <w:r w:rsidR="00924C4C" w:rsidRPr="005F6B9B">
          <w:rPr>
            <w:rFonts w:eastAsia="Cambria"/>
            <w:b/>
            <w:noProof/>
            <w:color w:val="4F81BD"/>
            <w:sz w:val="22"/>
            <w:szCs w:val="22"/>
            <w:u w:val="single"/>
            <w:lang w:eastAsia="en-US"/>
          </w:rPr>
          <w:t>3.14</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Ændringer i aftalegrundlaget</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_Toc19276151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52</w:t>
        </w:r>
        <w:r w:rsidR="00924C4C" w:rsidRPr="005F6B9B">
          <w:rPr>
            <w:rFonts w:eastAsia="Cambria"/>
            <w:b/>
            <w:noProof/>
            <w:webHidden/>
            <w:sz w:val="22"/>
            <w:szCs w:val="22"/>
            <w:lang w:eastAsia="en-US"/>
          </w:rPr>
          <w:fldChar w:fldCharType="end"/>
        </w:r>
      </w:hyperlink>
    </w:p>
    <w:p w14:paraId="05283754" w14:textId="5DBE181E"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2" w:history="1">
        <w:r w:rsidR="00924C4C" w:rsidRPr="005F6B9B">
          <w:rPr>
            <w:rFonts w:eastAsia="Cambria"/>
            <w:b/>
            <w:noProof/>
            <w:color w:val="4F81BD"/>
            <w:sz w:val="22"/>
            <w:szCs w:val="22"/>
            <w:u w:val="single"/>
            <w:lang w:eastAsia="en-US"/>
          </w:rPr>
          <w:t>3.15</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Etisk ansvar</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_Toc19276152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52</w:t>
        </w:r>
        <w:r w:rsidR="00924C4C" w:rsidRPr="005F6B9B">
          <w:rPr>
            <w:rFonts w:eastAsia="Cambria"/>
            <w:b/>
            <w:noProof/>
            <w:webHidden/>
            <w:sz w:val="22"/>
            <w:szCs w:val="22"/>
            <w:lang w:eastAsia="en-US"/>
          </w:rPr>
          <w:fldChar w:fldCharType="end"/>
        </w:r>
      </w:hyperlink>
    </w:p>
    <w:p w14:paraId="72DF49EF" w14:textId="5F3C8049"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3" w:history="1">
        <w:r w:rsidR="00924C4C" w:rsidRPr="005F6B9B">
          <w:rPr>
            <w:rFonts w:eastAsia="Cambria"/>
            <w:b/>
            <w:noProof/>
            <w:color w:val="4F81BD"/>
            <w:sz w:val="22"/>
            <w:szCs w:val="22"/>
            <w:u w:val="single"/>
            <w:lang w:eastAsia="en-US"/>
          </w:rPr>
          <w:t>3.16 Arbejdsklausul</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_Toc19276153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53</w:t>
        </w:r>
        <w:r w:rsidR="00924C4C" w:rsidRPr="005F6B9B">
          <w:rPr>
            <w:rFonts w:eastAsia="Cambria"/>
            <w:b/>
            <w:noProof/>
            <w:webHidden/>
            <w:sz w:val="22"/>
            <w:szCs w:val="22"/>
            <w:lang w:eastAsia="en-US"/>
          </w:rPr>
          <w:fldChar w:fldCharType="end"/>
        </w:r>
      </w:hyperlink>
    </w:p>
    <w:p w14:paraId="7B244D68" w14:textId="6DACC6B8"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4" w:history="1">
        <w:r w:rsidR="00924C4C" w:rsidRPr="005F6B9B">
          <w:rPr>
            <w:rFonts w:eastAsia="Cambria"/>
            <w:b/>
            <w:noProof/>
            <w:color w:val="4F81BD"/>
            <w:sz w:val="22"/>
            <w:szCs w:val="22"/>
            <w:u w:val="single"/>
            <w:lang w:eastAsia="en-US"/>
          </w:rPr>
          <w:t>3.17</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Dialog om beskæftigelse</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_Toc19276154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53</w:t>
        </w:r>
        <w:r w:rsidR="00924C4C" w:rsidRPr="005F6B9B">
          <w:rPr>
            <w:rFonts w:eastAsia="Cambria"/>
            <w:b/>
            <w:noProof/>
            <w:webHidden/>
            <w:sz w:val="22"/>
            <w:szCs w:val="22"/>
            <w:lang w:eastAsia="en-US"/>
          </w:rPr>
          <w:fldChar w:fldCharType="end"/>
        </w:r>
      </w:hyperlink>
    </w:p>
    <w:p w14:paraId="3ABA8B17" w14:textId="6006C2A0"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5" w:history="1">
        <w:r w:rsidR="00924C4C" w:rsidRPr="005F6B9B">
          <w:rPr>
            <w:rFonts w:eastAsia="Cambria"/>
            <w:b/>
            <w:noProof/>
            <w:color w:val="4F81BD"/>
            <w:sz w:val="22"/>
            <w:szCs w:val="22"/>
            <w:u w:val="single"/>
            <w:lang w:eastAsia="en-US"/>
          </w:rPr>
          <w:t>3.18</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Overdragelse af rettigheder og pligter samt overgang til ny leverandør</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_Toc19276155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53</w:t>
        </w:r>
        <w:r w:rsidR="00924C4C" w:rsidRPr="005F6B9B">
          <w:rPr>
            <w:rFonts w:eastAsia="Cambria"/>
            <w:b/>
            <w:noProof/>
            <w:webHidden/>
            <w:sz w:val="22"/>
            <w:szCs w:val="22"/>
            <w:lang w:eastAsia="en-US"/>
          </w:rPr>
          <w:fldChar w:fldCharType="end"/>
        </w:r>
      </w:hyperlink>
    </w:p>
    <w:p w14:paraId="2176B205" w14:textId="101666C6"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6" w:history="1">
        <w:r w:rsidR="00924C4C" w:rsidRPr="005F6B9B">
          <w:rPr>
            <w:rFonts w:eastAsia="Times New Roman"/>
            <w:b/>
            <w:bCs/>
            <w:noProof/>
            <w:color w:val="4F81BD"/>
            <w:sz w:val="22"/>
            <w:szCs w:val="22"/>
            <w:u w:val="single"/>
            <w:lang w:eastAsia="en-US"/>
          </w:rPr>
          <w:t>3.19</w:t>
        </w:r>
        <w:r w:rsidR="00924C4C" w:rsidRPr="005F6B9B">
          <w:rPr>
            <w:rFonts w:eastAsia="Times New Roman"/>
            <w:noProof/>
            <w:sz w:val="22"/>
            <w:szCs w:val="22"/>
          </w:rPr>
          <w:tab/>
        </w:r>
        <w:r w:rsidR="00924C4C" w:rsidRPr="005F6B9B">
          <w:rPr>
            <w:rFonts w:eastAsia="Times New Roman"/>
            <w:b/>
            <w:bCs/>
            <w:noProof/>
            <w:color w:val="4F81BD"/>
            <w:sz w:val="22"/>
            <w:szCs w:val="22"/>
            <w:u w:val="single"/>
            <w:lang w:eastAsia="en-US"/>
          </w:rPr>
          <w:t>Underleverandører</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_Toc19276156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53</w:t>
        </w:r>
        <w:r w:rsidR="00924C4C" w:rsidRPr="005F6B9B">
          <w:rPr>
            <w:rFonts w:eastAsia="Cambria"/>
            <w:b/>
            <w:noProof/>
            <w:webHidden/>
            <w:sz w:val="22"/>
            <w:szCs w:val="22"/>
            <w:lang w:eastAsia="en-US"/>
          </w:rPr>
          <w:fldChar w:fldCharType="end"/>
        </w:r>
      </w:hyperlink>
    </w:p>
    <w:p w14:paraId="61983A4A" w14:textId="0C3F1543" w:rsidR="00924C4C" w:rsidRPr="005F6B9B" w:rsidRDefault="00464ED4" w:rsidP="00924C4C">
      <w:pPr>
        <w:tabs>
          <w:tab w:val="left" w:pos="737"/>
          <w:tab w:val="right" w:leader="dot" w:pos="9628"/>
        </w:tabs>
        <w:spacing w:after="100"/>
        <w:ind w:left="737" w:hanging="539"/>
        <w:jc w:val="both"/>
        <w:rPr>
          <w:rFonts w:eastAsia="Times New Roman"/>
          <w:noProof/>
          <w:sz w:val="22"/>
          <w:szCs w:val="22"/>
        </w:rPr>
      </w:pPr>
      <w:hyperlink w:anchor="_Toc19276157" w:history="1">
        <w:r w:rsidR="00924C4C" w:rsidRPr="005F6B9B">
          <w:rPr>
            <w:rFonts w:eastAsia="Cambria"/>
            <w:noProof/>
            <w:color w:val="4F81BD"/>
            <w:sz w:val="22"/>
            <w:szCs w:val="22"/>
            <w:u w:val="single"/>
            <w:lang w:eastAsia="en-US"/>
          </w:rPr>
          <w:t>3.19.1 Leverandørens anvendelse af underleverandører</w:t>
        </w:r>
        <w:r w:rsidR="00924C4C" w:rsidRPr="005F6B9B">
          <w:rPr>
            <w:rFonts w:eastAsia="Cambria"/>
            <w:noProof/>
            <w:webHidden/>
            <w:sz w:val="22"/>
            <w:szCs w:val="22"/>
            <w:lang w:eastAsia="en-US"/>
          </w:rPr>
          <w:tab/>
        </w:r>
        <w:r w:rsidR="00924C4C" w:rsidRPr="005F6B9B">
          <w:rPr>
            <w:rFonts w:eastAsia="Cambria"/>
            <w:noProof/>
            <w:webHidden/>
            <w:sz w:val="22"/>
            <w:szCs w:val="22"/>
            <w:lang w:eastAsia="en-US"/>
          </w:rPr>
          <w:fldChar w:fldCharType="begin"/>
        </w:r>
        <w:r w:rsidR="00924C4C" w:rsidRPr="005F6B9B">
          <w:rPr>
            <w:rFonts w:eastAsia="Cambria"/>
            <w:noProof/>
            <w:webHidden/>
            <w:sz w:val="22"/>
            <w:szCs w:val="22"/>
            <w:lang w:eastAsia="en-US"/>
          </w:rPr>
          <w:instrText xml:space="preserve"> PAGEREF _Toc19276157 \h </w:instrText>
        </w:r>
        <w:r w:rsidR="00924C4C" w:rsidRPr="005F6B9B">
          <w:rPr>
            <w:rFonts w:eastAsia="Cambria"/>
            <w:noProof/>
            <w:webHidden/>
            <w:sz w:val="22"/>
            <w:szCs w:val="22"/>
            <w:lang w:eastAsia="en-US"/>
          </w:rPr>
        </w:r>
        <w:r w:rsidR="00924C4C" w:rsidRPr="005F6B9B">
          <w:rPr>
            <w:rFonts w:eastAsia="Cambria"/>
            <w:noProof/>
            <w:webHidden/>
            <w:sz w:val="22"/>
            <w:szCs w:val="22"/>
            <w:lang w:eastAsia="en-US"/>
          </w:rPr>
          <w:fldChar w:fldCharType="separate"/>
        </w:r>
        <w:r w:rsidR="005C26ED">
          <w:rPr>
            <w:rFonts w:eastAsia="Cambria"/>
            <w:noProof/>
            <w:webHidden/>
            <w:sz w:val="22"/>
            <w:szCs w:val="22"/>
            <w:lang w:eastAsia="en-US"/>
          </w:rPr>
          <w:t>54</w:t>
        </w:r>
        <w:r w:rsidR="00924C4C" w:rsidRPr="005F6B9B">
          <w:rPr>
            <w:rFonts w:eastAsia="Cambria"/>
            <w:noProof/>
            <w:webHidden/>
            <w:sz w:val="22"/>
            <w:szCs w:val="22"/>
            <w:lang w:eastAsia="en-US"/>
          </w:rPr>
          <w:fldChar w:fldCharType="end"/>
        </w:r>
      </w:hyperlink>
    </w:p>
    <w:p w14:paraId="280105DF" w14:textId="2E26425B"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8" w:history="1">
        <w:r w:rsidR="00924C4C" w:rsidRPr="005F6B9B">
          <w:rPr>
            <w:rFonts w:eastAsia="Cambria"/>
            <w:b/>
            <w:noProof/>
            <w:color w:val="4F81BD"/>
            <w:sz w:val="22"/>
            <w:szCs w:val="22"/>
            <w:u w:val="single"/>
            <w:lang w:eastAsia="en-US"/>
          </w:rPr>
          <w:t>3.20</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Force majeure</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_Toc19276158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54</w:t>
        </w:r>
        <w:r w:rsidR="00924C4C" w:rsidRPr="005F6B9B">
          <w:rPr>
            <w:rFonts w:eastAsia="Cambria"/>
            <w:b/>
            <w:noProof/>
            <w:webHidden/>
            <w:sz w:val="22"/>
            <w:szCs w:val="22"/>
            <w:lang w:eastAsia="en-US"/>
          </w:rPr>
          <w:fldChar w:fldCharType="end"/>
        </w:r>
      </w:hyperlink>
    </w:p>
    <w:p w14:paraId="4A4AFF72" w14:textId="1AD7A8C8"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59" w:history="1">
        <w:r w:rsidR="00924C4C" w:rsidRPr="005F6B9B">
          <w:rPr>
            <w:rFonts w:eastAsia="Cambria"/>
            <w:b/>
            <w:noProof/>
            <w:color w:val="4F81BD"/>
            <w:sz w:val="22"/>
            <w:szCs w:val="22"/>
            <w:u w:val="single"/>
            <w:lang w:eastAsia="en-US"/>
          </w:rPr>
          <w:t>3.21</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Tvist, lovvalg og værneting</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_Toc19276159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55</w:t>
        </w:r>
        <w:r w:rsidR="00924C4C" w:rsidRPr="005F6B9B">
          <w:rPr>
            <w:rFonts w:eastAsia="Cambria"/>
            <w:b/>
            <w:noProof/>
            <w:webHidden/>
            <w:sz w:val="22"/>
            <w:szCs w:val="22"/>
            <w:lang w:eastAsia="en-US"/>
          </w:rPr>
          <w:fldChar w:fldCharType="end"/>
        </w:r>
      </w:hyperlink>
    </w:p>
    <w:p w14:paraId="3A36A489" w14:textId="730D7BA8" w:rsidR="00924C4C" w:rsidRPr="005F6B9B" w:rsidRDefault="00464ED4" w:rsidP="00924C4C">
      <w:pPr>
        <w:tabs>
          <w:tab w:val="left" w:pos="454"/>
          <w:tab w:val="right" w:leader="dot" w:pos="9628"/>
        </w:tabs>
        <w:spacing w:after="100"/>
        <w:ind w:left="454" w:hanging="454"/>
        <w:jc w:val="both"/>
        <w:rPr>
          <w:rFonts w:eastAsia="Times New Roman"/>
          <w:noProof/>
          <w:sz w:val="22"/>
          <w:szCs w:val="22"/>
        </w:rPr>
      </w:pPr>
      <w:hyperlink w:anchor="_Toc19276160" w:history="1">
        <w:r w:rsidR="00924C4C" w:rsidRPr="005F6B9B">
          <w:rPr>
            <w:rFonts w:eastAsia="Cambria"/>
            <w:b/>
            <w:noProof/>
            <w:color w:val="4F81BD"/>
            <w:sz w:val="22"/>
            <w:szCs w:val="22"/>
            <w:u w:val="single"/>
            <w:lang w:eastAsia="en-US"/>
          </w:rPr>
          <w:t>3.22</w:t>
        </w:r>
        <w:r w:rsidR="00924C4C" w:rsidRPr="005F6B9B">
          <w:rPr>
            <w:rFonts w:eastAsia="Times New Roman"/>
            <w:noProof/>
            <w:sz w:val="22"/>
            <w:szCs w:val="22"/>
          </w:rPr>
          <w:tab/>
        </w:r>
        <w:r w:rsidR="00924C4C" w:rsidRPr="005F6B9B">
          <w:rPr>
            <w:rFonts w:eastAsia="Cambria"/>
            <w:b/>
            <w:noProof/>
            <w:color w:val="4F81BD"/>
            <w:sz w:val="22"/>
            <w:szCs w:val="22"/>
            <w:u w:val="single"/>
            <w:lang w:eastAsia="en-US"/>
          </w:rPr>
          <w:t>Underskrift</w:t>
        </w:r>
        <w:r w:rsidR="00924C4C" w:rsidRPr="005F6B9B">
          <w:rPr>
            <w:rFonts w:eastAsia="Cambria"/>
            <w:b/>
            <w:noProof/>
            <w:webHidden/>
            <w:sz w:val="22"/>
            <w:szCs w:val="22"/>
            <w:lang w:eastAsia="en-US"/>
          </w:rPr>
          <w:tab/>
        </w:r>
        <w:r w:rsidR="00924C4C" w:rsidRPr="005F6B9B">
          <w:rPr>
            <w:rFonts w:eastAsia="Cambria"/>
            <w:b/>
            <w:noProof/>
            <w:webHidden/>
            <w:sz w:val="22"/>
            <w:szCs w:val="22"/>
            <w:lang w:eastAsia="en-US"/>
          </w:rPr>
          <w:fldChar w:fldCharType="begin"/>
        </w:r>
        <w:r w:rsidR="00924C4C" w:rsidRPr="005F6B9B">
          <w:rPr>
            <w:rFonts w:eastAsia="Cambria"/>
            <w:b/>
            <w:noProof/>
            <w:webHidden/>
            <w:sz w:val="22"/>
            <w:szCs w:val="22"/>
            <w:lang w:eastAsia="en-US"/>
          </w:rPr>
          <w:instrText xml:space="preserve"> PAGEREF _Toc19276160 \h </w:instrText>
        </w:r>
        <w:r w:rsidR="00924C4C" w:rsidRPr="005F6B9B">
          <w:rPr>
            <w:rFonts w:eastAsia="Cambria"/>
            <w:b/>
            <w:noProof/>
            <w:webHidden/>
            <w:sz w:val="22"/>
            <w:szCs w:val="22"/>
            <w:lang w:eastAsia="en-US"/>
          </w:rPr>
        </w:r>
        <w:r w:rsidR="00924C4C" w:rsidRPr="005F6B9B">
          <w:rPr>
            <w:rFonts w:eastAsia="Cambria"/>
            <w:b/>
            <w:noProof/>
            <w:webHidden/>
            <w:sz w:val="22"/>
            <w:szCs w:val="22"/>
            <w:lang w:eastAsia="en-US"/>
          </w:rPr>
          <w:fldChar w:fldCharType="separate"/>
        </w:r>
        <w:r w:rsidR="005C26ED">
          <w:rPr>
            <w:rFonts w:eastAsia="Cambria"/>
            <w:b/>
            <w:noProof/>
            <w:webHidden/>
            <w:sz w:val="22"/>
            <w:szCs w:val="22"/>
            <w:lang w:eastAsia="en-US"/>
          </w:rPr>
          <w:t>55</w:t>
        </w:r>
        <w:r w:rsidR="00924C4C" w:rsidRPr="005F6B9B">
          <w:rPr>
            <w:rFonts w:eastAsia="Cambria"/>
            <w:b/>
            <w:noProof/>
            <w:webHidden/>
            <w:sz w:val="22"/>
            <w:szCs w:val="22"/>
            <w:lang w:eastAsia="en-US"/>
          </w:rPr>
          <w:fldChar w:fldCharType="end"/>
        </w:r>
      </w:hyperlink>
    </w:p>
    <w:p w14:paraId="5D52F9BA" w14:textId="77777777" w:rsidR="00924C4C" w:rsidRPr="005F6B9B" w:rsidRDefault="00924C4C" w:rsidP="00924C4C">
      <w:pPr>
        <w:spacing w:line="360" w:lineRule="auto"/>
        <w:jc w:val="both"/>
        <w:rPr>
          <w:rFonts w:eastAsia="Cambria"/>
          <w:sz w:val="22"/>
          <w:szCs w:val="22"/>
          <w:lang w:eastAsia="en-US"/>
        </w:rPr>
      </w:pPr>
      <w:r w:rsidRPr="005F6B9B">
        <w:rPr>
          <w:rFonts w:eastAsia="Cambria"/>
          <w:sz w:val="22"/>
          <w:szCs w:val="22"/>
          <w:lang w:eastAsia="en-US"/>
        </w:rPr>
        <w:fldChar w:fldCharType="end"/>
      </w:r>
    </w:p>
    <w:p w14:paraId="53434C3B" w14:textId="77777777" w:rsidR="00924C4C" w:rsidRPr="005F6B9B" w:rsidRDefault="00924C4C" w:rsidP="00924C4C">
      <w:pPr>
        <w:tabs>
          <w:tab w:val="left" w:pos="567"/>
          <w:tab w:val="left" w:pos="851"/>
        </w:tabs>
        <w:spacing w:after="240" w:line="280" w:lineRule="atLeast"/>
        <w:outlineLvl w:val="0"/>
        <w:rPr>
          <w:rFonts w:eastAsia="Times New Roman"/>
          <w:b/>
          <w:bCs/>
          <w:sz w:val="32"/>
          <w:szCs w:val="32"/>
          <w:lang w:eastAsia="en-US"/>
        </w:rPr>
      </w:pPr>
      <w:bookmarkStart w:id="356" w:name="_Toc19276132"/>
      <w:bookmarkStart w:id="357" w:name="_Toc32495107"/>
      <w:r w:rsidRPr="005F6B9B">
        <w:rPr>
          <w:rFonts w:eastAsia="Times New Roman"/>
          <w:b/>
          <w:bCs/>
          <w:sz w:val="32"/>
          <w:szCs w:val="32"/>
          <w:lang w:eastAsia="en-US"/>
        </w:rPr>
        <w:t>3.1 Kontraktgrundlag</w:t>
      </w:r>
      <w:bookmarkEnd w:id="343"/>
      <w:bookmarkEnd w:id="344"/>
      <w:bookmarkEnd w:id="345"/>
      <w:bookmarkEnd w:id="346"/>
      <w:bookmarkEnd w:id="347"/>
      <w:bookmarkEnd w:id="348"/>
      <w:bookmarkEnd w:id="349"/>
      <w:bookmarkEnd w:id="350"/>
      <w:bookmarkEnd w:id="351"/>
      <w:bookmarkEnd w:id="356"/>
      <w:bookmarkEnd w:id="357"/>
    </w:p>
    <w:p w14:paraId="57D0505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Kontrakten er indgået på baggrund af et udbud i overensstemmelse med udbudsloven, lov nr. 1564 af 15. december 2015, gennemført af</w:t>
      </w:r>
      <w:r w:rsidRPr="005F6B9B">
        <w:rPr>
          <w:sz w:val="22"/>
          <w:szCs w:val="22"/>
          <w:lang w:eastAsia="en-US"/>
        </w:rPr>
        <w:t xml:space="preserve"> Gladsaxe Kommune.</w:t>
      </w:r>
    </w:p>
    <w:p w14:paraId="6DA722CC"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Kontraktgrundlaget består i prioriteret rækkefølge af:</w:t>
      </w:r>
    </w:p>
    <w:p w14:paraId="3FEEDC5A" w14:textId="77777777" w:rsidR="00924C4C" w:rsidRPr="005F6B9B" w:rsidRDefault="00924C4C" w:rsidP="00924C4C">
      <w:pPr>
        <w:numPr>
          <w:ilvl w:val="0"/>
          <w:numId w:val="24"/>
        </w:numPr>
        <w:spacing w:after="240" w:line="280" w:lineRule="atLeast"/>
        <w:contextualSpacing/>
        <w:jc w:val="both"/>
        <w:rPr>
          <w:rFonts w:eastAsia="Cambria"/>
          <w:sz w:val="22"/>
          <w:szCs w:val="22"/>
          <w:lang w:eastAsia="en-US"/>
        </w:rPr>
      </w:pPr>
      <w:r w:rsidRPr="005F6B9B">
        <w:rPr>
          <w:rFonts w:eastAsia="Cambria"/>
          <w:sz w:val="22"/>
          <w:szCs w:val="22"/>
          <w:lang w:eastAsia="en-US"/>
        </w:rPr>
        <w:lastRenderedPageBreak/>
        <w:t>Denne kontrakt</w:t>
      </w:r>
    </w:p>
    <w:p w14:paraId="4988466E" w14:textId="77777777" w:rsidR="00924C4C" w:rsidRPr="005F6B9B" w:rsidRDefault="00924C4C" w:rsidP="00924C4C">
      <w:pPr>
        <w:numPr>
          <w:ilvl w:val="0"/>
          <w:numId w:val="24"/>
        </w:numPr>
        <w:spacing w:after="240" w:line="280" w:lineRule="atLeast"/>
        <w:contextualSpacing/>
        <w:jc w:val="both"/>
        <w:rPr>
          <w:rFonts w:eastAsia="Cambria"/>
          <w:sz w:val="22"/>
          <w:szCs w:val="22"/>
          <w:lang w:eastAsia="en-US"/>
        </w:rPr>
      </w:pPr>
      <w:r w:rsidRPr="005F6B9B">
        <w:rPr>
          <w:rFonts w:eastAsia="Cambria"/>
          <w:sz w:val="22"/>
          <w:szCs w:val="22"/>
          <w:lang w:eastAsia="en-US"/>
        </w:rPr>
        <w:t xml:space="preserve">Spørgsmål og svar, samt rettelser og tilføjelser til udbudsmaterialet </w:t>
      </w:r>
    </w:p>
    <w:p w14:paraId="0C02CCB8" w14:textId="77777777" w:rsidR="00924C4C" w:rsidRPr="00976566" w:rsidRDefault="00976566" w:rsidP="00924C4C">
      <w:pPr>
        <w:numPr>
          <w:ilvl w:val="0"/>
          <w:numId w:val="24"/>
        </w:numPr>
        <w:spacing w:after="240" w:line="280" w:lineRule="atLeast"/>
        <w:contextualSpacing/>
        <w:jc w:val="both"/>
        <w:rPr>
          <w:rFonts w:eastAsia="Cambria"/>
          <w:sz w:val="22"/>
          <w:szCs w:val="22"/>
          <w:lang w:eastAsia="en-US"/>
        </w:rPr>
      </w:pPr>
      <w:r w:rsidRPr="00976566">
        <w:rPr>
          <w:rFonts w:eastAsia="Cambria"/>
          <w:sz w:val="22"/>
          <w:szCs w:val="22"/>
          <w:lang w:eastAsia="en-US"/>
        </w:rPr>
        <w:t>A</w:t>
      </w:r>
      <w:r w:rsidR="00924C4C" w:rsidRPr="00976566">
        <w:rPr>
          <w:rFonts w:eastAsia="Cambria"/>
          <w:sz w:val="22"/>
          <w:szCs w:val="22"/>
          <w:lang w:eastAsia="en-US"/>
        </w:rPr>
        <w:t>ftalebilag</w:t>
      </w:r>
    </w:p>
    <w:p w14:paraId="627471C1" w14:textId="77777777" w:rsidR="00924C4C" w:rsidRPr="00976566" w:rsidRDefault="00924C4C" w:rsidP="00976566">
      <w:pPr>
        <w:numPr>
          <w:ilvl w:val="0"/>
          <w:numId w:val="24"/>
        </w:numPr>
        <w:spacing w:after="240" w:line="280" w:lineRule="atLeast"/>
        <w:contextualSpacing/>
        <w:jc w:val="both"/>
        <w:rPr>
          <w:rFonts w:eastAsia="Cambria"/>
          <w:sz w:val="22"/>
          <w:szCs w:val="22"/>
          <w:lang w:eastAsia="en-US"/>
        </w:rPr>
      </w:pPr>
      <w:r w:rsidRPr="00976566">
        <w:rPr>
          <w:rFonts w:eastAsia="Cambria"/>
          <w:sz w:val="22"/>
          <w:szCs w:val="22"/>
          <w:lang w:eastAsia="en-US"/>
        </w:rPr>
        <w:t xml:space="preserve">Udbudsbetingelser af </w:t>
      </w:r>
      <w:r w:rsidRPr="00976566">
        <w:rPr>
          <w:rFonts w:eastAsia="Cambria"/>
          <w:color w:val="FF0000"/>
          <w:sz w:val="22"/>
          <w:szCs w:val="22"/>
          <w:lang w:eastAsia="en-US"/>
        </w:rPr>
        <w:t>dato</w:t>
      </w:r>
      <w:r w:rsidR="00976566" w:rsidRPr="00976566">
        <w:rPr>
          <w:rFonts w:eastAsia="Cambria"/>
          <w:color w:val="FF0000"/>
          <w:sz w:val="22"/>
          <w:szCs w:val="22"/>
          <w:lang w:eastAsia="en-US"/>
        </w:rPr>
        <w:t xml:space="preserve"> med tilhørende bilag</w:t>
      </w:r>
    </w:p>
    <w:p w14:paraId="283CDAD2" w14:textId="77777777" w:rsidR="00924C4C" w:rsidRPr="00976566" w:rsidRDefault="00924C4C" w:rsidP="00924C4C">
      <w:pPr>
        <w:numPr>
          <w:ilvl w:val="0"/>
          <w:numId w:val="24"/>
        </w:numPr>
        <w:spacing w:after="240" w:line="280" w:lineRule="atLeast"/>
        <w:contextualSpacing/>
        <w:jc w:val="both"/>
        <w:rPr>
          <w:rFonts w:eastAsia="Cambria"/>
          <w:sz w:val="22"/>
          <w:szCs w:val="22"/>
          <w:lang w:eastAsia="en-US"/>
        </w:rPr>
      </w:pPr>
      <w:r w:rsidRPr="00976566">
        <w:rPr>
          <w:rFonts w:eastAsia="Cambria"/>
          <w:sz w:val="22"/>
          <w:szCs w:val="22"/>
          <w:lang w:eastAsia="en-US"/>
        </w:rPr>
        <w:t xml:space="preserve">Leverandørens tilbud af </w:t>
      </w:r>
      <w:r w:rsidRPr="00976566">
        <w:rPr>
          <w:rFonts w:eastAsia="Cambria"/>
          <w:color w:val="FF0000"/>
          <w:sz w:val="22"/>
          <w:szCs w:val="22"/>
          <w:lang w:eastAsia="en-US"/>
        </w:rPr>
        <w:t>dato</w:t>
      </w:r>
    </w:p>
    <w:p w14:paraId="41A37EBC" w14:textId="77777777" w:rsidR="00976566" w:rsidRDefault="00976566" w:rsidP="00924C4C">
      <w:pPr>
        <w:spacing w:after="240" w:line="280" w:lineRule="atLeast"/>
        <w:jc w:val="both"/>
        <w:rPr>
          <w:rFonts w:eastAsia="Cambria"/>
          <w:sz w:val="22"/>
          <w:szCs w:val="22"/>
          <w:lang w:eastAsia="en-US"/>
        </w:rPr>
      </w:pPr>
    </w:p>
    <w:p w14:paraId="3841C0F9"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I tilfælde af uoverensstemmelse mellem dokumenterne i aftalegrundlaget har vilkår og oplysninger i dokumenter med højere prioritet forrang for vilkår og oplysninger i lavere prioriterede dokumenter. Eventuelle svar på spørgsmål, samt rettelser og tilføjelser vedrørende kontrakten, som ikke måtte være indarbejdet heri har dog forrang for vilkårene i kontrakten. </w:t>
      </w:r>
    </w:p>
    <w:p w14:paraId="4D94DFA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Vilkår og oplysninger i Leverandørens tilbud skal så vidt mulig fortolkes i overensstemmelse med de højere prioriterede dokumenter, i det omfang Leverandøren ikke udtrykkeligt har tilkendegivet, at der er tale om forbehold over for udbudsmaterialet. Vilkår og oplysninger i Leverandørens tilbud, der er betegnet som forbehold eller som i øvrigt er blevet bedømt som forbehold ved evalueringen af Leverandørens tilbud, har forrang frem for øvrige dokumenter i aftalegrundlaget. </w:t>
      </w:r>
    </w:p>
    <w:p w14:paraId="635509A5"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Eventuelle ændringer og tilføjelser til aftalegrundlaget, der foretages efter underskrivelsen af kontrakten, har forrang for vilkår og oplysninger i det hidtidige aftalegrundlag, som tilsigtes ændret ved aftaletillægget.</w:t>
      </w:r>
    </w:p>
    <w:p w14:paraId="0970B24C" w14:textId="77777777" w:rsidR="00924C4C" w:rsidRPr="005F6B9B" w:rsidRDefault="00924C4C" w:rsidP="00924C4C">
      <w:pPr>
        <w:spacing w:after="240" w:line="280" w:lineRule="atLeast"/>
        <w:jc w:val="both"/>
        <w:rPr>
          <w:rFonts w:eastAsia="Cambria"/>
          <w:sz w:val="22"/>
          <w:szCs w:val="22"/>
          <w:lang w:eastAsia="en-US"/>
        </w:rPr>
      </w:pPr>
    </w:p>
    <w:p w14:paraId="4374B459" w14:textId="77777777" w:rsidR="00924C4C" w:rsidRPr="005F6B9B" w:rsidRDefault="00924C4C" w:rsidP="00924C4C">
      <w:pPr>
        <w:numPr>
          <w:ilvl w:val="1"/>
          <w:numId w:val="37"/>
        </w:numPr>
        <w:tabs>
          <w:tab w:val="left" w:pos="567"/>
          <w:tab w:val="left" w:pos="851"/>
        </w:tabs>
        <w:spacing w:after="240" w:line="280" w:lineRule="atLeast"/>
        <w:jc w:val="both"/>
        <w:outlineLvl w:val="0"/>
        <w:rPr>
          <w:rFonts w:eastAsia="Times New Roman"/>
          <w:b/>
          <w:bCs/>
          <w:sz w:val="32"/>
          <w:szCs w:val="32"/>
          <w:lang w:eastAsia="en-US"/>
        </w:rPr>
      </w:pPr>
      <w:bookmarkStart w:id="358" w:name="_Ref442960772"/>
      <w:bookmarkStart w:id="359" w:name="_Toc19276133"/>
      <w:bookmarkStart w:id="360" w:name="_Toc17790120"/>
      <w:bookmarkStart w:id="361" w:name="_Toc102788823"/>
      <w:bookmarkStart w:id="362" w:name="_Toc107800732"/>
      <w:bookmarkStart w:id="363" w:name="_Toc107800807"/>
      <w:bookmarkStart w:id="364" w:name="_Toc342381295"/>
      <w:bookmarkStart w:id="365" w:name="_Toc342637883"/>
      <w:bookmarkStart w:id="366" w:name="_Toc372493493"/>
      <w:bookmarkStart w:id="367" w:name="_Toc382813314"/>
      <w:bookmarkStart w:id="368" w:name="_Toc383764072"/>
      <w:bookmarkStart w:id="369" w:name="_Toc382813315"/>
      <w:bookmarkStart w:id="370" w:name="_Toc32495108"/>
      <w:r w:rsidRPr="005F6B9B">
        <w:rPr>
          <w:rFonts w:eastAsia="Times New Roman"/>
          <w:b/>
          <w:bCs/>
          <w:sz w:val="32"/>
          <w:szCs w:val="32"/>
          <w:lang w:eastAsia="en-US"/>
        </w:rPr>
        <w:t>Kontraktperiode</w:t>
      </w:r>
      <w:bookmarkEnd w:id="358"/>
      <w:bookmarkEnd w:id="359"/>
      <w:bookmarkEnd w:id="370"/>
    </w:p>
    <w:p w14:paraId="6F3790A6" w14:textId="455ABB71"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Kontrakten træder i kraft d. 1. </w:t>
      </w:r>
      <w:r w:rsidR="00BC03EB">
        <w:rPr>
          <w:rFonts w:eastAsia="Cambria"/>
          <w:sz w:val="22"/>
          <w:szCs w:val="22"/>
          <w:lang w:eastAsia="en-US"/>
        </w:rPr>
        <w:t>juni</w:t>
      </w:r>
      <w:r w:rsidR="00766539">
        <w:rPr>
          <w:rFonts w:eastAsia="Cambria"/>
          <w:sz w:val="22"/>
          <w:szCs w:val="22"/>
          <w:lang w:eastAsia="en-US"/>
        </w:rPr>
        <w:t xml:space="preserve"> </w:t>
      </w:r>
      <w:r w:rsidRPr="005F6B9B">
        <w:rPr>
          <w:rFonts w:eastAsia="Cambria"/>
          <w:sz w:val="22"/>
          <w:szCs w:val="22"/>
          <w:lang w:eastAsia="en-US"/>
        </w:rPr>
        <w:t>20</w:t>
      </w:r>
      <w:r w:rsidR="004353AC">
        <w:rPr>
          <w:rFonts w:eastAsia="Cambria"/>
          <w:sz w:val="22"/>
          <w:szCs w:val="22"/>
          <w:lang w:eastAsia="en-US"/>
        </w:rPr>
        <w:t>20</w:t>
      </w:r>
      <w:r w:rsidRPr="005F6B9B">
        <w:rPr>
          <w:rFonts w:eastAsia="Cambria"/>
          <w:sz w:val="22"/>
          <w:szCs w:val="22"/>
          <w:lang w:eastAsia="en-US"/>
        </w:rPr>
        <w:t xml:space="preserve"> eller efter nærmere indbyrdes aftale, og gælder for køb og serviceydelser, der fore</w:t>
      </w:r>
      <w:r w:rsidR="004353AC">
        <w:rPr>
          <w:rFonts w:eastAsia="Cambria"/>
          <w:sz w:val="22"/>
          <w:szCs w:val="22"/>
          <w:lang w:eastAsia="en-US"/>
        </w:rPr>
        <w:t>tages i perioden mellem den 1</w:t>
      </w:r>
      <w:r w:rsidR="00BC03EB">
        <w:rPr>
          <w:rFonts w:eastAsia="Cambria"/>
          <w:sz w:val="22"/>
          <w:szCs w:val="22"/>
          <w:lang w:eastAsia="en-US"/>
        </w:rPr>
        <w:t>. juni</w:t>
      </w:r>
      <w:r w:rsidR="004353AC">
        <w:rPr>
          <w:rFonts w:eastAsia="Cambria"/>
          <w:sz w:val="22"/>
          <w:szCs w:val="22"/>
          <w:lang w:eastAsia="en-US"/>
        </w:rPr>
        <w:t xml:space="preserve"> 2020 </w:t>
      </w:r>
      <w:r w:rsidRPr="005F6B9B">
        <w:rPr>
          <w:rFonts w:eastAsia="Cambria"/>
          <w:sz w:val="22"/>
          <w:szCs w:val="22"/>
          <w:lang w:eastAsia="en-US"/>
        </w:rPr>
        <w:t xml:space="preserve">og </w:t>
      </w:r>
      <w:r w:rsidR="00BC03EB">
        <w:rPr>
          <w:rFonts w:eastAsia="Cambria"/>
          <w:sz w:val="22"/>
          <w:szCs w:val="22"/>
          <w:lang w:eastAsia="en-US"/>
        </w:rPr>
        <w:t>31. maj</w:t>
      </w:r>
      <w:r w:rsidRPr="005F6B9B">
        <w:rPr>
          <w:rFonts w:eastAsia="Cambria"/>
          <w:sz w:val="22"/>
          <w:szCs w:val="22"/>
          <w:lang w:eastAsia="en-US"/>
        </w:rPr>
        <w:t xml:space="preserve"> 202</w:t>
      </w:r>
      <w:r w:rsidR="00A25DEA">
        <w:rPr>
          <w:rFonts w:eastAsia="Cambria"/>
          <w:sz w:val="22"/>
          <w:szCs w:val="22"/>
          <w:lang w:eastAsia="en-US"/>
        </w:rPr>
        <w:t>5</w:t>
      </w:r>
      <w:r w:rsidRPr="005F6B9B">
        <w:rPr>
          <w:rFonts w:eastAsia="Cambria"/>
          <w:sz w:val="22"/>
          <w:szCs w:val="22"/>
          <w:lang w:eastAsia="en-US"/>
        </w:rPr>
        <w:t>.</w:t>
      </w:r>
    </w:p>
    <w:p w14:paraId="41B513BC" w14:textId="7EB05D43"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Kommunen har option på forlængelse af kontrakten</w:t>
      </w:r>
      <w:r w:rsidR="00A25DEA">
        <w:rPr>
          <w:rFonts w:eastAsia="Cambria"/>
          <w:sz w:val="22"/>
          <w:szCs w:val="22"/>
          <w:lang w:eastAsia="en-US"/>
        </w:rPr>
        <w:t xml:space="preserve"> og serviceaftalen</w:t>
      </w:r>
      <w:r w:rsidRPr="005F6B9B">
        <w:rPr>
          <w:rFonts w:eastAsia="Cambria"/>
          <w:sz w:val="22"/>
          <w:szCs w:val="22"/>
          <w:lang w:eastAsia="en-US"/>
        </w:rPr>
        <w:t xml:space="preserve"> i op til 2 x 12 måneder på uændrede vilkår, dog med en mulighed for justering af serviceprisen </w:t>
      </w:r>
      <w:r w:rsidR="00443D68">
        <w:rPr>
          <w:rFonts w:eastAsia="Cambria"/>
          <w:sz w:val="22"/>
          <w:szCs w:val="22"/>
          <w:lang w:eastAsia="en-US"/>
        </w:rPr>
        <w:t>svarende til nettoprisindekset for de to perioder</w:t>
      </w:r>
      <w:r w:rsidRPr="005F6B9B">
        <w:rPr>
          <w:rFonts w:eastAsia="Cambria"/>
          <w:sz w:val="22"/>
          <w:szCs w:val="22"/>
          <w:lang w:eastAsia="en-US"/>
        </w:rPr>
        <w:t xml:space="preserve">. </w:t>
      </w:r>
    </w:p>
    <w:p w14:paraId="5AC2EEA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skal senest 3 måneder før aftalens udløb have meddelelse herom, såfremt der gøres brug af optionen på forlængelse.</w:t>
      </w:r>
    </w:p>
    <w:p w14:paraId="0349A6CE"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Kommunen har ret til at opsige aftalen med 12 måneders varsel, såfremt der foreligger en politisk beslutning, en klagenævns- eller en domstolsafgørelse eller der gennemføres et lovgivningsmæssigt indgreb, der får betydelige konsekvenser for kontrakten. Kontrakten opsiges i denne sammenhæng til den 1. i en måned.</w:t>
      </w:r>
    </w:p>
    <w:p w14:paraId="3B90DA2B" w14:textId="77777777" w:rsidR="00924C4C" w:rsidRPr="005F6B9B" w:rsidRDefault="00924C4C" w:rsidP="00924C4C">
      <w:pPr>
        <w:spacing w:after="240" w:line="280" w:lineRule="atLeast"/>
        <w:jc w:val="both"/>
        <w:rPr>
          <w:rFonts w:eastAsia="Cambria"/>
          <w:sz w:val="22"/>
          <w:szCs w:val="22"/>
          <w:lang w:eastAsia="en-US"/>
        </w:rPr>
      </w:pPr>
    </w:p>
    <w:p w14:paraId="3F0E7957" w14:textId="77777777" w:rsidR="00924C4C" w:rsidRPr="005F6B9B" w:rsidRDefault="00924C4C" w:rsidP="00924C4C">
      <w:pPr>
        <w:numPr>
          <w:ilvl w:val="1"/>
          <w:numId w:val="37"/>
        </w:numPr>
        <w:tabs>
          <w:tab w:val="left" w:pos="567"/>
          <w:tab w:val="left" w:pos="851"/>
        </w:tabs>
        <w:spacing w:after="240" w:line="280" w:lineRule="atLeast"/>
        <w:jc w:val="both"/>
        <w:outlineLvl w:val="0"/>
        <w:rPr>
          <w:rFonts w:eastAsia="Times New Roman"/>
          <w:b/>
          <w:bCs/>
          <w:sz w:val="32"/>
          <w:szCs w:val="32"/>
          <w:lang w:eastAsia="en-US"/>
        </w:rPr>
      </w:pPr>
      <w:bookmarkStart w:id="371" w:name="_Toc19276134"/>
      <w:bookmarkStart w:id="372" w:name="_Toc32495109"/>
      <w:r w:rsidRPr="005F6B9B">
        <w:rPr>
          <w:rFonts w:eastAsia="Times New Roman"/>
          <w:b/>
          <w:bCs/>
          <w:sz w:val="32"/>
          <w:szCs w:val="32"/>
          <w:lang w:eastAsia="en-US"/>
        </w:rPr>
        <w:t>Kontraktens formål og omfang</w:t>
      </w:r>
      <w:bookmarkEnd w:id="360"/>
      <w:bookmarkEnd w:id="361"/>
      <w:bookmarkEnd w:id="362"/>
      <w:bookmarkEnd w:id="363"/>
      <w:bookmarkEnd w:id="364"/>
      <w:bookmarkEnd w:id="365"/>
      <w:bookmarkEnd w:id="366"/>
      <w:bookmarkEnd w:id="367"/>
      <w:bookmarkEnd w:id="368"/>
      <w:bookmarkEnd w:id="371"/>
      <w:bookmarkEnd w:id="372"/>
    </w:p>
    <w:p w14:paraId="2951E7A8" w14:textId="77777777" w:rsidR="00924C4C" w:rsidRPr="005F6B9B" w:rsidRDefault="00924C4C" w:rsidP="00924C4C">
      <w:pPr>
        <w:spacing w:after="240" w:line="280" w:lineRule="atLeast"/>
        <w:jc w:val="both"/>
        <w:rPr>
          <w:rFonts w:eastAsia="Cambria"/>
          <w:snapToGrid w:val="0"/>
          <w:sz w:val="22"/>
          <w:szCs w:val="22"/>
          <w:lang w:eastAsia="en-US"/>
        </w:rPr>
      </w:pPr>
      <w:r w:rsidRPr="005F6B9B">
        <w:rPr>
          <w:rFonts w:eastAsia="Cambria"/>
          <w:snapToGrid w:val="0"/>
          <w:sz w:val="22"/>
          <w:szCs w:val="22"/>
          <w:lang w:eastAsia="en-US"/>
        </w:rPr>
        <w:t xml:space="preserve">Kontrakten omfatter køb, levering, installering og servicering af </w:t>
      </w:r>
      <w:r w:rsidRPr="005F6B9B">
        <w:rPr>
          <w:rFonts w:eastAsia="Cambria"/>
          <w:sz w:val="22"/>
          <w:szCs w:val="22"/>
          <w:lang w:eastAsia="en-US"/>
        </w:rPr>
        <w:t>multifunktionsmaskiner (delaftale 1)/produktionsmaskiner (delaftale 2)</w:t>
      </w:r>
      <w:r w:rsidRPr="005F6B9B">
        <w:rPr>
          <w:rFonts w:eastAsia="Cambria"/>
          <w:snapToGrid w:val="0"/>
          <w:sz w:val="22"/>
          <w:szCs w:val="22"/>
          <w:lang w:eastAsia="en-US"/>
        </w:rPr>
        <w:t xml:space="preserve">, jf. kravspecifikationen, tilbudslisten og Leverandørens tilbud. </w:t>
      </w:r>
    </w:p>
    <w:p w14:paraId="4630E4D5" w14:textId="79751E24" w:rsidR="00924C4C" w:rsidRPr="005F6B9B" w:rsidRDefault="00924C4C" w:rsidP="00924C4C">
      <w:pPr>
        <w:spacing w:after="240" w:line="280" w:lineRule="atLeast"/>
        <w:jc w:val="both"/>
        <w:rPr>
          <w:rFonts w:eastAsia="Cambria"/>
          <w:snapToGrid w:val="0"/>
          <w:sz w:val="22"/>
          <w:szCs w:val="22"/>
          <w:lang w:eastAsia="en-US"/>
        </w:rPr>
      </w:pPr>
      <w:r w:rsidRPr="005F6B9B">
        <w:rPr>
          <w:rFonts w:eastAsia="Cambria"/>
          <w:snapToGrid w:val="0"/>
          <w:sz w:val="22"/>
          <w:szCs w:val="22"/>
          <w:lang w:eastAsia="en-US"/>
        </w:rPr>
        <w:t>Ved kontraktstart l</w:t>
      </w:r>
      <w:r w:rsidR="00443D68">
        <w:rPr>
          <w:rFonts w:eastAsia="Cambria"/>
          <w:snapToGrid w:val="0"/>
          <w:sz w:val="22"/>
          <w:szCs w:val="22"/>
          <w:lang w:eastAsia="en-US"/>
        </w:rPr>
        <w:t xml:space="preserve">everes henholdsvis </w:t>
      </w:r>
      <w:r w:rsidR="00137F30">
        <w:rPr>
          <w:rFonts w:eastAsia="Cambria"/>
          <w:snapToGrid w:val="0"/>
          <w:sz w:val="22"/>
          <w:szCs w:val="22"/>
          <w:lang w:eastAsia="en-US"/>
        </w:rPr>
        <w:t>ca. 300</w:t>
      </w:r>
      <w:r w:rsidRPr="005F6B9B">
        <w:rPr>
          <w:rFonts w:eastAsia="Cambria"/>
          <w:snapToGrid w:val="0"/>
          <w:sz w:val="22"/>
          <w:szCs w:val="22"/>
          <w:lang w:eastAsia="en-US"/>
        </w:rPr>
        <w:t xml:space="preserve"> </w:t>
      </w:r>
      <w:r w:rsidR="00137F30">
        <w:rPr>
          <w:rFonts w:eastAsia="Cambria"/>
          <w:snapToGrid w:val="0"/>
          <w:sz w:val="22"/>
          <w:szCs w:val="22"/>
          <w:lang w:eastAsia="en-US"/>
        </w:rPr>
        <w:t>stk</w:t>
      </w:r>
      <w:r w:rsidR="00EE1349">
        <w:rPr>
          <w:rFonts w:eastAsia="Cambria"/>
          <w:snapToGrid w:val="0"/>
          <w:sz w:val="22"/>
          <w:szCs w:val="22"/>
          <w:lang w:eastAsia="en-US"/>
        </w:rPr>
        <w:t>.</w:t>
      </w:r>
      <w:r w:rsidRPr="005F6B9B">
        <w:rPr>
          <w:rFonts w:eastAsia="Cambria"/>
          <w:snapToGrid w:val="0"/>
          <w:sz w:val="22"/>
          <w:szCs w:val="22"/>
          <w:lang w:eastAsia="en-US"/>
        </w:rPr>
        <w:t xml:space="preserve"> multifunktionsmaskiner (delaftale</w:t>
      </w:r>
      <w:r w:rsidR="00137F30">
        <w:rPr>
          <w:rFonts w:eastAsia="Cambria"/>
          <w:snapToGrid w:val="0"/>
          <w:sz w:val="22"/>
          <w:szCs w:val="22"/>
          <w:lang w:eastAsia="en-US"/>
        </w:rPr>
        <w:t xml:space="preserve"> </w:t>
      </w:r>
      <w:r w:rsidRPr="005F6B9B">
        <w:rPr>
          <w:rFonts w:eastAsia="Cambria"/>
          <w:snapToGrid w:val="0"/>
          <w:sz w:val="22"/>
          <w:szCs w:val="22"/>
          <w:lang w:eastAsia="en-US"/>
        </w:rPr>
        <w:t xml:space="preserve">1) </w:t>
      </w:r>
      <w:r w:rsidRPr="00137F30">
        <w:rPr>
          <w:rFonts w:eastAsia="Cambria"/>
          <w:snapToGrid w:val="0"/>
          <w:sz w:val="22"/>
          <w:szCs w:val="22"/>
          <w:lang w:eastAsia="en-US"/>
        </w:rPr>
        <w:t xml:space="preserve">og </w:t>
      </w:r>
      <w:r w:rsidR="00137F30" w:rsidRPr="00137F30">
        <w:rPr>
          <w:rFonts w:eastAsia="Cambria"/>
          <w:snapToGrid w:val="0"/>
          <w:sz w:val="22"/>
          <w:szCs w:val="22"/>
          <w:lang w:eastAsia="en-US"/>
        </w:rPr>
        <w:t>2</w:t>
      </w:r>
      <w:r w:rsidRPr="005F6B9B">
        <w:rPr>
          <w:rFonts w:eastAsia="Cambria"/>
          <w:snapToGrid w:val="0"/>
          <w:sz w:val="22"/>
          <w:szCs w:val="22"/>
          <w:lang w:eastAsia="en-US"/>
        </w:rPr>
        <w:t xml:space="preserve"> </w:t>
      </w:r>
      <w:r w:rsidR="007944CA">
        <w:rPr>
          <w:rFonts w:eastAsia="Cambria"/>
          <w:snapToGrid w:val="0"/>
          <w:sz w:val="22"/>
          <w:szCs w:val="22"/>
          <w:lang w:eastAsia="en-US"/>
        </w:rPr>
        <w:t>stk.</w:t>
      </w:r>
      <w:r w:rsidRPr="005F6B9B">
        <w:rPr>
          <w:rFonts w:eastAsia="Cambria"/>
          <w:snapToGrid w:val="0"/>
          <w:sz w:val="22"/>
          <w:szCs w:val="22"/>
          <w:lang w:eastAsia="en-US"/>
        </w:rPr>
        <w:t xml:space="preserve"> produktio</w:t>
      </w:r>
      <w:r w:rsidR="00C35EE4">
        <w:rPr>
          <w:rFonts w:eastAsia="Cambria"/>
          <w:snapToGrid w:val="0"/>
          <w:sz w:val="22"/>
          <w:szCs w:val="22"/>
          <w:lang w:eastAsia="en-US"/>
        </w:rPr>
        <w:t>n</w:t>
      </w:r>
      <w:r w:rsidR="007944CA">
        <w:rPr>
          <w:rFonts w:eastAsia="Cambria"/>
          <w:snapToGrid w:val="0"/>
          <w:sz w:val="22"/>
          <w:szCs w:val="22"/>
          <w:lang w:eastAsia="en-US"/>
        </w:rPr>
        <w:t>smaskine</w:t>
      </w:r>
      <w:r w:rsidR="00B54993">
        <w:rPr>
          <w:rFonts w:eastAsia="Cambria"/>
          <w:snapToGrid w:val="0"/>
          <w:sz w:val="22"/>
          <w:szCs w:val="22"/>
          <w:lang w:eastAsia="en-US"/>
        </w:rPr>
        <w:t>r</w:t>
      </w:r>
      <w:r w:rsidRPr="005F6B9B">
        <w:rPr>
          <w:rFonts w:eastAsia="Cambria"/>
          <w:snapToGrid w:val="0"/>
          <w:sz w:val="22"/>
          <w:szCs w:val="22"/>
          <w:lang w:eastAsia="en-US"/>
        </w:rPr>
        <w:t xml:space="preserve"> (delaftale 2). Hertil kan kommunen i et mindre omfang efter behov vælge, at tilkøbe ekstra maskiner til </w:t>
      </w:r>
      <w:r w:rsidRPr="00443D68">
        <w:rPr>
          <w:rFonts w:eastAsia="Cambria"/>
          <w:snapToGrid w:val="0"/>
          <w:sz w:val="22"/>
          <w:szCs w:val="22"/>
          <w:lang w:eastAsia="en-US"/>
        </w:rPr>
        <w:t>samme pris</w:t>
      </w:r>
      <w:r w:rsidRPr="005F6B9B">
        <w:rPr>
          <w:rFonts w:eastAsia="Cambria"/>
          <w:snapToGrid w:val="0"/>
          <w:sz w:val="22"/>
          <w:szCs w:val="22"/>
          <w:lang w:eastAsia="en-US"/>
        </w:rPr>
        <w:t xml:space="preserve"> i kontaktperioden.</w:t>
      </w:r>
    </w:p>
    <w:p w14:paraId="5CC7A02F" w14:textId="77777777" w:rsidR="00924C4C" w:rsidRPr="005F6B9B" w:rsidRDefault="00924C4C" w:rsidP="00924C4C">
      <w:pPr>
        <w:spacing w:after="240" w:line="280" w:lineRule="atLeast"/>
        <w:jc w:val="both"/>
        <w:rPr>
          <w:rFonts w:eastAsia="Cambria"/>
          <w:snapToGrid w:val="0"/>
          <w:sz w:val="22"/>
          <w:szCs w:val="22"/>
          <w:lang w:eastAsia="en-US"/>
        </w:rPr>
      </w:pPr>
      <w:r w:rsidRPr="005F6B9B">
        <w:rPr>
          <w:rFonts w:eastAsia="Cambria"/>
          <w:snapToGrid w:val="0"/>
          <w:sz w:val="22"/>
          <w:szCs w:val="22"/>
          <w:lang w:eastAsia="en-US"/>
        </w:rPr>
        <w:lastRenderedPageBreak/>
        <w:t>Firma skal være leveringsdygtig i samtlige de ydelser, der er omfattet kontrakten i hele aftaleperioden.</w:t>
      </w:r>
    </w:p>
    <w:p w14:paraId="71591EFC" w14:textId="77777777" w:rsidR="00924C4C" w:rsidRPr="005F6B9B" w:rsidRDefault="00924C4C" w:rsidP="00924C4C">
      <w:pPr>
        <w:spacing w:after="240" w:line="280" w:lineRule="atLeast"/>
        <w:jc w:val="both"/>
        <w:rPr>
          <w:rFonts w:eastAsia="Cambria"/>
          <w:snapToGrid w:val="0"/>
          <w:sz w:val="22"/>
          <w:szCs w:val="22"/>
          <w:lang w:eastAsia="en-US"/>
        </w:rPr>
      </w:pPr>
      <w:r w:rsidRPr="005F6B9B">
        <w:rPr>
          <w:rFonts w:eastAsia="Cambria"/>
          <w:snapToGrid w:val="0"/>
          <w:sz w:val="22"/>
          <w:szCs w:val="22"/>
          <w:lang w:eastAsia="en-US"/>
        </w:rPr>
        <w:t>Kontrakten omfatter ikke alene de i aftalegrundlaget specifikt beskrevne forpligtelser, men også eventuelle øvrige handlinger, der ikke udtrykkeligt er omtalt, men som måtte være en naturlig eller nødvendig forudsætning for kontraktens hensigtsmæssige gennemførelse.</w:t>
      </w:r>
    </w:p>
    <w:p w14:paraId="0306A9AE" w14:textId="77777777" w:rsidR="00924C4C" w:rsidRPr="00443D68"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Kommunen har ret til at udvide eller indskrænke antallet af leveringssteder eksempelvis i forbindelse med nyetablering, flytning, nedlæggelse eller sammenlægning af leveringssteder. Eventuelle ændringer sker med et </w:t>
      </w:r>
      <w:r w:rsidRPr="00443D68">
        <w:rPr>
          <w:rFonts w:eastAsia="Cambria"/>
          <w:sz w:val="22"/>
          <w:szCs w:val="22"/>
          <w:lang w:eastAsia="en-US"/>
        </w:rPr>
        <w:t xml:space="preserve">passende varsel. </w:t>
      </w:r>
    </w:p>
    <w:p w14:paraId="31A81CB4"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napToGrid w:val="0"/>
          <w:sz w:val="22"/>
          <w:szCs w:val="22"/>
          <w:lang w:eastAsia="en-US"/>
        </w:rPr>
        <w:t xml:space="preserve">Kommunen er udover hovedindkøbet ved aftalestart ikke forpligtiget til at aftage en bestemt yderligere mængde i </w:t>
      </w:r>
      <w:r w:rsidRPr="005F6B9B">
        <w:rPr>
          <w:rFonts w:eastAsia="Cambria"/>
          <w:sz w:val="22"/>
          <w:szCs w:val="22"/>
          <w:lang w:eastAsia="en-US"/>
        </w:rPr>
        <w:t>aftaleperioden.</w:t>
      </w:r>
    </w:p>
    <w:p w14:paraId="1961EA7B" w14:textId="4684BA22" w:rsidR="00924C4C" w:rsidRPr="005F6B9B" w:rsidRDefault="00924C4C" w:rsidP="00924C4C">
      <w:pPr>
        <w:spacing w:after="240"/>
        <w:rPr>
          <w:rFonts w:eastAsia="Cambria"/>
          <w:sz w:val="22"/>
          <w:szCs w:val="22"/>
          <w:lang w:eastAsia="en-US"/>
        </w:rPr>
      </w:pPr>
      <w:r w:rsidRPr="005F6B9B">
        <w:rPr>
          <w:rFonts w:eastAsia="Cambria"/>
          <w:sz w:val="22"/>
          <w:szCs w:val="22"/>
          <w:lang w:eastAsia="en-US"/>
        </w:rPr>
        <w:t xml:space="preserve">Leverandøren kan i begrænset omfang og med kommunens </w:t>
      </w:r>
      <w:r w:rsidR="00B54993">
        <w:rPr>
          <w:rFonts w:eastAsia="Cambria"/>
          <w:sz w:val="22"/>
          <w:szCs w:val="22"/>
          <w:lang w:eastAsia="en-US"/>
        </w:rPr>
        <w:t xml:space="preserve">forudgående </w:t>
      </w:r>
      <w:r w:rsidRPr="005F6B9B">
        <w:rPr>
          <w:rFonts w:eastAsia="Cambria"/>
          <w:sz w:val="22"/>
          <w:szCs w:val="22"/>
          <w:lang w:eastAsia="en-US"/>
        </w:rPr>
        <w:t xml:space="preserve">godkendelse foretage ændringer i det sortiment, der er omfattet af kontrakten, og skal ved hver ændring straks informere Kommunen herom. </w:t>
      </w:r>
    </w:p>
    <w:p w14:paraId="5C6D26EE" w14:textId="77777777" w:rsidR="00924C4C" w:rsidRPr="00073C8E" w:rsidRDefault="00924C4C" w:rsidP="00924C4C">
      <w:pPr>
        <w:autoSpaceDE w:val="0"/>
        <w:autoSpaceDN w:val="0"/>
        <w:adjustRightInd w:val="0"/>
        <w:spacing w:after="240"/>
        <w:rPr>
          <w:rFonts w:eastAsia="Times New Roman"/>
          <w:sz w:val="22"/>
          <w:szCs w:val="22"/>
          <w:lang w:eastAsia="en-US"/>
        </w:rPr>
      </w:pPr>
      <w:r w:rsidRPr="00073C8E">
        <w:rPr>
          <w:rFonts w:eastAsia="Times New Roman"/>
          <w:sz w:val="22"/>
          <w:szCs w:val="22"/>
          <w:lang w:eastAsia="en-US"/>
        </w:rPr>
        <w:t xml:space="preserve">Mellem Kommunen og Leverandøren er der indgået en </w:t>
      </w:r>
      <w:r w:rsidR="00073C8E" w:rsidRPr="00073C8E">
        <w:rPr>
          <w:rFonts w:eastAsia="Times New Roman"/>
          <w:sz w:val="22"/>
          <w:szCs w:val="22"/>
          <w:lang w:eastAsia="en-US"/>
        </w:rPr>
        <w:t xml:space="preserve">fortrolighedserklæring </w:t>
      </w:r>
      <w:r w:rsidRPr="00073C8E">
        <w:rPr>
          <w:rFonts w:eastAsia="Times New Roman"/>
          <w:sz w:val="22"/>
          <w:szCs w:val="22"/>
          <w:lang w:eastAsia="en-US"/>
        </w:rPr>
        <w:t>med henblik på at sikre, at</w:t>
      </w:r>
      <w:r w:rsidR="00073C8E" w:rsidRPr="00073C8E">
        <w:rPr>
          <w:rFonts w:eastAsia="Times New Roman"/>
          <w:sz w:val="22"/>
          <w:szCs w:val="22"/>
          <w:lang w:eastAsia="en-US"/>
        </w:rPr>
        <w:t xml:space="preserve"> Leverandøren behandler data og fortrolige</w:t>
      </w:r>
      <w:r w:rsidRPr="00073C8E">
        <w:rPr>
          <w:rFonts w:eastAsia="Times New Roman"/>
          <w:sz w:val="22"/>
          <w:szCs w:val="22"/>
          <w:lang w:eastAsia="en-US"/>
        </w:rPr>
        <w:t xml:space="preserve"> </w:t>
      </w:r>
      <w:r w:rsidR="00073C8E" w:rsidRPr="00073C8E">
        <w:rPr>
          <w:rFonts w:eastAsia="Times New Roman"/>
          <w:sz w:val="22"/>
          <w:szCs w:val="22"/>
          <w:lang w:eastAsia="en-US"/>
        </w:rPr>
        <w:t xml:space="preserve">oplysninger </w:t>
      </w:r>
      <w:r w:rsidRPr="00073C8E">
        <w:rPr>
          <w:rFonts w:eastAsia="Times New Roman"/>
          <w:sz w:val="22"/>
          <w:szCs w:val="22"/>
          <w:lang w:eastAsia="en-US"/>
        </w:rPr>
        <w:t>i overensstemmelse</w:t>
      </w:r>
      <w:r w:rsidR="00073C8E" w:rsidRPr="00073C8E">
        <w:rPr>
          <w:rFonts w:eastAsia="Times New Roman"/>
          <w:sz w:val="22"/>
          <w:szCs w:val="22"/>
          <w:lang w:eastAsia="en-US"/>
        </w:rPr>
        <w:t xml:space="preserve"> med Kommunens instruks (Bilag </w:t>
      </w:r>
      <w:r w:rsidR="00073C8E" w:rsidRPr="007944CA">
        <w:rPr>
          <w:rFonts w:eastAsia="Times New Roman"/>
          <w:sz w:val="22"/>
          <w:szCs w:val="22"/>
          <w:lang w:eastAsia="en-US"/>
        </w:rPr>
        <w:t>7</w:t>
      </w:r>
      <w:r w:rsidRPr="00073C8E">
        <w:rPr>
          <w:rFonts w:eastAsia="Times New Roman"/>
          <w:sz w:val="22"/>
          <w:szCs w:val="22"/>
          <w:lang w:eastAsia="en-US"/>
        </w:rPr>
        <w:t xml:space="preserve">). </w:t>
      </w:r>
    </w:p>
    <w:p w14:paraId="627B65C8" w14:textId="1D43E26F" w:rsidR="00924C4C" w:rsidRPr="005F6B9B" w:rsidRDefault="0095096D" w:rsidP="0095096D">
      <w:pPr>
        <w:pStyle w:val="Overskrift3"/>
        <w:rPr>
          <w:lang w:eastAsia="en-US"/>
        </w:rPr>
      </w:pPr>
      <w:bookmarkStart w:id="373" w:name="_Toc19276135"/>
      <w:bookmarkStart w:id="374" w:name="_Toc32495110"/>
      <w:r>
        <w:rPr>
          <w:lang w:eastAsia="en-US"/>
        </w:rPr>
        <w:t xml:space="preserve">3.3.1 </w:t>
      </w:r>
      <w:r w:rsidR="003B7B0B">
        <w:rPr>
          <w:lang w:eastAsia="en-US"/>
        </w:rPr>
        <w:t>Ekstraudstyr,</w:t>
      </w:r>
      <w:r w:rsidR="00B54993">
        <w:rPr>
          <w:lang w:eastAsia="en-US"/>
        </w:rPr>
        <w:t xml:space="preserve"> r</w:t>
      </w:r>
      <w:r w:rsidR="00924C4C" w:rsidRPr="005F6B9B">
        <w:rPr>
          <w:lang w:eastAsia="en-US"/>
        </w:rPr>
        <w:t>eservedele, toner, rest-tonerbeholdere og hæfteklammer</w:t>
      </w:r>
      <w:bookmarkEnd w:id="373"/>
      <w:bookmarkEnd w:id="374"/>
    </w:p>
    <w:p w14:paraId="32FC8405"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er forpligtet til at kunne fremskaffe reservedele til leverede maskiner i hele aftaleperioden.</w:t>
      </w:r>
    </w:p>
    <w:p w14:paraId="1C618FE8" w14:textId="3437BB92" w:rsidR="00924C4C" w:rsidRPr="005F6B9B" w:rsidRDefault="00B54993" w:rsidP="00924C4C">
      <w:pPr>
        <w:spacing w:after="240" w:line="280" w:lineRule="atLeast"/>
        <w:jc w:val="both"/>
        <w:rPr>
          <w:rFonts w:eastAsia="Cambria"/>
          <w:sz w:val="22"/>
          <w:szCs w:val="22"/>
          <w:lang w:eastAsia="en-US"/>
        </w:rPr>
      </w:pPr>
      <w:r>
        <w:rPr>
          <w:rFonts w:eastAsia="Cambria"/>
          <w:sz w:val="22"/>
          <w:szCs w:val="22"/>
          <w:lang w:eastAsia="en-US"/>
        </w:rPr>
        <w:t>Ekstraudstyr</w:t>
      </w:r>
      <w:r w:rsidR="00924C4C" w:rsidRPr="005F6B9B">
        <w:rPr>
          <w:rFonts w:eastAsia="Cambria"/>
          <w:sz w:val="22"/>
          <w:szCs w:val="22"/>
          <w:lang w:eastAsia="en-US"/>
        </w:rPr>
        <w:t xml:space="preserve"> skal i hele aftaleperioden kunne sælges til Kommunen for de priser som leverandøren har fremsat i tilbuddet, dog medberegne</w:t>
      </w:r>
      <w:r>
        <w:rPr>
          <w:rFonts w:eastAsia="Cambria"/>
          <w:sz w:val="22"/>
          <w:szCs w:val="22"/>
          <w:lang w:eastAsia="en-US"/>
        </w:rPr>
        <w:t>t evt. prisregulering. Tilkommen ekstraudstyr</w:t>
      </w:r>
      <w:r w:rsidR="00924C4C" w:rsidRPr="005F6B9B">
        <w:rPr>
          <w:rFonts w:eastAsia="Cambria"/>
          <w:sz w:val="22"/>
          <w:szCs w:val="22"/>
          <w:lang w:eastAsia="en-US"/>
        </w:rPr>
        <w:t xml:space="preserve"> sælges med samme rabatprocent på leverandørens officielle listepris som er afgivet i tilbuddet på lignende produkter.</w:t>
      </w:r>
    </w:p>
    <w:p w14:paraId="65DA73D2" w14:textId="6CE573EE"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Toner</w:t>
      </w:r>
      <w:r w:rsidR="00B54993">
        <w:rPr>
          <w:rFonts w:eastAsia="Cambria"/>
          <w:sz w:val="22"/>
          <w:szCs w:val="22"/>
          <w:lang w:eastAsia="en-US"/>
        </w:rPr>
        <w:t>, resttonerbeholdere</w:t>
      </w:r>
      <w:r w:rsidRPr="005F6B9B">
        <w:rPr>
          <w:rFonts w:eastAsia="Cambria"/>
          <w:sz w:val="22"/>
          <w:szCs w:val="22"/>
          <w:lang w:eastAsia="en-US"/>
        </w:rPr>
        <w:t xml:space="preserve"> og hæfteklammer indgår som en del af serviceaftalen, der betales til kvartalsmæssigt. Der tages derfor ikke (særskilt) betaling for disse i aftaleperioden.</w:t>
      </w:r>
    </w:p>
    <w:p w14:paraId="089A3681" w14:textId="77777777" w:rsidR="00924C4C" w:rsidRDefault="00073C8E" w:rsidP="00924C4C">
      <w:pPr>
        <w:spacing w:after="240" w:line="280" w:lineRule="atLeast"/>
        <w:jc w:val="both"/>
        <w:rPr>
          <w:rFonts w:eastAsia="Cambria"/>
          <w:sz w:val="22"/>
          <w:szCs w:val="22"/>
          <w:lang w:eastAsia="en-US"/>
        </w:rPr>
      </w:pPr>
      <w:r>
        <w:rPr>
          <w:rFonts w:eastAsia="Cambria"/>
          <w:sz w:val="22"/>
          <w:szCs w:val="22"/>
          <w:lang w:eastAsia="en-US"/>
        </w:rPr>
        <w:t>Endvidere henvises til kravspecifikationen.</w:t>
      </w:r>
    </w:p>
    <w:p w14:paraId="1BD0C9ED" w14:textId="77777777" w:rsidR="00924C4C" w:rsidRPr="005F6B9B" w:rsidRDefault="0095096D" w:rsidP="0095096D">
      <w:pPr>
        <w:pStyle w:val="Overskrift3"/>
        <w:rPr>
          <w:lang w:eastAsia="en-US"/>
        </w:rPr>
      </w:pPr>
      <w:bookmarkStart w:id="375" w:name="_Toc19276136"/>
      <w:bookmarkStart w:id="376" w:name="_Toc32495111"/>
      <w:r>
        <w:rPr>
          <w:lang w:eastAsia="en-US"/>
        </w:rPr>
        <w:t xml:space="preserve">3.3.2 </w:t>
      </w:r>
      <w:r w:rsidR="00924C4C" w:rsidRPr="005F6B9B">
        <w:rPr>
          <w:lang w:eastAsia="en-US"/>
        </w:rPr>
        <w:t>Service</w:t>
      </w:r>
      <w:bookmarkEnd w:id="375"/>
      <w:bookmarkEnd w:id="376"/>
    </w:p>
    <w:p w14:paraId="33DF50BB" w14:textId="77777777" w:rsidR="00924C4C" w:rsidRPr="00073C8E" w:rsidRDefault="00073C8E" w:rsidP="00924C4C">
      <w:pPr>
        <w:spacing w:after="240" w:line="280" w:lineRule="atLeast"/>
        <w:jc w:val="both"/>
        <w:rPr>
          <w:rFonts w:eastAsia="Cambria"/>
          <w:sz w:val="22"/>
          <w:szCs w:val="22"/>
          <w:lang w:eastAsia="en-US"/>
        </w:rPr>
      </w:pPr>
      <w:r w:rsidRPr="00073C8E">
        <w:rPr>
          <w:rFonts w:eastAsia="Cambria"/>
          <w:sz w:val="22"/>
          <w:szCs w:val="22"/>
          <w:lang w:eastAsia="en-US"/>
        </w:rPr>
        <w:t>Her henvises til kravspecifikationen og leverandørens tilbud.</w:t>
      </w:r>
    </w:p>
    <w:p w14:paraId="1928E24A" w14:textId="77777777" w:rsidR="00924C4C" w:rsidRPr="00073C8E" w:rsidRDefault="00924C4C" w:rsidP="00924C4C">
      <w:pPr>
        <w:spacing w:after="240" w:line="280" w:lineRule="atLeast"/>
        <w:jc w:val="both"/>
        <w:rPr>
          <w:rFonts w:eastAsia="Cambria"/>
          <w:b/>
          <w:sz w:val="22"/>
          <w:szCs w:val="22"/>
          <w:lang w:eastAsia="en-US"/>
        </w:rPr>
      </w:pPr>
      <w:r w:rsidRPr="00073C8E">
        <w:rPr>
          <w:rFonts w:eastAsia="Cambria"/>
          <w:sz w:val="22"/>
          <w:szCs w:val="22"/>
          <w:lang w:eastAsia="en-US"/>
        </w:rPr>
        <w:t>Kontrakten omfatter desuden garanti og service. Leverandøren er forpligtet til at kunne servicere Kommunens indkøbte maskiner i 5</w:t>
      </w:r>
      <w:r w:rsidR="00073C8E">
        <w:rPr>
          <w:rFonts w:eastAsia="Cambria"/>
          <w:sz w:val="22"/>
          <w:szCs w:val="22"/>
          <w:lang w:eastAsia="en-US"/>
        </w:rPr>
        <w:t xml:space="preserve"> år samt evt. yderligere 2 x 12 måneder</w:t>
      </w:r>
      <w:r w:rsidRPr="00073C8E">
        <w:rPr>
          <w:rFonts w:eastAsia="Cambria"/>
          <w:sz w:val="22"/>
          <w:szCs w:val="22"/>
          <w:lang w:eastAsia="en-US"/>
        </w:rPr>
        <w:t xml:space="preserve"> efter </w:t>
      </w:r>
      <w:r w:rsidR="0095096D">
        <w:rPr>
          <w:rFonts w:eastAsia="Cambria"/>
          <w:sz w:val="22"/>
          <w:szCs w:val="22"/>
          <w:lang w:eastAsia="en-US"/>
        </w:rPr>
        <w:t xml:space="preserve">indgåelse af hovedaftalen. </w:t>
      </w:r>
    </w:p>
    <w:p w14:paraId="507DE7E1" w14:textId="77777777" w:rsidR="00924C4C" w:rsidRPr="005F6B9B" w:rsidRDefault="00924C4C" w:rsidP="00924C4C">
      <w:pPr>
        <w:spacing w:after="240" w:line="280" w:lineRule="atLeast"/>
        <w:jc w:val="both"/>
        <w:rPr>
          <w:rFonts w:eastAsia="Cambria"/>
          <w:b/>
          <w:color w:val="FF0000"/>
          <w:sz w:val="22"/>
          <w:szCs w:val="22"/>
          <w:lang w:eastAsia="en-US"/>
        </w:rPr>
      </w:pPr>
    </w:p>
    <w:p w14:paraId="09358905" w14:textId="77777777" w:rsidR="00924C4C" w:rsidRPr="005F6B9B" w:rsidRDefault="00924C4C" w:rsidP="0095096D">
      <w:pPr>
        <w:pStyle w:val="Overskrift3"/>
        <w:rPr>
          <w:lang w:eastAsia="en-US"/>
        </w:rPr>
      </w:pPr>
      <w:bookmarkStart w:id="377" w:name="_Toc19276137"/>
      <w:bookmarkStart w:id="378" w:name="_Toc32495112"/>
      <w:bookmarkEnd w:id="369"/>
      <w:r w:rsidRPr="005F6B9B">
        <w:rPr>
          <w:lang w:eastAsia="en-US"/>
        </w:rPr>
        <w:t>3.3.3 Loyalitets- og biforpligtelser</w:t>
      </w:r>
      <w:bookmarkEnd w:id="377"/>
      <w:bookmarkEnd w:id="378"/>
    </w:p>
    <w:p w14:paraId="65D635F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og Kommunen er gensidigt forpligtet til at samarbejde loyalt om kontraktens gennemførsel, og parterne skal hver især afsætte den nødvendige tid og de nødvendige personalemæssige ressourcer for at sikre rammerne for et godt og velfungerende samarbejde. Anvender Leverandøren underleverandører, skal Leverandøren sikre, at dette ikke giver anledning til en forringelse af kvalitetsniveauet eller anden gene eller ulempe for Kommunen.</w:t>
      </w:r>
    </w:p>
    <w:p w14:paraId="65E14AED" w14:textId="77777777" w:rsidR="00924C4C" w:rsidRPr="005F6B9B" w:rsidRDefault="00924C4C" w:rsidP="00924C4C">
      <w:pPr>
        <w:spacing w:line="280" w:lineRule="atLeast"/>
        <w:jc w:val="both"/>
        <w:rPr>
          <w:rFonts w:eastAsia="Cambria"/>
          <w:sz w:val="22"/>
          <w:szCs w:val="22"/>
          <w:lang w:eastAsia="en-US"/>
        </w:rPr>
      </w:pPr>
      <w:r w:rsidRPr="005F6B9B">
        <w:rPr>
          <w:rFonts w:eastAsia="Cambria"/>
          <w:sz w:val="22"/>
          <w:szCs w:val="22"/>
          <w:lang w:eastAsia="en-US"/>
        </w:rPr>
        <w:lastRenderedPageBreak/>
        <w:t xml:space="preserve">Ved generelle problemstillinger, uforudsete forhold såvel som eventuelle uoverensstemmelser skal parterne bidrage positivt og fleksibelt til at finde løsninger, der er hensigtsmæssige og rimelige for begge parter. </w:t>
      </w:r>
    </w:p>
    <w:p w14:paraId="0F044C27" w14:textId="77777777" w:rsidR="00924C4C" w:rsidRPr="005F6B9B" w:rsidRDefault="00924C4C" w:rsidP="00924C4C">
      <w:pPr>
        <w:spacing w:line="280" w:lineRule="atLeast"/>
        <w:jc w:val="both"/>
        <w:rPr>
          <w:rFonts w:eastAsia="Cambria"/>
          <w:sz w:val="22"/>
          <w:szCs w:val="22"/>
          <w:lang w:eastAsia="en-US"/>
        </w:rPr>
      </w:pPr>
    </w:p>
    <w:p w14:paraId="32EA36C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skal ved sin opfyldelse af kontrakten overholde al relevant lovgivning og offentligretlige forskrifter, herunder eksempelvis tomgangsregulativer, rygepolitik mv., og skal herunder sikre, at leverede varer opfylder gældende sikkerheds-, sundheds- og miljømæssige krav. Hvis en vare tilbagekaldes, skal Leverandøren straks tage kontakt til den eller de af aftalens brugere, der er berørt af tilbagekaldelsen.</w:t>
      </w:r>
    </w:p>
    <w:p w14:paraId="5E445C7D" w14:textId="77777777" w:rsidR="00924C4C" w:rsidRPr="005F6B9B" w:rsidRDefault="00924C4C" w:rsidP="00924C4C">
      <w:pPr>
        <w:spacing w:line="280" w:lineRule="atLeast"/>
        <w:jc w:val="both"/>
        <w:rPr>
          <w:rFonts w:eastAsia="Cambria"/>
          <w:sz w:val="22"/>
          <w:szCs w:val="22"/>
          <w:lang w:eastAsia="en-US"/>
        </w:rPr>
      </w:pPr>
      <w:r w:rsidRPr="005F6B9B">
        <w:rPr>
          <w:rFonts w:eastAsia="Cambria"/>
          <w:sz w:val="22"/>
          <w:szCs w:val="22"/>
          <w:lang w:eastAsia="en-US"/>
        </w:rPr>
        <w:t xml:space="preserve">Leverandøren skal medvirke til at sikre, at kontrakten benyttes som forudsat, herunder medvirke til at aftalen benyttes prismæssigt mest fordelagtigt for Kommunen. Leverandøren skal ved henvendelse fra kommunens brugeres telefoniske henvendelser informere om, hvilke varer, der er omfattet af kontrakten og gøre opmærksom på, hvis der ønskes og bestilles varer uden for aftalen og i forbindelse hermed oplyse om, hvilke varer på aftalen, der kan opfylde samme behov. </w:t>
      </w:r>
    </w:p>
    <w:p w14:paraId="7F9D0C56" w14:textId="77777777" w:rsidR="00924C4C" w:rsidRPr="005F6B9B" w:rsidRDefault="00924C4C" w:rsidP="00924C4C">
      <w:pPr>
        <w:spacing w:line="280" w:lineRule="atLeast"/>
        <w:jc w:val="both"/>
        <w:rPr>
          <w:rFonts w:eastAsia="Cambria"/>
          <w:sz w:val="22"/>
          <w:szCs w:val="22"/>
          <w:lang w:eastAsia="en-US"/>
        </w:rPr>
      </w:pPr>
    </w:p>
    <w:p w14:paraId="46EF32C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må ikke uopfordret rette henvendelse til Kommunen eller Kommunens enheder med henblik på salg af varer, hverken inden for eller uden for tilbudslisten. Kommunen har ret til at annullere ethvert køb, der måtte være foretaget på baggrund af en uopfordret henvendelse fra Leverandøren, i 30 dage fra modtagelsen af varen. </w:t>
      </w:r>
    </w:p>
    <w:p w14:paraId="617C001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Sker der ændringer i regler af betydning for Kommunens indkøb på kontrakten, herunder for enkelte varer eller kategorier af varer, skal Leverandøren snarest mulig oplyse Kommunen om konsekvenserne herved. </w:t>
      </w:r>
    </w:p>
    <w:p w14:paraId="6D1C5F99"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er endvidere forpligtet til at fremsende relevante oplysninger til Kommunen på dennes forespørgsel. Relevante oplysninger kan eksempelvis være generelle eller specifikke forbrugsstatistikker og dokumentation til brug for Kommunens miljøvurdering.</w:t>
      </w:r>
    </w:p>
    <w:p w14:paraId="748C6A56" w14:textId="73B1874B"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I forbindelse med kontraktens ophør skal Leverandøren i fornødent omfang stille relevante data til rådighed til brug for genudbud af aftalen. Leverandøren må ikke hindre en eventuel ny leverandør i sine forberedelser på at overtage den udbudte kontrakt, men skal - i det omfang, det er relevant - medvirke til, at overgangen til den nye leverandør ikke giver anledning til væsentlige gener for Kommunen og de enkelte brugere af aftalen</w:t>
      </w:r>
      <w:r w:rsidR="00B54993">
        <w:rPr>
          <w:rFonts w:eastAsia="Cambria"/>
          <w:sz w:val="22"/>
          <w:szCs w:val="22"/>
          <w:lang w:eastAsia="en-US"/>
        </w:rPr>
        <w:t>.</w:t>
      </w:r>
    </w:p>
    <w:p w14:paraId="49D86BE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vil ikke modtage særskilt honorar for opfyldelsen af sine loyalitets- og biforpligtelser.</w:t>
      </w:r>
    </w:p>
    <w:p w14:paraId="0EAFCD0B" w14:textId="77777777" w:rsidR="00924C4C" w:rsidRPr="005F6B9B" w:rsidRDefault="00924C4C" w:rsidP="00924C4C">
      <w:pPr>
        <w:spacing w:after="240" w:line="280" w:lineRule="atLeast"/>
        <w:jc w:val="both"/>
        <w:rPr>
          <w:rFonts w:eastAsia="Cambria"/>
          <w:sz w:val="22"/>
          <w:szCs w:val="22"/>
          <w:lang w:eastAsia="en-US"/>
        </w:rPr>
      </w:pPr>
    </w:p>
    <w:p w14:paraId="0959CFDA" w14:textId="77777777" w:rsidR="00924C4C" w:rsidRPr="005F6B9B" w:rsidRDefault="00924C4C" w:rsidP="00924C4C">
      <w:pPr>
        <w:numPr>
          <w:ilvl w:val="1"/>
          <w:numId w:val="37"/>
        </w:numPr>
        <w:tabs>
          <w:tab w:val="left" w:pos="567"/>
          <w:tab w:val="left" w:pos="851"/>
        </w:tabs>
        <w:spacing w:after="240" w:line="280" w:lineRule="atLeast"/>
        <w:jc w:val="both"/>
        <w:outlineLvl w:val="0"/>
        <w:rPr>
          <w:rFonts w:eastAsia="Times New Roman"/>
          <w:b/>
          <w:bCs/>
          <w:sz w:val="32"/>
          <w:szCs w:val="32"/>
          <w:lang w:eastAsia="en-US"/>
        </w:rPr>
      </w:pPr>
      <w:bookmarkStart w:id="379" w:name="_Ref447717244"/>
      <w:bookmarkStart w:id="380" w:name="_Toc19276138"/>
      <w:bookmarkStart w:id="381" w:name="_Toc17790127"/>
      <w:bookmarkStart w:id="382" w:name="_Toc102788826"/>
      <w:bookmarkStart w:id="383" w:name="_Toc107800735"/>
      <w:bookmarkStart w:id="384" w:name="_Toc107800810"/>
      <w:bookmarkStart w:id="385" w:name="_Toc342381297"/>
      <w:bookmarkStart w:id="386" w:name="_Toc342637891"/>
      <w:bookmarkStart w:id="387" w:name="_Toc372493495"/>
      <w:bookmarkStart w:id="388" w:name="_Toc382813317"/>
      <w:bookmarkStart w:id="389" w:name="_Toc32495113"/>
      <w:r w:rsidRPr="005F6B9B">
        <w:rPr>
          <w:rFonts w:eastAsia="Times New Roman"/>
          <w:b/>
          <w:bCs/>
          <w:sz w:val="32"/>
          <w:szCs w:val="32"/>
          <w:lang w:eastAsia="en-US"/>
        </w:rPr>
        <w:t>Priser</w:t>
      </w:r>
      <w:bookmarkEnd w:id="379"/>
      <w:bookmarkEnd w:id="380"/>
      <w:bookmarkEnd w:id="389"/>
    </w:p>
    <w:p w14:paraId="5587A22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Leverandørens priser for de af kontrakten omfattede varer og inklusiv levering og installering af disse samt tilhørende serviceaftale fremgår af tilbudslisten.</w:t>
      </w:r>
    </w:p>
    <w:p w14:paraId="4F64A8B4"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Priserne er i danske kroner, ekskl. moms, og omfatter alle de med varerne og leveringen/installeringen og servicen forbundne direkte og indirekte omkostninger, herunder alle omkostninger til distribution, emballage, kundebetjening, undervisning, konsulentbistand, afgifter, gebyrer, kørsel mv.  </w:t>
      </w:r>
    </w:p>
    <w:p w14:paraId="63A8E8D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I det omfang ikke andet fremgår af kontrakten, kravspecifikationen og tilbudslisten, udgør priserne på de faktisk bestilte varer Leverandørens samlede vederlag i henhold til kontrakten, og Leverandøren er </w:t>
      </w:r>
      <w:r w:rsidRPr="005F6B9B">
        <w:rPr>
          <w:rFonts w:eastAsia="Cambria"/>
          <w:sz w:val="22"/>
          <w:szCs w:val="22"/>
          <w:lang w:eastAsia="en-US"/>
        </w:rPr>
        <w:lastRenderedPageBreak/>
        <w:t xml:space="preserve">derfor ikke berettiget til at opkræve Kommunen yderligere beløb for opgaver forbundet med opfyldelse af kontrakten med mindre det på forhånd er aftalt. </w:t>
      </w:r>
    </w:p>
    <w:p w14:paraId="61FA6091"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Priserne er faste i aftalens løbetid, i det omfang ikke andet fremgår nedenfor eller af afsnit </w:t>
      </w:r>
      <w:r w:rsidR="00C35EE4">
        <w:rPr>
          <w:rFonts w:eastAsia="Cambria"/>
          <w:sz w:val="22"/>
          <w:szCs w:val="22"/>
          <w:lang w:eastAsia="en-US"/>
        </w:rPr>
        <w:t>3.4.1</w:t>
      </w:r>
      <w:r w:rsidRPr="005F6B9B">
        <w:rPr>
          <w:rFonts w:eastAsia="Cambria"/>
          <w:sz w:val="22"/>
          <w:szCs w:val="22"/>
          <w:lang w:eastAsia="en-US"/>
        </w:rPr>
        <w:t xml:space="preserve"> om prisregulering. </w:t>
      </w:r>
    </w:p>
    <w:p w14:paraId="5D57854C"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Ved lejlighedsvise tilbuds- og kampagnepriser, som er lavere end priserne i tilbudslisten, skal det sikres, at varerne tilbydes til Kommunen til laveste pris. Prisfald skal uden ophold komme Kommunen til gode.</w:t>
      </w:r>
    </w:p>
    <w:p w14:paraId="01A1A0A9"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Tilbehør og ydelser som fremgår af tilbudslisten er faste for hele aftaleperioden.</w:t>
      </w:r>
    </w:p>
    <w:p w14:paraId="309D2406"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Øvrigt sortiment som ikke fremgår af tilbudslisten skal tilbydes til Leverandørens til de enhver tid gældende listepriser fraregnet en rabatsats. Rabatsatsen skal svare til den rabatsats, der gives ved køb af produkter inden for den mest lignende produktgruppe på tilbudslisten.</w:t>
      </w:r>
    </w:p>
    <w:p w14:paraId="177BCF9A" w14:textId="77777777" w:rsidR="00924C4C" w:rsidRPr="0095096D"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Varer, der erstatter tilbudte varer skal med mindre andet konkret aftales, tilbydes til rabatstruktur (leverandørens listepris fraregnet samme eller bedre rabat), som var gældende for den vare, den erstatter. </w:t>
      </w:r>
    </w:p>
    <w:p w14:paraId="03D808A0" w14:textId="77777777" w:rsidR="00924C4C" w:rsidRPr="005F6B9B" w:rsidRDefault="00924C4C" w:rsidP="00CC69CE">
      <w:pPr>
        <w:pStyle w:val="Overskrift3"/>
        <w:rPr>
          <w:lang w:eastAsia="en-US"/>
        </w:rPr>
      </w:pPr>
      <w:bookmarkStart w:id="390" w:name="_Ref442964183"/>
      <w:bookmarkStart w:id="391" w:name="_Toc19276139"/>
      <w:bookmarkStart w:id="392" w:name="_Toc32495114"/>
      <w:r w:rsidRPr="005F6B9B">
        <w:rPr>
          <w:lang w:eastAsia="en-US"/>
        </w:rPr>
        <w:t>3.4.1 Prisregulering</w:t>
      </w:r>
      <w:bookmarkEnd w:id="390"/>
      <w:bookmarkEnd w:id="391"/>
      <w:bookmarkEnd w:id="392"/>
    </w:p>
    <w:p w14:paraId="11CF8A67" w14:textId="55F0F804"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Prisregulering kan finde sted én gang årligt den 1. j</w:t>
      </w:r>
      <w:r w:rsidR="00EE1349">
        <w:rPr>
          <w:rFonts w:eastAsia="Cambria"/>
          <w:sz w:val="22"/>
          <w:szCs w:val="22"/>
          <w:lang w:eastAsia="en-US"/>
        </w:rPr>
        <w:t>uni</w:t>
      </w:r>
      <w:r w:rsidRPr="005F6B9B">
        <w:rPr>
          <w:rFonts w:eastAsia="Cambria"/>
          <w:sz w:val="22"/>
          <w:szCs w:val="22"/>
          <w:lang w:eastAsia="en-US"/>
        </w:rPr>
        <w:t>, første gang den 1. j</w:t>
      </w:r>
      <w:r w:rsidR="00EE1349">
        <w:rPr>
          <w:rFonts w:eastAsia="Cambria"/>
          <w:sz w:val="22"/>
          <w:szCs w:val="22"/>
          <w:lang w:eastAsia="en-US"/>
        </w:rPr>
        <w:t>uni</w:t>
      </w:r>
      <w:r w:rsidRPr="005F6B9B">
        <w:rPr>
          <w:rFonts w:eastAsia="Cambria"/>
          <w:sz w:val="22"/>
          <w:szCs w:val="22"/>
          <w:lang w:eastAsia="en-US"/>
        </w:rPr>
        <w:t xml:space="preserve"> 2021</w:t>
      </w:r>
      <w:r w:rsidR="00DA5E05">
        <w:rPr>
          <w:rFonts w:eastAsia="Cambria"/>
          <w:sz w:val="22"/>
          <w:szCs w:val="22"/>
          <w:lang w:eastAsia="en-US"/>
        </w:rPr>
        <w:t xml:space="preserve"> eller snarligt herefter</w:t>
      </w:r>
      <w:r w:rsidRPr="005F6B9B">
        <w:rPr>
          <w:rFonts w:eastAsia="Cambria"/>
          <w:sz w:val="22"/>
          <w:szCs w:val="22"/>
          <w:lang w:eastAsia="en-US"/>
        </w:rPr>
        <w:t xml:space="preserve">. </w:t>
      </w:r>
    </w:p>
    <w:p w14:paraId="61FD49F3" w14:textId="03C8CE5E"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Prisreguleringen må maksimalt svare til den procentuelle ændring i Danmarks Statistiks Nettoprisindeks i den seneste 12 måneders periode dækkende oktober – oktober. Den første prisregulering kan dermed maksimalt svare til den procentuelle ændring i nettoprisindekset i perioden </w:t>
      </w:r>
      <w:r w:rsidR="00EE1349">
        <w:rPr>
          <w:rFonts w:eastAsia="Cambria"/>
          <w:sz w:val="22"/>
          <w:szCs w:val="22"/>
          <w:lang w:eastAsia="en-US"/>
        </w:rPr>
        <w:t>marts 2020</w:t>
      </w:r>
      <w:r w:rsidRPr="005F6B9B">
        <w:rPr>
          <w:rFonts w:eastAsia="Cambria"/>
          <w:sz w:val="22"/>
          <w:szCs w:val="22"/>
          <w:lang w:eastAsia="en-US"/>
        </w:rPr>
        <w:t xml:space="preserve"> – </w:t>
      </w:r>
      <w:r w:rsidR="00EE1349">
        <w:rPr>
          <w:rFonts w:eastAsia="Cambria"/>
          <w:sz w:val="22"/>
          <w:szCs w:val="22"/>
          <w:lang w:eastAsia="en-US"/>
        </w:rPr>
        <w:t>marts</w:t>
      </w:r>
      <w:r w:rsidRPr="005F6B9B">
        <w:rPr>
          <w:rFonts w:eastAsia="Cambria"/>
          <w:sz w:val="22"/>
          <w:szCs w:val="22"/>
          <w:lang w:eastAsia="en-US"/>
        </w:rPr>
        <w:t xml:space="preserve"> 202</w:t>
      </w:r>
      <w:r w:rsidR="00EE1349">
        <w:rPr>
          <w:rFonts w:eastAsia="Cambria"/>
          <w:sz w:val="22"/>
          <w:szCs w:val="22"/>
          <w:lang w:eastAsia="en-US"/>
        </w:rPr>
        <w:t>1</w:t>
      </w:r>
      <w:r w:rsidRPr="005F6B9B">
        <w:rPr>
          <w:rFonts w:eastAsia="Cambria"/>
          <w:sz w:val="22"/>
          <w:szCs w:val="22"/>
          <w:lang w:eastAsia="en-US"/>
        </w:rPr>
        <w:t>.</w:t>
      </w:r>
    </w:p>
    <w:p w14:paraId="4D0ADE2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Prisreguleringen skal ske pr. varelinje og dokumenteres over for Kommunens indkøbsafdeling minimum 1 måned før ikrafttræden i et format, der er aftalt med indkøbsafdelingen.</w:t>
      </w:r>
    </w:p>
    <w:p w14:paraId="34F8A14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Ingen prisregulering kan iværksættes uden forudgående skriftlig godkendelse heraf fra Indkøb og Udbud, Gladsaxe Kommune. </w:t>
      </w:r>
    </w:p>
    <w:p w14:paraId="414F31D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Hvis en omlægning af gældende danske skatter og afgifter uundgåeligt påvirker Leverandørens omkostninger i relation til aftalen i ikke-ubetydeligt omfang, ændres priserne for de påvirkede varer med den dokumenterede nettokonsekvens herved. Dette gælder ændringer både i opad- og nedadgående retning.</w:t>
      </w:r>
    </w:p>
    <w:p w14:paraId="1637451F"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 </w:t>
      </w:r>
    </w:p>
    <w:p w14:paraId="61636517" w14:textId="77777777" w:rsidR="00924C4C" w:rsidRPr="005F6B9B" w:rsidRDefault="00924C4C" w:rsidP="00924C4C">
      <w:pPr>
        <w:numPr>
          <w:ilvl w:val="1"/>
          <w:numId w:val="37"/>
        </w:numPr>
        <w:tabs>
          <w:tab w:val="left" w:pos="567"/>
          <w:tab w:val="left" w:pos="851"/>
        </w:tabs>
        <w:spacing w:after="240" w:line="280" w:lineRule="atLeast"/>
        <w:jc w:val="both"/>
        <w:outlineLvl w:val="0"/>
        <w:rPr>
          <w:rFonts w:eastAsia="Times New Roman"/>
          <w:b/>
          <w:bCs/>
          <w:sz w:val="32"/>
          <w:szCs w:val="32"/>
          <w:lang w:eastAsia="en-US"/>
        </w:rPr>
      </w:pPr>
      <w:bookmarkStart w:id="393" w:name="_Toc342381303"/>
      <w:bookmarkStart w:id="394" w:name="_Toc342637897"/>
      <w:bookmarkStart w:id="395" w:name="_Toc372493500"/>
      <w:bookmarkStart w:id="396" w:name="_Toc382813321"/>
      <w:bookmarkStart w:id="397" w:name="_Ref447717255"/>
      <w:bookmarkStart w:id="398" w:name="_Toc19276140"/>
      <w:bookmarkStart w:id="399" w:name="_Toc32495115"/>
      <w:r w:rsidRPr="005F6B9B">
        <w:rPr>
          <w:rFonts w:eastAsia="Times New Roman"/>
          <w:b/>
          <w:bCs/>
          <w:sz w:val="32"/>
          <w:szCs w:val="32"/>
          <w:lang w:eastAsia="en-US"/>
        </w:rPr>
        <w:t>Betaling</w:t>
      </w:r>
      <w:bookmarkEnd w:id="393"/>
      <w:bookmarkEnd w:id="394"/>
      <w:bookmarkEnd w:id="395"/>
      <w:bookmarkEnd w:id="396"/>
      <w:r w:rsidRPr="005F6B9B">
        <w:rPr>
          <w:rFonts w:eastAsia="Times New Roman"/>
          <w:b/>
          <w:bCs/>
          <w:sz w:val="32"/>
          <w:szCs w:val="32"/>
          <w:lang w:eastAsia="en-US"/>
        </w:rPr>
        <w:t xml:space="preserve"> og fakturering</w:t>
      </w:r>
      <w:bookmarkEnd w:id="397"/>
      <w:bookmarkEnd w:id="398"/>
      <w:bookmarkEnd w:id="399"/>
    </w:p>
    <w:p w14:paraId="3D2A115A"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Leverandørens betaling for køb af varer opkræves pr. bestilling/levering hvad angår køb af fysiske produkter i form af multifunktionsmaskiner og tilbehør/reservedele hertil. Betaling af service og forbrug betales via en klikpris pr. henholdsvis sort/hvid-kopi/print og farve-kopi/print. Betaling af disse foregår kvartalsmæssigt bagud efter opgjort forbrug fra leverandørens side.</w:t>
      </w:r>
    </w:p>
    <w:p w14:paraId="11E8760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Opkrævning skal ske via elektronisk faktura, der opfylder kravene i bekendtgørelse nr. 206 af 11. marts 2011 om elektronisk afregning med offentlige myndigheder, og i det format Kommunen forlanger. </w:t>
      </w:r>
    </w:p>
    <w:p w14:paraId="1E0587B9"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lastRenderedPageBreak/>
        <w:t xml:space="preserve">Betalingsbetingelsen er </w:t>
      </w:r>
      <w:r w:rsidRPr="005F6B9B">
        <w:rPr>
          <w:rFonts w:eastAsia="Cambria"/>
          <w:color w:val="000000"/>
          <w:sz w:val="22"/>
          <w:szCs w:val="22"/>
          <w:lang w:eastAsia="en-US"/>
        </w:rPr>
        <w:t xml:space="preserve">30 dage netto </w:t>
      </w:r>
      <w:r w:rsidRPr="005F6B9B">
        <w:rPr>
          <w:rFonts w:eastAsia="Cambria"/>
          <w:sz w:val="22"/>
          <w:szCs w:val="22"/>
          <w:lang w:eastAsia="en-US"/>
        </w:rPr>
        <w:t xml:space="preserve">fra afsendelse af korrekt faktura. Rentelovens regler er gældende. Kommunen er dog ikke forpligtet til at betale fakturaer, før alle de af fakturaen omfattede varer er leveret. </w:t>
      </w:r>
    </w:p>
    <w:p w14:paraId="5534841F"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Den elektroniske faktura skal sendes til det ved bestillingen oplyste EAN-nummer.</w:t>
      </w:r>
    </w:p>
    <w:p w14:paraId="5ABD70C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Fakturaen skal som minimum indeholde:</w:t>
      </w:r>
    </w:p>
    <w:p w14:paraId="309C6221"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Udstedelsesdato</w:t>
      </w:r>
    </w:p>
    <w:p w14:paraId="7A6D4BAD"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Fakturanummer</w:t>
      </w:r>
    </w:p>
    <w:p w14:paraId="4DFD14D2"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Bestillings-/ordrenummer</w:t>
      </w:r>
    </w:p>
    <w:p w14:paraId="0114A891"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Serienummer på maskinen eller serienummer på den eller de maskiner, som der købes ekstra tilbehør til</w:t>
      </w:r>
    </w:p>
    <w:p w14:paraId="109361D9"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Navn på bestilleren og enhed</w:t>
      </w:r>
    </w:p>
    <w:p w14:paraId="011D8AE4"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Leverandørens CVR. nr.</w:t>
      </w:r>
    </w:p>
    <w:p w14:paraId="65660FA0"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Leverandørens navn og adresse samt Kommunens navn og adresse</w:t>
      </w:r>
    </w:p>
    <w:p w14:paraId="17725791"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Angivelse af samtlige varer omfattet af fakturaen, med særskilt angivelse for hver vare indeholdende varenummer (der skal svare til et varenummer på tilbudslisten), varebetegnelse/navn, serienummer, pris pr. enhed ekskl. moms, antal enheder, pris for det samlede antal enheder ekskl. moms, samt eventuelt prisnedslag, rabat mv. med tilknytning til varen</w:t>
      </w:r>
    </w:p>
    <w:p w14:paraId="18960243"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Dato for bestilling, henholdsvis levering</w:t>
      </w:r>
    </w:p>
    <w:p w14:paraId="4DE17ABD" w14:textId="77777777" w:rsidR="00924C4C" w:rsidRPr="005F6B9B"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Momsgrundlaget, gældende momssats, og det momsbeløb, der skal betales</w:t>
      </w:r>
    </w:p>
    <w:p w14:paraId="5E2E798D" w14:textId="77777777" w:rsidR="00924C4C" w:rsidRDefault="00924C4C" w:rsidP="00924C4C">
      <w:pPr>
        <w:numPr>
          <w:ilvl w:val="0"/>
          <w:numId w:val="25"/>
        </w:numPr>
        <w:spacing w:after="240" w:line="280" w:lineRule="atLeast"/>
        <w:contextualSpacing/>
        <w:jc w:val="both"/>
        <w:rPr>
          <w:rFonts w:eastAsia="Cambria"/>
          <w:sz w:val="22"/>
          <w:szCs w:val="22"/>
          <w:lang w:eastAsia="en-US"/>
        </w:rPr>
      </w:pPr>
      <w:r w:rsidRPr="005F6B9B">
        <w:rPr>
          <w:rFonts w:eastAsia="Cambria"/>
          <w:sz w:val="22"/>
          <w:szCs w:val="22"/>
          <w:lang w:eastAsia="en-US"/>
        </w:rPr>
        <w:t>Samlet fakturasum inkl. moms</w:t>
      </w:r>
    </w:p>
    <w:p w14:paraId="37FA0EB5" w14:textId="77777777" w:rsidR="0095096D" w:rsidRPr="005F6B9B" w:rsidRDefault="0095096D" w:rsidP="0095096D">
      <w:pPr>
        <w:spacing w:after="240" w:line="280" w:lineRule="atLeast"/>
        <w:ind w:left="720"/>
        <w:contextualSpacing/>
        <w:jc w:val="both"/>
        <w:rPr>
          <w:rFonts w:eastAsia="Cambria"/>
          <w:sz w:val="22"/>
          <w:szCs w:val="22"/>
          <w:lang w:eastAsia="en-US"/>
        </w:rPr>
      </w:pPr>
    </w:p>
    <w:p w14:paraId="0F13129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Kommunen er berettiget til at udskyde betalingen, hvis faktura ikke modtages elektronisk, eller hvis ovenstående oplysninger mangler.</w:t>
      </w:r>
    </w:p>
    <w:p w14:paraId="69BD06B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må ikke i forbindelse med den elektroniske fakturering opkræve gebyr eller anden form for godtgørelse.</w:t>
      </w:r>
    </w:p>
    <w:p w14:paraId="13B78ED9" w14:textId="77777777" w:rsidR="00924C4C" w:rsidRPr="005F6B9B" w:rsidRDefault="00924C4C" w:rsidP="00924C4C">
      <w:pPr>
        <w:spacing w:after="120"/>
      </w:pPr>
      <w:r w:rsidRPr="005F6B9B">
        <w:t>Faktura for løb af maskine og tilbehør sendes til fakturaadressen efter de er leveret og opsat med mindre andet konkret er aftalt. Faktura for forbrug/service fremsendes max. 4 gange årligt og betaling sker ud fra den foregående periodes forbrug (print og kopi).</w:t>
      </w:r>
    </w:p>
    <w:p w14:paraId="03EFD1AF" w14:textId="77777777" w:rsidR="00924C4C" w:rsidRPr="005F6B9B" w:rsidRDefault="00924C4C" w:rsidP="00924C4C">
      <w:pPr>
        <w:spacing w:after="120"/>
      </w:pPr>
      <w:r w:rsidRPr="005F6B9B">
        <w:t>Faktura fremsendes elektronisk til det enkelte installationssteds EAN-nummer.</w:t>
      </w:r>
    </w:p>
    <w:p w14:paraId="224BD88E" w14:textId="77777777" w:rsidR="00924C4C" w:rsidRPr="005F6B9B" w:rsidRDefault="00924C4C" w:rsidP="00924C4C">
      <w:pPr>
        <w:spacing w:after="120"/>
      </w:pPr>
      <w:r w:rsidRPr="005F6B9B">
        <w:t>For Gladsaxe Rådhus (på nær trykkeriet), Jobcentret på Gladsaxevej og Intern Service Gladsaxe (ISG) gælder, at der sendes én samlefaktura til Digitaliseringsafdelingen med angivelse af placering, serienummer mv.</w:t>
      </w:r>
    </w:p>
    <w:p w14:paraId="52BF78FB" w14:textId="77777777" w:rsidR="00924C4C" w:rsidRPr="005F6B9B" w:rsidRDefault="00924C4C" w:rsidP="00924C4C">
      <w:pPr>
        <w:spacing w:after="120"/>
      </w:pPr>
      <w:r w:rsidRPr="005F6B9B">
        <w:t xml:space="preserve">Fakturaerne skal opstilles således at det er muligt at differentiere betalingerne pr. maskine på de fakturaer, der omfatter betalingen for mere end 1 multifunktionsmaskine. Maskinetype/-model og serienummer på maskinen skal frem af fakturaen. </w:t>
      </w:r>
    </w:p>
    <w:p w14:paraId="16911445" w14:textId="77777777" w:rsidR="00924C4C" w:rsidRPr="005F6B9B" w:rsidRDefault="00924C4C" w:rsidP="00924C4C">
      <w:pPr>
        <w:spacing w:after="240" w:line="280" w:lineRule="atLeast"/>
        <w:jc w:val="both"/>
        <w:rPr>
          <w:rFonts w:eastAsia="Cambria"/>
          <w:sz w:val="22"/>
          <w:szCs w:val="22"/>
          <w:lang w:eastAsia="en-US"/>
        </w:rPr>
      </w:pPr>
    </w:p>
    <w:p w14:paraId="56C361CC" w14:textId="77777777" w:rsidR="00924C4C" w:rsidRPr="005F6B9B" w:rsidRDefault="00924C4C" w:rsidP="00924C4C">
      <w:pPr>
        <w:tabs>
          <w:tab w:val="left" w:pos="567"/>
          <w:tab w:val="left" w:pos="851"/>
        </w:tabs>
        <w:spacing w:after="240" w:line="280" w:lineRule="atLeast"/>
        <w:ind w:left="432" w:hanging="432"/>
        <w:outlineLvl w:val="0"/>
        <w:rPr>
          <w:rFonts w:eastAsia="Times New Roman"/>
          <w:b/>
          <w:bCs/>
          <w:sz w:val="32"/>
          <w:szCs w:val="32"/>
          <w:lang w:eastAsia="en-US"/>
        </w:rPr>
      </w:pPr>
      <w:bookmarkStart w:id="400" w:name="_Ref447717176"/>
      <w:bookmarkStart w:id="401" w:name="_Toc19276141"/>
      <w:bookmarkStart w:id="402" w:name="_Toc32495116"/>
      <w:r w:rsidRPr="005F6B9B">
        <w:rPr>
          <w:rFonts w:eastAsia="Times New Roman"/>
          <w:b/>
          <w:bCs/>
          <w:sz w:val="32"/>
          <w:szCs w:val="32"/>
          <w:lang w:eastAsia="en-US"/>
        </w:rPr>
        <w:t>3.6 Bestilling af varen</w:t>
      </w:r>
      <w:bookmarkEnd w:id="400"/>
      <w:bookmarkEnd w:id="401"/>
      <w:bookmarkEnd w:id="402"/>
    </w:p>
    <w:p w14:paraId="208BBAEF"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Hvad angår bestilling af ydelsen henvises til kravspecifikationen og leverandørens tilbud.</w:t>
      </w:r>
    </w:p>
    <w:p w14:paraId="2B8F24EA"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Bestiller skal minimum inden for Leverandørens normale arbejdstid have mulighed for at afgive bestilling pr. telefon, og derudover skal der være mulighed for at afgive bestilling, som minimum pr. e-mail, elektronisk via hjemmeside og senere muligvis via Kommunens e-handelssystem.</w:t>
      </w:r>
    </w:p>
    <w:p w14:paraId="2D87E06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lastRenderedPageBreak/>
        <w:t xml:space="preserve">Leverandøren er forpligtet til straks at give Kommunen besked i forbindelse med bestillingen, hvis en vare ikke kan leveres i aftalt kvalitet, mængde eller til aftalt tid, herunder hvis nogle af de bestilte varer er i restordre. </w:t>
      </w:r>
    </w:p>
    <w:p w14:paraId="50B99102" w14:textId="2F7FCD22"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Hvis Leverandøren i stedet for en bestilt vare tilbyder en erstatningsvare, er Kommunen ikke forpligtet til at modtage erstatningsvaren, og Kommunen kan til enhver tid, når Leverandøren ikke kan levere i aftalt kvalitet, mængde eller til aftalt tid, udnytte sine misligholdelsesbeføjelser, jf. afsnit </w:t>
      </w:r>
      <w:r w:rsidRPr="005F6B9B">
        <w:rPr>
          <w:rFonts w:eastAsia="Cambria"/>
          <w:sz w:val="22"/>
          <w:szCs w:val="22"/>
          <w:highlight w:val="yellow"/>
          <w:lang w:eastAsia="en-US"/>
        </w:rPr>
        <w:fldChar w:fldCharType="begin"/>
      </w:r>
      <w:r w:rsidRPr="005F6B9B">
        <w:rPr>
          <w:rFonts w:eastAsia="Cambria"/>
          <w:sz w:val="22"/>
          <w:szCs w:val="22"/>
          <w:lang w:eastAsia="en-US"/>
        </w:rPr>
        <w:instrText xml:space="preserve"> REF _Ref443554757 \r \h </w:instrText>
      </w:r>
      <w:r w:rsidR="005D23B4" w:rsidRPr="005F6B9B">
        <w:rPr>
          <w:rFonts w:eastAsia="Cambria"/>
          <w:sz w:val="22"/>
          <w:szCs w:val="22"/>
          <w:highlight w:val="yellow"/>
          <w:lang w:eastAsia="en-US"/>
        </w:rPr>
        <w:instrText xml:space="preserve"> \* MERGEFORMAT </w:instrText>
      </w:r>
      <w:r w:rsidRPr="005F6B9B">
        <w:rPr>
          <w:rFonts w:eastAsia="Cambria"/>
          <w:sz w:val="22"/>
          <w:szCs w:val="22"/>
          <w:highlight w:val="yellow"/>
          <w:lang w:eastAsia="en-US"/>
        </w:rPr>
      </w:r>
      <w:r w:rsidRPr="005F6B9B">
        <w:rPr>
          <w:rFonts w:eastAsia="Cambria"/>
          <w:sz w:val="22"/>
          <w:szCs w:val="22"/>
          <w:highlight w:val="yellow"/>
          <w:lang w:eastAsia="en-US"/>
        </w:rPr>
        <w:fldChar w:fldCharType="separate"/>
      </w:r>
      <w:r w:rsidR="005C26ED">
        <w:rPr>
          <w:rFonts w:eastAsia="Cambria"/>
          <w:sz w:val="22"/>
          <w:szCs w:val="22"/>
          <w:lang w:eastAsia="en-US"/>
        </w:rPr>
        <w:t>3.9</w:t>
      </w:r>
      <w:r w:rsidRPr="005F6B9B">
        <w:rPr>
          <w:rFonts w:eastAsia="Cambria"/>
          <w:sz w:val="22"/>
          <w:szCs w:val="22"/>
          <w:highlight w:val="yellow"/>
          <w:lang w:eastAsia="en-US"/>
        </w:rPr>
        <w:fldChar w:fldCharType="end"/>
      </w:r>
      <w:r w:rsidRPr="005F6B9B">
        <w:rPr>
          <w:rFonts w:eastAsia="Cambria"/>
          <w:sz w:val="22"/>
          <w:szCs w:val="22"/>
          <w:lang w:eastAsia="en-US"/>
        </w:rPr>
        <w:t>.</w:t>
      </w:r>
    </w:p>
    <w:p w14:paraId="79FCEAA4"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Det forudsættes, at Leverandøren i aftaleperioden både i elektronisk form (hvor det aktuelt) og i papirform (hvor det er aktuelt) sikrer, at Kommunen til enhver tid er opdateret med de rigtige aftalepriser samt aftalesortiment.</w:t>
      </w:r>
    </w:p>
    <w:p w14:paraId="76C28B83" w14:textId="77777777" w:rsidR="00924C4C" w:rsidRPr="005F6B9B" w:rsidRDefault="00924C4C" w:rsidP="00924C4C">
      <w:pPr>
        <w:spacing w:after="240" w:line="280" w:lineRule="atLeast"/>
        <w:jc w:val="both"/>
        <w:rPr>
          <w:rFonts w:eastAsia="Cambria"/>
          <w:color w:val="FF0000"/>
          <w:sz w:val="22"/>
          <w:szCs w:val="22"/>
          <w:lang w:eastAsia="en-US"/>
        </w:rPr>
      </w:pPr>
    </w:p>
    <w:p w14:paraId="206F1D33"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03" w:name="_Ref447717129"/>
      <w:bookmarkStart w:id="404" w:name="_Toc19276142"/>
      <w:bookmarkStart w:id="405" w:name="_Toc32495117"/>
      <w:r w:rsidRPr="005F6B9B">
        <w:rPr>
          <w:rFonts w:eastAsia="Times New Roman"/>
          <w:b/>
          <w:bCs/>
          <w:sz w:val="32"/>
          <w:szCs w:val="32"/>
          <w:lang w:eastAsia="en-US"/>
        </w:rPr>
        <w:t>Levering</w:t>
      </w:r>
      <w:bookmarkEnd w:id="403"/>
      <w:bookmarkEnd w:id="404"/>
      <w:bookmarkEnd w:id="405"/>
    </w:p>
    <w:p w14:paraId="61BFE3B3" w14:textId="77777777" w:rsidR="00924C4C" w:rsidRPr="005F6B9B" w:rsidRDefault="00924C4C" w:rsidP="00924C4C">
      <w:pPr>
        <w:spacing w:after="240"/>
        <w:rPr>
          <w:rFonts w:eastAsia="Cambria"/>
          <w:sz w:val="22"/>
          <w:szCs w:val="22"/>
        </w:rPr>
      </w:pPr>
      <w:r w:rsidRPr="005F6B9B">
        <w:rPr>
          <w:rFonts w:eastAsia="Cambria"/>
          <w:sz w:val="22"/>
          <w:szCs w:val="22"/>
        </w:rPr>
        <w:t>De bestilte varer skal leveres inden for de tidsfrister og i overensstemmelse med de øvrige krav til leveringen, der fremgår af kravspecifikationen.</w:t>
      </w:r>
    </w:p>
    <w:p w14:paraId="198F3062" w14:textId="77777777" w:rsidR="00924C4C" w:rsidRPr="005F6B9B" w:rsidRDefault="00924C4C" w:rsidP="00924C4C">
      <w:pPr>
        <w:spacing w:after="240"/>
        <w:rPr>
          <w:rFonts w:eastAsia="Cambria"/>
          <w:sz w:val="22"/>
          <w:szCs w:val="22"/>
        </w:rPr>
      </w:pPr>
      <w:r w:rsidRPr="005F6B9B">
        <w:rPr>
          <w:rFonts w:eastAsia="Cambria"/>
          <w:sz w:val="22"/>
          <w:szCs w:val="22"/>
        </w:rPr>
        <w:t>Levering skal foregå:</w:t>
      </w:r>
    </w:p>
    <w:p w14:paraId="253FD7BA" w14:textId="77777777" w:rsidR="00924C4C" w:rsidRPr="005F6B9B" w:rsidRDefault="00924C4C" w:rsidP="00924C4C">
      <w:pPr>
        <w:numPr>
          <w:ilvl w:val="0"/>
          <w:numId w:val="28"/>
        </w:numPr>
        <w:spacing w:after="240" w:line="280" w:lineRule="atLeast"/>
        <w:jc w:val="both"/>
        <w:rPr>
          <w:rFonts w:eastAsia="Cambria"/>
          <w:sz w:val="22"/>
          <w:szCs w:val="22"/>
        </w:rPr>
      </w:pPr>
      <w:r w:rsidRPr="005F6B9B">
        <w:rPr>
          <w:rFonts w:eastAsia="Cambria"/>
          <w:sz w:val="22"/>
          <w:szCs w:val="22"/>
        </w:rPr>
        <w:t xml:space="preserve">Varerne skal leveres til anvist plads ved bestillingen. </w:t>
      </w:r>
    </w:p>
    <w:p w14:paraId="1D43AFEC" w14:textId="0E2CA886" w:rsidR="00924C4C" w:rsidRPr="005F6B9B" w:rsidRDefault="00924C4C" w:rsidP="00924C4C">
      <w:pPr>
        <w:numPr>
          <w:ilvl w:val="0"/>
          <w:numId w:val="28"/>
        </w:numPr>
        <w:spacing w:after="240" w:line="280" w:lineRule="atLeast"/>
        <w:jc w:val="both"/>
        <w:rPr>
          <w:rFonts w:eastAsia="Cambria"/>
          <w:sz w:val="22"/>
          <w:szCs w:val="22"/>
        </w:rPr>
      </w:pPr>
      <w:r w:rsidRPr="005F6B9B">
        <w:rPr>
          <w:rFonts w:eastAsia="Cambria"/>
          <w:sz w:val="22"/>
          <w:szCs w:val="22"/>
        </w:rPr>
        <w:t>Der skal som udgangspunkt leveres i tidsrummet kl.08.00 – 16.00</w:t>
      </w:r>
      <w:r w:rsidR="00DA5E05">
        <w:rPr>
          <w:rFonts w:eastAsia="Cambria"/>
          <w:sz w:val="22"/>
          <w:szCs w:val="22"/>
        </w:rPr>
        <w:t>, fredag dog kun til kl. 13.00</w:t>
      </w:r>
      <w:r w:rsidR="00EE1349">
        <w:rPr>
          <w:rFonts w:eastAsia="Cambria"/>
          <w:sz w:val="22"/>
          <w:szCs w:val="22"/>
        </w:rPr>
        <w:t>, eller efter nærmere aftale med kunden</w:t>
      </w:r>
      <w:r w:rsidRPr="005F6B9B">
        <w:rPr>
          <w:rFonts w:eastAsia="Cambria"/>
          <w:sz w:val="22"/>
          <w:szCs w:val="22"/>
        </w:rPr>
        <w:t>. Leverandøren skal senest dagen før kontakte bestilleren/modtageren om, i hvilket tidsrum de vil levere og installere varen.</w:t>
      </w:r>
    </w:p>
    <w:p w14:paraId="48C0B0CC" w14:textId="77777777" w:rsidR="00924C4C" w:rsidRPr="005F6B9B" w:rsidRDefault="00924C4C" w:rsidP="00924C4C">
      <w:pPr>
        <w:numPr>
          <w:ilvl w:val="0"/>
          <w:numId w:val="28"/>
        </w:numPr>
        <w:spacing w:after="240" w:line="280" w:lineRule="atLeast"/>
        <w:jc w:val="both"/>
        <w:rPr>
          <w:rFonts w:eastAsia="Cambria"/>
          <w:sz w:val="22"/>
          <w:szCs w:val="22"/>
        </w:rPr>
      </w:pPr>
      <w:r w:rsidRPr="005F6B9B">
        <w:rPr>
          <w:rFonts w:eastAsia="Cambria"/>
          <w:sz w:val="22"/>
          <w:szCs w:val="22"/>
        </w:rPr>
        <w:t>Al levering, flytning og afhentning foregår frit uden særskilt betaling.</w:t>
      </w:r>
    </w:p>
    <w:p w14:paraId="234B6790" w14:textId="49A19775" w:rsidR="00924C4C" w:rsidRPr="005F6B9B" w:rsidRDefault="00924C4C" w:rsidP="00924C4C">
      <w:pPr>
        <w:numPr>
          <w:ilvl w:val="0"/>
          <w:numId w:val="28"/>
        </w:numPr>
        <w:spacing w:after="240" w:line="280" w:lineRule="atLeast"/>
        <w:jc w:val="both"/>
        <w:rPr>
          <w:rFonts w:eastAsia="Cambria"/>
          <w:sz w:val="22"/>
          <w:szCs w:val="22"/>
        </w:rPr>
      </w:pPr>
      <w:r w:rsidRPr="005F6B9B">
        <w:rPr>
          <w:rFonts w:eastAsia="Cambria"/>
          <w:sz w:val="22"/>
          <w:szCs w:val="22"/>
        </w:rPr>
        <w:t>Kommunens personale skal være til stede ved levering. Der skal kvitteres ved levering og installering. Der foretages ikke undersøgelse af varerne ved levering.</w:t>
      </w:r>
    </w:p>
    <w:p w14:paraId="1ED0D6E8" w14:textId="592370BC" w:rsidR="00924C4C" w:rsidRPr="005F6B9B" w:rsidRDefault="00924C4C" w:rsidP="00924C4C">
      <w:pPr>
        <w:numPr>
          <w:ilvl w:val="0"/>
          <w:numId w:val="28"/>
        </w:numPr>
        <w:spacing w:after="240" w:line="280" w:lineRule="atLeast"/>
        <w:jc w:val="both"/>
        <w:rPr>
          <w:rFonts w:eastAsia="Cambria"/>
          <w:sz w:val="22"/>
          <w:szCs w:val="22"/>
        </w:rPr>
      </w:pPr>
      <w:r w:rsidRPr="005F6B9B">
        <w:rPr>
          <w:rFonts w:eastAsia="Cambria"/>
          <w:sz w:val="22"/>
          <w:szCs w:val="22"/>
        </w:rPr>
        <w:t>Leverandøren bærer risikoen under transport og indtil levering og installering har fundet sted.</w:t>
      </w:r>
      <w:r w:rsidR="005813EB">
        <w:rPr>
          <w:rFonts w:eastAsia="Cambria"/>
          <w:sz w:val="22"/>
          <w:szCs w:val="22"/>
        </w:rPr>
        <w:t xml:space="preserve"> Ejendomsretten overgår til kunden efter levering og godkendt installation.</w:t>
      </w:r>
    </w:p>
    <w:p w14:paraId="12F96EC7" w14:textId="1BCDECC9" w:rsidR="00924C4C" w:rsidRPr="005813EB" w:rsidRDefault="00924C4C" w:rsidP="005813EB">
      <w:pPr>
        <w:numPr>
          <w:ilvl w:val="0"/>
          <w:numId w:val="28"/>
        </w:numPr>
        <w:spacing w:after="240" w:line="280" w:lineRule="atLeast"/>
        <w:jc w:val="both"/>
        <w:rPr>
          <w:rFonts w:eastAsia="Cambria"/>
          <w:sz w:val="22"/>
          <w:szCs w:val="22"/>
        </w:rPr>
      </w:pPr>
      <w:r w:rsidRPr="005F6B9B">
        <w:rPr>
          <w:rFonts w:eastAsia="Cambria"/>
          <w:sz w:val="22"/>
          <w:szCs w:val="22"/>
        </w:rPr>
        <w:t>Der er krav om, at leverandøren ved levering tager al emballage mv. retur.</w:t>
      </w:r>
    </w:p>
    <w:p w14:paraId="061B8B48" w14:textId="77777777" w:rsidR="00924C4C" w:rsidRPr="005F6B9B" w:rsidRDefault="00924C4C" w:rsidP="00924C4C">
      <w:pPr>
        <w:spacing w:after="120"/>
      </w:pPr>
      <w:r w:rsidRPr="005F6B9B">
        <w:t xml:space="preserve">Leveringsbetingelserne er altid frit leveret. </w:t>
      </w:r>
    </w:p>
    <w:p w14:paraId="69BB0B77" w14:textId="3CF8EB6B" w:rsidR="00924C4C" w:rsidRPr="005F6B9B" w:rsidRDefault="00924C4C" w:rsidP="00924C4C">
      <w:pPr>
        <w:spacing w:after="120"/>
      </w:pPr>
      <w:r w:rsidRPr="0095096D">
        <w:t xml:space="preserve">Levering af nye maskiner ved kontraktopstart skal ske i de første 3 </w:t>
      </w:r>
      <w:r w:rsidR="0095096D" w:rsidRPr="0095096D">
        <w:t xml:space="preserve">tilgængelige </w:t>
      </w:r>
      <w:r w:rsidRPr="0095096D">
        <w:t xml:space="preserve">uger efter </w:t>
      </w:r>
      <w:r w:rsidR="00DA5E05">
        <w:t>primo</w:t>
      </w:r>
      <w:r w:rsidR="00A25DEA">
        <w:t xml:space="preserve"> </w:t>
      </w:r>
      <w:r w:rsidR="00EE1349">
        <w:t xml:space="preserve">juni </w:t>
      </w:r>
      <w:r w:rsidR="00A25DEA">
        <w:t xml:space="preserve">2020 </w:t>
      </w:r>
      <w:r w:rsidRPr="0095096D">
        <w:t>eller efter nærmere aftale med udbudsgiver og de forrige leverandører af multifunktionsmaskinerne.</w:t>
      </w:r>
      <w:r w:rsidRPr="005F6B9B">
        <w:t xml:space="preserve"> </w:t>
      </w:r>
    </w:p>
    <w:p w14:paraId="47B3CAEB" w14:textId="346C33A0" w:rsidR="00924C4C" w:rsidRPr="005F6B9B" w:rsidRDefault="00924C4C" w:rsidP="00924C4C">
      <w:pPr>
        <w:spacing w:after="120"/>
      </w:pPr>
      <w:r w:rsidRPr="005F6B9B">
        <w:t xml:space="preserve">Alle omkostninger i forbindelse med opstilling, eventuelle omrokeringer eller justeringer i aftaleperioden samt nedtagning af maskinerne ved </w:t>
      </w:r>
      <w:r w:rsidR="001C102D">
        <w:t>kontrakt</w:t>
      </w:r>
      <w:r w:rsidRPr="005F6B9B">
        <w:t>periodens udløb afholdes af leverandøren.</w:t>
      </w:r>
    </w:p>
    <w:p w14:paraId="577C686B" w14:textId="77777777" w:rsidR="00924C4C" w:rsidRPr="005F6B9B" w:rsidRDefault="00924C4C" w:rsidP="00924C4C">
      <w:pPr>
        <w:spacing w:line="280" w:lineRule="atLeast"/>
        <w:jc w:val="both"/>
        <w:rPr>
          <w:rFonts w:eastAsia="Cambria"/>
          <w:sz w:val="22"/>
          <w:szCs w:val="22"/>
          <w:lang w:eastAsia="en-US"/>
        </w:rPr>
      </w:pPr>
      <w:r w:rsidRPr="005F6B9B">
        <w:rPr>
          <w:rFonts w:eastAsia="Cambria"/>
          <w:sz w:val="22"/>
          <w:szCs w:val="22"/>
          <w:lang w:eastAsia="en-US"/>
        </w:rPr>
        <w:t>Levering og afhentning skal altid ske efter aftale med installationsstedet og indenfor stedets normale arbejdstid.</w:t>
      </w:r>
    </w:p>
    <w:p w14:paraId="5ABEC2E9" w14:textId="77777777" w:rsidR="00924C4C" w:rsidRPr="005F6B9B" w:rsidRDefault="00924C4C" w:rsidP="00924C4C">
      <w:pPr>
        <w:spacing w:line="280" w:lineRule="atLeast"/>
        <w:jc w:val="both"/>
        <w:rPr>
          <w:rFonts w:eastAsia="Cambria"/>
          <w:sz w:val="22"/>
          <w:szCs w:val="22"/>
          <w:lang w:eastAsia="en-US"/>
        </w:rPr>
      </w:pPr>
    </w:p>
    <w:p w14:paraId="63485004" w14:textId="77777777" w:rsidR="00924C4C" w:rsidRPr="005F6B9B" w:rsidRDefault="00924C4C" w:rsidP="00924C4C">
      <w:pPr>
        <w:spacing w:line="280" w:lineRule="atLeast"/>
        <w:jc w:val="both"/>
        <w:rPr>
          <w:rFonts w:eastAsia="Cambria"/>
          <w:sz w:val="22"/>
          <w:szCs w:val="22"/>
          <w:lang w:eastAsia="en-US"/>
        </w:rPr>
      </w:pPr>
      <w:r w:rsidRPr="005F6B9B">
        <w:rPr>
          <w:rFonts w:eastAsia="Cambria"/>
          <w:sz w:val="22"/>
          <w:szCs w:val="22"/>
          <w:lang w:eastAsia="en-US"/>
        </w:rPr>
        <w:t>Gyldig kvittering for modtagelse af maskine kan kun ske af modtageradressens personale. Med underskriften kvitteres alene for modtagelse, ikke for funktionsevne, identifikation m.v.</w:t>
      </w:r>
    </w:p>
    <w:p w14:paraId="68328E74" w14:textId="77777777" w:rsidR="00924C4C" w:rsidRPr="005F6B9B" w:rsidRDefault="00924C4C" w:rsidP="00924C4C">
      <w:pPr>
        <w:spacing w:line="280" w:lineRule="atLeast"/>
        <w:jc w:val="both"/>
        <w:rPr>
          <w:rFonts w:eastAsia="Cambria"/>
          <w:sz w:val="22"/>
          <w:szCs w:val="22"/>
          <w:lang w:eastAsia="en-US"/>
        </w:rPr>
      </w:pPr>
    </w:p>
    <w:p w14:paraId="768FF2A5" w14:textId="77777777" w:rsidR="00924C4C" w:rsidRPr="005F6B9B" w:rsidRDefault="00924C4C" w:rsidP="00924C4C">
      <w:pPr>
        <w:spacing w:line="280" w:lineRule="atLeast"/>
        <w:jc w:val="both"/>
        <w:rPr>
          <w:rFonts w:eastAsia="Cambria"/>
          <w:sz w:val="22"/>
          <w:szCs w:val="22"/>
          <w:lang w:eastAsia="en-US"/>
        </w:rPr>
      </w:pPr>
      <w:r w:rsidRPr="005F6B9B">
        <w:rPr>
          <w:rFonts w:eastAsia="Cambria"/>
          <w:sz w:val="22"/>
          <w:szCs w:val="22"/>
          <w:lang w:eastAsia="en-US"/>
        </w:rPr>
        <w:lastRenderedPageBreak/>
        <w:t>Hver gang der flyttes, nedlægges eller tilføjes maskiner eller udstyr til maskiner, skal den valgte leverandør give skriftlig besked Gladsaxe Kommunes Indkøb og Udbud/Digitaliseringsafdeling eller skrive det ind i en fælles database/oversigt over Gladsaxe Kommunes multifunktionsmaskiner.</w:t>
      </w:r>
    </w:p>
    <w:p w14:paraId="0B5CA379" w14:textId="77777777" w:rsidR="00924C4C" w:rsidRPr="005F6B9B" w:rsidRDefault="00924C4C" w:rsidP="00924C4C">
      <w:pPr>
        <w:spacing w:after="240"/>
        <w:rPr>
          <w:rFonts w:eastAsia="Cambria"/>
          <w:color w:val="FF0000"/>
          <w:sz w:val="22"/>
          <w:szCs w:val="22"/>
        </w:rPr>
      </w:pPr>
    </w:p>
    <w:p w14:paraId="7BF8126C"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06" w:name="_Toc442962668"/>
      <w:bookmarkStart w:id="407" w:name="_Toc442962670"/>
      <w:bookmarkStart w:id="408" w:name="_Toc442962672"/>
      <w:bookmarkStart w:id="409" w:name="_Toc19276143"/>
      <w:bookmarkStart w:id="410" w:name="_Toc32495118"/>
      <w:bookmarkEnd w:id="406"/>
      <w:bookmarkEnd w:id="407"/>
      <w:bookmarkEnd w:id="408"/>
      <w:r w:rsidRPr="005F6B9B">
        <w:rPr>
          <w:rFonts w:eastAsia="Times New Roman"/>
          <w:b/>
          <w:bCs/>
          <w:sz w:val="32"/>
          <w:szCs w:val="32"/>
          <w:lang w:eastAsia="en-US"/>
        </w:rPr>
        <w:t>Garanti</w:t>
      </w:r>
      <w:bookmarkEnd w:id="409"/>
      <w:bookmarkEnd w:id="410"/>
    </w:p>
    <w:p w14:paraId="76E7C5A6" w14:textId="3FFED8F3" w:rsidR="00924C4C" w:rsidRPr="005F6B9B" w:rsidRDefault="00924C4C" w:rsidP="00924C4C">
      <w:pPr>
        <w:spacing w:after="240" w:line="280" w:lineRule="atLeast"/>
        <w:jc w:val="both"/>
        <w:rPr>
          <w:rFonts w:eastAsia="Cambria"/>
          <w:b/>
          <w:sz w:val="22"/>
          <w:szCs w:val="22"/>
          <w:lang w:eastAsia="en-US"/>
        </w:rPr>
      </w:pPr>
      <w:r w:rsidRPr="005F6B9B">
        <w:rPr>
          <w:rFonts w:eastAsia="Cambria"/>
          <w:b/>
          <w:sz w:val="22"/>
          <w:szCs w:val="22"/>
          <w:lang w:eastAsia="en-US"/>
        </w:rPr>
        <w:t xml:space="preserve">[Indsættelse af henvisning til </w:t>
      </w:r>
      <w:r w:rsidR="00DA5E05">
        <w:rPr>
          <w:rFonts w:eastAsia="Cambria"/>
          <w:b/>
          <w:sz w:val="22"/>
          <w:szCs w:val="22"/>
          <w:lang w:eastAsia="en-US"/>
        </w:rPr>
        <w:t>vindende tilbud</w:t>
      </w:r>
      <w:r w:rsidRPr="005F6B9B">
        <w:rPr>
          <w:rFonts w:eastAsia="Cambria"/>
          <w:b/>
          <w:sz w:val="22"/>
          <w:szCs w:val="22"/>
          <w:lang w:eastAsia="en-US"/>
        </w:rPr>
        <w:t>]</w:t>
      </w:r>
    </w:p>
    <w:p w14:paraId="34965A6E" w14:textId="77777777" w:rsidR="00924C4C" w:rsidRPr="005F6B9B" w:rsidRDefault="00924C4C" w:rsidP="00924C4C">
      <w:pPr>
        <w:spacing w:after="120"/>
      </w:pPr>
      <w:r w:rsidRPr="005F6B9B">
        <w:t>Leverandør skal garantere, at maskiner omfattet af kontrakten til enhver tid opfylder alle relevante myndighedsforskrifter, herunder love og EU-direktiver gældende i Danmark, samt miljøforhold og CE-mærkning.</w:t>
      </w:r>
    </w:p>
    <w:p w14:paraId="071801CF" w14:textId="77777777" w:rsidR="00924C4C" w:rsidRPr="005F6B9B" w:rsidRDefault="00924C4C" w:rsidP="00924C4C">
      <w:pPr>
        <w:spacing w:after="120"/>
      </w:pPr>
      <w:r w:rsidRPr="005F6B9B">
        <w:t>I kontraktperioden har leverandør det fulde ansvar m.h.t. udbedring af fabrikationsfejl og mangler i konstruktion, materialer og udførelse i øvrigt, herunder justering, afprøvning og test af de leverede maskiner samt tilbehør og ekstraudstyr.</w:t>
      </w:r>
    </w:p>
    <w:p w14:paraId="3F0A1F7E" w14:textId="77777777" w:rsidR="00924C4C" w:rsidRPr="005F6B9B" w:rsidRDefault="00924C4C" w:rsidP="00DA5E05">
      <w:r w:rsidRPr="005F6B9B">
        <w:t xml:space="preserve">Afhjælpning af fejl og mangler, der varetages af leverandør for dennes regning, skal så vidt muligt ske på installationsstedet. </w:t>
      </w:r>
    </w:p>
    <w:p w14:paraId="0266EE95" w14:textId="77777777" w:rsidR="00924C4C" w:rsidRPr="005F6B9B" w:rsidRDefault="00924C4C" w:rsidP="00DA5E05"/>
    <w:p w14:paraId="41DB7A62" w14:textId="2ED5C183" w:rsidR="00924C4C" w:rsidRPr="005F6B9B" w:rsidRDefault="00924C4C" w:rsidP="00DA5E05">
      <w:r w:rsidRPr="005F6B9B">
        <w:t>Der er krav om min. 5 års garanti på maskinerne og deres tilbehør. Hertil kommer at leverandøren skal udøve garantireparationer i hele aftaleperioden. Det gælder også, hvis Kommunen vælger at forlænge serviceaftalen i 1 – 2 år ud over den 5-årige kontrakt- og serviceperi</w:t>
      </w:r>
      <w:r w:rsidR="00DA5E05">
        <w:t>o</w:t>
      </w:r>
      <w:r w:rsidRPr="005F6B9B">
        <w:t>de.</w:t>
      </w:r>
    </w:p>
    <w:p w14:paraId="1BF2DA8C" w14:textId="77777777" w:rsidR="00924C4C" w:rsidRPr="005F6B9B" w:rsidRDefault="00924C4C" w:rsidP="00DA5E05"/>
    <w:p w14:paraId="4EB6E847" w14:textId="77777777" w:rsidR="00924C4C" w:rsidRPr="005F6B9B" w:rsidRDefault="00924C4C" w:rsidP="00924C4C">
      <w:pPr>
        <w:jc w:val="both"/>
        <w:rPr>
          <w:szCs w:val="20"/>
        </w:rPr>
      </w:pPr>
      <w:r w:rsidRPr="005F6B9B">
        <w:rPr>
          <w:szCs w:val="20"/>
        </w:rPr>
        <w:t>Ved gentagne og hyppige tekniske fejl på en maskine, som ikke skyldes fejlagtig brug, kan kommunen stille krav til leverandøren om at få udskiftet maskinen til en tilsvarende model af samme alder</w:t>
      </w:r>
      <w:r w:rsidR="003856F6" w:rsidRPr="005F6B9B">
        <w:rPr>
          <w:szCs w:val="20"/>
        </w:rPr>
        <w:t>/slidtage</w:t>
      </w:r>
      <w:r w:rsidRPr="005F6B9B">
        <w:rPr>
          <w:szCs w:val="20"/>
        </w:rPr>
        <w:t xml:space="preserve">. Hvis ikke en sådan kan skaffes hos leverandøren, </w:t>
      </w:r>
      <w:r w:rsidR="003856F6" w:rsidRPr="005F6B9B">
        <w:rPr>
          <w:szCs w:val="20"/>
        </w:rPr>
        <w:t xml:space="preserve">skal leverandøren tilbyde en ny/nyere </w:t>
      </w:r>
      <w:r w:rsidRPr="005F6B9B">
        <w:rPr>
          <w:szCs w:val="20"/>
        </w:rPr>
        <w:t xml:space="preserve">eller bedre model </w:t>
      </w:r>
      <w:r w:rsidR="003856F6" w:rsidRPr="005F6B9B">
        <w:rPr>
          <w:szCs w:val="20"/>
        </w:rPr>
        <w:t xml:space="preserve">som erstatning </w:t>
      </w:r>
      <w:r w:rsidRPr="005F6B9B">
        <w:rPr>
          <w:szCs w:val="20"/>
        </w:rPr>
        <w:t>uden beregning.</w:t>
      </w:r>
    </w:p>
    <w:p w14:paraId="59F9C734" w14:textId="77777777" w:rsidR="00924C4C" w:rsidRPr="005F6B9B" w:rsidRDefault="00924C4C" w:rsidP="00924C4C">
      <w:pPr>
        <w:spacing w:after="240" w:line="280" w:lineRule="atLeast"/>
        <w:jc w:val="both"/>
        <w:rPr>
          <w:rFonts w:eastAsia="Cambria"/>
          <w:color w:val="FF0000"/>
          <w:sz w:val="22"/>
          <w:szCs w:val="22"/>
          <w:lang w:eastAsia="en-US"/>
        </w:rPr>
      </w:pPr>
    </w:p>
    <w:p w14:paraId="5E5C06CE" w14:textId="77777777" w:rsidR="00924C4C" w:rsidRPr="0095096D"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11" w:name="_Ref443554757"/>
      <w:bookmarkStart w:id="412" w:name="_Toc19276144"/>
      <w:bookmarkStart w:id="413" w:name="_Toc32495119"/>
      <w:r w:rsidRPr="005F6B9B">
        <w:rPr>
          <w:rFonts w:eastAsia="Times New Roman"/>
          <w:b/>
          <w:bCs/>
          <w:sz w:val="32"/>
          <w:szCs w:val="32"/>
          <w:lang w:eastAsia="en-US"/>
        </w:rPr>
        <w:t>Misligholdelse</w:t>
      </w:r>
      <w:bookmarkEnd w:id="411"/>
      <w:bookmarkEnd w:id="412"/>
      <w:bookmarkEnd w:id="413"/>
    </w:p>
    <w:p w14:paraId="0B7E02C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Misligholdelse foreligger, hvis Leverandøren ikke opfylder kontrakten i overensstemmelse med aftalegrundlaget, medmindre den rette kontraktopfyldelse konkret er hindret af Kommunens forhold og/eller af force majeure. </w:t>
      </w:r>
    </w:p>
    <w:p w14:paraId="7C3D3C05"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Misligholdelse kan eksempelvis foreligge, hvis</w:t>
      </w:r>
    </w:p>
    <w:p w14:paraId="543480B4" w14:textId="77777777" w:rsidR="00924C4C" w:rsidRPr="005F6B9B" w:rsidRDefault="00924C4C" w:rsidP="00924C4C">
      <w:pPr>
        <w:numPr>
          <w:ilvl w:val="0"/>
          <w:numId w:val="29"/>
        </w:numPr>
        <w:spacing w:after="240" w:line="280" w:lineRule="atLeast"/>
        <w:contextualSpacing/>
        <w:jc w:val="both"/>
        <w:rPr>
          <w:rFonts w:eastAsia="Cambria"/>
          <w:sz w:val="22"/>
          <w:szCs w:val="22"/>
          <w:lang w:eastAsia="en-US"/>
        </w:rPr>
      </w:pPr>
      <w:r w:rsidRPr="005F6B9B">
        <w:rPr>
          <w:rFonts w:eastAsia="Cambria"/>
          <w:sz w:val="22"/>
          <w:szCs w:val="22"/>
          <w:lang w:eastAsia="en-US"/>
        </w:rPr>
        <w:t>en vare ikke leveres i den bestilte mængde, i en ringere kvalitet, end hvad der fremgår af aftalegrundlaget, eller hvis varen i øvrigt må anses for mangelfuld</w:t>
      </w:r>
    </w:p>
    <w:p w14:paraId="7D3A6103" w14:textId="77777777" w:rsidR="00924C4C" w:rsidRPr="005F6B9B" w:rsidRDefault="00924C4C" w:rsidP="00924C4C">
      <w:pPr>
        <w:numPr>
          <w:ilvl w:val="0"/>
          <w:numId w:val="29"/>
        </w:numPr>
        <w:spacing w:after="240" w:line="280" w:lineRule="atLeast"/>
        <w:contextualSpacing/>
        <w:jc w:val="both"/>
        <w:rPr>
          <w:rFonts w:eastAsia="Cambria"/>
          <w:sz w:val="22"/>
          <w:szCs w:val="22"/>
          <w:lang w:eastAsia="en-US"/>
        </w:rPr>
      </w:pPr>
      <w:r w:rsidRPr="005F6B9B">
        <w:rPr>
          <w:rFonts w:eastAsia="Cambria"/>
          <w:sz w:val="22"/>
          <w:szCs w:val="22"/>
          <w:lang w:eastAsia="en-US"/>
        </w:rPr>
        <w:t>en vare ikke leveres på rette tid og sted, eller hvis levering i øvrigt foretages på en måde, der ikke er i overensstemmelse med aftalegrundlaget</w:t>
      </w:r>
    </w:p>
    <w:p w14:paraId="43A8B84F" w14:textId="77777777" w:rsidR="00924C4C" w:rsidRPr="005F6B9B" w:rsidRDefault="00924C4C" w:rsidP="00924C4C">
      <w:pPr>
        <w:numPr>
          <w:ilvl w:val="0"/>
          <w:numId w:val="29"/>
        </w:numPr>
        <w:spacing w:after="240" w:line="280" w:lineRule="atLeast"/>
        <w:contextualSpacing/>
        <w:jc w:val="both"/>
        <w:rPr>
          <w:rFonts w:eastAsia="Cambria"/>
          <w:sz w:val="22"/>
          <w:szCs w:val="22"/>
          <w:lang w:eastAsia="en-US"/>
        </w:rPr>
      </w:pPr>
      <w:r w:rsidRPr="005F6B9B">
        <w:rPr>
          <w:rFonts w:eastAsia="Cambria"/>
          <w:sz w:val="22"/>
          <w:szCs w:val="22"/>
          <w:lang w:eastAsia="en-US"/>
        </w:rPr>
        <w:t>Kommunen</w:t>
      </w:r>
      <w:r w:rsidR="0095096D">
        <w:rPr>
          <w:rFonts w:eastAsia="Cambria"/>
          <w:sz w:val="22"/>
          <w:szCs w:val="22"/>
          <w:lang w:eastAsia="en-US"/>
        </w:rPr>
        <w:t>s</w:t>
      </w:r>
      <w:r w:rsidRPr="005F6B9B">
        <w:rPr>
          <w:rFonts w:eastAsia="Cambria"/>
          <w:sz w:val="22"/>
          <w:szCs w:val="22"/>
          <w:lang w:eastAsia="en-US"/>
        </w:rPr>
        <w:t xml:space="preserve">/aftalens brugere ikke har adgang til at foretage bestillinger i overensstemmelse </w:t>
      </w:r>
      <w:r w:rsidR="00622323">
        <w:rPr>
          <w:rFonts w:eastAsia="Cambria"/>
          <w:sz w:val="22"/>
          <w:szCs w:val="22"/>
          <w:lang w:eastAsia="en-US"/>
        </w:rPr>
        <w:t>med kontrakten.</w:t>
      </w:r>
    </w:p>
    <w:p w14:paraId="3AB3913B" w14:textId="77777777" w:rsidR="00924C4C" w:rsidRPr="005F6B9B" w:rsidRDefault="00924C4C" w:rsidP="00924C4C">
      <w:pPr>
        <w:numPr>
          <w:ilvl w:val="0"/>
          <w:numId w:val="29"/>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 foretager prisregulering</w:t>
      </w:r>
      <w:r w:rsidR="0095096D">
        <w:rPr>
          <w:rFonts w:eastAsia="Cambria"/>
          <w:sz w:val="22"/>
          <w:szCs w:val="22"/>
          <w:lang w:eastAsia="en-US"/>
        </w:rPr>
        <w:t>er</w:t>
      </w:r>
      <w:r w:rsidRPr="005F6B9B">
        <w:rPr>
          <w:rFonts w:eastAsia="Cambria"/>
          <w:sz w:val="22"/>
          <w:szCs w:val="22"/>
          <w:lang w:eastAsia="en-US"/>
        </w:rPr>
        <w:t xml:space="preserve"> i strid med afsnit 3.4.1</w:t>
      </w:r>
      <w:r w:rsidR="0095096D">
        <w:rPr>
          <w:rFonts w:eastAsia="Cambria"/>
          <w:sz w:val="22"/>
          <w:szCs w:val="22"/>
          <w:lang w:eastAsia="en-US"/>
        </w:rPr>
        <w:t xml:space="preserve"> og kravspecifikationen.</w:t>
      </w:r>
    </w:p>
    <w:p w14:paraId="15D758CE" w14:textId="77777777" w:rsidR="00924C4C" w:rsidRPr="005F6B9B" w:rsidRDefault="00924C4C" w:rsidP="00924C4C">
      <w:pPr>
        <w:numPr>
          <w:ilvl w:val="0"/>
          <w:numId w:val="29"/>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 overfakturerer Kommunen, hvad enten det skyldes,</w:t>
      </w:r>
    </w:p>
    <w:p w14:paraId="01769E8C" w14:textId="77777777" w:rsidR="00924C4C" w:rsidRPr="00773E1B" w:rsidRDefault="00924C4C" w:rsidP="00924C4C">
      <w:pPr>
        <w:numPr>
          <w:ilvl w:val="1"/>
          <w:numId w:val="29"/>
        </w:numPr>
        <w:spacing w:after="240" w:line="280" w:lineRule="atLeast"/>
        <w:contextualSpacing/>
        <w:jc w:val="both"/>
        <w:rPr>
          <w:rFonts w:eastAsia="Cambria"/>
          <w:sz w:val="22"/>
          <w:szCs w:val="22"/>
          <w:lang w:eastAsia="en-US"/>
        </w:rPr>
      </w:pPr>
      <w:r w:rsidRPr="005F6B9B">
        <w:rPr>
          <w:rFonts w:eastAsia="Cambria"/>
          <w:sz w:val="22"/>
          <w:szCs w:val="22"/>
          <w:lang w:eastAsia="en-US"/>
        </w:rPr>
        <w:t xml:space="preserve">at en eller flere varer faktureres til højere pris, end hvad der følger af aftalegrundlaget og/eller at der faktureres mere for levering, installation, end hvad Leverandøren er </w:t>
      </w:r>
      <w:r w:rsidRPr="00773E1B">
        <w:rPr>
          <w:rFonts w:eastAsia="Cambria"/>
          <w:sz w:val="22"/>
          <w:szCs w:val="22"/>
          <w:lang w:eastAsia="en-US"/>
        </w:rPr>
        <w:t>berettiget til</w:t>
      </w:r>
    </w:p>
    <w:p w14:paraId="3EAD0DD1" w14:textId="77777777" w:rsidR="00924C4C" w:rsidRPr="00773E1B" w:rsidRDefault="00924C4C" w:rsidP="00924C4C">
      <w:pPr>
        <w:numPr>
          <w:ilvl w:val="1"/>
          <w:numId w:val="29"/>
        </w:numPr>
        <w:spacing w:after="240" w:line="280" w:lineRule="atLeast"/>
        <w:contextualSpacing/>
        <w:jc w:val="both"/>
        <w:rPr>
          <w:rFonts w:eastAsia="Cambria"/>
          <w:sz w:val="22"/>
          <w:szCs w:val="22"/>
          <w:lang w:eastAsia="en-US"/>
        </w:rPr>
      </w:pPr>
      <w:r w:rsidRPr="00773E1B">
        <w:rPr>
          <w:rFonts w:eastAsia="Cambria"/>
          <w:sz w:val="22"/>
          <w:szCs w:val="22"/>
          <w:lang w:eastAsia="en-US"/>
        </w:rPr>
        <w:t>at der faktureres for en eller flere varer, der ikke er leveret eller ikke er leveret i den mængde, der fremgår af fakturaen</w:t>
      </w:r>
    </w:p>
    <w:p w14:paraId="0FF7E42B" w14:textId="2B4234A5" w:rsidR="00924C4C" w:rsidRPr="00773E1B" w:rsidRDefault="00924C4C" w:rsidP="00924C4C">
      <w:pPr>
        <w:numPr>
          <w:ilvl w:val="1"/>
          <w:numId w:val="29"/>
        </w:numPr>
        <w:spacing w:after="240" w:line="280" w:lineRule="atLeast"/>
        <w:contextualSpacing/>
        <w:jc w:val="both"/>
        <w:rPr>
          <w:rFonts w:eastAsia="Cambria"/>
          <w:sz w:val="22"/>
          <w:szCs w:val="22"/>
          <w:lang w:eastAsia="en-US"/>
        </w:rPr>
      </w:pPr>
      <w:r w:rsidRPr="00773E1B">
        <w:rPr>
          <w:rFonts w:eastAsia="Cambria"/>
          <w:sz w:val="22"/>
          <w:szCs w:val="22"/>
          <w:lang w:eastAsia="en-US"/>
        </w:rPr>
        <w:lastRenderedPageBreak/>
        <w:t xml:space="preserve">at der i strid med kontraktens afsnit </w:t>
      </w:r>
      <w:r w:rsidRPr="00773E1B">
        <w:rPr>
          <w:rFonts w:eastAsia="Cambria"/>
          <w:sz w:val="22"/>
          <w:szCs w:val="22"/>
          <w:lang w:eastAsia="en-US"/>
        </w:rPr>
        <w:fldChar w:fldCharType="begin"/>
      </w:r>
      <w:r w:rsidRPr="00773E1B">
        <w:rPr>
          <w:rFonts w:eastAsia="Cambria"/>
          <w:sz w:val="22"/>
          <w:szCs w:val="22"/>
          <w:lang w:eastAsia="en-US"/>
        </w:rPr>
        <w:instrText xml:space="preserve"> REF _Ref447717244 \r \h  \* MERGEFORMAT </w:instrText>
      </w:r>
      <w:r w:rsidRPr="00773E1B">
        <w:rPr>
          <w:rFonts w:eastAsia="Cambria"/>
          <w:sz w:val="22"/>
          <w:szCs w:val="22"/>
          <w:lang w:eastAsia="en-US"/>
        </w:rPr>
      </w:r>
      <w:r w:rsidRPr="00773E1B">
        <w:rPr>
          <w:rFonts w:eastAsia="Cambria"/>
          <w:sz w:val="22"/>
          <w:szCs w:val="22"/>
          <w:lang w:eastAsia="en-US"/>
        </w:rPr>
        <w:fldChar w:fldCharType="separate"/>
      </w:r>
      <w:r w:rsidR="005C26ED">
        <w:rPr>
          <w:rFonts w:eastAsia="Cambria"/>
          <w:sz w:val="22"/>
          <w:szCs w:val="22"/>
          <w:lang w:eastAsia="en-US"/>
        </w:rPr>
        <w:t>3.4</w:t>
      </w:r>
      <w:r w:rsidRPr="00773E1B">
        <w:rPr>
          <w:rFonts w:eastAsia="Cambria"/>
          <w:sz w:val="22"/>
          <w:szCs w:val="22"/>
          <w:lang w:eastAsia="en-US"/>
        </w:rPr>
        <w:fldChar w:fldCharType="end"/>
      </w:r>
      <w:r w:rsidR="00773E1B" w:rsidRPr="00773E1B">
        <w:rPr>
          <w:rFonts w:eastAsia="Cambria"/>
          <w:sz w:val="22"/>
          <w:szCs w:val="22"/>
          <w:lang w:eastAsia="en-US"/>
        </w:rPr>
        <w:t xml:space="preserve"> og </w:t>
      </w:r>
      <w:r w:rsidRPr="00773E1B">
        <w:rPr>
          <w:rFonts w:eastAsia="Cambria"/>
          <w:sz w:val="22"/>
          <w:szCs w:val="22"/>
          <w:lang w:eastAsia="en-US"/>
        </w:rPr>
        <w:fldChar w:fldCharType="begin"/>
      </w:r>
      <w:r w:rsidRPr="00773E1B">
        <w:rPr>
          <w:rFonts w:eastAsia="Cambria"/>
          <w:sz w:val="22"/>
          <w:szCs w:val="22"/>
          <w:lang w:eastAsia="en-US"/>
        </w:rPr>
        <w:instrText xml:space="preserve"> REF _Ref447717255 \r \h  \* MERGEFORMAT </w:instrText>
      </w:r>
      <w:r w:rsidRPr="00773E1B">
        <w:rPr>
          <w:rFonts w:eastAsia="Cambria"/>
          <w:sz w:val="22"/>
          <w:szCs w:val="22"/>
          <w:lang w:eastAsia="en-US"/>
        </w:rPr>
      </w:r>
      <w:r w:rsidRPr="00773E1B">
        <w:rPr>
          <w:rFonts w:eastAsia="Cambria"/>
          <w:sz w:val="22"/>
          <w:szCs w:val="22"/>
          <w:lang w:eastAsia="en-US"/>
        </w:rPr>
        <w:fldChar w:fldCharType="separate"/>
      </w:r>
      <w:r w:rsidR="005C26ED">
        <w:rPr>
          <w:rFonts w:eastAsia="Cambria"/>
          <w:sz w:val="22"/>
          <w:szCs w:val="22"/>
          <w:lang w:eastAsia="en-US"/>
        </w:rPr>
        <w:t>3.5</w:t>
      </w:r>
      <w:r w:rsidRPr="00773E1B">
        <w:rPr>
          <w:rFonts w:eastAsia="Cambria"/>
          <w:sz w:val="22"/>
          <w:szCs w:val="22"/>
          <w:lang w:eastAsia="en-US"/>
        </w:rPr>
        <w:fldChar w:fldCharType="end"/>
      </w:r>
      <w:r w:rsidRPr="00773E1B">
        <w:rPr>
          <w:rFonts w:eastAsia="Cambria"/>
          <w:sz w:val="22"/>
          <w:szCs w:val="22"/>
          <w:lang w:eastAsia="en-US"/>
        </w:rPr>
        <w:t xml:space="preserve">, samt det øvrige aftalegrundlag, er pålagt et eller flere gebyrer eller opkrævet anden betaling for Leverandørens opfyldelse af kontrakten, og/eller at den samlede faktureringen af anden grund er for høj. </w:t>
      </w:r>
    </w:p>
    <w:p w14:paraId="33F91160" w14:textId="77777777" w:rsidR="00924C4C" w:rsidRPr="00773E1B" w:rsidRDefault="00924C4C" w:rsidP="00924C4C">
      <w:pPr>
        <w:numPr>
          <w:ilvl w:val="0"/>
          <w:numId w:val="29"/>
        </w:numPr>
        <w:spacing w:after="240" w:line="280" w:lineRule="atLeast"/>
        <w:contextualSpacing/>
        <w:jc w:val="both"/>
        <w:rPr>
          <w:rFonts w:eastAsia="Cambria"/>
          <w:sz w:val="22"/>
          <w:szCs w:val="22"/>
          <w:lang w:eastAsia="en-US"/>
        </w:rPr>
      </w:pPr>
      <w:r w:rsidRPr="00773E1B">
        <w:rPr>
          <w:rFonts w:eastAsia="Cambria"/>
          <w:sz w:val="22"/>
          <w:szCs w:val="22"/>
          <w:lang w:eastAsia="en-US"/>
        </w:rPr>
        <w:t>Leverandøren ikke overholder arbejdsklausulen i afsnit 3.16</w:t>
      </w:r>
    </w:p>
    <w:p w14:paraId="751C5BD9" w14:textId="77777777" w:rsidR="00924C4C" w:rsidRPr="00773E1B" w:rsidRDefault="00924C4C" w:rsidP="00924C4C">
      <w:pPr>
        <w:numPr>
          <w:ilvl w:val="0"/>
          <w:numId w:val="29"/>
        </w:numPr>
        <w:spacing w:after="240" w:line="280" w:lineRule="atLeast"/>
        <w:contextualSpacing/>
        <w:jc w:val="both"/>
        <w:rPr>
          <w:rFonts w:eastAsia="Cambria"/>
          <w:sz w:val="22"/>
          <w:szCs w:val="22"/>
          <w:lang w:eastAsia="en-US"/>
        </w:rPr>
      </w:pPr>
      <w:r w:rsidRPr="00773E1B">
        <w:rPr>
          <w:rFonts w:eastAsia="Cambria"/>
          <w:sz w:val="22"/>
          <w:szCs w:val="22"/>
          <w:lang w:eastAsia="en-US"/>
        </w:rPr>
        <w:t>Leverandøren ikke straks giver meddelelse om misligholdelse</w:t>
      </w:r>
    </w:p>
    <w:p w14:paraId="5BFC9B14" w14:textId="77777777" w:rsidR="00924C4C" w:rsidRPr="0095096D" w:rsidRDefault="00924C4C" w:rsidP="00924C4C">
      <w:pPr>
        <w:numPr>
          <w:ilvl w:val="0"/>
          <w:numId w:val="29"/>
        </w:numPr>
        <w:spacing w:after="240" w:line="280" w:lineRule="atLeast"/>
        <w:contextualSpacing/>
        <w:jc w:val="both"/>
        <w:rPr>
          <w:rFonts w:eastAsia="Times New Roman"/>
          <w:sz w:val="22"/>
          <w:szCs w:val="22"/>
        </w:rPr>
      </w:pPr>
      <w:r w:rsidRPr="00773E1B">
        <w:rPr>
          <w:rFonts w:eastAsia="Cambria"/>
          <w:sz w:val="22"/>
          <w:szCs w:val="22"/>
          <w:lang w:eastAsia="en-US"/>
        </w:rPr>
        <w:t>Leverandøren på anden måde ikke medvirker til kontraktens gennemførsel</w:t>
      </w:r>
      <w:r w:rsidRPr="005F6B9B">
        <w:rPr>
          <w:rFonts w:eastAsia="Cambria"/>
          <w:sz w:val="22"/>
          <w:szCs w:val="22"/>
          <w:lang w:eastAsia="en-US"/>
        </w:rPr>
        <w:t xml:space="preserve"> i overensstemmelse med aftalegrundlaget, herunder undlader at give relevant meddelelse til Kommunen/aftalens brugere, hvor sådan forpligtelse er fastsat eller undlader at reagere på henvendelser/indsigelser fra Kommunen/aftalens brugere</w:t>
      </w:r>
    </w:p>
    <w:p w14:paraId="04D622DD" w14:textId="77777777" w:rsidR="0095096D" w:rsidRPr="00294EA4" w:rsidRDefault="0095096D" w:rsidP="00924C4C">
      <w:pPr>
        <w:numPr>
          <w:ilvl w:val="0"/>
          <w:numId w:val="29"/>
        </w:numPr>
        <w:spacing w:after="240" w:line="280" w:lineRule="atLeast"/>
        <w:contextualSpacing/>
        <w:jc w:val="both"/>
        <w:rPr>
          <w:rFonts w:eastAsia="Times New Roman"/>
          <w:sz w:val="22"/>
          <w:szCs w:val="22"/>
        </w:rPr>
      </w:pPr>
      <w:r>
        <w:rPr>
          <w:rFonts w:eastAsia="Cambria"/>
          <w:sz w:val="22"/>
          <w:szCs w:val="22"/>
          <w:lang w:eastAsia="en-US"/>
        </w:rPr>
        <w:t xml:space="preserve">Efterspurgt dokumentation på maskinparken ikke gøres tilgængelig i det rette </w:t>
      </w:r>
      <w:r w:rsidR="00294EA4">
        <w:rPr>
          <w:rFonts w:eastAsia="Cambria"/>
          <w:sz w:val="22"/>
          <w:szCs w:val="22"/>
          <w:lang w:eastAsia="en-US"/>
        </w:rPr>
        <w:t>o</w:t>
      </w:r>
      <w:r>
        <w:rPr>
          <w:rFonts w:eastAsia="Cambria"/>
          <w:sz w:val="22"/>
          <w:szCs w:val="22"/>
          <w:lang w:eastAsia="en-US"/>
        </w:rPr>
        <w:t>mfang eller til den</w:t>
      </w:r>
      <w:r w:rsidR="00294EA4">
        <w:rPr>
          <w:rFonts w:eastAsia="Cambria"/>
          <w:sz w:val="22"/>
          <w:szCs w:val="22"/>
          <w:lang w:eastAsia="en-US"/>
        </w:rPr>
        <w:t xml:space="preserve"> rette tid jf. kravspecifikationen.</w:t>
      </w:r>
    </w:p>
    <w:p w14:paraId="26042E89" w14:textId="77777777" w:rsidR="00294EA4" w:rsidRPr="005F6B9B" w:rsidRDefault="00294EA4" w:rsidP="00294EA4">
      <w:pPr>
        <w:spacing w:after="240" w:line="280" w:lineRule="atLeast"/>
        <w:ind w:left="765"/>
        <w:contextualSpacing/>
        <w:jc w:val="both"/>
        <w:rPr>
          <w:rFonts w:eastAsia="Times New Roman"/>
          <w:sz w:val="22"/>
          <w:szCs w:val="22"/>
        </w:rPr>
      </w:pPr>
    </w:p>
    <w:p w14:paraId="097A04BB"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Misligholder Leverandøren kontrakten, eller må Leverandøren forudse, at misligholdelse vil indtræde, skal Leverandøren straks give Kommunen meddelelse herom. </w:t>
      </w:r>
    </w:p>
    <w:p w14:paraId="29142DF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skal her oplyse årsagen til misligholdelsen, hvad der gøres for at bringe misligholdelsen til ophør, hvornår det forventes, at misligholdelsen kan være afhjulpet, og hvad der vil blive gjort for at hindre tilsvarende misligholdelse i at indtræde igen på et senere tidspunkt. Leverandøren skal videre gøre Kommunen opmærksom på sine handlemuligheder og forespørge, hvordan Kommunen ønsker situationen løst. </w:t>
      </w:r>
    </w:p>
    <w:p w14:paraId="063305EA" w14:textId="77777777" w:rsidR="00924C4C" w:rsidRPr="005F6B9B" w:rsidRDefault="00924C4C" w:rsidP="00924C4C">
      <w:pPr>
        <w:numPr>
          <w:ilvl w:val="2"/>
          <w:numId w:val="38"/>
        </w:numPr>
        <w:spacing w:after="240" w:line="280" w:lineRule="atLeast"/>
        <w:jc w:val="both"/>
        <w:outlineLvl w:val="1"/>
        <w:rPr>
          <w:rFonts w:eastAsia="Times New Roman"/>
          <w:b/>
          <w:bCs/>
          <w:sz w:val="22"/>
          <w:szCs w:val="22"/>
          <w:lang w:eastAsia="en-US"/>
        </w:rPr>
      </w:pPr>
      <w:bookmarkStart w:id="414" w:name="_Toc19276145"/>
      <w:bookmarkStart w:id="415" w:name="_Toc32495120"/>
      <w:r w:rsidRPr="005F6B9B">
        <w:rPr>
          <w:rFonts w:eastAsia="Times New Roman"/>
          <w:b/>
          <w:bCs/>
          <w:sz w:val="22"/>
          <w:szCs w:val="22"/>
          <w:lang w:eastAsia="en-US"/>
        </w:rPr>
        <w:t>Misligholdelsesbeføjelser</w:t>
      </w:r>
      <w:bookmarkEnd w:id="414"/>
      <w:bookmarkEnd w:id="415"/>
    </w:p>
    <w:p w14:paraId="6E769E8C"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Ved Leverandørens misligholdelse af kontrakten har kommunen misligholdelsesbeføjelser i overensstemmelse med dansk rets almindelige regler. </w:t>
      </w:r>
    </w:p>
    <w:p w14:paraId="57AD581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Det gælder generelt, at Leverandøren afholder alle udgifter i forbindelse med sin afhjælpning af misligholdelse, herunder eksempelvis udgifter til forgæves leveringsindsats, omlevering, samt eventuel afhentning og/eller kassering af afviste varer. Leverandøren må endvidere ikke fakturere Kommunen for en afvist eller ikke-leveret vare, medmindre Kommunen fastholder købet, og Leverandøren foretager om- eller efterlevering. </w:t>
      </w:r>
    </w:p>
    <w:p w14:paraId="30188414"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Erstatningskrav kan modregnes i Leverandørens aktuelle eller fremtidige krav på betaling i henhold til kontrakten, hvis andet ikke konkret aftales. </w:t>
      </w:r>
    </w:p>
    <w:p w14:paraId="378FCF6E"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hæfter for mi</w:t>
      </w:r>
      <w:r w:rsidRPr="005F6B9B">
        <w:rPr>
          <w:rFonts w:eastAsia="Times New Roman"/>
          <w:sz w:val="22"/>
          <w:szCs w:val="22"/>
        </w:rPr>
        <w:t xml:space="preserve">sligholdelse af kontrakten, der skyldes en underleverandør, i samme </w:t>
      </w:r>
      <w:r w:rsidRPr="005F6B9B">
        <w:rPr>
          <w:rFonts w:eastAsia="Cambria"/>
          <w:sz w:val="22"/>
          <w:szCs w:val="22"/>
          <w:lang w:eastAsia="en-US"/>
        </w:rPr>
        <w:t>omfang som misligholdelse, der skyldes Leverandørens egne forhold. Misligholdelsesbeføjelserne kan bringes i anvendelse uanset hvem eller hvad, der har forårsaget misligholdelsen.</w:t>
      </w:r>
    </w:p>
    <w:p w14:paraId="23157279" w14:textId="77777777" w:rsidR="00924C4C" w:rsidRPr="005F6B9B" w:rsidRDefault="00924C4C" w:rsidP="00924C4C">
      <w:pPr>
        <w:spacing w:after="240" w:line="280" w:lineRule="atLeast"/>
        <w:contextualSpacing/>
        <w:rPr>
          <w:rFonts w:eastAsia="Times New Roman"/>
          <w:sz w:val="22"/>
          <w:szCs w:val="22"/>
        </w:rPr>
      </w:pPr>
      <w:r w:rsidRPr="005F6B9B">
        <w:rPr>
          <w:rFonts w:eastAsia="Times New Roman"/>
          <w:sz w:val="22"/>
          <w:szCs w:val="22"/>
        </w:rPr>
        <w:t xml:space="preserve">Består Leverandørens misligholdelse i en overfakturering af Kommunen, har Kommunen et ubetinget krav på tilbagebetaling af det for meget betalte for hele aftaleperioden. </w:t>
      </w:r>
    </w:p>
    <w:p w14:paraId="08D558B0" w14:textId="77777777" w:rsidR="00924C4C" w:rsidRPr="005F6B9B" w:rsidRDefault="00924C4C" w:rsidP="00924C4C">
      <w:pPr>
        <w:spacing w:after="240" w:line="280" w:lineRule="atLeast"/>
        <w:contextualSpacing/>
        <w:rPr>
          <w:rFonts w:eastAsia="Times New Roman"/>
          <w:sz w:val="22"/>
          <w:szCs w:val="22"/>
        </w:rPr>
      </w:pPr>
    </w:p>
    <w:p w14:paraId="7BB80B69" w14:textId="77777777" w:rsidR="00924C4C" w:rsidRPr="005F6B9B" w:rsidRDefault="00924C4C" w:rsidP="00924C4C">
      <w:pPr>
        <w:spacing w:after="240" w:line="280" w:lineRule="atLeast"/>
        <w:contextualSpacing/>
        <w:rPr>
          <w:rFonts w:eastAsia="Cambria"/>
          <w:sz w:val="22"/>
          <w:szCs w:val="22"/>
          <w:lang w:eastAsia="en-US"/>
        </w:rPr>
      </w:pPr>
      <w:r w:rsidRPr="005F6B9B">
        <w:rPr>
          <w:rFonts w:eastAsia="Cambria"/>
          <w:sz w:val="22"/>
          <w:szCs w:val="22"/>
          <w:lang w:eastAsia="en-US"/>
        </w:rPr>
        <w:t>Leverandøren skal medvirke til afklaring af omfanget af Kommunens overbetaling og kan blive pålagt at dokumentere overholdelsen af kontraktens pris-, betalings- og faktureringsvilkår, hvis det konstateres, at overfakturering er sket på tre eller flere fakturaer. Indtil Kommunens tilbagebetalingskrav er fastlagt, kan Kommunen sætte sin betaling af fakturaer i bero, i det omfang det måtte skønnes nødvendigt for at sikre en effektiv betaling via modregning.</w:t>
      </w:r>
    </w:p>
    <w:p w14:paraId="5E9AB32E" w14:textId="77777777" w:rsidR="00924C4C" w:rsidRPr="005F6B9B" w:rsidRDefault="00924C4C" w:rsidP="00924C4C">
      <w:pPr>
        <w:spacing w:after="240" w:line="280" w:lineRule="atLeast"/>
        <w:contextualSpacing/>
        <w:rPr>
          <w:rFonts w:eastAsia="Cambria"/>
          <w:sz w:val="22"/>
          <w:szCs w:val="22"/>
          <w:lang w:eastAsia="en-US"/>
        </w:rPr>
      </w:pPr>
    </w:p>
    <w:p w14:paraId="6FD8C53F" w14:textId="77777777" w:rsidR="00924C4C" w:rsidRPr="005F6B9B" w:rsidRDefault="00924C4C" w:rsidP="00924C4C">
      <w:pPr>
        <w:spacing w:after="240" w:line="280" w:lineRule="atLeast"/>
        <w:contextualSpacing/>
        <w:rPr>
          <w:rFonts w:eastAsia="Cambria"/>
          <w:sz w:val="22"/>
          <w:szCs w:val="22"/>
          <w:lang w:eastAsia="en-US"/>
        </w:rPr>
      </w:pPr>
      <w:r w:rsidRPr="005F6B9B">
        <w:rPr>
          <w:rFonts w:eastAsia="Cambria"/>
          <w:sz w:val="22"/>
          <w:szCs w:val="22"/>
          <w:lang w:eastAsia="en-US"/>
        </w:rPr>
        <w:t xml:space="preserve">Hvis der er tale om klare gentagne misligholdelser eller hvis der er tale om klar grov misligholdelse af kontrakten, har Gladsaxe Kommune ret til at ophæve aftalen og bede leverandøren om at tage deres </w:t>
      </w:r>
      <w:r w:rsidRPr="005F6B9B">
        <w:rPr>
          <w:rFonts w:eastAsia="Cambria"/>
          <w:sz w:val="22"/>
          <w:szCs w:val="22"/>
          <w:lang w:eastAsia="en-US"/>
        </w:rPr>
        <w:lastRenderedPageBreak/>
        <w:t>produkter og systemer retur til den restværdi som maskinerne, udstyret eller systemerne har. Restværdien udregnes på basis af indkøbsprisen med en lineær procentuel afskrivning i forhold til den restløbetid som aftalen har. Værdien af multifunktionsmaskinerne og det tilhørende udstyr beregnes i denne sammenhæng til restværdien 0 ved det ordinære aftaleudløb.</w:t>
      </w:r>
    </w:p>
    <w:p w14:paraId="6A140469" w14:textId="77777777" w:rsidR="00924C4C" w:rsidRPr="005F6B9B" w:rsidRDefault="00924C4C" w:rsidP="00924C4C">
      <w:pPr>
        <w:spacing w:after="240" w:line="280" w:lineRule="atLeast"/>
        <w:contextualSpacing/>
        <w:rPr>
          <w:rFonts w:eastAsia="Cambria"/>
          <w:sz w:val="22"/>
          <w:szCs w:val="22"/>
          <w:lang w:eastAsia="en-US"/>
        </w:rPr>
      </w:pPr>
    </w:p>
    <w:p w14:paraId="1CFA1A2C" w14:textId="77777777" w:rsidR="00924C4C" w:rsidRPr="005F6B9B" w:rsidRDefault="00924C4C" w:rsidP="00924C4C">
      <w:pPr>
        <w:numPr>
          <w:ilvl w:val="2"/>
          <w:numId w:val="38"/>
        </w:numPr>
        <w:spacing w:after="240" w:line="280" w:lineRule="atLeast"/>
        <w:jc w:val="both"/>
        <w:outlineLvl w:val="1"/>
        <w:rPr>
          <w:rFonts w:eastAsia="Times New Roman"/>
          <w:b/>
          <w:bCs/>
          <w:sz w:val="22"/>
          <w:szCs w:val="22"/>
          <w:lang w:eastAsia="en-US"/>
        </w:rPr>
      </w:pPr>
      <w:bookmarkStart w:id="416" w:name="_Toc19276146"/>
      <w:bookmarkStart w:id="417" w:name="_Toc32495121"/>
      <w:r w:rsidRPr="005F6B9B">
        <w:rPr>
          <w:rFonts w:eastAsia="Times New Roman"/>
          <w:b/>
          <w:bCs/>
          <w:sz w:val="22"/>
          <w:szCs w:val="22"/>
          <w:lang w:eastAsia="en-US"/>
        </w:rPr>
        <w:t>Væsentlig misligholdelse</w:t>
      </w:r>
      <w:bookmarkEnd w:id="416"/>
      <w:bookmarkEnd w:id="417"/>
    </w:p>
    <w:p w14:paraId="41CABE49"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Ved Leverandørens væsentlige misligholdelse kan Kommunen ophæve kontrakten straks eller med et ud fra omstændighederne rimeligt varsel. </w:t>
      </w:r>
    </w:p>
    <w:p w14:paraId="19F2C81E" w14:textId="77777777" w:rsidR="00924C4C" w:rsidRPr="005F6B9B" w:rsidRDefault="00924C4C" w:rsidP="00924C4C">
      <w:pPr>
        <w:spacing w:after="240" w:line="280" w:lineRule="atLeast"/>
        <w:jc w:val="both"/>
        <w:rPr>
          <w:rFonts w:eastAsia="Cambria"/>
          <w:sz w:val="22"/>
          <w:szCs w:val="22"/>
          <w:lang w:eastAsia="en-US"/>
        </w:rPr>
      </w:pPr>
      <w:r w:rsidRPr="005F6B9B">
        <w:rPr>
          <w:rFonts w:eastAsia="Times New Roman"/>
          <w:sz w:val="22"/>
          <w:szCs w:val="22"/>
        </w:rPr>
        <w:t xml:space="preserve">Væsentlig misligholdelse foreligger, </w:t>
      </w:r>
      <w:r w:rsidRPr="005F6B9B">
        <w:rPr>
          <w:rFonts w:eastAsia="Cambria"/>
          <w:sz w:val="22"/>
          <w:szCs w:val="22"/>
          <w:lang w:eastAsia="en-US"/>
        </w:rPr>
        <w:t xml:space="preserve">hvis Leverandørens manglende opfyldelse af kontrakten har et sådant omfang og/eller en sådan karakter, at Leverandøren i kvalificeret grad ikke efterlever kontrakten og et fortsat samarbejde i kvalificeret grad er uacceptabelt for Kommunen. </w:t>
      </w:r>
    </w:p>
    <w:p w14:paraId="11F3F95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Væsentlig misligholdelse anses bl.a. at foreligge, hvis</w:t>
      </w:r>
    </w:p>
    <w:p w14:paraId="57B09122"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 xml:space="preserve">Leverandøren gentagne gange leverer for sent, på forkert sted eller på anden måde i strid med aftalegrundlagets krav til leveringen, og/eller gentagne gange leverer for få varer eller varer, der ikke opfylder kvalitetskravene eller på anden måde er behæftet med væsentlige mangler  </w:t>
      </w:r>
    </w:p>
    <w:p w14:paraId="2BBCB718"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 ikke efterlever kontraktens bestemmelser om etisk ansvar eller kontraktens arbejdsklausul</w:t>
      </w:r>
    </w:p>
    <w:p w14:paraId="01C8E339"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 har optrådt illoyalt over for Kommunen, herunder hvis Leverandøren systematisk eller gentagne gange har overfaktureret Kommunen, medmindre det sandsynliggøres, at overfaktureringen var undskyldelig</w:t>
      </w:r>
    </w:p>
    <w:p w14:paraId="12C1AA79"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Leverandørens misligholdelse af aftalen og/eller øvrige adfærd giver Kommunen kvalificeret grundlag for at antage, at Leverandøren er fagligt eller økonomisk ude af stand til at opfylde kontrakten kontraktmæssigt</w:t>
      </w:r>
    </w:p>
    <w:p w14:paraId="2AB5903E"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Leverandøren begæres konkurs, indleder tvangsakkord, indgiver begæring om rekonstruktionsbehandling eller undergives anden form for insolvensbehandling eller likvidation, i det omfang Kommunens hæveadgang ikke er afskåret af præceptive regler.</w:t>
      </w:r>
    </w:p>
    <w:p w14:paraId="126B726B"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Leveringstiden af toner samt fristerne for reparation af maskinerne i hyppighed ikke overholdes.</w:t>
      </w:r>
    </w:p>
    <w:p w14:paraId="3F1128D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Ophæver Kommunen kontrakten, er Kommunen berettiget til at få sit direkte tab herved erstattet af Leverandøren. </w:t>
      </w:r>
    </w:p>
    <w:p w14:paraId="1057D1BD" w14:textId="77777777" w:rsidR="00924C4C" w:rsidRPr="005F6B9B" w:rsidRDefault="00924C4C" w:rsidP="00924C4C">
      <w:pPr>
        <w:spacing w:after="240" w:line="280" w:lineRule="atLeast"/>
        <w:jc w:val="both"/>
        <w:rPr>
          <w:rFonts w:eastAsia="Cambria"/>
          <w:sz w:val="22"/>
          <w:szCs w:val="22"/>
          <w:lang w:eastAsia="en-US"/>
        </w:rPr>
      </w:pPr>
    </w:p>
    <w:p w14:paraId="14160426"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18" w:name="_Toc19276147"/>
      <w:bookmarkStart w:id="419" w:name="_Toc32495122"/>
      <w:r w:rsidRPr="005F6B9B">
        <w:rPr>
          <w:rFonts w:eastAsia="Times New Roman"/>
          <w:b/>
          <w:bCs/>
          <w:sz w:val="32"/>
          <w:szCs w:val="32"/>
          <w:lang w:eastAsia="en-US"/>
        </w:rPr>
        <w:t>Erstatningsansvar og forsikringer</w:t>
      </w:r>
      <w:bookmarkEnd w:id="418"/>
      <w:bookmarkEnd w:id="419"/>
    </w:p>
    <w:p w14:paraId="2BA9DA0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er erstatningsansvarlig efter dansk rets almindelige regler, herunder regler for ansvar i kontrakt og eventuelle særlige regler, der måtte være gældende for Leverandørens virksomhed. Leverandøren hæfter for eventuelle underleverandører.</w:t>
      </w:r>
    </w:p>
    <w:p w14:paraId="2E1E2F89"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hæfter for produktansvar ifølge produktansvarsloven og det i retspraksis udviklede produktansvar. </w:t>
      </w:r>
    </w:p>
    <w:p w14:paraId="5712715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skal i aftaleperioden være dækket af en erhvervsansvars- og produktansvarsforsikring, der er tegnet på sædvanlige vilkår med sædvanlig dækning. Gyldig police eller anden dokumentation skal på forlangende forevises Kommunen.</w:t>
      </w:r>
    </w:p>
    <w:p w14:paraId="7991DC08" w14:textId="77777777" w:rsidR="00924C4C" w:rsidRPr="005F6B9B" w:rsidRDefault="00924C4C" w:rsidP="00924C4C">
      <w:pPr>
        <w:keepNext/>
        <w:keepLines/>
        <w:spacing w:after="240" w:line="280" w:lineRule="atLeast"/>
        <w:jc w:val="both"/>
        <w:rPr>
          <w:rFonts w:eastAsia="Cambria"/>
          <w:sz w:val="22"/>
          <w:szCs w:val="22"/>
          <w:lang w:eastAsia="en-US"/>
        </w:rPr>
      </w:pPr>
    </w:p>
    <w:p w14:paraId="6BB3142B"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20" w:name="_Toc19276148"/>
      <w:bookmarkStart w:id="421" w:name="_Toc32495123"/>
      <w:r w:rsidRPr="005F6B9B">
        <w:rPr>
          <w:rFonts w:eastAsia="Times New Roman"/>
          <w:b/>
          <w:bCs/>
          <w:sz w:val="32"/>
          <w:szCs w:val="32"/>
          <w:lang w:eastAsia="en-US"/>
        </w:rPr>
        <w:t>Tavshedspligt</w:t>
      </w:r>
      <w:bookmarkEnd w:id="420"/>
      <w:bookmarkEnd w:id="421"/>
    </w:p>
    <w:p w14:paraId="501999C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Kontrakten er undergivet aktindsigt i henhold til forvaltningsloven og offentlighedslovens bestemmelser herom.</w:t>
      </w:r>
    </w:p>
    <w:p w14:paraId="012E21C5"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Personale ved Leverandøren samt eventuelle underleverandører har tavshedspligt med hensyn til fortrolige oplysninger, som de måtte blive bekendt med i forbindelse med opfyldelse af kontrakten. </w:t>
      </w:r>
    </w:p>
    <w:p w14:paraId="61D2434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Tavshedspligten fortsætter efter kontraktens udløb og efter den enkelte medarbejders fratrædelse af sin stilling hos Leverandøren eller eventuelle underleverandører. </w:t>
      </w:r>
    </w:p>
    <w:p w14:paraId="5A6CDEC7" w14:textId="77777777" w:rsidR="00924C4C" w:rsidRPr="005F6B9B" w:rsidRDefault="00924C4C" w:rsidP="00924C4C">
      <w:pPr>
        <w:spacing w:after="240" w:line="280" w:lineRule="atLeast"/>
        <w:jc w:val="both"/>
        <w:rPr>
          <w:rFonts w:eastAsia="Cambria"/>
          <w:sz w:val="22"/>
          <w:szCs w:val="22"/>
          <w:lang w:eastAsia="en-US"/>
        </w:rPr>
      </w:pPr>
    </w:p>
    <w:p w14:paraId="1DAB5CA0" w14:textId="77777777" w:rsidR="00924C4C" w:rsidRPr="005F6B9B" w:rsidRDefault="00294EA4"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22" w:name="_Toc32495124"/>
      <w:r>
        <w:rPr>
          <w:rFonts w:eastAsia="Times New Roman"/>
          <w:b/>
          <w:bCs/>
          <w:sz w:val="32"/>
          <w:szCs w:val="32"/>
          <w:lang w:eastAsia="en-US"/>
        </w:rPr>
        <w:t>Fortrolighedserklæring</w:t>
      </w:r>
      <w:bookmarkEnd w:id="422"/>
    </w:p>
    <w:p w14:paraId="520D21EB"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er forpligtet til at overholde den </w:t>
      </w:r>
      <w:r w:rsidR="00EE7690">
        <w:rPr>
          <w:rFonts w:eastAsia="Cambria"/>
          <w:sz w:val="22"/>
          <w:szCs w:val="22"/>
          <w:lang w:eastAsia="en-US"/>
        </w:rPr>
        <w:t>underskrevne fortrolighedserklæring</w:t>
      </w:r>
      <w:r w:rsidRPr="005F6B9B">
        <w:rPr>
          <w:rFonts w:eastAsia="Cambria"/>
          <w:sz w:val="22"/>
          <w:szCs w:val="22"/>
          <w:lang w:eastAsia="en-US"/>
        </w:rPr>
        <w:t xml:space="preserve">, jf. bilag </w:t>
      </w:r>
      <w:r w:rsidR="00976566">
        <w:rPr>
          <w:rFonts w:eastAsia="Cambria"/>
          <w:sz w:val="22"/>
          <w:szCs w:val="22"/>
          <w:lang w:eastAsia="en-US"/>
        </w:rPr>
        <w:t>7</w:t>
      </w:r>
      <w:r w:rsidRPr="005F6B9B">
        <w:rPr>
          <w:rFonts w:eastAsia="Cambria"/>
          <w:sz w:val="22"/>
          <w:szCs w:val="22"/>
          <w:lang w:eastAsia="en-US"/>
        </w:rPr>
        <w:t>.</w:t>
      </w:r>
    </w:p>
    <w:p w14:paraId="5CDB0C43" w14:textId="77777777" w:rsidR="00924C4C" w:rsidRPr="005F6B9B" w:rsidRDefault="00924C4C" w:rsidP="00924C4C">
      <w:pPr>
        <w:spacing w:after="240" w:line="280" w:lineRule="atLeast"/>
        <w:jc w:val="both"/>
        <w:rPr>
          <w:rFonts w:eastAsia="Cambria"/>
          <w:sz w:val="22"/>
          <w:szCs w:val="22"/>
          <w:lang w:eastAsia="en-US"/>
        </w:rPr>
      </w:pPr>
    </w:p>
    <w:p w14:paraId="5A7242A6"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23" w:name="_Toc19276150"/>
      <w:bookmarkStart w:id="424" w:name="_Toc32495125"/>
      <w:r w:rsidRPr="005F6B9B">
        <w:rPr>
          <w:rFonts w:eastAsia="Times New Roman"/>
          <w:b/>
          <w:bCs/>
          <w:sz w:val="32"/>
          <w:szCs w:val="32"/>
          <w:lang w:eastAsia="en-US"/>
        </w:rPr>
        <w:t>Leverandørens medarbejdere</w:t>
      </w:r>
      <w:bookmarkEnd w:id="423"/>
      <w:bookmarkEnd w:id="424"/>
    </w:p>
    <w:p w14:paraId="6C73D21D"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t xml:space="preserve">Medarbejdere, som Leverandøren anvender til opfyldelse af kontrakten, herunder medarbejdere hos underleverandører, skal være fagligt velkvalificerede og have kendskab til og opfylde indholdet af kontrakten og det øvrige aftalegrundlag i det omfang, det er relevant for deres virke. </w:t>
      </w:r>
    </w:p>
    <w:p w14:paraId="32508D62"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t>Medarbejdere, herunder medarbejdere hos underleverandører, der som led i opfyldelsen af kontrakten har direkte kontakt med Kommunens brugere, skal være servicemindede, udvise forståelse for brugernes situation og behov, og optræde på passende vis ved betjeningen af Kommunen. Hvis en sådan medarbejder tidligere er straffet, skal Leverandøren sikre, at forhold på medarbejderens straffeattest (§ 11-attest) ikke er problematiske i forhold til de opgaver, som medarbejderen skal udføre over for Kommunen. Disse medarbejdere skal endvidere som minimum kunne forstå dansk og være i stand til at gøre sig forståelige på dansk.</w:t>
      </w:r>
    </w:p>
    <w:p w14:paraId="574CC357"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t xml:space="preserve">For medarbejdere, der skal have fast kontakt til Kommunens [klubber, skoler og andre] institutioner [for børn under 15 år], skal Leverandøren sikre, at der indhentes børneattest i overensstemmelse med lovgivningens regler herom. Medarbejdere, der ikke har en ren børneattest, må ikke komme på Kommunens skoler, daginstitutioner mv., hvor der befinder sig børn.  </w:t>
      </w:r>
    </w:p>
    <w:p w14:paraId="36EEB92C"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t xml:space="preserve">Kommunen kan kræve, at Leverandøren i forhold til den konkrete betjening af Kommunen/aftalens brugere udskifter medarbejdere, herunder medarbejdere hos underleverandører, som er genstand for alvorlig og/eller gentagen berettiget kritik eller ikke opfylder ovennævnte sprogkrav. </w:t>
      </w:r>
    </w:p>
    <w:p w14:paraId="7F429B48" w14:textId="77777777" w:rsidR="00924C4C" w:rsidRPr="005F6B9B" w:rsidRDefault="00924C4C" w:rsidP="00924C4C">
      <w:pPr>
        <w:spacing w:after="240" w:line="280" w:lineRule="atLeast"/>
        <w:rPr>
          <w:rFonts w:eastAsia="Cambria"/>
          <w:sz w:val="22"/>
          <w:szCs w:val="22"/>
          <w:lang w:eastAsia="en-US"/>
        </w:rPr>
      </w:pPr>
    </w:p>
    <w:p w14:paraId="394C123E"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25" w:name="_Ref498519314"/>
      <w:bookmarkStart w:id="426" w:name="_Toc19276151"/>
      <w:bookmarkStart w:id="427" w:name="_Toc32495126"/>
      <w:r w:rsidRPr="005F6B9B">
        <w:rPr>
          <w:rFonts w:eastAsia="Times New Roman"/>
          <w:b/>
          <w:bCs/>
          <w:sz w:val="32"/>
          <w:szCs w:val="32"/>
          <w:lang w:eastAsia="en-US"/>
        </w:rPr>
        <w:t>Ændringer i aftalegrundlaget</w:t>
      </w:r>
      <w:bookmarkEnd w:id="425"/>
      <w:bookmarkEnd w:id="426"/>
      <w:bookmarkEnd w:id="427"/>
    </w:p>
    <w:p w14:paraId="36649C61"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Kommunen kan i selve aftaleperioden i mindre omfang foretage ændringer i kontrakten, herunder i aftalens omfang, kravspecifikationen, tidspunkter for aftalens opfyldelse mv. Der kan ikke foretages ændring af grundlæggende elementer i aftalen, og alle ændringer skal ske med rimeligt varsel.</w:t>
      </w:r>
    </w:p>
    <w:p w14:paraId="4CD0167F"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lastRenderedPageBreak/>
        <w:t>Hvis en ændring medfører, at aftalen herefter kun kan opfyldes under anvendelse af væsentligt forøgede ressourcer, kan der på baggrund af en samlet vurdering og efter nærmere aftale foretages en justering af vederlaget. Omfanget af ændringen vurderes både isoleret og i sammenhæng med tidligere gennemførte ændringer, og den eventuelle økonomiske konsekvens af en ændring baseres så vidt muligt på priserne i Tilbudslisten.</w:t>
      </w:r>
    </w:p>
    <w:p w14:paraId="65FBD72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Tilsvarende gælder, hvis ændringen medfører en væsentlig lettelse af Leverandørens opfyldelse af aftalen.</w:t>
      </w:r>
    </w:p>
    <w:p w14:paraId="09791AC2" w14:textId="1D81E6CA"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Kan parterne ikke opnå enighed om en ændrings økonomiske konsekvenser, løses tvisten som beskrevet i afsnit </w:t>
      </w:r>
      <w:r w:rsidR="00DA5E05">
        <w:rPr>
          <w:rFonts w:eastAsia="Cambria"/>
          <w:sz w:val="22"/>
          <w:szCs w:val="22"/>
          <w:lang w:eastAsia="en-US"/>
        </w:rPr>
        <w:t>3.</w:t>
      </w:r>
      <w:r w:rsidRPr="005F6B9B">
        <w:rPr>
          <w:rFonts w:eastAsia="Cambria"/>
          <w:sz w:val="22"/>
          <w:szCs w:val="22"/>
          <w:lang w:eastAsia="en-US"/>
        </w:rPr>
        <w:t>2</w:t>
      </w:r>
      <w:r w:rsidR="00DA5E05">
        <w:rPr>
          <w:rFonts w:eastAsia="Cambria"/>
          <w:sz w:val="22"/>
          <w:szCs w:val="22"/>
          <w:lang w:eastAsia="en-US"/>
        </w:rPr>
        <w:t>1</w:t>
      </w:r>
      <w:r w:rsidRPr="005F6B9B">
        <w:rPr>
          <w:rFonts w:eastAsia="Cambria"/>
          <w:sz w:val="22"/>
          <w:szCs w:val="22"/>
          <w:lang w:eastAsia="en-US"/>
        </w:rPr>
        <w:t>. Leverandøren har dog pligt til at efterleve ændringen, uanset eventuel uenighed om de økonomiske konsekvenser af ændringen.</w:t>
      </w:r>
    </w:p>
    <w:p w14:paraId="06042B1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Ændringer i aftalegrundlaget indarbejdes i aftalen i form af allonger, som udarbejdes af Kommunen og tiltrædes af Leverandøren.</w:t>
      </w:r>
    </w:p>
    <w:p w14:paraId="68F4F38E" w14:textId="77777777" w:rsidR="00924C4C" w:rsidRPr="005F6B9B" w:rsidRDefault="00924C4C" w:rsidP="00924C4C">
      <w:pPr>
        <w:spacing w:after="240" w:line="280" w:lineRule="atLeast"/>
        <w:jc w:val="both"/>
        <w:rPr>
          <w:rFonts w:eastAsia="Cambria"/>
          <w:sz w:val="22"/>
          <w:szCs w:val="22"/>
          <w:lang w:eastAsia="en-US"/>
        </w:rPr>
      </w:pPr>
    </w:p>
    <w:p w14:paraId="18307A43" w14:textId="77777777" w:rsidR="00924C4C" w:rsidRPr="005F6B9B" w:rsidRDefault="00924C4C" w:rsidP="00924C4C">
      <w:pPr>
        <w:numPr>
          <w:ilvl w:val="1"/>
          <w:numId w:val="38"/>
        </w:numPr>
        <w:tabs>
          <w:tab w:val="left" w:pos="567"/>
          <w:tab w:val="left" w:pos="851"/>
        </w:tabs>
        <w:spacing w:after="240" w:line="280" w:lineRule="atLeast"/>
        <w:jc w:val="both"/>
        <w:outlineLvl w:val="0"/>
        <w:rPr>
          <w:rFonts w:eastAsia="Times New Roman"/>
          <w:b/>
          <w:bCs/>
          <w:sz w:val="32"/>
          <w:szCs w:val="32"/>
          <w:lang w:eastAsia="en-US"/>
        </w:rPr>
      </w:pPr>
      <w:bookmarkStart w:id="428" w:name="_Toc19276152"/>
      <w:bookmarkStart w:id="429" w:name="_Toc32495127"/>
      <w:r w:rsidRPr="005F6B9B">
        <w:rPr>
          <w:rFonts w:eastAsia="Times New Roman"/>
          <w:b/>
          <w:bCs/>
          <w:sz w:val="32"/>
          <w:szCs w:val="32"/>
          <w:lang w:eastAsia="en-US"/>
        </w:rPr>
        <w:t>Etisk ansvar</w:t>
      </w:r>
      <w:bookmarkEnd w:id="428"/>
      <w:bookmarkEnd w:id="429"/>
    </w:p>
    <w:p w14:paraId="16CF107E"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og eventuelle underleverandører skal respektere grundlæggende menneskerettigheder, herunder leve op til FN’s Menneskerettighedserklæring og Den Europæiske Menneskerettighedskonvention. </w:t>
      </w:r>
    </w:p>
    <w:p w14:paraId="20B8757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Kommunen accepterer ikke varer produceret i og/eller leveret af lande og områder med uafklaret suverænitet, og som er på FN’s liste over ”ikke-selvstyrende områder”.</w:t>
      </w:r>
    </w:p>
    <w:p w14:paraId="5F7DFDFC"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Hvis Kommunen får kendskab til, at Leverandøren leverer varer, som ikke er produceret i overensstemmelse med disse krav, skal Leverandøren tilbyde alternative varer, som opfylder kravene uden ekstra omkostninger for Kommunen. Lever Leverandøren ikke op til dette krav, betragter Kommunen det som misligholdelse af kontrakten med Kommunen.</w:t>
      </w:r>
    </w:p>
    <w:p w14:paraId="7F85A481"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og eventuelle underleverandører skal efterleve de internationale konventioner, som Danmark har tiltrådt, herunder ILO konventioner om:</w:t>
      </w:r>
    </w:p>
    <w:p w14:paraId="4504E1A6" w14:textId="77777777" w:rsidR="00924C4C" w:rsidRPr="005F6B9B" w:rsidRDefault="00924C4C" w:rsidP="00924C4C">
      <w:pPr>
        <w:numPr>
          <w:ilvl w:val="0"/>
          <w:numId w:val="26"/>
        </w:numPr>
        <w:tabs>
          <w:tab w:val="num" w:pos="360"/>
        </w:tabs>
        <w:spacing w:after="240" w:line="280" w:lineRule="atLeast"/>
        <w:ind w:left="360"/>
        <w:contextualSpacing/>
        <w:jc w:val="both"/>
        <w:rPr>
          <w:rFonts w:eastAsia="Cambria"/>
          <w:sz w:val="22"/>
          <w:szCs w:val="22"/>
          <w:lang w:eastAsia="en-US"/>
        </w:rPr>
      </w:pPr>
      <w:r w:rsidRPr="005F6B9B">
        <w:rPr>
          <w:rFonts w:eastAsia="Cambria"/>
          <w:sz w:val="22"/>
          <w:szCs w:val="22"/>
          <w:lang w:eastAsia="en-US"/>
        </w:rPr>
        <w:t>Tvangsarbejde (ILO-konvention nr. 29 og 105)</w:t>
      </w:r>
    </w:p>
    <w:p w14:paraId="67516FA6" w14:textId="77777777" w:rsidR="00924C4C" w:rsidRPr="005F6B9B" w:rsidRDefault="00924C4C" w:rsidP="00924C4C">
      <w:pPr>
        <w:numPr>
          <w:ilvl w:val="0"/>
          <w:numId w:val="26"/>
        </w:numPr>
        <w:tabs>
          <w:tab w:val="num" w:pos="360"/>
        </w:tabs>
        <w:spacing w:after="240" w:line="280" w:lineRule="atLeast"/>
        <w:ind w:left="360"/>
        <w:contextualSpacing/>
        <w:jc w:val="both"/>
        <w:rPr>
          <w:rFonts w:eastAsia="Cambria"/>
          <w:sz w:val="22"/>
          <w:szCs w:val="22"/>
          <w:lang w:eastAsia="en-US"/>
        </w:rPr>
      </w:pPr>
      <w:r w:rsidRPr="005F6B9B">
        <w:rPr>
          <w:rFonts w:eastAsia="Cambria"/>
          <w:sz w:val="22"/>
          <w:szCs w:val="22"/>
          <w:lang w:eastAsia="en-US"/>
        </w:rPr>
        <w:t>Diskrimination i ansættelsen (ILO-konvention nr. 100 og 111)</w:t>
      </w:r>
    </w:p>
    <w:p w14:paraId="3A35250C" w14:textId="77777777" w:rsidR="00924C4C" w:rsidRPr="005F6B9B" w:rsidRDefault="00924C4C" w:rsidP="00924C4C">
      <w:pPr>
        <w:numPr>
          <w:ilvl w:val="0"/>
          <w:numId w:val="26"/>
        </w:numPr>
        <w:tabs>
          <w:tab w:val="num" w:pos="360"/>
        </w:tabs>
        <w:spacing w:after="240" w:line="280" w:lineRule="atLeast"/>
        <w:ind w:left="360"/>
        <w:contextualSpacing/>
        <w:jc w:val="both"/>
        <w:rPr>
          <w:rFonts w:eastAsia="Cambria"/>
          <w:sz w:val="22"/>
          <w:szCs w:val="22"/>
          <w:lang w:eastAsia="en-US"/>
        </w:rPr>
      </w:pPr>
      <w:r w:rsidRPr="005F6B9B">
        <w:rPr>
          <w:rFonts w:eastAsia="Cambria"/>
          <w:sz w:val="22"/>
          <w:szCs w:val="22"/>
          <w:lang w:eastAsia="en-US"/>
        </w:rPr>
        <w:t>Minimumsalder for ansættelse samt forbud mod og afskaffelse af de værste former for børnearbejde (ILO-konvention nr. 138 og 182)</w:t>
      </w:r>
    </w:p>
    <w:p w14:paraId="23DB0CDC" w14:textId="77777777" w:rsidR="00924C4C" w:rsidRPr="005F6B9B" w:rsidRDefault="00924C4C" w:rsidP="00924C4C">
      <w:pPr>
        <w:numPr>
          <w:ilvl w:val="0"/>
          <w:numId w:val="26"/>
        </w:numPr>
        <w:tabs>
          <w:tab w:val="num" w:pos="360"/>
        </w:tabs>
        <w:spacing w:after="240" w:line="280" w:lineRule="atLeast"/>
        <w:ind w:left="360"/>
        <w:contextualSpacing/>
        <w:jc w:val="both"/>
        <w:rPr>
          <w:rFonts w:eastAsia="Cambria"/>
          <w:sz w:val="22"/>
          <w:szCs w:val="22"/>
          <w:lang w:eastAsia="en-US"/>
        </w:rPr>
      </w:pPr>
      <w:r w:rsidRPr="005F6B9B">
        <w:rPr>
          <w:rFonts w:eastAsia="Cambria"/>
          <w:sz w:val="22"/>
          <w:szCs w:val="22"/>
          <w:lang w:eastAsia="en-US"/>
        </w:rPr>
        <w:t>Organisationsfrihed og ret til kollektive overenskomster (ILO-konvention nr. 87, 98 og 135)</w:t>
      </w:r>
    </w:p>
    <w:p w14:paraId="2589230C" w14:textId="77777777" w:rsidR="00924C4C" w:rsidRPr="005F6B9B" w:rsidRDefault="00924C4C" w:rsidP="00924C4C">
      <w:pPr>
        <w:numPr>
          <w:ilvl w:val="0"/>
          <w:numId w:val="26"/>
        </w:numPr>
        <w:tabs>
          <w:tab w:val="num" w:pos="360"/>
        </w:tabs>
        <w:spacing w:after="240" w:line="280" w:lineRule="atLeast"/>
        <w:ind w:left="360"/>
        <w:contextualSpacing/>
        <w:jc w:val="both"/>
        <w:rPr>
          <w:rFonts w:eastAsia="Cambria"/>
          <w:sz w:val="22"/>
          <w:szCs w:val="22"/>
          <w:lang w:eastAsia="en-US"/>
        </w:rPr>
      </w:pPr>
      <w:r w:rsidRPr="005F6B9B">
        <w:rPr>
          <w:rFonts w:eastAsia="Cambria"/>
          <w:sz w:val="22"/>
          <w:szCs w:val="22"/>
          <w:lang w:eastAsia="en-US"/>
        </w:rPr>
        <w:t>Sikkert og sundt arbejdsmiljø (ILO-konvention 155)</w:t>
      </w:r>
    </w:p>
    <w:p w14:paraId="19125602" w14:textId="77777777" w:rsidR="00924C4C" w:rsidRPr="005F6B9B" w:rsidRDefault="00924C4C" w:rsidP="00924C4C">
      <w:pPr>
        <w:spacing w:after="240" w:line="280" w:lineRule="atLeast"/>
        <w:ind w:left="360"/>
        <w:contextualSpacing/>
        <w:jc w:val="both"/>
        <w:rPr>
          <w:rFonts w:eastAsia="Cambria"/>
          <w:sz w:val="22"/>
          <w:szCs w:val="22"/>
          <w:lang w:eastAsia="en-US"/>
        </w:rPr>
      </w:pPr>
    </w:p>
    <w:p w14:paraId="6F7A4B9D" w14:textId="77777777" w:rsidR="00924C4C" w:rsidRPr="005F6B9B" w:rsidRDefault="00924C4C" w:rsidP="00924C4C">
      <w:pPr>
        <w:spacing w:after="240" w:line="280" w:lineRule="atLeast"/>
        <w:ind w:left="360"/>
        <w:contextualSpacing/>
        <w:jc w:val="both"/>
        <w:rPr>
          <w:rFonts w:eastAsia="Cambria"/>
          <w:sz w:val="22"/>
          <w:szCs w:val="22"/>
          <w:lang w:eastAsia="en-US"/>
        </w:rPr>
      </w:pPr>
    </w:p>
    <w:p w14:paraId="41B3AB6A" w14:textId="77777777" w:rsidR="00924C4C" w:rsidRPr="005F6B9B" w:rsidRDefault="00924C4C" w:rsidP="00924C4C">
      <w:pPr>
        <w:tabs>
          <w:tab w:val="left" w:pos="567"/>
          <w:tab w:val="left" w:pos="851"/>
        </w:tabs>
        <w:spacing w:after="240" w:line="280" w:lineRule="atLeast"/>
        <w:outlineLvl w:val="0"/>
        <w:rPr>
          <w:rFonts w:eastAsia="Times New Roman"/>
          <w:b/>
          <w:bCs/>
          <w:sz w:val="32"/>
          <w:szCs w:val="32"/>
          <w:lang w:eastAsia="en-US"/>
        </w:rPr>
      </w:pPr>
      <w:bookmarkStart w:id="430" w:name="_Toc19276153"/>
      <w:bookmarkStart w:id="431" w:name="_Toc32495128"/>
      <w:r w:rsidRPr="005F6B9B">
        <w:rPr>
          <w:rFonts w:eastAsia="Times New Roman"/>
          <w:b/>
          <w:bCs/>
          <w:sz w:val="32"/>
          <w:szCs w:val="32"/>
          <w:lang w:eastAsia="en-US"/>
        </w:rPr>
        <w:t>3.16 Arbejdsklausul</w:t>
      </w:r>
      <w:bookmarkEnd w:id="430"/>
      <w:bookmarkEnd w:id="431"/>
    </w:p>
    <w:p w14:paraId="24C3D235" w14:textId="531A65DF"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skal efterleve Kommunens arbejdsklausul </w:t>
      </w:r>
      <w:r w:rsidR="00D55FDF">
        <w:rPr>
          <w:rFonts w:eastAsia="Cambria"/>
          <w:sz w:val="22"/>
          <w:szCs w:val="22"/>
          <w:lang w:eastAsia="en-US"/>
        </w:rPr>
        <w:t>jf.</w:t>
      </w:r>
      <w:r w:rsidRPr="005F6B9B">
        <w:rPr>
          <w:rFonts w:eastAsia="Cambria"/>
          <w:sz w:val="22"/>
          <w:szCs w:val="22"/>
          <w:lang w:eastAsia="en-US"/>
        </w:rPr>
        <w:t xml:space="preserve"> bilag </w:t>
      </w:r>
      <w:r w:rsidR="00D907E1">
        <w:rPr>
          <w:rFonts w:eastAsia="Cambria"/>
          <w:sz w:val="22"/>
          <w:szCs w:val="22"/>
          <w:lang w:eastAsia="en-US"/>
        </w:rPr>
        <w:t>8</w:t>
      </w:r>
      <w:r w:rsidRPr="005F6B9B">
        <w:rPr>
          <w:rFonts w:eastAsia="Cambria"/>
          <w:sz w:val="22"/>
          <w:szCs w:val="22"/>
          <w:lang w:eastAsia="en-US"/>
        </w:rPr>
        <w:t xml:space="preserve">. </w:t>
      </w:r>
    </w:p>
    <w:p w14:paraId="076406C9" w14:textId="77777777" w:rsidR="00924C4C" w:rsidRPr="005F6B9B" w:rsidRDefault="00924C4C" w:rsidP="00924C4C">
      <w:pPr>
        <w:spacing w:after="240" w:line="280" w:lineRule="atLeast"/>
        <w:jc w:val="both"/>
        <w:rPr>
          <w:rFonts w:eastAsia="Cambria"/>
          <w:sz w:val="22"/>
          <w:szCs w:val="22"/>
          <w:lang w:eastAsia="en-US"/>
        </w:rPr>
      </w:pPr>
    </w:p>
    <w:p w14:paraId="23650418" w14:textId="77777777" w:rsidR="00924C4C" w:rsidRPr="005F6B9B" w:rsidRDefault="00924C4C" w:rsidP="00924C4C">
      <w:pPr>
        <w:numPr>
          <w:ilvl w:val="1"/>
          <w:numId w:val="39"/>
        </w:numPr>
        <w:tabs>
          <w:tab w:val="left" w:pos="567"/>
          <w:tab w:val="left" w:pos="851"/>
        </w:tabs>
        <w:spacing w:after="240" w:line="280" w:lineRule="atLeast"/>
        <w:jc w:val="both"/>
        <w:outlineLvl w:val="0"/>
        <w:rPr>
          <w:rFonts w:eastAsia="Times New Roman"/>
          <w:b/>
          <w:bCs/>
          <w:sz w:val="32"/>
          <w:szCs w:val="32"/>
          <w:lang w:eastAsia="en-US"/>
        </w:rPr>
      </w:pPr>
      <w:bookmarkStart w:id="432" w:name="_Toc19276154"/>
      <w:bookmarkStart w:id="433" w:name="_Toc32495129"/>
      <w:r w:rsidRPr="005F6B9B">
        <w:rPr>
          <w:rFonts w:eastAsia="Times New Roman"/>
          <w:b/>
          <w:bCs/>
          <w:sz w:val="32"/>
          <w:szCs w:val="32"/>
          <w:lang w:eastAsia="en-US"/>
        </w:rPr>
        <w:t>Dialog om beskæftigelse</w:t>
      </w:r>
      <w:bookmarkEnd w:id="432"/>
      <w:bookmarkEnd w:id="433"/>
    </w:p>
    <w:p w14:paraId="755AD399"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lastRenderedPageBreak/>
        <w:t>Leverandøren skal bestræbe sig på at deltage i integration af udsatte grupper, eksempelvis længerevarende ledige, personer med anden etnisk baggrund end dansk og personer med nedsat arbejdsevne.</w:t>
      </w:r>
    </w:p>
    <w:p w14:paraId="38748E57"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t xml:space="preserve">Kommunen vil gerne være Leverandøren behjælpelig med at få overblik over de muligheder, erfaringer og værktøjer, som Kommunen stiller til rådighed for det private erhvervsliv i forbindelse med rekruttering af arbejdskraft, hjælp til fastholdelse af medarbejdere samt varetagelse af sociale hensyn. </w:t>
      </w:r>
    </w:p>
    <w:p w14:paraId="6A857FE3" w14:textId="77777777" w:rsidR="00924C4C" w:rsidRPr="005F6B9B" w:rsidRDefault="00924C4C" w:rsidP="00924C4C">
      <w:pPr>
        <w:spacing w:after="240" w:line="280" w:lineRule="atLeast"/>
        <w:rPr>
          <w:rFonts w:eastAsia="Cambria"/>
          <w:sz w:val="22"/>
          <w:szCs w:val="22"/>
          <w:lang w:eastAsia="en-US"/>
        </w:rPr>
      </w:pPr>
      <w:r w:rsidRPr="005F6B9B">
        <w:rPr>
          <w:rFonts w:eastAsia="Cambria"/>
          <w:sz w:val="22"/>
          <w:szCs w:val="22"/>
          <w:lang w:eastAsia="en-US"/>
        </w:rPr>
        <w:t>Leverandøren forpligtes derfor til at deltage i et dialogmøde med Kommunen.</w:t>
      </w:r>
    </w:p>
    <w:p w14:paraId="1E8810F7" w14:textId="77777777" w:rsidR="00924C4C" w:rsidRPr="005F6B9B" w:rsidRDefault="00924C4C" w:rsidP="00924C4C">
      <w:pPr>
        <w:spacing w:after="240" w:line="280" w:lineRule="atLeast"/>
        <w:jc w:val="both"/>
        <w:rPr>
          <w:rFonts w:eastAsia="Cambria"/>
          <w:sz w:val="22"/>
          <w:szCs w:val="22"/>
          <w:lang w:eastAsia="en-US"/>
        </w:rPr>
      </w:pPr>
    </w:p>
    <w:p w14:paraId="64FFA3FA" w14:textId="77777777" w:rsidR="00924C4C" w:rsidRPr="005F6B9B" w:rsidRDefault="00924C4C" w:rsidP="00924C4C">
      <w:pPr>
        <w:numPr>
          <w:ilvl w:val="1"/>
          <w:numId w:val="39"/>
        </w:numPr>
        <w:tabs>
          <w:tab w:val="left" w:pos="567"/>
          <w:tab w:val="left" w:pos="851"/>
        </w:tabs>
        <w:spacing w:after="240" w:line="280" w:lineRule="atLeast"/>
        <w:jc w:val="both"/>
        <w:outlineLvl w:val="0"/>
        <w:rPr>
          <w:rFonts w:eastAsia="Times New Roman"/>
          <w:b/>
          <w:bCs/>
          <w:sz w:val="32"/>
          <w:szCs w:val="32"/>
          <w:lang w:eastAsia="en-US"/>
        </w:rPr>
      </w:pPr>
      <w:bookmarkStart w:id="434" w:name="_Toc19276155"/>
      <w:bookmarkStart w:id="435" w:name="_Toc32495130"/>
      <w:r w:rsidRPr="005F6B9B">
        <w:rPr>
          <w:rFonts w:eastAsia="Times New Roman"/>
          <w:b/>
          <w:bCs/>
          <w:sz w:val="32"/>
          <w:szCs w:val="32"/>
          <w:lang w:eastAsia="en-US"/>
        </w:rPr>
        <w:t>Overdragelse af rettigheder og pligter samt overgang til ny leverandør</w:t>
      </w:r>
      <w:bookmarkEnd w:id="434"/>
      <w:bookmarkEnd w:id="435"/>
    </w:p>
    <w:p w14:paraId="3E429C44"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må hverken helt eller delvist overdrage eller på anden måde overføre rettigheder og pligter i henhold til denne kontrakt til tredjemand uden forudgående, skriftlig aftale med Kommunen.</w:t>
      </w:r>
    </w:p>
    <w:p w14:paraId="1C71AC81"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er ved kontraktens ophør, uanset årsagen hertil, forpligtet til aktivt og på absolut bedste vis at medvirke til, at opgaven overgår til tredjemand uden problemer.</w:t>
      </w:r>
    </w:p>
    <w:p w14:paraId="4FF3957F" w14:textId="73A8B7F9"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Kommunen har således krav på, og firma er forpligtet til at overdrage alle relevante materialer, informationer, data mv. med henblik på at sikre, at opgaven kan videreføres uden gener for kommunen og borgerne samt frembringe de eventuelle data som måtte være nødvendige til at gennemføre nyt udbud.</w:t>
      </w:r>
    </w:p>
    <w:p w14:paraId="4EBB11A9" w14:textId="153B631E" w:rsidR="00924C4C" w:rsidRPr="005F6B9B" w:rsidRDefault="00D55FDF" w:rsidP="00924C4C">
      <w:pPr>
        <w:spacing w:after="240" w:line="280" w:lineRule="atLeast"/>
        <w:jc w:val="both"/>
        <w:rPr>
          <w:rFonts w:eastAsia="Cambria"/>
          <w:sz w:val="22"/>
          <w:szCs w:val="22"/>
          <w:lang w:eastAsia="en-US"/>
        </w:rPr>
      </w:pPr>
      <w:r>
        <w:rPr>
          <w:rFonts w:eastAsia="Cambria"/>
          <w:sz w:val="22"/>
          <w:szCs w:val="22"/>
          <w:lang w:eastAsia="en-US"/>
        </w:rPr>
        <w:t>D</w:t>
      </w:r>
      <w:r w:rsidR="00924C4C" w:rsidRPr="005F6B9B">
        <w:rPr>
          <w:rFonts w:eastAsia="Cambria"/>
          <w:sz w:val="22"/>
          <w:szCs w:val="22"/>
          <w:lang w:eastAsia="en-US"/>
        </w:rPr>
        <w:t xml:space="preserve">et ønskes </w:t>
      </w:r>
      <w:r>
        <w:rPr>
          <w:rFonts w:eastAsia="Cambria"/>
          <w:sz w:val="22"/>
          <w:szCs w:val="22"/>
          <w:lang w:eastAsia="en-US"/>
        </w:rPr>
        <w:t>af</w:t>
      </w:r>
      <w:r w:rsidR="00924C4C" w:rsidRPr="005F6B9B">
        <w:rPr>
          <w:rFonts w:eastAsia="Cambria"/>
          <w:sz w:val="22"/>
          <w:szCs w:val="22"/>
          <w:lang w:eastAsia="en-US"/>
        </w:rPr>
        <w:t xml:space="preserve"> udbyder </w:t>
      </w:r>
      <w:r>
        <w:rPr>
          <w:rFonts w:eastAsia="Cambria"/>
          <w:sz w:val="22"/>
          <w:szCs w:val="22"/>
          <w:lang w:eastAsia="en-US"/>
        </w:rPr>
        <w:t>at</w:t>
      </w:r>
      <w:r w:rsidR="00924C4C" w:rsidRPr="005F6B9B">
        <w:rPr>
          <w:rFonts w:eastAsia="Cambria"/>
          <w:sz w:val="22"/>
          <w:szCs w:val="22"/>
          <w:lang w:eastAsia="en-US"/>
        </w:rPr>
        <w:t xml:space="preserve"> opsættelse af de nye maskiner ske samtidig med at de gamle maskiner nedtages og fjernes fra lokaliteten.</w:t>
      </w:r>
    </w:p>
    <w:p w14:paraId="79A16924"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Samarbejdet med den nye leverandør om udskiftning af maskiner, skal foregå så det medfører kortest mulig ophør i kopiering, printning og skanning for de enkelte brugere.</w:t>
      </w:r>
    </w:p>
    <w:p w14:paraId="404B87BC" w14:textId="77777777" w:rsidR="00924C4C" w:rsidRPr="005F6B9B" w:rsidRDefault="00924C4C" w:rsidP="00D55FDF">
      <w:pPr>
        <w:rPr>
          <w:lang w:eastAsia="en-US"/>
        </w:rPr>
      </w:pPr>
    </w:p>
    <w:p w14:paraId="2CA3024D" w14:textId="77777777" w:rsidR="00924C4C" w:rsidRPr="005F6B9B" w:rsidRDefault="00924C4C" w:rsidP="00924C4C">
      <w:pPr>
        <w:numPr>
          <w:ilvl w:val="1"/>
          <w:numId w:val="39"/>
        </w:numPr>
        <w:tabs>
          <w:tab w:val="left" w:pos="567"/>
          <w:tab w:val="left" w:pos="851"/>
        </w:tabs>
        <w:spacing w:after="240" w:line="280" w:lineRule="atLeast"/>
        <w:contextualSpacing/>
        <w:jc w:val="both"/>
        <w:outlineLvl w:val="0"/>
        <w:rPr>
          <w:rFonts w:eastAsia="Times New Roman"/>
          <w:b/>
          <w:bCs/>
          <w:sz w:val="32"/>
          <w:szCs w:val="32"/>
          <w:lang w:eastAsia="en-US"/>
        </w:rPr>
      </w:pPr>
      <w:bookmarkStart w:id="436" w:name="_Toc526146849"/>
      <w:bookmarkStart w:id="437" w:name="_Toc526153248"/>
      <w:bookmarkStart w:id="438" w:name="_Toc19276156"/>
      <w:bookmarkStart w:id="439" w:name="_Toc32495131"/>
      <w:r w:rsidRPr="005F6B9B">
        <w:rPr>
          <w:rFonts w:eastAsia="Times New Roman"/>
          <w:b/>
          <w:bCs/>
          <w:sz w:val="32"/>
          <w:szCs w:val="32"/>
          <w:lang w:eastAsia="en-US"/>
        </w:rPr>
        <w:t>Underleverandører</w:t>
      </w:r>
      <w:bookmarkEnd w:id="436"/>
      <w:bookmarkEnd w:id="437"/>
      <w:bookmarkEnd w:id="438"/>
      <w:bookmarkEnd w:id="439"/>
    </w:p>
    <w:p w14:paraId="049C16FF"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Er Leverandørens tilbud eller dele heraf er baseret på en anden enheds uddannelsesmæssige og faglige kvalifikationer eller faglige erfaringer vedrørende udførelsen af konkrete dele af kontrakten, skal disse dele af kontrakten udføres af den pågældende enhed. Det gælder herunder udførelsen af serviceydelserne.</w:t>
      </w:r>
    </w:p>
    <w:p w14:paraId="732AF20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er berettiget til at lade specifikke dele af kontrakten udføre i underleverance, i det omfang det fremgår af Leverandørens tilbud. Leverandøren må alene benytte de underleverandører, der fremgår af tilbuddet og om hvem Leverandøren har erklæret, at de ikke er omfattet af situationer, der ville medføre udelukkelse i udbuddet. </w:t>
      </w:r>
    </w:p>
    <w:p w14:paraId="5192E12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Har Leverandøren i tilbuddet undladt at oplyse identiteten på en underleverandør, skal Leverandøren sende oplysning om underleverandørens navn, CVR-/VAT-nr., kontaktperson og -oplysninger til Kommunen, samt erklære, at underleverandøren ikke er omfattet af situationer, der ville medføre udelukkelse i udbuddet, så snart underleverandøren er kendt. Leverandøren må først benytte underleverandøren til opfyldelse af kontrakten, når oplysningerne og erklæringen er modtaget af Kommunen. </w:t>
      </w:r>
    </w:p>
    <w:p w14:paraId="0AD3CE5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lastRenderedPageBreak/>
        <w:t xml:space="preserve">Overgivelse af andre dele af kontrakten i underleverance og/eller benyttelse af andre underleverandører, må alene ske efter forudgående skriftlig aftale med Kommunen.     </w:t>
      </w:r>
    </w:p>
    <w:p w14:paraId="7B5B59DC" w14:textId="2256378A"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Kommunen kan forlange, at Leverandøren udskifter en underleverandør, hvis det i kontraktens løbetid konstateres, at underleverandøren befinder sig i en situation, der ville medføre udelukkelse i udbuddet. </w:t>
      </w:r>
    </w:p>
    <w:p w14:paraId="7A9343FB" w14:textId="77777777" w:rsidR="00924C4C" w:rsidRPr="005F6B9B" w:rsidRDefault="00924C4C" w:rsidP="00EE7690">
      <w:pPr>
        <w:pStyle w:val="Overskrift3"/>
        <w:rPr>
          <w:lang w:eastAsia="en-US"/>
        </w:rPr>
      </w:pPr>
      <w:bookmarkStart w:id="440" w:name="_Toc19276157"/>
      <w:bookmarkStart w:id="441" w:name="_Toc32495132"/>
      <w:r w:rsidRPr="005F6B9B">
        <w:rPr>
          <w:lang w:eastAsia="en-US"/>
        </w:rPr>
        <w:t>3.19.1 Leverandørens anvendelse af underleverandører</w:t>
      </w:r>
      <w:bookmarkEnd w:id="440"/>
      <w:bookmarkEnd w:id="441"/>
      <w:r w:rsidRPr="005F6B9B">
        <w:rPr>
          <w:lang w:eastAsia="en-US"/>
        </w:rPr>
        <w:t xml:space="preserve"> </w:t>
      </w:r>
    </w:p>
    <w:p w14:paraId="7EA3E625"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er berettiget til at anvende og udskifte underleverandører i forbindelse med opfyldelse af kontrakten, i den udstrækning anvendelse eller udskiftning af underleverandører ikke strider imod de til enhver tid gældende udbudsregler. </w:t>
      </w:r>
    </w:p>
    <w:p w14:paraId="70C1244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 er forpligtet til at påse, at anvendelse af underleverandører ikke giver anledning til habilitetsproblemer. </w:t>
      </w:r>
    </w:p>
    <w:p w14:paraId="3C99CE5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Kommunen kan til enhver tid kræve, at Leverandøren oplyser navn og kontaktoplysninger på og juridisk repræsentant for de underleverandører, herunder underleverandører længere nede i underleverandørkæden, der benyttes i forbindelse med opfyldelsen af Kontrakten og Leveringskontrakterne. </w:t>
      </w:r>
    </w:p>
    <w:p w14:paraId="738D1CD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Kommunen kan i alle tilfælde rette direkte henvendelse til Leverandøren, selv om Leverandøren helt eller delvist har overladt opfyldelse af kravene til en eller flere underleverandører. </w:t>
      </w:r>
    </w:p>
    <w:p w14:paraId="07986A61"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Leverandørens anvendelse af underleverandører indebærer ingen begrænsninger i Leverandørens ansvar efter kontrakten. Leverandøren hæfter således for underleverandørers forhold på samme måde som for egne forhold, og Kommunen er i alle tilfælde berettiget til at rette direkte henvendelse til Leverandøren. </w:t>
      </w:r>
    </w:p>
    <w:p w14:paraId="7D35D1E4" w14:textId="60422832"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Der henvises under afsnit </w:t>
      </w:r>
      <w:r w:rsidR="00D55FDF">
        <w:rPr>
          <w:rFonts w:eastAsia="Cambria"/>
          <w:sz w:val="22"/>
          <w:szCs w:val="22"/>
          <w:lang w:eastAsia="en-US"/>
        </w:rPr>
        <w:t>3.16</w:t>
      </w:r>
      <w:r w:rsidRPr="005F6B9B">
        <w:rPr>
          <w:rFonts w:eastAsia="Cambria"/>
          <w:sz w:val="22"/>
          <w:szCs w:val="22"/>
          <w:lang w:eastAsia="en-US"/>
        </w:rPr>
        <w:t xml:space="preserve"> og tilhørende bilag til krav om dokumentation i forhold til arbejdsklausuler, som også gælder i forhold til underleverandørers arbejdstagere. </w:t>
      </w:r>
    </w:p>
    <w:p w14:paraId="14C2230C"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Bestillinger udført af en eventuel underleverandør skal til Kommunen faktureres af Leverandøren. </w:t>
      </w:r>
    </w:p>
    <w:p w14:paraId="76C749B7"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Leverandøren har pligt til at indrapportere omsætning, der vedrører bestillinger, som er leveret eller udført af dennes underleverandører.</w:t>
      </w:r>
    </w:p>
    <w:p w14:paraId="5663E0D3" w14:textId="77777777" w:rsidR="00924C4C" w:rsidRPr="005F6B9B" w:rsidRDefault="00924C4C" w:rsidP="00924C4C">
      <w:pPr>
        <w:spacing w:after="240" w:line="280" w:lineRule="atLeast"/>
        <w:jc w:val="both"/>
        <w:rPr>
          <w:rFonts w:eastAsia="Cambria"/>
          <w:sz w:val="22"/>
          <w:szCs w:val="22"/>
          <w:lang w:eastAsia="en-US"/>
        </w:rPr>
      </w:pPr>
    </w:p>
    <w:p w14:paraId="50B4D57E" w14:textId="77777777" w:rsidR="00924C4C" w:rsidRPr="005F6B9B" w:rsidRDefault="00924C4C" w:rsidP="00924C4C">
      <w:pPr>
        <w:numPr>
          <w:ilvl w:val="1"/>
          <w:numId w:val="39"/>
        </w:numPr>
        <w:tabs>
          <w:tab w:val="left" w:pos="567"/>
          <w:tab w:val="left" w:pos="851"/>
        </w:tabs>
        <w:spacing w:after="240" w:line="280" w:lineRule="atLeast"/>
        <w:jc w:val="both"/>
        <w:outlineLvl w:val="0"/>
        <w:rPr>
          <w:rFonts w:eastAsia="Times New Roman"/>
          <w:b/>
          <w:bCs/>
          <w:sz w:val="32"/>
          <w:szCs w:val="32"/>
          <w:lang w:eastAsia="en-US"/>
        </w:rPr>
      </w:pPr>
      <w:bookmarkStart w:id="442" w:name="_Toc382813333"/>
      <w:bookmarkStart w:id="443" w:name="_Toc19276158"/>
      <w:bookmarkStart w:id="444" w:name="_Toc32495133"/>
      <w:r w:rsidRPr="005F6B9B">
        <w:rPr>
          <w:rFonts w:eastAsia="Times New Roman"/>
          <w:b/>
          <w:bCs/>
          <w:sz w:val="32"/>
          <w:szCs w:val="32"/>
          <w:lang w:eastAsia="en-US"/>
        </w:rPr>
        <w:t>Force majeure</w:t>
      </w:r>
      <w:bookmarkEnd w:id="442"/>
      <w:bookmarkEnd w:id="443"/>
      <w:bookmarkEnd w:id="444"/>
    </w:p>
    <w:p w14:paraId="446F309E" w14:textId="77777777" w:rsidR="00924C4C" w:rsidRPr="005F6B9B" w:rsidRDefault="00924C4C" w:rsidP="00924C4C">
      <w:pPr>
        <w:spacing w:after="240" w:line="280" w:lineRule="atLeast"/>
        <w:jc w:val="both"/>
        <w:rPr>
          <w:rFonts w:eastAsia="Cambria"/>
          <w:iCs/>
          <w:sz w:val="22"/>
          <w:szCs w:val="22"/>
          <w:lang w:eastAsia="en-US"/>
        </w:rPr>
      </w:pPr>
      <w:r w:rsidRPr="005F6B9B">
        <w:rPr>
          <w:rFonts w:eastAsia="Cambria"/>
          <w:iCs/>
          <w:sz w:val="22"/>
          <w:szCs w:val="22"/>
          <w:lang w:eastAsia="en-US"/>
        </w:rPr>
        <w:t xml:space="preserve">Hvis en parts opfyldelse af kontrakten umuliggøres af udefrakommende forhold, som ligger uden for partens kontrol, og som parten ikke på forhånd kunne forudse og ikke kan undgå eller overvinde, kan den pågældende part påberåbe sig force majeure. Omfattet af force majeure er bl.a. strejke og lockout, dog ikke hvor forholdet alene har lokal karakter eller alene omfatter én eller enkelte virksomheder/arbejdspladser. </w:t>
      </w:r>
    </w:p>
    <w:p w14:paraId="78A9022D"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Så snart parten konstaterer eller kan forudse, at opfyldelsen af kontrakten hindres af force majeure, skal parten give skriftlig meddelelse til den anden part og oplyse følgende:</w:t>
      </w:r>
    </w:p>
    <w:p w14:paraId="06C55DF4"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Årsagen til force majeure-situationen</w:t>
      </w:r>
    </w:p>
    <w:p w14:paraId="5CB218CE"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Den forventede varighed af force majeure-situationen</w:t>
      </w:r>
    </w:p>
    <w:p w14:paraId="376E7565"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lastRenderedPageBreak/>
        <w:t>Hvilke dele af kontrakten, der ikke kan opfyldes som følge af force majeure – og hvordan kontrakten forventes håndteret, mens force majeure foreligger, herunder eventuelt via alternative løsninger</w:t>
      </w:r>
    </w:p>
    <w:p w14:paraId="239A8660" w14:textId="77777777" w:rsidR="00924C4C" w:rsidRPr="005F6B9B" w:rsidRDefault="00924C4C" w:rsidP="00924C4C">
      <w:pPr>
        <w:numPr>
          <w:ilvl w:val="0"/>
          <w:numId w:val="35"/>
        </w:numPr>
        <w:spacing w:after="240" w:line="280" w:lineRule="atLeast"/>
        <w:contextualSpacing/>
        <w:jc w:val="both"/>
        <w:rPr>
          <w:rFonts w:eastAsia="Cambria"/>
          <w:sz w:val="22"/>
          <w:szCs w:val="22"/>
          <w:lang w:eastAsia="en-US"/>
        </w:rPr>
      </w:pPr>
      <w:r w:rsidRPr="005F6B9B">
        <w:rPr>
          <w:rFonts w:eastAsia="Cambria"/>
          <w:sz w:val="22"/>
          <w:szCs w:val="22"/>
          <w:lang w:eastAsia="en-US"/>
        </w:rPr>
        <w:t>Hvilken indsats, der gøres fra partens side for at kunne genoptage opfyldelsen af kontrakten i fuldt omfang</w:t>
      </w:r>
    </w:p>
    <w:p w14:paraId="7A21CCD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Virkningen af force majeure er, at partens forpligtelser i henhold til kontrakten suspenderes for så vidt angår ydelser, hvis opfyldelse er hindret, i den tid, hvor hindringen foreligger og ikke kan overvindes. En eventuel modydelse fra den anden part suspenderes tilsvarende. </w:t>
      </w:r>
    </w:p>
    <w:p w14:paraId="7DBB53C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Er det Leverandøren, der rammes af force majeure, er Kommunen berettiget til at købe de varer, der er ramt af force majeure, hos tredjemand, hvis Leverandøren ikke tilbyder brugbare alternativer og det skønnes, at købet ikke kan afvente, at Leverandøren igen er i stand til at levere. </w:t>
      </w:r>
    </w:p>
    <w:p w14:paraId="1688E74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Kommunen kan endvidere bringe kontrakten til ophør uden varsel, hvis Leverandøren rammes af force majeure, der forventes at vare mindst 30 dage og omfatter den samlede kontrakt eller en væsentlig del heraf. </w:t>
      </w:r>
    </w:p>
    <w:p w14:paraId="1D1CA838" w14:textId="77777777" w:rsidR="00924C4C" w:rsidRPr="005F6B9B" w:rsidRDefault="00924C4C" w:rsidP="00924C4C">
      <w:pPr>
        <w:spacing w:after="240" w:line="280" w:lineRule="atLeast"/>
        <w:jc w:val="both"/>
        <w:rPr>
          <w:rFonts w:eastAsia="Cambria"/>
          <w:sz w:val="22"/>
          <w:szCs w:val="22"/>
          <w:lang w:eastAsia="en-US"/>
        </w:rPr>
      </w:pPr>
      <w:bookmarkStart w:id="445" w:name="_Toc17790140"/>
      <w:bookmarkStart w:id="446" w:name="_Toc102788838"/>
      <w:bookmarkStart w:id="447" w:name="_Toc107800750"/>
      <w:bookmarkStart w:id="448" w:name="_Toc107800825"/>
      <w:bookmarkEnd w:id="381"/>
      <w:bookmarkEnd w:id="382"/>
      <w:bookmarkEnd w:id="383"/>
      <w:bookmarkEnd w:id="384"/>
      <w:bookmarkEnd w:id="385"/>
      <w:bookmarkEnd w:id="386"/>
      <w:bookmarkEnd w:id="387"/>
      <w:bookmarkEnd w:id="388"/>
    </w:p>
    <w:p w14:paraId="6F6E2CA1" w14:textId="77777777" w:rsidR="00924C4C" w:rsidRPr="005F6B9B" w:rsidRDefault="00924C4C" w:rsidP="00924C4C">
      <w:pPr>
        <w:numPr>
          <w:ilvl w:val="1"/>
          <w:numId w:val="39"/>
        </w:numPr>
        <w:tabs>
          <w:tab w:val="left" w:pos="567"/>
          <w:tab w:val="left" w:pos="851"/>
        </w:tabs>
        <w:spacing w:after="240" w:line="280" w:lineRule="atLeast"/>
        <w:jc w:val="both"/>
        <w:outlineLvl w:val="0"/>
        <w:rPr>
          <w:rFonts w:eastAsia="Times New Roman"/>
          <w:b/>
          <w:bCs/>
          <w:sz w:val="32"/>
          <w:szCs w:val="32"/>
          <w:lang w:eastAsia="en-US"/>
        </w:rPr>
      </w:pPr>
      <w:bookmarkStart w:id="449" w:name="_Ref447717647"/>
      <w:bookmarkStart w:id="450" w:name="_Toc19276159"/>
      <w:bookmarkStart w:id="451" w:name="_Toc32495134"/>
      <w:r w:rsidRPr="005F6B9B">
        <w:rPr>
          <w:rFonts w:eastAsia="Times New Roman"/>
          <w:b/>
          <w:bCs/>
          <w:sz w:val="32"/>
          <w:szCs w:val="32"/>
          <w:lang w:eastAsia="en-US"/>
        </w:rPr>
        <w:t>Tvist, lovvalg og værneting</w:t>
      </w:r>
      <w:bookmarkEnd w:id="449"/>
      <w:bookmarkEnd w:id="450"/>
      <w:bookmarkEnd w:id="451"/>
    </w:p>
    <w:p w14:paraId="70B316D8"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Aftalen er undergivet dansk ret.</w:t>
      </w:r>
    </w:p>
    <w:p w14:paraId="21804E23"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Alle uoverensstemmelser og spørgsmål om forståelsen af kontrakten, herunder indhold, omfang, ophør, fortolkning, udfyldning eller opfyldelse, skal så vidt muligt søges løst i mindelighed. </w:t>
      </w:r>
    </w:p>
    <w:p w14:paraId="52425D52"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En eventuel nødvendig tvistløsning foregår ved de almindelige domstole, hvis ikke andet konkret aftales mellem parterne. </w:t>
      </w:r>
    </w:p>
    <w:p w14:paraId="5702ED00" w14:textId="77777777" w:rsidR="00924C4C" w:rsidRPr="005F6B9B" w:rsidRDefault="00924C4C" w:rsidP="00924C4C">
      <w:pPr>
        <w:spacing w:after="240" w:line="280" w:lineRule="atLeast"/>
        <w:jc w:val="both"/>
        <w:rPr>
          <w:rFonts w:eastAsia="Cambria"/>
          <w:sz w:val="22"/>
          <w:szCs w:val="22"/>
          <w:lang w:eastAsia="en-US"/>
        </w:rPr>
      </w:pPr>
      <w:r w:rsidRPr="005F6B9B">
        <w:rPr>
          <w:rFonts w:eastAsia="Cambria"/>
          <w:sz w:val="22"/>
          <w:szCs w:val="22"/>
          <w:lang w:eastAsia="en-US"/>
        </w:rPr>
        <w:t xml:space="preserve">Værnetinget er aftalt til Kommunens hjemting. </w:t>
      </w:r>
    </w:p>
    <w:p w14:paraId="285245BD" w14:textId="77777777" w:rsidR="00924C4C" w:rsidRPr="005F6B9B" w:rsidRDefault="00924C4C" w:rsidP="00924C4C">
      <w:pPr>
        <w:keepNext/>
        <w:keepLines/>
        <w:spacing w:after="240" w:line="280" w:lineRule="atLeast"/>
        <w:jc w:val="both"/>
        <w:rPr>
          <w:rFonts w:eastAsia="Cambria"/>
          <w:sz w:val="22"/>
          <w:szCs w:val="22"/>
          <w:lang w:eastAsia="en-US"/>
        </w:rPr>
      </w:pPr>
    </w:p>
    <w:p w14:paraId="774A33C1" w14:textId="77777777" w:rsidR="00924C4C" w:rsidRPr="005F6B9B" w:rsidRDefault="00924C4C" w:rsidP="00924C4C">
      <w:pPr>
        <w:spacing w:after="240" w:line="280" w:lineRule="atLeast"/>
        <w:jc w:val="both"/>
        <w:rPr>
          <w:rFonts w:eastAsia="Cambria"/>
          <w:sz w:val="22"/>
          <w:szCs w:val="22"/>
          <w:lang w:eastAsia="en-US"/>
        </w:rPr>
      </w:pPr>
    </w:p>
    <w:p w14:paraId="74B079FB" w14:textId="77777777" w:rsidR="00924C4C" w:rsidRPr="005F6B9B" w:rsidRDefault="00924C4C" w:rsidP="00924C4C">
      <w:pPr>
        <w:numPr>
          <w:ilvl w:val="1"/>
          <w:numId w:val="39"/>
        </w:numPr>
        <w:tabs>
          <w:tab w:val="left" w:pos="567"/>
          <w:tab w:val="left" w:pos="851"/>
        </w:tabs>
        <w:spacing w:after="240" w:line="280" w:lineRule="atLeast"/>
        <w:jc w:val="both"/>
        <w:outlineLvl w:val="0"/>
        <w:rPr>
          <w:rFonts w:eastAsia="Times New Roman"/>
          <w:b/>
          <w:bCs/>
          <w:sz w:val="32"/>
          <w:szCs w:val="32"/>
          <w:lang w:eastAsia="en-US"/>
        </w:rPr>
      </w:pPr>
      <w:bookmarkStart w:id="452" w:name="_Toc342381323"/>
      <w:bookmarkStart w:id="453" w:name="_Toc342637917"/>
      <w:bookmarkStart w:id="454" w:name="_Toc372493519"/>
      <w:bookmarkStart w:id="455" w:name="_Toc382813339"/>
      <w:bookmarkStart w:id="456" w:name="_Toc19276160"/>
      <w:bookmarkStart w:id="457" w:name="_Toc17790148"/>
      <w:bookmarkStart w:id="458" w:name="_Toc102788846"/>
      <w:bookmarkStart w:id="459" w:name="_Toc107800758"/>
      <w:bookmarkStart w:id="460" w:name="_Toc107800833"/>
      <w:bookmarkStart w:id="461" w:name="_Toc32495135"/>
      <w:r w:rsidRPr="005F6B9B">
        <w:rPr>
          <w:rFonts w:eastAsia="Times New Roman"/>
          <w:b/>
          <w:bCs/>
          <w:sz w:val="32"/>
          <w:szCs w:val="32"/>
          <w:lang w:eastAsia="en-US"/>
        </w:rPr>
        <w:t>Underskrift</w:t>
      </w:r>
      <w:bookmarkEnd w:id="452"/>
      <w:bookmarkEnd w:id="453"/>
      <w:bookmarkEnd w:id="454"/>
      <w:bookmarkEnd w:id="455"/>
      <w:bookmarkEnd w:id="456"/>
      <w:bookmarkEnd w:id="461"/>
    </w:p>
    <w:tbl>
      <w:tblPr>
        <w:tblW w:w="0" w:type="auto"/>
        <w:tblLook w:val="04A0" w:firstRow="1" w:lastRow="0" w:firstColumn="1" w:lastColumn="0" w:noHBand="0" w:noVBand="1"/>
      </w:tblPr>
      <w:tblGrid>
        <w:gridCol w:w="1036"/>
        <w:gridCol w:w="3499"/>
        <w:gridCol w:w="1036"/>
        <w:gridCol w:w="3499"/>
      </w:tblGrid>
      <w:tr w:rsidR="00924C4C" w:rsidRPr="005F6B9B" w14:paraId="75048619" w14:textId="77777777" w:rsidTr="005F6B9B">
        <w:tc>
          <w:tcPr>
            <w:tcW w:w="4889" w:type="dxa"/>
            <w:gridSpan w:val="2"/>
            <w:shd w:val="clear" w:color="auto" w:fill="auto"/>
          </w:tcPr>
          <w:bookmarkEnd w:id="352"/>
          <w:bookmarkEnd w:id="353"/>
          <w:bookmarkEnd w:id="354"/>
          <w:bookmarkEnd w:id="355"/>
          <w:bookmarkEnd w:id="445"/>
          <w:bookmarkEnd w:id="446"/>
          <w:bookmarkEnd w:id="447"/>
          <w:bookmarkEnd w:id="448"/>
          <w:bookmarkEnd w:id="457"/>
          <w:bookmarkEnd w:id="458"/>
          <w:bookmarkEnd w:id="459"/>
          <w:bookmarkEnd w:id="460"/>
          <w:p w14:paraId="31449097" w14:textId="77777777" w:rsidR="00924C4C" w:rsidRPr="005F6B9B" w:rsidRDefault="00924C4C" w:rsidP="005F6B9B">
            <w:pPr>
              <w:tabs>
                <w:tab w:val="left" w:pos="4678"/>
              </w:tabs>
              <w:spacing w:after="240" w:line="280" w:lineRule="atLeast"/>
              <w:jc w:val="both"/>
              <w:rPr>
                <w:rFonts w:eastAsia="Cambria"/>
                <w:b/>
                <w:sz w:val="22"/>
                <w:szCs w:val="22"/>
                <w:lang w:eastAsia="en-US"/>
              </w:rPr>
            </w:pPr>
            <w:r w:rsidRPr="005F6B9B">
              <w:rPr>
                <w:rFonts w:eastAsia="Cambria"/>
                <w:b/>
                <w:sz w:val="22"/>
                <w:szCs w:val="22"/>
                <w:lang w:eastAsia="en-US"/>
              </w:rPr>
              <w:t>For Gladsaxe Kommune:</w:t>
            </w:r>
          </w:p>
        </w:tc>
        <w:tc>
          <w:tcPr>
            <w:tcW w:w="4889" w:type="dxa"/>
            <w:gridSpan w:val="2"/>
            <w:shd w:val="clear" w:color="auto" w:fill="auto"/>
          </w:tcPr>
          <w:p w14:paraId="2E6BB4D1" w14:textId="77777777" w:rsidR="00924C4C" w:rsidRPr="005F6B9B" w:rsidRDefault="00924C4C" w:rsidP="005F6B9B">
            <w:pPr>
              <w:tabs>
                <w:tab w:val="left" w:pos="4678"/>
              </w:tabs>
              <w:spacing w:after="240" w:line="280" w:lineRule="atLeast"/>
              <w:jc w:val="both"/>
              <w:rPr>
                <w:rFonts w:eastAsia="Cambria"/>
                <w:b/>
                <w:sz w:val="22"/>
                <w:szCs w:val="22"/>
                <w:lang w:eastAsia="en-US"/>
              </w:rPr>
            </w:pPr>
            <w:r w:rsidRPr="005F6B9B">
              <w:rPr>
                <w:rFonts w:eastAsia="Cambria"/>
                <w:b/>
                <w:sz w:val="22"/>
                <w:szCs w:val="22"/>
                <w:lang w:eastAsia="en-US"/>
              </w:rPr>
              <w:t>For Leverandøren:</w:t>
            </w:r>
          </w:p>
        </w:tc>
      </w:tr>
      <w:tr w:rsidR="00924C4C" w:rsidRPr="005F6B9B" w14:paraId="0852AD58" w14:textId="77777777" w:rsidTr="005F6B9B">
        <w:tc>
          <w:tcPr>
            <w:tcW w:w="1106" w:type="dxa"/>
            <w:shd w:val="clear" w:color="auto" w:fill="auto"/>
          </w:tcPr>
          <w:p w14:paraId="4999548F" w14:textId="77777777" w:rsidR="00924C4C" w:rsidRPr="005F6B9B" w:rsidRDefault="00924C4C" w:rsidP="005F6B9B">
            <w:pPr>
              <w:tabs>
                <w:tab w:val="left" w:pos="4678"/>
              </w:tabs>
              <w:spacing w:line="252" w:lineRule="auto"/>
              <w:jc w:val="both"/>
              <w:rPr>
                <w:rFonts w:eastAsia="Cambria"/>
                <w:sz w:val="22"/>
                <w:szCs w:val="22"/>
                <w:lang w:eastAsia="en-US"/>
              </w:rPr>
            </w:pPr>
          </w:p>
          <w:p w14:paraId="1A4DC5F2" w14:textId="77777777" w:rsidR="00924C4C" w:rsidRPr="005F6B9B" w:rsidRDefault="00924C4C" w:rsidP="005F6B9B">
            <w:pPr>
              <w:tabs>
                <w:tab w:val="left" w:pos="4678"/>
              </w:tabs>
              <w:spacing w:line="252" w:lineRule="auto"/>
              <w:jc w:val="both"/>
              <w:rPr>
                <w:rFonts w:eastAsia="Cambria"/>
                <w:sz w:val="22"/>
                <w:szCs w:val="22"/>
                <w:lang w:eastAsia="en-US"/>
              </w:rPr>
            </w:pPr>
          </w:p>
          <w:p w14:paraId="34AFA025" w14:textId="77777777" w:rsidR="00924C4C" w:rsidRPr="005F6B9B" w:rsidRDefault="00924C4C" w:rsidP="005F6B9B">
            <w:pPr>
              <w:tabs>
                <w:tab w:val="left" w:pos="4678"/>
              </w:tabs>
              <w:spacing w:line="252" w:lineRule="auto"/>
              <w:jc w:val="both"/>
              <w:rPr>
                <w:rFonts w:eastAsia="Cambria"/>
                <w:sz w:val="22"/>
                <w:szCs w:val="22"/>
                <w:lang w:eastAsia="en-US"/>
              </w:rPr>
            </w:pPr>
          </w:p>
          <w:p w14:paraId="509F6D01" w14:textId="77777777" w:rsidR="00924C4C" w:rsidRPr="005F6B9B" w:rsidRDefault="00924C4C" w:rsidP="005F6B9B">
            <w:pPr>
              <w:tabs>
                <w:tab w:val="left" w:pos="4678"/>
              </w:tabs>
              <w:spacing w:line="252" w:lineRule="auto"/>
              <w:jc w:val="both"/>
              <w:rPr>
                <w:rFonts w:eastAsia="Cambria"/>
                <w:sz w:val="22"/>
                <w:szCs w:val="22"/>
                <w:lang w:eastAsia="en-US"/>
              </w:rPr>
            </w:pPr>
          </w:p>
          <w:p w14:paraId="0F2596BC"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_______</w:t>
            </w:r>
          </w:p>
          <w:p w14:paraId="301455D5"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Dato</w:t>
            </w:r>
          </w:p>
        </w:tc>
        <w:tc>
          <w:tcPr>
            <w:tcW w:w="3782" w:type="dxa"/>
            <w:shd w:val="clear" w:color="auto" w:fill="auto"/>
          </w:tcPr>
          <w:p w14:paraId="172D9450" w14:textId="77777777" w:rsidR="00924C4C" w:rsidRPr="005F6B9B" w:rsidRDefault="00924C4C" w:rsidP="005F6B9B">
            <w:pPr>
              <w:tabs>
                <w:tab w:val="left" w:pos="4678"/>
              </w:tabs>
              <w:spacing w:line="252" w:lineRule="auto"/>
              <w:jc w:val="both"/>
              <w:rPr>
                <w:rFonts w:eastAsia="Cambria"/>
                <w:sz w:val="22"/>
                <w:szCs w:val="22"/>
                <w:lang w:eastAsia="en-US"/>
              </w:rPr>
            </w:pPr>
          </w:p>
          <w:p w14:paraId="4A9F82ED" w14:textId="77777777" w:rsidR="00924C4C" w:rsidRPr="005F6B9B" w:rsidRDefault="00924C4C" w:rsidP="005F6B9B">
            <w:pPr>
              <w:tabs>
                <w:tab w:val="left" w:pos="4678"/>
              </w:tabs>
              <w:spacing w:line="252" w:lineRule="auto"/>
              <w:jc w:val="both"/>
              <w:rPr>
                <w:rFonts w:eastAsia="Cambria"/>
                <w:sz w:val="22"/>
                <w:szCs w:val="22"/>
                <w:lang w:eastAsia="en-US"/>
              </w:rPr>
            </w:pPr>
          </w:p>
          <w:p w14:paraId="646E8AF9" w14:textId="77777777" w:rsidR="00924C4C" w:rsidRPr="005F6B9B" w:rsidRDefault="00924C4C" w:rsidP="005F6B9B">
            <w:pPr>
              <w:tabs>
                <w:tab w:val="left" w:pos="4678"/>
              </w:tabs>
              <w:spacing w:line="252" w:lineRule="auto"/>
              <w:jc w:val="both"/>
              <w:rPr>
                <w:rFonts w:eastAsia="Cambria"/>
                <w:sz w:val="22"/>
                <w:szCs w:val="22"/>
                <w:lang w:eastAsia="en-US"/>
              </w:rPr>
            </w:pPr>
          </w:p>
          <w:p w14:paraId="7FD65A3B" w14:textId="77777777" w:rsidR="00924C4C" w:rsidRPr="005F6B9B" w:rsidRDefault="00924C4C" w:rsidP="005F6B9B">
            <w:pPr>
              <w:tabs>
                <w:tab w:val="left" w:pos="4678"/>
              </w:tabs>
              <w:spacing w:line="252" w:lineRule="auto"/>
              <w:jc w:val="both"/>
              <w:rPr>
                <w:rFonts w:eastAsia="Cambria"/>
                <w:sz w:val="22"/>
                <w:szCs w:val="22"/>
                <w:lang w:eastAsia="en-US"/>
              </w:rPr>
            </w:pPr>
          </w:p>
          <w:p w14:paraId="5D50793A"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____________________________</w:t>
            </w:r>
          </w:p>
          <w:p w14:paraId="73478035" w14:textId="77777777" w:rsidR="00EE7690" w:rsidRPr="005F6B9B" w:rsidRDefault="00EE7690" w:rsidP="00EE7690">
            <w:pPr>
              <w:tabs>
                <w:tab w:val="left" w:pos="4678"/>
              </w:tabs>
              <w:spacing w:line="252" w:lineRule="auto"/>
              <w:jc w:val="both"/>
              <w:rPr>
                <w:rFonts w:eastAsia="Cambria"/>
                <w:sz w:val="22"/>
                <w:szCs w:val="22"/>
                <w:lang w:eastAsia="en-US"/>
              </w:rPr>
            </w:pPr>
            <w:r w:rsidRPr="005F6B9B">
              <w:rPr>
                <w:rFonts w:eastAsia="Cambria"/>
                <w:sz w:val="22"/>
                <w:szCs w:val="22"/>
                <w:lang w:eastAsia="en-US"/>
              </w:rPr>
              <w:t>Nanna Krog-Meyer</w:t>
            </w:r>
          </w:p>
          <w:p w14:paraId="190E5ECD" w14:textId="77777777" w:rsidR="00924C4C" w:rsidRPr="005F6B9B" w:rsidRDefault="00EE7690" w:rsidP="00EE7690">
            <w:pPr>
              <w:tabs>
                <w:tab w:val="left" w:pos="4678"/>
              </w:tabs>
              <w:spacing w:line="252" w:lineRule="auto"/>
              <w:jc w:val="both"/>
              <w:rPr>
                <w:rFonts w:eastAsia="Cambria"/>
                <w:sz w:val="22"/>
                <w:szCs w:val="22"/>
                <w:lang w:eastAsia="en-US"/>
              </w:rPr>
            </w:pPr>
            <w:r w:rsidRPr="005F6B9B">
              <w:rPr>
                <w:rFonts w:eastAsia="Cambria"/>
                <w:sz w:val="22"/>
                <w:szCs w:val="22"/>
                <w:lang w:eastAsia="en-US"/>
              </w:rPr>
              <w:t>Økonomidirektør</w:t>
            </w:r>
          </w:p>
        </w:tc>
        <w:tc>
          <w:tcPr>
            <w:tcW w:w="1106" w:type="dxa"/>
            <w:shd w:val="clear" w:color="auto" w:fill="auto"/>
          </w:tcPr>
          <w:p w14:paraId="5757A787" w14:textId="77777777" w:rsidR="00924C4C" w:rsidRPr="005F6B9B" w:rsidRDefault="00924C4C" w:rsidP="005F6B9B">
            <w:pPr>
              <w:tabs>
                <w:tab w:val="left" w:pos="4678"/>
              </w:tabs>
              <w:spacing w:line="252" w:lineRule="auto"/>
              <w:jc w:val="both"/>
              <w:rPr>
                <w:rFonts w:eastAsia="Cambria"/>
                <w:sz w:val="22"/>
                <w:szCs w:val="22"/>
                <w:lang w:eastAsia="en-US"/>
              </w:rPr>
            </w:pPr>
          </w:p>
          <w:p w14:paraId="58C2C3B4" w14:textId="77777777" w:rsidR="00924C4C" w:rsidRPr="005F6B9B" w:rsidRDefault="00924C4C" w:rsidP="005F6B9B">
            <w:pPr>
              <w:tabs>
                <w:tab w:val="left" w:pos="4678"/>
              </w:tabs>
              <w:spacing w:line="252" w:lineRule="auto"/>
              <w:jc w:val="both"/>
              <w:rPr>
                <w:rFonts w:eastAsia="Cambria"/>
                <w:sz w:val="22"/>
                <w:szCs w:val="22"/>
                <w:lang w:eastAsia="en-US"/>
              </w:rPr>
            </w:pPr>
          </w:p>
          <w:p w14:paraId="42DAAC2E" w14:textId="77777777" w:rsidR="00924C4C" w:rsidRPr="005F6B9B" w:rsidRDefault="00924C4C" w:rsidP="005F6B9B">
            <w:pPr>
              <w:tabs>
                <w:tab w:val="left" w:pos="4678"/>
              </w:tabs>
              <w:spacing w:line="252" w:lineRule="auto"/>
              <w:jc w:val="both"/>
              <w:rPr>
                <w:rFonts w:eastAsia="Cambria"/>
                <w:sz w:val="22"/>
                <w:szCs w:val="22"/>
                <w:lang w:eastAsia="en-US"/>
              </w:rPr>
            </w:pPr>
          </w:p>
          <w:p w14:paraId="5A0C27BE" w14:textId="77777777" w:rsidR="00924C4C" w:rsidRPr="005F6B9B" w:rsidRDefault="00924C4C" w:rsidP="005F6B9B">
            <w:pPr>
              <w:tabs>
                <w:tab w:val="left" w:pos="4678"/>
              </w:tabs>
              <w:spacing w:line="252" w:lineRule="auto"/>
              <w:jc w:val="both"/>
              <w:rPr>
                <w:rFonts w:eastAsia="Cambria"/>
                <w:sz w:val="22"/>
                <w:szCs w:val="22"/>
                <w:lang w:eastAsia="en-US"/>
              </w:rPr>
            </w:pPr>
          </w:p>
          <w:p w14:paraId="1F5D855C"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_______</w:t>
            </w:r>
          </w:p>
          <w:p w14:paraId="61D1CC06"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Dato</w:t>
            </w:r>
          </w:p>
        </w:tc>
        <w:tc>
          <w:tcPr>
            <w:tcW w:w="3716" w:type="dxa"/>
            <w:shd w:val="clear" w:color="auto" w:fill="auto"/>
          </w:tcPr>
          <w:p w14:paraId="488CE576" w14:textId="77777777" w:rsidR="00924C4C" w:rsidRPr="005F6B9B" w:rsidRDefault="00924C4C" w:rsidP="005F6B9B">
            <w:pPr>
              <w:tabs>
                <w:tab w:val="left" w:pos="4678"/>
              </w:tabs>
              <w:spacing w:line="252" w:lineRule="auto"/>
              <w:jc w:val="both"/>
              <w:rPr>
                <w:rFonts w:eastAsia="Cambria"/>
                <w:sz w:val="22"/>
                <w:szCs w:val="22"/>
                <w:lang w:eastAsia="en-US"/>
              </w:rPr>
            </w:pPr>
          </w:p>
          <w:p w14:paraId="604BAD31" w14:textId="77777777" w:rsidR="00924C4C" w:rsidRPr="005F6B9B" w:rsidRDefault="00924C4C" w:rsidP="005F6B9B">
            <w:pPr>
              <w:tabs>
                <w:tab w:val="left" w:pos="4678"/>
              </w:tabs>
              <w:spacing w:line="252" w:lineRule="auto"/>
              <w:jc w:val="both"/>
              <w:rPr>
                <w:rFonts w:eastAsia="Cambria"/>
                <w:sz w:val="22"/>
                <w:szCs w:val="22"/>
                <w:lang w:eastAsia="en-US"/>
              </w:rPr>
            </w:pPr>
          </w:p>
          <w:p w14:paraId="52401C06" w14:textId="77777777" w:rsidR="00924C4C" w:rsidRPr="005F6B9B" w:rsidRDefault="00924C4C" w:rsidP="005F6B9B">
            <w:pPr>
              <w:tabs>
                <w:tab w:val="left" w:pos="4678"/>
              </w:tabs>
              <w:spacing w:line="252" w:lineRule="auto"/>
              <w:jc w:val="both"/>
              <w:rPr>
                <w:rFonts w:eastAsia="Cambria"/>
                <w:sz w:val="22"/>
                <w:szCs w:val="22"/>
                <w:lang w:eastAsia="en-US"/>
              </w:rPr>
            </w:pPr>
          </w:p>
          <w:p w14:paraId="007FE940" w14:textId="77777777" w:rsidR="00924C4C" w:rsidRPr="005F6B9B" w:rsidRDefault="00924C4C" w:rsidP="005F6B9B">
            <w:pPr>
              <w:tabs>
                <w:tab w:val="left" w:pos="4678"/>
              </w:tabs>
              <w:spacing w:line="252" w:lineRule="auto"/>
              <w:jc w:val="both"/>
              <w:rPr>
                <w:rFonts w:eastAsia="Cambria"/>
                <w:sz w:val="22"/>
                <w:szCs w:val="22"/>
                <w:lang w:eastAsia="en-US"/>
              </w:rPr>
            </w:pPr>
          </w:p>
          <w:p w14:paraId="4623F246"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____________________________</w:t>
            </w:r>
          </w:p>
          <w:p w14:paraId="6C123FD8"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[Navn]</w:t>
            </w:r>
          </w:p>
          <w:p w14:paraId="132833AA"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[Titel]</w:t>
            </w:r>
          </w:p>
        </w:tc>
      </w:tr>
      <w:tr w:rsidR="00924C4C" w:rsidRPr="005F6B9B" w14:paraId="1213C72C" w14:textId="77777777" w:rsidTr="005F6B9B">
        <w:tc>
          <w:tcPr>
            <w:tcW w:w="1106" w:type="dxa"/>
            <w:shd w:val="clear" w:color="auto" w:fill="auto"/>
          </w:tcPr>
          <w:p w14:paraId="66D0BF5D" w14:textId="77777777" w:rsidR="00924C4C" w:rsidRPr="005F6B9B" w:rsidRDefault="00924C4C" w:rsidP="005F6B9B">
            <w:pPr>
              <w:tabs>
                <w:tab w:val="left" w:pos="4678"/>
              </w:tabs>
              <w:spacing w:line="252" w:lineRule="auto"/>
              <w:jc w:val="both"/>
              <w:rPr>
                <w:rFonts w:eastAsia="Cambria"/>
                <w:sz w:val="22"/>
                <w:szCs w:val="22"/>
                <w:lang w:eastAsia="en-US"/>
              </w:rPr>
            </w:pPr>
          </w:p>
          <w:p w14:paraId="714A4E0A" w14:textId="77777777" w:rsidR="00924C4C" w:rsidRPr="005F6B9B" w:rsidRDefault="00924C4C" w:rsidP="005F6B9B">
            <w:pPr>
              <w:tabs>
                <w:tab w:val="left" w:pos="4678"/>
              </w:tabs>
              <w:spacing w:line="252" w:lineRule="auto"/>
              <w:jc w:val="both"/>
              <w:rPr>
                <w:rFonts w:eastAsia="Cambria"/>
                <w:sz w:val="22"/>
                <w:szCs w:val="22"/>
                <w:lang w:eastAsia="en-US"/>
              </w:rPr>
            </w:pPr>
          </w:p>
          <w:p w14:paraId="4AA0CE1E" w14:textId="77777777" w:rsidR="00924C4C" w:rsidRPr="005F6B9B" w:rsidRDefault="00924C4C" w:rsidP="005F6B9B">
            <w:pPr>
              <w:tabs>
                <w:tab w:val="left" w:pos="4678"/>
              </w:tabs>
              <w:spacing w:line="252" w:lineRule="auto"/>
              <w:jc w:val="both"/>
              <w:rPr>
                <w:rFonts w:eastAsia="Cambria"/>
                <w:sz w:val="22"/>
                <w:szCs w:val="22"/>
                <w:lang w:eastAsia="en-US"/>
              </w:rPr>
            </w:pPr>
          </w:p>
          <w:p w14:paraId="161031BD" w14:textId="77777777" w:rsidR="00924C4C" w:rsidRPr="005F6B9B" w:rsidRDefault="00924C4C" w:rsidP="005F6B9B">
            <w:pPr>
              <w:tabs>
                <w:tab w:val="left" w:pos="4678"/>
              </w:tabs>
              <w:spacing w:line="252" w:lineRule="auto"/>
              <w:jc w:val="both"/>
              <w:rPr>
                <w:rFonts w:eastAsia="Cambria"/>
                <w:sz w:val="22"/>
                <w:szCs w:val="22"/>
                <w:lang w:eastAsia="en-US"/>
              </w:rPr>
            </w:pPr>
          </w:p>
          <w:p w14:paraId="0650D52A" w14:textId="77777777" w:rsidR="00924C4C" w:rsidRPr="005F6B9B" w:rsidRDefault="00924C4C" w:rsidP="005F6B9B">
            <w:pPr>
              <w:tabs>
                <w:tab w:val="left" w:pos="4678"/>
              </w:tabs>
              <w:spacing w:line="252" w:lineRule="auto"/>
              <w:jc w:val="both"/>
              <w:rPr>
                <w:rFonts w:eastAsia="Cambria"/>
                <w:sz w:val="22"/>
                <w:szCs w:val="22"/>
                <w:lang w:eastAsia="en-US"/>
              </w:rPr>
            </w:pPr>
          </w:p>
          <w:p w14:paraId="660E53E5"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lastRenderedPageBreak/>
              <w:t>_______</w:t>
            </w:r>
          </w:p>
          <w:p w14:paraId="4EB55567"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Dato</w:t>
            </w:r>
          </w:p>
        </w:tc>
        <w:tc>
          <w:tcPr>
            <w:tcW w:w="3782" w:type="dxa"/>
            <w:shd w:val="clear" w:color="auto" w:fill="auto"/>
          </w:tcPr>
          <w:p w14:paraId="1D9A28C3" w14:textId="77777777" w:rsidR="00924C4C" w:rsidRPr="005F6B9B" w:rsidRDefault="00924C4C" w:rsidP="005F6B9B">
            <w:pPr>
              <w:tabs>
                <w:tab w:val="left" w:pos="4678"/>
              </w:tabs>
              <w:spacing w:line="252" w:lineRule="auto"/>
              <w:jc w:val="both"/>
              <w:rPr>
                <w:rFonts w:eastAsia="Cambria"/>
                <w:sz w:val="22"/>
                <w:szCs w:val="22"/>
                <w:lang w:eastAsia="en-US"/>
              </w:rPr>
            </w:pPr>
          </w:p>
          <w:p w14:paraId="3E1A7A3C" w14:textId="77777777" w:rsidR="00924C4C" w:rsidRPr="005F6B9B" w:rsidRDefault="00924C4C" w:rsidP="005F6B9B">
            <w:pPr>
              <w:tabs>
                <w:tab w:val="left" w:pos="4678"/>
              </w:tabs>
              <w:spacing w:line="252" w:lineRule="auto"/>
              <w:jc w:val="both"/>
              <w:rPr>
                <w:rFonts w:eastAsia="Cambria"/>
                <w:sz w:val="22"/>
                <w:szCs w:val="22"/>
                <w:lang w:eastAsia="en-US"/>
              </w:rPr>
            </w:pPr>
          </w:p>
          <w:p w14:paraId="18D02EE2" w14:textId="77777777" w:rsidR="00924C4C" w:rsidRDefault="00924C4C" w:rsidP="005F6B9B">
            <w:pPr>
              <w:tabs>
                <w:tab w:val="left" w:pos="4678"/>
              </w:tabs>
              <w:spacing w:line="252" w:lineRule="auto"/>
              <w:jc w:val="both"/>
              <w:rPr>
                <w:rFonts w:eastAsia="Cambria"/>
                <w:sz w:val="22"/>
                <w:szCs w:val="22"/>
                <w:lang w:eastAsia="en-US"/>
              </w:rPr>
            </w:pPr>
          </w:p>
          <w:p w14:paraId="05A35AD6" w14:textId="77777777" w:rsidR="00EE7690" w:rsidRPr="005F6B9B" w:rsidRDefault="00EE7690" w:rsidP="005F6B9B">
            <w:pPr>
              <w:tabs>
                <w:tab w:val="left" w:pos="4678"/>
              </w:tabs>
              <w:spacing w:line="252" w:lineRule="auto"/>
              <w:jc w:val="both"/>
              <w:rPr>
                <w:rFonts w:eastAsia="Cambria"/>
                <w:sz w:val="22"/>
                <w:szCs w:val="22"/>
                <w:lang w:eastAsia="en-US"/>
              </w:rPr>
            </w:pPr>
          </w:p>
          <w:p w14:paraId="66E08933" w14:textId="77777777" w:rsidR="00924C4C" w:rsidRPr="005F6B9B" w:rsidRDefault="00924C4C" w:rsidP="005F6B9B">
            <w:pPr>
              <w:tabs>
                <w:tab w:val="left" w:pos="4678"/>
              </w:tabs>
              <w:spacing w:line="252" w:lineRule="auto"/>
              <w:jc w:val="both"/>
              <w:rPr>
                <w:rFonts w:eastAsia="Cambria"/>
                <w:sz w:val="22"/>
                <w:szCs w:val="22"/>
                <w:lang w:eastAsia="en-US"/>
              </w:rPr>
            </w:pPr>
          </w:p>
          <w:p w14:paraId="4EFC51FA"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lastRenderedPageBreak/>
              <w:t>____________________________</w:t>
            </w:r>
          </w:p>
          <w:p w14:paraId="40E1C59A" w14:textId="77777777" w:rsidR="00EE7690" w:rsidRPr="005F6B9B" w:rsidRDefault="00EE7690" w:rsidP="00EE7690">
            <w:pPr>
              <w:tabs>
                <w:tab w:val="left" w:pos="4678"/>
              </w:tabs>
              <w:spacing w:line="252" w:lineRule="auto"/>
              <w:jc w:val="both"/>
              <w:rPr>
                <w:rFonts w:eastAsia="Cambria"/>
                <w:sz w:val="22"/>
                <w:szCs w:val="22"/>
                <w:lang w:eastAsia="en-US"/>
              </w:rPr>
            </w:pPr>
            <w:r w:rsidRPr="005F6B9B">
              <w:rPr>
                <w:rFonts w:eastAsia="Cambria"/>
                <w:sz w:val="22"/>
                <w:szCs w:val="22"/>
                <w:lang w:eastAsia="en-US"/>
              </w:rPr>
              <w:t>Karen Pilt</w:t>
            </w:r>
          </w:p>
          <w:p w14:paraId="3066805C" w14:textId="77777777" w:rsidR="00EE7690" w:rsidRPr="005F6B9B" w:rsidRDefault="00EE7690" w:rsidP="00EE7690">
            <w:pPr>
              <w:tabs>
                <w:tab w:val="left" w:pos="4678"/>
              </w:tabs>
              <w:spacing w:line="252" w:lineRule="auto"/>
              <w:jc w:val="both"/>
              <w:rPr>
                <w:rFonts w:eastAsia="Cambria"/>
                <w:sz w:val="22"/>
                <w:szCs w:val="22"/>
                <w:lang w:eastAsia="en-US"/>
              </w:rPr>
            </w:pPr>
            <w:r w:rsidRPr="005F6B9B">
              <w:rPr>
                <w:rFonts w:eastAsia="Cambria"/>
                <w:sz w:val="22"/>
                <w:szCs w:val="22"/>
                <w:lang w:eastAsia="en-US"/>
              </w:rPr>
              <w:t>Indkøbschef</w:t>
            </w:r>
          </w:p>
          <w:p w14:paraId="675713F9" w14:textId="77777777" w:rsidR="00924C4C" w:rsidRPr="005F6B9B" w:rsidRDefault="00924C4C" w:rsidP="005F6B9B">
            <w:pPr>
              <w:tabs>
                <w:tab w:val="left" w:pos="4678"/>
              </w:tabs>
              <w:spacing w:line="252" w:lineRule="auto"/>
              <w:jc w:val="both"/>
              <w:rPr>
                <w:rFonts w:eastAsia="Cambria"/>
                <w:sz w:val="22"/>
                <w:szCs w:val="22"/>
                <w:lang w:eastAsia="en-US"/>
              </w:rPr>
            </w:pPr>
          </w:p>
        </w:tc>
        <w:tc>
          <w:tcPr>
            <w:tcW w:w="1106" w:type="dxa"/>
            <w:shd w:val="clear" w:color="auto" w:fill="auto"/>
          </w:tcPr>
          <w:p w14:paraId="12A62D66" w14:textId="77777777" w:rsidR="00924C4C" w:rsidRPr="005F6B9B" w:rsidRDefault="00924C4C" w:rsidP="005F6B9B">
            <w:pPr>
              <w:tabs>
                <w:tab w:val="left" w:pos="4678"/>
              </w:tabs>
              <w:spacing w:line="252" w:lineRule="auto"/>
              <w:jc w:val="both"/>
              <w:rPr>
                <w:rFonts w:eastAsia="Cambria"/>
                <w:sz w:val="22"/>
                <w:szCs w:val="22"/>
                <w:lang w:eastAsia="en-US"/>
              </w:rPr>
            </w:pPr>
          </w:p>
          <w:p w14:paraId="0C2851CA" w14:textId="77777777" w:rsidR="00924C4C" w:rsidRPr="005F6B9B" w:rsidRDefault="00924C4C" w:rsidP="005F6B9B">
            <w:pPr>
              <w:tabs>
                <w:tab w:val="left" w:pos="4678"/>
              </w:tabs>
              <w:spacing w:line="252" w:lineRule="auto"/>
              <w:jc w:val="both"/>
              <w:rPr>
                <w:rFonts w:eastAsia="Cambria"/>
                <w:sz w:val="22"/>
                <w:szCs w:val="22"/>
                <w:lang w:eastAsia="en-US"/>
              </w:rPr>
            </w:pPr>
          </w:p>
          <w:p w14:paraId="01D65A8C" w14:textId="77777777" w:rsidR="00924C4C" w:rsidRPr="005F6B9B" w:rsidRDefault="00924C4C" w:rsidP="005F6B9B">
            <w:pPr>
              <w:tabs>
                <w:tab w:val="left" w:pos="4678"/>
              </w:tabs>
              <w:spacing w:line="252" w:lineRule="auto"/>
              <w:jc w:val="both"/>
              <w:rPr>
                <w:rFonts w:eastAsia="Cambria"/>
                <w:sz w:val="22"/>
                <w:szCs w:val="22"/>
                <w:lang w:eastAsia="en-US"/>
              </w:rPr>
            </w:pPr>
          </w:p>
          <w:p w14:paraId="175C6E20" w14:textId="77777777" w:rsidR="00924C4C" w:rsidRPr="005F6B9B" w:rsidRDefault="00924C4C" w:rsidP="005F6B9B">
            <w:pPr>
              <w:tabs>
                <w:tab w:val="left" w:pos="4678"/>
              </w:tabs>
              <w:spacing w:line="252" w:lineRule="auto"/>
              <w:jc w:val="both"/>
              <w:rPr>
                <w:rFonts w:eastAsia="Cambria"/>
                <w:sz w:val="22"/>
                <w:szCs w:val="22"/>
                <w:lang w:eastAsia="en-US"/>
              </w:rPr>
            </w:pPr>
          </w:p>
          <w:p w14:paraId="4FF97D1F" w14:textId="77777777" w:rsidR="00924C4C" w:rsidRPr="005F6B9B" w:rsidRDefault="00924C4C" w:rsidP="005F6B9B">
            <w:pPr>
              <w:tabs>
                <w:tab w:val="left" w:pos="4678"/>
              </w:tabs>
              <w:spacing w:line="252" w:lineRule="auto"/>
              <w:jc w:val="both"/>
              <w:rPr>
                <w:rFonts w:eastAsia="Cambria"/>
                <w:sz w:val="22"/>
                <w:szCs w:val="22"/>
                <w:lang w:eastAsia="en-US"/>
              </w:rPr>
            </w:pPr>
          </w:p>
          <w:p w14:paraId="3141E149"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lastRenderedPageBreak/>
              <w:t>_______</w:t>
            </w:r>
          </w:p>
          <w:p w14:paraId="476C6AE3"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Dato</w:t>
            </w:r>
          </w:p>
        </w:tc>
        <w:tc>
          <w:tcPr>
            <w:tcW w:w="3716" w:type="dxa"/>
            <w:shd w:val="clear" w:color="auto" w:fill="auto"/>
          </w:tcPr>
          <w:p w14:paraId="254D573D" w14:textId="77777777" w:rsidR="00924C4C" w:rsidRPr="005F6B9B" w:rsidRDefault="00924C4C" w:rsidP="005F6B9B">
            <w:pPr>
              <w:tabs>
                <w:tab w:val="left" w:pos="4678"/>
              </w:tabs>
              <w:spacing w:line="252" w:lineRule="auto"/>
              <w:jc w:val="both"/>
              <w:rPr>
                <w:rFonts w:eastAsia="Cambria"/>
                <w:sz w:val="22"/>
                <w:szCs w:val="22"/>
                <w:lang w:eastAsia="en-US"/>
              </w:rPr>
            </w:pPr>
          </w:p>
          <w:p w14:paraId="231891A9" w14:textId="77777777" w:rsidR="00924C4C" w:rsidRPr="005F6B9B" w:rsidRDefault="00924C4C" w:rsidP="005F6B9B">
            <w:pPr>
              <w:tabs>
                <w:tab w:val="left" w:pos="4678"/>
              </w:tabs>
              <w:spacing w:line="252" w:lineRule="auto"/>
              <w:jc w:val="both"/>
              <w:rPr>
                <w:rFonts w:eastAsia="Cambria"/>
                <w:sz w:val="22"/>
                <w:szCs w:val="22"/>
                <w:lang w:eastAsia="en-US"/>
              </w:rPr>
            </w:pPr>
          </w:p>
          <w:p w14:paraId="0098B35A" w14:textId="77777777" w:rsidR="00924C4C" w:rsidRPr="005F6B9B" w:rsidRDefault="00924C4C" w:rsidP="005F6B9B">
            <w:pPr>
              <w:tabs>
                <w:tab w:val="left" w:pos="4678"/>
              </w:tabs>
              <w:spacing w:line="252" w:lineRule="auto"/>
              <w:jc w:val="both"/>
              <w:rPr>
                <w:rFonts w:eastAsia="Cambria"/>
                <w:sz w:val="22"/>
                <w:szCs w:val="22"/>
                <w:lang w:eastAsia="en-US"/>
              </w:rPr>
            </w:pPr>
          </w:p>
          <w:p w14:paraId="7D252496" w14:textId="77777777" w:rsidR="00924C4C" w:rsidRPr="005F6B9B" w:rsidRDefault="00924C4C" w:rsidP="005F6B9B">
            <w:pPr>
              <w:tabs>
                <w:tab w:val="left" w:pos="4678"/>
              </w:tabs>
              <w:spacing w:line="252" w:lineRule="auto"/>
              <w:jc w:val="both"/>
              <w:rPr>
                <w:rFonts w:eastAsia="Cambria"/>
                <w:sz w:val="22"/>
                <w:szCs w:val="22"/>
                <w:lang w:eastAsia="en-US"/>
              </w:rPr>
            </w:pPr>
          </w:p>
          <w:p w14:paraId="14F984BC" w14:textId="77777777" w:rsidR="00924C4C" w:rsidRPr="005F6B9B" w:rsidRDefault="00924C4C" w:rsidP="005F6B9B">
            <w:pPr>
              <w:tabs>
                <w:tab w:val="left" w:pos="4678"/>
              </w:tabs>
              <w:spacing w:line="252" w:lineRule="auto"/>
              <w:jc w:val="both"/>
              <w:rPr>
                <w:rFonts w:eastAsia="Cambria"/>
                <w:sz w:val="22"/>
                <w:szCs w:val="22"/>
                <w:lang w:eastAsia="en-US"/>
              </w:rPr>
            </w:pPr>
          </w:p>
          <w:p w14:paraId="4365D113"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lastRenderedPageBreak/>
              <w:t>____________________________</w:t>
            </w:r>
          </w:p>
          <w:p w14:paraId="3412A942"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[Navn]</w:t>
            </w:r>
          </w:p>
          <w:p w14:paraId="4AF41D45" w14:textId="77777777" w:rsidR="00924C4C" w:rsidRPr="005F6B9B" w:rsidRDefault="00924C4C" w:rsidP="005F6B9B">
            <w:pPr>
              <w:tabs>
                <w:tab w:val="left" w:pos="4678"/>
              </w:tabs>
              <w:spacing w:line="252" w:lineRule="auto"/>
              <w:jc w:val="both"/>
              <w:rPr>
                <w:rFonts w:eastAsia="Cambria"/>
                <w:sz w:val="22"/>
                <w:szCs w:val="22"/>
                <w:lang w:eastAsia="en-US"/>
              </w:rPr>
            </w:pPr>
            <w:r w:rsidRPr="005F6B9B">
              <w:rPr>
                <w:rFonts w:eastAsia="Cambria"/>
                <w:sz w:val="22"/>
                <w:szCs w:val="22"/>
                <w:lang w:eastAsia="en-US"/>
              </w:rPr>
              <w:t>[Titel]</w:t>
            </w:r>
          </w:p>
        </w:tc>
      </w:tr>
    </w:tbl>
    <w:p w14:paraId="1BCC9411" w14:textId="77777777" w:rsidR="00924C4C" w:rsidRPr="005F6B9B" w:rsidRDefault="00924C4C" w:rsidP="00924C4C">
      <w:pPr>
        <w:tabs>
          <w:tab w:val="left" w:pos="4678"/>
        </w:tabs>
        <w:spacing w:after="240" w:line="280" w:lineRule="atLeast"/>
        <w:jc w:val="both"/>
        <w:rPr>
          <w:rFonts w:eastAsia="Cambria"/>
          <w:b/>
          <w:sz w:val="22"/>
          <w:szCs w:val="22"/>
          <w:lang w:eastAsia="en-US"/>
        </w:rPr>
      </w:pPr>
    </w:p>
    <w:p w14:paraId="125902AE" w14:textId="77777777" w:rsidR="00427A4E" w:rsidRPr="005F6B9B" w:rsidRDefault="00427A4E" w:rsidP="00427A4E"/>
    <w:bookmarkEnd w:id="0"/>
    <w:bookmarkEnd w:id="1"/>
    <w:p w14:paraId="7BC89105" w14:textId="77777777" w:rsidR="0043109C" w:rsidRPr="005F6B9B" w:rsidRDefault="0043109C" w:rsidP="00CC69CE">
      <w:pPr>
        <w:pStyle w:val="Overskrift1"/>
      </w:pPr>
    </w:p>
    <w:p w14:paraId="5870556A" w14:textId="15A3031C" w:rsidR="00450DF9" w:rsidRPr="005F6B9B" w:rsidRDefault="0043109C" w:rsidP="00B3210C">
      <w:pPr>
        <w:pStyle w:val="Overskrift1"/>
      </w:pPr>
      <w:r w:rsidRPr="005F6B9B">
        <w:rPr>
          <w:szCs w:val="22"/>
        </w:rPr>
        <w:br w:type="page"/>
      </w:r>
      <w:bookmarkStart w:id="462" w:name="_Toc81123082"/>
      <w:bookmarkStart w:id="463" w:name="_Toc32495136"/>
      <w:r w:rsidR="00450DF9" w:rsidRPr="005F6B9B">
        <w:lastRenderedPageBreak/>
        <w:t xml:space="preserve">Bilag </w:t>
      </w:r>
      <w:bookmarkEnd w:id="462"/>
      <w:r w:rsidR="00DF5036">
        <w:t>2</w:t>
      </w:r>
      <w:r w:rsidR="005A6A8A">
        <w:t>c</w:t>
      </w:r>
      <w:r w:rsidR="00DF5036">
        <w:tab/>
      </w:r>
      <w:r w:rsidR="00B3210C" w:rsidRPr="005F6B9B">
        <w:t xml:space="preserve"> Tilbudsskema pr. maskintype/-model</w:t>
      </w:r>
      <w:bookmarkEnd w:id="463"/>
    </w:p>
    <w:p w14:paraId="6889B339" w14:textId="77777777" w:rsidR="00450DF9" w:rsidRPr="005F6B9B" w:rsidRDefault="00450DF9" w:rsidP="00D97F3E">
      <w:pPr>
        <w:pStyle w:val="Brdtekst"/>
      </w:pPr>
    </w:p>
    <w:p w14:paraId="05AD8B3F" w14:textId="77777777" w:rsidR="00450DF9" w:rsidRPr="005F6B9B" w:rsidRDefault="00450DF9" w:rsidP="00D97F3E">
      <w:pPr>
        <w:rPr>
          <w:b/>
        </w:rPr>
      </w:pPr>
      <w:r w:rsidRPr="005F6B9B">
        <w:rPr>
          <w:b/>
        </w:rPr>
        <w:t>Tilbudsskema p</w:t>
      </w:r>
      <w:r w:rsidR="00B3210C" w:rsidRPr="005F6B9B">
        <w:rPr>
          <w:b/>
        </w:rPr>
        <w:t xml:space="preserve">r. type </w:t>
      </w:r>
      <w:r w:rsidRPr="005F6B9B">
        <w:rPr>
          <w:b/>
        </w:rPr>
        <w:t>multi</w:t>
      </w:r>
      <w:r w:rsidR="00CF7389" w:rsidRPr="005F6B9B">
        <w:rPr>
          <w:b/>
        </w:rPr>
        <w:t>funktions</w:t>
      </w:r>
      <w:r w:rsidR="00EE7690">
        <w:rPr>
          <w:b/>
        </w:rPr>
        <w:t>/produktions</w:t>
      </w:r>
      <w:r w:rsidRPr="005F6B9B">
        <w:rPr>
          <w:b/>
        </w:rPr>
        <w:t>maskine (skema kopieres efter behov)</w:t>
      </w:r>
    </w:p>
    <w:p w14:paraId="6DC394D3" w14:textId="77777777" w:rsidR="00450DF9" w:rsidRPr="005F6B9B" w:rsidRDefault="00450DF9" w:rsidP="00D97F3E"/>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394"/>
      </w:tblGrid>
      <w:tr w:rsidR="00B3210C" w:rsidRPr="005F6B9B" w14:paraId="54724D15" w14:textId="77777777" w:rsidTr="00587252">
        <w:tc>
          <w:tcPr>
            <w:tcW w:w="4748" w:type="dxa"/>
          </w:tcPr>
          <w:p w14:paraId="0331518D" w14:textId="77777777" w:rsidR="00B3210C" w:rsidRPr="005F6B9B" w:rsidRDefault="00587252" w:rsidP="00587252">
            <w:r>
              <w:t>Mærke</w:t>
            </w:r>
          </w:p>
        </w:tc>
        <w:tc>
          <w:tcPr>
            <w:tcW w:w="4394" w:type="dxa"/>
          </w:tcPr>
          <w:p w14:paraId="16123B1C" w14:textId="77777777" w:rsidR="00B3210C" w:rsidRPr="005F6B9B" w:rsidRDefault="00B3210C" w:rsidP="00B3210C"/>
        </w:tc>
      </w:tr>
      <w:tr w:rsidR="00587252" w:rsidRPr="005F6B9B" w14:paraId="4CB1EACC" w14:textId="77777777" w:rsidTr="00587252">
        <w:tc>
          <w:tcPr>
            <w:tcW w:w="4748" w:type="dxa"/>
          </w:tcPr>
          <w:p w14:paraId="4003FA0B" w14:textId="77777777" w:rsidR="00587252" w:rsidRDefault="00587252" w:rsidP="00D97F3E">
            <w:r w:rsidRPr="005F6B9B">
              <w:t>Type-/modelbetegnelse</w:t>
            </w:r>
          </w:p>
        </w:tc>
        <w:tc>
          <w:tcPr>
            <w:tcW w:w="4394" w:type="dxa"/>
          </w:tcPr>
          <w:p w14:paraId="739C428C" w14:textId="77777777" w:rsidR="00587252" w:rsidRPr="005F6B9B" w:rsidRDefault="00587252" w:rsidP="00B3210C"/>
        </w:tc>
      </w:tr>
      <w:tr w:rsidR="00B3210C" w:rsidRPr="005F6B9B" w14:paraId="32016CEB" w14:textId="77777777" w:rsidTr="00587252">
        <w:tc>
          <w:tcPr>
            <w:tcW w:w="4748" w:type="dxa"/>
          </w:tcPr>
          <w:p w14:paraId="60896A5A" w14:textId="77777777" w:rsidR="00B3210C" w:rsidRPr="005F6B9B" w:rsidRDefault="00B3210C" w:rsidP="00D97F3E">
            <w:r w:rsidRPr="005F6B9B">
              <w:t>Kopieringshastighed A4</w:t>
            </w:r>
            <w:r w:rsidR="00FF0365" w:rsidRPr="005F6B9B">
              <w:t xml:space="preserve"> sort/hvid</w:t>
            </w:r>
          </w:p>
        </w:tc>
        <w:tc>
          <w:tcPr>
            <w:tcW w:w="4394" w:type="dxa"/>
          </w:tcPr>
          <w:p w14:paraId="12C1DB29" w14:textId="77777777" w:rsidR="00B3210C" w:rsidRPr="005F6B9B" w:rsidRDefault="00B3210C" w:rsidP="00D97F3E"/>
        </w:tc>
      </w:tr>
      <w:tr w:rsidR="00B3210C" w:rsidRPr="005F6B9B" w14:paraId="0452A78A" w14:textId="77777777" w:rsidTr="00587252">
        <w:tc>
          <w:tcPr>
            <w:tcW w:w="4748" w:type="dxa"/>
          </w:tcPr>
          <w:p w14:paraId="7BBC2F9C" w14:textId="77777777" w:rsidR="00B3210C" w:rsidRPr="005F6B9B" w:rsidRDefault="00FF0365" w:rsidP="00FF0365">
            <w:r w:rsidRPr="005F6B9B">
              <w:t>Kopieringshastighed A4 farve</w:t>
            </w:r>
          </w:p>
        </w:tc>
        <w:tc>
          <w:tcPr>
            <w:tcW w:w="4394" w:type="dxa"/>
          </w:tcPr>
          <w:p w14:paraId="7D7B755F" w14:textId="77777777" w:rsidR="00B3210C" w:rsidRPr="005F6B9B" w:rsidRDefault="00B3210C" w:rsidP="00D97F3E"/>
        </w:tc>
      </w:tr>
      <w:tr w:rsidR="00804D02" w:rsidRPr="005F6B9B" w14:paraId="1FE09633" w14:textId="77777777" w:rsidTr="00587252">
        <w:tc>
          <w:tcPr>
            <w:tcW w:w="4748" w:type="dxa"/>
          </w:tcPr>
          <w:p w14:paraId="71F20D81" w14:textId="77777777" w:rsidR="00804D02" w:rsidRPr="00804D02" w:rsidRDefault="00804D02" w:rsidP="00B3210C">
            <w:pPr>
              <w:rPr>
                <w:highlight w:val="yellow"/>
              </w:rPr>
            </w:pPr>
            <w:r w:rsidRPr="00194326">
              <w:t>Kopieringshastighed Dupleks</w:t>
            </w:r>
          </w:p>
        </w:tc>
        <w:tc>
          <w:tcPr>
            <w:tcW w:w="4394" w:type="dxa"/>
          </w:tcPr>
          <w:p w14:paraId="6DFD0CCA" w14:textId="77777777" w:rsidR="00804D02" w:rsidRPr="005F6B9B" w:rsidRDefault="00804D02" w:rsidP="00D97F3E"/>
        </w:tc>
      </w:tr>
      <w:tr w:rsidR="00FF0365" w:rsidRPr="005F6B9B" w14:paraId="23665E9A" w14:textId="77777777" w:rsidTr="00587252">
        <w:tc>
          <w:tcPr>
            <w:tcW w:w="4748" w:type="dxa"/>
          </w:tcPr>
          <w:p w14:paraId="05EEDCE6" w14:textId="77777777" w:rsidR="00FF0365" w:rsidRPr="005F6B9B" w:rsidRDefault="00FF0365" w:rsidP="00B3210C">
            <w:r w:rsidRPr="005F6B9B">
              <w:t>Scanningshastighed</w:t>
            </w:r>
          </w:p>
        </w:tc>
        <w:tc>
          <w:tcPr>
            <w:tcW w:w="4394" w:type="dxa"/>
          </w:tcPr>
          <w:p w14:paraId="379D2A23" w14:textId="77777777" w:rsidR="00FF0365" w:rsidRPr="005F6B9B" w:rsidRDefault="00FF0365" w:rsidP="00D97F3E"/>
        </w:tc>
      </w:tr>
      <w:tr w:rsidR="00B3210C" w:rsidRPr="005F6B9B" w14:paraId="7B0EDB52" w14:textId="77777777" w:rsidTr="00587252">
        <w:tc>
          <w:tcPr>
            <w:tcW w:w="4748" w:type="dxa"/>
          </w:tcPr>
          <w:p w14:paraId="29480447" w14:textId="77777777" w:rsidR="00B3210C" w:rsidRPr="005F6B9B" w:rsidRDefault="00B3210C" w:rsidP="00D97F3E">
            <w:r w:rsidRPr="005F6B9B">
              <w:t>Standardhukommelse</w:t>
            </w:r>
          </w:p>
        </w:tc>
        <w:tc>
          <w:tcPr>
            <w:tcW w:w="4394" w:type="dxa"/>
          </w:tcPr>
          <w:p w14:paraId="4AD8D276" w14:textId="77777777" w:rsidR="00B3210C" w:rsidRPr="005F6B9B" w:rsidRDefault="00B3210C" w:rsidP="00D97F3E"/>
        </w:tc>
      </w:tr>
      <w:tr w:rsidR="007F6566" w:rsidRPr="005F6B9B" w14:paraId="748EA852" w14:textId="77777777" w:rsidTr="00587252">
        <w:tc>
          <w:tcPr>
            <w:tcW w:w="4748" w:type="dxa"/>
          </w:tcPr>
          <w:p w14:paraId="0400CC8F" w14:textId="77777777" w:rsidR="007F6566" w:rsidRPr="005F6B9B" w:rsidRDefault="007F6566" w:rsidP="00457B5F">
            <w:r w:rsidRPr="005F6B9B">
              <w:t>Anbefalede gennemsnitsvol. (ACV) pr. år</w:t>
            </w:r>
          </w:p>
        </w:tc>
        <w:tc>
          <w:tcPr>
            <w:tcW w:w="4394" w:type="dxa"/>
          </w:tcPr>
          <w:p w14:paraId="2DB42F7D" w14:textId="77777777" w:rsidR="007F6566" w:rsidRPr="005F6B9B" w:rsidRDefault="007F6566" w:rsidP="00457B5F"/>
        </w:tc>
      </w:tr>
      <w:tr w:rsidR="007F6566" w:rsidRPr="005F6B9B" w14:paraId="4077B4ED" w14:textId="77777777" w:rsidTr="00587252">
        <w:tc>
          <w:tcPr>
            <w:tcW w:w="4748" w:type="dxa"/>
          </w:tcPr>
          <w:p w14:paraId="1FDC50CB" w14:textId="77777777" w:rsidR="007F6566" w:rsidRPr="005F6B9B" w:rsidRDefault="007F6566" w:rsidP="00457B5F">
            <w:r w:rsidRPr="005F6B9B">
              <w:t>Maximumvolumen pr. år</w:t>
            </w:r>
          </w:p>
        </w:tc>
        <w:tc>
          <w:tcPr>
            <w:tcW w:w="4394" w:type="dxa"/>
          </w:tcPr>
          <w:p w14:paraId="62145116" w14:textId="77777777" w:rsidR="007F6566" w:rsidRPr="005F6B9B" w:rsidRDefault="007F6566" w:rsidP="00457B5F"/>
        </w:tc>
      </w:tr>
    </w:tbl>
    <w:p w14:paraId="6305AA8F" w14:textId="77777777" w:rsidR="00450DF9" w:rsidRPr="005F6B9B" w:rsidRDefault="00450DF9" w:rsidP="00D97F3E"/>
    <w:p w14:paraId="6B6D1A7F" w14:textId="77777777" w:rsidR="00450DF9" w:rsidRPr="005F6B9B" w:rsidRDefault="00450DF9" w:rsidP="00D97F3E">
      <w:pPr>
        <w:rPr>
          <w:b/>
        </w:rPr>
      </w:pPr>
      <w:r w:rsidRPr="005F6B9B">
        <w:rPr>
          <w:b/>
        </w:rPr>
        <w:t>Pris</w:t>
      </w:r>
    </w:p>
    <w:p w14:paraId="539E5F37" w14:textId="77777777" w:rsidR="00450DF9" w:rsidRPr="005F6B9B" w:rsidRDefault="00450DF9" w:rsidP="00D97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4382"/>
      </w:tblGrid>
      <w:tr w:rsidR="00450DF9" w:rsidRPr="005F6B9B" w14:paraId="75EB97C9" w14:textId="77777777" w:rsidTr="00B3210C">
        <w:tc>
          <w:tcPr>
            <w:tcW w:w="4748" w:type="dxa"/>
          </w:tcPr>
          <w:p w14:paraId="7DB79C2A" w14:textId="77777777" w:rsidR="00450DF9" w:rsidRPr="005F6B9B" w:rsidRDefault="00450DF9" w:rsidP="00D97F3E">
            <w:bookmarkStart w:id="464" w:name="_Toc13292648"/>
            <w:r w:rsidRPr="005F6B9B">
              <w:t xml:space="preserve">Kontantkøb </w:t>
            </w:r>
            <w:r w:rsidR="00B3210C" w:rsidRPr="005F6B9B">
              <w:t>– pris i dkr.</w:t>
            </w:r>
          </w:p>
        </w:tc>
        <w:tc>
          <w:tcPr>
            <w:tcW w:w="4462" w:type="dxa"/>
          </w:tcPr>
          <w:p w14:paraId="07EEF9A3" w14:textId="77777777" w:rsidR="00450DF9" w:rsidRPr="005F6B9B" w:rsidRDefault="00450DF9" w:rsidP="00D97F3E"/>
        </w:tc>
      </w:tr>
      <w:tr w:rsidR="00450DF9" w:rsidRPr="005F6B9B" w14:paraId="39FAF57A" w14:textId="77777777" w:rsidTr="00B3210C">
        <w:tc>
          <w:tcPr>
            <w:tcW w:w="4748" w:type="dxa"/>
          </w:tcPr>
          <w:p w14:paraId="6A2AF559" w14:textId="7EB37AEC" w:rsidR="00450DF9" w:rsidRPr="005F6B9B" w:rsidRDefault="00450DF9" w:rsidP="00D97F3E">
            <w:r w:rsidRPr="005F6B9B">
              <w:t>Service aftale</w:t>
            </w:r>
            <w:r w:rsidR="00B6005C" w:rsidRPr="005F6B9B">
              <w:t xml:space="preserve"> (</w:t>
            </w:r>
            <w:r w:rsidR="00E44AE7" w:rsidRPr="005F6B9B">
              <w:t>5</w:t>
            </w:r>
            <w:r w:rsidR="00C554E6">
              <w:t>-7</w:t>
            </w:r>
            <w:r w:rsidR="00AD0587" w:rsidRPr="005F6B9B">
              <w:t xml:space="preserve"> år)</w:t>
            </w:r>
            <w:r w:rsidR="00B3210C" w:rsidRPr="005F6B9B">
              <w:t xml:space="preserve"> sort/hvid – pris pr. kopi i øre</w:t>
            </w:r>
          </w:p>
        </w:tc>
        <w:tc>
          <w:tcPr>
            <w:tcW w:w="4462" w:type="dxa"/>
          </w:tcPr>
          <w:p w14:paraId="0D1356F0" w14:textId="77777777" w:rsidR="00450DF9" w:rsidRPr="005F6B9B" w:rsidRDefault="00450DF9" w:rsidP="00D97F3E"/>
        </w:tc>
      </w:tr>
      <w:tr w:rsidR="00B3210C" w:rsidRPr="005F6B9B" w14:paraId="6DF02997" w14:textId="77777777" w:rsidTr="00B3210C">
        <w:tc>
          <w:tcPr>
            <w:tcW w:w="4748" w:type="dxa"/>
          </w:tcPr>
          <w:p w14:paraId="6BA81D50" w14:textId="467FA718" w:rsidR="00B3210C" w:rsidRPr="005F6B9B" w:rsidRDefault="00B3210C" w:rsidP="00B3210C">
            <w:r w:rsidRPr="005F6B9B">
              <w:t>Service aftale (</w:t>
            </w:r>
            <w:r w:rsidR="00E44AE7" w:rsidRPr="005F6B9B">
              <w:t>5</w:t>
            </w:r>
            <w:r w:rsidR="00C554E6">
              <w:t>-7</w:t>
            </w:r>
            <w:r w:rsidRPr="005F6B9B">
              <w:t xml:space="preserve"> år)</w:t>
            </w:r>
            <w:r w:rsidR="003F39DD" w:rsidRPr="005F6B9B">
              <w:t xml:space="preserve"> farve </w:t>
            </w:r>
            <w:r w:rsidRPr="005F6B9B">
              <w:t>- pris pr. kopi i øre</w:t>
            </w:r>
          </w:p>
        </w:tc>
        <w:tc>
          <w:tcPr>
            <w:tcW w:w="4462" w:type="dxa"/>
          </w:tcPr>
          <w:p w14:paraId="2B7977A8" w14:textId="77777777" w:rsidR="00B3210C" w:rsidRPr="005F6B9B" w:rsidRDefault="00B3210C" w:rsidP="00D97F3E"/>
        </w:tc>
      </w:tr>
    </w:tbl>
    <w:p w14:paraId="31788396" w14:textId="77777777" w:rsidR="00450DF9" w:rsidRPr="005F6B9B" w:rsidRDefault="00450DF9" w:rsidP="00D97F3E"/>
    <w:p w14:paraId="775CE389" w14:textId="77777777" w:rsidR="00450DF9" w:rsidRPr="005F6B9B" w:rsidRDefault="00450DF9" w:rsidP="00D97F3E">
      <w:pPr>
        <w:rPr>
          <w:b/>
        </w:rPr>
      </w:pPr>
      <w:r w:rsidRPr="005F6B9B">
        <w:rPr>
          <w:b/>
        </w:rPr>
        <w:t>Maskinfaciliteter (inkl. i prisen (ekskl. moms))</w:t>
      </w:r>
    </w:p>
    <w:p w14:paraId="4191FB00" w14:textId="77777777" w:rsidR="00450DF9" w:rsidRPr="005F6B9B" w:rsidRDefault="00450DF9" w:rsidP="00D97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43"/>
        <w:gridCol w:w="409"/>
        <w:gridCol w:w="457"/>
        <w:gridCol w:w="2776"/>
        <w:gridCol w:w="1275"/>
      </w:tblGrid>
      <w:tr w:rsidR="00450DF9" w:rsidRPr="005F6B9B" w14:paraId="2B1CFC31" w14:textId="77777777" w:rsidTr="003B7B0B">
        <w:tc>
          <w:tcPr>
            <w:tcW w:w="4143" w:type="dxa"/>
          </w:tcPr>
          <w:p w14:paraId="18570F23" w14:textId="77777777" w:rsidR="00450DF9" w:rsidRPr="005F6B9B" w:rsidRDefault="00450DF9" w:rsidP="00D97F3E">
            <w:r w:rsidRPr="005F6B9B">
              <w:t>Facilitet</w:t>
            </w:r>
          </w:p>
        </w:tc>
        <w:tc>
          <w:tcPr>
            <w:tcW w:w="409" w:type="dxa"/>
          </w:tcPr>
          <w:p w14:paraId="5EEC66EA" w14:textId="77777777" w:rsidR="00450DF9" w:rsidRPr="005F6B9B" w:rsidRDefault="00450DF9" w:rsidP="00D97F3E">
            <w:r w:rsidRPr="005F6B9B">
              <w:t>ja</w:t>
            </w:r>
          </w:p>
        </w:tc>
        <w:tc>
          <w:tcPr>
            <w:tcW w:w="457" w:type="dxa"/>
            <w:shd w:val="clear" w:color="auto" w:fill="auto"/>
          </w:tcPr>
          <w:p w14:paraId="2E34F780" w14:textId="77777777" w:rsidR="00450DF9" w:rsidRPr="003B7B0B" w:rsidRDefault="00450DF9" w:rsidP="00D97F3E">
            <w:r w:rsidRPr="003B7B0B">
              <w:t>nej</w:t>
            </w:r>
          </w:p>
        </w:tc>
        <w:tc>
          <w:tcPr>
            <w:tcW w:w="2776" w:type="dxa"/>
          </w:tcPr>
          <w:p w14:paraId="4107B0D5" w14:textId="77777777" w:rsidR="00450DF9" w:rsidRPr="003B7B0B" w:rsidRDefault="00450DF9" w:rsidP="00D97F3E">
            <w:r w:rsidRPr="003B7B0B">
              <w:t>Svar</w:t>
            </w:r>
          </w:p>
        </w:tc>
        <w:tc>
          <w:tcPr>
            <w:tcW w:w="1275" w:type="dxa"/>
          </w:tcPr>
          <w:p w14:paraId="5F17B238" w14:textId="77777777" w:rsidR="00450DF9" w:rsidRPr="003B7B0B" w:rsidRDefault="00450DF9" w:rsidP="00D97F3E">
            <w:r w:rsidRPr="003B7B0B">
              <w:t>Evt. merpris</w:t>
            </w:r>
          </w:p>
        </w:tc>
      </w:tr>
      <w:tr w:rsidR="00450DF9" w:rsidRPr="005F6B9B" w14:paraId="515B4E13" w14:textId="77777777" w:rsidTr="003B7B0B">
        <w:tc>
          <w:tcPr>
            <w:tcW w:w="4143" w:type="dxa"/>
          </w:tcPr>
          <w:p w14:paraId="1203A238" w14:textId="77777777" w:rsidR="00450DF9" w:rsidRPr="005F6B9B" w:rsidRDefault="00450DF9" w:rsidP="00D97F3E">
            <w:r w:rsidRPr="005F6B9B">
              <w:t>Zoom (interval)</w:t>
            </w:r>
          </w:p>
        </w:tc>
        <w:tc>
          <w:tcPr>
            <w:tcW w:w="409" w:type="dxa"/>
          </w:tcPr>
          <w:p w14:paraId="3072FD96" w14:textId="77777777" w:rsidR="00450DF9" w:rsidRPr="005F6B9B" w:rsidRDefault="00450DF9" w:rsidP="00D97F3E"/>
        </w:tc>
        <w:tc>
          <w:tcPr>
            <w:tcW w:w="457" w:type="dxa"/>
            <w:shd w:val="clear" w:color="auto" w:fill="auto"/>
          </w:tcPr>
          <w:p w14:paraId="467722A8" w14:textId="77777777" w:rsidR="00450DF9" w:rsidRPr="003B7B0B" w:rsidRDefault="00450DF9" w:rsidP="00D97F3E"/>
        </w:tc>
        <w:tc>
          <w:tcPr>
            <w:tcW w:w="2776" w:type="dxa"/>
          </w:tcPr>
          <w:p w14:paraId="63796597" w14:textId="77777777" w:rsidR="00450DF9" w:rsidRPr="005F6B9B" w:rsidRDefault="00450DF9" w:rsidP="00D97F3E"/>
        </w:tc>
        <w:tc>
          <w:tcPr>
            <w:tcW w:w="1275" w:type="dxa"/>
          </w:tcPr>
          <w:p w14:paraId="433B3489" w14:textId="77777777" w:rsidR="00450DF9" w:rsidRPr="005F6B9B" w:rsidRDefault="00450DF9" w:rsidP="00D97F3E"/>
        </w:tc>
      </w:tr>
      <w:tr w:rsidR="00450DF9" w:rsidRPr="005F6B9B" w14:paraId="148065F0" w14:textId="77777777" w:rsidTr="003B7B0B">
        <w:tc>
          <w:tcPr>
            <w:tcW w:w="4143" w:type="dxa"/>
          </w:tcPr>
          <w:p w14:paraId="36CF14BB" w14:textId="77777777" w:rsidR="00450DF9" w:rsidRPr="005F6B9B" w:rsidRDefault="00450DF9" w:rsidP="00D97F3E">
            <w:r w:rsidRPr="005F6B9B">
              <w:t>Papirformat min/max</w:t>
            </w:r>
          </w:p>
        </w:tc>
        <w:tc>
          <w:tcPr>
            <w:tcW w:w="409" w:type="dxa"/>
          </w:tcPr>
          <w:p w14:paraId="415B1E01" w14:textId="77777777" w:rsidR="00450DF9" w:rsidRPr="005F6B9B" w:rsidRDefault="00450DF9" w:rsidP="00D97F3E"/>
        </w:tc>
        <w:tc>
          <w:tcPr>
            <w:tcW w:w="457" w:type="dxa"/>
            <w:shd w:val="clear" w:color="auto" w:fill="auto"/>
          </w:tcPr>
          <w:p w14:paraId="5F9ADE8F" w14:textId="77777777" w:rsidR="00450DF9" w:rsidRPr="003B7B0B" w:rsidRDefault="00450DF9" w:rsidP="00D97F3E"/>
        </w:tc>
        <w:tc>
          <w:tcPr>
            <w:tcW w:w="2776" w:type="dxa"/>
          </w:tcPr>
          <w:p w14:paraId="5358F7C1" w14:textId="77777777" w:rsidR="00450DF9" w:rsidRPr="005F6B9B" w:rsidRDefault="00450DF9" w:rsidP="00D97F3E"/>
        </w:tc>
        <w:tc>
          <w:tcPr>
            <w:tcW w:w="1275" w:type="dxa"/>
          </w:tcPr>
          <w:p w14:paraId="17257EDB" w14:textId="77777777" w:rsidR="00450DF9" w:rsidRPr="005F6B9B" w:rsidRDefault="00450DF9" w:rsidP="00D97F3E"/>
        </w:tc>
      </w:tr>
      <w:tr w:rsidR="00450DF9" w:rsidRPr="005F6B9B" w14:paraId="195E8D78" w14:textId="77777777" w:rsidTr="003B7B0B">
        <w:tc>
          <w:tcPr>
            <w:tcW w:w="4143" w:type="dxa"/>
          </w:tcPr>
          <w:p w14:paraId="1CD35B84" w14:textId="77777777" w:rsidR="00450DF9" w:rsidRPr="005F6B9B" w:rsidRDefault="00450DF9" w:rsidP="00D97F3E">
            <w:r w:rsidRPr="005F6B9B">
              <w:t>Max papirvægt i gram</w:t>
            </w:r>
          </w:p>
        </w:tc>
        <w:tc>
          <w:tcPr>
            <w:tcW w:w="409" w:type="dxa"/>
          </w:tcPr>
          <w:p w14:paraId="736A9AAF" w14:textId="77777777" w:rsidR="00450DF9" w:rsidRPr="005F6B9B" w:rsidRDefault="00450DF9" w:rsidP="00D97F3E"/>
        </w:tc>
        <w:tc>
          <w:tcPr>
            <w:tcW w:w="457" w:type="dxa"/>
            <w:shd w:val="clear" w:color="auto" w:fill="auto"/>
          </w:tcPr>
          <w:p w14:paraId="5BBD3391" w14:textId="77777777" w:rsidR="00450DF9" w:rsidRPr="003B7B0B" w:rsidRDefault="00450DF9" w:rsidP="00D97F3E"/>
        </w:tc>
        <w:tc>
          <w:tcPr>
            <w:tcW w:w="2776" w:type="dxa"/>
          </w:tcPr>
          <w:p w14:paraId="04703598" w14:textId="77777777" w:rsidR="00450DF9" w:rsidRPr="005F6B9B" w:rsidRDefault="00450DF9" w:rsidP="00D97F3E"/>
        </w:tc>
        <w:tc>
          <w:tcPr>
            <w:tcW w:w="1275" w:type="dxa"/>
          </w:tcPr>
          <w:p w14:paraId="5FC4BB9E" w14:textId="77777777" w:rsidR="00450DF9" w:rsidRPr="005F6B9B" w:rsidRDefault="00450DF9" w:rsidP="00D97F3E"/>
        </w:tc>
      </w:tr>
      <w:tr w:rsidR="00450DF9" w:rsidRPr="005F6B9B" w14:paraId="2CB89D53" w14:textId="77777777" w:rsidTr="003B7B0B">
        <w:tc>
          <w:tcPr>
            <w:tcW w:w="4143" w:type="dxa"/>
          </w:tcPr>
          <w:p w14:paraId="528A03BD" w14:textId="77777777" w:rsidR="00450DF9" w:rsidRPr="005F6B9B" w:rsidRDefault="00450DF9" w:rsidP="00D97F3E">
            <w:r w:rsidRPr="005F6B9B">
              <w:t>Papirkapacitet</w:t>
            </w:r>
          </w:p>
        </w:tc>
        <w:tc>
          <w:tcPr>
            <w:tcW w:w="409" w:type="dxa"/>
          </w:tcPr>
          <w:p w14:paraId="13BE46F3" w14:textId="77777777" w:rsidR="00450DF9" w:rsidRPr="005F6B9B" w:rsidRDefault="00450DF9" w:rsidP="00D97F3E"/>
        </w:tc>
        <w:tc>
          <w:tcPr>
            <w:tcW w:w="457" w:type="dxa"/>
            <w:shd w:val="clear" w:color="auto" w:fill="auto"/>
          </w:tcPr>
          <w:p w14:paraId="05B4913A" w14:textId="77777777" w:rsidR="00450DF9" w:rsidRPr="003B7B0B" w:rsidRDefault="00450DF9" w:rsidP="00D97F3E"/>
        </w:tc>
        <w:tc>
          <w:tcPr>
            <w:tcW w:w="2776" w:type="dxa"/>
          </w:tcPr>
          <w:p w14:paraId="7B341357" w14:textId="77777777" w:rsidR="00450DF9" w:rsidRPr="005F6B9B" w:rsidRDefault="00450DF9" w:rsidP="00D97F3E"/>
        </w:tc>
        <w:tc>
          <w:tcPr>
            <w:tcW w:w="1275" w:type="dxa"/>
          </w:tcPr>
          <w:p w14:paraId="17D6F66E" w14:textId="77777777" w:rsidR="00450DF9" w:rsidRPr="005F6B9B" w:rsidRDefault="00450DF9" w:rsidP="00D97F3E"/>
        </w:tc>
      </w:tr>
      <w:tr w:rsidR="00450DF9" w:rsidRPr="005F6B9B" w14:paraId="2525D8CD" w14:textId="77777777" w:rsidTr="003B7B0B">
        <w:tc>
          <w:tcPr>
            <w:tcW w:w="4143" w:type="dxa"/>
          </w:tcPr>
          <w:p w14:paraId="417837F1" w14:textId="71AD1231" w:rsidR="00450DF9" w:rsidRPr="005F6B9B" w:rsidRDefault="00C554E6" w:rsidP="00C554E6">
            <w:r>
              <w:t>Basis a</w:t>
            </w:r>
            <w:r w:rsidR="00450DF9" w:rsidRPr="005F6B9B">
              <w:t>ntal papirkassetter</w:t>
            </w:r>
          </w:p>
        </w:tc>
        <w:tc>
          <w:tcPr>
            <w:tcW w:w="409" w:type="dxa"/>
          </w:tcPr>
          <w:p w14:paraId="3C06FAA2" w14:textId="77777777" w:rsidR="00450DF9" w:rsidRPr="005F6B9B" w:rsidRDefault="00450DF9" w:rsidP="00D97F3E"/>
        </w:tc>
        <w:tc>
          <w:tcPr>
            <w:tcW w:w="457" w:type="dxa"/>
            <w:shd w:val="clear" w:color="auto" w:fill="auto"/>
          </w:tcPr>
          <w:p w14:paraId="72C9E9C5" w14:textId="77777777" w:rsidR="00450DF9" w:rsidRPr="003B7B0B" w:rsidRDefault="00450DF9" w:rsidP="00D97F3E"/>
        </w:tc>
        <w:tc>
          <w:tcPr>
            <w:tcW w:w="2776" w:type="dxa"/>
          </w:tcPr>
          <w:p w14:paraId="471A315D" w14:textId="77777777" w:rsidR="00450DF9" w:rsidRPr="005F6B9B" w:rsidRDefault="00450DF9" w:rsidP="00D97F3E"/>
        </w:tc>
        <w:tc>
          <w:tcPr>
            <w:tcW w:w="1275" w:type="dxa"/>
          </w:tcPr>
          <w:p w14:paraId="52E48DEF" w14:textId="77777777" w:rsidR="00450DF9" w:rsidRPr="005F6B9B" w:rsidRDefault="00450DF9" w:rsidP="00D97F3E"/>
        </w:tc>
      </w:tr>
      <w:tr w:rsidR="00450DF9" w:rsidRPr="005F6B9B" w14:paraId="1E118D74" w14:textId="77777777" w:rsidTr="003B7B0B">
        <w:tc>
          <w:tcPr>
            <w:tcW w:w="4143" w:type="dxa"/>
          </w:tcPr>
          <w:p w14:paraId="37FAF52F" w14:textId="77777777" w:rsidR="00450DF9" w:rsidRPr="005F6B9B" w:rsidRDefault="00450DF9" w:rsidP="00D97F3E">
            <w:r w:rsidRPr="005F6B9B">
              <w:t>Ekstra papirkassette</w:t>
            </w:r>
          </w:p>
        </w:tc>
        <w:tc>
          <w:tcPr>
            <w:tcW w:w="409" w:type="dxa"/>
          </w:tcPr>
          <w:p w14:paraId="319CD535" w14:textId="77777777" w:rsidR="00450DF9" w:rsidRPr="005F6B9B" w:rsidRDefault="00450DF9" w:rsidP="00D97F3E"/>
        </w:tc>
        <w:tc>
          <w:tcPr>
            <w:tcW w:w="457" w:type="dxa"/>
            <w:shd w:val="clear" w:color="auto" w:fill="auto"/>
          </w:tcPr>
          <w:p w14:paraId="68AC1084" w14:textId="77777777" w:rsidR="00450DF9" w:rsidRPr="003B7B0B" w:rsidRDefault="00450DF9" w:rsidP="00D97F3E"/>
        </w:tc>
        <w:tc>
          <w:tcPr>
            <w:tcW w:w="2776" w:type="dxa"/>
          </w:tcPr>
          <w:p w14:paraId="2C0295FC" w14:textId="77777777" w:rsidR="00450DF9" w:rsidRPr="005F6B9B" w:rsidRDefault="00450DF9" w:rsidP="00D97F3E"/>
        </w:tc>
        <w:tc>
          <w:tcPr>
            <w:tcW w:w="1275" w:type="dxa"/>
          </w:tcPr>
          <w:p w14:paraId="7A40ABF3" w14:textId="77777777" w:rsidR="00450DF9" w:rsidRPr="005F6B9B" w:rsidRDefault="00450DF9" w:rsidP="00D97F3E"/>
        </w:tc>
      </w:tr>
      <w:tr w:rsidR="00450DF9" w:rsidRPr="005F6B9B" w14:paraId="47702D72" w14:textId="77777777" w:rsidTr="003B7B0B">
        <w:tc>
          <w:tcPr>
            <w:tcW w:w="4143" w:type="dxa"/>
          </w:tcPr>
          <w:p w14:paraId="226C5E81" w14:textId="77777777" w:rsidR="00450DF9" w:rsidRPr="005F6B9B" w:rsidRDefault="00450DF9" w:rsidP="00D97F3E">
            <w:r w:rsidRPr="005F6B9B">
              <w:t>Kopitromlens holdbarhed – antal kopier</w:t>
            </w:r>
          </w:p>
        </w:tc>
        <w:tc>
          <w:tcPr>
            <w:tcW w:w="409" w:type="dxa"/>
            <w:shd w:val="clear" w:color="auto" w:fill="BFBFBF"/>
          </w:tcPr>
          <w:p w14:paraId="327239A8" w14:textId="77777777" w:rsidR="00450DF9" w:rsidRPr="005F6B9B" w:rsidRDefault="00450DF9" w:rsidP="00D97F3E"/>
        </w:tc>
        <w:tc>
          <w:tcPr>
            <w:tcW w:w="457" w:type="dxa"/>
            <w:shd w:val="clear" w:color="auto" w:fill="BFBFBF" w:themeFill="background1" w:themeFillShade="BF"/>
          </w:tcPr>
          <w:p w14:paraId="631A9DBF" w14:textId="77777777" w:rsidR="00450DF9" w:rsidRPr="003B7B0B" w:rsidRDefault="00450DF9" w:rsidP="00D97F3E"/>
        </w:tc>
        <w:tc>
          <w:tcPr>
            <w:tcW w:w="2776" w:type="dxa"/>
          </w:tcPr>
          <w:p w14:paraId="0F229FAD" w14:textId="77777777" w:rsidR="00450DF9" w:rsidRPr="005F6B9B" w:rsidRDefault="00450DF9" w:rsidP="00D97F3E"/>
        </w:tc>
        <w:tc>
          <w:tcPr>
            <w:tcW w:w="1275" w:type="dxa"/>
          </w:tcPr>
          <w:p w14:paraId="3E5469EB" w14:textId="77777777" w:rsidR="00450DF9" w:rsidRPr="005F6B9B" w:rsidRDefault="00450DF9" w:rsidP="00D97F3E"/>
        </w:tc>
      </w:tr>
      <w:tr w:rsidR="00450DF9" w:rsidRPr="005F6B9B" w14:paraId="43666173" w14:textId="77777777" w:rsidTr="003B7B0B">
        <w:tc>
          <w:tcPr>
            <w:tcW w:w="4143" w:type="dxa"/>
          </w:tcPr>
          <w:p w14:paraId="358C366C" w14:textId="77777777" w:rsidR="00450DF9" w:rsidRPr="005F6B9B" w:rsidRDefault="00450DF9" w:rsidP="00D97F3E">
            <w:r w:rsidRPr="005F6B9B">
              <w:t>Opvarmningstid i sek. ved start</w:t>
            </w:r>
          </w:p>
        </w:tc>
        <w:tc>
          <w:tcPr>
            <w:tcW w:w="409" w:type="dxa"/>
            <w:shd w:val="clear" w:color="auto" w:fill="BFBFBF"/>
          </w:tcPr>
          <w:p w14:paraId="5F109610" w14:textId="77777777" w:rsidR="00450DF9" w:rsidRPr="005F6B9B" w:rsidRDefault="00450DF9" w:rsidP="00D97F3E"/>
        </w:tc>
        <w:tc>
          <w:tcPr>
            <w:tcW w:w="457" w:type="dxa"/>
            <w:shd w:val="clear" w:color="auto" w:fill="BFBFBF" w:themeFill="background1" w:themeFillShade="BF"/>
          </w:tcPr>
          <w:p w14:paraId="1A59D2EF" w14:textId="77777777" w:rsidR="00450DF9" w:rsidRPr="003B7B0B" w:rsidRDefault="00450DF9" w:rsidP="00D97F3E"/>
        </w:tc>
        <w:tc>
          <w:tcPr>
            <w:tcW w:w="2776" w:type="dxa"/>
          </w:tcPr>
          <w:p w14:paraId="02FDDC9E" w14:textId="77777777" w:rsidR="00450DF9" w:rsidRPr="005F6B9B" w:rsidRDefault="00450DF9" w:rsidP="00D97F3E"/>
        </w:tc>
        <w:tc>
          <w:tcPr>
            <w:tcW w:w="1275" w:type="dxa"/>
          </w:tcPr>
          <w:p w14:paraId="600538F1" w14:textId="77777777" w:rsidR="00450DF9" w:rsidRPr="005F6B9B" w:rsidRDefault="00450DF9" w:rsidP="00D97F3E"/>
        </w:tc>
      </w:tr>
      <w:tr w:rsidR="00450DF9" w:rsidRPr="005F6B9B" w14:paraId="01712A85" w14:textId="77777777" w:rsidTr="003B7B0B">
        <w:tc>
          <w:tcPr>
            <w:tcW w:w="4143" w:type="dxa"/>
          </w:tcPr>
          <w:p w14:paraId="49B558D6" w14:textId="77777777" w:rsidR="00450DF9" w:rsidRPr="005F6B9B" w:rsidRDefault="00450DF9" w:rsidP="00D97F3E">
            <w:r w:rsidRPr="005F6B9B">
              <w:t>Opvarmningstid i sek. ved energisparer</w:t>
            </w:r>
          </w:p>
        </w:tc>
        <w:tc>
          <w:tcPr>
            <w:tcW w:w="409" w:type="dxa"/>
            <w:shd w:val="clear" w:color="auto" w:fill="BFBFBF"/>
          </w:tcPr>
          <w:p w14:paraId="4D1DDE56" w14:textId="77777777" w:rsidR="00450DF9" w:rsidRPr="005F6B9B" w:rsidRDefault="00450DF9" w:rsidP="00D97F3E"/>
        </w:tc>
        <w:tc>
          <w:tcPr>
            <w:tcW w:w="457" w:type="dxa"/>
            <w:shd w:val="clear" w:color="auto" w:fill="BFBFBF" w:themeFill="background1" w:themeFillShade="BF"/>
          </w:tcPr>
          <w:p w14:paraId="0DE765DB" w14:textId="77777777" w:rsidR="00450DF9" w:rsidRPr="003B7B0B" w:rsidRDefault="00450DF9" w:rsidP="00D97F3E"/>
        </w:tc>
        <w:tc>
          <w:tcPr>
            <w:tcW w:w="2776" w:type="dxa"/>
          </w:tcPr>
          <w:p w14:paraId="013B4985" w14:textId="77777777" w:rsidR="00450DF9" w:rsidRPr="005F6B9B" w:rsidRDefault="00450DF9" w:rsidP="00D97F3E"/>
        </w:tc>
        <w:tc>
          <w:tcPr>
            <w:tcW w:w="1275" w:type="dxa"/>
          </w:tcPr>
          <w:p w14:paraId="5A802751" w14:textId="77777777" w:rsidR="00450DF9" w:rsidRPr="005F6B9B" w:rsidRDefault="00450DF9" w:rsidP="00D97F3E"/>
        </w:tc>
      </w:tr>
      <w:tr w:rsidR="00450DF9" w:rsidRPr="005F6B9B" w14:paraId="095FF76F" w14:textId="77777777" w:rsidTr="003B7B0B">
        <w:tc>
          <w:tcPr>
            <w:tcW w:w="4143" w:type="dxa"/>
          </w:tcPr>
          <w:p w14:paraId="6D78D1F5" w14:textId="77777777" w:rsidR="00450DF9" w:rsidRPr="005F6B9B" w:rsidRDefault="00063FDE" w:rsidP="00063FDE">
            <w:r w:rsidRPr="005F6B9B">
              <w:t>Max. o</w:t>
            </w:r>
            <w:r w:rsidR="00450DF9" w:rsidRPr="005F6B9B">
              <w:t>pløsning (kopi)</w:t>
            </w:r>
          </w:p>
        </w:tc>
        <w:tc>
          <w:tcPr>
            <w:tcW w:w="409" w:type="dxa"/>
            <w:shd w:val="clear" w:color="auto" w:fill="BFBFBF"/>
          </w:tcPr>
          <w:p w14:paraId="4F1B9333" w14:textId="77777777" w:rsidR="00450DF9" w:rsidRPr="005F6B9B" w:rsidRDefault="00450DF9" w:rsidP="00D97F3E"/>
        </w:tc>
        <w:tc>
          <w:tcPr>
            <w:tcW w:w="457" w:type="dxa"/>
            <w:shd w:val="clear" w:color="auto" w:fill="BFBFBF" w:themeFill="background1" w:themeFillShade="BF"/>
          </w:tcPr>
          <w:p w14:paraId="6FEADFD2" w14:textId="77777777" w:rsidR="00450DF9" w:rsidRPr="003B7B0B" w:rsidRDefault="00450DF9" w:rsidP="00D97F3E"/>
        </w:tc>
        <w:tc>
          <w:tcPr>
            <w:tcW w:w="2776" w:type="dxa"/>
          </w:tcPr>
          <w:p w14:paraId="20996265" w14:textId="77777777" w:rsidR="00450DF9" w:rsidRPr="005F6B9B" w:rsidRDefault="00450DF9" w:rsidP="00D97F3E"/>
        </w:tc>
        <w:tc>
          <w:tcPr>
            <w:tcW w:w="1275" w:type="dxa"/>
          </w:tcPr>
          <w:p w14:paraId="37606DC5" w14:textId="77777777" w:rsidR="00450DF9" w:rsidRPr="005F6B9B" w:rsidRDefault="00450DF9" w:rsidP="00D97F3E"/>
        </w:tc>
      </w:tr>
      <w:tr w:rsidR="00450DF9" w:rsidRPr="005F6B9B" w14:paraId="3E06C823" w14:textId="77777777" w:rsidTr="003B7B0B">
        <w:tc>
          <w:tcPr>
            <w:tcW w:w="4143" w:type="dxa"/>
          </w:tcPr>
          <w:p w14:paraId="41A42122" w14:textId="77777777" w:rsidR="00450DF9" w:rsidRPr="005F6B9B" w:rsidRDefault="00063FDE" w:rsidP="00063FDE">
            <w:r w:rsidRPr="005F6B9B">
              <w:t>Max. o</w:t>
            </w:r>
            <w:r w:rsidR="00450DF9" w:rsidRPr="005F6B9B">
              <w:t>pløsning (print)</w:t>
            </w:r>
          </w:p>
        </w:tc>
        <w:tc>
          <w:tcPr>
            <w:tcW w:w="409" w:type="dxa"/>
            <w:shd w:val="clear" w:color="auto" w:fill="BFBFBF"/>
          </w:tcPr>
          <w:p w14:paraId="5097FDF3" w14:textId="77777777" w:rsidR="00450DF9" w:rsidRPr="005F6B9B" w:rsidRDefault="00450DF9" w:rsidP="00D97F3E"/>
        </w:tc>
        <w:tc>
          <w:tcPr>
            <w:tcW w:w="457" w:type="dxa"/>
            <w:shd w:val="clear" w:color="auto" w:fill="BFBFBF" w:themeFill="background1" w:themeFillShade="BF"/>
          </w:tcPr>
          <w:p w14:paraId="71F642FE" w14:textId="77777777" w:rsidR="00450DF9" w:rsidRPr="003B7B0B" w:rsidRDefault="00450DF9" w:rsidP="00D97F3E"/>
        </w:tc>
        <w:tc>
          <w:tcPr>
            <w:tcW w:w="2776" w:type="dxa"/>
          </w:tcPr>
          <w:p w14:paraId="0F7503CF" w14:textId="77777777" w:rsidR="00450DF9" w:rsidRPr="005F6B9B" w:rsidRDefault="00450DF9" w:rsidP="00D97F3E"/>
        </w:tc>
        <w:tc>
          <w:tcPr>
            <w:tcW w:w="1275" w:type="dxa"/>
          </w:tcPr>
          <w:p w14:paraId="171FE7A8" w14:textId="77777777" w:rsidR="00450DF9" w:rsidRPr="005F6B9B" w:rsidRDefault="00450DF9" w:rsidP="00D97F3E"/>
        </w:tc>
      </w:tr>
      <w:tr w:rsidR="00450DF9" w:rsidRPr="005F6B9B" w14:paraId="6FBAC0FD" w14:textId="77777777" w:rsidTr="003B7B0B">
        <w:tc>
          <w:tcPr>
            <w:tcW w:w="4143" w:type="dxa"/>
          </w:tcPr>
          <w:p w14:paraId="2538B1B8" w14:textId="77777777" w:rsidR="00450DF9" w:rsidRPr="005F6B9B" w:rsidRDefault="00063FDE" w:rsidP="00063FDE">
            <w:r w:rsidRPr="005F6B9B">
              <w:t>Max. o</w:t>
            </w:r>
            <w:r w:rsidR="00450DF9" w:rsidRPr="005F6B9B">
              <w:t>pløsning (evt. scanner)</w:t>
            </w:r>
          </w:p>
        </w:tc>
        <w:tc>
          <w:tcPr>
            <w:tcW w:w="409" w:type="dxa"/>
            <w:shd w:val="clear" w:color="auto" w:fill="BFBFBF"/>
          </w:tcPr>
          <w:p w14:paraId="0B06B2DE" w14:textId="77777777" w:rsidR="00450DF9" w:rsidRPr="005F6B9B" w:rsidRDefault="00450DF9" w:rsidP="00D97F3E"/>
        </w:tc>
        <w:tc>
          <w:tcPr>
            <w:tcW w:w="457" w:type="dxa"/>
            <w:shd w:val="clear" w:color="auto" w:fill="BFBFBF" w:themeFill="background1" w:themeFillShade="BF"/>
          </w:tcPr>
          <w:p w14:paraId="1B08AC04" w14:textId="77777777" w:rsidR="00450DF9" w:rsidRPr="003B7B0B" w:rsidRDefault="00804D02" w:rsidP="00D97F3E">
            <w:r w:rsidRPr="003B7B0B">
              <w:t xml:space="preserve"> </w:t>
            </w:r>
          </w:p>
        </w:tc>
        <w:tc>
          <w:tcPr>
            <w:tcW w:w="2776" w:type="dxa"/>
          </w:tcPr>
          <w:p w14:paraId="36BBE63A" w14:textId="77777777" w:rsidR="00450DF9" w:rsidRPr="005F6B9B" w:rsidRDefault="00450DF9" w:rsidP="00D97F3E"/>
        </w:tc>
        <w:tc>
          <w:tcPr>
            <w:tcW w:w="1275" w:type="dxa"/>
          </w:tcPr>
          <w:p w14:paraId="617C1191" w14:textId="77777777" w:rsidR="00450DF9" w:rsidRPr="005F6B9B" w:rsidRDefault="00450DF9" w:rsidP="00D97F3E"/>
        </w:tc>
      </w:tr>
      <w:tr w:rsidR="00450DF9" w:rsidRPr="005F6B9B" w14:paraId="34EEC46D" w14:textId="77777777" w:rsidTr="003B7B0B">
        <w:tc>
          <w:tcPr>
            <w:tcW w:w="4143" w:type="dxa"/>
          </w:tcPr>
          <w:p w14:paraId="6A8A9787" w14:textId="77777777" w:rsidR="00450DF9" w:rsidRPr="005F6B9B" w:rsidRDefault="00450DF9" w:rsidP="00D97F3E">
            <w:r w:rsidRPr="005F6B9B">
              <w:t>Redigering</w:t>
            </w:r>
          </w:p>
        </w:tc>
        <w:tc>
          <w:tcPr>
            <w:tcW w:w="409" w:type="dxa"/>
          </w:tcPr>
          <w:p w14:paraId="61E40C5A" w14:textId="77777777" w:rsidR="00450DF9" w:rsidRPr="005F6B9B" w:rsidRDefault="00450DF9" w:rsidP="00D97F3E"/>
        </w:tc>
        <w:tc>
          <w:tcPr>
            <w:tcW w:w="457" w:type="dxa"/>
            <w:shd w:val="clear" w:color="auto" w:fill="auto"/>
          </w:tcPr>
          <w:p w14:paraId="04BAD1A2" w14:textId="77777777" w:rsidR="00450DF9" w:rsidRPr="003B7B0B" w:rsidRDefault="00450DF9" w:rsidP="00D97F3E"/>
        </w:tc>
        <w:tc>
          <w:tcPr>
            <w:tcW w:w="2776" w:type="dxa"/>
          </w:tcPr>
          <w:p w14:paraId="0E08EDC6" w14:textId="77777777" w:rsidR="00450DF9" w:rsidRPr="005F6B9B" w:rsidRDefault="00450DF9" w:rsidP="00D97F3E"/>
        </w:tc>
        <w:tc>
          <w:tcPr>
            <w:tcW w:w="1275" w:type="dxa"/>
          </w:tcPr>
          <w:p w14:paraId="07968812" w14:textId="77777777" w:rsidR="00450DF9" w:rsidRPr="005F6B9B" w:rsidRDefault="00450DF9" w:rsidP="00D97F3E"/>
        </w:tc>
      </w:tr>
      <w:tr w:rsidR="00450DF9" w:rsidRPr="005F6B9B" w14:paraId="0C3C52DF" w14:textId="77777777" w:rsidTr="003B7B0B">
        <w:tc>
          <w:tcPr>
            <w:tcW w:w="4143" w:type="dxa"/>
          </w:tcPr>
          <w:p w14:paraId="46F251AE" w14:textId="77777777" w:rsidR="00450DF9" w:rsidRPr="005F6B9B" w:rsidRDefault="00450DF9" w:rsidP="00D97F3E">
            <w:r w:rsidRPr="005F6B9B">
              <w:t>Margin justering</w:t>
            </w:r>
          </w:p>
        </w:tc>
        <w:tc>
          <w:tcPr>
            <w:tcW w:w="409" w:type="dxa"/>
          </w:tcPr>
          <w:p w14:paraId="59345002" w14:textId="77777777" w:rsidR="00450DF9" w:rsidRPr="005F6B9B" w:rsidRDefault="00450DF9" w:rsidP="00D97F3E"/>
        </w:tc>
        <w:tc>
          <w:tcPr>
            <w:tcW w:w="457" w:type="dxa"/>
            <w:shd w:val="clear" w:color="auto" w:fill="auto"/>
          </w:tcPr>
          <w:p w14:paraId="46EE47B9" w14:textId="77777777" w:rsidR="00450DF9" w:rsidRPr="003B7B0B" w:rsidRDefault="00450DF9" w:rsidP="00D97F3E"/>
        </w:tc>
        <w:tc>
          <w:tcPr>
            <w:tcW w:w="2776" w:type="dxa"/>
          </w:tcPr>
          <w:p w14:paraId="3E426CBC" w14:textId="77777777" w:rsidR="00450DF9" w:rsidRPr="005F6B9B" w:rsidRDefault="00450DF9" w:rsidP="00D97F3E"/>
        </w:tc>
        <w:tc>
          <w:tcPr>
            <w:tcW w:w="1275" w:type="dxa"/>
          </w:tcPr>
          <w:p w14:paraId="15522AB0" w14:textId="77777777" w:rsidR="00450DF9" w:rsidRPr="005F6B9B" w:rsidRDefault="00450DF9" w:rsidP="00D97F3E"/>
        </w:tc>
      </w:tr>
      <w:tr w:rsidR="00450DF9" w:rsidRPr="005F6B9B" w14:paraId="01A67887" w14:textId="77777777" w:rsidTr="003B7B0B">
        <w:tc>
          <w:tcPr>
            <w:tcW w:w="4143" w:type="dxa"/>
          </w:tcPr>
          <w:p w14:paraId="0143D995" w14:textId="77777777" w:rsidR="00450DF9" w:rsidRPr="005F6B9B" w:rsidRDefault="00450DF9" w:rsidP="00D97F3E">
            <w:r w:rsidRPr="005F6B9B">
              <w:t>Bogside kopiering</w:t>
            </w:r>
          </w:p>
        </w:tc>
        <w:tc>
          <w:tcPr>
            <w:tcW w:w="409" w:type="dxa"/>
          </w:tcPr>
          <w:p w14:paraId="22FECED2" w14:textId="77777777" w:rsidR="00450DF9" w:rsidRPr="005F6B9B" w:rsidRDefault="00450DF9" w:rsidP="00D97F3E"/>
        </w:tc>
        <w:tc>
          <w:tcPr>
            <w:tcW w:w="457" w:type="dxa"/>
            <w:shd w:val="clear" w:color="auto" w:fill="auto"/>
          </w:tcPr>
          <w:p w14:paraId="24510FC8" w14:textId="77777777" w:rsidR="00450DF9" w:rsidRPr="003B7B0B" w:rsidRDefault="00450DF9" w:rsidP="00D97F3E"/>
        </w:tc>
        <w:tc>
          <w:tcPr>
            <w:tcW w:w="2776" w:type="dxa"/>
          </w:tcPr>
          <w:p w14:paraId="54D72131" w14:textId="77777777" w:rsidR="00450DF9" w:rsidRPr="005F6B9B" w:rsidRDefault="00450DF9" w:rsidP="00D97F3E"/>
        </w:tc>
        <w:tc>
          <w:tcPr>
            <w:tcW w:w="1275" w:type="dxa"/>
          </w:tcPr>
          <w:p w14:paraId="5C213977" w14:textId="77777777" w:rsidR="00450DF9" w:rsidRPr="005F6B9B" w:rsidRDefault="00450DF9" w:rsidP="00D97F3E"/>
        </w:tc>
      </w:tr>
      <w:tr w:rsidR="00450DF9" w:rsidRPr="005F6B9B" w14:paraId="15784732" w14:textId="77777777" w:rsidTr="003B7B0B">
        <w:tc>
          <w:tcPr>
            <w:tcW w:w="4143" w:type="dxa"/>
          </w:tcPr>
          <w:p w14:paraId="6A6A94E7" w14:textId="77777777" w:rsidR="00450DF9" w:rsidRPr="005F6B9B" w:rsidRDefault="00450DF9" w:rsidP="00D97F3E">
            <w:r w:rsidRPr="005F6B9B">
              <w:t>Automatisk originalregistrering</w:t>
            </w:r>
          </w:p>
        </w:tc>
        <w:tc>
          <w:tcPr>
            <w:tcW w:w="409" w:type="dxa"/>
          </w:tcPr>
          <w:p w14:paraId="15DF5529" w14:textId="77777777" w:rsidR="00450DF9" w:rsidRPr="005F6B9B" w:rsidRDefault="00450DF9" w:rsidP="00D97F3E"/>
        </w:tc>
        <w:tc>
          <w:tcPr>
            <w:tcW w:w="457" w:type="dxa"/>
            <w:shd w:val="clear" w:color="auto" w:fill="auto"/>
          </w:tcPr>
          <w:p w14:paraId="33D2D2C6" w14:textId="77777777" w:rsidR="00450DF9" w:rsidRPr="003B7B0B" w:rsidRDefault="00450DF9" w:rsidP="00D97F3E"/>
        </w:tc>
        <w:tc>
          <w:tcPr>
            <w:tcW w:w="2776" w:type="dxa"/>
          </w:tcPr>
          <w:p w14:paraId="39ECB758" w14:textId="77777777" w:rsidR="00450DF9" w:rsidRPr="005F6B9B" w:rsidRDefault="00450DF9" w:rsidP="00D97F3E"/>
        </w:tc>
        <w:tc>
          <w:tcPr>
            <w:tcW w:w="1275" w:type="dxa"/>
          </w:tcPr>
          <w:p w14:paraId="49427466" w14:textId="77777777" w:rsidR="00450DF9" w:rsidRPr="005F6B9B" w:rsidRDefault="00450DF9" w:rsidP="00D97F3E"/>
        </w:tc>
      </w:tr>
      <w:tr w:rsidR="00450DF9" w:rsidRPr="005F6B9B" w14:paraId="3B7AE52C" w14:textId="77777777" w:rsidTr="003B7B0B">
        <w:tc>
          <w:tcPr>
            <w:tcW w:w="4143" w:type="dxa"/>
          </w:tcPr>
          <w:p w14:paraId="42501059" w14:textId="77777777" w:rsidR="00450DF9" w:rsidRPr="005F6B9B" w:rsidRDefault="00450DF9" w:rsidP="00D97F3E">
            <w:r w:rsidRPr="005F6B9B">
              <w:t>Automatisk kassettevalg</w:t>
            </w:r>
          </w:p>
        </w:tc>
        <w:tc>
          <w:tcPr>
            <w:tcW w:w="409" w:type="dxa"/>
          </w:tcPr>
          <w:p w14:paraId="148FEF3E" w14:textId="77777777" w:rsidR="00450DF9" w:rsidRPr="005F6B9B" w:rsidRDefault="00450DF9" w:rsidP="00D97F3E"/>
        </w:tc>
        <w:tc>
          <w:tcPr>
            <w:tcW w:w="457" w:type="dxa"/>
            <w:shd w:val="clear" w:color="auto" w:fill="auto"/>
          </w:tcPr>
          <w:p w14:paraId="70D9C6E2" w14:textId="77777777" w:rsidR="00450DF9" w:rsidRPr="003B7B0B" w:rsidRDefault="00450DF9" w:rsidP="00D97F3E"/>
        </w:tc>
        <w:tc>
          <w:tcPr>
            <w:tcW w:w="2776" w:type="dxa"/>
          </w:tcPr>
          <w:p w14:paraId="6DAFB021" w14:textId="77777777" w:rsidR="00450DF9" w:rsidRPr="005F6B9B" w:rsidRDefault="00450DF9" w:rsidP="00D97F3E"/>
        </w:tc>
        <w:tc>
          <w:tcPr>
            <w:tcW w:w="1275" w:type="dxa"/>
          </w:tcPr>
          <w:p w14:paraId="0804CEB7" w14:textId="77777777" w:rsidR="00450DF9" w:rsidRPr="005F6B9B" w:rsidRDefault="00450DF9" w:rsidP="00D97F3E"/>
        </w:tc>
      </w:tr>
      <w:tr w:rsidR="00450DF9" w:rsidRPr="005F6B9B" w14:paraId="38194AC7" w14:textId="77777777" w:rsidTr="003B7B0B">
        <w:tc>
          <w:tcPr>
            <w:tcW w:w="4143" w:type="dxa"/>
          </w:tcPr>
          <w:p w14:paraId="74B6A6A4" w14:textId="77777777" w:rsidR="00450DF9" w:rsidRPr="005F6B9B" w:rsidRDefault="00450DF9" w:rsidP="00D97F3E">
            <w:r w:rsidRPr="005F6B9B">
              <w:t>Automatisk dobbeltsidet kopiering/print</w:t>
            </w:r>
          </w:p>
        </w:tc>
        <w:tc>
          <w:tcPr>
            <w:tcW w:w="409" w:type="dxa"/>
          </w:tcPr>
          <w:p w14:paraId="1E23E3BB" w14:textId="77777777" w:rsidR="00450DF9" w:rsidRPr="005F6B9B" w:rsidRDefault="00450DF9" w:rsidP="00D97F3E"/>
        </w:tc>
        <w:tc>
          <w:tcPr>
            <w:tcW w:w="457" w:type="dxa"/>
            <w:shd w:val="clear" w:color="auto" w:fill="auto"/>
          </w:tcPr>
          <w:p w14:paraId="61E4440A" w14:textId="77777777" w:rsidR="00450DF9" w:rsidRPr="003B7B0B" w:rsidRDefault="00450DF9" w:rsidP="00D97F3E"/>
        </w:tc>
        <w:tc>
          <w:tcPr>
            <w:tcW w:w="2776" w:type="dxa"/>
          </w:tcPr>
          <w:p w14:paraId="0D131BF0" w14:textId="77777777" w:rsidR="00450DF9" w:rsidRPr="005F6B9B" w:rsidRDefault="00450DF9" w:rsidP="00D97F3E"/>
        </w:tc>
        <w:tc>
          <w:tcPr>
            <w:tcW w:w="1275" w:type="dxa"/>
          </w:tcPr>
          <w:p w14:paraId="312373AC" w14:textId="77777777" w:rsidR="00450DF9" w:rsidRPr="005F6B9B" w:rsidRDefault="00450DF9" w:rsidP="00D97F3E"/>
        </w:tc>
      </w:tr>
      <w:tr w:rsidR="00450DF9" w:rsidRPr="005F6B9B" w14:paraId="6E84543E" w14:textId="77777777" w:rsidTr="003B7B0B">
        <w:tc>
          <w:tcPr>
            <w:tcW w:w="4143" w:type="dxa"/>
          </w:tcPr>
          <w:p w14:paraId="3D567E19" w14:textId="77777777" w:rsidR="00450DF9" w:rsidRPr="005F6B9B" w:rsidRDefault="00450DF9" w:rsidP="00D97F3E">
            <w:r w:rsidRPr="005F6B9B">
              <w:t>Scannerfunktion (som evt. kan aktiveres)</w:t>
            </w:r>
          </w:p>
        </w:tc>
        <w:tc>
          <w:tcPr>
            <w:tcW w:w="409" w:type="dxa"/>
          </w:tcPr>
          <w:p w14:paraId="3A305BB3" w14:textId="77777777" w:rsidR="00450DF9" w:rsidRPr="005F6B9B" w:rsidRDefault="00450DF9" w:rsidP="00D97F3E"/>
        </w:tc>
        <w:tc>
          <w:tcPr>
            <w:tcW w:w="457" w:type="dxa"/>
            <w:shd w:val="clear" w:color="auto" w:fill="auto"/>
          </w:tcPr>
          <w:p w14:paraId="6C3ABAF7" w14:textId="77777777" w:rsidR="00450DF9" w:rsidRPr="003B7B0B" w:rsidRDefault="00450DF9" w:rsidP="00D97F3E"/>
        </w:tc>
        <w:tc>
          <w:tcPr>
            <w:tcW w:w="2776" w:type="dxa"/>
          </w:tcPr>
          <w:p w14:paraId="242386E0" w14:textId="77777777" w:rsidR="00450DF9" w:rsidRPr="005F6B9B" w:rsidRDefault="00450DF9" w:rsidP="00D97F3E"/>
        </w:tc>
        <w:tc>
          <w:tcPr>
            <w:tcW w:w="1275" w:type="dxa"/>
          </w:tcPr>
          <w:p w14:paraId="01F9FDA5" w14:textId="77777777" w:rsidR="00450DF9" w:rsidRPr="005F6B9B" w:rsidRDefault="00450DF9" w:rsidP="00D97F3E"/>
        </w:tc>
      </w:tr>
      <w:tr w:rsidR="00450DF9" w:rsidRPr="005F6B9B" w14:paraId="2815EA80" w14:textId="77777777" w:rsidTr="003B7B0B">
        <w:tc>
          <w:tcPr>
            <w:tcW w:w="4143" w:type="dxa"/>
          </w:tcPr>
          <w:p w14:paraId="65A0BC4B" w14:textId="77777777" w:rsidR="00450DF9" w:rsidRPr="005F6B9B" w:rsidRDefault="00450DF9" w:rsidP="00D97F3E">
            <w:r w:rsidRPr="005F6B9B">
              <w:t>Auto recirkulerende dokumentbehandling</w:t>
            </w:r>
          </w:p>
        </w:tc>
        <w:tc>
          <w:tcPr>
            <w:tcW w:w="409" w:type="dxa"/>
          </w:tcPr>
          <w:p w14:paraId="62647E0F" w14:textId="77777777" w:rsidR="00450DF9" w:rsidRPr="005F6B9B" w:rsidRDefault="00450DF9" w:rsidP="00D97F3E"/>
        </w:tc>
        <w:tc>
          <w:tcPr>
            <w:tcW w:w="457" w:type="dxa"/>
            <w:shd w:val="clear" w:color="auto" w:fill="auto"/>
          </w:tcPr>
          <w:p w14:paraId="4444E61B" w14:textId="77777777" w:rsidR="00450DF9" w:rsidRPr="003B7B0B" w:rsidRDefault="00450DF9" w:rsidP="00D97F3E"/>
        </w:tc>
        <w:tc>
          <w:tcPr>
            <w:tcW w:w="2776" w:type="dxa"/>
          </w:tcPr>
          <w:p w14:paraId="223C7FCA" w14:textId="77777777" w:rsidR="00450DF9" w:rsidRPr="005F6B9B" w:rsidRDefault="00450DF9" w:rsidP="00D97F3E"/>
        </w:tc>
        <w:tc>
          <w:tcPr>
            <w:tcW w:w="1275" w:type="dxa"/>
          </w:tcPr>
          <w:p w14:paraId="05FF2408" w14:textId="77777777" w:rsidR="00450DF9" w:rsidRPr="005F6B9B" w:rsidRDefault="00450DF9" w:rsidP="00D97F3E"/>
        </w:tc>
      </w:tr>
      <w:tr w:rsidR="00450DF9" w:rsidRPr="005F6B9B" w14:paraId="464D9320" w14:textId="77777777" w:rsidTr="003B7B0B">
        <w:tc>
          <w:tcPr>
            <w:tcW w:w="4143" w:type="dxa"/>
          </w:tcPr>
          <w:p w14:paraId="2FF3E952" w14:textId="77777777" w:rsidR="00450DF9" w:rsidRPr="005F6B9B" w:rsidRDefault="00450DF9" w:rsidP="00D97F3E">
            <w:r w:rsidRPr="005F6B9B">
              <w:t>Display med tekst/vejledning</w:t>
            </w:r>
          </w:p>
        </w:tc>
        <w:tc>
          <w:tcPr>
            <w:tcW w:w="409" w:type="dxa"/>
          </w:tcPr>
          <w:p w14:paraId="3B4AB932" w14:textId="77777777" w:rsidR="00450DF9" w:rsidRPr="005F6B9B" w:rsidRDefault="00450DF9" w:rsidP="00D97F3E"/>
        </w:tc>
        <w:tc>
          <w:tcPr>
            <w:tcW w:w="457" w:type="dxa"/>
            <w:shd w:val="clear" w:color="auto" w:fill="auto"/>
          </w:tcPr>
          <w:p w14:paraId="3CAF74CD" w14:textId="77777777" w:rsidR="00450DF9" w:rsidRPr="003B7B0B" w:rsidRDefault="00450DF9" w:rsidP="00D97F3E"/>
        </w:tc>
        <w:tc>
          <w:tcPr>
            <w:tcW w:w="2776" w:type="dxa"/>
          </w:tcPr>
          <w:p w14:paraId="3220BACF" w14:textId="77777777" w:rsidR="00450DF9" w:rsidRPr="005F6B9B" w:rsidRDefault="00450DF9" w:rsidP="00D97F3E"/>
        </w:tc>
        <w:tc>
          <w:tcPr>
            <w:tcW w:w="1275" w:type="dxa"/>
          </w:tcPr>
          <w:p w14:paraId="2CAB64FA" w14:textId="77777777" w:rsidR="00450DF9" w:rsidRPr="005F6B9B" w:rsidRDefault="00450DF9" w:rsidP="00D97F3E"/>
        </w:tc>
      </w:tr>
      <w:tr w:rsidR="00450DF9" w:rsidRPr="005F6B9B" w14:paraId="5609A88D" w14:textId="77777777" w:rsidTr="003B7B0B">
        <w:tc>
          <w:tcPr>
            <w:tcW w:w="4143" w:type="dxa"/>
          </w:tcPr>
          <w:p w14:paraId="29121755" w14:textId="77777777" w:rsidR="00450DF9" w:rsidRPr="005F6B9B" w:rsidRDefault="00450DF9" w:rsidP="00D97F3E">
            <w:r w:rsidRPr="005F6B9B">
              <w:t>Håndtering af prioritering af kopi/print</w:t>
            </w:r>
          </w:p>
        </w:tc>
        <w:tc>
          <w:tcPr>
            <w:tcW w:w="409" w:type="dxa"/>
          </w:tcPr>
          <w:p w14:paraId="3615D027" w14:textId="77777777" w:rsidR="00450DF9" w:rsidRPr="005F6B9B" w:rsidRDefault="00450DF9" w:rsidP="00D97F3E"/>
        </w:tc>
        <w:tc>
          <w:tcPr>
            <w:tcW w:w="457" w:type="dxa"/>
            <w:shd w:val="clear" w:color="auto" w:fill="auto"/>
          </w:tcPr>
          <w:p w14:paraId="7DDF2B73" w14:textId="77777777" w:rsidR="00450DF9" w:rsidRPr="003B7B0B" w:rsidRDefault="00450DF9" w:rsidP="00D97F3E"/>
        </w:tc>
        <w:tc>
          <w:tcPr>
            <w:tcW w:w="2776" w:type="dxa"/>
          </w:tcPr>
          <w:p w14:paraId="7592DF53" w14:textId="77777777" w:rsidR="00450DF9" w:rsidRPr="005F6B9B" w:rsidRDefault="00450DF9" w:rsidP="00D97F3E"/>
        </w:tc>
        <w:tc>
          <w:tcPr>
            <w:tcW w:w="1275" w:type="dxa"/>
          </w:tcPr>
          <w:p w14:paraId="1E8E596F" w14:textId="77777777" w:rsidR="00450DF9" w:rsidRPr="005F6B9B" w:rsidRDefault="00450DF9" w:rsidP="00D97F3E"/>
        </w:tc>
      </w:tr>
      <w:tr w:rsidR="00450DF9" w:rsidRPr="005F6B9B" w14:paraId="6AC3A88C" w14:textId="77777777" w:rsidTr="003B7B0B">
        <w:tc>
          <w:tcPr>
            <w:tcW w:w="4143" w:type="dxa"/>
          </w:tcPr>
          <w:p w14:paraId="541A2F87" w14:textId="1497F116" w:rsidR="00450DF9" w:rsidRPr="005F6B9B" w:rsidRDefault="00450DF9" w:rsidP="00C554E6">
            <w:r w:rsidRPr="005F6B9B">
              <w:lastRenderedPageBreak/>
              <w:t>Sorterer – max antal rum (evt. in</w:t>
            </w:r>
            <w:r w:rsidR="00C554E6">
              <w:t>k</w:t>
            </w:r>
            <w:r w:rsidRPr="005F6B9B">
              <w:t>l. i prisen)</w:t>
            </w:r>
          </w:p>
        </w:tc>
        <w:tc>
          <w:tcPr>
            <w:tcW w:w="409" w:type="dxa"/>
          </w:tcPr>
          <w:p w14:paraId="0B9E396B" w14:textId="77777777" w:rsidR="00450DF9" w:rsidRPr="005F6B9B" w:rsidRDefault="00450DF9" w:rsidP="00D97F3E"/>
        </w:tc>
        <w:tc>
          <w:tcPr>
            <w:tcW w:w="457" w:type="dxa"/>
            <w:shd w:val="clear" w:color="auto" w:fill="auto"/>
          </w:tcPr>
          <w:p w14:paraId="500D7C83" w14:textId="77777777" w:rsidR="00450DF9" w:rsidRPr="003B7B0B" w:rsidRDefault="00450DF9" w:rsidP="00D97F3E"/>
        </w:tc>
        <w:tc>
          <w:tcPr>
            <w:tcW w:w="2776" w:type="dxa"/>
          </w:tcPr>
          <w:p w14:paraId="306E81BC" w14:textId="77777777" w:rsidR="00450DF9" w:rsidRPr="005F6B9B" w:rsidRDefault="00450DF9" w:rsidP="00D97F3E"/>
        </w:tc>
        <w:tc>
          <w:tcPr>
            <w:tcW w:w="1275" w:type="dxa"/>
          </w:tcPr>
          <w:p w14:paraId="1A73E277" w14:textId="77777777" w:rsidR="00450DF9" w:rsidRPr="005F6B9B" w:rsidRDefault="00450DF9" w:rsidP="00D97F3E"/>
        </w:tc>
      </w:tr>
      <w:tr w:rsidR="00450DF9" w:rsidRPr="005F6B9B" w14:paraId="54C8D82C" w14:textId="77777777" w:rsidTr="003B7B0B">
        <w:tc>
          <w:tcPr>
            <w:tcW w:w="4143" w:type="dxa"/>
          </w:tcPr>
          <w:p w14:paraId="6F260156" w14:textId="77777777" w:rsidR="00450DF9" w:rsidRPr="005F6B9B" w:rsidRDefault="00450DF9" w:rsidP="00D97F3E">
            <w:r w:rsidRPr="005F6B9B">
              <w:t>Efterbehandling med forskydning af kopisæt</w:t>
            </w:r>
          </w:p>
        </w:tc>
        <w:tc>
          <w:tcPr>
            <w:tcW w:w="409" w:type="dxa"/>
          </w:tcPr>
          <w:p w14:paraId="200E3176" w14:textId="77777777" w:rsidR="00450DF9" w:rsidRPr="005F6B9B" w:rsidRDefault="00450DF9" w:rsidP="00D97F3E"/>
        </w:tc>
        <w:tc>
          <w:tcPr>
            <w:tcW w:w="457" w:type="dxa"/>
            <w:shd w:val="clear" w:color="auto" w:fill="auto"/>
          </w:tcPr>
          <w:p w14:paraId="5B8C4106" w14:textId="77777777" w:rsidR="00450DF9" w:rsidRPr="003B7B0B" w:rsidRDefault="00450DF9" w:rsidP="00D97F3E"/>
        </w:tc>
        <w:tc>
          <w:tcPr>
            <w:tcW w:w="2776" w:type="dxa"/>
          </w:tcPr>
          <w:p w14:paraId="2EA7761F" w14:textId="77777777" w:rsidR="00450DF9" w:rsidRPr="005F6B9B" w:rsidRDefault="00450DF9" w:rsidP="00D97F3E"/>
        </w:tc>
        <w:tc>
          <w:tcPr>
            <w:tcW w:w="1275" w:type="dxa"/>
          </w:tcPr>
          <w:p w14:paraId="696B4F29" w14:textId="77777777" w:rsidR="00450DF9" w:rsidRPr="005F6B9B" w:rsidRDefault="00450DF9" w:rsidP="00D97F3E"/>
        </w:tc>
      </w:tr>
      <w:tr w:rsidR="00450DF9" w:rsidRPr="005F6B9B" w14:paraId="4F1632D7" w14:textId="77777777" w:rsidTr="003B7B0B">
        <w:tc>
          <w:tcPr>
            <w:tcW w:w="4143" w:type="dxa"/>
          </w:tcPr>
          <w:p w14:paraId="3819E8A0" w14:textId="77777777" w:rsidR="00450DF9" w:rsidRPr="005F6B9B" w:rsidRDefault="00450DF9" w:rsidP="00D97F3E">
            <w:r w:rsidRPr="005F6B9B">
              <w:t>Hæftningsmuligheder (angiv disse)</w:t>
            </w:r>
          </w:p>
        </w:tc>
        <w:tc>
          <w:tcPr>
            <w:tcW w:w="409" w:type="dxa"/>
          </w:tcPr>
          <w:p w14:paraId="54FE1764" w14:textId="77777777" w:rsidR="00450DF9" w:rsidRPr="005F6B9B" w:rsidRDefault="00450DF9" w:rsidP="00D97F3E"/>
        </w:tc>
        <w:tc>
          <w:tcPr>
            <w:tcW w:w="457" w:type="dxa"/>
            <w:shd w:val="clear" w:color="auto" w:fill="auto"/>
          </w:tcPr>
          <w:p w14:paraId="32D44C4B" w14:textId="77777777" w:rsidR="00450DF9" w:rsidRPr="003B7B0B" w:rsidRDefault="00450DF9" w:rsidP="00D97F3E"/>
        </w:tc>
        <w:tc>
          <w:tcPr>
            <w:tcW w:w="2776" w:type="dxa"/>
          </w:tcPr>
          <w:p w14:paraId="157FA17B" w14:textId="77777777" w:rsidR="00450DF9" w:rsidRPr="005F6B9B" w:rsidRDefault="00450DF9" w:rsidP="00D97F3E"/>
        </w:tc>
        <w:tc>
          <w:tcPr>
            <w:tcW w:w="1275" w:type="dxa"/>
          </w:tcPr>
          <w:p w14:paraId="5C62A30E" w14:textId="77777777" w:rsidR="00450DF9" w:rsidRPr="005F6B9B" w:rsidRDefault="00450DF9" w:rsidP="00D97F3E"/>
        </w:tc>
      </w:tr>
      <w:tr w:rsidR="00B3210C" w:rsidRPr="005F6B9B" w14:paraId="301A6CAA" w14:textId="77777777" w:rsidTr="003B7B0B">
        <w:tc>
          <w:tcPr>
            <w:tcW w:w="4143" w:type="dxa"/>
          </w:tcPr>
          <w:p w14:paraId="21A94B62" w14:textId="77777777" w:rsidR="00B3210C" w:rsidRPr="005F6B9B" w:rsidRDefault="00B3210C" w:rsidP="00B3210C">
            <w:r w:rsidRPr="005F6B9B">
              <w:t>Booklet-enhed</w:t>
            </w:r>
          </w:p>
        </w:tc>
        <w:tc>
          <w:tcPr>
            <w:tcW w:w="409" w:type="dxa"/>
          </w:tcPr>
          <w:p w14:paraId="76BDA9F1" w14:textId="77777777" w:rsidR="00B3210C" w:rsidRPr="005F6B9B" w:rsidRDefault="00B3210C" w:rsidP="00D97F3E"/>
        </w:tc>
        <w:tc>
          <w:tcPr>
            <w:tcW w:w="457" w:type="dxa"/>
            <w:shd w:val="clear" w:color="auto" w:fill="auto"/>
          </w:tcPr>
          <w:p w14:paraId="652D7D5B" w14:textId="77777777" w:rsidR="00B3210C" w:rsidRPr="003B7B0B" w:rsidRDefault="00B3210C" w:rsidP="00D97F3E"/>
        </w:tc>
        <w:tc>
          <w:tcPr>
            <w:tcW w:w="2776" w:type="dxa"/>
          </w:tcPr>
          <w:p w14:paraId="1D2F012D" w14:textId="77777777" w:rsidR="00B3210C" w:rsidRPr="005F6B9B" w:rsidRDefault="00B3210C" w:rsidP="00D97F3E"/>
        </w:tc>
        <w:tc>
          <w:tcPr>
            <w:tcW w:w="1275" w:type="dxa"/>
          </w:tcPr>
          <w:p w14:paraId="2F4CCB27" w14:textId="77777777" w:rsidR="00B3210C" w:rsidRPr="005F6B9B" w:rsidRDefault="00B3210C" w:rsidP="00D97F3E"/>
        </w:tc>
      </w:tr>
      <w:tr w:rsidR="00450DF9" w:rsidRPr="005F6B9B" w14:paraId="1BEEBB85" w14:textId="77777777" w:rsidTr="003B7B0B">
        <w:tc>
          <w:tcPr>
            <w:tcW w:w="4143" w:type="dxa"/>
          </w:tcPr>
          <w:p w14:paraId="00C772E7" w14:textId="77777777" w:rsidR="00450DF9" w:rsidRPr="005F6B9B" w:rsidRDefault="00450DF9" w:rsidP="00D97F3E">
            <w:r w:rsidRPr="005F6B9B">
              <w:t>Falsning</w:t>
            </w:r>
          </w:p>
        </w:tc>
        <w:tc>
          <w:tcPr>
            <w:tcW w:w="409" w:type="dxa"/>
          </w:tcPr>
          <w:p w14:paraId="7E8FC3C8" w14:textId="77777777" w:rsidR="00450DF9" w:rsidRPr="005F6B9B" w:rsidRDefault="00450DF9" w:rsidP="00D97F3E"/>
        </w:tc>
        <w:tc>
          <w:tcPr>
            <w:tcW w:w="457" w:type="dxa"/>
            <w:shd w:val="clear" w:color="auto" w:fill="auto"/>
          </w:tcPr>
          <w:p w14:paraId="6C56D4E1" w14:textId="77777777" w:rsidR="00450DF9" w:rsidRPr="003B7B0B" w:rsidRDefault="00450DF9" w:rsidP="00D97F3E"/>
        </w:tc>
        <w:tc>
          <w:tcPr>
            <w:tcW w:w="2776" w:type="dxa"/>
          </w:tcPr>
          <w:p w14:paraId="5A319F77" w14:textId="77777777" w:rsidR="00450DF9" w:rsidRPr="005F6B9B" w:rsidRDefault="00450DF9" w:rsidP="00D97F3E"/>
        </w:tc>
        <w:tc>
          <w:tcPr>
            <w:tcW w:w="1275" w:type="dxa"/>
          </w:tcPr>
          <w:p w14:paraId="3CBF8F71" w14:textId="77777777" w:rsidR="00450DF9" w:rsidRPr="005F6B9B" w:rsidRDefault="00450DF9" w:rsidP="00D97F3E"/>
        </w:tc>
      </w:tr>
      <w:tr w:rsidR="00450DF9" w:rsidRPr="005F6B9B" w14:paraId="4690ACF4" w14:textId="77777777" w:rsidTr="003B7B0B">
        <w:tc>
          <w:tcPr>
            <w:tcW w:w="4143" w:type="dxa"/>
          </w:tcPr>
          <w:p w14:paraId="309C8C26" w14:textId="77777777" w:rsidR="00450DF9" w:rsidRPr="005F6B9B" w:rsidRDefault="00450DF9" w:rsidP="00D97F3E">
            <w:r w:rsidRPr="005F6B9B">
              <w:t>Hulning</w:t>
            </w:r>
          </w:p>
        </w:tc>
        <w:tc>
          <w:tcPr>
            <w:tcW w:w="409" w:type="dxa"/>
          </w:tcPr>
          <w:p w14:paraId="00B95571" w14:textId="77777777" w:rsidR="00450DF9" w:rsidRPr="005F6B9B" w:rsidRDefault="00450DF9" w:rsidP="00D97F3E"/>
        </w:tc>
        <w:tc>
          <w:tcPr>
            <w:tcW w:w="457" w:type="dxa"/>
            <w:shd w:val="clear" w:color="auto" w:fill="auto"/>
          </w:tcPr>
          <w:p w14:paraId="610F760A" w14:textId="77777777" w:rsidR="00450DF9" w:rsidRPr="003B7B0B" w:rsidRDefault="00450DF9" w:rsidP="00D97F3E"/>
        </w:tc>
        <w:tc>
          <w:tcPr>
            <w:tcW w:w="2776" w:type="dxa"/>
          </w:tcPr>
          <w:p w14:paraId="29303AFF" w14:textId="77777777" w:rsidR="00450DF9" w:rsidRPr="005F6B9B" w:rsidRDefault="00450DF9" w:rsidP="00D97F3E"/>
        </w:tc>
        <w:tc>
          <w:tcPr>
            <w:tcW w:w="1275" w:type="dxa"/>
          </w:tcPr>
          <w:p w14:paraId="3A541404" w14:textId="77777777" w:rsidR="00450DF9" w:rsidRPr="005F6B9B" w:rsidRDefault="00450DF9" w:rsidP="00D97F3E"/>
        </w:tc>
      </w:tr>
    </w:tbl>
    <w:p w14:paraId="39D035EC" w14:textId="77777777" w:rsidR="00450DF9" w:rsidRPr="005F6B9B" w:rsidRDefault="00450DF9" w:rsidP="00D97F3E"/>
    <w:p w14:paraId="03B16DCA" w14:textId="77777777" w:rsidR="00450DF9" w:rsidRPr="005F6B9B" w:rsidRDefault="00450DF9" w:rsidP="00D97F3E"/>
    <w:p w14:paraId="48CD83B2" w14:textId="77777777" w:rsidR="00450DF9" w:rsidRPr="005F6B9B" w:rsidRDefault="00450DF9" w:rsidP="00D97F3E"/>
    <w:p w14:paraId="0F422F0A" w14:textId="77777777" w:rsidR="00063FDE" w:rsidRPr="00EE7690" w:rsidRDefault="00450DF9" w:rsidP="009B3E6C">
      <w:pPr>
        <w:pStyle w:val="Overskrift1"/>
      </w:pPr>
      <w:r w:rsidRPr="005F6B9B">
        <w:br w:type="page"/>
      </w:r>
      <w:bookmarkStart w:id="465" w:name="_Toc81123083"/>
      <w:bookmarkStart w:id="466" w:name="_Toc32495137"/>
      <w:bookmarkEnd w:id="464"/>
      <w:r w:rsidRPr="00EE7690">
        <w:lastRenderedPageBreak/>
        <w:t xml:space="preserve">Bilag </w:t>
      </w:r>
      <w:bookmarkEnd w:id="465"/>
      <w:r w:rsidR="00EE7690" w:rsidRPr="00EE7690">
        <w:t>4</w:t>
      </w:r>
      <w:r w:rsidR="00063FDE" w:rsidRPr="00EE7690">
        <w:t xml:space="preserve"> Miljøskema</w:t>
      </w:r>
      <w:bookmarkEnd w:id="466"/>
    </w:p>
    <w:p w14:paraId="79135145" w14:textId="77777777" w:rsidR="00450DF9" w:rsidRPr="005F6B9B" w:rsidRDefault="00450DF9" w:rsidP="00D97F3E"/>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6902"/>
        <w:gridCol w:w="580"/>
        <w:gridCol w:w="629"/>
        <w:gridCol w:w="349"/>
      </w:tblGrid>
      <w:tr w:rsidR="00450DF9" w:rsidRPr="005F6B9B" w14:paraId="11389FA5" w14:textId="77777777" w:rsidTr="00467B72">
        <w:trPr>
          <w:trHeight w:val="547"/>
        </w:trPr>
        <w:tc>
          <w:tcPr>
            <w:tcW w:w="7570" w:type="dxa"/>
            <w:gridSpan w:val="2"/>
          </w:tcPr>
          <w:p w14:paraId="7521BE92" w14:textId="77777777" w:rsidR="00FF0365" w:rsidRPr="005F6B9B" w:rsidRDefault="00FF0365" w:rsidP="00FF0365">
            <w:pPr>
              <w:pStyle w:val="Sidefod"/>
              <w:rPr>
                <w:b/>
                <w:sz w:val="32"/>
                <w:szCs w:val="32"/>
              </w:rPr>
            </w:pPr>
            <w:r w:rsidRPr="005F6B9B">
              <w:rPr>
                <w:b/>
                <w:sz w:val="32"/>
                <w:szCs w:val="32"/>
              </w:rPr>
              <w:t>Spørgsmål til leverandører</w:t>
            </w:r>
          </w:p>
          <w:p w14:paraId="2A98E6A5" w14:textId="77777777" w:rsidR="00450DF9" w:rsidRPr="005F6B9B" w:rsidRDefault="00450DF9" w:rsidP="00D97F3E"/>
        </w:tc>
        <w:tc>
          <w:tcPr>
            <w:tcW w:w="586" w:type="dxa"/>
          </w:tcPr>
          <w:p w14:paraId="46D5084E" w14:textId="77777777" w:rsidR="00450DF9" w:rsidRPr="005F6B9B" w:rsidRDefault="00450DF9" w:rsidP="00D97F3E">
            <w:r w:rsidRPr="005F6B9B">
              <w:t>Ja</w:t>
            </w:r>
          </w:p>
        </w:tc>
        <w:tc>
          <w:tcPr>
            <w:tcW w:w="633" w:type="dxa"/>
          </w:tcPr>
          <w:p w14:paraId="75AC734C" w14:textId="77777777" w:rsidR="00450DF9" w:rsidRPr="005F6B9B" w:rsidRDefault="00450DF9" w:rsidP="00D97F3E">
            <w:r w:rsidRPr="005F6B9B">
              <w:t>Nej</w:t>
            </w:r>
          </w:p>
        </w:tc>
        <w:tc>
          <w:tcPr>
            <w:tcW w:w="351" w:type="dxa"/>
          </w:tcPr>
          <w:p w14:paraId="73D01814" w14:textId="77777777" w:rsidR="00450DF9" w:rsidRPr="005F6B9B" w:rsidRDefault="00450DF9" w:rsidP="00D97F3E">
            <w:r w:rsidRPr="005F6B9B">
              <w:t>*</w:t>
            </w:r>
          </w:p>
        </w:tc>
      </w:tr>
      <w:tr w:rsidR="00450DF9" w:rsidRPr="005F6B9B" w14:paraId="33AC6EA5" w14:textId="77777777" w:rsidTr="005507EC">
        <w:trPr>
          <w:trHeight w:val="567"/>
        </w:trPr>
        <w:tc>
          <w:tcPr>
            <w:tcW w:w="532" w:type="dxa"/>
            <w:tcBorders>
              <w:right w:val="nil"/>
            </w:tcBorders>
          </w:tcPr>
          <w:p w14:paraId="44513177" w14:textId="77777777" w:rsidR="00450DF9" w:rsidRPr="005F6B9B" w:rsidRDefault="00450DF9" w:rsidP="00D97F3E">
            <w:r w:rsidRPr="005F6B9B">
              <w:t>1.</w:t>
            </w:r>
          </w:p>
        </w:tc>
        <w:tc>
          <w:tcPr>
            <w:tcW w:w="7038" w:type="dxa"/>
            <w:tcBorders>
              <w:left w:val="nil"/>
            </w:tcBorders>
          </w:tcPr>
          <w:p w14:paraId="79E388BB" w14:textId="77777777" w:rsidR="00450DF9" w:rsidRPr="005F6B9B" w:rsidRDefault="00450DF9" w:rsidP="00D97F3E">
            <w:r w:rsidRPr="005F6B9B">
              <w:t>Har virksomheden inden for de seneste år arbejdet aktivt med miljøspørgsmål?</w:t>
            </w:r>
          </w:p>
        </w:tc>
        <w:tc>
          <w:tcPr>
            <w:tcW w:w="586" w:type="dxa"/>
          </w:tcPr>
          <w:p w14:paraId="29015A5B" w14:textId="77777777" w:rsidR="00450DF9" w:rsidRPr="005F6B9B" w:rsidRDefault="00450DF9" w:rsidP="00D97F3E"/>
        </w:tc>
        <w:tc>
          <w:tcPr>
            <w:tcW w:w="633" w:type="dxa"/>
          </w:tcPr>
          <w:p w14:paraId="33F4289B" w14:textId="77777777" w:rsidR="00450DF9" w:rsidRPr="005F6B9B" w:rsidRDefault="00450DF9" w:rsidP="00D97F3E"/>
        </w:tc>
        <w:tc>
          <w:tcPr>
            <w:tcW w:w="351" w:type="dxa"/>
          </w:tcPr>
          <w:p w14:paraId="38C68A17" w14:textId="77777777" w:rsidR="00450DF9" w:rsidRPr="005F6B9B" w:rsidRDefault="00450DF9" w:rsidP="00D97F3E"/>
        </w:tc>
      </w:tr>
      <w:tr w:rsidR="00450DF9" w:rsidRPr="005F6B9B" w14:paraId="3D3BA626" w14:textId="77777777" w:rsidTr="005507EC">
        <w:trPr>
          <w:trHeight w:val="567"/>
        </w:trPr>
        <w:tc>
          <w:tcPr>
            <w:tcW w:w="532" w:type="dxa"/>
            <w:tcBorders>
              <w:right w:val="nil"/>
            </w:tcBorders>
          </w:tcPr>
          <w:p w14:paraId="791D850F" w14:textId="77777777" w:rsidR="00450DF9" w:rsidRPr="005F6B9B" w:rsidRDefault="00450DF9" w:rsidP="00D97F3E">
            <w:r w:rsidRPr="005F6B9B">
              <w:t>2.</w:t>
            </w:r>
          </w:p>
        </w:tc>
        <w:tc>
          <w:tcPr>
            <w:tcW w:w="7038" w:type="dxa"/>
            <w:tcBorders>
              <w:left w:val="nil"/>
            </w:tcBorders>
          </w:tcPr>
          <w:p w14:paraId="7C867779" w14:textId="77777777" w:rsidR="00450DF9" w:rsidRPr="005F6B9B" w:rsidRDefault="00450DF9" w:rsidP="00D97F3E">
            <w:r w:rsidRPr="005F6B9B">
              <w:t>Har virksomheden formuleret en politik, målsætning eller handlingsplan på miljøområdet?</w:t>
            </w:r>
          </w:p>
        </w:tc>
        <w:tc>
          <w:tcPr>
            <w:tcW w:w="586" w:type="dxa"/>
          </w:tcPr>
          <w:p w14:paraId="4DA253DE" w14:textId="77777777" w:rsidR="00450DF9" w:rsidRPr="005F6B9B" w:rsidRDefault="00450DF9" w:rsidP="00D97F3E"/>
        </w:tc>
        <w:tc>
          <w:tcPr>
            <w:tcW w:w="633" w:type="dxa"/>
          </w:tcPr>
          <w:p w14:paraId="67784FAD" w14:textId="77777777" w:rsidR="00450DF9" w:rsidRPr="005F6B9B" w:rsidRDefault="00450DF9" w:rsidP="00D97F3E"/>
        </w:tc>
        <w:tc>
          <w:tcPr>
            <w:tcW w:w="351" w:type="dxa"/>
          </w:tcPr>
          <w:p w14:paraId="0D958C7F" w14:textId="77777777" w:rsidR="00450DF9" w:rsidRPr="005F6B9B" w:rsidRDefault="00450DF9" w:rsidP="00D97F3E"/>
        </w:tc>
      </w:tr>
      <w:tr w:rsidR="00450DF9" w:rsidRPr="005F6B9B" w14:paraId="381F048B" w14:textId="77777777" w:rsidTr="005507EC">
        <w:trPr>
          <w:trHeight w:val="567"/>
        </w:trPr>
        <w:tc>
          <w:tcPr>
            <w:tcW w:w="532" w:type="dxa"/>
            <w:tcBorders>
              <w:right w:val="nil"/>
            </w:tcBorders>
          </w:tcPr>
          <w:p w14:paraId="3461DA9E" w14:textId="77777777" w:rsidR="00450DF9" w:rsidRPr="005F6B9B" w:rsidRDefault="00450DF9" w:rsidP="00D97F3E">
            <w:r w:rsidRPr="005F6B9B">
              <w:t>3.</w:t>
            </w:r>
          </w:p>
        </w:tc>
        <w:tc>
          <w:tcPr>
            <w:tcW w:w="7038" w:type="dxa"/>
            <w:tcBorders>
              <w:left w:val="nil"/>
            </w:tcBorders>
          </w:tcPr>
          <w:p w14:paraId="290CBEEF" w14:textId="77777777" w:rsidR="00450DF9" w:rsidRPr="005F6B9B" w:rsidRDefault="00450DF9" w:rsidP="00D97F3E">
            <w:r w:rsidRPr="005F6B9B">
              <w:t>Overholder virksomheden lovgivningens krav vedr. miljø og arbejdsmiljø?</w:t>
            </w:r>
          </w:p>
        </w:tc>
        <w:tc>
          <w:tcPr>
            <w:tcW w:w="586" w:type="dxa"/>
          </w:tcPr>
          <w:p w14:paraId="6905A100" w14:textId="77777777" w:rsidR="00450DF9" w:rsidRPr="005F6B9B" w:rsidRDefault="00450DF9" w:rsidP="00D97F3E"/>
        </w:tc>
        <w:tc>
          <w:tcPr>
            <w:tcW w:w="633" w:type="dxa"/>
          </w:tcPr>
          <w:p w14:paraId="17FE7676" w14:textId="77777777" w:rsidR="00450DF9" w:rsidRPr="005F6B9B" w:rsidRDefault="00450DF9" w:rsidP="00D97F3E"/>
        </w:tc>
        <w:tc>
          <w:tcPr>
            <w:tcW w:w="351" w:type="dxa"/>
          </w:tcPr>
          <w:p w14:paraId="18135134" w14:textId="77777777" w:rsidR="00450DF9" w:rsidRPr="005F6B9B" w:rsidRDefault="00450DF9" w:rsidP="00D97F3E"/>
        </w:tc>
      </w:tr>
      <w:tr w:rsidR="00450DF9" w:rsidRPr="005F6B9B" w14:paraId="40AE82AA" w14:textId="77777777" w:rsidTr="005507EC">
        <w:trPr>
          <w:trHeight w:val="567"/>
        </w:trPr>
        <w:tc>
          <w:tcPr>
            <w:tcW w:w="532" w:type="dxa"/>
            <w:tcBorders>
              <w:right w:val="nil"/>
            </w:tcBorders>
          </w:tcPr>
          <w:p w14:paraId="18FE1B5F" w14:textId="77777777" w:rsidR="00450DF9" w:rsidRPr="005F6B9B" w:rsidRDefault="00450DF9" w:rsidP="00D97F3E">
            <w:r w:rsidRPr="005F6B9B">
              <w:t>4.</w:t>
            </w:r>
          </w:p>
        </w:tc>
        <w:tc>
          <w:tcPr>
            <w:tcW w:w="7038" w:type="dxa"/>
            <w:tcBorders>
              <w:left w:val="nil"/>
            </w:tcBorders>
          </w:tcPr>
          <w:p w14:paraId="676CBAF0" w14:textId="77777777" w:rsidR="00450DF9" w:rsidRPr="005F6B9B" w:rsidRDefault="00450DF9" w:rsidP="00D97F3E">
            <w:r w:rsidRPr="005F6B9B">
              <w:t>Er virksomheden miljøcertificeret (ISO 14001, EMAS)?</w:t>
            </w:r>
          </w:p>
          <w:p w14:paraId="514C8891" w14:textId="77777777" w:rsidR="00736867" w:rsidRPr="005F6B9B" w:rsidRDefault="00736867" w:rsidP="00467B72">
            <w:r w:rsidRPr="005F6B9B">
              <w:t>Hvis ja, hvilke?</w:t>
            </w:r>
          </w:p>
        </w:tc>
        <w:tc>
          <w:tcPr>
            <w:tcW w:w="586" w:type="dxa"/>
          </w:tcPr>
          <w:p w14:paraId="001FF46D" w14:textId="77777777" w:rsidR="00450DF9" w:rsidRPr="005F6B9B" w:rsidRDefault="00450DF9" w:rsidP="00D97F3E"/>
        </w:tc>
        <w:tc>
          <w:tcPr>
            <w:tcW w:w="633" w:type="dxa"/>
          </w:tcPr>
          <w:p w14:paraId="64F0B397" w14:textId="77777777" w:rsidR="00450DF9" w:rsidRPr="005F6B9B" w:rsidRDefault="00450DF9" w:rsidP="00D97F3E"/>
        </w:tc>
        <w:tc>
          <w:tcPr>
            <w:tcW w:w="351" w:type="dxa"/>
          </w:tcPr>
          <w:p w14:paraId="01269854" w14:textId="77777777" w:rsidR="00450DF9" w:rsidRPr="005F6B9B" w:rsidRDefault="00450DF9" w:rsidP="00D97F3E"/>
        </w:tc>
      </w:tr>
      <w:tr w:rsidR="00450DF9" w:rsidRPr="005F6B9B" w14:paraId="3FBE8F55" w14:textId="77777777" w:rsidTr="009B3E6C">
        <w:trPr>
          <w:trHeight w:val="396"/>
        </w:trPr>
        <w:tc>
          <w:tcPr>
            <w:tcW w:w="532" w:type="dxa"/>
            <w:tcBorders>
              <w:right w:val="nil"/>
            </w:tcBorders>
          </w:tcPr>
          <w:p w14:paraId="01D79DC9" w14:textId="77777777" w:rsidR="00450DF9" w:rsidRPr="005F6B9B" w:rsidRDefault="00450DF9" w:rsidP="00D97F3E">
            <w:r w:rsidRPr="005F6B9B">
              <w:t>5.</w:t>
            </w:r>
          </w:p>
        </w:tc>
        <w:tc>
          <w:tcPr>
            <w:tcW w:w="7038" w:type="dxa"/>
            <w:tcBorders>
              <w:left w:val="nil"/>
            </w:tcBorders>
          </w:tcPr>
          <w:p w14:paraId="47CCE7C9" w14:textId="77777777" w:rsidR="00450DF9" w:rsidRPr="005F6B9B" w:rsidRDefault="00450DF9" w:rsidP="00D97F3E">
            <w:r w:rsidRPr="005F6B9B">
              <w:t>Udarbejder virksomheden årlig miljøredegørelse eller et grønt regnskab?</w:t>
            </w:r>
          </w:p>
        </w:tc>
        <w:tc>
          <w:tcPr>
            <w:tcW w:w="586" w:type="dxa"/>
          </w:tcPr>
          <w:p w14:paraId="1AE4D39B" w14:textId="77777777" w:rsidR="00450DF9" w:rsidRPr="005F6B9B" w:rsidRDefault="00450DF9" w:rsidP="00D97F3E"/>
        </w:tc>
        <w:tc>
          <w:tcPr>
            <w:tcW w:w="633" w:type="dxa"/>
          </w:tcPr>
          <w:p w14:paraId="579693A9" w14:textId="77777777" w:rsidR="00450DF9" w:rsidRPr="005F6B9B" w:rsidRDefault="00450DF9" w:rsidP="00D97F3E"/>
        </w:tc>
        <w:tc>
          <w:tcPr>
            <w:tcW w:w="351" w:type="dxa"/>
          </w:tcPr>
          <w:p w14:paraId="46AB96A2" w14:textId="77777777" w:rsidR="00450DF9" w:rsidRPr="005F6B9B" w:rsidRDefault="00450DF9" w:rsidP="00D97F3E"/>
        </w:tc>
      </w:tr>
      <w:tr w:rsidR="00450DF9" w:rsidRPr="005F6B9B" w14:paraId="34BD379C" w14:textId="77777777" w:rsidTr="005507EC">
        <w:trPr>
          <w:trHeight w:val="567"/>
        </w:trPr>
        <w:tc>
          <w:tcPr>
            <w:tcW w:w="532" w:type="dxa"/>
            <w:tcBorders>
              <w:right w:val="nil"/>
            </w:tcBorders>
          </w:tcPr>
          <w:p w14:paraId="0C8D787D" w14:textId="77777777" w:rsidR="00450DF9" w:rsidRPr="005F6B9B" w:rsidRDefault="00450DF9" w:rsidP="00D97F3E">
            <w:r w:rsidRPr="005F6B9B">
              <w:t>6.</w:t>
            </w:r>
          </w:p>
        </w:tc>
        <w:tc>
          <w:tcPr>
            <w:tcW w:w="7038" w:type="dxa"/>
            <w:tcBorders>
              <w:left w:val="nil"/>
            </w:tcBorders>
          </w:tcPr>
          <w:p w14:paraId="2A540743" w14:textId="77777777" w:rsidR="00450DF9" w:rsidRPr="005F6B9B" w:rsidRDefault="00450DF9" w:rsidP="00D97F3E">
            <w:r w:rsidRPr="005F6B9B">
              <w:t>Har virksomheden beskrivelse af de anvendte råvarer/-fremstillede produkters påvirkning af miljøet (datablade, miljømærker)?</w:t>
            </w:r>
          </w:p>
        </w:tc>
        <w:tc>
          <w:tcPr>
            <w:tcW w:w="586" w:type="dxa"/>
          </w:tcPr>
          <w:p w14:paraId="74A7637D" w14:textId="77777777" w:rsidR="00450DF9" w:rsidRPr="005F6B9B" w:rsidRDefault="00450DF9" w:rsidP="00D97F3E"/>
        </w:tc>
        <w:tc>
          <w:tcPr>
            <w:tcW w:w="633" w:type="dxa"/>
          </w:tcPr>
          <w:p w14:paraId="54A09D8F" w14:textId="77777777" w:rsidR="00450DF9" w:rsidRPr="005F6B9B" w:rsidRDefault="00450DF9" w:rsidP="00D97F3E"/>
        </w:tc>
        <w:tc>
          <w:tcPr>
            <w:tcW w:w="351" w:type="dxa"/>
          </w:tcPr>
          <w:p w14:paraId="30C94733" w14:textId="77777777" w:rsidR="00450DF9" w:rsidRPr="005F6B9B" w:rsidRDefault="00450DF9" w:rsidP="00D97F3E"/>
        </w:tc>
      </w:tr>
      <w:tr w:rsidR="00450DF9" w:rsidRPr="005F6B9B" w14:paraId="1FD217B6" w14:textId="77777777" w:rsidTr="005507EC">
        <w:trPr>
          <w:trHeight w:val="567"/>
        </w:trPr>
        <w:tc>
          <w:tcPr>
            <w:tcW w:w="532" w:type="dxa"/>
            <w:tcBorders>
              <w:right w:val="nil"/>
            </w:tcBorders>
          </w:tcPr>
          <w:p w14:paraId="5A0B2B78" w14:textId="77777777" w:rsidR="00450DF9" w:rsidRPr="005F6B9B" w:rsidRDefault="00450DF9" w:rsidP="00D97F3E">
            <w:r w:rsidRPr="005F6B9B">
              <w:t>7.</w:t>
            </w:r>
          </w:p>
        </w:tc>
        <w:tc>
          <w:tcPr>
            <w:tcW w:w="7038" w:type="dxa"/>
            <w:tcBorders>
              <w:left w:val="nil"/>
            </w:tcBorders>
          </w:tcPr>
          <w:p w14:paraId="798F8597" w14:textId="5AB2EA00" w:rsidR="00450DF9" w:rsidRPr="005F6B9B" w:rsidRDefault="00450DF9" w:rsidP="00D97F3E">
            <w:r w:rsidRPr="005F6B9B">
              <w:t>Har virksomheden vejledninger vedr. mi</w:t>
            </w:r>
            <w:r w:rsidR="007944CA">
              <w:t>l</w:t>
            </w:r>
            <w:r w:rsidRPr="005F6B9B">
              <w:t>jø/arbejdsmiljøpåvirkninger i forbindelse med brug af virksomhedens produkter?</w:t>
            </w:r>
          </w:p>
        </w:tc>
        <w:tc>
          <w:tcPr>
            <w:tcW w:w="586" w:type="dxa"/>
          </w:tcPr>
          <w:p w14:paraId="1204DA62" w14:textId="77777777" w:rsidR="00450DF9" w:rsidRPr="005F6B9B" w:rsidRDefault="00450DF9" w:rsidP="00D97F3E"/>
        </w:tc>
        <w:tc>
          <w:tcPr>
            <w:tcW w:w="633" w:type="dxa"/>
          </w:tcPr>
          <w:p w14:paraId="5F3AA410" w14:textId="77777777" w:rsidR="00450DF9" w:rsidRPr="005F6B9B" w:rsidRDefault="00450DF9" w:rsidP="00D97F3E"/>
        </w:tc>
        <w:tc>
          <w:tcPr>
            <w:tcW w:w="351" w:type="dxa"/>
          </w:tcPr>
          <w:p w14:paraId="67B4D812" w14:textId="77777777" w:rsidR="00450DF9" w:rsidRPr="005F6B9B" w:rsidRDefault="00450DF9" w:rsidP="00D97F3E"/>
        </w:tc>
      </w:tr>
      <w:tr w:rsidR="00450DF9" w:rsidRPr="005F6B9B" w14:paraId="0832ED92" w14:textId="77777777" w:rsidTr="005507EC">
        <w:trPr>
          <w:trHeight w:val="567"/>
        </w:trPr>
        <w:tc>
          <w:tcPr>
            <w:tcW w:w="532" w:type="dxa"/>
            <w:tcBorders>
              <w:right w:val="nil"/>
            </w:tcBorders>
          </w:tcPr>
          <w:p w14:paraId="59E46D8B" w14:textId="77777777" w:rsidR="00450DF9" w:rsidRPr="005F6B9B" w:rsidRDefault="00450DF9" w:rsidP="00D97F3E">
            <w:r w:rsidRPr="005F6B9B">
              <w:t>8.</w:t>
            </w:r>
          </w:p>
        </w:tc>
        <w:tc>
          <w:tcPr>
            <w:tcW w:w="7038" w:type="dxa"/>
            <w:tcBorders>
              <w:left w:val="nil"/>
            </w:tcBorders>
          </w:tcPr>
          <w:p w14:paraId="2B4B51D4" w14:textId="77777777" w:rsidR="00450DF9" w:rsidRPr="005F6B9B" w:rsidRDefault="00450DF9" w:rsidP="00D97F3E">
            <w:r w:rsidRPr="005F6B9B">
              <w:t>Følger virksomheden løbende op på registreringer af f.eks. energiforbrug, vandforbrug/-afledning, forbrug af kemikalier/hjælpestoffer, genbrug?</w:t>
            </w:r>
          </w:p>
        </w:tc>
        <w:tc>
          <w:tcPr>
            <w:tcW w:w="586" w:type="dxa"/>
          </w:tcPr>
          <w:p w14:paraId="038EEDD0" w14:textId="77777777" w:rsidR="00450DF9" w:rsidRPr="005F6B9B" w:rsidRDefault="00450DF9" w:rsidP="00D97F3E"/>
        </w:tc>
        <w:tc>
          <w:tcPr>
            <w:tcW w:w="633" w:type="dxa"/>
          </w:tcPr>
          <w:p w14:paraId="1D45F618" w14:textId="77777777" w:rsidR="00450DF9" w:rsidRPr="005F6B9B" w:rsidRDefault="00450DF9" w:rsidP="00D97F3E"/>
        </w:tc>
        <w:tc>
          <w:tcPr>
            <w:tcW w:w="351" w:type="dxa"/>
          </w:tcPr>
          <w:p w14:paraId="1FFEACAB" w14:textId="77777777" w:rsidR="00450DF9" w:rsidRPr="005F6B9B" w:rsidRDefault="00450DF9" w:rsidP="00D97F3E"/>
        </w:tc>
      </w:tr>
      <w:tr w:rsidR="00450DF9" w:rsidRPr="005F6B9B" w14:paraId="585EDBF8" w14:textId="77777777" w:rsidTr="005507EC">
        <w:trPr>
          <w:trHeight w:val="567"/>
        </w:trPr>
        <w:tc>
          <w:tcPr>
            <w:tcW w:w="532" w:type="dxa"/>
            <w:tcBorders>
              <w:right w:val="nil"/>
            </w:tcBorders>
          </w:tcPr>
          <w:p w14:paraId="24D0BE87" w14:textId="77777777" w:rsidR="00450DF9" w:rsidRPr="005F6B9B" w:rsidRDefault="005507EC" w:rsidP="00D97F3E">
            <w:r w:rsidRPr="005F6B9B">
              <w:t>9</w:t>
            </w:r>
            <w:r w:rsidR="00450DF9" w:rsidRPr="005F6B9B">
              <w:t>.</w:t>
            </w:r>
          </w:p>
        </w:tc>
        <w:tc>
          <w:tcPr>
            <w:tcW w:w="7038" w:type="dxa"/>
            <w:tcBorders>
              <w:left w:val="nil"/>
            </w:tcBorders>
          </w:tcPr>
          <w:p w14:paraId="7729F544" w14:textId="77777777" w:rsidR="00450DF9" w:rsidRPr="005F6B9B" w:rsidRDefault="00450DF9" w:rsidP="00D97F3E">
            <w:r w:rsidRPr="005F6B9B">
              <w:t>Uddanner virksomheden løbende medarbejderne, så de er fortrolige med miljøoplysninger og betydningen af disse?</w:t>
            </w:r>
          </w:p>
        </w:tc>
        <w:tc>
          <w:tcPr>
            <w:tcW w:w="586" w:type="dxa"/>
          </w:tcPr>
          <w:p w14:paraId="1FB322B3" w14:textId="77777777" w:rsidR="00450DF9" w:rsidRPr="005F6B9B" w:rsidRDefault="00450DF9" w:rsidP="00D97F3E"/>
        </w:tc>
        <w:tc>
          <w:tcPr>
            <w:tcW w:w="633" w:type="dxa"/>
          </w:tcPr>
          <w:p w14:paraId="3646DD35" w14:textId="77777777" w:rsidR="00450DF9" w:rsidRPr="005F6B9B" w:rsidRDefault="00450DF9" w:rsidP="00D97F3E"/>
        </w:tc>
        <w:tc>
          <w:tcPr>
            <w:tcW w:w="351" w:type="dxa"/>
          </w:tcPr>
          <w:p w14:paraId="57A10C39" w14:textId="77777777" w:rsidR="00450DF9" w:rsidRPr="005F6B9B" w:rsidRDefault="00450DF9" w:rsidP="00D97F3E"/>
        </w:tc>
      </w:tr>
      <w:tr w:rsidR="00450DF9" w:rsidRPr="005F6B9B" w14:paraId="59EC4E73" w14:textId="77777777" w:rsidTr="009B3E6C">
        <w:trPr>
          <w:trHeight w:val="352"/>
        </w:trPr>
        <w:tc>
          <w:tcPr>
            <w:tcW w:w="532" w:type="dxa"/>
            <w:tcBorders>
              <w:right w:val="nil"/>
            </w:tcBorders>
          </w:tcPr>
          <w:p w14:paraId="4A299D33" w14:textId="77777777" w:rsidR="00450DF9" w:rsidRPr="005F6B9B" w:rsidRDefault="00450DF9" w:rsidP="00D97F3E">
            <w:r w:rsidRPr="005F6B9B">
              <w:t>1</w:t>
            </w:r>
            <w:r w:rsidR="005507EC" w:rsidRPr="005F6B9B">
              <w:t>0</w:t>
            </w:r>
            <w:r w:rsidRPr="005F6B9B">
              <w:t>.</w:t>
            </w:r>
          </w:p>
        </w:tc>
        <w:tc>
          <w:tcPr>
            <w:tcW w:w="7038" w:type="dxa"/>
            <w:tcBorders>
              <w:left w:val="nil"/>
            </w:tcBorders>
          </w:tcPr>
          <w:p w14:paraId="39807AC7" w14:textId="77777777" w:rsidR="00450DF9" w:rsidRPr="005F6B9B" w:rsidRDefault="00450DF9" w:rsidP="00D97F3E">
            <w:r w:rsidRPr="005F6B9B">
              <w:t>Kræver virksomheden miljøbevidsthed hos sine</w:t>
            </w:r>
            <w:r w:rsidR="005507EC" w:rsidRPr="005F6B9B">
              <w:t xml:space="preserve"> under</w:t>
            </w:r>
            <w:r w:rsidRPr="005F6B9B">
              <w:t>leverandører?</w:t>
            </w:r>
          </w:p>
        </w:tc>
        <w:tc>
          <w:tcPr>
            <w:tcW w:w="586" w:type="dxa"/>
          </w:tcPr>
          <w:p w14:paraId="10F3088D" w14:textId="77777777" w:rsidR="00450DF9" w:rsidRPr="005F6B9B" w:rsidRDefault="00450DF9" w:rsidP="00D97F3E"/>
        </w:tc>
        <w:tc>
          <w:tcPr>
            <w:tcW w:w="633" w:type="dxa"/>
          </w:tcPr>
          <w:p w14:paraId="569BBE0C" w14:textId="77777777" w:rsidR="00450DF9" w:rsidRPr="005F6B9B" w:rsidRDefault="00450DF9" w:rsidP="00D97F3E"/>
        </w:tc>
        <w:tc>
          <w:tcPr>
            <w:tcW w:w="351" w:type="dxa"/>
          </w:tcPr>
          <w:p w14:paraId="2FD6AE5F" w14:textId="77777777" w:rsidR="00450DF9" w:rsidRPr="005F6B9B" w:rsidRDefault="00450DF9" w:rsidP="00D97F3E"/>
        </w:tc>
      </w:tr>
    </w:tbl>
    <w:p w14:paraId="598A66BF" w14:textId="1DC759B1" w:rsidR="00450DF9" w:rsidRPr="005F6B9B" w:rsidRDefault="00FF0365" w:rsidP="00FF0365">
      <w:r w:rsidRPr="005F6B9B">
        <w:t>* kan dokumenteres</w:t>
      </w:r>
      <w:r w:rsidR="006301C3">
        <w:t xml:space="preserve"> – sæt kryds (X)</w:t>
      </w:r>
    </w:p>
    <w:p w14:paraId="2D94867A" w14:textId="77777777" w:rsidR="00FF0365" w:rsidRPr="005F6B9B" w:rsidRDefault="00FF0365" w:rsidP="00D97F3E"/>
    <w:p w14:paraId="35F7CF09" w14:textId="38C3D555" w:rsidR="00FF0365" w:rsidRPr="005F6B9B" w:rsidRDefault="00FF0365" w:rsidP="00FF0365">
      <w:r w:rsidRPr="005F6B9B">
        <w:t>Der skal ikke vedlægges nogen form for dokumentation, men der skal afkrydses om dokumentation findes, og dokumentationen skal med en uges varsel kunne forelægges</w:t>
      </w:r>
      <w:r w:rsidR="00467B72" w:rsidRPr="005F6B9B">
        <w:t xml:space="preserve"> Gladsaxe Kommunes Indkøb</w:t>
      </w:r>
      <w:r w:rsidR="007944CA">
        <w:t xml:space="preserve"> og Udbud</w:t>
      </w:r>
      <w:r w:rsidR="00467B72" w:rsidRPr="005F6B9B">
        <w:t>.</w:t>
      </w:r>
    </w:p>
    <w:p w14:paraId="7ECE6881" w14:textId="77777777" w:rsidR="00467B72" w:rsidRPr="005F6B9B" w:rsidRDefault="00467B72" w:rsidP="00467B72"/>
    <w:p w14:paraId="4F8C0DB4" w14:textId="77777777" w:rsidR="00467B72" w:rsidRPr="005F6B9B" w:rsidRDefault="00467B72" w:rsidP="00467B72">
      <w:r w:rsidRPr="005F6B9B">
        <w:t>Vejledning til nogle af spørgsmålene:</w:t>
      </w:r>
    </w:p>
    <w:p w14:paraId="4AF6A182" w14:textId="77777777" w:rsidR="00FF0365" w:rsidRPr="005F6B9B" w:rsidRDefault="00FF0365" w:rsidP="00FF0365"/>
    <w:p w14:paraId="729EE060" w14:textId="77777777" w:rsidR="00FF0365" w:rsidRPr="005F6B9B" w:rsidRDefault="00FF0365" w:rsidP="003C7BFF">
      <w:pPr>
        <w:numPr>
          <w:ilvl w:val="0"/>
          <w:numId w:val="9"/>
        </w:numPr>
      </w:pPr>
      <w:r w:rsidRPr="005F6B9B">
        <w:t xml:space="preserve">Spørgsmålet skal afdække </w:t>
      </w:r>
      <w:r w:rsidR="00467B72" w:rsidRPr="005F6B9B">
        <w:t>hvorvidt</w:t>
      </w:r>
      <w:r w:rsidRPr="005F6B9B">
        <w:t xml:space="preserve"> miljøspørgsmål er noget virksomheden b</w:t>
      </w:r>
      <w:r w:rsidR="00467B72" w:rsidRPr="005F6B9B">
        <w:t>e</w:t>
      </w:r>
      <w:r w:rsidRPr="005F6B9B">
        <w:t>skæftiger sig med.</w:t>
      </w:r>
    </w:p>
    <w:p w14:paraId="5412AF25" w14:textId="77777777" w:rsidR="00467B72" w:rsidRPr="005F6B9B" w:rsidRDefault="00467B72" w:rsidP="00FF0365"/>
    <w:p w14:paraId="6BD60A69" w14:textId="77777777" w:rsidR="00FF0365" w:rsidRPr="005F6B9B" w:rsidRDefault="00467B72" w:rsidP="00467B72">
      <w:pPr>
        <w:ind w:left="360"/>
      </w:pPr>
      <w:r w:rsidRPr="005F6B9B">
        <w:t xml:space="preserve">3.   </w:t>
      </w:r>
      <w:r w:rsidR="00FF0365" w:rsidRPr="005F6B9B">
        <w:t>Vi ønsker med dette spørgsmål blot oplyst om virksomheden har miljøforhold, der er uafklarede i relation til myndighederne</w:t>
      </w:r>
    </w:p>
    <w:p w14:paraId="0D5A5489" w14:textId="77777777" w:rsidR="00FF0365" w:rsidRPr="005F6B9B" w:rsidRDefault="00FF0365" w:rsidP="00FF0365"/>
    <w:p w14:paraId="5D69BEF2" w14:textId="77777777" w:rsidR="00FF0365" w:rsidRPr="005F6B9B" w:rsidRDefault="00FF0365" w:rsidP="00467B72">
      <w:pPr>
        <w:ind w:left="360"/>
      </w:pPr>
      <w:r w:rsidRPr="005F6B9B">
        <w:t>6.</w:t>
      </w:r>
      <w:r w:rsidR="00467B72" w:rsidRPr="005F6B9B">
        <w:t xml:space="preserve">  </w:t>
      </w:r>
      <w:r w:rsidRPr="005F6B9B">
        <w:t>Her er tale om såvel råvarer/hjælpemidler som færdigvarer til videresalg. Der kan være tale om såvel datablade på produkterne som miljømærkede produkter (eks. Svanemærke).</w:t>
      </w:r>
    </w:p>
    <w:p w14:paraId="3CCF2614" w14:textId="77777777" w:rsidR="00FF0365" w:rsidRPr="005F6B9B" w:rsidRDefault="00FF0365" w:rsidP="00FF0365"/>
    <w:p w14:paraId="71F490C6" w14:textId="77777777" w:rsidR="00FF0365" w:rsidRPr="005F6B9B" w:rsidRDefault="00FF0365" w:rsidP="00467B72">
      <w:pPr>
        <w:ind w:firstLine="360"/>
      </w:pPr>
      <w:r w:rsidRPr="005F6B9B">
        <w:t>7.</w:t>
      </w:r>
      <w:r w:rsidR="00467B72" w:rsidRPr="005F6B9B">
        <w:t xml:space="preserve"> </w:t>
      </w:r>
      <w:r w:rsidRPr="005F6B9B">
        <w:t>Har virksomheden eksempelvis vejledninger i brug og bortskaffelse af produkter</w:t>
      </w:r>
      <w:r w:rsidR="00467B72" w:rsidRPr="005F6B9B">
        <w:t>ne?</w:t>
      </w:r>
    </w:p>
    <w:p w14:paraId="4E62EF05" w14:textId="77777777" w:rsidR="00FF0365" w:rsidRPr="005F6B9B" w:rsidRDefault="00FF0365" w:rsidP="00FF0365"/>
    <w:p w14:paraId="44786CA8" w14:textId="77777777" w:rsidR="00FF0365" w:rsidRPr="005F6B9B" w:rsidRDefault="00467B72" w:rsidP="00467B72">
      <w:pPr>
        <w:ind w:left="360"/>
      </w:pPr>
      <w:r w:rsidRPr="005F6B9B">
        <w:t xml:space="preserve">8. </w:t>
      </w:r>
      <w:r w:rsidR="00FF0365" w:rsidRPr="005F6B9B">
        <w:t>Arbejdes der med at sætte mål for minimering af forbruget, og følges der op uanset evt. miljøcertifikat eller grønt regnskab.</w:t>
      </w:r>
    </w:p>
    <w:p w14:paraId="5AED3AB4" w14:textId="77777777" w:rsidR="00467B72" w:rsidRPr="005F6B9B" w:rsidRDefault="00467B72" w:rsidP="00467B72">
      <w:pPr>
        <w:ind w:left="360"/>
      </w:pPr>
    </w:p>
    <w:p w14:paraId="59F1E4C7" w14:textId="77777777" w:rsidR="00FF0365" w:rsidRPr="005F6B9B" w:rsidRDefault="00FF0365" w:rsidP="00467B72">
      <w:pPr>
        <w:ind w:left="360"/>
      </w:pPr>
      <w:r w:rsidRPr="005F6B9B">
        <w:t>9.</w:t>
      </w:r>
      <w:r w:rsidR="00467B72" w:rsidRPr="005F6B9B">
        <w:t xml:space="preserve"> </w:t>
      </w:r>
      <w:r w:rsidRPr="005F6B9B">
        <w:t>For at lykkes med miljøarbejde er det vigtigt at alle medarbejdere er med – det lykkes kun gennem løbende uddannelse og motivation.</w:t>
      </w:r>
    </w:p>
    <w:p w14:paraId="2FE29AE2" w14:textId="77777777" w:rsidR="0010409F" w:rsidRPr="00EE7690" w:rsidRDefault="00773E1B" w:rsidP="00467B72">
      <w:pPr>
        <w:pStyle w:val="Overskrift1"/>
      </w:pPr>
      <w:bookmarkStart w:id="467" w:name="_Toc81123084"/>
      <w:r>
        <w:br w:type="page"/>
      </w:r>
      <w:bookmarkStart w:id="468" w:name="_Toc32495138"/>
      <w:r w:rsidR="00450DF9" w:rsidRPr="00EE7690">
        <w:lastRenderedPageBreak/>
        <w:t xml:space="preserve">Bilag </w:t>
      </w:r>
      <w:bookmarkEnd w:id="467"/>
      <w:r w:rsidR="00EE7690" w:rsidRPr="00EE7690">
        <w:t>5</w:t>
      </w:r>
      <w:r w:rsidR="0010409F" w:rsidRPr="00EE7690">
        <w:t xml:space="preserve"> Miljøspørgsmål til maskinen</w:t>
      </w:r>
      <w:bookmarkEnd w:id="468"/>
    </w:p>
    <w:p w14:paraId="235C9BDB" w14:textId="77777777" w:rsidR="00450DF9" w:rsidRPr="005F6B9B" w:rsidRDefault="00450DF9" w:rsidP="00D97F3E"/>
    <w:p w14:paraId="32D3EC89" w14:textId="77777777" w:rsidR="00450DF9" w:rsidRPr="005F6B9B" w:rsidRDefault="00450DF9" w:rsidP="00D97F3E">
      <w:r w:rsidRPr="005F6B9B">
        <w:t xml:space="preserve">Der skal afleveres et eksemplar af dette skema for hver tilbudt </w:t>
      </w:r>
      <w:r w:rsidR="00467B72" w:rsidRPr="005F6B9B">
        <w:t>type/model multifunktions</w:t>
      </w:r>
      <w:r w:rsidRPr="005F6B9B">
        <w:t>maskine</w:t>
      </w:r>
      <w:r w:rsidR="00467B72" w:rsidRPr="005F6B9B">
        <w:t>.</w:t>
      </w:r>
    </w:p>
    <w:p w14:paraId="072624A8" w14:textId="77777777" w:rsidR="00467B72" w:rsidRPr="005F6B9B" w:rsidRDefault="00467B72" w:rsidP="00D97F3E"/>
    <w:p w14:paraId="5D58EF30" w14:textId="77777777" w:rsidR="00450DF9" w:rsidRPr="005F6B9B" w:rsidRDefault="00450DF9" w:rsidP="00D97F3E">
      <w:pPr>
        <w:rPr>
          <w:b/>
        </w:rPr>
      </w:pPr>
      <w:r w:rsidRPr="005F6B9B">
        <w:rPr>
          <w:b/>
        </w:rPr>
        <w:t>Model:</w:t>
      </w:r>
      <w:r w:rsidRPr="005F6B9B">
        <w:rPr>
          <w:b/>
        </w:rPr>
        <w:tab/>
      </w:r>
      <w:r w:rsidRPr="005F6B9B">
        <w:rPr>
          <w:b/>
        </w:rPr>
        <w:tab/>
      </w:r>
      <w:r w:rsidRPr="005F6B9B">
        <w:rPr>
          <w:b/>
        </w:rPr>
        <w:tab/>
      </w:r>
      <w:r w:rsidRPr="005F6B9B">
        <w:rPr>
          <w:b/>
        </w:rPr>
        <w:tab/>
      </w:r>
      <w:r w:rsidRPr="005F6B9B">
        <w:rPr>
          <w:b/>
        </w:rPr>
        <w:tab/>
      </w:r>
    </w:p>
    <w:p w14:paraId="37DCDA15" w14:textId="77777777" w:rsidR="00450DF9" w:rsidRPr="005F6B9B" w:rsidRDefault="00450DF9" w:rsidP="00D97F3E"/>
    <w:p w14:paraId="2EA722B5" w14:textId="77777777" w:rsidR="00450DF9" w:rsidRPr="005F6B9B" w:rsidRDefault="00450DF9" w:rsidP="00D97F3E">
      <w:r w:rsidRPr="005F6B9B">
        <w:t>Dokumenter venligst nedenstående i videst mulig omfang.</w:t>
      </w:r>
    </w:p>
    <w:p w14:paraId="5CEB53BE" w14:textId="77777777" w:rsidR="00450DF9" w:rsidRPr="005F6B9B" w:rsidRDefault="00450DF9" w:rsidP="00D97F3E"/>
    <w:p w14:paraId="4AF87FA2" w14:textId="77777777" w:rsidR="00450DF9" w:rsidRPr="005F6B9B" w:rsidRDefault="00450DF9" w:rsidP="00D97F3E">
      <w:pPr>
        <w:rPr>
          <w:b/>
        </w:rPr>
      </w:pPr>
      <w:r w:rsidRPr="005F6B9B">
        <w:rPr>
          <w:b/>
        </w:rPr>
        <w:t>Miljømærkning</w:t>
      </w:r>
    </w:p>
    <w:p w14:paraId="3A453B00" w14:textId="77777777" w:rsidR="00450DF9" w:rsidRPr="005F6B9B" w:rsidRDefault="00450DF9" w:rsidP="00D97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2195"/>
      </w:tblGrid>
      <w:tr w:rsidR="00450DF9" w:rsidRPr="005F6B9B" w14:paraId="2EB87E8A" w14:textId="77777777">
        <w:tc>
          <w:tcPr>
            <w:tcW w:w="7583" w:type="dxa"/>
          </w:tcPr>
          <w:p w14:paraId="0CF53DFA" w14:textId="77777777" w:rsidR="00450DF9" w:rsidRPr="005F6B9B" w:rsidRDefault="00450DF9" w:rsidP="00D97F3E">
            <w:r w:rsidRPr="005F6B9B">
              <w:t>Er maskinen tildelt et officielt miljømærke?</w:t>
            </w:r>
          </w:p>
        </w:tc>
        <w:tc>
          <w:tcPr>
            <w:tcW w:w="2195" w:type="dxa"/>
          </w:tcPr>
          <w:p w14:paraId="37576488" w14:textId="77777777" w:rsidR="00450DF9" w:rsidRPr="005F6B9B" w:rsidRDefault="00450DF9" w:rsidP="00D97F3E">
            <w:r w:rsidRPr="005F6B9B">
              <w:t>Ja / Nej:</w:t>
            </w:r>
          </w:p>
        </w:tc>
      </w:tr>
      <w:tr w:rsidR="00450DF9" w:rsidRPr="005F6B9B" w14:paraId="152462C4" w14:textId="77777777">
        <w:tc>
          <w:tcPr>
            <w:tcW w:w="7583" w:type="dxa"/>
          </w:tcPr>
          <w:p w14:paraId="76DB3265" w14:textId="77777777" w:rsidR="00450DF9" w:rsidRPr="005F6B9B" w:rsidRDefault="00450DF9" w:rsidP="00D97F3E">
            <w:r w:rsidRPr="005F6B9B">
              <w:t>Hvis Nej – lever den op til tilsvarende krav ?</w:t>
            </w:r>
          </w:p>
        </w:tc>
        <w:tc>
          <w:tcPr>
            <w:tcW w:w="2195" w:type="dxa"/>
          </w:tcPr>
          <w:p w14:paraId="52294AB8" w14:textId="77777777" w:rsidR="00450DF9" w:rsidRPr="005F6B9B" w:rsidRDefault="00450DF9" w:rsidP="00D97F3E">
            <w:r w:rsidRPr="005F6B9B">
              <w:t>Ja / Nej:</w:t>
            </w:r>
          </w:p>
        </w:tc>
      </w:tr>
      <w:tr w:rsidR="00450DF9" w:rsidRPr="005F6B9B" w14:paraId="1F7C735D" w14:textId="77777777">
        <w:tc>
          <w:tcPr>
            <w:tcW w:w="7583" w:type="dxa"/>
          </w:tcPr>
          <w:p w14:paraId="2FEDBE97" w14:textId="77777777" w:rsidR="00450DF9" w:rsidRPr="005F6B9B" w:rsidRDefault="00450DF9" w:rsidP="00E10BDC">
            <w:r w:rsidRPr="005F6B9B">
              <w:t>Hvis ja, hvilket / hvilke? (for eksempel Svanen</w:t>
            </w:r>
            <w:r w:rsidR="00E10BDC" w:rsidRPr="005F6B9B">
              <w:t>,</w:t>
            </w:r>
            <w:r w:rsidRPr="005F6B9B">
              <w:t xml:space="preserve"> Blaue Engel</w:t>
            </w:r>
            <w:r w:rsidR="00E10BDC" w:rsidRPr="005F6B9B">
              <w:t xml:space="preserve"> og EcoMark</w:t>
            </w:r>
            <w:r w:rsidRPr="005F6B9B">
              <w:t>)</w:t>
            </w:r>
          </w:p>
        </w:tc>
        <w:tc>
          <w:tcPr>
            <w:tcW w:w="2195" w:type="dxa"/>
          </w:tcPr>
          <w:p w14:paraId="4EB561F9" w14:textId="77777777" w:rsidR="00450DF9" w:rsidRPr="005F6B9B" w:rsidRDefault="00450DF9" w:rsidP="00D97F3E"/>
        </w:tc>
      </w:tr>
    </w:tbl>
    <w:p w14:paraId="04626B77" w14:textId="77777777" w:rsidR="00450DF9" w:rsidRPr="005F6B9B" w:rsidRDefault="00450DF9" w:rsidP="00D97F3E"/>
    <w:p w14:paraId="4EC15BF1" w14:textId="77777777" w:rsidR="00450DF9" w:rsidRPr="005F6B9B" w:rsidRDefault="00450DF9" w:rsidP="00D97F3E">
      <w:pPr>
        <w:rPr>
          <w:b/>
        </w:rPr>
      </w:pPr>
      <w:r w:rsidRPr="005F6B9B">
        <w:rPr>
          <w:b/>
        </w:rPr>
        <w:t>Energi</w:t>
      </w:r>
    </w:p>
    <w:p w14:paraId="6AF110BA" w14:textId="77777777" w:rsidR="00450DF9" w:rsidRPr="005F6B9B" w:rsidRDefault="00450DF9" w:rsidP="00D97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2195"/>
      </w:tblGrid>
      <w:tr w:rsidR="00450DF9" w:rsidRPr="005F6B9B" w14:paraId="756FB788" w14:textId="77777777">
        <w:tc>
          <w:tcPr>
            <w:tcW w:w="7583" w:type="dxa"/>
          </w:tcPr>
          <w:p w14:paraId="3D1BAA27" w14:textId="77777777" w:rsidR="00450DF9" w:rsidRPr="005F6B9B" w:rsidRDefault="00450DF9" w:rsidP="00D97F3E">
            <w:r w:rsidRPr="005F6B9B">
              <w:t>Er maskinen tildelt et officielt energimærke?</w:t>
            </w:r>
          </w:p>
        </w:tc>
        <w:tc>
          <w:tcPr>
            <w:tcW w:w="2195" w:type="dxa"/>
          </w:tcPr>
          <w:p w14:paraId="695B7A4C" w14:textId="77777777" w:rsidR="00450DF9" w:rsidRPr="005F6B9B" w:rsidRDefault="00450DF9" w:rsidP="00D97F3E">
            <w:r w:rsidRPr="005F6B9B">
              <w:t>Ja / Nej:</w:t>
            </w:r>
          </w:p>
        </w:tc>
      </w:tr>
      <w:tr w:rsidR="00450DF9" w:rsidRPr="005F6B9B" w14:paraId="4DB45D32" w14:textId="77777777">
        <w:tc>
          <w:tcPr>
            <w:tcW w:w="7583" w:type="dxa"/>
          </w:tcPr>
          <w:p w14:paraId="59E0DB42" w14:textId="77777777" w:rsidR="00450DF9" w:rsidRPr="005F6B9B" w:rsidRDefault="00450DF9" w:rsidP="00D97F3E">
            <w:r w:rsidRPr="005F6B9B">
              <w:t>Hvis Nej – lever den op til tilsvarende krav ?</w:t>
            </w:r>
          </w:p>
        </w:tc>
        <w:tc>
          <w:tcPr>
            <w:tcW w:w="2195" w:type="dxa"/>
          </w:tcPr>
          <w:p w14:paraId="224860C0" w14:textId="77777777" w:rsidR="00450DF9" w:rsidRPr="005F6B9B" w:rsidRDefault="00450DF9" w:rsidP="00D97F3E">
            <w:r w:rsidRPr="005F6B9B">
              <w:t>Ja / Nej:</w:t>
            </w:r>
          </w:p>
        </w:tc>
      </w:tr>
      <w:tr w:rsidR="00450DF9" w:rsidRPr="005F6B9B" w14:paraId="3202E47B" w14:textId="77777777">
        <w:tc>
          <w:tcPr>
            <w:tcW w:w="7583" w:type="dxa"/>
          </w:tcPr>
          <w:p w14:paraId="1B6830E4" w14:textId="2F21E432" w:rsidR="00450DF9" w:rsidRPr="005F6B9B" w:rsidRDefault="00450DF9" w:rsidP="00D97F3E">
            <w:r w:rsidRPr="005F6B9B">
              <w:t>Hvis</w:t>
            </w:r>
            <w:r w:rsidR="000F44C7">
              <w:t xml:space="preserve"> ja, hvilket / hvilke? (fx</w:t>
            </w:r>
            <w:r w:rsidRPr="005F6B9B">
              <w:t xml:space="preserve"> Energy</w:t>
            </w:r>
            <w:r w:rsidR="00FF0365" w:rsidRPr="005F6B9B">
              <w:t xml:space="preserve"> Star</w:t>
            </w:r>
            <w:r w:rsidR="007944CA">
              <w:t xml:space="preserve"> vers. 2.0</w:t>
            </w:r>
            <w:r w:rsidRPr="005F6B9B">
              <w:t>, Energie 2000 eller GEA)</w:t>
            </w:r>
          </w:p>
        </w:tc>
        <w:tc>
          <w:tcPr>
            <w:tcW w:w="2195" w:type="dxa"/>
          </w:tcPr>
          <w:p w14:paraId="0728599F" w14:textId="77777777" w:rsidR="00450DF9" w:rsidRPr="005F6B9B" w:rsidRDefault="00450DF9" w:rsidP="00D97F3E"/>
        </w:tc>
      </w:tr>
    </w:tbl>
    <w:p w14:paraId="3404139B" w14:textId="77777777" w:rsidR="00450DF9" w:rsidRPr="005F6B9B" w:rsidRDefault="00450DF9" w:rsidP="00D97F3E"/>
    <w:p w14:paraId="1B7101BE" w14:textId="77777777" w:rsidR="00450DF9" w:rsidRPr="005F6B9B" w:rsidRDefault="00450DF9" w:rsidP="00D97F3E">
      <w:r w:rsidRPr="005F6B9B">
        <w:t>Har maskinen følgende funktioner? Med hvilket energiforbrug?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3259"/>
        <w:gridCol w:w="2057"/>
        <w:gridCol w:w="1202"/>
      </w:tblGrid>
      <w:tr w:rsidR="00450DF9" w:rsidRPr="005F6B9B" w14:paraId="4BA7AB31" w14:textId="77777777">
        <w:tc>
          <w:tcPr>
            <w:tcW w:w="3259" w:type="dxa"/>
          </w:tcPr>
          <w:p w14:paraId="595CA718" w14:textId="77777777" w:rsidR="00450DF9" w:rsidRPr="005F6B9B" w:rsidRDefault="00450DF9" w:rsidP="00D97F3E">
            <w:r w:rsidRPr="005F6B9B">
              <w:t>Sleep</w:t>
            </w:r>
          </w:p>
        </w:tc>
        <w:tc>
          <w:tcPr>
            <w:tcW w:w="3259" w:type="dxa"/>
          </w:tcPr>
          <w:p w14:paraId="52833216" w14:textId="77777777" w:rsidR="00450DF9" w:rsidRPr="005F6B9B" w:rsidRDefault="00450DF9" w:rsidP="00D97F3E">
            <w:r w:rsidRPr="005F6B9B">
              <w:t>Ja / Nej:</w:t>
            </w:r>
          </w:p>
        </w:tc>
        <w:tc>
          <w:tcPr>
            <w:tcW w:w="3259" w:type="dxa"/>
            <w:gridSpan w:val="2"/>
          </w:tcPr>
          <w:p w14:paraId="0E256530" w14:textId="77777777" w:rsidR="00450DF9" w:rsidRPr="005F6B9B" w:rsidRDefault="00450DF9" w:rsidP="00D97F3E">
            <w:r w:rsidRPr="005F6B9B">
              <w:t>Energiforbrug / time:</w:t>
            </w:r>
          </w:p>
        </w:tc>
      </w:tr>
      <w:tr w:rsidR="00450DF9" w:rsidRPr="005F6B9B" w14:paraId="4E28A567" w14:textId="77777777">
        <w:tc>
          <w:tcPr>
            <w:tcW w:w="3259" w:type="dxa"/>
          </w:tcPr>
          <w:p w14:paraId="7A5F5EF3" w14:textId="77777777" w:rsidR="00450DF9" w:rsidRPr="005F6B9B" w:rsidRDefault="00450DF9" w:rsidP="00D97F3E">
            <w:r w:rsidRPr="005F6B9B">
              <w:t>Stand by</w:t>
            </w:r>
          </w:p>
        </w:tc>
        <w:tc>
          <w:tcPr>
            <w:tcW w:w="3259" w:type="dxa"/>
          </w:tcPr>
          <w:p w14:paraId="37CA7C8D" w14:textId="77777777" w:rsidR="00450DF9" w:rsidRPr="005F6B9B" w:rsidRDefault="00450DF9" w:rsidP="00D97F3E">
            <w:r w:rsidRPr="005F6B9B">
              <w:t>Ja / Nej</w:t>
            </w:r>
          </w:p>
        </w:tc>
        <w:tc>
          <w:tcPr>
            <w:tcW w:w="3259" w:type="dxa"/>
            <w:gridSpan w:val="2"/>
          </w:tcPr>
          <w:p w14:paraId="6E18F2D4" w14:textId="77777777" w:rsidR="00450DF9" w:rsidRPr="005F6B9B" w:rsidRDefault="00450DF9" w:rsidP="00D97F3E">
            <w:r w:rsidRPr="005F6B9B">
              <w:t>Energiforbrug / time:</w:t>
            </w:r>
          </w:p>
        </w:tc>
      </w:tr>
      <w:tr w:rsidR="00450DF9" w:rsidRPr="005F6B9B" w14:paraId="2CBCAE14" w14:textId="77777777">
        <w:tc>
          <w:tcPr>
            <w:tcW w:w="3259" w:type="dxa"/>
          </w:tcPr>
          <w:p w14:paraId="085E39F6" w14:textId="77777777" w:rsidR="00450DF9" w:rsidRPr="005F6B9B" w:rsidRDefault="00450DF9" w:rsidP="00D97F3E">
            <w:r w:rsidRPr="005F6B9B">
              <w:t>Auto</w:t>
            </w:r>
            <w:r w:rsidR="0080215C" w:rsidRPr="005F6B9B">
              <w:t xml:space="preserve"> </w:t>
            </w:r>
            <w:r w:rsidRPr="005F6B9B">
              <w:t>off</w:t>
            </w:r>
          </w:p>
        </w:tc>
        <w:tc>
          <w:tcPr>
            <w:tcW w:w="3259" w:type="dxa"/>
          </w:tcPr>
          <w:p w14:paraId="21E2482B" w14:textId="77777777" w:rsidR="00450DF9" w:rsidRPr="005F6B9B" w:rsidRDefault="00450DF9" w:rsidP="00D97F3E">
            <w:r w:rsidRPr="005F6B9B">
              <w:t>Ja / Nej:</w:t>
            </w:r>
          </w:p>
        </w:tc>
        <w:tc>
          <w:tcPr>
            <w:tcW w:w="3259" w:type="dxa"/>
            <w:gridSpan w:val="2"/>
          </w:tcPr>
          <w:p w14:paraId="00F75D23" w14:textId="77777777" w:rsidR="00450DF9" w:rsidRPr="005F6B9B" w:rsidRDefault="00450DF9" w:rsidP="00D97F3E">
            <w:r w:rsidRPr="005F6B9B">
              <w:t>Energiforbrug / time:</w:t>
            </w:r>
          </w:p>
        </w:tc>
      </w:tr>
      <w:tr w:rsidR="00450DF9" w:rsidRPr="005F6B9B" w14:paraId="439DAD69" w14:textId="77777777">
        <w:tc>
          <w:tcPr>
            <w:tcW w:w="3259" w:type="dxa"/>
          </w:tcPr>
          <w:p w14:paraId="5D6F0F1B" w14:textId="77777777" w:rsidR="00450DF9" w:rsidRPr="005F6B9B" w:rsidRDefault="00450DF9" w:rsidP="00D97F3E">
            <w:r w:rsidRPr="005F6B9B">
              <w:t>Kopiering</w:t>
            </w:r>
          </w:p>
        </w:tc>
        <w:tc>
          <w:tcPr>
            <w:tcW w:w="3259" w:type="dxa"/>
          </w:tcPr>
          <w:p w14:paraId="08A35BFC" w14:textId="77777777" w:rsidR="00450DF9" w:rsidRPr="005F6B9B" w:rsidRDefault="00450DF9" w:rsidP="00D97F3E">
            <w:r w:rsidRPr="005F6B9B">
              <w:t>Ja / Nej:</w:t>
            </w:r>
          </w:p>
        </w:tc>
        <w:tc>
          <w:tcPr>
            <w:tcW w:w="3259" w:type="dxa"/>
            <w:gridSpan w:val="2"/>
          </w:tcPr>
          <w:p w14:paraId="7E0C942E" w14:textId="77777777" w:rsidR="00450DF9" w:rsidRPr="005F6B9B" w:rsidRDefault="00450DF9" w:rsidP="00D97F3E">
            <w:r w:rsidRPr="005F6B9B">
              <w:t>Energiforbrug /pr. kopi:</w:t>
            </w:r>
          </w:p>
        </w:tc>
      </w:tr>
      <w:tr w:rsidR="00450DF9" w:rsidRPr="005F6B9B" w14:paraId="393F8E3A" w14:textId="77777777">
        <w:trPr>
          <w:cantSplit/>
        </w:trPr>
        <w:tc>
          <w:tcPr>
            <w:tcW w:w="8575" w:type="dxa"/>
            <w:gridSpan w:val="3"/>
          </w:tcPr>
          <w:p w14:paraId="13126300" w14:textId="77777777" w:rsidR="00450DF9" w:rsidRPr="005F6B9B" w:rsidRDefault="00450DF9" w:rsidP="00D97F3E">
            <w:r w:rsidRPr="005F6B9B">
              <w:t>Hvor lang tid går der fra at kopimaskinen står på stand by, sleep eller lignende til aktiv kopiering?</w:t>
            </w:r>
          </w:p>
        </w:tc>
        <w:tc>
          <w:tcPr>
            <w:tcW w:w="1202" w:type="dxa"/>
          </w:tcPr>
          <w:p w14:paraId="436C9FE9" w14:textId="77777777" w:rsidR="00450DF9" w:rsidRPr="005F6B9B" w:rsidRDefault="00450DF9" w:rsidP="00D97F3E"/>
        </w:tc>
      </w:tr>
    </w:tbl>
    <w:p w14:paraId="56402614" w14:textId="77777777" w:rsidR="00450DF9" w:rsidRPr="005F6B9B" w:rsidRDefault="00450DF9" w:rsidP="00D97F3E"/>
    <w:p w14:paraId="7601B364" w14:textId="77777777" w:rsidR="00450DF9" w:rsidRPr="005F6B9B" w:rsidRDefault="00450DF9" w:rsidP="00D97F3E">
      <w:pPr>
        <w:rPr>
          <w:b/>
        </w:rPr>
      </w:pPr>
      <w:r w:rsidRPr="005F6B9B">
        <w:rPr>
          <w:b/>
        </w:rPr>
        <w:t>Arbejdsmiljø</w:t>
      </w:r>
    </w:p>
    <w:p w14:paraId="3A4BF346" w14:textId="77777777" w:rsidR="00450DF9" w:rsidRPr="005F6B9B" w:rsidRDefault="00450DF9" w:rsidP="00D97F3E"/>
    <w:p w14:paraId="0EC0864C" w14:textId="77777777" w:rsidR="00450DF9" w:rsidRPr="005F6B9B" w:rsidRDefault="00450DF9" w:rsidP="00D97F3E">
      <w:r w:rsidRPr="005F6B9B">
        <w:t>Maskinen skal opfylde gældende standarder og sikkerhedsbestemmelser på området</w:t>
      </w:r>
    </w:p>
    <w:p w14:paraId="0AECB820" w14:textId="77777777" w:rsidR="00450DF9" w:rsidRPr="005F6B9B" w:rsidRDefault="00450DF9" w:rsidP="00D97F3E">
      <w:r w:rsidRPr="005F6B9B">
        <w:t>maskinens værdier for:</w:t>
      </w:r>
    </w:p>
    <w:tbl>
      <w:tblPr>
        <w:tblW w:w="9282"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2762"/>
      </w:tblGrid>
      <w:tr w:rsidR="00450DF9" w:rsidRPr="005F6B9B" w14:paraId="455611F4" w14:textId="77777777">
        <w:tc>
          <w:tcPr>
            <w:tcW w:w="6520" w:type="dxa"/>
          </w:tcPr>
          <w:p w14:paraId="3660650A" w14:textId="77777777" w:rsidR="00450DF9" w:rsidRPr="005F6B9B" w:rsidRDefault="00450DF9" w:rsidP="00D97F3E">
            <w:r w:rsidRPr="005F6B9B">
              <w:t>Støj ved standby:</w:t>
            </w:r>
          </w:p>
        </w:tc>
        <w:tc>
          <w:tcPr>
            <w:tcW w:w="2762" w:type="dxa"/>
          </w:tcPr>
          <w:p w14:paraId="2B10FA10" w14:textId="77777777" w:rsidR="00450DF9" w:rsidRPr="005F6B9B" w:rsidRDefault="00450DF9" w:rsidP="00D97F3E">
            <w:r w:rsidRPr="005F6B9B">
              <w:t>dB(A)</w:t>
            </w:r>
          </w:p>
        </w:tc>
      </w:tr>
      <w:tr w:rsidR="00450DF9" w:rsidRPr="005F6B9B" w14:paraId="5C7C4CAC" w14:textId="77777777">
        <w:tc>
          <w:tcPr>
            <w:tcW w:w="6520" w:type="dxa"/>
          </w:tcPr>
          <w:p w14:paraId="11FB84D3" w14:textId="77777777" w:rsidR="00450DF9" w:rsidRPr="005F6B9B" w:rsidRDefault="00450DF9" w:rsidP="00D97F3E">
            <w:r w:rsidRPr="005F6B9B">
              <w:t>Støj ved kopiering:</w:t>
            </w:r>
          </w:p>
        </w:tc>
        <w:tc>
          <w:tcPr>
            <w:tcW w:w="2762" w:type="dxa"/>
          </w:tcPr>
          <w:p w14:paraId="79235B8E" w14:textId="77777777" w:rsidR="00450DF9" w:rsidRPr="005F6B9B" w:rsidRDefault="00450DF9" w:rsidP="00D97F3E">
            <w:r w:rsidRPr="005F6B9B">
              <w:t>dB(A)</w:t>
            </w:r>
          </w:p>
        </w:tc>
      </w:tr>
      <w:tr w:rsidR="00450DF9" w:rsidRPr="005F6B9B" w14:paraId="0BA8722D" w14:textId="77777777">
        <w:tc>
          <w:tcPr>
            <w:tcW w:w="6520" w:type="dxa"/>
          </w:tcPr>
          <w:p w14:paraId="27964684" w14:textId="77777777" w:rsidR="00450DF9" w:rsidRPr="005F6B9B" w:rsidRDefault="00450DF9" w:rsidP="00D97F3E">
            <w:r w:rsidRPr="005F6B9B">
              <w:t>Ozon ved kopiering:</w:t>
            </w:r>
          </w:p>
        </w:tc>
        <w:tc>
          <w:tcPr>
            <w:tcW w:w="2762" w:type="dxa"/>
          </w:tcPr>
          <w:p w14:paraId="4B1BFC3C" w14:textId="77777777" w:rsidR="00450DF9" w:rsidRPr="005F6B9B" w:rsidRDefault="00450DF9" w:rsidP="00D97F3E">
            <w:r w:rsidRPr="005F6B9B">
              <w:t>mg/time</w:t>
            </w:r>
          </w:p>
        </w:tc>
      </w:tr>
      <w:tr w:rsidR="00450DF9" w:rsidRPr="005F6B9B" w14:paraId="617C4D1E" w14:textId="77777777">
        <w:tc>
          <w:tcPr>
            <w:tcW w:w="6520" w:type="dxa"/>
          </w:tcPr>
          <w:p w14:paraId="5830DCCC" w14:textId="77777777" w:rsidR="00450DF9" w:rsidRPr="005F6B9B" w:rsidRDefault="00450DF9" w:rsidP="00D97F3E">
            <w:r w:rsidRPr="005F6B9B">
              <w:t>Støvudslip ved kopiering:</w:t>
            </w:r>
          </w:p>
        </w:tc>
        <w:tc>
          <w:tcPr>
            <w:tcW w:w="2762" w:type="dxa"/>
          </w:tcPr>
          <w:p w14:paraId="65935DA4" w14:textId="77777777" w:rsidR="00450DF9" w:rsidRPr="005F6B9B" w:rsidRDefault="00450DF9" w:rsidP="00D97F3E">
            <w:r w:rsidRPr="005F6B9B">
              <w:t>mg/time</w:t>
            </w:r>
          </w:p>
        </w:tc>
      </w:tr>
      <w:tr w:rsidR="00450DF9" w:rsidRPr="005F6B9B" w14:paraId="0DA1D122" w14:textId="77777777">
        <w:tc>
          <w:tcPr>
            <w:tcW w:w="6520" w:type="dxa"/>
          </w:tcPr>
          <w:p w14:paraId="78A7715B" w14:textId="77777777" w:rsidR="00450DF9" w:rsidRPr="005F6B9B" w:rsidRDefault="00450DF9" w:rsidP="00D97F3E">
            <w:r w:rsidRPr="005F6B9B">
              <w:t>TVOC ved kopiering:</w:t>
            </w:r>
          </w:p>
        </w:tc>
        <w:tc>
          <w:tcPr>
            <w:tcW w:w="2762" w:type="dxa"/>
          </w:tcPr>
          <w:p w14:paraId="4AB49AC2" w14:textId="77777777" w:rsidR="00450DF9" w:rsidRPr="005F6B9B" w:rsidRDefault="00450DF9" w:rsidP="00D97F3E">
            <w:r w:rsidRPr="005F6B9B">
              <w:t>mg/time</w:t>
            </w:r>
          </w:p>
        </w:tc>
      </w:tr>
      <w:tr w:rsidR="00450DF9" w:rsidRPr="005F6B9B" w14:paraId="5451B77F" w14:textId="77777777">
        <w:tc>
          <w:tcPr>
            <w:tcW w:w="6520" w:type="dxa"/>
          </w:tcPr>
          <w:p w14:paraId="13E0B1DD" w14:textId="77777777" w:rsidR="00450DF9" w:rsidRPr="005F6B9B" w:rsidRDefault="00450DF9" w:rsidP="00D97F3E">
            <w:r w:rsidRPr="005F6B9B">
              <w:t>Formaldehyd ved kopiering:</w:t>
            </w:r>
          </w:p>
        </w:tc>
        <w:tc>
          <w:tcPr>
            <w:tcW w:w="2762" w:type="dxa"/>
          </w:tcPr>
          <w:p w14:paraId="2E141AB7" w14:textId="77777777" w:rsidR="00450DF9" w:rsidRPr="005F6B9B" w:rsidRDefault="00450DF9" w:rsidP="00D97F3E">
            <w:r w:rsidRPr="005F6B9B">
              <w:t>mg/time</w:t>
            </w:r>
          </w:p>
        </w:tc>
      </w:tr>
      <w:tr w:rsidR="004C5A61" w:rsidRPr="005F6B9B" w14:paraId="731472F8" w14:textId="77777777">
        <w:tc>
          <w:tcPr>
            <w:tcW w:w="6520" w:type="dxa"/>
          </w:tcPr>
          <w:p w14:paraId="5DF954E2" w14:textId="77777777" w:rsidR="004C5A61" w:rsidRPr="005F6B9B" w:rsidRDefault="004C5A61" w:rsidP="00D97F3E">
            <w:r w:rsidRPr="005F6B9B">
              <w:t>Varmeafgivelse</w:t>
            </w:r>
          </w:p>
        </w:tc>
        <w:tc>
          <w:tcPr>
            <w:tcW w:w="2762" w:type="dxa"/>
          </w:tcPr>
          <w:p w14:paraId="413A4276" w14:textId="77777777" w:rsidR="004C5A61" w:rsidRPr="005F6B9B" w:rsidRDefault="004C5A61" w:rsidP="00D97F3E">
            <w:r w:rsidRPr="005F6B9B">
              <w:t>kW/time</w:t>
            </w:r>
          </w:p>
        </w:tc>
      </w:tr>
      <w:tr w:rsidR="004C5A61" w:rsidRPr="005F6B9B" w14:paraId="1E4666A2" w14:textId="77777777">
        <w:tc>
          <w:tcPr>
            <w:tcW w:w="6520" w:type="dxa"/>
          </w:tcPr>
          <w:p w14:paraId="728B8695" w14:textId="77777777" w:rsidR="004C5A61" w:rsidRPr="005F6B9B" w:rsidRDefault="004C5A61" w:rsidP="00D97F3E">
            <w:r w:rsidRPr="005F6B9B">
              <w:t>Kan maskinens filter sikre en overholdelse af Arbejdstilsynets grænseværdier for luftemissioner?</w:t>
            </w:r>
          </w:p>
        </w:tc>
        <w:tc>
          <w:tcPr>
            <w:tcW w:w="2762" w:type="dxa"/>
          </w:tcPr>
          <w:p w14:paraId="6DB6F0F2" w14:textId="77777777" w:rsidR="004C5A61" w:rsidRPr="005F6B9B" w:rsidRDefault="004C5A61" w:rsidP="00D97F3E">
            <w:r w:rsidRPr="005F6B9B">
              <w:t>Ja / Nej:</w:t>
            </w:r>
          </w:p>
        </w:tc>
      </w:tr>
    </w:tbl>
    <w:p w14:paraId="0DDC0BED" w14:textId="77777777" w:rsidR="00450DF9" w:rsidRPr="005F6B9B" w:rsidRDefault="00450DF9" w:rsidP="00D97F3E"/>
    <w:p w14:paraId="4DC249FB" w14:textId="77777777" w:rsidR="00450DF9" w:rsidRPr="005F6B9B" w:rsidRDefault="00450DF9" w:rsidP="00D97F3E">
      <w:r w:rsidRPr="005F6B9B">
        <w:t>Dokumentation kan have form af certifikater eller godkendte testresultater. Skriv resultaterne i ovenstående skema.</w:t>
      </w:r>
    </w:p>
    <w:p w14:paraId="319CF594" w14:textId="77777777" w:rsidR="00450DF9" w:rsidRPr="005F6B9B" w:rsidRDefault="00450DF9" w:rsidP="00D97F3E"/>
    <w:p w14:paraId="6D860EF9" w14:textId="77777777" w:rsidR="00450DF9" w:rsidRPr="005F6B9B" w:rsidRDefault="00450DF9" w:rsidP="00D97F3E"/>
    <w:p w14:paraId="4AF948FD" w14:textId="77777777" w:rsidR="0080215C" w:rsidRPr="005F6B9B" w:rsidRDefault="0080215C" w:rsidP="00D97F3E"/>
    <w:p w14:paraId="5871E65A" w14:textId="77777777" w:rsidR="0080215C" w:rsidRPr="005F6B9B" w:rsidRDefault="0080215C" w:rsidP="00D97F3E"/>
    <w:p w14:paraId="249EFFBC" w14:textId="77777777" w:rsidR="00450DF9" w:rsidRPr="005F6B9B" w:rsidRDefault="00450DF9" w:rsidP="00D97F3E"/>
    <w:p w14:paraId="02C59E80" w14:textId="77777777" w:rsidR="00450DF9" w:rsidRPr="005F6B9B" w:rsidRDefault="00450DF9" w:rsidP="00D97F3E"/>
    <w:p w14:paraId="725E47C0" w14:textId="626729AF" w:rsidR="0010409F" w:rsidRPr="005F6B9B" w:rsidRDefault="00577F5F" w:rsidP="0010409F">
      <w:r>
        <w:t>Bilag 5</w:t>
      </w:r>
      <w:r w:rsidR="0010409F" w:rsidRPr="005F6B9B">
        <w:tab/>
      </w:r>
      <w:r w:rsidR="0010409F" w:rsidRPr="005F6B9B">
        <w:tab/>
      </w:r>
      <w:r w:rsidR="0010409F" w:rsidRPr="005F6B9B">
        <w:tab/>
      </w:r>
      <w:r w:rsidR="0010409F" w:rsidRPr="005F6B9B">
        <w:tab/>
      </w:r>
      <w:r w:rsidR="0010409F" w:rsidRPr="005F6B9B">
        <w:tab/>
      </w:r>
      <w:r w:rsidR="0010409F" w:rsidRPr="005F6B9B">
        <w:tab/>
        <w:t xml:space="preserve"> Side 2</w:t>
      </w:r>
    </w:p>
    <w:p w14:paraId="25F373E2" w14:textId="77777777" w:rsidR="00450DF9" w:rsidRPr="005F6B9B" w:rsidRDefault="00450DF9" w:rsidP="00D97F3E"/>
    <w:p w14:paraId="07B17B7F" w14:textId="77777777" w:rsidR="00450DF9" w:rsidRPr="005F6B9B" w:rsidRDefault="00450DF9" w:rsidP="00D97F3E"/>
    <w:p w14:paraId="3EDB7B2C" w14:textId="77777777" w:rsidR="00450DF9" w:rsidRPr="005F6B9B" w:rsidRDefault="00450DF9" w:rsidP="00D97F3E">
      <w:pPr>
        <w:rPr>
          <w:b/>
        </w:rPr>
      </w:pPr>
      <w:r w:rsidRPr="005F6B9B">
        <w:rPr>
          <w:b/>
        </w:rPr>
        <w:t>Ozon</w:t>
      </w:r>
    </w:p>
    <w:p w14:paraId="05111E21" w14:textId="77777777" w:rsidR="00450DF9" w:rsidRPr="005F6B9B" w:rsidRDefault="00450DF9" w:rsidP="00D97F3E"/>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7"/>
        <w:gridCol w:w="2195"/>
      </w:tblGrid>
      <w:tr w:rsidR="00450DF9" w:rsidRPr="005F6B9B" w14:paraId="4C55707F" w14:textId="77777777">
        <w:tc>
          <w:tcPr>
            <w:tcW w:w="7087" w:type="dxa"/>
          </w:tcPr>
          <w:p w14:paraId="7CBD94FA" w14:textId="77777777" w:rsidR="00450DF9" w:rsidRPr="005F6B9B" w:rsidRDefault="00450DF9" w:rsidP="00D97F3E">
            <w:r w:rsidRPr="005F6B9B">
              <w:t>Er der ozonfiltre ved alle udblæsningssteder?</w:t>
            </w:r>
          </w:p>
        </w:tc>
        <w:tc>
          <w:tcPr>
            <w:tcW w:w="2195" w:type="dxa"/>
          </w:tcPr>
          <w:p w14:paraId="1009357B" w14:textId="77777777" w:rsidR="00450DF9" w:rsidRPr="005F6B9B" w:rsidRDefault="00450DF9" w:rsidP="00D97F3E">
            <w:r w:rsidRPr="005F6B9B">
              <w:t>Ja / Nej:</w:t>
            </w:r>
          </w:p>
        </w:tc>
      </w:tr>
      <w:tr w:rsidR="00450DF9" w:rsidRPr="005F6B9B" w14:paraId="7B2AF77D" w14:textId="77777777">
        <w:tc>
          <w:tcPr>
            <w:tcW w:w="7087" w:type="dxa"/>
          </w:tcPr>
          <w:p w14:paraId="04C9968D" w14:textId="77777777" w:rsidR="00450DF9" w:rsidRPr="005F6B9B" w:rsidRDefault="00450DF9" w:rsidP="00D97F3E">
            <w:r w:rsidRPr="005F6B9B">
              <w:t>Hvad er filtrenes levetid i forhold til antal kopier?</w:t>
            </w:r>
          </w:p>
        </w:tc>
        <w:tc>
          <w:tcPr>
            <w:tcW w:w="2195" w:type="dxa"/>
          </w:tcPr>
          <w:p w14:paraId="44A14D9A" w14:textId="77777777" w:rsidR="00450DF9" w:rsidRPr="005F6B9B" w:rsidRDefault="00450DF9" w:rsidP="00D97F3E"/>
        </w:tc>
      </w:tr>
    </w:tbl>
    <w:p w14:paraId="3A6581DA" w14:textId="77777777" w:rsidR="00450DF9" w:rsidRPr="005F6B9B" w:rsidRDefault="00450DF9" w:rsidP="00D97F3E"/>
    <w:p w14:paraId="63336362" w14:textId="77777777" w:rsidR="00450DF9" w:rsidRPr="005F6B9B" w:rsidRDefault="00450DF9" w:rsidP="00D97F3E">
      <w:pPr>
        <w:rPr>
          <w:b/>
        </w:rPr>
      </w:pPr>
      <w:r w:rsidRPr="005F6B9B">
        <w:rPr>
          <w:b/>
        </w:rPr>
        <w:t>Støv</w:t>
      </w:r>
    </w:p>
    <w:p w14:paraId="4578829D" w14:textId="77777777" w:rsidR="00450DF9" w:rsidRPr="005F6B9B" w:rsidRDefault="00450DF9" w:rsidP="00D97F3E"/>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7"/>
        <w:gridCol w:w="2195"/>
      </w:tblGrid>
      <w:tr w:rsidR="00450DF9" w:rsidRPr="005F6B9B" w14:paraId="5EA81BB0" w14:textId="77777777">
        <w:tc>
          <w:tcPr>
            <w:tcW w:w="7087" w:type="dxa"/>
          </w:tcPr>
          <w:p w14:paraId="3B379CF9" w14:textId="77777777" w:rsidR="00450DF9" w:rsidRPr="005F6B9B" w:rsidRDefault="00450DF9" w:rsidP="00D97F3E">
            <w:r w:rsidRPr="005F6B9B">
              <w:t>Er der støvfiltre ved alle udblæsningssteder?</w:t>
            </w:r>
          </w:p>
        </w:tc>
        <w:tc>
          <w:tcPr>
            <w:tcW w:w="2195" w:type="dxa"/>
          </w:tcPr>
          <w:p w14:paraId="5F8DD16D" w14:textId="77777777" w:rsidR="00450DF9" w:rsidRPr="005F6B9B" w:rsidRDefault="00450DF9" w:rsidP="00D97F3E">
            <w:r w:rsidRPr="005F6B9B">
              <w:t>Ja / Nej:</w:t>
            </w:r>
          </w:p>
        </w:tc>
      </w:tr>
      <w:tr w:rsidR="00450DF9" w:rsidRPr="005F6B9B" w14:paraId="150227D6" w14:textId="77777777">
        <w:tc>
          <w:tcPr>
            <w:tcW w:w="7087" w:type="dxa"/>
          </w:tcPr>
          <w:p w14:paraId="723B07A6" w14:textId="77777777" w:rsidR="00450DF9" w:rsidRPr="005F6B9B" w:rsidRDefault="00450DF9" w:rsidP="00D97F3E">
            <w:r w:rsidRPr="005F6B9B">
              <w:t>Hvor stor en procentdel tilbageholdes?</w:t>
            </w:r>
          </w:p>
        </w:tc>
        <w:tc>
          <w:tcPr>
            <w:tcW w:w="2195" w:type="dxa"/>
          </w:tcPr>
          <w:p w14:paraId="5DA16DE7" w14:textId="77777777" w:rsidR="00450DF9" w:rsidRPr="005F6B9B" w:rsidRDefault="00450DF9" w:rsidP="00D97F3E"/>
        </w:tc>
      </w:tr>
      <w:tr w:rsidR="00450DF9" w:rsidRPr="005F6B9B" w14:paraId="3C059DD8" w14:textId="77777777">
        <w:tc>
          <w:tcPr>
            <w:tcW w:w="7087" w:type="dxa"/>
          </w:tcPr>
          <w:p w14:paraId="0EBF0C52" w14:textId="77777777" w:rsidR="00450DF9" w:rsidRPr="005F6B9B" w:rsidRDefault="00450DF9" w:rsidP="00D97F3E">
            <w:r w:rsidRPr="005F6B9B">
              <w:t>Hvad er filtrenes levetid i forhold til antal kopier?</w:t>
            </w:r>
          </w:p>
        </w:tc>
        <w:tc>
          <w:tcPr>
            <w:tcW w:w="2195" w:type="dxa"/>
          </w:tcPr>
          <w:p w14:paraId="52485585" w14:textId="77777777" w:rsidR="00450DF9" w:rsidRPr="005F6B9B" w:rsidRDefault="00450DF9" w:rsidP="00D97F3E"/>
        </w:tc>
      </w:tr>
    </w:tbl>
    <w:p w14:paraId="3E8528BB" w14:textId="77777777" w:rsidR="00450DF9" w:rsidRPr="005F6B9B" w:rsidRDefault="00450DF9" w:rsidP="00D97F3E">
      <w:pPr>
        <w:rPr>
          <w:b/>
        </w:rPr>
      </w:pPr>
    </w:p>
    <w:p w14:paraId="15786FCB" w14:textId="77777777" w:rsidR="00450DF9" w:rsidRPr="005F6B9B" w:rsidRDefault="00450DF9" w:rsidP="00D97F3E">
      <w:r w:rsidRPr="005F6B9B">
        <w:rPr>
          <w:b/>
        </w:rPr>
        <w:t>Tonerpatron og - pulver</w:t>
      </w:r>
      <w:r w:rsidRPr="005F6B9B">
        <w:t xml:space="preserve"> </w:t>
      </w:r>
    </w:p>
    <w:p w14:paraId="48657AC3" w14:textId="77777777" w:rsidR="00450DF9" w:rsidRPr="005F6B9B" w:rsidRDefault="00450DF9" w:rsidP="00D97F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583"/>
        <w:gridCol w:w="2195"/>
      </w:tblGrid>
      <w:tr w:rsidR="00450DF9" w:rsidRPr="005F6B9B" w14:paraId="4A5BB5E7" w14:textId="77777777">
        <w:tc>
          <w:tcPr>
            <w:tcW w:w="7583" w:type="dxa"/>
          </w:tcPr>
          <w:p w14:paraId="782377A2" w14:textId="77777777" w:rsidR="00450DF9" w:rsidRPr="005F6B9B" w:rsidRDefault="00450DF9" w:rsidP="00D97F3E">
            <w:r w:rsidRPr="005F6B9B">
              <w:t>Sker udskiftning af tonerbeholdere og overskudstoner uden risiko for hudkontakt med tonerpulveret?</w:t>
            </w:r>
          </w:p>
        </w:tc>
        <w:tc>
          <w:tcPr>
            <w:tcW w:w="2195" w:type="dxa"/>
          </w:tcPr>
          <w:p w14:paraId="03B1782B" w14:textId="77777777" w:rsidR="00450DF9" w:rsidRPr="005F6B9B" w:rsidRDefault="00450DF9" w:rsidP="00D97F3E">
            <w:r w:rsidRPr="005F6B9B">
              <w:t>Ja / Nej:</w:t>
            </w:r>
          </w:p>
        </w:tc>
      </w:tr>
    </w:tbl>
    <w:p w14:paraId="3B5E462B" w14:textId="77777777" w:rsidR="00450DF9" w:rsidRPr="005F6B9B" w:rsidRDefault="00450DF9" w:rsidP="00D97F3E"/>
    <w:p w14:paraId="2AB6C500" w14:textId="77777777" w:rsidR="00450DF9" w:rsidRPr="005F6B9B" w:rsidRDefault="00450DF9" w:rsidP="00D97F3E">
      <w:pPr>
        <w:rPr>
          <w:b/>
        </w:rPr>
      </w:pPr>
      <w:r w:rsidRPr="005F6B9B">
        <w:rPr>
          <w:b/>
        </w:rPr>
        <w:t>Recirkulation</w:t>
      </w:r>
    </w:p>
    <w:p w14:paraId="40B061A0" w14:textId="77777777" w:rsidR="00450DF9" w:rsidRPr="005F6B9B" w:rsidRDefault="00450DF9" w:rsidP="00D97F3E"/>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337"/>
      </w:tblGrid>
      <w:tr w:rsidR="00450DF9" w:rsidRPr="005F6B9B" w14:paraId="7AA1C0DB" w14:textId="77777777" w:rsidTr="007C1A36">
        <w:tc>
          <w:tcPr>
            <w:tcW w:w="7441" w:type="dxa"/>
          </w:tcPr>
          <w:p w14:paraId="499DFBAF" w14:textId="77777777" w:rsidR="00450DF9" w:rsidRPr="005F6B9B" w:rsidRDefault="00450DF9" w:rsidP="00D97F3E">
            <w:r w:rsidRPr="005F6B9B">
              <w:t>Er der benyttet PVC i maskinens plastdele?</w:t>
            </w:r>
          </w:p>
        </w:tc>
        <w:tc>
          <w:tcPr>
            <w:tcW w:w="2337" w:type="dxa"/>
          </w:tcPr>
          <w:p w14:paraId="4CCD4A21" w14:textId="77777777" w:rsidR="00450DF9" w:rsidRPr="005F6B9B" w:rsidRDefault="00450DF9" w:rsidP="00D97F3E">
            <w:r w:rsidRPr="005F6B9B">
              <w:t>Ja / Nej:</w:t>
            </w:r>
          </w:p>
        </w:tc>
      </w:tr>
      <w:tr w:rsidR="00450DF9" w:rsidRPr="005F6B9B" w14:paraId="0696D43F" w14:textId="77777777" w:rsidTr="007C1A36">
        <w:tc>
          <w:tcPr>
            <w:tcW w:w="7441" w:type="dxa"/>
          </w:tcPr>
          <w:p w14:paraId="2A708ED7" w14:textId="77777777" w:rsidR="00450DF9" w:rsidRPr="005F6B9B" w:rsidRDefault="00450DF9" w:rsidP="00D97F3E">
            <w:r w:rsidRPr="005F6B9B">
              <w:t>Er maskinen uden klor-, / bromholdige komponenter?</w:t>
            </w:r>
          </w:p>
        </w:tc>
        <w:tc>
          <w:tcPr>
            <w:tcW w:w="2337" w:type="dxa"/>
          </w:tcPr>
          <w:p w14:paraId="3B249C8E" w14:textId="77777777" w:rsidR="00450DF9" w:rsidRPr="005F6B9B" w:rsidRDefault="00450DF9" w:rsidP="00D97F3E">
            <w:r w:rsidRPr="005F6B9B">
              <w:t>Ja / Nej:</w:t>
            </w:r>
          </w:p>
        </w:tc>
      </w:tr>
      <w:tr w:rsidR="00450DF9" w:rsidRPr="005F6B9B" w14:paraId="6093E92E" w14:textId="77777777" w:rsidTr="007C1A36">
        <w:tc>
          <w:tcPr>
            <w:tcW w:w="7441" w:type="dxa"/>
          </w:tcPr>
          <w:p w14:paraId="63593480" w14:textId="77777777" w:rsidR="00450DF9" w:rsidRPr="005F6B9B" w:rsidRDefault="00450DF9" w:rsidP="00D97F3E">
            <w:r w:rsidRPr="005F6B9B">
              <w:t>Indeholder kopitromlen selen eller cadmiumsulfid?</w:t>
            </w:r>
          </w:p>
        </w:tc>
        <w:tc>
          <w:tcPr>
            <w:tcW w:w="2337" w:type="dxa"/>
          </w:tcPr>
          <w:p w14:paraId="703FF481" w14:textId="77777777" w:rsidR="00450DF9" w:rsidRPr="005F6B9B" w:rsidRDefault="00450DF9" w:rsidP="00D97F3E">
            <w:r w:rsidRPr="005F6B9B">
              <w:t>Ja / Nej:</w:t>
            </w:r>
          </w:p>
        </w:tc>
      </w:tr>
      <w:tr w:rsidR="00450DF9" w:rsidRPr="005F6B9B" w14:paraId="1BBD5FD7" w14:textId="77777777" w:rsidTr="007C1A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441" w:type="dxa"/>
          </w:tcPr>
          <w:p w14:paraId="25656E57" w14:textId="77777777" w:rsidR="00450DF9" w:rsidRPr="005F6B9B" w:rsidRDefault="00450DF9" w:rsidP="00D97F3E">
            <w:r w:rsidRPr="005F6B9B">
              <w:t>Hvor stor er den samlede genbrugsprocent af maskinen?</w:t>
            </w:r>
          </w:p>
        </w:tc>
        <w:tc>
          <w:tcPr>
            <w:tcW w:w="2337" w:type="dxa"/>
          </w:tcPr>
          <w:p w14:paraId="3F46D746" w14:textId="77777777" w:rsidR="00450DF9" w:rsidRPr="005F6B9B" w:rsidRDefault="00450DF9" w:rsidP="00D97F3E"/>
        </w:tc>
      </w:tr>
      <w:tr w:rsidR="00450DF9" w:rsidRPr="005F6B9B" w14:paraId="21B04D12" w14:textId="77777777" w:rsidTr="007C1A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441" w:type="dxa"/>
          </w:tcPr>
          <w:p w14:paraId="4B12728D" w14:textId="77777777" w:rsidR="00450DF9" w:rsidRPr="005F6B9B" w:rsidRDefault="00450DF9" w:rsidP="00D97F3E">
            <w:r w:rsidRPr="005F6B9B">
              <w:t>Hvordan genbruges eller bortskaffes udtjente maskiner?</w:t>
            </w:r>
          </w:p>
        </w:tc>
        <w:tc>
          <w:tcPr>
            <w:tcW w:w="2337" w:type="dxa"/>
          </w:tcPr>
          <w:p w14:paraId="1DC174F3" w14:textId="77777777" w:rsidR="00450DF9" w:rsidRPr="005F6B9B" w:rsidRDefault="00450DF9" w:rsidP="00D97F3E"/>
        </w:tc>
      </w:tr>
      <w:tr w:rsidR="00450DF9" w:rsidRPr="005F6B9B" w14:paraId="62139AFC" w14:textId="77777777" w:rsidTr="007C1A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441" w:type="dxa"/>
          </w:tcPr>
          <w:p w14:paraId="03896743" w14:textId="77777777" w:rsidR="00450DF9" w:rsidRPr="005F6B9B" w:rsidRDefault="00450DF9" w:rsidP="00D97F3E">
            <w:r w:rsidRPr="005F6B9B">
              <w:t>Fungerer tonerpatronerne som refill-patroner?</w:t>
            </w:r>
          </w:p>
        </w:tc>
        <w:tc>
          <w:tcPr>
            <w:tcW w:w="2337" w:type="dxa"/>
          </w:tcPr>
          <w:p w14:paraId="494B1FE6" w14:textId="77777777" w:rsidR="00450DF9" w:rsidRPr="005F6B9B" w:rsidRDefault="00450DF9" w:rsidP="00D97F3E">
            <w:r w:rsidRPr="005F6B9B">
              <w:t>Ja / Nej:</w:t>
            </w:r>
          </w:p>
        </w:tc>
      </w:tr>
      <w:tr w:rsidR="00450DF9" w:rsidRPr="005F6B9B" w14:paraId="39F89B6B" w14:textId="77777777" w:rsidTr="007C1A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441" w:type="dxa"/>
          </w:tcPr>
          <w:p w14:paraId="252DACFC" w14:textId="787F2E66" w:rsidR="00450DF9" w:rsidRPr="005F6B9B" w:rsidRDefault="00450DF9" w:rsidP="007944CA">
            <w:r w:rsidRPr="005F6B9B">
              <w:t>Hvordan genbruges eller bortskaffes udtjente tonerpatroner samt overskudstoner?</w:t>
            </w:r>
            <w:r w:rsidR="007944CA">
              <w:t xml:space="preserve"> (vedlæg evt. bilag)</w:t>
            </w:r>
          </w:p>
        </w:tc>
        <w:tc>
          <w:tcPr>
            <w:tcW w:w="2337" w:type="dxa"/>
          </w:tcPr>
          <w:p w14:paraId="6452078D" w14:textId="77777777" w:rsidR="00450DF9" w:rsidRPr="005F6B9B" w:rsidRDefault="00450DF9" w:rsidP="00D97F3E"/>
        </w:tc>
      </w:tr>
      <w:tr w:rsidR="00450DF9" w:rsidRPr="005F6B9B" w14:paraId="0BE9A3B4" w14:textId="77777777" w:rsidTr="007C1A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441" w:type="dxa"/>
            <w:tcBorders>
              <w:bottom w:val="nil"/>
            </w:tcBorders>
          </w:tcPr>
          <w:p w14:paraId="116F20A1" w14:textId="77777777" w:rsidR="00450DF9" w:rsidRPr="005F6B9B" w:rsidRDefault="00450DF9" w:rsidP="00D97F3E">
            <w:r w:rsidRPr="005F6B9B">
              <w:t>Hvordan bortskaffes udtjente støvfiltre?</w:t>
            </w:r>
          </w:p>
        </w:tc>
        <w:tc>
          <w:tcPr>
            <w:tcW w:w="2337" w:type="dxa"/>
            <w:tcBorders>
              <w:bottom w:val="nil"/>
            </w:tcBorders>
          </w:tcPr>
          <w:p w14:paraId="6F438246" w14:textId="77777777" w:rsidR="00450DF9" w:rsidRPr="005F6B9B" w:rsidRDefault="00450DF9" w:rsidP="00D97F3E"/>
        </w:tc>
      </w:tr>
      <w:tr w:rsidR="00450DF9" w:rsidRPr="005F6B9B" w14:paraId="1CB575B9" w14:textId="77777777" w:rsidTr="007C1A3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441" w:type="dxa"/>
            <w:tcBorders>
              <w:bottom w:val="single" w:sz="6" w:space="0" w:color="auto"/>
            </w:tcBorders>
          </w:tcPr>
          <w:p w14:paraId="1D39F600" w14:textId="77777777" w:rsidR="00450DF9" w:rsidRPr="005F6B9B" w:rsidRDefault="004C5A61" w:rsidP="00D97F3E">
            <w:r w:rsidRPr="005F6B9B">
              <w:t>Er der udført livscyklusvurdering af maskinen</w:t>
            </w:r>
          </w:p>
        </w:tc>
        <w:tc>
          <w:tcPr>
            <w:tcW w:w="2337" w:type="dxa"/>
            <w:tcBorders>
              <w:bottom w:val="single" w:sz="6" w:space="0" w:color="auto"/>
            </w:tcBorders>
          </w:tcPr>
          <w:p w14:paraId="539F2E06" w14:textId="77777777" w:rsidR="00450DF9" w:rsidRPr="005F6B9B" w:rsidRDefault="004C5A61" w:rsidP="00D97F3E">
            <w:r w:rsidRPr="005F6B9B">
              <w:t>Ja / Nej:</w:t>
            </w:r>
          </w:p>
        </w:tc>
      </w:tr>
    </w:tbl>
    <w:p w14:paraId="7871F001" w14:textId="77777777" w:rsidR="00450DF9" w:rsidRPr="005F6B9B" w:rsidRDefault="00450DF9" w:rsidP="00D97F3E"/>
    <w:p w14:paraId="4611403D" w14:textId="76B746C9" w:rsidR="00BC56E3" w:rsidRDefault="00BC56E3" w:rsidP="007C1A36">
      <w:pPr>
        <w:pStyle w:val="Overskrift1"/>
        <w:rPr>
          <w:ins w:id="469" w:author="Henrik Sjørring Johansen" w:date="2020-02-12T12:17:00Z"/>
        </w:rPr>
      </w:pPr>
    </w:p>
    <w:p w14:paraId="7615160D" w14:textId="77777777" w:rsidR="00BC56E3" w:rsidRPr="00BC56E3" w:rsidRDefault="00BC56E3">
      <w:pPr>
        <w:rPr>
          <w:ins w:id="470" w:author="Henrik Sjørring Johansen" w:date="2020-02-12T12:17:00Z"/>
        </w:rPr>
        <w:pPrChange w:id="471" w:author="Henrik Sjørring Johansen" w:date="2020-02-12T12:17:00Z">
          <w:pPr>
            <w:pStyle w:val="Overskrift1"/>
          </w:pPr>
        </w:pPrChange>
      </w:pPr>
    </w:p>
    <w:p w14:paraId="5925A81E" w14:textId="77777777" w:rsidR="00BC56E3" w:rsidRPr="00BC56E3" w:rsidRDefault="00BC56E3">
      <w:pPr>
        <w:rPr>
          <w:ins w:id="472" w:author="Henrik Sjørring Johansen" w:date="2020-02-12T12:17:00Z"/>
        </w:rPr>
        <w:pPrChange w:id="473" w:author="Henrik Sjørring Johansen" w:date="2020-02-12T12:17:00Z">
          <w:pPr>
            <w:pStyle w:val="Overskrift1"/>
          </w:pPr>
        </w:pPrChange>
      </w:pPr>
    </w:p>
    <w:p w14:paraId="28249891" w14:textId="77777777" w:rsidR="00BC56E3" w:rsidRPr="00BC56E3" w:rsidRDefault="00BC56E3">
      <w:pPr>
        <w:rPr>
          <w:ins w:id="474" w:author="Henrik Sjørring Johansen" w:date="2020-02-12T12:17:00Z"/>
        </w:rPr>
        <w:pPrChange w:id="475" w:author="Henrik Sjørring Johansen" w:date="2020-02-12T12:17:00Z">
          <w:pPr>
            <w:pStyle w:val="Overskrift1"/>
          </w:pPr>
        </w:pPrChange>
      </w:pPr>
    </w:p>
    <w:p w14:paraId="051549BF" w14:textId="77777777" w:rsidR="00BC56E3" w:rsidRPr="00731D21" w:rsidRDefault="00BC56E3">
      <w:pPr>
        <w:rPr>
          <w:ins w:id="476" w:author="Henrik Sjørring Johansen" w:date="2020-02-12T12:17:00Z"/>
        </w:rPr>
        <w:pPrChange w:id="477" w:author="Henrik Sjørring Johansen" w:date="2020-02-12T12:17:00Z">
          <w:pPr>
            <w:pStyle w:val="Overskrift1"/>
          </w:pPr>
        </w:pPrChange>
      </w:pPr>
    </w:p>
    <w:p w14:paraId="48931877" w14:textId="77777777" w:rsidR="00BC56E3" w:rsidRPr="00731D21" w:rsidRDefault="00BC56E3">
      <w:pPr>
        <w:rPr>
          <w:ins w:id="478" w:author="Henrik Sjørring Johansen" w:date="2020-02-12T12:17:00Z"/>
        </w:rPr>
        <w:pPrChange w:id="479" w:author="Henrik Sjørring Johansen" w:date="2020-02-12T12:17:00Z">
          <w:pPr>
            <w:pStyle w:val="Overskrift1"/>
          </w:pPr>
        </w:pPrChange>
      </w:pPr>
    </w:p>
    <w:p w14:paraId="7D3FE7E9" w14:textId="77777777" w:rsidR="00BC56E3" w:rsidRPr="008812CE" w:rsidRDefault="00BC56E3">
      <w:pPr>
        <w:rPr>
          <w:ins w:id="480" w:author="Henrik Sjørring Johansen" w:date="2020-02-12T12:17:00Z"/>
        </w:rPr>
        <w:pPrChange w:id="481" w:author="Henrik Sjørring Johansen" w:date="2020-02-12T12:17:00Z">
          <w:pPr>
            <w:pStyle w:val="Overskrift1"/>
          </w:pPr>
        </w:pPrChange>
      </w:pPr>
    </w:p>
    <w:p w14:paraId="7331785F" w14:textId="77777777" w:rsidR="00BC56E3" w:rsidRPr="008812CE" w:rsidRDefault="00BC56E3">
      <w:pPr>
        <w:rPr>
          <w:ins w:id="482" w:author="Henrik Sjørring Johansen" w:date="2020-02-12T12:17:00Z"/>
        </w:rPr>
        <w:pPrChange w:id="483" w:author="Henrik Sjørring Johansen" w:date="2020-02-12T12:17:00Z">
          <w:pPr>
            <w:pStyle w:val="Overskrift1"/>
          </w:pPr>
        </w:pPrChange>
      </w:pPr>
    </w:p>
    <w:p w14:paraId="7BAF8177" w14:textId="77777777" w:rsidR="00BC56E3" w:rsidRPr="007E6A0C" w:rsidRDefault="00BC56E3">
      <w:pPr>
        <w:rPr>
          <w:ins w:id="484" w:author="Henrik Sjørring Johansen" w:date="2020-02-12T12:17:00Z"/>
        </w:rPr>
        <w:pPrChange w:id="485" w:author="Henrik Sjørring Johansen" w:date="2020-02-12T12:17:00Z">
          <w:pPr>
            <w:pStyle w:val="Overskrift1"/>
          </w:pPr>
        </w:pPrChange>
      </w:pPr>
    </w:p>
    <w:p w14:paraId="7859AE3C" w14:textId="237E3952" w:rsidR="00BC56E3" w:rsidRPr="00BC56E3" w:rsidRDefault="00BC56E3">
      <w:pPr>
        <w:tabs>
          <w:tab w:val="left" w:pos="3505"/>
        </w:tabs>
        <w:rPr>
          <w:ins w:id="486" w:author="Henrik Sjørring Johansen" w:date="2020-02-12T12:17:00Z"/>
        </w:rPr>
        <w:pPrChange w:id="487" w:author="Henrik Sjørring Johansen" w:date="2020-02-12T12:17:00Z">
          <w:pPr>
            <w:pStyle w:val="Overskrift1"/>
          </w:pPr>
        </w:pPrChange>
      </w:pPr>
      <w:ins w:id="488" w:author="Henrik Sjørring Johansen" w:date="2020-02-12T12:17:00Z">
        <w:r>
          <w:tab/>
        </w:r>
      </w:ins>
    </w:p>
    <w:p w14:paraId="70238F8B" w14:textId="1706BBA7" w:rsidR="007C1A36" w:rsidRPr="005F6B9B" w:rsidRDefault="008F78E6" w:rsidP="007C1A36">
      <w:pPr>
        <w:pStyle w:val="Overskrift1"/>
      </w:pPr>
      <w:r w:rsidRPr="00BC56E3">
        <w:br w:type="page"/>
      </w:r>
      <w:bookmarkStart w:id="489" w:name="_Toc322080261"/>
      <w:bookmarkStart w:id="490" w:name="_Toc32495139"/>
      <w:r w:rsidR="00CC69CE">
        <w:lastRenderedPageBreak/>
        <w:t xml:space="preserve">Bilag </w:t>
      </w:r>
      <w:r w:rsidR="007944CA">
        <w:t>9</w:t>
      </w:r>
      <w:r w:rsidR="007C1A36" w:rsidRPr="005F6B9B">
        <w:t xml:space="preserve"> Tomgangsregulativ for Gladsaxe Kommune</w:t>
      </w:r>
      <w:bookmarkEnd w:id="489"/>
      <w:bookmarkEnd w:id="490"/>
    </w:p>
    <w:p w14:paraId="1EDA30F7" w14:textId="77777777" w:rsidR="007C1A36" w:rsidRPr="005F6B9B" w:rsidRDefault="007C1A36" w:rsidP="007C1A36"/>
    <w:p w14:paraId="33952E2D" w14:textId="77777777" w:rsidR="007C1A36" w:rsidRPr="005F6B9B" w:rsidRDefault="000B6C6C" w:rsidP="007C1A36">
      <w:pPr>
        <w:rPr>
          <w:noProof/>
        </w:rPr>
      </w:pPr>
      <w:r w:rsidRPr="005F6B9B">
        <w:rPr>
          <w:noProof/>
        </w:rPr>
        <w:drawing>
          <wp:inline distT="0" distB="0" distL="0" distR="0" wp14:anchorId="48D09D23" wp14:editId="062929E0">
            <wp:extent cx="5715000" cy="7566660"/>
            <wp:effectExtent l="0" t="0" r="0" b="0"/>
            <wp:docPr id="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0" cy="7566660"/>
                    </a:xfrm>
                    <a:prstGeom prst="rect">
                      <a:avLst/>
                    </a:prstGeom>
                    <a:noFill/>
                    <a:ln>
                      <a:noFill/>
                    </a:ln>
                  </pic:spPr>
                </pic:pic>
              </a:graphicData>
            </a:graphic>
          </wp:inline>
        </w:drawing>
      </w:r>
    </w:p>
    <w:p w14:paraId="4D01EE51" w14:textId="610A25F4" w:rsidR="00587252" w:rsidRDefault="003B7B0B" w:rsidP="003B7B0B">
      <w:pPr>
        <w:pStyle w:val="Overskrift1"/>
      </w:pPr>
      <w:r>
        <w:t xml:space="preserve"> </w:t>
      </w:r>
    </w:p>
    <w:p w14:paraId="2EE625C5" w14:textId="77777777" w:rsidR="00D3535A" w:rsidRPr="00587252" w:rsidRDefault="00D3535A" w:rsidP="00587252"/>
    <w:sectPr w:rsidR="00D3535A" w:rsidRPr="00587252" w:rsidSect="00D87679">
      <w:headerReference w:type="default" r:id="rId16"/>
      <w:footerReference w:type="default" r:id="rId17"/>
      <w:pgSz w:w="11906" w:h="16838" w:code="9"/>
      <w:pgMar w:top="1418" w:right="1418" w:bottom="1273" w:left="1418" w:header="709" w:footer="709" w:gutter="0"/>
      <w:cols w:space="708"/>
      <w:docGrid w:linePitch="1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B53B50" w16cid:durableId="219DF4FE"/>
  <w16cid:commentId w16cid:paraId="107CEE19" w16cid:durableId="21C2E08B"/>
  <w16cid:commentId w16cid:paraId="083773AA" w16cid:durableId="21C2E2ED"/>
  <w16cid:commentId w16cid:paraId="7090A1A9" w16cid:durableId="219DF4FF"/>
  <w16cid:commentId w16cid:paraId="225A25B1" w16cid:durableId="219DF500"/>
  <w16cid:commentId w16cid:paraId="7DC35770" w16cid:durableId="219DF5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44C98" w14:textId="77777777" w:rsidR="00BA09AB" w:rsidRDefault="00BA09AB" w:rsidP="00D97F3E">
      <w:r>
        <w:separator/>
      </w:r>
    </w:p>
  </w:endnote>
  <w:endnote w:type="continuationSeparator" w:id="0">
    <w:p w14:paraId="33C5D26F" w14:textId="77777777" w:rsidR="00BA09AB" w:rsidRDefault="00BA09AB" w:rsidP="00D9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F438" w14:textId="77777777" w:rsidR="00BA09AB" w:rsidRDefault="00BA09AB">
    <w:pPr>
      <w:pStyle w:val="Sidefod"/>
      <w:jc w:val="right"/>
    </w:pPr>
    <w:r>
      <w:fldChar w:fldCharType="begin"/>
    </w:r>
    <w:r>
      <w:instrText xml:space="preserve"> PAGE   \* MERGEFORMAT </w:instrText>
    </w:r>
    <w:r>
      <w:fldChar w:fldCharType="separate"/>
    </w:r>
    <w:r w:rsidR="00464ED4">
      <w:rPr>
        <w:noProof/>
      </w:rPr>
      <w:t>4</w:t>
    </w:r>
    <w:r>
      <w:fldChar w:fldCharType="end"/>
    </w:r>
  </w:p>
  <w:p w14:paraId="7CBDCC9A" w14:textId="77777777" w:rsidR="00BA09AB" w:rsidRDefault="00BA09A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288DA" w14:textId="77777777" w:rsidR="00BA09AB" w:rsidRDefault="00BA09AB" w:rsidP="00D97F3E">
      <w:r>
        <w:separator/>
      </w:r>
    </w:p>
  </w:footnote>
  <w:footnote w:type="continuationSeparator" w:id="0">
    <w:p w14:paraId="2AAA01BA" w14:textId="77777777" w:rsidR="00BA09AB" w:rsidRDefault="00BA09AB" w:rsidP="00D97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7A2A" w14:textId="77777777" w:rsidR="00BA09AB" w:rsidRPr="00450DF9" w:rsidRDefault="00BA09AB" w:rsidP="00D97F3E">
    <w:pPr>
      <w:pStyle w:val="Sidehoved"/>
      <w:rPr>
        <w:sz w:val="22"/>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A1E0C"/>
    <w:multiLevelType w:val="hybridMultilevel"/>
    <w:tmpl w:val="F0662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6804B9"/>
    <w:multiLevelType w:val="hybridMultilevel"/>
    <w:tmpl w:val="D9B488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7DE76F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61389C"/>
    <w:multiLevelType w:val="multilevel"/>
    <w:tmpl w:val="7D1AE6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653D13"/>
    <w:multiLevelType w:val="hybridMultilevel"/>
    <w:tmpl w:val="6660F28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E1F6F68"/>
    <w:multiLevelType w:val="hybridMultilevel"/>
    <w:tmpl w:val="4C9444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2641B3"/>
    <w:multiLevelType w:val="multilevel"/>
    <w:tmpl w:val="B1ACB3E4"/>
    <w:lvl w:ilvl="0">
      <w:start w:val="1"/>
      <w:numFmt w:val="bullet"/>
      <w:lvlRestart w:val="0"/>
      <w:pStyle w:val="Listeafsnit"/>
      <w:lvlText w:val=""/>
      <w:lvlJc w:val="left"/>
      <w:pPr>
        <w:tabs>
          <w:tab w:val="num" w:pos="1985"/>
        </w:tabs>
        <w:ind w:left="1985" w:hanging="397"/>
      </w:pPr>
      <w:rPr>
        <w:rFonts w:ascii="Symbol" w:hAnsi="Symbol" w:hint="default"/>
      </w:rPr>
    </w:lvl>
    <w:lvl w:ilvl="1">
      <w:start w:val="1"/>
      <w:numFmt w:val="bullet"/>
      <w:lvlText w:val=""/>
      <w:lvlJc w:val="left"/>
      <w:pPr>
        <w:ind w:left="2308" w:hanging="360"/>
      </w:pPr>
      <w:rPr>
        <w:rFonts w:ascii="Symbol" w:hAnsi="Symbol" w:hint="default"/>
      </w:rPr>
    </w:lvl>
    <w:lvl w:ilvl="2">
      <w:start w:val="1"/>
      <w:numFmt w:val="lowerRoman"/>
      <w:lvlText w:val="%3)"/>
      <w:lvlJc w:val="left"/>
      <w:pPr>
        <w:ind w:left="2668" w:hanging="360"/>
      </w:pPr>
    </w:lvl>
    <w:lvl w:ilvl="3">
      <w:start w:val="1"/>
      <w:numFmt w:val="bullet"/>
      <w:lvlText w:val="o"/>
      <w:lvlJc w:val="left"/>
      <w:pPr>
        <w:ind w:left="3028" w:hanging="360"/>
      </w:pPr>
      <w:rPr>
        <w:rFonts w:ascii="Courier New" w:hAnsi="Courier New" w:cs="Courier New" w:hint="default"/>
      </w:rPr>
    </w:lvl>
    <w:lvl w:ilvl="4">
      <w:start w:val="1"/>
      <w:numFmt w:val="lowerLetter"/>
      <w:lvlText w:val="(%5)"/>
      <w:lvlJc w:val="left"/>
      <w:pPr>
        <w:ind w:left="3388" w:hanging="360"/>
      </w:pPr>
    </w:lvl>
    <w:lvl w:ilvl="5">
      <w:start w:val="1"/>
      <w:numFmt w:val="lowerRoman"/>
      <w:lvlText w:val="(%6)"/>
      <w:lvlJc w:val="left"/>
      <w:pPr>
        <w:ind w:left="3748" w:hanging="360"/>
      </w:pPr>
    </w:lvl>
    <w:lvl w:ilvl="6">
      <w:start w:val="1"/>
      <w:numFmt w:val="decimal"/>
      <w:lvlText w:val="%7."/>
      <w:lvlJc w:val="left"/>
      <w:pPr>
        <w:ind w:left="4108" w:hanging="360"/>
      </w:pPr>
    </w:lvl>
    <w:lvl w:ilvl="7">
      <w:start w:val="1"/>
      <w:numFmt w:val="lowerLetter"/>
      <w:lvlText w:val="%8."/>
      <w:lvlJc w:val="left"/>
      <w:pPr>
        <w:ind w:left="4468" w:hanging="360"/>
      </w:pPr>
    </w:lvl>
    <w:lvl w:ilvl="8">
      <w:start w:val="1"/>
      <w:numFmt w:val="lowerRoman"/>
      <w:lvlText w:val="%9."/>
      <w:lvlJc w:val="left"/>
      <w:pPr>
        <w:ind w:left="4828" w:hanging="360"/>
      </w:pPr>
    </w:lvl>
  </w:abstractNum>
  <w:abstractNum w:abstractNumId="7" w15:restartNumberingAfterBreak="0">
    <w:nsid w:val="189B25D8"/>
    <w:multiLevelType w:val="hybridMultilevel"/>
    <w:tmpl w:val="2D7C5A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A7C3F7B"/>
    <w:multiLevelType w:val="multilevel"/>
    <w:tmpl w:val="3CD045EE"/>
    <w:lvl w:ilvl="0">
      <w:start w:val="3"/>
      <w:numFmt w:val="decimal"/>
      <w:lvlText w:val="%1"/>
      <w:lvlJc w:val="left"/>
      <w:pPr>
        <w:ind w:left="456" w:hanging="456"/>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220D7731"/>
    <w:multiLevelType w:val="hybridMultilevel"/>
    <w:tmpl w:val="D514D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0101AC3"/>
    <w:multiLevelType w:val="hybridMultilevel"/>
    <w:tmpl w:val="E6A4B1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01C6781"/>
    <w:multiLevelType w:val="multilevel"/>
    <w:tmpl w:val="36D4C25A"/>
    <w:lvl w:ilvl="0">
      <w:start w:val="3"/>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31B3534E"/>
    <w:multiLevelType w:val="hybridMultilevel"/>
    <w:tmpl w:val="4210BD84"/>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3" w15:restartNumberingAfterBreak="0">
    <w:nsid w:val="325F15E6"/>
    <w:multiLevelType w:val="multilevel"/>
    <w:tmpl w:val="7EFE4974"/>
    <w:lvl w:ilvl="0">
      <w:start w:val="3"/>
      <w:numFmt w:val="decimal"/>
      <w:lvlText w:val="%1"/>
      <w:lvlJc w:val="left"/>
      <w:pPr>
        <w:ind w:left="636" w:hanging="636"/>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96F0F0E"/>
    <w:multiLevelType w:val="hybridMultilevel"/>
    <w:tmpl w:val="93BE8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B002F8C"/>
    <w:multiLevelType w:val="multilevel"/>
    <w:tmpl w:val="B636EA54"/>
    <w:lvl w:ilvl="0">
      <w:start w:val="1"/>
      <w:numFmt w:val="decimal"/>
      <w:lvlText w:val="%1"/>
      <w:lvlJc w:val="left"/>
      <w:pPr>
        <w:ind w:left="792" w:hanging="792"/>
      </w:pPr>
      <w:rPr>
        <w:rFonts w:hint="default"/>
      </w:rPr>
    </w:lvl>
    <w:lvl w:ilvl="1">
      <w:start w:val="3"/>
      <w:numFmt w:val="decimal"/>
      <w:lvlText w:val="%1.%2"/>
      <w:lvlJc w:val="left"/>
      <w:pPr>
        <w:ind w:left="1032" w:hanging="792"/>
      </w:pPr>
      <w:rPr>
        <w:rFonts w:hint="default"/>
      </w:rPr>
    </w:lvl>
    <w:lvl w:ilvl="2">
      <w:start w:val="1"/>
      <w:numFmt w:val="decimal"/>
      <w:lvlText w:val="%1.%2.%3"/>
      <w:lvlJc w:val="left"/>
      <w:pPr>
        <w:ind w:left="1272" w:hanging="792"/>
      </w:pPr>
      <w:rPr>
        <w:rFonts w:hint="default"/>
      </w:rPr>
    </w:lvl>
    <w:lvl w:ilvl="3">
      <w:start w:val="3"/>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16" w15:restartNumberingAfterBreak="0">
    <w:nsid w:val="3D3E3886"/>
    <w:multiLevelType w:val="hybridMultilevel"/>
    <w:tmpl w:val="79E496A8"/>
    <w:lvl w:ilvl="0" w:tplc="C4E63696">
      <w:start w:val="21"/>
      <w:numFmt w:val="bullet"/>
      <w:lvlText w:val="-"/>
      <w:lvlJc w:val="left"/>
      <w:pPr>
        <w:ind w:left="720" w:hanging="360"/>
      </w:pPr>
      <w:rPr>
        <w:rFonts w:ascii="Trebuchet MS" w:eastAsia="Calibri" w:hAnsi="Trebuchet M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425AE"/>
    <w:multiLevelType w:val="hybridMultilevel"/>
    <w:tmpl w:val="D0409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F41679"/>
    <w:multiLevelType w:val="hybridMultilevel"/>
    <w:tmpl w:val="52F8658C"/>
    <w:lvl w:ilvl="0" w:tplc="1B6092EC">
      <w:start w:val="1"/>
      <w:numFmt w:val="bullet"/>
      <w:pStyle w:val="Punkttegn"/>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A16F5B"/>
    <w:multiLevelType w:val="hybridMultilevel"/>
    <w:tmpl w:val="C6CE7C96"/>
    <w:lvl w:ilvl="0" w:tplc="F5822FF0">
      <w:numFmt w:val="bullet"/>
      <w:lvlText w:val="-"/>
      <w:lvlJc w:val="left"/>
      <w:pPr>
        <w:tabs>
          <w:tab w:val="num" w:pos="720"/>
        </w:tabs>
        <w:ind w:left="720" w:hanging="360"/>
      </w:pPr>
      <w:rPr>
        <w:rFonts w:ascii="Arial" w:eastAsia="Times New Roman" w:hAnsi="Arial" w:cs="Aria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7284F"/>
    <w:multiLevelType w:val="hybridMultilevel"/>
    <w:tmpl w:val="DC1A6FFE"/>
    <w:lvl w:ilvl="0" w:tplc="E67A5326">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E5E76"/>
    <w:multiLevelType w:val="hybridMultilevel"/>
    <w:tmpl w:val="9E129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457154"/>
    <w:multiLevelType w:val="hybridMultilevel"/>
    <w:tmpl w:val="A238C63A"/>
    <w:lvl w:ilvl="0" w:tplc="46D6ED70">
      <w:numFmt w:val="bullet"/>
      <w:lvlText w:val="-"/>
      <w:lvlJc w:val="left"/>
      <w:pPr>
        <w:tabs>
          <w:tab w:val="num" w:pos="720"/>
        </w:tabs>
        <w:ind w:left="720" w:hanging="360"/>
      </w:pPr>
      <w:rPr>
        <w:rFonts w:ascii="Arial" w:eastAsia="Times New Roman" w:hAnsi="Arial"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EE073A"/>
    <w:multiLevelType w:val="hybridMultilevel"/>
    <w:tmpl w:val="B7A85CCA"/>
    <w:lvl w:ilvl="0" w:tplc="25F4543E">
      <w:start w:val="1"/>
      <w:numFmt w:val="bullet"/>
      <w:lvlText w:val="•"/>
      <w:lvlJc w:val="left"/>
      <w:pPr>
        <w:ind w:left="72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1" w:tplc="2DE8A058">
      <w:start w:val="1"/>
      <w:numFmt w:val="bullet"/>
      <w:lvlText w:val="o"/>
      <w:lvlJc w:val="left"/>
      <w:pPr>
        <w:ind w:left="144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2" w:tplc="DA3E210E">
      <w:start w:val="1"/>
      <w:numFmt w:val="bullet"/>
      <w:lvlText w:val="▪"/>
      <w:lvlJc w:val="left"/>
      <w:pPr>
        <w:ind w:left="216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3" w:tplc="6958EBFC">
      <w:start w:val="1"/>
      <w:numFmt w:val="bullet"/>
      <w:lvlText w:val="•"/>
      <w:lvlJc w:val="left"/>
      <w:pPr>
        <w:ind w:left="288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4" w:tplc="E04AF6FA">
      <w:start w:val="1"/>
      <w:numFmt w:val="bullet"/>
      <w:lvlText w:val="o"/>
      <w:lvlJc w:val="left"/>
      <w:pPr>
        <w:ind w:left="360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5" w:tplc="8EB64B82">
      <w:start w:val="1"/>
      <w:numFmt w:val="bullet"/>
      <w:lvlText w:val="▪"/>
      <w:lvlJc w:val="left"/>
      <w:pPr>
        <w:ind w:left="432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6" w:tplc="3DC2C998">
      <w:start w:val="1"/>
      <w:numFmt w:val="bullet"/>
      <w:lvlText w:val="•"/>
      <w:lvlJc w:val="left"/>
      <w:pPr>
        <w:ind w:left="504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7" w:tplc="48C4F424">
      <w:start w:val="1"/>
      <w:numFmt w:val="bullet"/>
      <w:lvlText w:val="o"/>
      <w:lvlJc w:val="left"/>
      <w:pPr>
        <w:ind w:left="576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8" w:tplc="AEC2BF24">
      <w:start w:val="1"/>
      <w:numFmt w:val="bullet"/>
      <w:lvlText w:val="▪"/>
      <w:lvlJc w:val="left"/>
      <w:pPr>
        <w:ind w:left="648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abstractNum>
  <w:abstractNum w:abstractNumId="24" w15:restartNumberingAfterBreak="0">
    <w:nsid w:val="55305DE1"/>
    <w:multiLevelType w:val="hybridMultilevel"/>
    <w:tmpl w:val="7FAC580E"/>
    <w:lvl w:ilvl="0" w:tplc="62A24700">
      <w:start w:val="1"/>
      <w:numFmt w:val="bullet"/>
      <w:lvlText w:val="•"/>
      <w:lvlJc w:val="left"/>
      <w:pPr>
        <w:ind w:left="72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1" w:tplc="1CC07428">
      <w:start w:val="1"/>
      <w:numFmt w:val="bullet"/>
      <w:lvlText w:val="o"/>
      <w:lvlJc w:val="left"/>
      <w:pPr>
        <w:ind w:left="144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2" w:tplc="8692312A">
      <w:start w:val="1"/>
      <w:numFmt w:val="bullet"/>
      <w:lvlText w:val="▪"/>
      <w:lvlJc w:val="left"/>
      <w:pPr>
        <w:ind w:left="216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3" w:tplc="A13CED36">
      <w:start w:val="1"/>
      <w:numFmt w:val="bullet"/>
      <w:lvlText w:val="•"/>
      <w:lvlJc w:val="left"/>
      <w:pPr>
        <w:ind w:left="288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4" w:tplc="D1F09840">
      <w:start w:val="1"/>
      <w:numFmt w:val="bullet"/>
      <w:lvlText w:val="o"/>
      <w:lvlJc w:val="left"/>
      <w:pPr>
        <w:ind w:left="360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5" w:tplc="761C7498">
      <w:start w:val="1"/>
      <w:numFmt w:val="bullet"/>
      <w:lvlText w:val="▪"/>
      <w:lvlJc w:val="left"/>
      <w:pPr>
        <w:ind w:left="432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6" w:tplc="539A9BA8">
      <w:start w:val="1"/>
      <w:numFmt w:val="bullet"/>
      <w:lvlText w:val="•"/>
      <w:lvlJc w:val="left"/>
      <w:pPr>
        <w:ind w:left="504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7" w:tplc="13D4E8C2">
      <w:start w:val="1"/>
      <w:numFmt w:val="bullet"/>
      <w:lvlText w:val="o"/>
      <w:lvlJc w:val="left"/>
      <w:pPr>
        <w:ind w:left="576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8" w:tplc="18222A50">
      <w:start w:val="1"/>
      <w:numFmt w:val="bullet"/>
      <w:lvlText w:val="▪"/>
      <w:lvlJc w:val="left"/>
      <w:pPr>
        <w:ind w:left="648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abstractNum>
  <w:abstractNum w:abstractNumId="25" w15:restartNumberingAfterBreak="0">
    <w:nsid w:val="573E20AE"/>
    <w:multiLevelType w:val="multilevel"/>
    <w:tmpl w:val="ED9E4600"/>
    <w:lvl w:ilvl="0">
      <w:start w:val="3"/>
      <w:numFmt w:val="decimal"/>
      <w:lvlText w:val="%1"/>
      <w:lvlJc w:val="left"/>
      <w:pPr>
        <w:ind w:left="456" w:hanging="45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57EE01C9"/>
    <w:multiLevelType w:val="hybridMultilevel"/>
    <w:tmpl w:val="A72CE7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88D634A"/>
    <w:multiLevelType w:val="hybridMultilevel"/>
    <w:tmpl w:val="AA2274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C137D9E"/>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0C77A1C"/>
    <w:multiLevelType w:val="multilevel"/>
    <w:tmpl w:val="F8B61F5A"/>
    <w:lvl w:ilvl="0">
      <w:start w:val="1"/>
      <w:numFmt w:val="decimal"/>
      <w:lvlText w:val="%1"/>
      <w:lvlJc w:val="left"/>
      <w:pPr>
        <w:ind w:left="432" w:hanging="432"/>
      </w:pPr>
    </w:lvl>
    <w:lvl w:ilvl="1">
      <w:start w:val="1"/>
      <w:numFmt w:val="decimal"/>
      <w:lvlText w:val="%1.%2"/>
      <w:lvlJc w:val="left"/>
      <w:pPr>
        <w:ind w:left="2419"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4FF5A14"/>
    <w:multiLevelType w:val="hybridMultilevel"/>
    <w:tmpl w:val="EAE04CEE"/>
    <w:lvl w:ilvl="0" w:tplc="B468A3B2">
      <w:start w:val="1"/>
      <w:numFmt w:val="bullet"/>
      <w:lvlText w:val="•"/>
      <w:lvlJc w:val="left"/>
      <w:pPr>
        <w:ind w:left="72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1" w:tplc="5A70F42C">
      <w:start w:val="1"/>
      <w:numFmt w:val="bullet"/>
      <w:lvlText w:val="o"/>
      <w:lvlJc w:val="left"/>
      <w:pPr>
        <w:ind w:left="144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2" w:tplc="D668EB6A">
      <w:start w:val="1"/>
      <w:numFmt w:val="bullet"/>
      <w:lvlText w:val="▪"/>
      <w:lvlJc w:val="left"/>
      <w:pPr>
        <w:ind w:left="216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3" w:tplc="F732EF2E">
      <w:start w:val="1"/>
      <w:numFmt w:val="bullet"/>
      <w:lvlText w:val="•"/>
      <w:lvlJc w:val="left"/>
      <w:pPr>
        <w:ind w:left="288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4" w:tplc="4E2C6ED0">
      <w:start w:val="1"/>
      <w:numFmt w:val="bullet"/>
      <w:lvlText w:val="o"/>
      <w:lvlJc w:val="left"/>
      <w:pPr>
        <w:ind w:left="360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5" w:tplc="B800850C">
      <w:start w:val="1"/>
      <w:numFmt w:val="bullet"/>
      <w:lvlText w:val="▪"/>
      <w:lvlJc w:val="left"/>
      <w:pPr>
        <w:ind w:left="432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6" w:tplc="7EB6AAA4">
      <w:start w:val="1"/>
      <w:numFmt w:val="bullet"/>
      <w:lvlText w:val="•"/>
      <w:lvlJc w:val="left"/>
      <w:pPr>
        <w:ind w:left="5040"/>
      </w:pPr>
      <w:rPr>
        <w:rFonts w:ascii="Arial" w:eastAsia="Arial" w:hAnsi="Arial" w:cs="Arial"/>
        <w:b w:val="0"/>
        <w:i w:val="0"/>
        <w:strike w:val="0"/>
        <w:dstrike w:val="0"/>
        <w:color w:val="2A2A2A"/>
        <w:sz w:val="20"/>
        <w:szCs w:val="20"/>
        <w:u w:val="none" w:color="000000"/>
        <w:bdr w:val="none" w:sz="0" w:space="0" w:color="auto"/>
        <w:shd w:val="clear" w:color="auto" w:fill="auto"/>
        <w:vertAlign w:val="baseline"/>
      </w:rPr>
    </w:lvl>
    <w:lvl w:ilvl="7" w:tplc="C76ACC5E">
      <w:start w:val="1"/>
      <w:numFmt w:val="bullet"/>
      <w:lvlText w:val="o"/>
      <w:lvlJc w:val="left"/>
      <w:pPr>
        <w:ind w:left="576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lvl w:ilvl="8" w:tplc="E870AEF6">
      <w:start w:val="1"/>
      <w:numFmt w:val="bullet"/>
      <w:lvlText w:val="▪"/>
      <w:lvlJc w:val="left"/>
      <w:pPr>
        <w:ind w:left="6480"/>
      </w:pPr>
      <w:rPr>
        <w:rFonts w:ascii="Segoe UI Symbol" w:eastAsia="Segoe UI Symbol" w:hAnsi="Segoe UI Symbol" w:cs="Segoe UI Symbol"/>
        <w:b w:val="0"/>
        <w:i w:val="0"/>
        <w:strike w:val="0"/>
        <w:dstrike w:val="0"/>
        <w:color w:val="2A2A2A"/>
        <w:sz w:val="20"/>
        <w:szCs w:val="20"/>
        <w:u w:val="none" w:color="000000"/>
        <w:bdr w:val="none" w:sz="0" w:space="0" w:color="auto"/>
        <w:shd w:val="clear" w:color="auto" w:fill="auto"/>
        <w:vertAlign w:val="baseline"/>
      </w:rPr>
    </w:lvl>
  </w:abstractNum>
  <w:abstractNum w:abstractNumId="31" w15:restartNumberingAfterBreak="0">
    <w:nsid w:val="69E30397"/>
    <w:multiLevelType w:val="hybridMultilevel"/>
    <w:tmpl w:val="ECE6C8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A261468"/>
    <w:multiLevelType w:val="hybridMultilevel"/>
    <w:tmpl w:val="3662B6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B61342A"/>
    <w:multiLevelType w:val="hybridMultilevel"/>
    <w:tmpl w:val="5170A9E6"/>
    <w:lvl w:ilvl="0" w:tplc="0406000F">
      <w:start w:val="1"/>
      <w:numFmt w:val="decimal"/>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4A185D"/>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2B74D8"/>
    <w:multiLevelType w:val="hybridMultilevel"/>
    <w:tmpl w:val="BF5CD1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1BE558A"/>
    <w:multiLevelType w:val="multilevel"/>
    <w:tmpl w:val="CC3242E4"/>
    <w:lvl w:ilvl="0">
      <w:start w:val="1"/>
      <w:numFmt w:val="decimal"/>
      <w:lvlText w:val="%1"/>
      <w:lvlJc w:val="left"/>
      <w:pPr>
        <w:ind w:left="792" w:hanging="792"/>
      </w:pPr>
      <w:rPr>
        <w:rFonts w:hint="default"/>
      </w:rPr>
    </w:lvl>
    <w:lvl w:ilvl="1">
      <w:start w:val="5"/>
      <w:numFmt w:val="decimal"/>
      <w:lvlText w:val="%1.%2"/>
      <w:lvlJc w:val="left"/>
      <w:pPr>
        <w:ind w:left="1032" w:hanging="792"/>
      </w:pPr>
      <w:rPr>
        <w:rFonts w:hint="default"/>
      </w:rPr>
    </w:lvl>
    <w:lvl w:ilvl="2">
      <w:start w:val="2"/>
      <w:numFmt w:val="decimal"/>
      <w:lvlText w:val="%1.%2.%3"/>
      <w:lvlJc w:val="left"/>
      <w:pPr>
        <w:ind w:left="1272" w:hanging="792"/>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37" w15:restartNumberingAfterBreak="0">
    <w:nsid w:val="74F53E45"/>
    <w:multiLevelType w:val="hybridMultilevel"/>
    <w:tmpl w:val="49C453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54366D0"/>
    <w:multiLevelType w:val="hybridMultilevel"/>
    <w:tmpl w:val="333CFF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67E1D73"/>
    <w:multiLevelType w:val="multilevel"/>
    <w:tmpl w:val="D95C579C"/>
    <w:lvl w:ilvl="0">
      <w:start w:val="1"/>
      <w:numFmt w:val="decimal"/>
      <w:lvlText w:val="%1"/>
      <w:lvlJc w:val="left"/>
      <w:pPr>
        <w:ind w:left="792" w:hanging="792"/>
      </w:pPr>
      <w:rPr>
        <w:rFonts w:hint="default"/>
      </w:rPr>
    </w:lvl>
    <w:lvl w:ilvl="1">
      <w:start w:val="3"/>
      <w:numFmt w:val="decimal"/>
      <w:lvlText w:val="%1.%2"/>
      <w:lvlJc w:val="left"/>
      <w:pPr>
        <w:ind w:left="1032" w:hanging="792"/>
      </w:pPr>
      <w:rPr>
        <w:rFonts w:hint="default"/>
      </w:rPr>
    </w:lvl>
    <w:lvl w:ilvl="2">
      <w:start w:val="1"/>
      <w:numFmt w:val="decimal"/>
      <w:lvlText w:val="%1.%2.%3"/>
      <w:lvlJc w:val="left"/>
      <w:pPr>
        <w:ind w:left="1272" w:hanging="792"/>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40" w15:restartNumberingAfterBreak="0">
    <w:nsid w:val="78454597"/>
    <w:multiLevelType w:val="hybridMultilevel"/>
    <w:tmpl w:val="F8F0B4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85C213A"/>
    <w:multiLevelType w:val="hybridMultilevel"/>
    <w:tmpl w:val="AC0490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AE212E9"/>
    <w:multiLevelType w:val="hybridMultilevel"/>
    <w:tmpl w:val="A48E6B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CE77B0C"/>
    <w:multiLevelType w:val="hybridMultilevel"/>
    <w:tmpl w:val="E312DD10"/>
    <w:lvl w:ilvl="0" w:tplc="A50646FE">
      <w:start w:val="25"/>
      <w:numFmt w:val="decimal"/>
      <w:lvlText w:val="%1"/>
      <w:lvlJc w:val="left"/>
      <w:pPr>
        <w:ind w:left="720" w:hanging="360"/>
      </w:pPr>
      <w:rPr>
        <w:rFonts w:ascii="Arial" w:eastAsia="Calibri" w:hAnsi="Arial" w:cs="Arial" w:hint="default"/>
        <w:b/>
        <w:color w:val="5B9BD5"/>
        <w:u w:val="singl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D8F3150"/>
    <w:multiLevelType w:val="hybridMultilevel"/>
    <w:tmpl w:val="A73E8576"/>
    <w:lvl w:ilvl="0" w:tplc="04060001">
      <w:start w:val="1"/>
      <w:numFmt w:val="bullet"/>
      <w:lvlText w:val=""/>
      <w:lvlJc w:val="left"/>
      <w:pPr>
        <w:ind w:left="1800" w:hanging="360"/>
      </w:pPr>
      <w:rPr>
        <w:rFonts w:ascii="Symbol" w:hAnsi="Symbol" w:hint="default"/>
      </w:rPr>
    </w:lvl>
    <w:lvl w:ilvl="1" w:tplc="04060003">
      <w:start w:val="1"/>
      <w:numFmt w:val="bullet"/>
      <w:lvlText w:val="o"/>
      <w:lvlJc w:val="left"/>
      <w:pPr>
        <w:ind w:left="2520" w:hanging="360"/>
      </w:pPr>
      <w:rPr>
        <w:rFonts w:ascii="Courier New" w:hAnsi="Courier New" w:cs="Courier New" w:hint="default"/>
      </w:rPr>
    </w:lvl>
    <w:lvl w:ilvl="2" w:tplc="04060005" w:tentative="1">
      <w:start w:val="1"/>
      <w:numFmt w:val="bullet"/>
      <w:lvlText w:val=""/>
      <w:lvlJc w:val="left"/>
      <w:pPr>
        <w:ind w:left="3240" w:hanging="360"/>
      </w:pPr>
      <w:rPr>
        <w:rFonts w:ascii="Wingdings" w:hAnsi="Wingdings" w:hint="default"/>
      </w:rPr>
    </w:lvl>
    <w:lvl w:ilvl="3" w:tplc="04060001" w:tentative="1">
      <w:start w:val="1"/>
      <w:numFmt w:val="bullet"/>
      <w:lvlText w:val=""/>
      <w:lvlJc w:val="left"/>
      <w:pPr>
        <w:ind w:left="3960" w:hanging="360"/>
      </w:pPr>
      <w:rPr>
        <w:rFonts w:ascii="Symbol" w:hAnsi="Symbol" w:hint="default"/>
      </w:rPr>
    </w:lvl>
    <w:lvl w:ilvl="4" w:tplc="04060003" w:tentative="1">
      <w:start w:val="1"/>
      <w:numFmt w:val="bullet"/>
      <w:lvlText w:val="o"/>
      <w:lvlJc w:val="left"/>
      <w:pPr>
        <w:ind w:left="4680" w:hanging="360"/>
      </w:pPr>
      <w:rPr>
        <w:rFonts w:ascii="Courier New" w:hAnsi="Courier New" w:cs="Courier New" w:hint="default"/>
      </w:rPr>
    </w:lvl>
    <w:lvl w:ilvl="5" w:tplc="04060005" w:tentative="1">
      <w:start w:val="1"/>
      <w:numFmt w:val="bullet"/>
      <w:lvlText w:val=""/>
      <w:lvlJc w:val="left"/>
      <w:pPr>
        <w:ind w:left="5400" w:hanging="360"/>
      </w:pPr>
      <w:rPr>
        <w:rFonts w:ascii="Wingdings" w:hAnsi="Wingdings" w:hint="default"/>
      </w:rPr>
    </w:lvl>
    <w:lvl w:ilvl="6" w:tplc="04060001" w:tentative="1">
      <w:start w:val="1"/>
      <w:numFmt w:val="bullet"/>
      <w:lvlText w:val=""/>
      <w:lvlJc w:val="left"/>
      <w:pPr>
        <w:ind w:left="6120" w:hanging="360"/>
      </w:pPr>
      <w:rPr>
        <w:rFonts w:ascii="Symbol" w:hAnsi="Symbol" w:hint="default"/>
      </w:rPr>
    </w:lvl>
    <w:lvl w:ilvl="7" w:tplc="04060003" w:tentative="1">
      <w:start w:val="1"/>
      <w:numFmt w:val="bullet"/>
      <w:lvlText w:val="o"/>
      <w:lvlJc w:val="left"/>
      <w:pPr>
        <w:ind w:left="6840" w:hanging="360"/>
      </w:pPr>
      <w:rPr>
        <w:rFonts w:ascii="Courier New" w:hAnsi="Courier New" w:cs="Courier New" w:hint="default"/>
      </w:rPr>
    </w:lvl>
    <w:lvl w:ilvl="8" w:tplc="04060005" w:tentative="1">
      <w:start w:val="1"/>
      <w:numFmt w:val="bullet"/>
      <w:lvlText w:val=""/>
      <w:lvlJc w:val="left"/>
      <w:pPr>
        <w:ind w:left="7560" w:hanging="360"/>
      </w:pPr>
      <w:rPr>
        <w:rFonts w:ascii="Wingdings" w:hAnsi="Wingdings" w:hint="default"/>
      </w:rPr>
    </w:lvl>
  </w:abstractNum>
  <w:num w:numId="1">
    <w:abstractNumId w:val="38"/>
  </w:num>
  <w:num w:numId="2">
    <w:abstractNumId w:val="40"/>
  </w:num>
  <w:num w:numId="3">
    <w:abstractNumId w:val="32"/>
  </w:num>
  <w:num w:numId="4">
    <w:abstractNumId w:val="35"/>
  </w:num>
  <w:num w:numId="5">
    <w:abstractNumId w:val="41"/>
  </w:num>
  <w:num w:numId="6">
    <w:abstractNumId w:val="17"/>
  </w:num>
  <w:num w:numId="7">
    <w:abstractNumId w:val="26"/>
  </w:num>
  <w:num w:numId="8">
    <w:abstractNumId w:val="31"/>
  </w:num>
  <w:num w:numId="9">
    <w:abstractNumId w:val="42"/>
  </w:num>
  <w:num w:numId="10">
    <w:abstractNumId w:val="22"/>
  </w:num>
  <w:num w:numId="11">
    <w:abstractNumId w:val="3"/>
  </w:num>
  <w:num w:numId="12">
    <w:abstractNumId w:val="6"/>
  </w:num>
  <w:num w:numId="13">
    <w:abstractNumId w:val="44"/>
  </w:num>
  <w:num w:numId="14">
    <w:abstractNumId w:val="5"/>
  </w:num>
  <w:num w:numId="15">
    <w:abstractNumId w:val="14"/>
  </w:num>
  <w:num w:numId="16">
    <w:abstractNumId w:val="11"/>
  </w:num>
  <w:num w:numId="17">
    <w:abstractNumId w:val="30"/>
  </w:num>
  <w:num w:numId="18">
    <w:abstractNumId w:val="24"/>
  </w:num>
  <w:num w:numId="19">
    <w:abstractNumId w:val="23"/>
  </w:num>
  <w:num w:numId="20">
    <w:abstractNumId w:val="39"/>
  </w:num>
  <w:num w:numId="21">
    <w:abstractNumId w:val="15"/>
  </w:num>
  <w:num w:numId="22">
    <w:abstractNumId w:val="18"/>
  </w:num>
  <w:num w:numId="23">
    <w:abstractNumId w:val="20"/>
  </w:num>
  <w:num w:numId="24">
    <w:abstractNumId w:val="33"/>
  </w:num>
  <w:num w:numId="25">
    <w:abstractNumId w:val="16"/>
  </w:num>
  <w:num w:numId="26">
    <w:abstractNumId w:val="19"/>
  </w:num>
  <w:num w:numId="27">
    <w:abstractNumId w:val="29"/>
  </w:num>
  <w:num w:numId="28">
    <w:abstractNumId w:val="1"/>
  </w:num>
  <w:num w:numId="29">
    <w:abstractNumId w:val="12"/>
  </w:num>
  <w:num w:numId="30">
    <w:abstractNumId w:val="28"/>
  </w:num>
  <w:num w:numId="31">
    <w:abstractNumId w:val="2"/>
  </w:num>
  <w:num w:numId="32">
    <w:abstractNumId w:val="37"/>
  </w:num>
  <w:num w:numId="33">
    <w:abstractNumId w:val="7"/>
  </w:num>
  <w:num w:numId="34">
    <w:abstractNumId w:val="4"/>
  </w:num>
  <w:num w:numId="35">
    <w:abstractNumId w:val="10"/>
  </w:num>
  <w:num w:numId="36">
    <w:abstractNumId w:val="43"/>
  </w:num>
  <w:num w:numId="37">
    <w:abstractNumId w:val="25"/>
  </w:num>
  <w:num w:numId="38">
    <w:abstractNumId w:val="8"/>
  </w:num>
  <w:num w:numId="39">
    <w:abstractNumId w:val="13"/>
  </w:num>
  <w:num w:numId="40">
    <w:abstractNumId w:val="36"/>
  </w:num>
  <w:num w:numId="41">
    <w:abstractNumId w:val="0"/>
  </w:num>
  <w:num w:numId="42">
    <w:abstractNumId w:val="27"/>
  </w:num>
  <w:num w:numId="43">
    <w:abstractNumId w:val="21"/>
  </w:num>
  <w:num w:numId="44">
    <w:abstractNumId w:val="9"/>
  </w:num>
  <w:num w:numId="45">
    <w:abstractNumId w:val="34"/>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k Sjørring Johansen">
    <w15:presenceInfo w15:providerId="AD" w15:userId="S-1-5-21-1360003794-500330950-9522986-4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da-DK"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55"/>
  <w:drawingGridVerticalSpacing w:val="75"/>
  <w:displayHorizontalDrawingGridEvery w:val="0"/>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F9"/>
    <w:rsid w:val="00001C48"/>
    <w:rsid w:val="00007006"/>
    <w:rsid w:val="000113BD"/>
    <w:rsid w:val="00011F8D"/>
    <w:rsid w:val="00013409"/>
    <w:rsid w:val="00013B2F"/>
    <w:rsid w:val="00022D67"/>
    <w:rsid w:val="00023256"/>
    <w:rsid w:val="0002413D"/>
    <w:rsid w:val="00024600"/>
    <w:rsid w:val="00024E5F"/>
    <w:rsid w:val="00026F6A"/>
    <w:rsid w:val="000359BF"/>
    <w:rsid w:val="000410C3"/>
    <w:rsid w:val="00041118"/>
    <w:rsid w:val="00042B52"/>
    <w:rsid w:val="000431FF"/>
    <w:rsid w:val="00045A01"/>
    <w:rsid w:val="00046E6D"/>
    <w:rsid w:val="0004727F"/>
    <w:rsid w:val="00052320"/>
    <w:rsid w:val="000547E5"/>
    <w:rsid w:val="00054975"/>
    <w:rsid w:val="000564B7"/>
    <w:rsid w:val="000624DD"/>
    <w:rsid w:val="00063490"/>
    <w:rsid w:val="00063BC1"/>
    <w:rsid w:val="00063FDE"/>
    <w:rsid w:val="00064126"/>
    <w:rsid w:val="00067A70"/>
    <w:rsid w:val="00070040"/>
    <w:rsid w:val="00072AA8"/>
    <w:rsid w:val="00073B6D"/>
    <w:rsid w:val="00073C8E"/>
    <w:rsid w:val="00077855"/>
    <w:rsid w:val="00083DF9"/>
    <w:rsid w:val="00085873"/>
    <w:rsid w:val="000926FA"/>
    <w:rsid w:val="0009510B"/>
    <w:rsid w:val="000A607D"/>
    <w:rsid w:val="000B2C7B"/>
    <w:rsid w:val="000B6C6C"/>
    <w:rsid w:val="000B6F1A"/>
    <w:rsid w:val="000C024A"/>
    <w:rsid w:val="000C0BCC"/>
    <w:rsid w:val="000C100A"/>
    <w:rsid w:val="000C2859"/>
    <w:rsid w:val="000C4076"/>
    <w:rsid w:val="000C4826"/>
    <w:rsid w:val="000D0BE4"/>
    <w:rsid w:val="000D0C66"/>
    <w:rsid w:val="000D1185"/>
    <w:rsid w:val="000D4006"/>
    <w:rsid w:val="000D7231"/>
    <w:rsid w:val="000E0F8A"/>
    <w:rsid w:val="000E1268"/>
    <w:rsid w:val="000E1923"/>
    <w:rsid w:val="000E1EAB"/>
    <w:rsid w:val="000E258B"/>
    <w:rsid w:val="000F14B4"/>
    <w:rsid w:val="000F3D3C"/>
    <w:rsid w:val="000F3F4D"/>
    <w:rsid w:val="000F44C7"/>
    <w:rsid w:val="000F519B"/>
    <w:rsid w:val="000F60D0"/>
    <w:rsid w:val="00100A9C"/>
    <w:rsid w:val="00100E43"/>
    <w:rsid w:val="0010409F"/>
    <w:rsid w:val="001050A4"/>
    <w:rsid w:val="001069DA"/>
    <w:rsid w:val="0011100B"/>
    <w:rsid w:val="00113F54"/>
    <w:rsid w:val="001169CF"/>
    <w:rsid w:val="001202F6"/>
    <w:rsid w:val="001211EA"/>
    <w:rsid w:val="00121406"/>
    <w:rsid w:val="0012738D"/>
    <w:rsid w:val="00132D2A"/>
    <w:rsid w:val="0013331E"/>
    <w:rsid w:val="00133ECA"/>
    <w:rsid w:val="00134A10"/>
    <w:rsid w:val="00135381"/>
    <w:rsid w:val="001374E2"/>
    <w:rsid w:val="00137F30"/>
    <w:rsid w:val="001446EB"/>
    <w:rsid w:val="0015021F"/>
    <w:rsid w:val="00151E77"/>
    <w:rsid w:val="0015293A"/>
    <w:rsid w:val="00155238"/>
    <w:rsid w:val="00157808"/>
    <w:rsid w:val="00161710"/>
    <w:rsid w:val="00163DE9"/>
    <w:rsid w:val="00165D6B"/>
    <w:rsid w:val="00167714"/>
    <w:rsid w:val="001739B3"/>
    <w:rsid w:val="00182D52"/>
    <w:rsid w:val="0018382F"/>
    <w:rsid w:val="00184138"/>
    <w:rsid w:val="00185380"/>
    <w:rsid w:val="0019012E"/>
    <w:rsid w:val="00191C15"/>
    <w:rsid w:val="00194326"/>
    <w:rsid w:val="00197964"/>
    <w:rsid w:val="001A22F7"/>
    <w:rsid w:val="001A2987"/>
    <w:rsid w:val="001A2F5D"/>
    <w:rsid w:val="001A3383"/>
    <w:rsid w:val="001A4FEF"/>
    <w:rsid w:val="001B1E7D"/>
    <w:rsid w:val="001B3FDE"/>
    <w:rsid w:val="001B4885"/>
    <w:rsid w:val="001B50B3"/>
    <w:rsid w:val="001B5EFC"/>
    <w:rsid w:val="001B7A4C"/>
    <w:rsid w:val="001C102D"/>
    <w:rsid w:val="001C317B"/>
    <w:rsid w:val="001C36AC"/>
    <w:rsid w:val="001C50AF"/>
    <w:rsid w:val="001C68F4"/>
    <w:rsid w:val="001C7C0C"/>
    <w:rsid w:val="001D16FE"/>
    <w:rsid w:val="001D6995"/>
    <w:rsid w:val="001E077D"/>
    <w:rsid w:val="001E19CF"/>
    <w:rsid w:val="001E4087"/>
    <w:rsid w:val="001E7BE4"/>
    <w:rsid w:val="001F0A38"/>
    <w:rsid w:val="001F1A1C"/>
    <w:rsid w:val="001F1C9C"/>
    <w:rsid w:val="001F1EF1"/>
    <w:rsid w:val="001F4F07"/>
    <w:rsid w:val="001F794E"/>
    <w:rsid w:val="002005EE"/>
    <w:rsid w:val="00201839"/>
    <w:rsid w:val="002024AF"/>
    <w:rsid w:val="00202FA3"/>
    <w:rsid w:val="00205804"/>
    <w:rsid w:val="00213927"/>
    <w:rsid w:val="00220C8C"/>
    <w:rsid w:val="00224C7A"/>
    <w:rsid w:val="002273C7"/>
    <w:rsid w:val="002278D9"/>
    <w:rsid w:val="002311DF"/>
    <w:rsid w:val="0023753D"/>
    <w:rsid w:val="002401B3"/>
    <w:rsid w:val="0024138E"/>
    <w:rsid w:val="0024145D"/>
    <w:rsid w:val="00244463"/>
    <w:rsid w:val="0024560A"/>
    <w:rsid w:val="00245D60"/>
    <w:rsid w:val="0024611A"/>
    <w:rsid w:val="00246B04"/>
    <w:rsid w:val="00254014"/>
    <w:rsid w:val="00263F0A"/>
    <w:rsid w:val="00263F3A"/>
    <w:rsid w:val="00263F87"/>
    <w:rsid w:val="00264214"/>
    <w:rsid w:val="002647B0"/>
    <w:rsid w:val="00266E24"/>
    <w:rsid w:val="00273648"/>
    <w:rsid w:val="0027507F"/>
    <w:rsid w:val="00277ED1"/>
    <w:rsid w:val="0028327E"/>
    <w:rsid w:val="00284756"/>
    <w:rsid w:val="002907FF"/>
    <w:rsid w:val="00291179"/>
    <w:rsid w:val="002942F5"/>
    <w:rsid w:val="00294904"/>
    <w:rsid w:val="00294CEC"/>
    <w:rsid w:val="00294EA4"/>
    <w:rsid w:val="002A62D3"/>
    <w:rsid w:val="002A7C28"/>
    <w:rsid w:val="002B4376"/>
    <w:rsid w:val="002C0C62"/>
    <w:rsid w:val="002C213E"/>
    <w:rsid w:val="002C2484"/>
    <w:rsid w:val="002D1507"/>
    <w:rsid w:val="002D3BC2"/>
    <w:rsid w:val="002D5A01"/>
    <w:rsid w:val="002E07B5"/>
    <w:rsid w:val="002E7DDB"/>
    <w:rsid w:val="002F03AF"/>
    <w:rsid w:val="002F4CC0"/>
    <w:rsid w:val="002F78AF"/>
    <w:rsid w:val="00306DB8"/>
    <w:rsid w:val="0031275C"/>
    <w:rsid w:val="0031490B"/>
    <w:rsid w:val="00314CD8"/>
    <w:rsid w:val="003201D1"/>
    <w:rsid w:val="00323615"/>
    <w:rsid w:val="003239C0"/>
    <w:rsid w:val="00323BBE"/>
    <w:rsid w:val="00324966"/>
    <w:rsid w:val="00325C4A"/>
    <w:rsid w:val="00326D92"/>
    <w:rsid w:val="003342DD"/>
    <w:rsid w:val="00342E8D"/>
    <w:rsid w:val="00342FA2"/>
    <w:rsid w:val="00344E5A"/>
    <w:rsid w:val="0035144B"/>
    <w:rsid w:val="00357517"/>
    <w:rsid w:val="0036083D"/>
    <w:rsid w:val="00364472"/>
    <w:rsid w:val="00365ABB"/>
    <w:rsid w:val="00365FB2"/>
    <w:rsid w:val="003664E0"/>
    <w:rsid w:val="00372C14"/>
    <w:rsid w:val="00373AE3"/>
    <w:rsid w:val="00383749"/>
    <w:rsid w:val="00384651"/>
    <w:rsid w:val="003856F6"/>
    <w:rsid w:val="0039416C"/>
    <w:rsid w:val="003B044E"/>
    <w:rsid w:val="003B31D7"/>
    <w:rsid w:val="003B38CE"/>
    <w:rsid w:val="003B7B0B"/>
    <w:rsid w:val="003C49FF"/>
    <w:rsid w:val="003C7BFF"/>
    <w:rsid w:val="003C7E23"/>
    <w:rsid w:val="003D09CE"/>
    <w:rsid w:val="003D1E57"/>
    <w:rsid w:val="003D5FCF"/>
    <w:rsid w:val="003D61D6"/>
    <w:rsid w:val="003E160A"/>
    <w:rsid w:val="003E2721"/>
    <w:rsid w:val="003E4F75"/>
    <w:rsid w:val="003E65EA"/>
    <w:rsid w:val="003F0310"/>
    <w:rsid w:val="003F39DD"/>
    <w:rsid w:val="003F4715"/>
    <w:rsid w:val="003F4D94"/>
    <w:rsid w:val="00400B08"/>
    <w:rsid w:val="004018CE"/>
    <w:rsid w:val="00401BE6"/>
    <w:rsid w:val="00406FF5"/>
    <w:rsid w:val="00407620"/>
    <w:rsid w:val="00414D48"/>
    <w:rsid w:val="00422D9E"/>
    <w:rsid w:val="004236B8"/>
    <w:rsid w:val="00427A4E"/>
    <w:rsid w:val="0043109C"/>
    <w:rsid w:val="00431C5C"/>
    <w:rsid w:val="00432BF8"/>
    <w:rsid w:val="004353AC"/>
    <w:rsid w:val="004358E9"/>
    <w:rsid w:val="00436B79"/>
    <w:rsid w:val="0044171B"/>
    <w:rsid w:val="00443D68"/>
    <w:rsid w:val="00450D60"/>
    <w:rsid w:val="00450DF9"/>
    <w:rsid w:val="004540E5"/>
    <w:rsid w:val="0045493C"/>
    <w:rsid w:val="00455237"/>
    <w:rsid w:val="00456C44"/>
    <w:rsid w:val="00456E59"/>
    <w:rsid w:val="004571FD"/>
    <w:rsid w:val="00457806"/>
    <w:rsid w:val="00457B5F"/>
    <w:rsid w:val="00464ED4"/>
    <w:rsid w:val="00467B72"/>
    <w:rsid w:val="004714FA"/>
    <w:rsid w:val="00471FE4"/>
    <w:rsid w:val="00473BD7"/>
    <w:rsid w:val="0047431D"/>
    <w:rsid w:val="00481F8F"/>
    <w:rsid w:val="00482B3F"/>
    <w:rsid w:val="00484B62"/>
    <w:rsid w:val="00486E9B"/>
    <w:rsid w:val="00487F0D"/>
    <w:rsid w:val="00493AB7"/>
    <w:rsid w:val="00497307"/>
    <w:rsid w:val="00497D86"/>
    <w:rsid w:val="004A472F"/>
    <w:rsid w:val="004A7EB0"/>
    <w:rsid w:val="004B300D"/>
    <w:rsid w:val="004B6572"/>
    <w:rsid w:val="004B65F1"/>
    <w:rsid w:val="004B6FB4"/>
    <w:rsid w:val="004C234B"/>
    <w:rsid w:val="004C2A18"/>
    <w:rsid w:val="004C3883"/>
    <w:rsid w:val="004C4757"/>
    <w:rsid w:val="004C5A61"/>
    <w:rsid w:val="004C6012"/>
    <w:rsid w:val="004C6129"/>
    <w:rsid w:val="004D6BA7"/>
    <w:rsid w:val="004D6FE4"/>
    <w:rsid w:val="004E1566"/>
    <w:rsid w:val="004E1F95"/>
    <w:rsid w:val="004E447E"/>
    <w:rsid w:val="004E4B92"/>
    <w:rsid w:val="004F4B5E"/>
    <w:rsid w:val="004F65C0"/>
    <w:rsid w:val="005018E2"/>
    <w:rsid w:val="005044D9"/>
    <w:rsid w:val="00504F45"/>
    <w:rsid w:val="005211AC"/>
    <w:rsid w:val="00521854"/>
    <w:rsid w:val="005230EB"/>
    <w:rsid w:val="00527CB2"/>
    <w:rsid w:val="00531953"/>
    <w:rsid w:val="00537741"/>
    <w:rsid w:val="005379D6"/>
    <w:rsid w:val="00546CAA"/>
    <w:rsid w:val="00547750"/>
    <w:rsid w:val="005507EC"/>
    <w:rsid w:val="00553D62"/>
    <w:rsid w:val="00554570"/>
    <w:rsid w:val="00563926"/>
    <w:rsid w:val="00564E23"/>
    <w:rsid w:val="00567B89"/>
    <w:rsid w:val="0057407F"/>
    <w:rsid w:val="00577F5F"/>
    <w:rsid w:val="005813EB"/>
    <w:rsid w:val="0058186C"/>
    <w:rsid w:val="00583808"/>
    <w:rsid w:val="00583E80"/>
    <w:rsid w:val="0058488B"/>
    <w:rsid w:val="00584AA3"/>
    <w:rsid w:val="00587252"/>
    <w:rsid w:val="005919C9"/>
    <w:rsid w:val="00591B42"/>
    <w:rsid w:val="0059346F"/>
    <w:rsid w:val="00597A76"/>
    <w:rsid w:val="005A08AA"/>
    <w:rsid w:val="005A4B41"/>
    <w:rsid w:val="005A6A8A"/>
    <w:rsid w:val="005A77BF"/>
    <w:rsid w:val="005B0D8E"/>
    <w:rsid w:val="005B2EF1"/>
    <w:rsid w:val="005B7235"/>
    <w:rsid w:val="005C26ED"/>
    <w:rsid w:val="005C3150"/>
    <w:rsid w:val="005D16A2"/>
    <w:rsid w:val="005D23B4"/>
    <w:rsid w:val="005D2D2F"/>
    <w:rsid w:val="005E1786"/>
    <w:rsid w:val="005E35DB"/>
    <w:rsid w:val="005E7B59"/>
    <w:rsid w:val="005F01A8"/>
    <w:rsid w:val="005F1100"/>
    <w:rsid w:val="005F28FF"/>
    <w:rsid w:val="005F3ADD"/>
    <w:rsid w:val="005F6B9B"/>
    <w:rsid w:val="005F71A0"/>
    <w:rsid w:val="005F71AD"/>
    <w:rsid w:val="005F7CD5"/>
    <w:rsid w:val="00604147"/>
    <w:rsid w:val="006043DC"/>
    <w:rsid w:val="00604785"/>
    <w:rsid w:val="0061321F"/>
    <w:rsid w:val="00621DA1"/>
    <w:rsid w:val="00622323"/>
    <w:rsid w:val="006225DF"/>
    <w:rsid w:val="00624899"/>
    <w:rsid w:val="0062665A"/>
    <w:rsid w:val="00626D82"/>
    <w:rsid w:val="006301C3"/>
    <w:rsid w:val="00630716"/>
    <w:rsid w:val="0063211C"/>
    <w:rsid w:val="00636C83"/>
    <w:rsid w:val="00637F30"/>
    <w:rsid w:val="00637FC4"/>
    <w:rsid w:val="0064153B"/>
    <w:rsid w:val="00642DD3"/>
    <w:rsid w:val="006448BA"/>
    <w:rsid w:val="00645462"/>
    <w:rsid w:val="00646364"/>
    <w:rsid w:val="0065011D"/>
    <w:rsid w:val="00650E93"/>
    <w:rsid w:val="00651094"/>
    <w:rsid w:val="00651EDC"/>
    <w:rsid w:val="006551D5"/>
    <w:rsid w:val="00655358"/>
    <w:rsid w:val="00657184"/>
    <w:rsid w:val="006572C5"/>
    <w:rsid w:val="00660A97"/>
    <w:rsid w:val="0066363E"/>
    <w:rsid w:val="00671668"/>
    <w:rsid w:val="0067644D"/>
    <w:rsid w:val="00687BB5"/>
    <w:rsid w:val="0069009B"/>
    <w:rsid w:val="00691239"/>
    <w:rsid w:val="00691964"/>
    <w:rsid w:val="0069513A"/>
    <w:rsid w:val="00695522"/>
    <w:rsid w:val="006A1396"/>
    <w:rsid w:val="006A296B"/>
    <w:rsid w:val="006B1863"/>
    <w:rsid w:val="006C3417"/>
    <w:rsid w:val="006C562A"/>
    <w:rsid w:val="006D2438"/>
    <w:rsid w:val="006E3D51"/>
    <w:rsid w:val="006E4584"/>
    <w:rsid w:val="006F3B60"/>
    <w:rsid w:val="00703180"/>
    <w:rsid w:val="00704145"/>
    <w:rsid w:val="00706EFC"/>
    <w:rsid w:val="00711844"/>
    <w:rsid w:val="00711D91"/>
    <w:rsid w:val="007214D7"/>
    <w:rsid w:val="00724FB5"/>
    <w:rsid w:val="00725406"/>
    <w:rsid w:val="00727B2C"/>
    <w:rsid w:val="00731D21"/>
    <w:rsid w:val="00733E3A"/>
    <w:rsid w:val="007351C7"/>
    <w:rsid w:val="00735CA6"/>
    <w:rsid w:val="00736867"/>
    <w:rsid w:val="00737267"/>
    <w:rsid w:val="00737404"/>
    <w:rsid w:val="00743893"/>
    <w:rsid w:val="00747B4E"/>
    <w:rsid w:val="00750B71"/>
    <w:rsid w:val="007541CB"/>
    <w:rsid w:val="00755A1B"/>
    <w:rsid w:val="00755FD0"/>
    <w:rsid w:val="007566CB"/>
    <w:rsid w:val="00763FB3"/>
    <w:rsid w:val="00764BA5"/>
    <w:rsid w:val="00764DEA"/>
    <w:rsid w:val="007657B3"/>
    <w:rsid w:val="00766539"/>
    <w:rsid w:val="00771652"/>
    <w:rsid w:val="0077201E"/>
    <w:rsid w:val="00772837"/>
    <w:rsid w:val="007738D6"/>
    <w:rsid w:val="00773E1B"/>
    <w:rsid w:val="0078112C"/>
    <w:rsid w:val="007819A2"/>
    <w:rsid w:val="007828E2"/>
    <w:rsid w:val="00785F4A"/>
    <w:rsid w:val="0078651A"/>
    <w:rsid w:val="00790B74"/>
    <w:rsid w:val="007944CA"/>
    <w:rsid w:val="0079605E"/>
    <w:rsid w:val="007967E9"/>
    <w:rsid w:val="00796B22"/>
    <w:rsid w:val="007A19E1"/>
    <w:rsid w:val="007A5477"/>
    <w:rsid w:val="007A6A0E"/>
    <w:rsid w:val="007B097F"/>
    <w:rsid w:val="007B6B8B"/>
    <w:rsid w:val="007B7BA4"/>
    <w:rsid w:val="007C1A36"/>
    <w:rsid w:val="007C6C1B"/>
    <w:rsid w:val="007D1836"/>
    <w:rsid w:val="007D231E"/>
    <w:rsid w:val="007D2421"/>
    <w:rsid w:val="007D2704"/>
    <w:rsid w:val="007D5765"/>
    <w:rsid w:val="007D6220"/>
    <w:rsid w:val="007D62B0"/>
    <w:rsid w:val="007D7BAD"/>
    <w:rsid w:val="007E2050"/>
    <w:rsid w:val="007E4584"/>
    <w:rsid w:val="007E6A0C"/>
    <w:rsid w:val="007E7C45"/>
    <w:rsid w:val="007F1D2A"/>
    <w:rsid w:val="007F2744"/>
    <w:rsid w:val="007F5956"/>
    <w:rsid w:val="007F6566"/>
    <w:rsid w:val="0080215C"/>
    <w:rsid w:val="00803494"/>
    <w:rsid w:val="00804D02"/>
    <w:rsid w:val="0081121F"/>
    <w:rsid w:val="008112AE"/>
    <w:rsid w:val="00816050"/>
    <w:rsid w:val="00817FF0"/>
    <w:rsid w:val="008207ED"/>
    <w:rsid w:val="008237A1"/>
    <w:rsid w:val="008240C5"/>
    <w:rsid w:val="00841072"/>
    <w:rsid w:val="0084277B"/>
    <w:rsid w:val="00842A6C"/>
    <w:rsid w:val="008458C0"/>
    <w:rsid w:val="00851772"/>
    <w:rsid w:val="00853B6E"/>
    <w:rsid w:val="00854C70"/>
    <w:rsid w:val="008673CD"/>
    <w:rsid w:val="00871EC5"/>
    <w:rsid w:val="0087237C"/>
    <w:rsid w:val="00873DAC"/>
    <w:rsid w:val="008747AB"/>
    <w:rsid w:val="008812CE"/>
    <w:rsid w:val="0088473F"/>
    <w:rsid w:val="00886C8D"/>
    <w:rsid w:val="008904B6"/>
    <w:rsid w:val="0089388E"/>
    <w:rsid w:val="008A1AD6"/>
    <w:rsid w:val="008A411E"/>
    <w:rsid w:val="008B358F"/>
    <w:rsid w:val="008C4561"/>
    <w:rsid w:val="008C5878"/>
    <w:rsid w:val="008D0F3B"/>
    <w:rsid w:val="008D11E1"/>
    <w:rsid w:val="008D3694"/>
    <w:rsid w:val="008D38A5"/>
    <w:rsid w:val="008D6E06"/>
    <w:rsid w:val="008D7C09"/>
    <w:rsid w:val="008E315A"/>
    <w:rsid w:val="008E42DA"/>
    <w:rsid w:val="008E4505"/>
    <w:rsid w:val="008F09DC"/>
    <w:rsid w:val="008F1A5A"/>
    <w:rsid w:val="008F78E6"/>
    <w:rsid w:val="0090263D"/>
    <w:rsid w:val="0090300F"/>
    <w:rsid w:val="009167A1"/>
    <w:rsid w:val="00916E6E"/>
    <w:rsid w:val="00917717"/>
    <w:rsid w:val="00920A20"/>
    <w:rsid w:val="00920D91"/>
    <w:rsid w:val="0092218B"/>
    <w:rsid w:val="009245A7"/>
    <w:rsid w:val="00924BD6"/>
    <w:rsid w:val="00924C4C"/>
    <w:rsid w:val="00927077"/>
    <w:rsid w:val="00930A8C"/>
    <w:rsid w:val="00930CCA"/>
    <w:rsid w:val="00943636"/>
    <w:rsid w:val="0095096D"/>
    <w:rsid w:val="00953D1A"/>
    <w:rsid w:val="00954A2C"/>
    <w:rsid w:val="009609E6"/>
    <w:rsid w:val="009642A8"/>
    <w:rsid w:val="00964A2A"/>
    <w:rsid w:val="0096527F"/>
    <w:rsid w:val="0097004A"/>
    <w:rsid w:val="009717E4"/>
    <w:rsid w:val="00974432"/>
    <w:rsid w:val="00976566"/>
    <w:rsid w:val="009774A6"/>
    <w:rsid w:val="0098018E"/>
    <w:rsid w:val="00980AB1"/>
    <w:rsid w:val="00985EA8"/>
    <w:rsid w:val="00987AA4"/>
    <w:rsid w:val="00990B7D"/>
    <w:rsid w:val="009953AE"/>
    <w:rsid w:val="009A1238"/>
    <w:rsid w:val="009A5BAA"/>
    <w:rsid w:val="009A6DD0"/>
    <w:rsid w:val="009A78A8"/>
    <w:rsid w:val="009A79E8"/>
    <w:rsid w:val="009B0E11"/>
    <w:rsid w:val="009B1530"/>
    <w:rsid w:val="009B3E6C"/>
    <w:rsid w:val="009B55DD"/>
    <w:rsid w:val="009B5DB1"/>
    <w:rsid w:val="009B5EA4"/>
    <w:rsid w:val="009B741F"/>
    <w:rsid w:val="009B7FFD"/>
    <w:rsid w:val="009C0197"/>
    <w:rsid w:val="009C0BB5"/>
    <w:rsid w:val="009C6794"/>
    <w:rsid w:val="009D10B7"/>
    <w:rsid w:val="009D1A1C"/>
    <w:rsid w:val="009D326D"/>
    <w:rsid w:val="009F0F99"/>
    <w:rsid w:val="009F2F42"/>
    <w:rsid w:val="009F6352"/>
    <w:rsid w:val="00A00750"/>
    <w:rsid w:val="00A01F18"/>
    <w:rsid w:val="00A02672"/>
    <w:rsid w:val="00A047EA"/>
    <w:rsid w:val="00A05BC3"/>
    <w:rsid w:val="00A06F47"/>
    <w:rsid w:val="00A13616"/>
    <w:rsid w:val="00A163E6"/>
    <w:rsid w:val="00A20BE9"/>
    <w:rsid w:val="00A22A34"/>
    <w:rsid w:val="00A235AB"/>
    <w:rsid w:val="00A25DEA"/>
    <w:rsid w:val="00A27E18"/>
    <w:rsid w:val="00A33B16"/>
    <w:rsid w:val="00A450D7"/>
    <w:rsid w:val="00A463C5"/>
    <w:rsid w:val="00A57348"/>
    <w:rsid w:val="00A60B7C"/>
    <w:rsid w:val="00A73A00"/>
    <w:rsid w:val="00A748C7"/>
    <w:rsid w:val="00A869B4"/>
    <w:rsid w:val="00A93AD8"/>
    <w:rsid w:val="00A95168"/>
    <w:rsid w:val="00A96BDB"/>
    <w:rsid w:val="00AA28C2"/>
    <w:rsid w:val="00AA362D"/>
    <w:rsid w:val="00AB1164"/>
    <w:rsid w:val="00AB21CB"/>
    <w:rsid w:val="00AB2E42"/>
    <w:rsid w:val="00AB2EAA"/>
    <w:rsid w:val="00AB3F12"/>
    <w:rsid w:val="00AB46A0"/>
    <w:rsid w:val="00AB5255"/>
    <w:rsid w:val="00AC1283"/>
    <w:rsid w:val="00AC1782"/>
    <w:rsid w:val="00AC528D"/>
    <w:rsid w:val="00AD0587"/>
    <w:rsid w:val="00AD38A4"/>
    <w:rsid w:val="00AD4216"/>
    <w:rsid w:val="00AD7BF3"/>
    <w:rsid w:val="00AE4FE3"/>
    <w:rsid w:val="00AE6E63"/>
    <w:rsid w:val="00AF14E9"/>
    <w:rsid w:val="00AF4F4B"/>
    <w:rsid w:val="00B0081D"/>
    <w:rsid w:val="00B014EA"/>
    <w:rsid w:val="00B0182D"/>
    <w:rsid w:val="00B05545"/>
    <w:rsid w:val="00B059F1"/>
    <w:rsid w:val="00B05FCD"/>
    <w:rsid w:val="00B119EB"/>
    <w:rsid w:val="00B12CA4"/>
    <w:rsid w:val="00B15C70"/>
    <w:rsid w:val="00B17D1C"/>
    <w:rsid w:val="00B215F0"/>
    <w:rsid w:val="00B21CAD"/>
    <w:rsid w:val="00B23233"/>
    <w:rsid w:val="00B3210C"/>
    <w:rsid w:val="00B32543"/>
    <w:rsid w:val="00B36ED8"/>
    <w:rsid w:val="00B43591"/>
    <w:rsid w:val="00B43F37"/>
    <w:rsid w:val="00B44DF8"/>
    <w:rsid w:val="00B4519E"/>
    <w:rsid w:val="00B45D09"/>
    <w:rsid w:val="00B47615"/>
    <w:rsid w:val="00B50C42"/>
    <w:rsid w:val="00B50DF6"/>
    <w:rsid w:val="00B530B6"/>
    <w:rsid w:val="00B54993"/>
    <w:rsid w:val="00B564FD"/>
    <w:rsid w:val="00B6005C"/>
    <w:rsid w:val="00B6096E"/>
    <w:rsid w:val="00B60E37"/>
    <w:rsid w:val="00B7142A"/>
    <w:rsid w:val="00B73FC3"/>
    <w:rsid w:val="00B81393"/>
    <w:rsid w:val="00B82209"/>
    <w:rsid w:val="00B87D72"/>
    <w:rsid w:val="00B91DD4"/>
    <w:rsid w:val="00BA09AB"/>
    <w:rsid w:val="00BA0D99"/>
    <w:rsid w:val="00BA0DFC"/>
    <w:rsid w:val="00BA3ED5"/>
    <w:rsid w:val="00BA479F"/>
    <w:rsid w:val="00BB1E62"/>
    <w:rsid w:val="00BB722D"/>
    <w:rsid w:val="00BC03EB"/>
    <w:rsid w:val="00BC1BCA"/>
    <w:rsid w:val="00BC56E3"/>
    <w:rsid w:val="00BC692F"/>
    <w:rsid w:val="00BD48FB"/>
    <w:rsid w:val="00BE2762"/>
    <w:rsid w:val="00BE7730"/>
    <w:rsid w:val="00BE792E"/>
    <w:rsid w:val="00BF0A6C"/>
    <w:rsid w:val="00C01FA0"/>
    <w:rsid w:val="00C04167"/>
    <w:rsid w:val="00C04EC2"/>
    <w:rsid w:val="00C05965"/>
    <w:rsid w:val="00C1053F"/>
    <w:rsid w:val="00C1409C"/>
    <w:rsid w:val="00C1494C"/>
    <w:rsid w:val="00C15386"/>
    <w:rsid w:val="00C173A0"/>
    <w:rsid w:val="00C208D5"/>
    <w:rsid w:val="00C26B74"/>
    <w:rsid w:val="00C26F12"/>
    <w:rsid w:val="00C302F9"/>
    <w:rsid w:val="00C34B2C"/>
    <w:rsid w:val="00C35EE4"/>
    <w:rsid w:val="00C3689A"/>
    <w:rsid w:val="00C545AB"/>
    <w:rsid w:val="00C554E6"/>
    <w:rsid w:val="00C640C7"/>
    <w:rsid w:val="00C64BAC"/>
    <w:rsid w:val="00C657CE"/>
    <w:rsid w:val="00C72AC9"/>
    <w:rsid w:val="00C72F7A"/>
    <w:rsid w:val="00C74AFE"/>
    <w:rsid w:val="00C751DC"/>
    <w:rsid w:val="00C7702E"/>
    <w:rsid w:val="00C8615B"/>
    <w:rsid w:val="00C90E49"/>
    <w:rsid w:val="00CA00B1"/>
    <w:rsid w:val="00CA013B"/>
    <w:rsid w:val="00CA374A"/>
    <w:rsid w:val="00CA533F"/>
    <w:rsid w:val="00CA584B"/>
    <w:rsid w:val="00CB3D6B"/>
    <w:rsid w:val="00CB6A61"/>
    <w:rsid w:val="00CB7E60"/>
    <w:rsid w:val="00CC0B82"/>
    <w:rsid w:val="00CC2DDF"/>
    <w:rsid w:val="00CC4DBE"/>
    <w:rsid w:val="00CC69CE"/>
    <w:rsid w:val="00CC7B7B"/>
    <w:rsid w:val="00CD3692"/>
    <w:rsid w:val="00CD3D4E"/>
    <w:rsid w:val="00CD5684"/>
    <w:rsid w:val="00CE3283"/>
    <w:rsid w:val="00CE3AF9"/>
    <w:rsid w:val="00CE4E1A"/>
    <w:rsid w:val="00CF1958"/>
    <w:rsid w:val="00CF7389"/>
    <w:rsid w:val="00D00A50"/>
    <w:rsid w:val="00D02D49"/>
    <w:rsid w:val="00D12F91"/>
    <w:rsid w:val="00D14C98"/>
    <w:rsid w:val="00D20844"/>
    <w:rsid w:val="00D2251B"/>
    <w:rsid w:val="00D2458C"/>
    <w:rsid w:val="00D2629E"/>
    <w:rsid w:val="00D27BB0"/>
    <w:rsid w:val="00D303D1"/>
    <w:rsid w:val="00D33286"/>
    <w:rsid w:val="00D3535A"/>
    <w:rsid w:val="00D40330"/>
    <w:rsid w:val="00D42D93"/>
    <w:rsid w:val="00D438E4"/>
    <w:rsid w:val="00D45438"/>
    <w:rsid w:val="00D4650D"/>
    <w:rsid w:val="00D51588"/>
    <w:rsid w:val="00D5398E"/>
    <w:rsid w:val="00D55A78"/>
    <w:rsid w:val="00D55FDF"/>
    <w:rsid w:val="00D66D16"/>
    <w:rsid w:val="00D67867"/>
    <w:rsid w:val="00D77427"/>
    <w:rsid w:val="00D8183F"/>
    <w:rsid w:val="00D828CF"/>
    <w:rsid w:val="00D87679"/>
    <w:rsid w:val="00D87B82"/>
    <w:rsid w:val="00D907E1"/>
    <w:rsid w:val="00D93606"/>
    <w:rsid w:val="00D96BF3"/>
    <w:rsid w:val="00D97EA0"/>
    <w:rsid w:val="00D97F3E"/>
    <w:rsid w:val="00DA02E3"/>
    <w:rsid w:val="00DA0E1B"/>
    <w:rsid w:val="00DA5E05"/>
    <w:rsid w:val="00DB0579"/>
    <w:rsid w:val="00DB1D75"/>
    <w:rsid w:val="00DB2AD7"/>
    <w:rsid w:val="00DB30F4"/>
    <w:rsid w:val="00DB357C"/>
    <w:rsid w:val="00DB5C20"/>
    <w:rsid w:val="00DD0A6E"/>
    <w:rsid w:val="00DD15AF"/>
    <w:rsid w:val="00DD2310"/>
    <w:rsid w:val="00DD65A3"/>
    <w:rsid w:val="00DD6A5B"/>
    <w:rsid w:val="00DE6809"/>
    <w:rsid w:val="00DF37B2"/>
    <w:rsid w:val="00DF3A3F"/>
    <w:rsid w:val="00DF4FBC"/>
    <w:rsid w:val="00DF5036"/>
    <w:rsid w:val="00DF7ABA"/>
    <w:rsid w:val="00E00AB2"/>
    <w:rsid w:val="00E00B02"/>
    <w:rsid w:val="00E00D22"/>
    <w:rsid w:val="00E077DA"/>
    <w:rsid w:val="00E10550"/>
    <w:rsid w:val="00E10BDC"/>
    <w:rsid w:val="00E143F6"/>
    <w:rsid w:val="00E14C25"/>
    <w:rsid w:val="00E178A4"/>
    <w:rsid w:val="00E22557"/>
    <w:rsid w:val="00E25CF8"/>
    <w:rsid w:val="00E36CA5"/>
    <w:rsid w:val="00E422EC"/>
    <w:rsid w:val="00E44AE7"/>
    <w:rsid w:val="00E4643E"/>
    <w:rsid w:val="00E534C0"/>
    <w:rsid w:val="00E5788B"/>
    <w:rsid w:val="00E57CB0"/>
    <w:rsid w:val="00E620C1"/>
    <w:rsid w:val="00E62A60"/>
    <w:rsid w:val="00E70AFF"/>
    <w:rsid w:val="00E72AE3"/>
    <w:rsid w:val="00E732A6"/>
    <w:rsid w:val="00E73365"/>
    <w:rsid w:val="00E74125"/>
    <w:rsid w:val="00E74BC7"/>
    <w:rsid w:val="00E81D30"/>
    <w:rsid w:val="00E831EF"/>
    <w:rsid w:val="00E83309"/>
    <w:rsid w:val="00E85C69"/>
    <w:rsid w:val="00E91DE8"/>
    <w:rsid w:val="00E936F8"/>
    <w:rsid w:val="00E944B0"/>
    <w:rsid w:val="00E94B22"/>
    <w:rsid w:val="00E97728"/>
    <w:rsid w:val="00EA3207"/>
    <w:rsid w:val="00EA50AF"/>
    <w:rsid w:val="00EA62CD"/>
    <w:rsid w:val="00EB0008"/>
    <w:rsid w:val="00EB4CCA"/>
    <w:rsid w:val="00EC0288"/>
    <w:rsid w:val="00EC10B5"/>
    <w:rsid w:val="00EC1B10"/>
    <w:rsid w:val="00EC3386"/>
    <w:rsid w:val="00EC38D1"/>
    <w:rsid w:val="00EC45E5"/>
    <w:rsid w:val="00ED13DE"/>
    <w:rsid w:val="00ED2CE6"/>
    <w:rsid w:val="00ED3F87"/>
    <w:rsid w:val="00ED6F93"/>
    <w:rsid w:val="00ED76FE"/>
    <w:rsid w:val="00EE1349"/>
    <w:rsid w:val="00EE2531"/>
    <w:rsid w:val="00EE41CF"/>
    <w:rsid w:val="00EE515D"/>
    <w:rsid w:val="00EE7690"/>
    <w:rsid w:val="00F00631"/>
    <w:rsid w:val="00F0322E"/>
    <w:rsid w:val="00F03C9A"/>
    <w:rsid w:val="00F04667"/>
    <w:rsid w:val="00F16DA7"/>
    <w:rsid w:val="00F179F4"/>
    <w:rsid w:val="00F17F1A"/>
    <w:rsid w:val="00F21701"/>
    <w:rsid w:val="00F25DEE"/>
    <w:rsid w:val="00F31FBA"/>
    <w:rsid w:val="00F337A0"/>
    <w:rsid w:val="00F404AF"/>
    <w:rsid w:val="00F40FA2"/>
    <w:rsid w:val="00F466FF"/>
    <w:rsid w:val="00F469A5"/>
    <w:rsid w:val="00F51400"/>
    <w:rsid w:val="00F53A05"/>
    <w:rsid w:val="00F53F7C"/>
    <w:rsid w:val="00F5613B"/>
    <w:rsid w:val="00F56A41"/>
    <w:rsid w:val="00F57A2D"/>
    <w:rsid w:val="00F60CE3"/>
    <w:rsid w:val="00F64582"/>
    <w:rsid w:val="00F70525"/>
    <w:rsid w:val="00F72A67"/>
    <w:rsid w:val="00F72D7C"/>
    <w:rsid w:val="00F748F2"/>
    <w:rsid w:val="00F8238B"/>
    <w:rsid w:val="00F82C1A"/>
    <w:rsid w:val="00F8687E"/>
    <w:rsid w:val="00F87E7C"/>
    <w:rsid w:val="00F90CB8"/>
    <w:rsid w:val="00FA4008"/>
    <w:rsid w:val="00FA471E"/>
    <w:rsid w:val="00FA4D33"/>
    <w:rsid w:val="00FA6A81"/>
    <w:rsid w:val="00FB0506"/>
    <w:rsid w:val="00FB16AA"/>
    <w:rsid w:val="00FB1E8F"/>
    <w:rsid w:val="00FB5AD6"/>
    <w:rsid w:val="00FC2D68"/>
    <w:rsid w:val="00FC3E00"/>
    <w:rsid w:val="00FC59C8"/>
    <w:rsid w:val="00FD154A"/>
    <w:rsid w:val="00FD2085"/>
    <w:rsid w:val="00FD7BEC"/>
    <w:rsid w:val="00FE1956"/>
    <w:rsid w:val="00FE52D7"/>
    <w:rsid w:val="00FE5687"/>
    <w:rsid w:val="00FE79FA"/>
    <w:rsid w:val="00FF0365"/>
    <w:rsid w:val="00FF10EE"/>
    <w:rsid w:val="00FF38DF"/>
    <w:rsid w:val="00FF53A0"/>
    <w:rsid w:val="00FF5728"/>
    <w:rsid w:val="00FF6B41"/>
    <w:rsid w:val="00FF6C8C"/>
    <w:rsid w:val="00FF74E7"/>
    <w:rsid w:val="00FF77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C039DF"/>
  <w15:chartTrackingRefBased/>
  <w15:docId w15:val="{87FA480F-BA11-4AFB-99AF-D9366573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3E"/>
    <w:rPr>
      <w:rFonts w:ascii="Calibri" w:eastAsia="MS Mincho" w:hAnsi="Calibri" w:cs="Calibri"/>
      <w:sz w:val="23"/>
      <w:szCs w:val="23"/>
    </w:rPr>
  </w:style>
  <w:style w:type="paragraph" w:styleId="Overskrift1">
    <w:name w:val="heading 1"/>
    <w:basedOn w:val="Normal"/>
    <w:next w:val="Normal"/>
    <w:link w:val="Overskrift1Tegn"/>
    <w:uiPriority w:val="9"/>
    <w:qFormat/>
    <w:pPr>
      <w:keepNext/>
      <w:spacing w:before="240" w:after="120"/>
      <w:outlineLvl w:val="0"/>
    </w:pPr>
    <w:rPr>
      <w:b/>
      <w:kern w:val="28"/>
      <w:sz w:val="40"/>
    </w:rPr>
  </w:style>
  <w:style w:type="paragraph" w:styleId="Overskrift2">
    <w:name w:val="heading 2"/>
    <w:basedOn w:val="Normal"/>
    <w:next w:val="Normal"/>
    <w:link w:val="Overskrift2Tegn"/>
    <w:uiPriority w:val="9"/>
    <w:qFormat/>
    <w:pPr>
      <w:keepNext/>
      <w:spacing w:before="240" w:after="120"/>
      <w:outlineLvl w:val="1"/>
    </w:pPr>
    <w:rPr>
      <w:b/>
      <w:sz w:val="32"/>
    </w:rPr>
  </w:style>
  <w:style w:type="paragraph" w:styleId="Overskrift3">
    <w:name w:val="heading 3"/>
    <w:basedOn w:val="Normal"/>
    <w:next w:val="Normal"/>
    <w:link w:val="Overskrift3Tegn"/>
    <w:uiPriority w:val="9"/>
    <w:qFormat/>
    <w:pPr>
      <w:keepNext/>
      <w:spacing w:before="240" w:after="60"/>
      <w:outlineLvl w:val="2"/>
    </w:pPr>
    <w:rPr>
      <w:b/>
      <w:sz w:val="28"/>
    </w:rPr>
  </w:style>
  <w:style w:type="paragraph" w:styleId="Overskrift4">
    <w:name w:val="heading 4"/>
    <w:basedOn w:val="Normal"/>
    <w:next w:val="Normal"/>
    <w:link w:val="Overskrift4Tegn"/>
    <w:uiPriority w:val="9"/>
    <w:qFormat/>
    <w:pPr>
      <w:keepNext/>
      <w:spacing w:before="240" w:after="120"/>
      <w:outlineLvl w:val="3"/>
    </w:pPr>
    <w:rPr>
      <w:b/>
      <w:noProof/>
    </w:rPr>
  </w:style>
  <w:style w:type="paragraph" w:styleId="Overskrift5">
    <w:name w:val="heading 5"/>
    <w:basedOn w:val="Normal"/>
    <w:next w:val="Normal"/>
    <w:link w:val="Overskrift5Tegn"/>
    <w:uiPriority w:val="9"/>
    <w:qFormat/>
    <w:rsid w:val="0043109C"/>
    <w:pPr>
      <w:keepNext/>
      <w:tabs>
        <w:tab w:val="num" w:pos="1008"/>
      </w:tabs>
      <w:ind w:left="1008" w:hanging="1008"/>
      <w:outlineLvl w:val="4"/>
    </w:pPr>
    <w:rPr>
      <w:rFonts w:ascii="Times New Roman" w:hAnsi="Times New Roman"/>
      <w:b/>
      <w:bCs/>
      <w:sz w:val="28"/>
    </w:rPr>
  </w:style>
  <w:style w:type="paragraph" w:styleId="Overskrift6">
    <w:name w:val="heading 6"/>
    <w:basedOn w:val="Normal"/>
    <w:next w:val="Normal"/>
    <w:link w:val="Overskrift6Tegn"/>
    <w:uiPriority w:val="9"/>
    <w:qFormat/>
    <w:rsid w:val="0043109C"/>
    <w:pPr>
      <w:keepNext/>
      <w:tabs>
        <w:tab w:val="num" w:pos="1152"/>
      </w:tabs>
      <w:ind w:left="1152" w:hanging="1152"/>
      <w:jc w:val="center"/>
      <w:outlineLvl w:val="5"/>
    </w:pPr>
    <w:rPr>
      <w:rFonts w:ascii="Times New Roman" w:hAnsi="Times New Roman"/>
      <w:b/>
      <w:sz w:val="40"/>
      <w:szCs w:val="20"/>
    </w:rPr>
  </w:style>
  <w:style w:type="paragraph" w:styleId="Overskrift7">
    <w:name w:val="heading 7"/>
    <w:basedOn w:val="Normal"/>
    <w:next w:val="Normal"/>
    <w:link w:val="Overskrift7Tegn"/>
    <w:uiPriority w:val="9"/>
    <w:qFormat/>
    <w:rsid w:val="0043109C"/>
    <w:pPr>
      <w:keepNext/>
      <w:tabs>
        <w:tab w:val="num" w:pos="1296"/>
      </w:tabs>
      <w:ind w:left="1296" w:hanging="1296"/>
      <w:outlineLvl w:val="6"/>
    </w:pPr>
    <w:rPr>
      <w:rFonts w:cs="Arial"/>
      <w:i/>
      <w:iCs/>
      <w:szCs w:val="20"/>
    </w:rPr>
  </w:style>
  <w:style w:type="paragraph" w:styleId="Overskrift8">
    <w:name w:val="heading 8"/>
    <w:basedOn w:val="Normal"/>
    <w:next w:val="Normal"/>
    <w:link w:val="Overskrift8Tegn"/>
    <w:uiPriority w:val="9"/>
    <w:qFormat/>
    <w:rsid w:val="0043109C"/>
    <w:pPr>
      <w:keepNext/>
      <w:tabs>
        <w:tab w:val="num" w:pos="1440"/>
      </w:tabs>
      <w:ind w:left="1440" w:hanging="1440"/>
      <w:jc w:val="center"/>
      <w:outlineLvl w:val="7"/>
    </w:pPr>
    <w:rPr>
      <w:rFonts w:cs="Arial"/>
      <w:b/>
      <w:bCs/>
      <w:sz w:val="44"/>
      <w:szCs w:val="20"/>
    </w:rPr>
  </w:style>
  <w:style w:type="paragraph" w:styleId="Overskrift9">
    <w:name w:val="heading 9"/>
    <w:basedOn w:val="Normal"/>
    <w:next w:val="Normal"/>
    <w:link w:val="Overskrift9Tegn"/>
    <w:uiPriority w:val="9"/>
    <w:qFormat/>
    <w:rsid w:val="0043109C"/>
    <w:pPr>
      <w:keepNext/>
      <w:tabs>
        <w:tab w:val="num" w:pos="1584"/>
      </w:tabs>
      <w:ind w:left="1584" w:hanging="1584"/>
      <w:outlineLvl w:val="8"/>
    </w:pPr>
    <w:rPr>
      <w:rFonts w:cs="Arial"/>
      <w:b/>
      <w:bCs/>
      <w:sz w:val="22"/>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IHFUnderrubrik1">
    <w:name w:val="IHF Underrubrik 1"/>
    <w:rsid w:val="00450DF9"/>
    <w:pPr>
      <w:tabs>
        <w:tab w:val="right" w:leader="dot" w:pos="9639"/>
      </w:tabs>
      <w:autoSpaceDE w:val="0"/>
      <w:autoSpaceDN w:val="0"/>
      <w:adjustRightInd w:val="0"/>
      <w:ind w:left="283" w:hanging="283"/>
    </w:pPr>
    <w:rPr>
      <w:rFonts w:ascii="Helvetica" w:hAnsi="Helvetica"/>
      <w:szCs w:val="24"/>
    </w:rPr>
  </w:style>
  <w:style w:type="character" w:styleId="Sidetal">
    <w:name w:val="page number"/>
    <w:rPr>
      <w:rFonts w:ascii="Arial" w:hAnsi="Arial"/>
      <w:sz w:val="22"/>
    </w:rPr>
  </w:style>
  <w:style w:type="paragraph" w:styleId="Sidefod">
    <w:name w:val="footer"/>
    <w:basedOn w:val="Normal"/>
    <w:link w:val="SidefodTegn"/>
    <w:uiPriority w:val="99"/>
    <w:pPr>
      <w:tabs>
        <w:tab w:val="center" w:pos="4394"/>
        <w:tab w:val="right" w:pos="9072"/>
      </w:tabs>
    </w:pPr>
  </w:style>
  <w:style w:type="paragraph" w:styleId="Sidehoved">
    <w:name w:val="header"/>
    <w:basedOn w:val="Normal"/>
    <w:link w:val="SidehovedTegn"/>
    <w:uiPriority w:val="99"/>
    <w:pPr>
      <w:tabs>
        <w:tab w:val="center" w:pos="4394"/>
        <w:tab w:val="right" w:pos="9072"/>
      </w:tabs>
    </w:pPr>
  </w:style>
  <w:style w:type="paragraph" w:customStyle="1" w:styleId="IHFOverskrift">
    <w:name w:val="IHF Overskrift"/>
    <w:rsid w:val="00450DF9"/>
    <w:pPr>
      <w:tabs>
        <w:tab w:val="right" w:leader="dot" w:pos="9639"/>
      </w:tabs>
      <w:autoSpaceDE w:val="0"/>
      <w:autoSpaceDN w:val="0"/>
      <w:adjustRightInd w:val="0"/>
      <w:ind w:left="283" w:hanging="283"/>
    </w:pPr>
    <w:rPr>
      <w:rFonts w:ascii="Helvetica" w:hAnsi="Helvetica"/>
      <w:sz w:val="32"/>
      <w:szCs w:val="32"/>
    </w:rPr>
  </w:style>
  <w:style w:type="paragraph" w:styleId="Overskrift">
    <w:name w:val="TOC Heading"/>
    <w:basedOn w:val="Brdtekst"/>
    <w:next w:val="Brdtekst"/>
    <w:uiPriority w:val="39"/>
    <w:qFormat/>
    <w:rsid w:val="00450DF9"/>
    <w:pPr>
      <w:autoSpaceDE w:val="0"/>
      <w:autoSpaceDN w:val="0"/>
      <w:adjustRightInd w:val="0"/>
      <w:spacing w:after="0"/>
      <w:jc w:val="center"/>
    </w:pPr>
    <w:rPr>
      <w:rFonts w:ascii="Helvetica" w:hAnsi="Helvetica"/>
      <w:b/>
      <w:bCs/>
      <w:sz w:val="32"/>
      <w:szCs w:val="32"/>
    </w:rPr>
  </w:style>
  <w:style w:type="paragraph" w:styleId="Brdtekst">
    <w:name w:val="Body Text"/>
    <w:basedOn w:val="Normal"/>
    <w:link w:val="BrdtekstTegn1"/>
    <w:rsid w:val="00450DF9"/>
    <w:pPr>
      <w:spacing w:after="120"/>
    </w:pPr>
  </w:style>
  <w:style w:type="paragraph" w:customStyle="1" w:styleId="Underrubrik1">
    <w:name w:val="Underrubrik 1"/>
    <w:basedOn w:val="Overskrift"/>
    <w:next w:val="Brdtekst"/>
    <w:link w:val="Underrubrik1Tegn"/>
    <w:rsid w:val="00450DF9"/>
    <w:pPr>
      <w:jc w:val="left"/>
    </w:pPr>
    <w:rPr>
      <w:sz w:val="28"/>
      <w:szCs w:val="28"/>
    </w:rPr>
  </w:style>
  <w:style w:type="paragraph" w:styleId="Brdtekstindrykning">
    <w:name w:val="Body Text Indent"/>
    <w:basedOn w:val="Normal"/>
    <w:rsid w:val="00450DF9"/>
    <w:pPr>
      <w:ind w:left="720"/>
    </w:pPr>
  </w:style>
  <w:style w:type="paragraph" w:styleId="Brdtekst2">
    <w:name w:val="Body Text 2"/>
    <w:basedOn w:val="Normal"/>
    <w:link w:val="Brdtekst2Tegn"/>
    <w:uiPriority w:val="99"/>
    <w:rsid w:val="00450DF9"/>
    <w:pPr>
      <w:jc w:val="both"/>
    </w:pPr>
    <w:rPr>
      <w:szCs w:val="20"/>
    </w:rPr>
  </w:style>
  <w:style w:type="paragraph" w:styleId="Brdtekst3">
    <w:name w:val="Body Text 3"/>
    <w:basedOn w:val="Normal"/>
    <w:rsid w:val="00450DF9"/>
    <w:rPr>
      <w:rFonts w:cs="Arial"/>
      <w:u w:val="single"/>
    </w:rPr>
  </w:style>
  <w:style w:type="character" w:customStyle="1" w:styleId="BrdtekstTegn">
    <w:name w:val="Brødtekst Tegn"/>
    <w:uiPriority w:val="99"/>
    <w:rsid w:val="00450DF9"/>
    <w:rPr>
      <w:rFonts w:ascii="Arial" w:hAnsi="Arial"/>
      <w:sz w:val="24"/>
      <w:szCs w:val="24"/>
      <w:lang w:val="da-DK" w:eastAsia="da-DK" w:bidi="ar-SA"/>
    </w:rPr>
  </w:style>
  <w:style w:type="paragraph" w:styleId="Indholdsfortegnelse1">
    <w:name w:val="toc 1"/>
    <w:basedOn w:val="Normal"/>
    <w:next w:val="Normal"/>
    <w:autoRedefine/>
    <w:uiPriority w:val="39"/>
    <w:qFormat/>
    <w:rsid w:val="00450DF9"/>
    <w:rPr>
      <w:rFonts w:ascii="Arial (W1)" w:hAnsi="Arial (W1)"/>
      <w:sz w:val="20"/>
    </w:rPr>
  </w:style>
  <w:style w:type="paragraph" w:styleId="Indholdsfortegnelse2">
    <w:name w:val="toc 2"/>
    <w:basedOn w:val="Normal"/>
    <w:next w:val="Normal"/>
    <w:autoRedefine/>
    <w:uiPriority w:val="39"/>
    <w:rsid w:val="00450DF9"/>
    <w:pPr>
      <w:ind w:left="240"/>
    </w:pPr>
    <w:rPr>
      <w:rFonts w:ascii="Arial (W1)" w:hAnsi="Arial (W1)"/>
      <w:sz w:val="20"/>
    </w:rPr>
  </w:style>
  <w:style w:type="paragraph" w:customStyle="1" w:styleId="Standardtekst">
    <w:name w:val="Standardtekst"/>
    <w:basedOn w:val="Normal"/>
    <w:rsid w:val="00450DF9"/>
    <w:pPr>
      <w:widowControl w:val="0"/>
      <w:autoSpaceDE w:val="0"/>
      <w:autoSpaceDN w:val="0"/>
      <w:adjustRightInd w:val="0"/>
    </w:pPr>
    <w:rPr>
      <w:rFonts w:ascii="Times New Roman" w:hAnsi="Times New Roman"/>
    </w:rPr>
  </w:style>
  <w:style w:type="paragraph" w:customStyle="1" w:styleId="Typografi1">
    <w:name w:val="Typografi1"/>
    <w:basedOn w:val="Overskrift1"/>
    <w:rsid w:val="00450DF9"/>
    <w:pPr>
      <w:spacing w:after="60"/>
    </w:pPr>
    <w:rPr>
      <w:rFonts w:ascii="Times New Roman" w:hAnsi="Times New Roman"/>
      <w:sz w:val="24"/>
    </w:rPr>
  </w:style>
  <w:style w:type="character" w:styleId="Hyperlink">
    <w:name w:val="Hyperlink"/>
    <w:uiPriority w:val="99"/>
    <w:rsid w:val="00450DF9"/>
    <w:rPr>
      <w:color w:val="0000FF"/>
      <w:u w:val="single"/>
    </w:rPr>
  </w:style>
  <w:style w:type="character" w:styleId="Strk">
    <w:name w:val="Strong"/>
    <w:qFormat/>
    <w:rsid w:val="00450DF9"/>
    <w:rPr>
      <w:b/>
      <w:bCs/>
    </w:rPr>
  </w:style>
  <w:style w:type="paragraph" w:customStyle="1" w:styleId="Standardtekst1">
    <w:name w:val="Standardtekst:1"/>
    <w:basedOn w:val="Normal"/>
    <w:rsid w:val="00450DF9"/>
    <w:pPr>
      <w:overflowPunct w:val="0"/>
      <w:autoSpaceDE w:val="0"/>
      <w:autoSpaceDN w:val="0"/>
      <w:adjustRightInd w:val="0"/>
      <w:textAlignment w:val="baseline"/>
    </w:pPr>
    <w:rPr>
      <w:rFonts w:ascii="Times New Roman" w:hAnsi="Times New Roman"/>
      <w:szCs w:val="20"/>
    </w:rPr>
  </w:style>
  <w:style w:type="paragraph" w:styleId="Markeringsbobletekst">
    <w:name w:val="Balloon Text"/>
    <w:basedOn w:val="Normal"/>
    <w:link w:val="MarkeringsbobletekstTegn"/>
    <w:uiPriority w:val="99"/>
    <w:semiHidden/>
    <w:rsid w:val="00326D92"/>
    <w:rPr>
      <w:rFonts w:ascii="Tahoma" w:hAnsi="Tahoma" w:cs="Tahoma"/>
      <w:sz w:val="16"/>
      <w:szCs w:val="16"/>
    </w:rPr>
  </w:style>
  <w:style w:type="character" w:styleId="Kommentarhenvisning">
    <w:name w:val="annotation reference"/>
    <w:uiPriority w:val="99"/>
    <w:semiHidden/>
    <w:rsid w:val="00FA4008"/>
    <w:rPr>
      <w:sz w:val="16"/>
      <w:szCs w:val="16"/>
    </w:rPr>
  </w:style>
  <w:style w:type="paragraph" w:styleId="Kommentartekst">
    <w:name w:val="annotation text"/>
    <w:basedOn w:val="Normal"/>
    <w:link w:val="KommentartekstTegn"/>
    <w:uiPriority w:val="99"/>
    <w:rsid w:val="00FA4008"/>
    <w:rPr>
      <w:sz w:val="20"/>
      <w:szCs w:val="20"/>
    </w:rPr>
  </w:style>
  <w:style w:type="paragraph" w:styleId="Kommentaremne">
    <w:name w:val="annotation subject"/>
    <w:basedOn w:val="Kommentartekst"/>
    <w:next w:val="Kommentartekst"/>
    <w:link w:val="KommentaremneTegn"/>
    <w:uiPriority w:val="99"/>
    <w:semiHidden/>
    <w:rsid w:val="00FA4008"/>
    <w:rPr>
      <w:b/>
      <w:bCs/>
    </w:rPr>
  </w:style>
  <w:style w:type="table" w:styleId="Tabel-Gitter">
    <w:name w:val="Table Grid"/>
    <w:basedOn w:val="Tabel-Normal"/>
    <w:uiPriority w:val="59"/>
    <w:rsid w:val="00FF53A0"/>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rdtekstTegn1">
    <w:name w:val="Brødtekst Tegn1"/>
    <w:link w:val="Brdtekst"/>
    <w:rsid w:val="008904B6"/>
    <w:rPr>
      <w:rFonts w:ascii="Arial" w:hAnsi="Arial"/>
      <w:sz w:val="24"/>
      <w:szCs w:val="24"/>
      <w:lang w:val="da-DK" w:eastAsia="da-DK" w:bidi="ar-SA"/>
    </w:rPr>
  </w:style>
  <w:style w:type="character" w:customStyle="1" w:styleId="Underrubrik1Tegn">
    <w:name w:val="Underrubrik 1 Tegn"/>
    <w:link w:val="Underrubrik1"/>
    <w:rsid w:val="008904B6"/>
    <w:rPr>
      <w:rFonts w:ascii="Helvetica" w:hAnsi="Helvetica"/>
      <w:b/>
      <w:bCs/>
      <w:sz w:val="28"/>
      <w:szCs w:val="28"/>
      <w:lang w:val="da-DK" w:eastAsia="da-DK" w:bidi="ar-SA"/>
    </w:rPr>
  </w:style>
  <w:style w:type="paragraph" w:styleId="NormalWeb">
    <w:name w:val="Normal (Web)"/>
    <w:basedOn w:val="Normal"/>
    <w:uiPriority w:val="99"/>
    <w:rsid w:val="008904B6"/>
    <w:pPr>
      <w:spacing w:before="100" w:beforeAutospacing="1" w:after="100" w:afterAutospacing="1"/>
    </w:pPr>
    <w:rPr>
      <w:rFonts w:ascii="Verdana" w:hAnsi="Verdana"/>
      <w:sz w:val="16"/>
      <w:szCs w:val="16"/>
    </w:rPr>
  </w:style>
  <w:style w:type="paragraph" w:customStyle="1" w:styleId="rub2">
    <w:name w:val="rub2"/>
    <w:basedOn w:val="Normal"/>
    <w:rsid w:val="008904B6"/>
    <w:pPr>
      <w:spacing w:before="100" w:beforeAutospacing="1" w:after="100" w:afterAutospacing="1"/>
    </w:pPr>
    <w:rPr>
      <w:rFonts w:ascii="Times New Roman" w:hAnsi="Times New Roman"/>
    </w:rPr>
  </w:style>
  <w:style w:type="character" w:customStyle="1" w:styleId="Overskrift5Tegn">
    <w:name w:val="Overskrift 5 Tegn"/>
    <w:link w:val="Overskrift5"/>
    <w:uiPriority w:val="9"/>
    <w:rsid w:val="0043109C"/>
    <w:rPr>
      <w:rFonts w:cs="Calibri"/>
      <w:b/>
      <w:bCs/>
      <w:sz w:val="28"/>
      <w:szCs w:val="24"/>
    </w:rPr>
  </w:style>
  <w:style w:type="character" w:customStyle="1" w:styleId="Overskrift6Tegn">
    <w:name w:val="Overskrift 6 Tegn"/>
    <w:link w:val="Overskrift6"/>
    <w:uiPriority w:val="9"/>
    <w:rsid w:val="0043109C"/>
    <w:rPr>
      <w:rFonts w:cs="Calibri"/>
      <w:b/>
      <w:sz w:val="40"/>
    </w:rPr>
  </w:style>
  <w:style w:type="character" w:customStyle="1" w:styleId="Overskrift7Tegn">
    <w:name w:val="Overskrift 7 Tegn"/>
    <w:link w:val="Overskrift7"/>
    <w:uiPriority w:val="9"/>
    <w:rsid w:val="0043109C"/>
    <w:rPr>
      <w:rFonts w:ascii="Calibri" w:hAnsi="Calibri" w:cs="Arial"/>
      <w:i/>
      <w:iCs/>
      <w:sz w:val="24"/>
    </w:rPr>
  </w:style>
  <w:style w:type="character" w:customStyle="1" w:styleId="Overskrift8Tegn">
    <w:name w:val="Overskrift 8 Tegn"/>
    <w:link w:val="Overskrift8"/>
    <w:uiPriority w:val="9"/>
    <w:rsid w:val="0043109C"/>
    <w:rPr>
      <w:rFonts w:ascii="Calibri" w:hAnsi="Calibri" w:cs="Arial"/>
      <w:b/>
      <w:bCs/>
      <w:sz w:val="44"/>
    </w:rPr>
  </w:style>
  <w:style w:type="character" w:customStyle="1" w:styleId="Overskrift9Tegn">
    <w:name w:val="Overskrift 9 Tegn"/>
    <w:link w:val="Overskrift9"/>
    <w:uiPriority w:val="9"/>
    <w:rsid w:val="0043109C"/>
    <w:rPr>
      <w:rFonts w:ascii="Calibri" w:hAnsi="Calibri" w:cs="Arial"/>
      <w:b/>
      <w:bCs/>
      <w:sz w:val="22"/>
    </w:rPr>
  </w:style>
  <w:style w:type="paragraph" w:styleId="Dokumentoversigt">
    <w:name w:val="Document Map"/>
    <w:basedOn w:val="Normal"/>
    <w:link w:val="DokumentoversigtTegn"/>
    <w:rsid w:val="0043109C"/>
    <w:pPr>
      <w:shd w:val="clear" w:color="auto" w:fill="000080"/>
    </w:pPr>
    <w:rPr>
      <w:rFonts w:ascii="Tahoma" w:hAnsi="Tahoma" w:cs="Tahoma"/>
      <w:sz w:val="20"/>
      <w:szCs w:val="20"/>
    </w:rPr>
  </w:style>
  <w:style w:type="character" w:customStyle="1" w:styleId="DokumentoversigtTegn">
    <w:name w:val="Dokumentoversigt Tegn"/>
    <w:link w:val="Dokumentoversigt"/>
    <w:rsid w:val="0043109C"/>
    <w:rPr>
      <w:rFonts w:ascii="Tahoma" w:hAnsi="Tahoma" w:cs="Tahoma"/>
      <w:shd w:val="clear" w:color="auto" w:fill="000080"/>
    </w:rPr>
  </w:style>
  <w:style w:type="paragraph" w:styleId="Indholdsfortegnelse3">
    <w:name w:val="toc 3"/>
    <w:basedOn w:val="Normal"/>
    <w:next w:val="Normal"/>
    <w:autoRedefine/>
    <w:uiPriority w:val="39"/>
    <w:rsid w:val="0043109C"/>
    <w:pPr>
      <w:ind w:left="440"/>
    </w:pPr>
    <w:rPr>
      <w:rFonts w:ascii="Times New Roman" w:hAnsi="Times New Roman"/>
      <w:sz w:val="20"/>
      <w:szCs w:val="20"/>
    </w:rPr>
  </w:style>
  <w:style w:type="paragraph" w:styleId="Indholdsfortegnelse4">
    <w:name w:val="toc 4"/>
    <w:basedOn w:val="Normal"/>
    <w:next w:val="Normal"/>
    <w:autoRedefine/>
    <w:uiPriority w:val="39"/>
    <w:rsid w:val="0043109C"/>
    <w:pPr>
      <w:ind w:left="660"/>
    </w:pPr>
    <w:rPr>
      <w:rFonts w:ascii="Times New Roman" w:hAnsi="Times New Roman"/>
      <w:sz w:val="20"/>
      <w:szCs w:val="20"/>
    </w:rPr>
  </w:style>
  <w:style w:type="paragraph" w:styleId="Indholdsfortegnelse5">
    <w:name w:val="toc 5"/>
    <w:basedOn w:val="Normal"/>
    <w:next w:val="Normal"/>
    <w:autoRedefine/>
    <w:uiPriority w:val="39"/>
    <w:rsid w:val="0043109C"/>
    <w:pPr>
      <w:ind w:left="880"/>
    </w:pPr>
    <w:rPr>
      <w:rFonts w:ascii="Times New Roman" w:hAnsi="Times New Roman"/>
      <w:sz w:val="20"/>
      <w:szCs w:val="20"/>
    </w:rPr>
  </w:style>
  <w:style w:type="paragraph" w:styleId="Indholdsfortegnelse6">
    <w:name w:val="toc 6"/>
    <w:basedOn w:val="Normal"/>
    <w:next w:val="Normal"/>
    <w:autoRedefine/>
    <w:uiPriority w:val="39"/>
    <w:rsid w:val="0043109C"/>
    <w:pPr>
      <w:ind w:left="1100"/>
    </w:pPr>
    <w:rPr>
      <w:rFonts w:ascii="Times New Roman" w:hAnsi="Times New Roman"/>
      <w:sz w:val="20"/>
      <w:szCs w:val="20"/>
    </w:rPr>
  </w:style>
  <w:style w:type="paragraph" w:styleId="Indholdsfortegnelse7">
    <w:name w:val="toc 7"/>
    <w:basedOn w:val="Normal"/>
    <w:next w:val="Normal"/>
    <w:autoRedefine/>
    <w:uiPriority w:val="39"/>
    <w:rsid w:val="0043109C"/>
    <w:pPr>
      <w:ind w:left="1320"/>
    </w:pPr>
    <w:rPr>
      <w:rFonts w:ascii="Times New Roman" w:hAnsi="Times New Roman"/>
      <w:sz w:val="20"/>
      <w:szCs w:val="20"/>
    </w:rPr>
  </w:style>
  <w:style w:type="paragraph" w:styleId="Indholdsfortegnelse8">
    <w:name w:val="toc 8"/>
    <w:basedOn w:val="Normal"/>
    <w:next w:val="Normal"/>
    <w:autoRedefine/>
    <w:uiPriority w:val="39"/>
    <w:rsid w:val="0043109C"/>
    <w:pPr>
      <w:ind w:left="1540"/>
    </w:pPr>
    <w:rPr>
      <w:rFonts w:ascii="Times New Roman" w:hAnsi="Times New Roman"/>
      <w:sz w:val="20"/>
      <w:szCs w:val="20"/>
    </w:rPr>
  </w:style>
  <w:style w:type="paragraph" w:styleId="Indholdsfortegnelse9">
    <w:name w:val="toc 9"/>
    <w:basedOn w:val="Normal"/>
    <w:next w:val="Normal"/>
    <w:autoRedefine/>
    <w:uiPriority w:val="39"/>
    <w:rsid w:val="0043109C"/>
    <w:pPr>
      <w:ind w:left="1760"/>
    </w:pPr>
    <w:rPr>
      <w:rFonts w:ascii="Times New Roman" w:hAnsi="Times New Roman"/>
      <w:sz w:val="20"/>
      <w:szCs w:val="20"/>
    </w:rPr>
  </w:style>
  <w:style w:type="character" w:customStyle="1" w:styleId="Brdtekst2Tegn">
    <w:name w:val="Brødtekst 2 Tegn"/>
    <w:link w:val="Brdtekst2"/>
    <w:uiPriority w:val="99"/>
    <w:locked/>
    <w:rsid w:val="0043109C"/>
    <w:rPr>
      <w:rFonts w:ascii="Arial" w:hAnsi="Arial"/>
      <w:sz w:val="24"/>
    </w:rPr>
  </w:style>
  <w:style w:type="character" w:customStyle="1" w:styleId="KommentartekstTegn">
    <w:name w:val="Kommentartekst Tegn"/>
    <w:link w:val="Kommentartekst"/>
    <w:uiPriority w:val="99"/>
    <w:locked/>
    <w:rsid w:val="0043109C"/>
    <w:rPr>
      <w:rFonts w:ascii="Arial" w:hAnsi="Arial"/>
    </w:rPr>
  </w:style>
  <w:style w:type="character" w:customStyle="1" w:styleId="BesgtHyperlink">
    <w:name w:val="BesøgtHyperlink"/>
    <w:uiPriority w:val="99"/>
    <w:rsid w:val="0043109C"/>
    <w:rPr>
      <w:color w:val="800080"/>
      <w:u w:val="single"/>
    </w:rPr>
  </w:style>
  <w:style w:type="paragraph" w:customStyle="1" w:styleId="TypografiArial11pktLigemargenerLinjeafstandMindst11pkt">
    <w:name w:val="Typografi Arial 11 pkt Lige margener Linjeafstand:  Mindst 11 pkt."/>
    <w:basedOn w:val="Normal"/>
    <w:link w:val="TypografiArial11pktLigemargenerLinjeafstandMindst11pktTegn"/>
    <w:rsid w:val="0043109C"/>
    <w:pPr>
      <w:spacing w:line="22" w:lineRule="atLeast"/>
      <w:jc w:val="both"/>
    </w:pPr>
    <w:rPr>
      <w:sz w:val="22"/>
      <w:szCs w:val="20"/>
    </w:rPr>
  </w:style>
  <w:style w:type="character" w:customStyle="1" w:styleId="TypografiArial11pktLigemargenerLinjeafstandMindst11pktTegn">
    <w:name w:val="Typografi Arial 11 pkt Lige margener Linjeafstand:  Mindst 11 pkt. Tegn"/>
    <w:link w:val="TypografiArial11pktLigemargenerLinjeafstandMindst11pkt"/>
    <w:rsid w:val="0043109C"/>
    <w:rPr>
      <w:rFonts w:ascii="Calibri" w:hAnsi="Calibri" w:cs="Calibri"/>
      <w:sz w:val="22"/>
    </w:rPr>
  </w:style>
  <w:style w:type="character" w:customStyle="1" w:styleId="SidehovedTegn">
    <w:name w:val="Sidehoved Tegn"/>
    <w:link w:val="Sidehoved"/>
    <w:uiPriority w:val="99"/>
    <w:rsid w:val="0043109C"/>
    <w:rPr>
      <w:rFonts w:ascii="Arial" w:hAnsi="Arial"/>
      <w:sz w:val="24"/>
      <w:szCs w:val="24"/>
    </w:rPr>
  </w:style>
  <w:style w:type="paragraph" w:customStyle="1" w:styleId="328">
    <w:name w:val="328"/>
    <w:basedOn w:val="Normal"/>
    <w:link w:val="328Tegn"/>
    <w:rsid w:val="0043109C"/>
    <w:pPr>
      <w:overflowPunct w:val="0"/>
      <w:autoSpaceDE w:val="0"/>
      <w:autoSpaceDN w:val="0"/>
      <w:adjustRightInd w:val="0"/>
      <w:textAlignment w:val="baseline"/>
    </w:pPr>
    <w:rPr>
      <w:rFonts w:ascii="Times New Roman" w:hAnsi="Times New Roman"/>
      <w:color w:val="000000"/>
      <w:sz w:val="20"/>
      <w:szCs w:val="20"/>
      <w:lang w:val="en-US"/>
    </w:rPr>
  </w:style>
  <w:style w:type="character" w:customStyle="1" w:styleId="328Tegn">
    <w:name w:val="328 Tegn"/>
    <w:link w:val="328"/>
    <w:rsid w:val="0043109C"/>
    <w:rPr>
      <w:rFonts w:cs="Calibri"/>
      <w:color w:val="000000"/>
      <w:lang w:val="en-US"/>
    </w:rPr>
  </w:style>
  <w:style w:type="character" w:customStyle="1" w:styleId="SidefodTegn">
    <w:name w:val="Sidefod Tegn"/>
    <w:link w:val="Sidefod"/>
    <w:uiPriority w:val="99"/>
    <w:rsid w:val="0043109C"/>
    <w:rPr>
      <w:rFonts w:ascii="Arial" w:hAnsi="Arial"/>
      <w:sz w:val="24"/>
      <w:szCs w:val="24"/>
    </w:rPr>
  </w:style>
  <w:style w:type="paragraph" w:styleId="Listeafsnit">
    <w:name w:val="List Paragraph"/>
    <w:basedOn w:val="Normal"/>
    <w:uiPriority w:val="34"/>
    <w:qFormat/>
    <w:rsid w:val="00743893"/>
    <w:pPr>
      <w:numPr>
        <w:numId w:val="12"/>
      </w:numPr>
    </w:pPr>
    <w:rPr>
      <w:rFonts w:ascii="Arial" w:eastAsia="Times New Roman" w:hAnsi="Arial" w:cs="Times New Roman"/>
      <w:sz w:val="22"/>
      <w:szCs w:val="20"/>
    </w:rPr>
  </w:style>
  <w:style w:type="table" w:customStyle="1" w:styleId="TableGrid">
    <w:name w:val="TableGrid"/>
    <w:rsid w:val="00427A4E"/>
    <w:rPr>
      <w:rFonts w:ascii="Calibri" w:hAnsi="Calibri"/>
      <w:sz w:val="22"/>
      <w:szCs w:val="22"/>
    </w:rPr>
    <w:tblPr>
      <w:tblCellMar>
        <w:top w:w="0" w:type="dxa"/>
        <w:left w:w="0" w:type="dxa"/>
        <w:bottom w:w="0" w:type="dxa"/>
        <w:right w:w="0" w:type="dxa"/>
      </w:tblCellMar>
    </w:tblPr>
  </w:style>
  <w:style w:type="numbering" w:customStyle="1" w:styleId="Ingenoversigt1">
    <w:name w:val="Ingen oversigt1"/>
    <w:next w:val="Ingenoversigt"/>
    <w:uiPriority w:val="99"/>
    <w:semiHidden/>
    <w:unhideWhenUsed/>
    <w:rsid w:val="00924C4C"/>
  </w:style>
  <w:style w:type="character" w:customStyle="1" w:styleId="Overskrift1Tegn">
    <w:name w:val="Overskrift 1 Tegn"/>
    <w:link w:val="Overskrift1"/>
    <w:uiPriority w:val="9"/>
    <w:rsid w:val="00924C4C"/>
    <w:rPr>
      <w:rFonts w:ascii="Calibri" w:eastAsia="MS Mincho" w:hAnsi="Calibri" w:cs="Calibri"/>
      <w:b/>
      <w:kern w:val="28"/>
      <w:sz w:val="40"/>
      <w:szCs w:val="23"/>
    </w:rPr>
  </w:style>
  <w:style w:type="character" w:customStyle="1" w:styleId="Overskrift2Tegn">
    <w:name w:val="Overskrift 2 Tegn"/>
    <w:link w:val="Overskrift2"/>
    <w:uiPriority w:val="9"/>
    <w:rsid w:val="00924C4C"/>
    <w:rPr>
      <w:rFonts w:ascii="Calibri" w:eastAsia="MS Mincho" w:hAnsi="Calibri" w:cs="Calibri"/>
      <w:b/>
      <w:sz w:val="32"/>
      <w:szCs w:val="23"/>
    </w:rPr>
  </w:style>
  <w:style w:type="character" w:customStyle="1" w:styleId="Overskrift3Tegn">
    <w:name w:val="Overskrift 3 Tegn"/>
    <w:link w:val="Overskrift3"/>
    <w:uiPriority w:val="9"/>
    <w:rsid w:val="00924C4C"/>
    <w:rPr>
      <w:rFonts w:ascii="Calibri" w:eastAsia="MS Mincho" w:hAnsi="Calibri" w:cs="Calibri"/>
      <w:b/>
      <w:sz w:val="28"/>
      <w:szCs w:val="23"/>
    </w:rPr>
  </w:style>
  <w:style w:type="character" w:customStyle="1" w:styleId="Overskrift4Tegn">
    <w:name w:val="Overskrift 4 Tegn"/>
    <w:link w:val="Overskrift4"/>
    <w:uiPriority w:val="9"/>
    <w:rsid w:val="00924C4C"/>
    <w:rPr>
      <w:rFonts w:ascii="Calibri" w:eastAsia="MS Mincho" w:hAnsi="Calibri" w:cs="Calibri"/>
      <w:b/>
      <w:noProof/>
      <w:sz w:val="23"/>
      <w:szCs w:val="23"/>
    </w:rPr>
  </w:style>
  <w:style w:type="paragraph" w:customStyle="1" w:styleId="Figuroverskrift">
    <w:name w:val="Figuroverskrift"/>
    <w:basedOn w:val="Normal"/>
    <w:autoRedefine/>
    <w:qFormat/>
    <w:rsid w:val="00924C4C"/>
    <w:pPr>
      <w:spacing w:after="120" w:line="280" w:lineRule="atLeast"/>
      <w:jc w:val="both"/>
    </w:pPr>
    <w:rPr>
      <w:rFonts w:ascii="Arial" w:eastAsia="Cambria" w:hAnsi="Arial" w:cs="Arial"/>
      <w:b/>
      <w:sz w:val="22"/>
      <w:szCs w:val="22"/>
      <w:lang w:eastAsia="en-US"/>
    </w:rPr>
  </w:style>
  <w:style w:type="paragraph" w:customStyle="1" w:styleId="Punkttegn">
    <w:name w:val="Punkttegn"/>
    <w:basedOn w:val="Normal"/>
    <w:qFormat/>
    <w:rsid w:val="00924C4C"/>
    <w:pPr>
      <w:numPr>
        <w:numId w:val="22"/>
      </w:numPr>
      <w:spacing w:line="280" w:lineRule="atLeast"/>
      <w:jc w:val="both"/>
    </w:pPr>
    <w:rPr>
      <w:rFonts w:ascii="Arial" w:eastAsia="Cambria" w:hAnsi="Arial" w:cs="Arial"/>
      <w:sz w:val="22"/>
      <w:szCs w:val="22"/>
      <w:lang w:eastAsia="en-US"/>
    </w:rPr>
  </w:style>
  <w:style w:type="character" w:customStyle="1" w:styleId="MarkeringsbobletekstTegn">
    <w:name w:val="Markeringsbobletekst Tegn"/>
    <w:link w:val="Markeringsbobletekst"/>
    <w:uiPriority w:val="99"/>
    <w:semiHidden/>
    <w:rsid w:val="00924C4C"/>
    <w:rPr>
      <w:rFonts w:ascii="Tahoma" w:eastAsia="MS Mincho" w:hAnsi="Tahoma" w:cs="Tahoma"/>
      <w:sz w:val="16"/>
      <w:szCs w:val="16"/>
    </w:rPr>
  </w:style>
  <w:style w:type="character" w:customStyle="1" w:styleId="KommentaremneTegn">
    <w:name w:val="Kommentaremne Tegn"/>
    <w:link w:val="Kommentaremne"/>
    <w:uiPriority w:val="99"/>
    <w:semiHidden/>
    <w:rsid w:val="00924C4C"/>
    <w:rPr>
      <w:rFonts w:ascii="Calibri" w:eastAsia="MS Mincho" w:hAnsi="Calibri" w:cs="Calibri"/>
      <w:b/>
      <w:bCs/>
    </w:rPr>
  </w:style>
  <w:style w:type="paragraph" w:customStyle="1" w:styleId="Default">
    <w:name w:val="Default"/>
    <w:rsid w:val="00924C4C"/>
    <w:pPr>
      <w:autoSpaceDE w:val="0"/>
      <w:autoSpaceDN w:val="0"/>
      <w:adjustRightInd w:val="0"/>
    </w:pPr>
    <w:rPr>
      <w:rFonts w:ascii="Arial" w:hAnsi="Arial" w:cs="Arial"/>
      <w:color w:val="000000"/>
      <w:sz w:val="24"/>
      <w:szCs w:val="24"/>
      <w:lang w:eastAsia="en-US"/>
    </w:rPr>
  </w:style>
  <w:style w:type="paragraph" w:customStyle="1" w:styleId="Korrektur1">
    <w:name w:val="Korrektur1"/>
    <w:next w:val="Korrektur"/>
    <w:hidden/>
    <w:uiPriority w:val="99"/>
    <w:semiHidden/>
    <w:rsid w:val="00924C4C"/>
    <w:rPr>
      <w:rFonts w:ascii="Arial" w:eastAsia="Cambria" w:hAnsi="Arial" w:cs="Arial"/>
      <w:sz w:val="22"/>
      <w:szCs w:val="22"/>
      <w:lang w:eastAsia="en-US"/>
    </w:rPr>
  </w:style>
  <w:style w:type="character" w:customStyle="1" w:styleId="fontstyle01">
    <w:name w:val="fontstyle01"/>
    <w:rsid w:val="00924C4C"/>
    <w:rPr>
      <w:rFonts w:ascii="ArialMT" w:hAnsi="ArialMT" w:hint="default"/>
      <w:b w:val="0"/>
      <w:bCs w:val="0"/>
      <w:i w:val="0"/>
      <w:iCs w:val="0"/>
      <w:color w:val="000000"/>
      <w:sz w:val="22"/>
      <w:szCs w:val="22"/>
    </w:rPr>
  </w:style>
  <w:style w:type="table" w:customStyle="1" w:styleId="Tabel-Gitter1">
    <w:name w:val="Tabel - Gitter1"/>
    <w:basedOn w:val="Tabel-Normal"/>
    <w:next w:val="Tabel-Gitter"/>
    <w:uiPriority w:val="59"/>
    <w:rsid w:val="00924C4C"/>
    <w:rPr>
      <w:rFonts w:ascii="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924C4C"/>
    <w:rPr>
      <w:rFonts w:ascii="Calibri" w:eastAsia="MS Mincho" w:hAnsi="Calibri" w:cs="Calibri"/>
      <w:sz w:val="23"/>
      <w:szCs w:val="23"/>
    </w:rPr>
  </w:style>
  <w:style w:type="character" w:customStyle="1" w:styleId="UnresolvedMention">
    <w:name w:val="Unresolved Mention"/>
    <w:basedOn w:val="Standardskrifttypeiafsnit"/>
    <w:uiPriority w:val="99"/>
    <w:semiHidden/>
    <w:unhideWhenUsed/>
    <w:rsid w:val="00D93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0">
      <w:bodyDiv w:val="1"/>
      <w:marLeft w:val="0"/>
      <w:marRight w:val="0"/>
      <w:marTop w:val="0"/>
      <w:marBottom w:val="0"/>
      <w:divBdr>
        <w:top w:val="none" w:sz="0" w:space="0" w:color="auto"/>
        <w:left w:val="none" w:sz="0" w:space="0" w:color="auto"/>
        <w:bottom w:val="none" w:sz="0" w:space="0" w:color="auto"/>
        <w:right w:val="none" w:sz="0" w:space="0" w:color="auto"/>
      </w:divBdr>
    </w:div>
    <w:div w:id="99187341">
      <w:bodyDiv w:val="1"/>
      <w:marLeft w:val="0"/>
      <w:marRight w:val="0"/>
      <w:marTop w:val="0"/>
      <w:marBottom w:val="0"/>
      <w:divBdr>
        <w:top w:val="none" w:sz="0" w:space="0" w:color="auto"/>
        <w:left w:val="none" w:sz="0" w:space="0" w:color="auto"/>
        <w:bottom w:val="none" w:sz="0" w:space="0" w:color="auto"/>
        <w:right w:val="none" w:sz="0" w:space="0" w:color="auto"/>
      </w:divBdr>
    </w:div>
    <w:div w:id="11510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label.d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emf"/><Relationship Id="rId23" Type="http://schemas.microsoft.com/office/2016/09/relationships/commentsIds" Target="commentsIds.xml"/><Relationship Id="rId10" Type="http://schemas.openxmlformats.org/officeDocument/2006/relationships/image" Target="media/image2.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kfst.dk" TargetMode="External"/><Relationship Id="rId14" Type="http://schemas.openxmlformats.org/officeDocument/2006/relationships/hyperlink" Target="http://www.ecolabel.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59A64-2496-417B-BE6B-6771988A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63</Pages>
  <Words>19986</Words>
  <Characters>121916</Characters>
  <Application>Microsoft Office Word</Application>
  <DocSecurity>0</DocSecurity>
  <Lines>1015</Lines>
  <Paragraphs>283</Paragraphs>
  <ScaleCrop>false</ScaleCrop>
  <HeadingPairs>
    <vt:vector size="2" baseType="variant">
      <vt:variant>
        <vt:lpstr>Titel</vt:lpstr>
      </vt:variant>
      <vt:variant>
        <vt:i4>1</vt:i4>
      </vt:variant>
    </vt:vector>
  </HeadingPairs>
  <TitlesOfParts>
    <vt:vector size="1" baseType="lpstr">
      <vt:lpstr>Offentligt EU-udbud</vt:lpstr>
    </vt:vector>
  </TitlesOfParts>
  <Company>Gladsaxe Kommune</Company>
  <LinksUpToDate>false</LinksUpToDate>
  <CharactersWithSpaces>141619</CharactersWithSpaces>
  <SharedDoc>false</SharedDoc>
  <HLinks>
    <vt:vector size="942" baseType="variant">
      <vt:variant>
        <vt:i4>1572915</vt:i4>
      </vt:variant>
      <vt:variant>
        <vt:i4>947</vt:i4>
      </vt:variant>
      <vt:variant>
        <vt:i4>0</vt:i4>
      </vt:variant>
      <vt:variant>
        <vt:i4>5</vt:i4>
      </vt:variant>
      <vt:variant>
        <vt:lpwstr/>
      </vt:variant>
      <vt:variant>
        <vt:lpwstr>_Toc19276160</vt:lpwstr>
      </vt:variant>
      <vt:variant>
        <vt:i4>1114160</vt:i4>
      </vt:variant>
      <vt:variant>
        <vt:i4>941</vt:i4>
      </vt:variant>
      <vt:variant>
        <vt:i4>0</vt:i4>
      </vt:variant>
      <vt:variant>
        <vt:i4>5</vt:i4>
      </vt:variant>
      <vt:variant>
        <vt:lpwstr/>
      </vt:variant>
      <vt:variant>
        <vt:lpwstr>_Toc19276159</vt:lpwstr>
      </vt:variant>
      <vt:variant>
        <vt:i4>1048624</vt:i4>
      </vt:variant>
      <vt:variant>
        <vt:i4>935</vt:i4>
      </vt:variant>
      <vt:variant>
        <vt:i4>0</vt:i4>
      </vt:variant>
      <vt:variant>
        <vt:i4>5</vt:i4>
      </vt:variant>
      <vt:variant>
        <vt:lpwstr/>
      </vt:variant>
      <vt:variant>
        <vt:lpwstr>_Toc19276158</vt:lpwstr>
      </vt:variant>
      <vt:variant>
        <vt:i4>2031664</vt:i4>
      </vt:variant>
      <vt:variant>
        <vt:i4>929</vt:i4>
      </vt:variant>
      <vt:variant>
        <vt:i4>0</vt:i4>
      </vt:variant>
      <vt:variant>
        <vt:i4>5</vt:i4>
      </vt:variant>
      <vt:variant>
        <vt:lpwstr/>
      </vt:variant>
      <vt:variant>
        <vt:lpwstr>_Toc19276157</vt:lpwstr>
      </vt:variant>
      <vt:variant>
        <vt:i4>1966128</vt:i4>
      </vt:variant>
      <vt:variant>
        <vt:i4>923</vt:i4>
      </vt:variant>
      <vt:variant>
        <vt:i4>0</vt:i4>
      </vt:variant>
      <vt:variant>
        <vt:i4>5</vt:i4>
      </vt:variant>
      <vt:variant>
        <vt:lpwstr/>
      </vt:variant>
      <vt:variant>
        <vt:lpwstr>_Toc19276156</vt:lpwstr>
      </vt:variant>
      <vt:variant>
        <vt:i4>1900592</vt:i4>
      </vt:variant>
      <vt:variant>
        <vt:i4>917</vt:i4>
      </vt:variant>
      <vt:variant>
        <vt:i4>0</vt:i4>
      </vt:variant>
      <vt:variant>
        <vt:i4>5</vt:i4>
      </vt:variant>
      <vt:variant>
        <vt:lpwstr/>
      </vt:variant>
      <vt:variant>
        <vt:lpwstr>_Toc19276155</vt:lpwstr>
      </vt:variant>
      <vt:variant>
        <vt:i4>1835056</vt:i4>
      </vt:variant>
      <vt:variant>
        <vt:i4>911</vt:i4>
      </vt:variant>
      <vt:variant>
        <vt:i4>0</vt:i4>
      </vt:variant>
      <vt:variant>
        <vt:i4>5</vt:i4>
      </vt:variant>
      <vt:variant>
        <vt:lpwstr/>
      </vt:variant>
      <vt:variant>
        <vt:lpwstr>_Toc19276154</vt:lpwstr>
      </vt:variant>
      <vt:variant>
        <vt:i4>1769520</vt:i4>
      </vt:variant>
      <vt:variant>
        <vt:i4>905</vt:i4>
      </vt:variant>
      <vt:variant>
        <vt:i4>0</vt:i4>
      </vt:variant>
      <vt:variant>
        <vt:i4>5</vt:i4>
      </vt:variant>
      <vt:variant>
        <vt:lpwstr/>
      </vt:variant>
      <vt:variant>
        <vt:lpwstr>_Toc19276153</vt:lpwstr>
      </vt:variant>
      <vt:variant>
        <vt:i4>1703984</vt:i4>
      </vt:variant>
      <vt:variant>
        <vt:i4>899</vt:i4>
      </vt:variant>
      <vt:variant>
        <vt:i4>0</vt:i4>
      </vt:variant>
      <vt:variant>
        <vt:i4>5</vt:i4>
      </vt:variant>
      <vt:variant>
        <vt:lpwstr/>
      </vt:variant>
      <vt:variant>
        <vt:lpwstr>_Toc19276152</vt:lpwstr>
      </vt:variant>
      <vt:variant>
        <vt:i4>1638448</vt:i4>
      </vt:variant>
      <vt:variant>
        <vt:i4>893</vt:i4>
      </vt:variant>
      <vt:variant>
        <vt:i4>0</vt:i4>
      </vt:variant>
      <vt:variant>
        <vt:i4>5</vt:i4>
      </vt:variant>
      <vt:variant>
        <vt:lpwstr/>
      </vt:variant>
      <vt:variant>
        <vt:lpwstr>_Toc19276151</vt:lpwstr>
      </vt:variant>
      <vt:variant>
        <vt:i4>1572912</vt:i4>
      </vt:variant>
      <vt:variant>
        <vt:i4>887</vt:i4>
      </vt:variant>
      <vt:variant>
        <vt:i4>0</vt:i4>
      </vt:variant>
      <vt:variant>
        <vt:i4>5</vt:i4>
      </vt:variant>
      <vt:variant>
        <vt:lpwstr/>
      </vt:variant>
      <vt:variant>
        <vt:lpwstr>_Toc19276150</vt:lpwstr>
      </vt:variant>
      <vt:variant>
        <vt:i4>1114161</vt:i4>
      </vt:variant>
      <vt:variant>
        <vt:i4>881</vt:i4>
      </vt:variant>
      <vt:variant>
        <vt:i4>0</vt:i4>
      </vt:variant>
      <vt:variant>
        <vt:i4>5</vt:i4>
      </vt:variant>
      <vt:variant>
        <vt:lpwstr/>
      </vt:variant>
      <vt:variant>
        <vt:lpwstr>_Toc19276149</vt:lpwstr>
      </vt:variant>
      <vt:variant>
        <vt:i4>1048625</vt:i4>
      </vt:variant>
      <vt:variant>
        <vt:i4>875</vt:i4>
      </vt:variant>
      <vt:variant>
        <vt:i4>0</vt:i4>
      </vt:variant>
      <vt:variant>
        <vt:i4>5</vt:i4>
      </vt:variant>
      <vt:variant>
        <vt:lpwstr/>
      </vt:variant>
      <vt:variant>
        <vt:lpwstr>_Toc19276148</vt:lpwstr>
      </vt:variant>
      <vt:variant>
        <vt:i4>2031665</vt:i4>
      </vt:variant>
      <vt:variant>
        <vt:i4>869</vt:i4>
      </vt:variant>
      <vt:variant>
        <vt:i4>0</vt:i4>
      </vt:variant>
      <vt:variant>
        <vt:i4>5</vt:i4>
      </vt:variant>
      <vt:variant>
        <vt:lpwstr/>
      </vt:variant>
      <vt:variant>
        <vt:lpwstr>_Toc19276147</vt:lpwstr>
      </vt:variant>
      <vt:variant>
        <vt:i4>1966129</vt:i4>
      </vt:variant>
      <vt:variant>
        <vt:i4>863</vt:i4>
      </vt:variant>
      <vt:variant>
        <vt:i4>0</vt:i4>
      </vt:variant>
      <vt:variant>
        <vt:i4>5</vt:i4>
      </vt:variant>
      <vt:variant>
        <vt:lpwstr/>
      </vt:variant>
      <vt:variant>
        <vt:lpwstr>_Toc19276146</vt:lpwstr>
      </vt:variant>
      <vt:variant>
        <vt:i4>1900593</vt:i4>
      </vt:variant>
      <vt:variant>
        <vt:i4>857</vt:i4>
      </vt:variant>
      <vt:variant>
        <vt:i4>0</vt:i4>
      </vt:variant>
      <vt:variant>
        <vt:i4>5</vt:i4>
      </vt:variant>
      <vt:variant>
        <vt:lpwstr/>
      </vt:variant>
      <vt:variant>
        <vt:lpwstr>_Toc19276145</vt:lpwstr>
      </vt:variant>
      <vt:variant>
        <vt:i4>1835057</vt:i4>
      </vt:variant>
      <vt:variant>
        <vt:i4>851</vt:i4>
      </vt:variant>
      <vt:variant>
        <vt:i4>0</vt:i4>
      </vt:variant>
      <vt:variant>
        <vt:i4>5</vt:i4>
      </vt:variant>
      <vt:variant>
        <vt:lpwstr/>
      </vt:variant>
      <vt:variant>
        <vt:lpwstr>_Toc19276144</vt:lpwstr>
      </vt:variant>
      <vt:variant>
        <vt:i4>1769521</vt:i4>
      </vt:variant>
      <vt:variant>
        <vt:i4>845</vt:i4>
      </vt:variant>
      <vt:variant>
        <vt:i4>0</vt:i4>
      </vt:variant>
      <vt:variant>
        <vt:i4>5</vt:i4>
      </vt:variant>
      <vt:variant>
        <vt:lpwstr/>
      </vt:variant>
      <vt:variant>
        <vt:lpwstr>_Toc19276143</vt:lpwstr>
      </vt:variant>
      <vt:variant>
        <vt:i4>1703985</vt:i4>
      </vt:variant>
      <vt:variant>
        <vt:i4>839</vt:i4>
      </vt:variant>
      <vt:variant>
        <vt:i4>0</vt:i4>
      </vt:variant>
      <vt:variant>
        <vt:i4>5</vt:i4>
      </vt:variant>
      <vt:variant>
        <vt:lpwstr/>
      </vt:variant>
      <vt:variant>
        <vt:lpwstr>_Toc19276142</vt:lpwstr>
      </vt:variant>
      <vt:variant>
        <vt:i4>1638449</vt:i4>
      </vt:variant>
      <vt:variant>
        <vt:i4>833</vt:i4>
      </vt:variant>
      <vt:variant>
        <vt:i4>0</vt:i4>
      </vt:variant>
      <vt:variant>
        <vt:i4>5</vt:i4>
      </vt:variant>
      <vt:variant>
        <vt:lpwstr/>
      </vt:variant>
      <vt:variant>
        <vt:lpwstr>_Toc19276141</vt:lpwstr>
      </vt:variant>
      <vt:variant>
        <vt:i4>1572913</vt:i4>
      </vt:variant>
      <vt:variant>
        <vt:i4>827</vt:i4>
      </vt:variant>
      <vt:variant>
        <vt:i4>0</vt:i4>
      </vt:variant>
      <vt:variant>
        <vt:i4>5</vt:i4>
      </vt:variant>
      <vt:variant>
        <vt:lpwstr/>
      </vt:variant>
      <vt:variant>
        <vt:lpwstr>_Toc19276140</vt:lpwstr>
      </vt:variant>
      <vt:variant>
        <vt:i4>1114166</vt:i4>
      </vt:variant>
      <vt:variant>
        <vt:i4>821</vt:i4>
      </vt:variant>
      <vt:variant>
        <vt:i4>0</vt:i4>
      </vt:variant>
      <vt:variant>
        <vt:i4>5</vt:i4>
      </vt:variant>
      <vt:variant>
        <vt:lpwstr/>
      </vt:variant>
      <vt:variant>
        <vt:lpwstr>_Toc19276139</vt:lpwstr>
      </vt:variant>
      <vt:variant>
        <vt:i4>1048630</vt:i4>
      </vt:variant>
      <vt:variant>
        <vt:i4>815</vt:i4>
      </vt:variant>
      <vt:variant>
        <vt:i4>0</vt:i4>
      </vt:variant>
      <vt:variant>
        <vt:i4>5</vt:i4>
      </vt:variant>
      <vt:variant>
        <vt:lpwstr/>
      </vt:variant>
      <vt:variant>
        <vt:lpwstr>_Toc19276138</vt:lpwstr>
      </vt:variant>
      <vt:variant>
        <vt:i4>2031670</vt:i4>
      </vt:variant>
      <vt:variant>
        <vt:i4>809</vt:i4>
      </vt:variant>
      <vt:variant>
        <vt:i4>0</vt:i4>
      </vt:variant>
      <vt:variant>
        <vt:i4>5</vt:i4>
      </vt:variant>
      <vt:variant>
        <vt:lpwstr/>
      </vt:variant>
      <vt:variant>
        <vt:lpwstr>_Toc19276137</vt:lpwstr>
      </vt:variant>
      <vt:variant>
        <vt:i4>1966134</vt:i4>
      </vt:variant>
      <vt:variant>
        <vt:i4>803</vt:i4>
      </vt:variant>
      <vt:variant>
        <vt:i4>0</vt:i4>
      </vt:variant>
      <vt:variant>
        <vt:i4>5</vt:i4>
      </vt:variant>
      <vt:variant>
        <vt:lpwstr/>
      </vt:variant>
      <vt:variant>
        <vt:lpwstr>_Toc19276136</vt:lpwstr>
      </vt:variant>
      <vt:variant>
        <vt:i4>1900598</vt:i4>
      </vt:variant>
      <vt:variant>
        <vt:i4>797</vt:i4>
      </vt:variant>
      <vt:variant>
        <vt:i4>0</vt:i4>
      </vt:variant>
      <vt:variant>
        <vt:i4>5</vt:i4>
      </vt:variant>
      <vt:variant>
        <vt:lpwstr/>
      </vt:variant>
      <vt:variant>
        <vt:lpwstr>_Toc19276135</vt:lpwstr>
      </vt:variant>
      <vt:variant>
        <vt:i4>1835062</vt:i4>
      </vt:variant>
      <vt:variant>
        <vt:i4>791</vt:i4>
      </vt:variant>
      <vt:variant>
        <vt:i4>0</vt:i4>
      </vt:variant>
      <vt:variant>
        <vt:i4>5</vt:i4>
      </vt:variant>
      <vt:variant>
        <vt:lpwstr/>
      </vt:variant>
      <vt:variant>
        <vt:lpwstr>_Toc19276134</vt:lpwstr>
      </vt:variant>
      <vt:variant>
        <vt:i4>1769526</vt:i4>
      </vt:variant>
      <vt:variant>
        <vt:i4>785</vt:i4>
      </vt:variant>
      <vt:variant>
        <vt:i4>0</vt:i4>
      </vt:variant>
      <vt:variant>
        <vt:i4>5</vt:i4>
      </vt:variant>
      <vt:variant>
        <vt:lpwstr/>
      </vt:variant>
      <vt:variant>
        <vt:lpwstr>_Toc19276133</vt:lpwstr>
      </vt:variant>
      <vt:variant>
        <vt:i4>1703990</vt:i4>
      </vt:variant>
      <vt:variant>
        <vt:i4>779</vt:i4>
      </vt:variant>
      <vt:variant>
        <vt:i4>0</vt:i4>
      </vt:variant>
      <vt:variant>
        <vt:i4>5</vt:i4>
      </vt:variant>
      <vt:variant>
        <vt:lpwstr/>
      </vt:variant>
      <vt:variant>
        <vt:lpwstr>_Toc19276132</vt:lpwstr>
      </vt:variant>
      <vt:variant>
        <vt:i4>6291509</vt:i4>
      </vt:variant>
      <vt:variant>
        <vt:i4>774</vt:i4>
      </vt:variant>
      <vt:variant>
        <vt:i4>0</vt:i4>
      </vt:variant>
      <vt:variant>
        <vt:i4>5</vt:i4>
      </vt:variant>
      <vt:variant>
        <vt:lpwstr>http://www.ecolabel.dk/</vt:lpwstr>
      </vt:variant>
      <vt:variant>
        <vt:lpwstr/>
      </vt:variant>
      <vt:variant>
        <vt:i4>6291509</vt:i4>
      </vt:variant>
      <vt:variant>
        <vt:i4>771</vt:i4>
      </vt:variant>
      <vt:variant>
        <vt:i4>0</vt:i4>
      </vt:variant>
      <vt:variant>
        <vt:i4>5</vt:i4>
      </vt:variant>
      <vt:variant>
        <vt:lpwstr>http://www.ecolabel.dk/</vt:lpwstr>
      </vt:variant>
      <vt:variant>
        <vt:lpwstr/>
      </vt:variant>
      <vt:variant>
        <vt:i4>7733286</vt:i4>
      </vt:variant>
      <vt:variant>
        <vt:i4>753</vt:i4>
      </vt:variant>
      <vt:variant>
        <vt:i4>0</vt:i4>
      </vt:variant>
      <vt:variant>
        <vt:i4>5</vt:i4>
      </vt:variant>
      <vt:variant>
        <vt:lpwstr>http://www.kfst.dk/</vt:lpwstr>
      </vt:variant>
      <vt:variant>
        <vt:lpwstr/>
      </vt:variant>
      <vt:variant>
        <vt:i4>1048633</vt:i4>
      </vt:variant>
      <vt:variant>
        <vt:i4>746</vt:i4>
      </vt:variant>
      <vt:variant>
        <vt:i4>0</vt:i4>
      </vt:variant>
      <vt:variant>
        <vt:i4>5</vt:i4>
      </vt:variant>
      <vt:variant>
        <vt:lpwstr/>
      </vt:variant>
      <vt:variant>
        <vt:lpwstr>_Toc20228217</vt:lpwstr>
      </vt:variant>
      <vt:variant>
        <vt:i4>1114169</vt:i4>
      </vt:variant>
      <vt:variant>
        <vt:i4>740</vt:i4>
      </vt:variant>
      <vt:variant>
        <vt:i4>0</vt:i4>
      </vt:variant>
      <vt:variant>
        <vt:i4>5</vt:i4>
      </vt:variant>
      <vt:variant>
        <vt:lpwstr/>
      </vt:variant>
      <vt:variant>
        <vt:lpwstr>_Toc20228216</vt:lpwstr>
      </vt:variant>
      <vt:variant>
        <vt:i4>1179705</vt:i4>
      </vt:variant>
      <vt:variant>
        <vt:i4>734</vt:i4>
      </vt:variant>
      <vt:variant>
        <vt:i4>0</vt:i4>
      </vt:variant>
      <vt:variant>
        <vt:i4>5</vt:i4>
      </vt:variant>
      <vt:variant>
        <vt:lpwstr/>
      </vt:variant>
      <vt:variant>
        <vt:lpwstr>_Toc20228215</vt:lpwstr>
      </vt:variant>
      <vt:variant>
        <vt:i4>1245241</vt:i4>
      </vt:variant>
      <vt:variant>
        <vt:i4>728</vt:i4>
      </vt:variant>
      <vt:variant>
        <vt:i4>0</vt:i4>
      </vt:variant>
      <vt:variant>
        <vt:i4>5</vt:i4>
      </vt:variant>
      <vt:variant>
        <vt:lpwstr/>
      </vt:variant>
      <vt:variant>
        <vt:lpwstr>_Toc20228214</vt:lpwstr>
      </vt:variant>
      <vt:variant>
        <vt:i4>1310777</vt:i4>
      </vt:variant>
      <vt:variant>
        <vt:i4>722</vt:i4>
      </vt:variant>
      <vt:variant>
        <vt:i4>0</vt:i4>
      </vt:variant>
      <vt:variant>
        <vt:i4>5</vt:i4>
      </vt:variant>
      <vt:variant>
        <vt:lpwstr/>
      </vt:variant>
      <vt:variant>
        <vt:lpwstr>_Toc20228213</vt:lpwstr>
      </vt:variant>
      <vt:variant>
        <vt:i4>1376313</vt:i4>
      </vt:variant>
      <vt:variant>
        <vt:i4>716</vt:i4>
      </vt:variant>
      <vt:variant>
        <vt:i4>0</vt:i4>
      </vt:variant>
      <vt:variant>
        <vt:i4>5</vt:i4>
      </vt:variant>
      <vt:variant>
        <vt:lpwstr/>
      </vt:variant>
      <vt:variant>
        <vt:lpwstr>_Toc20228212</vt:lpwstr>
      </vt:variant>
      <vt:variant>
        <vt:i4>1441849</vt:i4>
      </vt:variant>
      <vt:variant>
        <vt:i4>710</vt:i4>
      </vt:variant>
      <vt:variant>
        <vt:i4>0</vt:i4>
      </vt:variant>
      <vt:variant>
        <vt:i4>5</vt:i4>
      </vt:variant>
      <vt:variant>
        <vt:lpwstr/>
      </vt:variant>
      <vt:variant>
        <vt:lpwstr>_Toc20228211</vt:lpwstr>
      </vt:variant>
      <vt:variant>
        <vt:i4>1507385</vt:i4>
      </vt:variant>
      <vt:variant>
        <vt:i4>704</vt:i4>
      </vt:variant>
      <vt:variant>
        <vt:i4>0</vt:i4>
      </vt:variant>
      <vt:variant>
        <vt:i4>5</vt:i4>
      </vt:variant>
      <vt:variant>
        <vt:lpwstr/>
      </vt:variant>
      <vt:variant>
        <vt:lpwstr>_Toc20228210</vt:lpwstr>
      </vt:variant>
      <vt:variant>
        <vt:i4>1966136</vt:i4>
      </vt:variant>
      <vt:variant>
        <vt:i4>698</vt:i4>
      </vt:variant>
      <vt:variant>
        <vt:i4>0</vt:i4>
      </vt:variant>
      <vt:variant>
        <vt:i4>5</vt:i4>
      </vt:variant>
      <vt:variant>
        <vt:lpwstr/>
      </vt:variant>
      <vt:variant>
        <vt:lpwstr>_Toc20228209</vt:lpwstr>
      </vt:variant>
      <vt:variant>
        <vt:i4>2031672</vt:i4>
      </vt:variant>
      <vt:variant>
        <vt:i4>692</vt:i4>
      </vt:variant>
      <vt:variant>
        <vt:i4>0</vt:i4>
      </vt:variant>
      <vt:variant>
        <vt:i4>5</vt:i4>
      </vt:variant>
      <vt:variant>
        <vt:lpwstr/>
      </vt:variant>
      <vt:variant>
        <vt:lpwstr>_Toc20228208</vt:lpwstr>
      </vt:variant>
      <vt:variant>
        <vt:i4>1048632</vt:i4>
      </vt:variant>
      <vt:variant>
        <vt:i4>686</vt:i4>
      </vt:variant>
      <vt:variant>
        <vt:i4>0</vt:i4>
      </vt:variant>
      <vt:variant>
        <vt:i4>5</vt:i4>
      </vt:variant>
      <vt:variant>
        <vt:lpwstr/>
      </vt:variant>
      <vt:variant>
        <vt:lpwstr>_Toc20228207</vt:lpwstr>
      </vt:variant>
      <vt:variant>
        <vt:i4>1114168</vt:i4>
      </vt:variant>
      <vt:variant>
        <vt:i4>680</vt:i4>
      </vt:variant>
      <vt:variant>
        <vt:i4>0</vt:i4>
      </vt:variant>
      <vt:variant>
        <vt:i4>5</vt:i4>
      </vt:variant>
      <vt:variant>
        <vt:lpwstr/>
      </vt:variant>
      <vt:variant>
        <vt:lpwstr>_Toc20228206</vt:lpwstr>
      </vt:variant>
      <vt:variant>
        <vt:i4>1179704</vt:i4>
      </vt:variant>
      <vt:variant>
        <vt:i4>674</vt:i4>
      </vt:variant>
      <vt:variant>
        <vt:i4>0</vt:i4>
      </vt:variant>
      <vt:variant>
        <vt:i4>5</vt:i4>
      </vt:variant>
      <vt:variant>
        <vt:lpwstr/>
      </vt:variant>
      <vt:variant>
        <vt:lpwstr>_Toc20228205</vt:lpwstr>
      </vt:variant>
      <vt:variant>
        <vt:i4>1245240</vt:i4>
      </vt:variant>
      <vt:variant>
        <vt:i4>668</vt:i4>
      </vt:variant>
      <vt:variant>
        <vt:i4>0</vt:i4>
      </vt:variant>
      <vt:variant>
        <vt:i4>5</vt:i4>
      </vt:variant>
      <vt:variant>
        <vt:lpwstr/>
      </vt:variant>
      <vt:variant>
        <vt:lpwstr>_Toc20228204</vt:lpwstr>
      </vt:variant>
      <vt:variant>
        <vt:i4>1310776</vt:i4>
      </vt:variant>
      <vt:variant>
        <vt:i4>662</vt:i4>
      </vt:variant>
      <vt:variant>
        <vt:i4>0</vt:i4>
      </vt:variant>
      <vt:variant>
        <vt:i4>5</vt:i4>
      </vt:variant>
      <vt:variant>
        <vt:lpwstr/>
      </vt:variant>
      <vt:variant>
        <vt:lpwstr>_Toc20228203</vt:lpwstr>
      </vt:variant>
      <vt:variant>
        <vt:i4>1376312</vt:i4>
      </vt:variant>
      <vt:variant>
        <vt:i4>656</vt:i4>
      </vt:variant>
      <vt:variant>
        <vt:i4>0</vt:i4>
      </vt:variant>
      <vt:variant>
        <vt:i4>5</vt:i4>
      </vt:variant>
      <vt:variant>
        <vt:lpwstr/>
      </vt:variant>
      <vt:variant>
        <vt:lpwstr>_Toc20228202</vt:lpwstr>
      </vt:variant>
      <vt:variant>
        <vt:i4>1441848</vt:i4>
      </vt:variant>
      <vt:variant>
        <vt:i4>650</vt:i4>
      </vt:variant>
      <vt:variant>
        <vt:i4>0</vt:i4>
      </vt:variant>
      <vt:variant>
        <vt:i4>5</vt:i4>
      </vt:variant>
      <vt:variant>
        <vt:lpwstr/>
      </vt:variant>
      <vt:variant>
        <vt:lpwstr>_Toc20228201</vt:lpwstr>
      </vt:variant>
      <vt:variant>
        <vt:i4>1507384</vt:i4>
      </vt:variant>
      <vt:variant>
        <vt:i4>644</vt:i4>
      </vt:variant>
      <vt:variant>
        <vt:i4>0</vt:i4>
      </vt:variant>
      <vt:variant>
        <vt:i4>5</vt:i4>
      </vt:variant>
      <vt:variant>
        <vt:lpwstr/>
      </vt:variant>
      <vt:variant>
        <vt:lpwstr>_Toc20228200</vt:lpwstr>
      </vt:variant>
      <vt:variant>
        <vt:i4>1900593</vt:i4>
      </vt:variant>
      <vt:variant>
        <vt:i4>638</vt:i4>
      </vt:variant>
      <vt:variant>
        <vt:i4>0</vt:i4>
      </vt:variant>
      <vt:variant>
        <vt:i4>5</vt:i4>
      </vt:variant>
      <vt:variant>
        <vt:lpwstr/>
      </vt:variant>
      <vt:variant>
        <vt:lpwstr>_Toc20228199</vt:lpwstr>
      </vt:variant>
      <vt:variant>
        <vt:i4>1835057</vt:i4>
      </vt:variant>
      <vt:variant>
        <vt:i4>632</vt:i4>
      </vt:variant>
      <vt:variant>
        <vt:i4>0</vt:i4>
      </vt:variant>
      <vt:variant>
        <vt:i4>5</vt:i4>
      </vt:variant>
      <vt:variant>
        <vt:lpwstr/>
      </vt:variant>
      <vt:variant>
        <vt:lpwstr>_Toc20228198</vt:lpwstr>
      </vt:variant>
      <vt:variant>
        <vt:i4>1245233</vt:i4>
      </vt:variant>
      <vt:variant>
        <vt:i4>626</vt:i4>
      </vt:variant>
      <vt:variant>
        <vt:i4>0</vt:i4>
      </vt:variant>
      <vt:variant>
        <vt:i4>5</vt:i4>
      </vt:variant>
      <vt:variant>
        <vt:lpwstr/>
      </vt:variant>
      <vt:variant>
        <vt:lpwstr>_Toc20228197</vt:lpwstr>
      </vt:variant>
      <vt:variant>
        <vt:i4>1179697</vt:i4>
      </vt:variant>
      <vt:variant>
        <vt:i4>620</vt:i4>
      </vt:variant>
      <vt:variant>
        <vt:i4>0</vt:i4>
      </vt:variant>
      <vt:variant>
        <vt:i4>5</vt:i4>
      </vt:variant>
      <vt:variant>
        <vt:lpwstr/>
      </vt:variant>
      <vt:variant>
        <vt:lpwstr>_Toc20228196</vt:lpwstr>
      </vt:variant>
      <vt:variant>
        <vt:i4>1114161</vt:i4>
      </vt:variant>
      <vt:variant>
        <vt:i4>614</vt:i4>
      </vt:variant>
      <vt:variant>
        <vt:i4>0</vt:i4>
      </vt:variant>
      <vt:variant>
        <vt:i4>5</vt:i4>
      </vt:variant>
      <vt:variant>
        <vt:lpwstr/>
      </vt:variant>
      <vt:variant>
        <vt:lpwstr>_Toc20228195</vt:lpwstr>
      </vt:variant>
      <vt:variant>
        <vt:i4>1048625</vt:i4>
      </vt:variant>
      <vt:variant>
        <vt:i4>608</vt:i4>
      </vt:variant>
      <vt:variant>
        <vt:i4>0</vt:i4>
      </vt:variant>
      <vt:variant>
        <vt:i4>5</vt:i4>
      </vt:variant>
      <vt:variant>
        <vt:lpwstr/>
      </vt:variant>
      <vt:variant>
        <vt:lpwstr>_Toc20228194</vt:lpwstr>
      </vt:variant>
      <vt:variant>
        <vt:i4>1507377</vt:i4>
      </vt:variant>
      <vt:variant>
        <vt:i4>602</vt:i4>
      </vt:variant>
      <vt:variant>
        <vt:i4>0</vt:i4>
      </vt:variant>
      <vt:variant>
        <vt:i4>5</vt:i4>
      </vt:variant>
      <vt:variant>
        <vt:lpwstr/>
      </vt:variant>
      <vt:variant>
        <vt:lpwstr>_Toc20228193</vt:lpwstr>
      </vt:variant>
      <vt:variant>
        <vt:i4>1441841</vt:i4>
      </vt:variant>
      <vt:variant>
        <vt:i4>596</vt:i4>
      </vt:variant>
      <vt:variant>
        <vt:i4>0</vt:i4>
      </vt:variant>
      <vt:variant>
        <vt:i4>5</vt:i4>
      </vt:variant>
      <vt:variant>
        <vt:lpwstr/>
      </vt:variant>
      <vt:variant>
        <vt:lpwstr>_Toc20228192</vt:lpwstr>
      </vt:variant>
      <vt:variant>
        <vt:i4>1376305</vt:i4>
      </vt:variant>
      <vt:variant>
        <vt:i4>590</vt:i4>
      </vt:variant>
      <vt:variant>
        <vt:i4>0</vt:i4>
      </vt:variant>
      <vt:variant>
        <vt:i4>5</vt:i4>
      </vt:variant>
      <vt:variant>
        <vt:lpwstr/>
      </vt:variant>
      <vt:variant>
        <vt:lpwstr>_Toc20228191</vt:lpwstr>
      </vt:variant>
      <vt:variant>
        <vt:i4>1310769</vt:i4>
      </vt:variant>
      <vt:variant>
        <vt:i4>584</vt:i4>
      </vt:variant>
      <vt:variant>
        <vt:i4>0</vt:i4>
      </vt:variant>
      <vt:variant>
        <vt:i4>5</vt:i4>
      </vt:variant>
      <vt:variant>
        <vt:lpwstr/>
      </vt:variant>
      <vt:variant>
        <vt:lpwstr>_Toc20228190</vt:lpwstr>
      </vt:variant>
      <vt:variant>
        <vt:i4>1900592</vt:i4>
      </vt:variant>
      <vt:variant>
        <vt:i4>578</vt:i4>
      </vt:variant>
      <vt:variant>
        <vt:i4>0</vt:i4>
      </vt:variant>
      <vt:variant>
        <vt:i4>5</vt:i4>
      </vt:variant>
      <vt:variant>
        <vt:lpwstr/>
      </vt:variant>
      <vt:variant>
        <vt:lpwstr>_Toc20228189</vt:lpwstr>
      </vt:variant>
      <vt:variant>
        <vt:i4>1835056</vt:i4>
      </vt:variant>
      <vt:variant>
        <vt:i4>572</vt:i4>
      </vt:variant>
      <vt:variant>
        <vt:i4>0</vt:i4>
      </vt:variant>
      <vt:variant>
        <vt:i4>5</vt:i4>
      </vt:variant>
      <vt:variant>
        <vt:lpwstr/>
      </vt:variant>
      <vt:variant>
        <vt:lpwstr>_Toc20228188</vt:lpwstr>
      </vt:variant>
      <vt:variant>
        <vt:i4>1245232</vt:i4>
      </vt:variant>
      <vt:variant>
        <vt:i4>566</vt:i4>
      </vt:variant>
      <vt:variant>
        <vt:i4>0</vt:i4>
      </vt:variant>
      <vt:variant>
        <vt:i4>5</vt:i4>
      </vt:variant>
      <vt:variant>
        <vt:lpwstr/>
      </vt:variant>
      <vt:variant>
        <vt:lpwstr>_Toc20228187</vt:lpwstr>
      </vt:variant>
      <vt:variant>
        <vt:i4>1179696</vt:i4>
      </vt:variant>
      <vt:variant>
        <vt:i4>560</vt:i4>
      </vt:variant>
      <vt:variant>
        <vt:i4>0</vt:i4>
      </vt:variant>
      <vt:variant>
        <vt:i4>5</vt:i4>
      </vt:variant>
      <vt:variant>
        <vt:lpwstr/>
      </vt:variant>
      <vt:variant>
        <vt:lpwstr>_Toc20228186</vt:lpwstr>
      </vt:variant>
      <vt:variant>
        <vt:i4>1114160</vt:i4>
      </vt:variant>
      <vt:variant>
        <vt:i4>554</vt:i4>
      </vt:variant>
      <vt:variant>
        <vt:i4>0</vt:i4>
      </vt:variant>
      <vt:variant>
        <vt:i4>5</vt:i4>
      </vt:variant>
      <vt:variant>
        <vt:lpwstr/>
      </vt:variant>
      <vt:variant>
        <vt:lpwstr>_Toc20228185</vt:lpwstr>
      </vt:variant>
      <vt:variant>
        <vt:i4>1048624</vt:i4>
      </vt:variant>
      <vt:variant>
        <vt:i4>548</vt:i4>
      </vt:variant>
      <vt:variant>
        <vt:i4>0</vt:i4>
      </vt:variant>
      <vt:variant>
        <vt:i4>5</vt:i4>
      </vt:variant>
      <vt:variant>
        <vt:lpwstr/>
      </vt:variant>
      <vt:variant>
        <vt:lpwstr>_Toc20228184</vt:lpwstr>
      </vt:variant>
      <vt:variant>
        <vt:i4>1507376</vt:i4>
      </vt:variant>
      <vt:variant>
        <vt:i4>542</vt:i4>
      </vt:variant>
      <vt:variant>
        <vt:i4>0</vt:i4>
      </vt:variant>
      <vt:variant>
        <vt:i4>5</vt:i4>
      </vt:variant>
      <vt:variant>
        <vt:lpwstr/>
      </vt:variant>
      <vt:variant>
        <vt:lpwstr>_Toc20228183</vt:lpwstr>
      </vt:variant>
      <vt:variant>
        <vt:i4>1441840</vt:i4>
      </vt:variant>
      <vt:variant>
        <vt:i4>536</vt:i4>
      </vt:variant>
      <vt:variant>
        <vt:i4>0</vt:i4>
      </vt:variant>
      <vt:variant>
        <vt:i4>5</vt:i4>
      </vt:variant>
      <vt:variant>
        <vt:lpwstr/>
      </vt:variant>
      <vt:variant>
        <vt:lpwstr>_Toc20228182</vt:lpwstr>
      </vt:variant>
      <vt:variant>
        <vt:i4>1376304</vt:i4>
      </vt:variant>
      <vt:variant>
        <vt:i4>530</vt:i4>
      </vt:variant>
      <vt:variant>
        <vt:i4>0</vt:i4>
      </vt:variant>
      <vt:variant>
        <vt:i4>5</vt:i4>
      </vt:variant>
      <vt:variant>
        <vt:lpwstr/>
      </vt:variant>
      <vt:variant>
        <vt:lpwstr>_Toc20228181</vt:lpwstr>
      </vt:variant>
      <vt:variant>
        <vt:i4>1310768</vt:i4>
      </vt:variant>
      <vt:variant>
        <vt:i4>524</vt:i4>
      </vt:variant>
      <vt:variant>
        <vt:i4>0</vt:i4>
      </vt:variant>
      <vt:variant>
        <vt:i4>5</vt:i4>
      </vt:variant>
      <vt:variant>
        <vt:lpwstr/>
      </vt:variant>
      <vt:variant>
        <vt:lpwstr>_Toc20228180</vt:lpwstr>
      </vt:variant>
      <vt:variant>
        <vt:i4>1900607</vt:i4>
      </vt:variant>
      <vt:variant>
        <vt:i4>518</vt:i4>
      </vt:variant>
      <vt:variant>
        <vt:i4>0</vt:i4>
      </vt:variant>
      <vt:variant>
        <vt:i4>5</vt:i4>
      </vt:variant>
      <vt:variant>
        <vt:lpwstr/>
      </vt:variant>
      <vt:variant>
        <vt:lpwstr>_Toc20228179</vt:lpwstr>
      </vt:variant>
      <vt:variant>
        <vt:i4>1835071</vt:i4>
      </vt:variant>
      <vt:variant>
        <vt:i4>512</vt:i4>
      </vt:variant>
      <vt:variant>
        <vt:i4>0</vt:i4>
      </vt:variant>
      <vt:variant>
        <vt:i4>5</vt:i4>
      </vt:variant>
      <vt:variant>
        <vt:lpwstr/>
      </vt:variant>
      <vt:variant>
        <vt:lpwstr>_Toc20228178</vt:lpwstr>
      </vt:variant>
      <vt:variant>
        <vt:i4>1245247</vt:i4>
      </vt:variant>
      <vt:variant>
        <vt:i4>506</vt:i4>
      </vt:variant>
      <vt:variant>
        <vt:i4>0</vt:i4>
      </vt:variant>
      <vt:variant>
        <vt:i4>5</vt:i4>
      </vt:variant>
      <vt:variant>
        <vt:lpwstr/>
      </vt:variant>
      <vt:variant>
        <vt:lpwstr>_Toc20228177</vt:lpwstr>
      </vt:variant>
      <vt:variant>
        <vt:i4>1179711</vt:i4>
      </vt:variant>
      <vt:variant>
        <vt:i4>500</vt:i4>
      </vt:variant>
      <vt:variant>
        <vt:i4>0</vt:i4>
      </vt:variant>
      <vt:variant>
        <vt:i4>5</vt:i4>
      </vt:variant>
      <vt:variant>
        <vt:lpwstr/>
      </vt:variant>
      <vt:variant>
        <vt:lpwstr>_Toc20228176</vt:lpwstr>
      </vt:variant>
      <vt:variant>
        <vt:i4>1114175</vt:i4>
      </vt:variant>
      <vt:variant>
        <vt:i4>494</vt:i4>
      </vt:variant>
      <vt:variant>
        <vt:i4>0</vt:i4>
      </vt:variant>
      <vt:variant>
        <vt:i4>5</vt:i4>
      </vt:variant>
      <vt:variant>
        <vt:lpwstr/>
      </vt:variant>
      <vt:variant>
        <vt:lpwstr>_Toc20228175</vt:lpwstr>
      </vt:variant>
      <vt:variant>
        <vt:i4>1048639</vt:i4>
      </vt:variant>
      <vt:variant>
        <vt:i4>488</vt:i4>
      </vt:variant>
      <vt:variant>
        <vt:i4>0</vt:i4>
      </vt:variant>
      <vt:variant>
        <vt:i4>5</vt:i4>
      </vt:variant>
      <vt:variant>
        <vt:lpwstr/>
      </vt:variant>
      <vt:variant>
        <vt:lpwstr>_Toc20228174</vt:lpwstr>
      </vt:variant>
      <vt:variant>
        <vt:i4>1507391</vt:i4>
      </vt:variant>
      <vt:variant>
        <vt:i4>482</vt:i4>
      </vt:variant>
      <vt:variant>
        <vt:i4>0</vt:i4>
      </vt:variant>
      <vt:variant>
        <vt:i4>5</vt:i4>
      </vt:variant>
      <vt:variant>
        <vt:lpwstr/>
      </vt:variant>
      <vt:variant>
        <vt:lpwstr>_Toc20228173</vt:lpwstr>
      </vt:variant>
      <vt:variant>
        <vt:i4>1441855</vt:i4>
      </vt:variant>
      <vt:variant>
        <vt:i4>476</vt:i4>
      </vt:variant>
      <vt:variant>
        <vt:i4>0</vt:i4>
      </vt:variant>
      <vt:variant>
        <vt:i4>5</vt:i4>
      </vt:variant>
      <vt:variant>
        <vt:lpwstr/>
      </vt:variant>
      <vt:variant>
        <vt:lpwstr>_Toc20228172</vt:lpwstr>
      </vt:variant>
      <vt:variant>
        <vt:i4>1376319</vt:i4>
      </vt:variant>
      <vt:variant>
        <vt:i4>470</vt:i4>
      </vt:variant>
      <vt:variant>
        <vt:i4>0</vt:i4>
      </vt:variant>
      <vt:variant>
        <vt:i4>5</vt:i4>
      </vt:variant>
      <vt:variant>
        <vt:lpwstr/>
      </vt:variant>
      <vt:variant>
        <vt:lpwstr>_Toc20228171</vt:lpwstr>
      </vt:variant>
      <vt:variant>
        <vt:i4>1310783</vt:i4>
      </vt:variant>
      <vt:variant>
        <vt:i4>464</vt:i4>
      </vt:variant>
      <vt:variant>
        <vt:i4>0</vt:i4>
      </vt:variant>
      <vt:variant>
        <vt:i4>5</vt:i4>
      </vt:variant>
      <vt:variant>
        <vt:lpwstr/>
      </vt:variant>
      <vt:variant>
        <vt:lpwstr>_Toc20228170</vt:lpwstr>
      </vt:variant>
      <vt:variant>
        <vt:i4>1900606</vt:i4>
      </vt:variant>
      <vt:variant>
        <vt:i4>458</vt:i4>
      </vt:variant>
      <vt:variant>
        <vt:i4>0</vt:i4>
      </vt:variant>
      <vt:variant>
        <vt:i4>5</vt:i4>
      </vt:variant>
      <vt:variant>
        <vt:lpwstr/>
      </vt:variant>
      <vt:variant>
        <vt:lpwstr>_Toc20228169</vt:lpwstr>
      </vt:variant>
      <vt:variant>
        <vt:i4>1835070</vt:i4>
      </vt:variant>
      <vt:variant>
        <vt:i4>452</vt:i4>
      </vt:variant>
      <vt:variant>
        <vt:i4>0</vt:i4>
      </vt:variant>
      <vt:variant>
        <vt:i4>5</vt:i4>
      </vt:variant>
      <vt:variant>
        <vt:lpwstr/>
      </vt:variant>
      <vt:variant>
        <vt:lpwstr>_Toc20228168</vt:lpwstr>
      </vt:variant>
      <vt:variant>
        <vt:i4>1245246</vt:i4>
      </vt:variant>
      <vt:variant>
        <vt:i4>446</vt:i4>
      </vt:variant>
      <vt:variant>
        <vt:i4>0</vt:i4>
      </vt:variant>
      <vt:variant>
        <vt:i4>5</vt:i4>
      </vt:variant>
      <vt:variant>
        <vt:lpwstr/>
      </vt:variant>
      <vt:variant>
        <vt:lpwstr>_Toc20228167</vt:lpwstr>
      </vt:variant>
      <vt:variant>
        <vt:i4>1179710</vt:i4>
      </vt:variant>
      <vt:variant>
        <vt:i4>440</vt:i4>
      </vt:variant>
      <vt:variant>
        <vt:i4>0</vt:i4>
      </vt:variant>
      <vt:variant>
        <vt:i4>5</vt:i4>
      </vt:variant>
      <vt:variant>
        <vt:lpwstr/>
      </vt:variant>
      <vt:variant>
        <vt:lpwstr>_Toc20228166</vt:lpwstr>
      </vt:variant>
      <vt:variant>
        <vt:i4>1114174</vt:i4>
      </vt:variant>
      <vt:variant>
        <vt:i4>434</vt:i4>
      </vt:variant>
      <vt:variant>
        <vt:i4>0</vt:i4>
      </vt:variant>
      <vt:variant>
        <vt:i4>5</vt:i4>
      </vt:variant>
      <vt:variant>
        <vt:lpwstr/>
      </vt:variant>
      <vt:variant>
        <vt:lpwstr>_Toc20228165</vt:lpwstr>
      </vt:variant>
      <vt:variant>
        <vt:i4>1048638</vt:i4>
      </vt:variant>
      <vt:variant>
        <vt:i4>428</vt:i4>
      </vt:variant>
      <vt:variant>
        <vt:i4>0</vt:i4>
      </vt:variant>
      <vt:variant>
        <vt:i4>5</vt:i4>
      </vt:variant>
      <vt:variant>
        <vt:lpwstr/>
      </vt:variant>
      <vt:variant>
        <vt:lpwstr>_Toc20228164</vt:lpwstr>
      </vt:variant>
      <vt:variant>
        <vt:i4>1507390</vt:i4>
      </vt:variant>
      <vt:variant>
        <vt:i4>422</vt:i4>
      </vt:variant>
      <vt:variant>
        <vt:i4>0</vt:i4>
      </vt:variant>
      <vt:variant>
        <vt:i4>5</vt:i4>
      </vt:variant>
      <vt:variant>
        <vt:lpwstr/>
      </vt:variant>
      <vt:variant>
        <vt:lpwstr>_Toc20228163</vt:lpwstr>
      </vt:variant>
      <vt:variant>
        <vt:i4>1441854</vt:i4>
      </vt:variant>
      <vt:variant>
        <vt:i4>416</vt:i4>
      </vt:variant>
      <vt:variant>
        <vt:i4>0</vt:i4>
      </vt:variant>
      <vt:variant>
        <vt:i4>5</vt:i4>
      </vt:variant>
      <vt:variant>
        <vt:lpwstr/>
      </vt:variant>
      <vt:variant>
        <vt:lpwstr>_Toc20228162</vt:lpwstr>
      </vt:variant>
      <vt:variant>
        <vt:i4>1376318</vt:i4>
      </vt:variant>
      <vt:variant>
        <vt:i4>410</vt:i4>
      </vt:variant>
      <vt:variant>
        <vt:i4>0</vt:i4>
      </vt:variant>
      <vt:variant>
        <vt:i4>5</vt:i4>
      </vt:variant>
      <vt:variant>
        <vt:lpwstr/>
      </vt:variant>
      <vt:variant>
        <vt:lpwstr>_Toc20228161</vt:lpwstr>
      </vt:variant>
      <vt:variant>
        <vt:i4>1310782</vt:i4>
      </vt:variant>
      <vt:variant>
        <vt:i4>404</vt:i4>
      </vt:variant>
      <vt:variant>
        <vt:i4>0</vt:i4>
      </vt:variant>
      <vt:variant>
        <vt:i4>5</vt:i4>
      </vt:variant>
      <vt:variant>
        <vt:lpwstr/>
      </vt:variant>
      <vt:variant>
        <vt:lpwstr>_Toc20228160</vt:lpwstr>
      </vt:variant>
      <vt:variant>
        <vt:i4>1900605</vt:i4>
      </vt:variant>
      <vt:variant>
        <vt:i4>398</vt:i4>
      </vt:variant>
      <vt:variant>
        <vt:i4>0</vt:i4>
      </vt:variant>
      <vt:variant>
        <vt:i4>5</vt:i4>
      </vt:variant>
      <vt:variant>
        <vt:lpwstr/>
      </vt:variant>
      <vt:variant>
        <vt:lpwstr>_Toc20228159</vt:lpwstr>
      </vt:variant>
      <vt:variant>
        <vt:i4>1835069</vt:i4>
      </vt:variant>
      <vt:variant>
        <vt:i4>392</vt:i4>
      </vt:variant>
      <vt:variant>
        <vt:i4>0</vt:i4>
      </vt:variant>
      <vt:variant>
        <vt:i4>5</vt:i4>
      </vt:variant>
      <vt:variant>
        <vt:lpwstr/>
      </vt:variant>
      <vt:variant>
        <vt:lpwstr>_Toc20228158</vt:lpwstr>
      </vt:variant>
      <vt:variant>
        <vt:i4>1245245</vt:i4>
      </vt:variant>
      <vt:variant>
        <vt:i4>386</vt:i4>
      </vt:variant>
      <vt:variant>
        <vt:i4>0</vt:i4>
      </vt:variant>
      <vt:variant>
        <vt:i4>5</vt:i4>
      </vt:variant>
      <vt:variant>
        <vt:lpwstr/>
      </vt:variant>
      <vt:variant>
        <vt:lpwstr>_Toc20228157</vt:lpwstr>
      </vt:variant>
      <vt:variant>
        <vt:i4>1179709</vt:i4>
      </vt:variant>
      <vt:variant>
        <vt:i4>380</vt:i4>
      </vt:variant>
      <vt:variant>
        <vt:i4>0</vt:i4>
      </vt:variant>
      <vt:variant>
        <vt:i4>5</vt:i4>
      </vt:variant>
      <vt:variant>
        <vt:lpwstr/>
      </vt:variant>
      <vt:variant>
        <vt:lpwstr>_Toc20228156</vt:lpwstr>
      </vt:variant>
      <vt:variant>
        <vt:i4>1114173</vt:i4>
      </vt:variant>
      <vt:variant>
        <vt:i4>374</vt:i4>
      </vt:variant>
      <vt:variant>
        <vt:i4>0</vt:i4>
      </vt:variant>
      <vt:variant>
        <vt:i4>5</vt:i4>
      </vt:variant>
      <vt:variant>
        <vt:lpwstr/>
      </vt:variant>
      <vt:variant>
        <vt:lpwstr>_Toc20228155</vt:lpwstr>
      </vt:variant>
      <vt:variant>
        <vt:i4>1048637</vt:i4>
      </vt:variant>
      <vt:variant>
        <vt:i4>368</vt:i4>
      </vt:variant>
      <vt:variant>
        <vt:i4>0</vt:i4>
      </vt:variant>
      <vt:variant>
        <vt:i4>5</vt:i4>
      </vt:variant>
      <vt:variant>
        <vt:lpwstr/>
      </vt:variant>
      <vt:variant>
        <vt:lpwstr>_Toc20228154</vt:lpwstr>
      </vt:variant>
      <vt:variant>
        <vt:i4>1507389</vt:i4>
      </vt:variant>
      <vt:variant>
        <vt:i4>362</vt:i4>
      </vt:variant>
      <vt:variant>
        <vt:i4>0</vt:i4>
      </vt:variant>
      <vt:variant>
        <vt:i4>5</vt:i4>
      </vt:variant>
      <vt:variant>
        <vt:lpwstr/>
      </vt:variant>
      <vt:variant>
        <vt:lpwstr>_Toc20228153</vt:lpwstr>
      </vt:variant>
      <vt:variant>
        <vt:i4>1441853</vt:i4>
      </vt:variant>
      <vt:variant>
        <vt:i4>356</vt:i4>
      </vt:variant>
      <vt:variant>
        <vt:i4>0</vt:i4>
      </vt:variant>
      <vt:variant>
        <vt:i4>5</vt:i4>
      </vt:variant>
      <vt:variant>
        <vt:lpwstr/>
      </vt:variant>
      <vt:variant>
        <vt:lpwstr>_Toc20228152</vt:lpwstr>
      </vt:variant>
      <vt:variant>
        <vt:i4>1376317</vt:i4>
      </vt:variant>
      <vt:variant>
        <vt:i4>350</vt:i4>
      </vt:variant>
      <vt:variant>
        <vt:i4>0</vt:i4>
      </vt:variant>
      <vt:variant>
        <vt:i4>5</vt:i4>
      </vt:variant>
      <vt:variant>
        <vt:lpwstr/>
      </vt:variant>
      <vt:variant>
        <vt:lpwstr>_Toc20228151</vt:lpwstr>
      </vt:variant>
      <vt:variant>
        <vt:i4>1310781</vt:i4>
      </vt:variant>
      <vt:variant>
        <vt:i4>344</vt:i4>
      </vt:variant>
      <vt:variant>
        <vt:i4>0</vt:i4>
      </vt:variant>
      <vt:variant>
        <vt:i4>5</vt:i4>
      </vt:variant>
      <vt:variant>
        <vt:lpwstr/>
      </vt:variant>
      <vt:variant>
        <vt:lpwstr>_Toc20228150</vt:lpwstr>
      </vt:variant>
      <vt:variant>
        <vt:i4>1900604</vt:i4>
      </vt:variant>
      <vt:variant>
        <vt:i4>338</vt:i4>
      </vt:variant>
      <vt:variant>
        <vt:i4>0</vt:i4>
      </vt:variant>
      <vt:variant>
        <vt:i4>5</vt:i4>
      </vt:variant>
      <vt:variant>
        <vt:lpwstr/>
      </vt:variant>
      <vt:variant>
        <vt:lpwstr>_Toc20228149</vt:lpwstr>
      </vt:variant>
      <vt:variant>
        <vt:i4>1835068</vt:i4>
      </vt:variant>
      <vt:variant>
        <vt:i4>332</vt:i4>
      </vt:variant>
      <vt:variant>
        <vt:i4>0</vt:i4>
      </vt:variant>
      <vt:variant>
        <vt:i4>5</vt:i4>
      </vt:variant>
      <vt:variant>
        <vt:lpwstr/>
      </vt:variant>
      <vt:variant>
        <vt:lpwstr>_Toc20228148</vt:lpwstr>
      </vt:variant>
      <vt:variant>
        <vt:i4>1245244</vt:i4>
      </vt:variant>
      <vt:variant>
        <vt:i4>326</vt:i4>
      </vt:variant>
      <vt:variant>
        <vt:i4>0</vt:i4>
      </vt:variant>
      <vt:variant>
        <vt:i4>5</vt:i4>
      </vt:variant>
      <vt:variant>
        <vt:lpwstr/>
      </vt:variant>
      <vt:variant>
        <vt:lpwstr>_Toc20228147</vt:lpwstr>
      </vt:variant>
      <vt:variant>
        <vt:i4>1179708</vt:i4>
      </vt:variant>
      <vt:variant>
        <vt:i4>320</vt:i4>
      </vt:variant>
      <vt:variant>
        <vt:i4>0</vt:i4>
      </vt:variant>
      <vt:variant>
        <vt:i4>5</vt:i4>
      </vt:variant>
      <vt:variant>
        <vt:lpwstr/>
      </vt:variant>
      <vt:variant>
        <vt:lpwstr>_Toc20228146</vt:lpwstr>
      </vt:variant>
      <vt:variant>
        <vt:i4>1114172</vt:i4>
      </vt:variant>
      <vt:variant>
        <vt:i4>314</vt:i4>
      </vt:variant>
      <vt:variant>
        <vt:i4>0</vt:i4>
      </vt:variant>
      <vt:variant>
        <vt:i4>5</vt:i4>
      </vt:variant>
      <vt:variant>
        <vt:lpwstr/>
      </vt:variant>
      <vt:variant>
        <vt:lpwstr>_Toc20228145</vt:lpwstr>
      </vt:variant>
      <vt:variant>
        <vt:i4>1048636</vt:i4>
      </vt:variant>
      <vt:variant>
        <vt:i4>308</vt:i4>
      </vt:variant>
      <vt:variant>
        <vt:i4>0</vt:i4>
      </vt:variant>
      <vt:variant>
        <vt:i4>5</vt:i4>
      </vt:variant>
      <vt:variant>
        <vt:lpwstr/>
      </vt:variant>
      <vt:variant>
        <vt:lpwstr>_Toc20228144</vt:lpwstr>
      </vt:variant>
      <vt:variant>
        <vt:i4>1507388</vt:i4>
      </vt:variant>
      <vt:variant>
        <vt:i4>302</vt:i4>
      </vt:variant>
      <vt:variant>
        <vt:i4>0</vt:i4>
      </vt:variant>
      <vt:variant>
        <vt:i4>5</vt:i4>
      </vt:variant>
      <vt:variant>
        <vt:lpwstr/>
      </vt:variant>
      <vt:variant>
        <vt:lpwstr>_Toc20228143</vt:lpwstr>
      </vt:variant>
      <vt:variant>
        <vt:i4>1441852</vt:i4>
      </vt:variant>
      <vt:variant>
        <vt:i4>296</vt:i4>
      </vt:variant>
      <vt:variant>
        <vt:i4>0</vt:i4>
      </vt:variant>
      <vt:variant>
        <vt:i4>5</vt:i4>
      </vt:variant>
      <vt:variant>
        <vt:lpwstr/>
      </vt:variant>
      <vt:variant>
        <vt:lpwstr>_Toc20228142</vt:lpwstr>
      </vt:variant>
      <vt:variant>
        <vt:i4>1376316</vt:i4>
      </vt:variant>
      <vt:variant>
        <vt:i4>290</vt:i4>
      </vt:variant>
      <vt:variant>
        <vt:i4>0</vt:i4>
      </vt:variant>
      <vt:variant>
        <vt:i4>5</vt:i4>
      </vt:variant>
      <vt:variant>
        <vt:lpwstr/>
      </vt:variant>
      <vt:variant>
        <vt:lpwstr>_Toc20228141</vt:lpwstr>
      </vt:variant>
      <vt:variant>
        <vt:i4>1310780</vt:i4>
      </vt:variant>
      <vt:variant>
        <vt:i4>284</vt:i4>
      </vt:variant>
      <vt:variant>
        <vt:i4>0</vt:i4>
      </vt:variant>
      <vt:variant>
        <vt:i4>5</vt:i4>
      </vt:variant>
      <vt:variant>
        <vt:lpwstr/>
      </vt:variant>
      <vt:variant>
        <vt:lpwstr>_Toc20228140</vt:lpwstr>
      </vt:variant>
      <vt:variant>
        <vt:i4>1900603</vt:i4>
      </vt:variant>
      <vt:variant>
        <vt:i4>278</vt:i4>
      </vt:variant>
      <vt:variant>
        <vt:i4>0</vt:i4>
      </vt:variant>
      <vt:variant>
        <vt:i4>5</vt:i4>
      </vt:variant>
      <vt:variant>
        <vt:lpwstr/>
      </vt:variant>
      <vt:variant>
        <vt:lpwstr>_Toc20228139</vt:lpwstr>
      </vt:variant>
      <vt:variant>
        <vt:i4>1835067</vt:i4>
      </vt:variant>
      <vt:variant>
        <vt:i4>272</vt:i4>
      </vt:variant>
      <vt:variant>
        <vt:i4>0</vt:i4>
      </vt:variant>
      <vt:variant>
        <vt:i4>5</vt:i4>
      </vt:variant>
      <vt:variant>
        <vt:lpwstr/>
      </vt:variant>
      <vt:variant>
        <vt:lpwstr>_Toc20228138</vt:lpwstr>
      </vt:variant>
      <vt:variant>
        <vt:i4>1245243</vt:i4>
      </vt:variant>
      <vt:variant>
        <vt:i4>266</vt:i4>
      </vt:variant>
      <vt:variant>
        <vt:i4>0</vt:i4>
      </vt:variant>
      <vt:variant>
        <vt:i4>5</vt:i4>
      </vt:variant>
      <vt:variant>
        <vt:lpwstr/>
      </vt:variant>
      <vt:variant>
        <vt:lpwstr>_Toc20228137</vt:lpwstr>
      </vt:variant>
      <vt:variant>
        <vt:i4>1179707</vt:i4>
      </vt:variant>
      <vt:variant>
        <vt:i4>260</vt:i4>
      </vt:variant>
      <vt:variant>
        <vt:i4>0</vt:i4>
      </vt:variant>
      <vt:variant>
        <vt:i4>5</vt:i4>
      </vt:variant>
      <vt:variant>
        <vt:lpwstr/>
      </vt:variant>
      <vt:variant>
        <vt:lpwstr>_Toc20228136</vt:lpwstr>
      </vt:variant>
      <vt:variant>
        <vt:i4>1114171</vt:i4>
      </vt:variant>
      <vt:variant>
        <vt:i4>254</vt:i4>
      </vt:variant>
      <vt:variant>
        <vt:i4>0</vt:i4>
      </vt:variant>
      <vt:variant>
        <vt:i4>5</vt:i4>
      </vt:variant>
      <vt:variant>
        <vt:lpwstr/>
      </vt:variant>
      <vt:variant>
        <vt:lpwstr>_Toc20228135</vt:lpwstr>
      </vt:variant>
      <vt:variant>
        <vt:i4>1048635</vt:i4>
      </vt:variant>
      <vt:variant>
        <vt:i4>248</vt:i4>
      </vt:variant>
      <vt:variant>
        <vt:i4>0</vt:i4>
      </vt:variant>
      <vt:variant>
        <vt:i4>5</vt:i4>
      </vt:variant>
      <vt:variant>
        <vt:lpwstr/>
      </vt:variant>
      <vt:variant>
        <vt:lpwstr>_Toc20228134</vt:lpwstr>
      </vt:variant>
      <vt:variant>
        <vt:i4>1507387</vt:i4>
      </vt:variant>
      <vt:variant>
        <vt:i4>242</vt:i4>
      </vt:variant>
      <vt:variant>
        <vt:i4>0</vt:i4>
      </vt:variant>
      <vt:variant>
        <vt:i4>5</vt:i4>
      </vt:variant>
      <vt:variant>
        <vt:lpwstr/>
      </vt:variant>
      <vt:variant>
        <vt:lpwstr>_Toc20228133</vt:lpwstr>
      </vt:variant>
      <vt:variant>
        <vt:i4>1441851</vt:i4>
      </vt:variant>
      <vt:variant>
        <vt:i4>236</vt:i4>
      </vt:variant>
      <vt:variant>
        <vt:i4>0</vt:i4>
      </vt:variant>
      <vt:variant>
        <vt:i4>5</vt:i4>
      </vt:variant>
      <vt:variant>
        <vt:lpwstr/>
      </vt:variant>
      <vt:variant>
        <vt:lpwstr>_Toc20228132</vt:lpwstr>
      </vt:variant>
      <vt:variant>
        <vt:i4>1376315</vt:i4>
      </vt:variant>
      <vt:variant>
        <vt:i4>230</vt:i4>
      </vt:variant>
      <vt:variant>
        <vt:i4>0</vt:i4>
      </vt:variant>
      <vt:variant>
        <vt:i4>5</vt:i4>
      </vt:variant>
      <vt:variant>
        <vt:lpwstr/>
      </vt:variant>
      <vt:variant>
        <vt:lpwstr>_Toc20228131</vt:lpwstr>
      </vt:variant>
      <vt:variant>
        <vt:i4>1310779</vt:i4>
      </vt:variant>
      <vt:variant>
        <vt:i4>224</vt:i4>
      </vt:variant>
      <vt:variant>
        <vt:i4>0</vt:i4>
      </vt:variant>
      <vt:variant>
        <vt:i4>5</vt:i4>
      </vt:variant>
      <vt:variant>
        <vt:lpwstr/>
      </vt:variant>
      <vt:variant>
        <vt:lpwstr>_Toc20228130</vt:lpwstr>
      </vt:variant>
      <vt:variant>
        <vt:i4>1900602</vt:i4>
      </vt:variant>
      <vt:variant>
        <vt:i4>218</vt:i4>
      </vt:variant>
      <vt:variant>
        <vt:i4>0</vt:i4>
      </vt:variant>
      <vt:variant>
        <vt:i4>5</vt:i4>
      </vt:variant>
      <vt:variant>
        <vt:lpwstr/>
      </vt:variant>
      <vt:variant>
        <vt:lpwstr>_Toc20228129</vt:lpwstr>
      </vt:variant>
      <vt:variant>
        <vt:i4>1835066</vt:i4>
      </vt:variant>
      <vt:variant>
        <vt:i4>212</vt:i4>
      </vt:variant>
      <vt:variant>
        <vt:i4>0</vt:i4>
      </vt:variant>
      <vt:variant>
        <vt:i4>5</vt:i4>
      </vt:variant>
      <vt:variant>
        <vt:lpwstr/>
      </vt:variant>
      <vt:variant>
        <vt:lpwstr>_Toc20228128</vt:lpwstr>
      </vt:variant>
      <vt:variant>
        <vt:i4>1245242</vt:i4>
      </vt:variant>
      <vt:variant>
        <vt:i4>206</vt:i4>
      </vt:variant>
      <vt:variant>
        <vt:i4>0</vt:i4>
      </vt:variant>
      <vt:variant>
        <vt:i4>5</vt:i4>
      </vt:variant>
      <vt:variant>
        <vt:lpwstr/>
      </vt:variant>
      <vt:variant>
        <vt:lpwstr>_Toc20228127</vt:lpwstr>
      </vt:variant>
      <vt:variant>
        <vt:i4>1179706</vt:i4>
      </vt:variant>
      <vt:variant>
        <vt:i4>200</vt:i4>
      </vt:variant>
      <vt:variant>
        <vt:i4>0</vt:i4>
      </vt:variant>
      <vt:variant>
        <vt:i4>5</vt:i4>
      </vt:variant>
      <vt:variant>
        <vt:lpwstr/>
      </vt:variant>
      <vt:variant>
        <vt:lpwstr>_Toc20228126</vt:lpwstr>
      </vt:variant>
      <vt:variant>
        <vt:i4>1114170</vt:i4>
      </vt:variant>
      <vt:variant>
        <vt:i4>194</vt:i4>
      </vt:variant>
      <vt:variant>
        <vt:i4>0</vt:i4>
      </vt:variant>
      <vt:variant>
        <vt:i4>5</vt:i4>
      </vt:variant>
      <vt:variant>
        <vt:lpwstr/>
      </vt:variant>
      <vt:variant>
        <vt:lpwstr>_Toc20228125</vt:lpwstr>
      </vt:variant>
      <vt:variant>
        <vt:i4>1048634</vt:i4>
      </vt:variant>
      <vt:variant>
        <vt:i4>188</vt:i4>
      </vt:variant>
      <vt:variant>
        <vt:i4>0</vt:i4>
      </vt:variant>
      <vt:variant>
        <vt:i4>5</vt:i4>
      </vt:variant>
      <vt:variant>
        <vt:lpwstr/>
      </vt:variant>
      <vt:variant>
        <vt:lpwstr>_Toc20228124</vt:lpwstr>
      </vt:variant>
      <vt:variant>
        <vt:i4>1507386</vt:i4>
      </vt:variant>
      <vt:variant>
        <vt:i4>182</vt:i4>
      </vt:variant>
      <vt:variant>
        <vt:i4>0</vt:i4>
      </vt:variant>
      <vt:variant>
        <vt:i4>5</vt:i4>
      </vt:variant>
      <vt:variant>
        <vt:lpwstr/>
      </vt:variant>
      <vt:variant>
        <vt:lpwstr>_Toc20228123</vt:lpwstr>
      </vt:variant>
      <vt:variant>
        <vt:i4>1441850</vt:i4>
      </vt:variant>
      <vt:variant>
        <vt:i4>176</vt:i4>
      </vt:variant>
      <vt:variant>
        <vt:i4>0</vt:i4>
      </vt:variant>
      <vt:variant>
        <vt:i4>5</vt:i4>
      </vt:variant>
      <vt:variant>
        <vt:lpwstr/>
      </vt:variant>
      <vt:variant>
        <vt:lpwstr>_Toc20228122</vt:lpwstr>
      </vt:variant>
      <vt:variant>
        <vt:i4>1376314</vt:i4>
      </vt:variant>
      <vt:variant>
        <vt:i4>170</vt:i4>
      </vt:variant>
      <vt:variant>
        <vt:i4>0</vt:i4>
      </vt:variant>
      <vt:variant>
        <vt:i4>5</vt:i4>
      </vt:variant>
      <vt:variant>
        <vt:lpwstr/>
      </vt:variant>
      <vt:variant>
        <vt:lpwstr>_Toc20228121</vt:lpwstr>
      </vt:variant>
      <vt:variant>
        <vt:i4>1310778</vt:i4>
      </vt:variant>
      <vt:variant>
        <vt:i4>164</vt:i4>
      </vt:variant>
      <vt:variant>
        <vt:i4>0</vt:i4>
      </vt:variant>
      <vt:variant>
        <vt:i4>5</vt:i4>
      </vt:variant>
      <vt:variant>
        <vt:lpwstr/>
      </vt:variant>
      <vt:variant>
        <vt:lpwstr>_Toc20228120</vt:lpwstr>
      </vt:variant>
      <vt:variant>
        <vt:i4>1900601</vt:i4>
      </vt:variant>
      <vt:variant>
        <vt:i4>158</vt:i4>
      </vt:variant>
      <vt:variant>
        <vt:i4>0</vt:i4>
      </vt:variant>
      <vt:variant>
        <vt:i4>5</vt:i4>
      </vt:variant>
      <vt:variant>
        <vt:lpwstr/>
      </vt:variant>
      <vt:variant>
        <vt:lpwstr>_Toc20228119</vt:lpwstr>
      </vt:variant>
      <vt:variant>
        <vt:i4>1835065</vt:i4>
      </vt:variant>
      <vt:variant>
        <vt:i4>152</vt:i4>
      </vt:variant>
      <vt:variant>
        <vt:i4>0</vt:i4>
      </vt:variant>
      <vt:variant>
        <vt:i4>5</vt:i4>
      </vt:variant>
      <vt:variant>
        <vt:lpwstr/>
      </vt:variant>
      <vt:variant>
        <vt:lpwstr>_Toc20228118</vt:lpwstr>
      </vt:variant>
      <vt:variant>
        <vt:i4>1245241</vt:i4>
      </vt:variant>
      <vt:variant>
        <vt:i4>146</vt:i4>
      </vt:variant>
      <vt:variant>
        <vt:i4>0</vt:i4>
      </vt:variant>
      <vt:variant>
        <vt:i4>5</vt:i4>
      </vt:variant>
      <vt:variant>
        <vt:lpwstr/>
      </vt:variant>
      <vt:variant>
        <vt:lpwstr>_Toc20228117</vt:lpwstr>
      </vt:variant>
      <vt:variant>
        <vt:i4>1179705</vt:i4>
      </vt:variant>
      <vt:variant>
        <vt:i4>140</vt:i4>
      </vt:variant>
      <vt:variant>
        <vt:i4>0</vt:i4>
      </vt:variant>
      <vt:variant>
        <vt:i4>5</vt:i4>
      </vt:variant>
      <vt:variant>
        <vt:lpwstr/>
      </vt:variant>
      <vt:variant>
        <vt:lpwstr>_Toc20228116</vt:lpwstr>
      </vt:variant>
      <vt:variant>
        <vt:i4>1114169</vt:i4>
      </vt:variant>
      <vt:variant>
        <vt:i4>134</vt:i4>
      </vt:variant>
      <vt:variant>
        <vt:i4>0</vt:i4>
      </vt:variant>
      <vt:variant>
        <vt:i4>5</vt:i4>
      </vt:variant>
      <vt:variant>
        <vt:lpwstr/>
      </vt:variant>
      <vt:variant>
        <vt:lpwstr>_Toc20228115</vt:lpwstr>
      </vt:variant>
      <vt:variant>
        <vt:i4>1048633</vt:i4>
      </vt:variant>
      <vt:variant>
        <vt:i4>128</vt:i4>
      </vt:variant>
      <vt:variant>
        <vt:i4>0</vt:i4>
      </vt:variant>
      <vt:variant>
        <vt:i4>5</vt:i4>
      </vt:variant>
      <vt:variant>
        <vt:lpwstr/>
      </vt:variant>
      <vt:variant>
        <vt:lpwstr>_Toc20228114</vt:lpwstr>
      </vt:variant>
      <vt:variant>
        <vt:i4>1507385</vt:i4>
      </vt:variant>
      <vt:variant>
        <vt:i4>122</vt:i4>
      </vt:variant>
      <vt:variant>
        <vt:i4>0</vt:i4>
      </vt:variant>
      <vt:variant>
        <vt:i4>5</vt:i4>
      </vt:variant>
      <vt:variant>
        <vt:lpwstr/>
      </vt:variant>
      <vt:variant>
        <vt:lpwstr>_Toc20228113</vt:lpwstr>
      </vt:variant>
      <vt:variant>
        <vt:i4>1441849</vt:i4>
      </vt:variant>
      <vt:variant>
        <vt:i4>116</vt:i4>
      </vt:variant>
      <vt:variant>
        <vt:i4>0</vt:i4>
      </vt:variant>
      <vt:variant>
        <vt:i4>5</vt:i4>
      </vt:variant>
      <vt:variant>
        <vt:lpwstr/>
      </vt:variant>
      <vt:variant>
        <vt:lpwstr>_Toc20228112</vt:lpwstr>
      </vt:variant>
      <vt:variant>
        <vt:i4>1376313</vt:i4>
      </vt:variant>
      <vt:variant>
        <vt:i4>110</vt:i4>
      </vt:variant>
      <vt:variant>
        <vt:i4>0</vt:i4>
      </vt:variant>
      <vt:variant>
        <vt:i4>5</vt:i4>
      </vt:variant>
      <vt:variant>
        <vt:lpwstr/>
      </vt:variant>
      <vt:variant>
        <vt:lpwstr>_Toc20228111</vt:lpwstr>
      </vt:variant>
      <vt:variant>
        <vt:i4>1900600</vt:i4>
      </vt:variant>
      <vt:variant>
        <vt:i4>104</vt:i4>
      </vt:variant>
      <vt:variant>
        <vt:i4>0</vt:i4>
      </vt:variant>
      <vt:variant>
        <vt:i4>5</vt:i4>
      </vt:variant>
      <vt:variant>
        <vt:lpwstr/>
      </vt:variant>
      <vt:variant>
        <vt:lpwstr>_Toc20228109</vt:lpwstr>
      </vt:variant>
      <vt:variant>
        <vt:i4>1835064</vt:i4>
      </vt:variant>
      <vt:variant>
        <vt:i4>98</vt:i4>
      </vt:variant>
      <vt:variant>
        <vt:i4>0</vt:i4>
      </vt:variant>
      <vt:variant>
        <vt:i4>5</vt:i4>
      </vt:variant>
      <vt:variant>
        <vt:lpwstr/>
      </vt:variant>
      <vt:variant>
        <vt:lpwstr>_Toc20228108</vt:lpwstr>
      </vt:variant>
      <vt:variant>
        <vt:i4>1245240</vt:i4>
      </vt:variant>
      <vt:variant>
        <vt:i4>92</vt:i4>
      </vt:variant>
      <vt:variant>
        <vt:i4>0</vt:i4>
      </vt:variant>
      <vt:variant>
        <vt:i4>5</vt:i4>
      </vt:variant>
      <vt:variant>
        <vt:lpwstr/>
      </vt:variant>
      <vt:variant>
        <vt:lpwstr>_Toc20228107</vt:lpwstr>
      </vt:variant>
      <vt:variant>
        <vt:i4>1179704</vt:i4>
      </vt:variant>
      <vt:variant>
        <vt:i4>86</vt:i4>
      </vt:variant>
      <vt:variant>
        <vt:i4>0</vt:i4>
      </vt:variant>
      <vt:variant>
        <vt:i4>5</vt:i4>
      </vt:variant>
      <vt:variant>
        <vt:lpwstr/>
      </vt:variant>
      <vt:variant>
        <vt:lpwstr>_Toc20228106</vt:lpwstr>
      </vt:variant>
      <vt:variant>
        <vt:i4>1114168</vt:i4>
      </vt:variant>
      <vt:variant>
        <vt:i4>80</vt:i4>
      </vt:variant>
      <vt:variant>
        <vt:i4>0</vt:i4>
      </vt:variant>
      <vt:variant>
        <vt:i4>5</vt:i4>
      </vt:variant>
      <vt:variant>
        <vt:lpwstr/>
      </vt:variant>
      <vt:variant>
        <vt:lpwstr>_Toc20228105</vt:lpwstr>
      </vt:variant>
      <vt:variant>
        <vt:i4>1048632</vt:i4>
      </vt:variant>
      <vt:variant>
        <vt:i4>74</vt:i4>
      </vt:variant>
      <vt:variant>
        <vt:i4>0</vt:i4>
      </vt:variant>
      <vt:variant>
        <vt:i4>5</vt:i4>
      </vt:variant>
      <vt:variant>
        <vt:lpwstr/>
      </vt:variant>
      <vt:variant>
        <vt:lpwstr>_Toc20228104</vt:lpwstr>
      </vt:variant>
      <vt:variant>
        <vt:i4>1507384</vt:i4>
      </vt:variant>
      <vt:variant>
        <vt:i4>68</vt:i4>
      </vt:variant>
      <vt:variant>
        <vt:i4>0</vt:i4>
      </vt:variant>
      <vt:variant>
        <vt:i4>5</vt:i4>
      </vt:variant>
      <vt:variant>
        <vt:lpwstr/>
      </vt:variant>
      <vt:variant>
        <vt:lpwstr>_Toc20228103</vt:lpwstr>
      </vt:variant>
      <vt:variant>
        <vt:i4>1441848</vt:i4>
      </vt:variant>
      <vt:variant>
        <vt:i4>62</vt:i4>
      </vt:variant>
      <vt:variant>
        <vt:i4>0</vt:i4>
      </vt:variant>
      <vt:variant>
        <vt:i4>5</vt:i4>
      </vt:variant>
      <vt:variant>
        <vt:lpwstr/>
      </vt:variant>
      <vt:variant>
        <vt:lpwstr>_Toc20228102</vt:lpwstr>
      </vt:variant>
      <vt:variant>
        <vt:i4>1376312</vt:i4>
      </vt:variant>
      <vt:variant>
        <vt:i4>56</vt:i4>
      </vt:variant>
      <vt:variant>
        <vt:i4>0</vt:i4>
      </vt:variant>
      <vt:variant>
        <vt:i4>5</vt:i4>
      </vt:variant>
      <vt:variant>
        <vt:lpwstr/>
      </vt:variant>
      <vt:variant>
        <vt:lpwstr>_Toc20228101</vt:lpwstr>
      </vt:variant>
      <vt:variant>
        <vt:i4>1310776</vt:i4>
      </vt:variant>
      <vt:variant>
        <vt:i4>50</vt:i4>
      </vt:variant>
      <vt:variant>
        <vt:i4>0</vt:i4>
      </vt:variant>
      <vt:variant>
        <vt:i4>5</vt:i4>
      </vt:variant>
      <vt:variant>
        <vt:lpwstr/>
      </vt:variant>
      <vt:variant>
        <vt:lpwstr>_Toc20228100</vt:lpwstr>
      </vt:variant>
      <vt:variant>
        <vt:i4>1835057</vt:i4>
      </vt:variant>
      <vt:variant>
        <vt:i4>44</vt:i4>
      </vt:variant>
      <vt:variant>
        <vt:i4>0</vt:i4>
      </vt:variant>
      <vt:variant>
        <vt:i4>5</vt:i4>
      </vt:variant>
      <vt:variant>
        <vt:lpwstr/>
      </vt:variant>
      <vt:variant>
        <vt:lpwstr>_Toc20228099</vt:lpwstr>
      </vt:variant>
      <vt:variant>
        <vt:i4>1900593</vt:i4>
      </vt:variant>
      <vt:variant>
        <vt:i4>38</vt:i4>
      </vt:variant>
      <vt:variant>
        <vt:i4>0</vt:i4>
      </vt:variant>
      <vt:variant>
        <vt:i4>5</vt:i4>
      </vt:variant>
      <vt:variant>
        <vt:lpwstr/>
      </vt:variant>
      <vt:variant>
        <vt:lpwstr>_Toc20228098</vt:lpwstr>
      </vt:variant>
      <vt:variant>
        <vt:i4>1179697</vt:i4>
      </vt:variant>
      <vt:variant>
        <vt:i4>32</vt:i4>
      </vt:variant>
      <vt:variant>
        <vt:i4>0</vt:i4>
      </vt:variant>
      <vt:variant>
        <vt:i4>5</vt:i4>
      </vt:variant>
      <vt:variant>
        <vt:lpwstr/>
      </vt:variant>
      <vt:variant>
        <vt:lpwstr>_Toc20228097</vt:lpwstr>
      </vt:variant>
      <vt:variant>
        <vt:i4>1310769</vt:i4>
      </vt:variant>
      <vt:variant>
        <vt:i4>26</vt:i4>
      </vt:variant>
      <vt:variant>
        <vt:i4>0</vt:i4>
      </vt:variant>
      <vt:variant>
        <vt:i4>5</vt:i4>
      </vt:variant>
      <vt:variant>
        <vt:lpwstr/>
      </vt:variant>
      <vt:variant>
        <vt:lpwstr>_Toc20228091</vt:lpwstr>
      </vt:variant>
      <vt:variant>
        <vt:i4>1376305</vt:i4>
      </vt:variant>
      <vt:variant>
        <vt:i4>20</vt:i4>
      </vt:variant>
      <vt:variant>
        <vt:i4>0</vt:i4>
      </vt:variant>
      <vt:variant>
        <vt:i4>5</vt:i4>
      </vt:variant>
      <vt:variant>
        <vt:lpwstr/>
      </vt:variant>
      <vt:variant>
        <vt:lpwstr>_Toc20228090</vt:lpwstr>
      </vt:variant>
      <vt:variant>
        <vt:i4>1835056</vt:i4>
      </vt:variant>
      <vt:variant>
        <vt:i4>14</vt:i4>
      </vt:variant>
      <vt:variant>
        <vt:i4>0</vt:i4>
      </vt:variant>
      <vt:variant>
        <vt:i4>5</vt:i4>
      </vt:variant>
      <vt:variant>
        <vt:lpwstr/>
      </vt:variant>
      <vt:variant>
        <vt:lpwstr>_Toc20228089</vt:lpwstr>
      </vt:variant>
      <vt:variant>
        <vt:i4>1900592</vt:i4>
      </vt:variant>
      <vt:variant>
        <vt:i4>8</vt:i4>
      </vt:variant>
      <vt:variant>
        <vt:i4>0</vt:i4>
      </vt:variant>
      <vt:variant>
        <vt:i4>5</vt:i4>
      </vt:variant>
      <vt:variant>
        <vt:lpwstr/>
      </vt:variant>
      <vt:variant>
        <vt:lpwstr>_Toc20228088</vt:lpwstr>
      </vt:variant>
      <vt:variant>
        <vt:i4>1179696</vt:i4>
      </vt:variant>
      <vt:variant>
        <vt:i4>2</vt:i4>
      </vt:variant>
      <vt:variant>
        <vt:i4>0</vt:i4>
      </vt:variant>
      <vt:variant>
        <vt:i4>5</vt:i4>
      </vt:variant>
      <vt:variant>
        <vt:lpwstr/>
      </vt:variant>
      <vt:variant>
        <vt:lpwstr>_Toc20228087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Offentligt EU-udbud</dc:title>
  <dc:subject/>
  <dc:creator>Pia van Acker</dc:creator>
  <cp:keywords/>
  <cp:lastModifiedBy>Henrik Sjørring Johansen</cp:lastModifiedBy>
  <cp:revision>3</cp:revision>
  <cp:lastPrinted>2019-12-13T10:32:00Z</cp:lastPrinted>
  <dcterms:created xsi:type="dcterms:W3CDTF">2020-02-13T12:38:00Z</dcterms:created>
  <dcterms:modified xsi:type="dcterms:W3CDTF">2020-02-13T13:03:00Z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ettetFør">
    <vt:lpwstr>Ja</vt:lpwstr>
  </property>
  <property fmtid="{D5CDD505-2E9C-101B-9397-08002B2CF9AE}" pid="3" name="BRUGER_ID">
    <vt:lpwstr>CSFSWP</vt:lpwstr>
  </property>
  <property fmtid="{D5CDD505-2E9C-101B-9397-08002B2CF9AE}" pid="4" name="BRUGER_NAVN">
    <vt:lpwstr>Susanne Witthoff Petersen</vt:lpwstr>
  </property>
  <property fmtid="{D5CDD505-2E9C-101B-9397-08002B2CF9AE}" pid="5" name="BRUGER_TITEL">
    <vt:lpwstr/>
  </property>
  <property fmtid="{D5CDD505-2E9C-101B-9397-08002B2CF9AE}" pid="6" name="BRUGER_LOKALE">
    <vt:lpwstr/>
  </property>
  <property fmtid="{D5CDD505-2E9C-101B-9397-08002B2CF9AE}" pid="7" name="BRUGER_LOKALTLF">
    <vt:lpwstr/>
  </property>
  <property fmtid="{D5CDD505-2E9C-101B-9397-08002B2CF9AE}" pid="8" name="BRUGER_EPOST">
    <vt:lpwstr/>
  </property>
  <property fmtid="{D5CDD505-2E9C-101B-9397-08002B2CF9AE}" pid="9" name="BRUGER_TEKST1">
    <vt:lpwstr/>
  </property>
  <property fmtid="{D5CDD505-2E9C-101B-9397-08002B2CF9AE}" pid="10" name="BRUGER_TEKST2">
    <vt:lpwstr/>
  </property>
  <property fmtid="{D5CDD505-2E9C-101B-9397-08002B2CF9AE}" pid="11" name="BRUGER_TEKST3">
    <vt:lpwstr/>
  </property>
  <property fmtid="{D5CDD505-2E9C-101B-9397-08002B2CF9AE}" pid="12" name="DOKSAGSBEHANDLER_ID">
    <vt:lpwstr>csfpko</vt:lpwstr>
  </property>
  <property fmtid="{D5CDD505-2E9C-101B-9397-08002B2CF9AE}" pid="13" name="DOKSAGSBEHANDLER_NAVN">
    <vt:lpwstr>Pia Korning</vt:lpwstr>
  </property>
  <property fmtid="{D5CDD505-2E9C-101B-9397-08002B2CF9AE}" pid="14" name="DOKSAGSBEHANDLER_TITEL">
    <vt:lpwstr>Indkøbskonsulet</vt:lpwstr>
  </property>
  <property fmtid="{D5CDD505-2E9C-101B-9397-08002B2CF9AE}" pid="15" name="DOKSAGSBEHANDLER_LOKALE">
    <vt:lpwstr>0345</vt:lpwstr>
  </property>
  <property fmtid="{D5CDD505-2E9C-101B-9397-08002B2CF9AE}" pid="16" name="DOKSAGSBEHANDLER_LOKALTLF">
    <vt:lpwstr>39575122</vt:lpwstr>
  </property>
  <property fmtid="{D5CDD505-2E9C-101B-9397-08002B2CF9AE}" pid="17" name="DOKSAGSBEHANDLER_EPOST">
    <vt:lpwstr>csfpko</vt:lpwstr>
  </property>
  <property fmtid="{D5CDD505-2E9C-101B-9397-08002B2CF9AE}" pid="18" name="DOKSAGSBEHANDLER_TEKST1">
    <vt:lpwstr/>
  </property>
  <property fmtid="{D5CDD505-2E9C-101B-9397-08002B2CF9AE}" pid="19" name="DOKSAGSBEHANDLER_TEKST2">
    <vt:lpwstr/>
  </property>
  <property fmtid="{D5CDD505-2E9C-101B-9397-08002B2CF9AE}" pid="20" name="DOKSAGSBEHANDLER_TEKST3">
    <vt:lpwstr/>
  </property>
  <property fmtid="{D5CDD505-2E9C-101B-9397-08002B2CF9AE}" pid="21" name="SAGSBEHANDLER_ID">
    <vt:lpwstr>csfpko</vt:lpwstr>
  </property>
  <property fmtid="{D5CDD505-2E9C-101B-9397-08002B2CF9AE}" pid="22" name="SAGSBEHANDLER_NAVN">
    <vt:lpwstr>Pia Korning</vt:lpwstr>
  </property>
  <property fmtid="{D5CDD505-2E9C-101B-9397-08002B2CF9AE}" pid="23" name="SAGSBEHANDLER_TITEL">
    <vt:lpwstr>Indkøbskonsulet</vt:lpwstr>
  </property>
  <property fmtid="{D5CDD505-2E9C-101B-9397-08002B2CF9AE}" pid="24" name="SAGSBEHANDLER_LOKALE">
    <vt:lpwstr>0345</vt:lpwstr>
  </property>
  <property fmtid="{D5CDD505-2E9C-101B-9397-08002B2CF9AE}" pid="25" name="SAGSBEHANDLER_LOKALTLF">
    <vt:lpwstr>39575122</vt:lpwstr>
  </property>
  <property fmtid="{D5CDD505-2E9C-101B-9397-08002B2CF9AE}" pid="26" name="SAGSBEHANDLER_EPOST">
    <vt:lpwstr>csfpko</vt:lpwstr>
  </property>
  <property fmtid="{D5CDD505-2E9C-101B-9397-08002B2CF9AE}" pid="27" name="SAGSBEHANDLER_TEKST1">
    <vt:lpwstr/>
  </property>
  <property fmtid="{D5CDD505-2E9C-101B-9397-08002B2CF9AE}" pid="28" name="SAGSBEHANDLER_TEKST2">
    <vt:lpwstr/>
  </property>
  <property fmtid="{D5CDD505-2E9C-101B-9397-08002B2CF9AE}" pid="29" name="SAGSBEHANDLER_TEKST3">
    <vt:lpwstr/>
  </property>
  <property fmtid="{D5CDD505-2E9C-101B-9397-08002B2CF9AE}" pid="30" name="AFD_ID">
    <vt:lpwstr>CSF/RA</vt:lpwstr>
  </property>
  <property fmtid="{D5CDD505-2E9C-101B-9397-08002B2CF9AE}" pid="31" name="AFD_NAVN1">
    <vt:lpwstr>Central- og skatteforvaltningen</vt:lpwstr>
  </property>
  <property fmtid="{D5CDD505-2E9C-101B-9397-08002B2CF9AE}" pid="32" name="AFD_NAVN2">
    <vt:lpwstr>Rådhusafdelingen</vt:lpwstr>
  </property>
  <property fmtid="{D5CDD505-2E9C-101B-9397-08002B2CF9AE}" pid="33" name="AFD_ADR1">
    <vt:lpwstr>Rådhuset</vt:lpwstr>
  </property>
  <property fmtid="{D5CDD505-2E9C-101B-9397-08002B2CF9AE}" pid="34" name="AFD_ADR2">
    <vt:lpwstr>Rådhus Allé</vt:lpwstr>
  </property>
  <property fmtid="{D5CDD505-2E9C-101B-9397-08002B2CF9AE}" pid="35" name="AFD_POSTNR">
    <vt:lpwstr>2860</vt:lpwstr>
  </property>
  <property fmtid="{D5CDD505-2E9C-101B-9397-08002B2CF9AE}" pid="36" name="AFD_BY">
    <vt:lpwstr>Søborg</vt:lpwstr>
  </property>
  <property fmtid="{D5CDD505-2E9C-101B-9397-08002B2CF9AE}" pid="37" name="AFD_LAND">
    <vt:lpwstr/>
  </property>
  <property fmtid="{D5CDD505-2E9C-101B-9397-08002B2CF9AE}" pid="38" name="AFD_TLF">
    <vt:lpwstr>39575000</vt:lpwstr>
  </property>
  <property fmtid="{D5CDD505-2E9C-101B-9397-08002B2CF9AE}" pid="39" name="AFD_FAX">
    <vt:lpwstr>39664711</vt:lpwstr>
  </property>
  <property fmtid="{D5CDD505-2E9C-101B-9397-08002B2CF9AE}" pid="40" name="AFD_EPOST">
    <vt:lpwstr>indkoeb@gladsaxe.dk</vt:lpwstr>
  </property>
  <property fmtid="{D5CDD505-2E9C-101B-9397-08002B2CF9AE}" pid="41" name="AFD_TEKST1">
    <vt:lpwstr/>
  </property>
  <property fmtid="{D5CDD505-2E9C-101B-9397-08002B2CF9AE}" pid="42" name="AFD_TEKST2">
    <vt:lpwstr/>
  </property>
  <property fmtid="{D5CDD505-2E9C-101B-9397-08002B2CF9AE}" pid="43" name="AFD_TEKST3">
    <vt:lpwstr/>
  </property>
  <property fmtid="{D5CDD505-2E9C-101B-9397-08002B2CF9AE}" pid="44" name="DOK_FORV">
    <vt:lpwstr>Central- og skatteforvaltningen</vt:lpwstr>
  </property>
  <property fmtid="{D5CDD505-2E9C-101B-9397-08002B2CF9AE}" pid="45" name="DOK_AFD">
    <vt:lpwstr>Rådhusafdelingen</vt:lpwstr>
  </property>
  <property fmtid="{D5CDD505-2E9C-101B-9397-08002B2CF9AE}" pid="46" name="SAGSTITEL">
    <vt:lpwstr>EU-udbud af kopimaskiner 2005</vt:lpwstr>
  </property>
  <property fmtid="{D5CDD505-2E9C-101B-9397-08002B2CF9AE}" pid="47" name="SAGSNR">
    <vt:lpwstr>2004/0004523</vt:lpwstr>
  </property>
  <property fmtid="{D5CDD505-2E9C-101B-9397-08002B2CF9AE}" pid="48" name="JOURNALNR">
    <vt:lpwstr>83.01.03Ø22</vt:lpwstr>
  </property>
  <property fmtid="{D5CDD505-2E9C-101B-9397-08002B2CF9AE}" pid="49" name="DOK_DATO">
    <vt:lpwstr>10.09.2004</vt:lpwstr>
  </property>
  <property fmtid="{D5CDD505-2E9C-101B-9397-08002B2CF9AE}" pid="50" name="DATOLANG">
    <vt:lpwstr>10. september 2004</vt:lpwstr>
  </property>
  <property fmtid="{D5CDD505-2E9C-101B-9397-08002B2CF9AE}" pid="51" name="DOKNR">
    <vt:lpwstr>2004/0004523-003</vt:lpwstr>
  </property>
  <property fmtid="{D5CDD505-2E9C-101B-9397-08002B2CF9AE}" pid="52" name="OVERSKRIFT">
    <vt:lpwstr>Udbudsmateriale på kopimaskiner</vt:lpwstr>
  </property>
  <property fmtid="{D5CDD505-2E9C-101B-9397-08002B2CF9AE}" pid="53" name="ADRESSE1">
    <vt:lpwstr/>
  </property>
  <property fmtid="{D5CDD505-2E9C-101B-9397-08002B2CF9AE}" pid="54" name="ADRESSE2">
    <vt:lpwstr/>
  </property>
  <property fmtid="{D5CDD505-2E9C-101B-9397-08002B2CF9AE}" pid="55" name="ADRESSE3">
    <vt:lpwstr/>
  </property>
  <property fmtid="{D5CDD505-2E9C-101B-9397-08002B2CF9AE}" pid="56" name="ADRESSE4">
    <vt:lpwstr/>
  </property>
  <property fmtid="{D5CDD505-2E9C-101B-9397-08002B2CF9AE}" pid="57" name="ADRESSE5">
    <vt:lpwstr/>
  </property>
  <property fmtid="{D5CDD505-2E9C-101B-9397-08002B2CF9AE}" pid="58" name="ADRESSE6">
    <vt:lpwstr/>
  </property>
  <property fmtid="{D5CDD505-2E9C-101B-9397-08002B2CF9AE}" pid="59" name="ADRESSE7">
    <vt:lpwstr/>
  </property>
  <property fmtid="{D5CDD505-2E9C-101B-9397-08002B2CF9AE}" pid="60" name="ADRESSE8">
    <vt:lpwstr/>
  </property>
  <property fmtid="{D5CDD505-2E9C-101B-9397-08002B2CF9AE}" pid="61" name="NØGLETYPE">
    <vt:lpwstr>Udbud</vt:lpwstr>
  </property>
  <property fmtid="{D5CDD505-2E9C-101B-9397-08002B2CF9AE}" pid="62" name="NØGLETEKST">
    <vt:lpwstr>Emne</vt:lpwstr>
  </property>
  <property fmtid="{D5CDD505-2E9C-101B-9397-08002B2CF9AE}" pid="63" name="NØGLE">
    <vt:lpwstr/>
  </property>
  <property fmtid="{D5CDD505-2E9C-101B-9397-08002B2CF9AE}" pid="64" name="NØGLETEKST2">
    <vt:lpwstr>Periode</vt:lpwstr>
  </property>
  <property fmtid="{D5CDD505-2E9C-101B-9397-08002B2CF9AE}" pid="65" name="NØGLE2">
    <vt:lpwstr/>
  </property>
  <property fmtid="{D5CDD505-2E9C-101B-9397-08002B2CF9AE}" pid="66" name="NØGLETEKST3">
    <vt:lpwstr/>
  </property>
  <property fmtid="{D5CDD505-2E9C-101B-9397-08002B2CF9AE}" pid="67" name="NØGLE3">
    <vt:lpwstr/>
  </property>
  <property fmtid="{D5CDD505-2E9C-101B-9397-08002B2CF9AE}" pid="68" name="NØGLETEKST4">
    <vt:lpwstr/>
  </property>
  <property fmtid="{D5CDD505-2E9C-101B-9397-08002B2CF9AE}" pid="69" name="NØGLE4">
    <vt:lpwstr/>
  </property>
  <property fmtid="{D5CDD505-2E9C-101B-9397-08002B2CF9AE}" pid="70" name="NØGLETEKST5">
    <vt:lpwstr/>
  </property>
  <property fmtid="{D5CDD505-2E9C-101B-9397-08002B2CF9AE}" pid="71" name="NØGLE5">
    <vt:lpwstr/>
  </property>
  <property fmtid="{D5CDD505-2E9C-101B-9397-08002B2CF9AE}" pid="72" name="NØGLETEKST6">
    <vt:lpwstr/>
  </property>
  <property fmtid="{D5CDD505-2E9C-101B-9397-08002B2CF9AE}" pid="73" name="NØGLE6">
    <vt:lpwstr/>
  </property>
  <property fmtid="{D5CDD505-2E9C-101B-9397-08002B2CF9AE}" pid="74" name="INTERNMODTAGER">
    <vt:lpwstr/>
  </property>
  <property fmtid="{D5CDD505-2E9C-101B-9397-08002B2CF9AE}" pid="75" name="PERSONNUMMER">
    <vt:lpwstr/>
  </property>
  <property fmtid="{D5CDD505-2E9C-101B-9397-08002B2CF9AE}" pid="76" name="FULDT NAVN">
    <vt:lpwstr/>
  </property>
  <property fmtid="{D5CDD505-2E9C-101B-9397-08002B2CF9AE}" pid="77" name="ADRESSERINGSNAVN">
    <vt:lpwstr/>
  </property>
  <property fmtid="{D5CDD505-2E9C-101B-9397-08002B2CF9AE}" pid="78" name="ADRESSE">
    <vt:lpwstr/>
  </property>
  <property fmtid="{D5CDD505-2E9C-101B-9397-08002B2CF9AE}" pid="79" name="ADRESSEBESKYTTELSE">
    <vt:lpwstr/>
  </property>
  <property fmtid="{D5CDD505-2E9C-101B-9397-08002B2CF9AE}" pid="80" name="EJENDOMSNUMMER">
    <vt:lpwstr/>
  </property>
  <property fmtid="{D5CDD505-2E9C-101B-9397-08002B2CF9AE}" pid="81" name="HOVEDMATRIKELNUMMER">
    <vt:lpwstr/>
  </property>
  <property fmtid="{D5CDD505-2E9C-101B-9397-08002B2CF9AE}" pid="82" name="ALLE MATRIKELNUMRE">
    <vt:lpwstr/>
  </property>
  <property fmtid="{D5CDD505-2E9C-101B-9397-08002B2CF9AE}" pid="83" name="BELIGGENHED">
    <vt:lpwstr/>
  </property>
  <property fmtid="{D5CDD505-2E9C-101B-9397-08002B2CF9AE}" pid="84" name="CVR-NUMMER">
    <vt:lpwstr/>
  </property>
  <property fmtid="{D5CDD505-2E9C-101B-9397-08002B2CF9AE}" pid="85" name="FILIALNUMMER">
    <vt:lpwstr/>
  </property>
  <property fmtid="{D5CDD505-2E9C-101B-9397-08002B2CF9AE}" pid="86" name="FIRMANAVN">
    <vt:lpwstr/>
  </property>
  <property fmtid="{D5CDD505-2E9C-101B-9397-08002B2CF9AE}" pid="87" name="TITEL">
    <vt:lpwstr/>
  </property>
  <property fmtid="{D5CDD505-2E9C-101B-9397-08002B2CF9AE}" pid="88" name="ORG_WEBADR">
    <vt:lpwstr>www.gladsaxe.dk</vt:lpwstr>
  </property>
</Properties>
</file>