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AA0A" w14:textId="13FCE454" w:rsidR="00047CF5" w:rsidRPr="00A76C7F" w:rsidRDefault="00047CF5" w:rsidP="005A6A30">
      <w:pPr>
        <w:ind w:right="-1"/>
        <w:rPr>
          <w:rFonts w:ascii="Calibri" w:hAnsi="Calibri"/>
          <w:b/>
          <w:sz w:val="28"/>
          <w:szCs w:val="28"/>
        </w:rPr>
      </w:pPr>
      <w:r w:rsidRPr="00A76C7F">
        <w:rPr>
          <w:rFonts w:ascii="Calibri" w:hAnsi="Calibri"/>
          <w:b/>
          <w:sz w:val="28"/>
          <w:szCs w:val="28"/>
        </w:rPr>
        <w:t xml:space="preserve">Bilag </w:t>
      </w:r>
      <w:r w:rsidR="00D77D78" w:rsidRPr="00A76C7F">
        <w:rPr>
          <w:rFonts w:ascii="Calibri" w:hAnsi="Calibri"/>
          <w:b/>
          <w:sz w:val="28"/>
          <w:szCs w:val="28"/>
        </w:rPr>
        <w:t>8</w:t>
      </w:r>
    </w:p>
    <w:p w14:paraId="6E650DE8" w14:textId="77777777" w:rsidR="00047CF5" w:rsidRDefault="00047CF5" w:rsidP="005A6A30">
      <w:pPr>
        <w:ind w:right="-1"/>
        <w:rPr>
          <w:rFonts w:ascii="Calibri" w:hAnsi="Calibri"/>
          <w:b/>
          <w:sz w:val="28"/>
          <w:szCs w:val="28"/>
        </w:rPr>
      </w:pPr>
    </w:p>
    <w:p w14:paraId="35D37A0A" w14:textId="77777777" w:rsidR="005A6A30" w:rsidRDefault="005A6A30" w:rsidP="005A6A30">
      <w:pPr>
        <w:ind w:right="-1"/>
        <w:rPr>
          <w:rFonts w:ascii="Calibri" w:eastAsia="Calibri" w:hAnsi="Calibri"/>
          <w:b/>
          <w:sz w:val="28"/>
          <w:szCs w:val="28"/>
          <w:lang w:eastAsia="en-US"/>
        </w:rPr>
      </w:pPr>
      <w:r w:rsidRPr="007C29EF">
        <w:rPr>
          <w:rFonts w:ascii="Calibri" w:hAnsi="Calibri"/>
          <w:b/>
          <w:sz w:val="28"/>
          <w:szCs w:val="28"/>
        </w:rPr>
        <w:t xml:space="preserve">Skabelon til endeligt tilbudsbrev og erklæring om forpligtelse til at etablere og nettilslutte </w:t>
      </w:r>
      <w:r w:rsidR="00610F50">
        <w:rPr>
          <w:rFonts w:ascii="Calibri" w:hAnsi="Calibri"/>
          <w:b/>
          <w:sz w:val="28"/>
          <w:szCs w:val="28"/>
        </w:rPr>
        <w:t>Thor Havvindmøllepark</w:t>
      </w:r>
    </w:p>
    <w:p w14:paraId="311B8F96" w14:textId="77777777" w:rsidR="00610F50" w:rsidRDefault="00610F50" w:rsidP="005A6A30">
      <w:pPr>
        <w:tabs>
          <w:tab w:val="num" w:pos="360"/>
        </w:tabs>
        <w:spacing w:after="200" w:line="276" w:lineRule="auto"/>
        <w:ind w:left="360" w:hanging="360"/>
        <w:contextualSpacing/>
        <w:outlineLvl w:val="0"/>
        <w:rPr>
          <w:rFonts w:ascii="Calibri" w:eastAsia="Calibri" w:hAnsi="Calibri"/>
          <w:b/>
          <w:lang w:eastAsia="en-US"/>
        </w:rPr>
      </w:pPr>
      <w:bookmarkStart w:id="0" w:name="_Toc416181812"/>
      <w:bookmarkStart w:id="1" w:name="_Toc431306112"/>
      <w:bookmarkStart w:id="2" w:name="_Toc440959595"/>
      <w:bookmarkStart w:id="3" w:name="_Toc443402672"/>
      <w:bookmarkStart w:id="4" w:name="_Toc443404792"/>
    </w:p>
    <w:p w14:paraId="6C7D9E22" w14:textId="77777777" w:rsidR="005566E0" w:rsidRDefault="005566E0" w:rsidP="005A6A30">
      <w:pPr>
        <w:tabs>
          <w:tab w:val="num" w:pos="360"/>
        </w:tabs>
        <w:spacing w:after="200" w:line="276" w:lineRule="auto"/>
        <w:ind w:left="360" w:hanging="360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0960423D" w14:textId="0D50B6B3" w:rsidR="005A6A30" w:rsidRPr="007C29EF" w:rsidRDefault="005A6A30" w:rsidP="005A6A30">
      <w:pPr>
        <w:tabs>
          <w:tab w:val="num" w:pos="360"/>
        </w:tabs>
        <w:spacing w:after="200" w:line="276" w:lineRule="auto"/>
        <w:ind w:left="360" w:hanging="360"/>
        <w:contextualSpacing/>
        <w:outlineLvl w:val="0"/>
        <w:rPr>
          <w:rFonts w:ascii="Calibri" w:eastAsia="Calibri" w:hAnsi="Calibri"/>
          <w:b/>
          <w:lang w:eastAsia="en-US"/>
        </w:rPr>
      </w:pPr>
      <w:r w:rsidRPr="007C29EF">
        <w:rPr>
          <w:rFonts w:ascii="Calibri" w:eastAsia="Calibri" w:hAnsi="Calibri"/>
          <w:b/>
          <w:lang w:eastAsia="en-US"/>
        </w:rPr>
        <w:t>Endeligt tilbud</w:t>
      </w:r>
      <w:bookmarkEnd w:id="0"/>
      <w:bookmarkEnd w:id="1"/>
      <w:bookmarkEnd w:id="2"/>
      <w:bookmarkEnd w:id="3"/>
      <w:bookmarkEnd w:id="4"/>
    </w:p>
    <w:p w14:paraId="1AE529FA" w14:textId="77777777" w:rsidR="00C738DD" w:rsidRPr="007C29EF" w:rsidRDefault="00C738DD" w:rsidP="00FD39F0">
      <w:pPr>
        <w:rPr>
          <w:rFonts w:ascii="Calibri" w:hAnsi="Calibri"/>
          <w:sz w:val="22"/>
          <w:szCs w:val="22"/>
        </w:rPr>
      </w:pPr>
      <w:r w:rsidRPr="007C29EF">
        <w:rPr>
          <w:rFonts w:ascii="Calibri" w:hAnsi="Calibri"/>
          <w:sz w:val="22"/>
          <w:szCs w:val="22"/>
        </w:rPr>
        <w:t xml:space="preserve">Undertegnede tilbudsgiver afgiver hermed endeligt tilbud på følgende </w:t>
      </w:r>
      <w:r>
        <w:rPr>
          <w:rFonts w:ascii="Calibri" w:hAnsi="Calibri"/>
          <w:sz w:val="22"/>
          <w:szCs w:val="22"/>
        </w:rPr>
        <w:t xml:space="preserve">afregningspris for elektricitet produceret på Thor </w:t>
      </w:r>
      <w:r w:rsidRPr="007C29EF">
        <w:rPr>
          <w:rFonts w:ascii="Calibri" w:hAnsi="Calibri"/>
          <w:sz w:val="22"/>
          <w:szCs w:val="22"/>
        </w:rPr>
        <w:t>Havvindmøllepark:</w:t>
      </w:r>
    </w:p>
    <w:p w14:paraId="5DCD2F0C" w14:textId="77777777" w:rsidR="005A6A30" w:rsidRPr="007C29EF" w:rsidRDefault="005A6A30" w:rsidP="005A6A30">
      <w:pPr>
        <w:ind w:right="-1134"/>
        <w:rPr>
          <w:rFonts w:ascii="Calibri" w:hAnsi="Calibri"/>
          <w:sz w:val="22"/>
          <w:szCs w:val="22"/>
        </w:rPr>
      </w:pPr>
    </w:p>
    <w:p w14:paraId="2392BA79" w14:textId="6805A3A4" w:rsidR="005A6A30" w:rsidRPr="007C29EF" w:rsidRDefault="005A6A30" w:rsidP="005A6A3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C29EF">
        <w:rPr>
          <w:rFonts w:ascii="Calibri" w:eastAsia="Calibri" w:hAnsi="Calibri"/>
          <w:sz w:val="22"/>
          <w:szCs w:val="22"/>
          <w:lang w:eastAsia="en-US"/>
        </w:rPr>
        <w:t xml:space="preserve">______________øre pr. kWh i </w:t>
      </w:r>
      <w:r w:rsidR="005670F2">
        <w:rPr>
          <w:rFonts w:ascii="Calibri" w:eastAsia="Calibri" w:hAnsi="Calibri"/>
          <w:sz w:val="22"/>
          <w:szCs w:val="22"/>
          <w:lang w:eastAsia="en-US"/>
        </w:rPr>
        <w:t xml:space="preserve">20 år </w:t>
      </w:r>
    </w:p>
    <w:p w14:paraId="28C07546" w14:textId="3214B395" w:rsidR="00B0484F" w:rsidRDefault="0006665C" w:rsidP="00FD39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</w:t>
      </w:r>
      <w:r w:rsidR="00E02AD1" w:rsidRPr="00317DAC">
        <w:rPr>
          <w:rFonts w:ascii="Calibri" w:hAnsi="Calibri"/>
          <w:i/>
          <w:sz w:val="22"/>
          <w:szCs w:val="22"/>
        </w:rPr>
        <w:t>Afregningsprisen</w:t>
      </w:r>
      <w:r w:rsidR="007172DF" w:rsidRPr="00317DAC">
        <w:rPr>
          <w:rFonts w:ascii="Calibri" w:hAnsi="Calibri"/>
          <w:i/>
          <w:sz w:val="22"/>
          <w:szCs w:val="22"/>
        </w:rPr>
        <w:t xml:space="preserve"> </w:t>
      </w:r>
      <w:r w:rsidR="00B0484F" w:rsidRPr="00317DAC">
        <w:rPr>
          <w:rFonts w:ascii="Calibri" w:hAnsi="Calibri"/>
          <w:i/>
          <w:sz w:val="22"/>
          <w:szCs w:val="22"/>
        </w:rPr>
        <w:t xml:space="preserve">angives som et </w:t>
      </w:r>
      <w:r w:rsidR="00B0484F" w:rsidRPr="00A76C7F">
        <w:rPr>
          <w:rFonts w:ascii="Calibri" w:hAnsi="Calibri"/>
          <w:i/>
          <w:sz w:val="22"/>
          <w:szCs w:val="22"/>
        </w:rPr>
        <w:t>ørebeløb</w:t>
      </w:r>
      <w:r w:rsidR="00AF5240" w:rsidRPr="00A76C7F">
        <w:rPr>
          <w:rFonts w:ascii="Calibri" w:hAnsi="Calibri"/>
          <w:i/>
          <w:sz w:val="22"/>
          <w:szCs w:val="22"/>
        </w:rPr>
        <w:t xml:space="preserve"> i DKK</w:t>
      </w:r>
      <w:r w:rsidR="00B0484F" w:rsidRPr="00317DAC">
        <w:rPr>
          <w:rFonts w:ascii="Calibri" w:hAnsi="Calibri"/>
          <w:i/>
          <w:sz w:val="22"/>
          <w:szCs w:val="22"/>
        </w:rPr>
        <w:t xml:space="preserve"> med maksimalt 2 decimaler. </w:t>
      </w:r>
      <w:r w:rsidR="00E02AD1" w:rsidRPr="00317DAC">
        <w:rPr>
          <w:rFonts w:ascii="Calibri" w:hAnsi="Calibri"/>
          <w:i/>
          <w:sz w:val="22"/>
          <w:szCs w:val="22"/>
        </w:rPr>
        <w:t>Afregnings</w:t>
      </w:r>
      <w:r w:rsidR="007172DF" w:rsidRPr="00317DAC">
        <w:rPr>
          <w:rFonts w:ascii="Calibri" w:hAnsi="Calibri"/>
          <w:i/>
          <w:sz w:val="22"/>
          <w:szCs w:val="22"/>
        </w:rPr>
        <w:t>prisen skal være højere end 0,00 øre/kWh</w:t>
      </w:r>
      <w:r w:rsidR="00C738DD" w:rsidRPr="00317DAC">
        <w:rPr>
          <w:rFonts w:ascii="Calibri" w:hAnsi="Calibri"/>
          <w:sz w:val="22"/>
          <w:szCs w:val="22"/>
        </w:rPr>
        <w:t>.</w:t>
      </w:r>
      <w:r w:rsidRPr="00317DAC">
        <w:rPr>
          <w:rFonts w:ascii="Calibri" w:hAnsi="Calibri"/>
          <w:sz w:val="22"/>
          <w:szCs w:val="22"/>
        </w:rPr>
        <w:t>]</w:t>
      </w:r>
    </w:p>
    <w:p w14:paraId="3D963676" w14:textId="77777777" w:rsidR="007172DF" w:rsidRDefault="007172DF" w:rsidP="00FD39F0"/>
    <w:p w14:paraId="3F292787" w14:textId="77777777" w:rsidR="00C738DD" w:rsidRPr="007172DF" w:rsidRDefault="00C738DD" w:rsidP="00FD39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Afregnings</w:t>
      </w:r>
      <w:r w:rsidRPr="007172DF">
        <w:rPr>
          <w:rFonts w:ascii="Calibri" w:hAnsi="Calibri"/>
          <w:sz w:val="22"/>
          <w:szCs w:val="22"/>
        </w:rPr>
        <w:t>prisen er et fast ørebeløb (konstant i løbende priser) og vil ikke blive indekseret.</w:t>
      </w:r>
      <w:r>
        <w:rPr>
          <w:rFonts w:ascii="Calibri" w:hAnsi="Calibri"/>
          <w:sz w:val="22"/>
          <w:szCs w:val="22"/>
        </w:rPr>
        <w:t xml:space="preserve"> Tilbudsgiver er indforstået med, at tilbudsgiver selv bærer den kommercielle risiko ved den tilbudte afregningspris, og at der således ikke er mulighed for regulering af den tilbudte afregningspris i støtteperioden.</w:t>
      </w:r>
    </w:p>
    <w:p w14:paraId="697DED42" w14:textId="77777777" w:rsidR="00C738DD" w:rsidRDefault="00C738DD" w:rsidP="007172DF">
      <w:pPr>
        <w:ind w:right="-1134"/>
        <w:rPr>
          <w:rFonts w:ascii="Calibri" w:hAnsi="Calibri"/>
          <w:sz w:val="22"/>
          <w:szCs w:val="22"/>
        </w:rPr>
      </w:pPr>
    </w:p>
    <w:p w14:paraId="69D5050B" w14:textId="2465C795" w:rsidR="005A6A30" w:rsidRDefault="00B0484F" w:rsidP="005A6A30">
      <w:pPr>
        <w:ind w:right="-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 installerede effekt af Thor Havvindmøllepark vil med dette tilbud udgøre_______</w:t>
      </w:r>
      <w:r w:rsidR="005A6A30" w:rsidRPr="007C29EF">
        <w:rPr>
          <w:rFonts w:ascii="Calibri" w:hAnsi="Calibri"/>
          <w:sz w:val="22"/>
          <w:szCs w:val="22"/>
        </w:rPr>
        <w:t xml:space="preserve"> MW. </w:t>
      </w:r>
    </w:p>
    <w:p w14:paraId="2C2F539C" w14:textId="77777777" w:rsidR="003425DE" w:rsidRDefault="003425DE" w:rsidP="005A6A30">
      <w:pPr>
        <w:ind w:right="-1134"/>
        <w:rPr>
          <w:rFonts w:ascii="Calibri" w:hAnsi="Calibri"/>
          <w:sz w:val="22"/>
          <w:szCs w:val="22"/>
        </w:rPr>
      </w:pPr>
    </w:p>
    <w:p w14:paraId="5D11245E" w14:textId="65C3ECF3" w:rsidR="00B0484F" w:rsidRPr="007F5D28" w:rsidRDefault="0006665C" w:rsidP="007F5D28">
      <w:pPr>
        <w:ind w:right="-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</w:t>
      </w:r>
      <w:r w:rsidR="00B0484F" w:rsidRPr="00A76C7F">
        <w:rPr>
          <w:rFonts w:ascii="Calibri" w:hAnsi="Calibri"/>
          <w:i/>
          <w:sz w:val="22"/>
          <w:szCs w:val="22"/>
        </w:rPr>
        <w:t xml:space="preserve">Den installerede effekt </w:t>
      </w:r>
      <w:r w:rsidR="00D655A6" w:rsidRPr="00A76C7F">
        <w:rPr>
          <w:rFonts w:ascii="Calibri" w:hAnsi="Calibri"/>
          <w:i/>
          <w:sz w:val="22"/>
          <w:szCs w:val="22"/>
        </w:rPr>
        <w:t xml:space="preserve">skal være mellem 800 MW og 1000 MW og </w:t>
      </w:r>
      <w:r w:rsidR="00B0484F" w:rsidRPr="00A76C7F">
        <w:rPr>
          <w:rFonts w:ascii="Calibri" w:hAnsi="Calibri"/>
          <w:i/>
          <w:sz w:val="22"/>
          <w:szCs w:val="22"/>
        </w:rPr>
        <w:t>angives i hele MW uden decimaler</w:t>
      </w:r>
      <w:r w:rsidR="00B0484F" w:rsidRPr="00A76C7F">
        <w:rPr>
          <w:rFonts w:ascii="Calibri" w:hAnsi="Calibri"/>
          <w:sz w:val="22"/>
          <w:szCs w:val="22"/>
        </w:rPr>
        <w:t>.</w:t>
      </w:r>
      <w:r w:rsidRPr="00A76C7F">
        <w:rPr>
          <w:rFonts w:ascii="Calibri" w:hAnsi="Calibri"/>
          <w:sz w:val="22"/>
          <w:szCs w:val="22"/>
        </w:rPr>
        <w:t>]</w:t>
      </w:r>
    </w:p>
    <w:p w14:paraId="638050DA" w14:textId="77777777" w:rsidR="005A6A30" w:rsidRPr="005D230F" w:rsidRDefault="005A6A30" w:rsidP="005A6A30">
      <w:pPr>
        <w:ind w:right="-1134"/>
        <w:rPr>
          <w:rFonts w:ascii="Calibri" w:hAnsi="Calibri"/>
          <w:sz w:val="22"/>
          <w:szCs w:val="22"/>
        </w:rPr>
      </w:pPr>
    </w:p>
    <w:p w14:paraId="4046C933" w14:textId="77777777" w:rsidR="006877CB" w:rsidRDefault="00C738DD" w:rsidP="005A6A30">
      <w:pPr>
        <w:ind w:right="-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Tilbuddet afgives på de vilkår og betingelser, som fremgår af bilag 3 </w:t>
      </w:r>
      <w:r w:rsidR="006877C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Udkast til Koncessionsaftale med tilhørende bilag</w:t>
      </w:r>
      <w:r w:rsidR="006877C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3B9D8C7E" w14:textId="3E899C87" w:rsidR="007172DF" w:rsidRDefault="00C738DD" w:rsidP="005A6A30">
      <w:pPr>
        <w:ind w:right="-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FA55E93" w14:textId="40A6B8A9" w:rsidR="00D341B6" w:rsidRDefault="00D341B6" w:rsidP="00D341B6">
      <w:pPr>
        <w:ind w:right="-1"/>
        <w:rPr>
          <w:rFonts w:cs="Tahoma"/>
        </w:rPr>
      </w:pPr>
      <w:r w:rsidRPr="00D341B6">
        <w:rPr>
          <w:rFonts w:ascii="Calibri" w:hAnsi="Calibri"/>
          <w:sz w:val="22"/>
          <w:szCs w:val="22"/>
        </w:rPr>
        <w:t xml:space="preserve">Tilbuddet vedstås til og med </w:t>
      </w:r>
      <w:r w:rsidR="00A76C7F">
        <w:rPr>
          <w:rFonts w:ascii="Calibri" w:hAnsi="Calibri"/>
          <w:sz w:val="22"/>
          <w:szCs w:val="22"/>
        </w:rPr>
        <w:t>4</w:t>
      </w:r>
      <w:r w:rsidRPr="00D341B6">
        <w:rPr>
          <w:rFonts w:ascii="Calibri" w:hAnsi="Calibri"/>
          <w:sz w:val="22"/>
          <w:szCs w:val="22"/>
        </w:rPr>
        <w:t xml:space="preserve"> måneder fra </w:t>
      </w:r>
      <w:r w:rsidR="00881E82">
        <w:rPr>
          <w:rFonts w:ascii="Calibri" w:hAnsi="Calibri"/>
          <w:sz w:val="22"/>
          <w:szCs w:val="22"/>
        </w:rPr>
        <w:t xml:space="preserve">udløb af </w:t>
      </w:r>
      <w:r w:rsidR="009A63B4" w:rsidRPr="00881E82">
        <w:rPr>
          <w:rFonts w:ascii="Calibri" w:hAnsi="Calibri"/>
          <w:sz w:val="22"/>
          <w:szCs w:val="22"/>
        </w:rPr>
        <w:t>fristen for aflevering af endeligt tilbud</w:t>
      </w:r>
      <w:r w:rsidRPr="00D341B6">
        <w:rPr>
          <w:rFonts w:ascii="Calibri" w:hAnsi="Calibri"/>
          <w:sz w:val="22"/>
          <w:szCs w:val="22"/>
        </w:rPr>
        <w:t>.</w:t>
      </w:r>
    </w:p>
    <w:p w14:paraId="2DD46188" w14:textId="7D4BCD52" w:rsidR="005A6A30" w:rsidRDefault="005A6A30" w:rsidP="005A6A30">
      <w:pPr>
        <w:ind w:right="-1"/>
        <w:rPr>
          <w:rFonts w:ascii="Calibri" w:hAnsi="Calibri"/>
        </w:rPr>
      </w:pPr>
    </w:p>
    <w:p w14:paraId="48F4D1CA" w14:textId="77777777" w:rsidR="00094F45" w:rsidRPr="007C29EF" w:rsidRDefault="00094F45" w:rsidP="00094F45">
      <w:pPr>
        <w:tabs>
          <w:tab w:val="num" w:pos="360"/>
        </w:tabs>
        <w:spacing w:after="200" w:line="276" w:lineRule="auto"/>
        <w:ind w:left="360" w:hanging="360"/>
        <w:contextualSpacing/>
        <w:outlineLvl w:val="0"/>
        <w:rPr>
          <w:rFonts w:ascii="Calibri" w:eastAsia="Calibri" w:hAnsi="Calibri"/>
          <w:b/>
        </w:rPr>
      </w:pPr>
      <w:r w:rsidRPr="007C29EF">
        <w:rPr>
          <w:rFonts w:ascii="Calibri" w:eastAsia="Calibri" w:hAnsi="Calibri"/>
          <w:b/>
        </w:rPr>
        <w:t>Erklæring</w:t>
      </w:r>
    </w:p>
    <w:p w14:paraId="73210F11" w14:textId="77777777" w:rsidR="00094F45" w:rsidRPr="002C4BF1" w:rsidRDefault="00094F45" w:rsidP="00FD39F0">
      <w:pPr>
        <w:rPr>
          <w:rFonts w:ascii="Calibri" w:eastAsia="Calibri" w:hAnsi="Calibri"/>
          <w:sz w:val="22"/>
          <w:szCs w:val="22"/>
        </w:rPr>
      </w:pPr>
      <w:r w:rsidRPr="007C29EF">
        <w:rPr>
          <w:rFonts w:ascii="Calibri" w:eastAsia="Calibri" w:hAnsi="Calibri"/>
          <w:sz w:val="22"/>
          <w:szCs w:val="22"/>
        </w:rPr>
        <w:t xml:space="preserve">Undertegnede tilbudsgiver forpligter sig hermed til at etablere og nettilslutte </w:t>
      </w:r>
      <w:r>
        <w:rPr>
          <w:rFonts w:ascii="Calibri" w:eastAsia="Calibri" w:hAnsi="Calibri"/>
          <w:sz w:val="22"/>
          <w:szCs w:val="22"/>
        </w:rPr>
        <w:t>Thor Havvindmøllepark med internt opsamlingsnet på havet og på land</w:t>
      </w:r>
      <w:r w:rsidRPr="007C29EF">
        <w:rPr>
          <w:rFonts w:ascii="Calibri" w:eastAsia="Calibri" w:hAnsi="Calibri"/>
          <w:sz w:val="22"/>
          <w:szCs w:val="22"/>
        </w:rPr>
        <w:t xml:space="preserve">, på de vilkår, der fremgår af </w:t>
      </w:r>
      <w:r w:rsidRPr="007F5D28">
        <w:rPr>
          <w:rFonts w:ascii="Calibri" w:eastAsia="Calibri" w:hAnsi="Calibri"/>
          <w:sz w:val="22"/>
          <w:szCs w:val="22"/>
        </w:rPr>
        <w:t>udbudsmaterialet, herunder bilag 3 (udkast</w:t>
      </w:r>
      <w:r>
        <w:rPr>
          <w:rFonts w:ascii="Calibri" w:eastAsia="Calibri" w:hAnsi="Calibri"/>
          <w:sz w:val="22"/>
          <w:szCs w:val="22"/>
        </w:rPr>
        <w:t xml:space="preserve"> til koncessionsaftale) og </w:t>
      </w:r>
      <w:r w:rsidRPr="007C29EF">
        <w:rPr>
          <w:rFonts w:ascii="Calibri" w:eastAsia="Calibri" w:hAnsi="Calibri"/>
          <w:sz w:val="22"/>
          <w:szCs w:val="22"/>
        </w:rPr>
        <w:t>af nærværende tilbud.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14:paraId="564BF377" w14:textId="77777777" w:rsidR="00094F45" w:rsidRPr="00A82EEE" w:rsidRDefault="00094F45" w:rsidP="00094F45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  <w:r w:rsidRPr="00A82EEE">
        <w:rPr>
          <w:rFonts w:asciiTheme="minorHAnsi" w:hAnsiTheme="minorHAnsi" w:cstheme="minorHAnsi"/>
          <w:sz w:val="22"/>
          <w:szCs w:val="22"/>
        </w:rPr>
        <w:t>Undertegnede erklærer hermed endvidere på tro og love:</w:t>
      </w:r>
    </w:p>
    <w:p w14:paraId="3AC7F279" w14:textId="77777777" w:rsidR="00094F45" w:rsidRPr="00A82EEE" w:rsidRDefault="00094F45" w:rsidP="00094F45">
      <w:pPr>
        <w:rPr>
          <w:rFonts w:asciiTheme="minorHAnsi" w:hAnsiTheme="minorHAnsi" w:cstheme="minorHAnsi"/>
          <w:sz w:val="22"/>
          <w:szCs w:val="22"/>
        </w:rPr>
      </w:pPr>
    </w:p>
    <w:p w14:paraId="23ADE86C" w14:textId="2D16766E" w:rsidR="00094F45" w:rsidRPr="00A82EEE" w:rsidRDefault="00094F45" w:rsidP="00094F45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82EEE">
        <w:rPr>
          <w:rFonts w:asciiTheme="minorHAnsi" w:hAnsiTheme="minorHAnsi" w:cstheme="minorHAnsi"/>
          <w:sz w:val="22"/>
          <w:szCs w:val="22"/>
        </w:rPr>
        <w:t>at undertegnede tilbudsgiver har efterkommet ethvert krav om tilbagebetaling af støtte, som Europa-Kommissionen ved en tidligere afgørelse har fundet ulovlig og uforenelig med det indre marked, og</w:t>
      </w:r>
    </w:p>
    <w:p w14:paraId="61BA3041" w14:textId="4A3D4B86" w:rsidR="00094F45" w:rsidRPr="00A82EEE" w:rsidRDefault="00094F45" w:rsidP="00094F45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82EEE">
        <w:rPr>
          <w:rFonts w:asciiTheme="minorHAnsi" w:hAnsiTheme="minorHAnsi" w:cstheme="minorHAnsi"/>
          <w:sz w:val="22"/>
          <w:szCs w:val="22"/>
        </w:rPr>
        <w:t>at undertegnede tilbudsgiver ikke er en kriseramt virksomhed</w:t>
      </w:r>
      <w:r w:rsidR="00D14D99">
        <w:rPr>
          <w:rFonts w:asciiTheme="minorHAnsi" w:hAnsiTheme="minorHAnsi" w:cstheme="minorHAnsi"/>
          <w:sz w:val="22"/>
          <w:szCs w:val="22"/>
        </w:rPr>
        <w:t xml:space="preserve"> som defineret i pkt. 20 i Europa-Kommissionens r</w:t>
      </w:r>
      <w:r w:rsidRPr="00A82EEE">
        <w:rPr>
          <w:rFonts w:asciiTheme="minorHAnsi" w:hAnsiTheme="minorHAnsi" w:cstheme="minorHAnsi"/>
          <w:sz w:val="22"/>
          <w:szCs w:val="22"/>
        </w:rPr>
        <w:t>ammebestemmelser for statsstøtte til redning og omstrukturering af kriseramte ikke-finansielle virksomheder (</w:t>
      </w:r>
      <w:r w:rsidR="00D14D99">
        <w:rPr>
          <w:rFonts w:asciiTheme="minorHAnsi" w:hAnsiTheme="minorHAnsi" w:cstheme="minorHAnsi"/>
          <w:sz w:val="22"/>
          <w:szCs w:val="22"/>
        </w:rPr>
        <w:t>Den Europæiske Unions Tidende, C 249, 31. juli 2014, s. 1).</w:t>
      </w:r>
    </w:p>
    <w:p w14:paraId="3EDA1038" w14:textId="77777777" w:rsidR="00094F45" w:rsidRPr="00A82EEE" w:rsidRDefault="00094F45" w:rsidP="00094F45">
      <w:pPr>
        <w:rPr>
          <w:rFonts w:asciiTheme="minorHAnsi" w:hAnsiTheme="minorHAnsi" w:cstheme="minorHAnsi"/>
          <w:sz w:val="22"/>
          <w:szCs w:val="22"/>
        </w:rPr>
      </w:pPr>
      <w:r w:rsidRPr="00A82EEE">
        <w:rPr>
          <w:rFonts w:asciiTheme="minorHAnsi" w:hAnsiTheme="minorHAnsi" w:cstheme="minorHAnsi"/>
          <w:sz w:val="22"/>
          <w:szCs w:val="22"/>
        </w:rPr>
        <w:t>Undertegnede erklærer hermed end</w:t>
      </w:r>
      <w:bookmarkStart w:id="5" w:name="_GoBack"/>
      <w:bookmarkEnd w:id="5"/>
      <w:r w:rsidRPr="00A82EEE">
        <w:rPr>
          <w:rFonts w:asciiTheme="minorHAnsi" w:hAnsiTheme="minorHAnsi" w:cstheme="minorHAnsi"/>
          <w:sz w:val="22"/>
          <w:szCs w:val="22"/>
        </w:rPr>
        <w:t>videre, at:</w:t>
      </w:r>
    </w:p>
    <w:p w14:paraId="4EAD0FAE" w14:textId="77777777" w:rsidR="00094F45" w:rsidRPr="00A82EEE" w:rsidRDefault="00094F45" w:rsidP="00094F45">
      <w:pPr>
        <w:rPr>
          <w:rFonts w:asciiTheme="minorHAnsi" w:hAnsiTheme="minorHAnsi" w:cstheme="minorHAnsi"/>
          <w:sz w:val="22"/>
          <w:szCs w:val="22"/>
        </w:rPr>
      </w:pPr>
    </w:p>
    <w:p w14:paraId="603F7028" w14:textId="77777777" w:rsidR="00094F45" w:rsidRPr="00A82EEE" w:rsidRDefault="00094F45" w:rsidP="00094F4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82EEE">
        <w:rPr>
          <w:rFonts w:asciiTheme="minorHAnsi" w:hAnsiTheme="minorHAnsi" w:cstheme="minorHAnsi"/>
          <w:sz w:val="22"/>
          <w:szCs w:val="22"/>
        </w:rPr>
        <w:t>nærværende tilbud ikke indeholder forbehold, herunder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2EEE">
        <w:rPr>
          <w:rFonts w:asciiTheme="minorHAnsi" w:hAnsiTheme="minorHAnsi" w:cstheme="minorHAnsi"/>
          <w:sz w:val="22"/>
          <w:szCs w:val="22"/>
        </w:rPr>
        <w:t xml:space="preserve">for udbudsmaterialet, og </w:t>
      </w:r>
    </w:p>
    <w:p w14:paraId="39567E93" w14:textId="3CFC1557" w:rsidR="00094F45" w:rsidRPr="00A82EEE" w:rsidRDefault="00094F45" w:rsidP="00094F45">
      <w:pPr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82EEE">
        <w:rPr>
          <w:rFonts w:asciiTheme="minorHAnsi" w:hAnsiTheme="minorHAnsi" w:cstheme="minorHAnsi"/>
          <w:sz w:val="22"/>
          <w:szCs w:val="22"/>
        </w:rPr>
        <w:lastRenderedPageBreak/>
        <w:t xml:space="preserve">undertegnede er indforstået med, at Energistyrelsen er berettiget til at offentliggøre oplysninger om </w:t>
      </w:r>
      <w:r w:rsidR="00570930">
        <w:rPr>
          <w:rFonts w:asciiTheme="minorHAnsi" w:hAnsiTheme="minorHAnsi" w:cstheme="minorHAnsi"/>
          <w:sz w:val="22"/>
          <w:szCs w:val="22"/>
        </w:rPr>
        <w:t xml:space="preserve">det </w:t>
      </w:r>
      <w:r w:rsidRPr="00A82EEE">
        <w:rPr>
          <w:rFonts w:asciiTheme="minorHAnsi" w:hAnsiTheme="minorHAnsi" w:cstheme="minorHAnsi"/>
          <w:sz w:val="22"/>
          <w:szCs w:val="22"/>
        </w:rPr>
        <w:t xml:space="preserve">vindende tilbud, herunder pristillæg, kapacitet og navnet på </w:t>
      </w:r>
      <w:r w:rsidR="00570930">
        <w:rPr>
          <w:rFonts w:asciiTheme="minorHAnsi" w:hAnsiTheme="minorHAnsi" w:cstheme="minorHAnsi"/>
          <w:sz w:val="22"/>
          <w:szCs w:val="22"/>
        </w:rPr>
        <w:t xml:space="preserve">den </w:t>
      </w:r>
      <w:r w:rsidRPr="00A82EEE">
        <w:rPr>
          <w:rFonts w:asciiTheme="minorHAnsi" w:hAnsiTheme="minorHAnsi" w:cstheme="minorHAnsi"/>
          <w:sz w:val="22"/>
          <w:szCs w:val="22"/>
        </w:rPr>
        <w:t xml:space="preserve">vindende tilbudsgiver. </w:t>
      </w:r>
    </w:p>
    <w:p w14:paraId="6010C696" w14:textId="34E95B7D" w:rsidR="00094F45" w:rsidRDefault="00094F45" w:rsidP="005A6A30">
      <w:pPr>
        <w:ind w:right="-1"/>
        <w:rPr>
          <w:rFonts w:ascii="Calibri" w:hAnsi="Calibri"/>
        </w:rPr>
      </w:pPr>
    </w:p>
    <w:p w14:paraId="371D23A8" w14:textId="7E8D01AA" w:rsidR="00ED3D80" w:rsidRPr="00143025" w:rsidRDefault="00ED3D80" w:rsidP="00ED3D80">
      <w:pPr>
        <w:rPr>
          <w:rFonts w:asciiTheme="minorHAnsi" w:hAnsiTheme="minorHAnsi" w:cstheme="minorHAnsi"/>
          <w:b/>
          <w:bCs/>
        </w:rPr>
      </w:pPr>
      <w:r w:rsidRPr="00143025">
        <w:rPr>
          <w:rFonts w:asciiTheme="minorHAnsi" w:hAnsiTheme="minorHAnsi" w:cstheme="minorHAnsi"/>
          <w:b/>
          <w:bCs/>
        </w:rPr>
        <w:t>Det endelige tilbuds elementer</w:t>
      </w:r>
    </w:p>
    <w:p w14:paraId="243FAA1D" w14:textId="77777777" w:rsidR="00ED3D80" w:rsidRDefault="00ED3D80" w:rsidP="00ED3D80">
      <w:pPr>
        <w:rPr>
          <w:szCs w:val="23"/>
        </w:rPr>
      </w:pPr>
    </w:p>
    <w:p w14:paraId="73EDBADF" w14:textId="594A60BB" w:rsidR="00ED3D80" w:rsidRDefault="00ED3D80" w:rsidP="00ED3D80">
      <w:pPr>
        <w:rPr>
          <w:rFonts w:asciiTheme="minorHAnsi" w:hAnsiTheme="minorHAnsi" w:cstheme="minorHAnsi"/>
          <w:sz w:val="22"/>
          <w:szCs w:val="22"/>
        </w:rPr>
      </w:pPr>
      <w:r w:rsidRPr="00ED3D80">
        <w:rPr>
          <w:rFonts w:asciiTheme="minorHAnsi" w:hAnsiTheme="minorHAnsi" w:cstheme="minorHAnsi"/>
          <w:sz w:val="22"/>
          <w:szCs w:val="22"/>
        </w:rPr>
        <w:t>Tilbuddet består af følgende elementer:</w:t>
      </w:r>
    </w:p>
    <w:p w14:paraId="156DD548" w14:textId="77777777" w:rsidR="00ED3D80" w:rsidRPr="00ED3D80" w:rsidRDefault="00ED3D80" w:rsidP="00ED3D80">
      <w:pPr>
        <w:rPr>
          <w:rFonts w:asciiTheme="minorHAnsi" w:hAnsiTheme="minorHAnsi" w:cstheme="minorHAnsi"/>
          <w:sz w:val="22"/>
          <w:szCs w:val="22"/>
        </w:rPr>
      </w:pPr>
    </w:p>
    <w:p w14:paraId="0226EADC" w14:textId="7B4B78CC" w:rsidR="00ED3D80" w:rsidRDefault="00ED3D80" w:rsidP="00ED3D80">
      <w:pPr>
        <w:pStyle w:val="Listeafsnit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00" w:lineRule="exact"/>
        <w:ind w:left="851" w:hanging="284"/>
        <w:jc w:val="both"/>
        <w:textAlignment w:val="baseline"/>
        <w:rPr>
          <w:szCs w:val="23"/>
        </w:rPr>
      </w:pPr>
      <w:r w:rsidRPr="002B68F5">
        <w:rPr>
          <w:szCs w:val="23"/>
        </w:rPr>
        <w:t>Nærværende</w:t>
      </w:r>
      <w:r>
        <w:rPr>
          <w:szCs w:val="23"/>
        </w:rPr>
        <w:t xml:space="preserve"> endelige </w:t>
      </w:r>
      <w:r w:rsidRPr="002B68F5">
        <w:rPr>
          <w:szCs w:val="23"/>
        </w:rPr>
        <w:t>tilbudsbrev</w:t>
      </w:r>
    </w:p>
    <w:p w14:paraId="196636D4" w14:textId="1FFBCDF4" w:rsidR="00A4051E" w:rsidRPr="002B68F5" w:rsidRDefault="00A4051E" w:rsidP="00ED3D80">
      <w:pPr>
        <w:pStyle w:val="Listeafsnit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00" w:lineRule="exact"/>
        <w:ind w:left="851" w:hanging="284"/>
        <w:jc w:val="both"/>
        <w:textAlignment w:val="baseline"/>
        <w:rPr>
          <w:szCs w:val="23"/>
        </w:rPr>
      </w:pPr>
      <w:r>
        <w:rPr>
          <w:szCs w:val="23"/>
        </w:rPr>
        <w:t xml:space="preserve">Dokumentation for tegningsberettigelse </w:t>
      </w:r>
    </w:p>
    <w:p w14:paraId="00CE7EDD" w14:textId="5BF83491" w:rsidR="00A4051E" w:rsidRDefault="00ED3D80" w:rsidP="00ED3D80">
      <w:pPr>
        <w:pStyle w:val="Listeafsnit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00" w:lineRule="exact"/>
        <w:ind w:left="851" w:hanging="284"/>
        <w:jc w:val="both"/>
        <w:textAlignment w:val="baseline"/>
        <w:rPr>
          <w:szCs w:val="23"/>
        </w:rPr>
      </w:pPr>
      <w:r w:rsidRPr="00076344">
        <w:t>Hensigtserklæring fra finansiel institution, forsikringsselskab eller lignende</w:t>
      </w:r>
      <w:r>
        <w:t xml:space="preserve"> om anfordringsgaranti</w:t>
      </w:r>
      <w:r w:rsidRPr="00076344">
        <w:t xml:space="preserve"> (bilag </w:t>
      </w:r>
      <w:r w:rsidR="008E15F7">
        <w:t>6</w:t>
      </w:r>
      <w:r>
        <w:t>.1)</w:t>
      </w:r>
      <w:r w:rsidRPr="002B68F5">
        <w:rPr>
          <w:szCs w:val="23"/>
        </w:rPr>
        <w:t xml:space="preserve"> </w:t>
      </w:r>
      <w:r w:rsidR="00B475C4">
        <w:rPr>
          <w:szCs w:val="23"/>
        </w:rPr>
        <w:t>og</w:t>
      </w:r>
      <w:r w:rsidR="00143025">
        <w:rPr>
          <w:szCs w:val="23"/>
        </w:rPr>
        <w:t xml:space="preserve"> </w:t>
      </w:r>
      <w:r w:rsidR="005D6343">
        <w:rPr>
          <w:szCs w:val="23"/>
        </w:rPr>
        <w:t>fra moderselskab</w:t>
      </w:r>
      <w:r w:rsidR="00143025">
        <w:rPr>
          <w:szCs w:val="23"/>
        </w:rPr>
        <w:t>et</w:t>
      </w:r>
      <w:r w:rsidR="005D6343">
        <w:rPr>
          <w:szCs w:val="23"/>
        </w:rPr>
        <w:t xml:space="preserve"> </w:t>
      </w:r>
      <w:r w:rsidR="00B475C4">
        <w:rPr>
          <w:szCs w:val="23"/>
        </w:rPr>
        <w:t xml:space="preserve">om at stille moderselskabsgaranti </w:t>
      </w:r>
      <w:r w:rsidR="005D6343">
        <w:rPr>
          <w:szCs w:val="23"/>
        </w:rPr>
        <w:t xml:space="preserve">(bilag </w:t>
      </w:r>
      <w:r w:rsidR="008E15F7">
        <w:rPr>
          <w:szCs w:val="23"/>
        </w:rPr>
        <w:t>6</w:t>
      </w:r>
      <w:r w:rsidR="005D6343">
        <w:rPr>
          <w:szCs w:val="23"/>
        </w:rPr>
        <w:t>.2)</w:t>
      </w:r>
      <w:r w:rsidR="00143025">
        <w:rPr>
          <w:szCs w:val="23"/>
        </w:rPr>
        <w:t xml:space="preserve"> </w:t>
      </w:r>
      <w:r w:rsidR="00143025">
        <w:t>såfremt garantien delvist skal stilles som moderselskabsgaranti.</w:t>
      </w:r>
    </w:p>
    <w:p w14:paraId="77678BE5" w14:textId="77777777" w:rsidR="00ED3D80" w:rsidRDefault="00ED3D80" w:rsidP="005A6A30">
      <w:pPr>
        <w:ind w:right="-1"/>
        <w:rPr>
          <w:rFonts w:ascii="Calibri" w:hAnsi="Calibri"/>
        </w:rPr>
      </w:pPr>
    </w:p>
    <w:p w14:paraId="53F89957" w14:textId="77777777" w:rsidR="00094F45" w:rsidRPr="007C29EF" w:rsidRDefault="00094F45" w:rsidP="005A6A30">
      <w:pPr>
        <w:ind w:right="-1"/>
        <w:rPr>
          <w:rFonts w:ascii="Calibri" w:hAnsi="Calibri"/>
        </w:rPr>
      </w:pPr>
    </w:p>
    <w:p w14:paraId="425A6B10" w14:textId="77777777" w:rsidR="00C738DD" w:rsidRPr="007C29EF" w:rsidRDefault="00C738DD" w:rsidP="00C738DD">
      <w:pPr>
        <w:tabs>
          <w:tab w:val="num" w:pos="360"/>
        </w:tabs>
        <w:spacing w:after="200" w:line="276" w:lineRule="auto"/>
        <w:ind w:left="360" w:hanging="360"/>
        <w:contextualSpacing/>
        <w:outlineLvl w:val="0"/>
        <w:rPr>
          <w:rFonts w:ascii="Calibri" w:eastAsia="Calibri" w:hAnsi="Calibri"/>
          <w:b/>
        </w:rPr>
      </w:pPr>
      <w:bookmarkStart w:id="6" w:name="_Toc416181813"/>
      <w:bookmarkStart w:id="7" w:name="_Toc431306113"/>
      <w:bookmarkStart w:id="8" w:name="_Toc440959596"/>
      <w:bookmarkStart w:id="9" w:name="_Toc443402673"/>
      <w:bookmarkStart w:id="10" w:name="_Toc443404793"/>
      <w:r w:rsidRPr="007C29EF">
        <w:rPr>
          <w:rFonts w:ascii="Calibri" w:eastAsia="Calibri" w:hAnsi="Calibri"/>
          <w:b/>
        </w:rPr>
        <w:t>Oplysninger om tilbudsgiver</w:t>
      </w:r>
    </w:p>
    <w:p w14:paraId="21CA20E7" w14:textId="77777777" w:rsidR="00C738DD" w:rsidRPr="007C29EF" w:rsidRDefault="00C738DD" w:rsidP="00C738DD">
      <w:pPr>
        <w:ind w:right="-1"/>
        <w:rPr>
          <w:rFonts w:ascii="Calibri" w:hAnsi="Calibri"/>
          <w:sz w:val="22"/>
        </w:rPr>
      </w:pPr>
      <w:r w:rsidRPr="007C29EF">
        <w:rPr>
          <w:rFonts w:ascii="Calibri" w:hAnsi="Calibri"/>
          <w:sz w:val="22"/>
        </w:rPr>
        <w:t xml:space="preserve">Tilbudsgivers/sammenslutningens navn: </w:t>
      </w:r>
    </w:p>
    <w:p w14:paraId="625CFA75" w14:textId="77777777" w:rsidR="00C738DD" w:rsidRDefault="00C738DD" w:rsidP="00C738DD">
      <w:pPr>
        <w:ind w:left="624" w:right="-1"/>
        <w:contextualSpacing/>
        <w:rPr>
          <w:rFonts w:ascii="Calibri" w:hAnsi="Calibri"/>
          <w:i/>
          <w:sz w:val="22"/>
        </w:rPr>
      </w:pPr>
      <w:r w:rsidRPr="007C29EF">
        <w:rPr>
          <w:rFonts w:ascii="Calibri" w:hAnsi="Calibri"/>
          <w:i/>
          <w:sz w:val="22"/>
        </w:rPr>
        <w:t>[anfør eksakt navn for tilbudsgiver og ved sammenslutninger/konsortier navn for sammenslutningen/konsortiet og for samtlige medlemmer heraf]</w:t>
      </w:r>
    </w:p>
    <w:p w14:paraId="240151B8" w14:textId="77777777" w:rsidR="00C738DD" w:rsidRDefault="00C738DD" w:rsidP="00C738DD">
      <w:pPr>
        <w:ind w:right="-1"/>
        <w:contextualSpacing/>
        <w:rPr>
          <w:rFonts w:ascii="Calibri" w:hAnsi="Calibri"/>
          <w:i/>
          <w:sz w:val="22"/>
        </w:rPr>
      </w:pPr>
    </w:p>
    <w:p w14:paraId="61A8B2F1" w14:textId="77777777" w:rsidR="00C738DD" w:rsidRPr="00A82EEE" w:rsidRDefault="00C738DD" w:rsidP="00C738DD">
      <w:pPr>
        <w:ind w:right="-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Tilbudsgivers/sammenslutningens adresse: </w:t>
      </w:r>
    </w:p>
    <w:p w14:paraId="1FE5C31C" w14:textId="77777777" w:rsidR="00C738DD" w:rsidRDefault="00C738DD" w:rsidP="00C738DD">
      <w:pPr>
        <w:ind w:left="624" w:right="-1"/>
        <w:contextualSpacing/>
        <w:rPr>
          <w:rFonts w:ascii="Calibri" w:hAnsi="Calibri"/>
          <w:i/>
          <w:sz w:val="22"/>
        </w:rPr>
      </w:pPr>
      <w:r w:rsidRPr="007C29EF">
        <w:rPr>
          <w:rFonts w:ascii="Calibri" w:hAnsi="Calibri"/>
          <w:i/>
          <w:sz w:val="22"/>
        </w:rPr>
        <w:t>[anfør tilbudsgiver</w:t>
      </w:r>
      <w:r>
        <w:rPr>
          <w:rFonts w:ascii="Calibri" w:hAnsi="Calibri"/>
          <w:i/>
          <w:sz w:val="22"/>
        </w:rPr>
        <w:t>s adresse</w:t>
      </w:r>
      <w:r w:rsidRPr="007C29EF">
        <w:rPr>
          <w:rFonts w:ascii="Calibri" w:hAnsi="Calibri"/>
          <w:i/>
          <w:sz w:val="22"/>
        </w:rPr>
        <w:t xml:space="preserve"> og ved sammenslutninger/konsortier </w:t>
      </w:r>
      <w:r>
        <w:rPr>
          <w:rFonts w:ascii="Calibri" w:hAnsi="Calibri"/>
          <w:i/>
          <w:sz w:val="22"/>
        </w:rPr>
        <w:t>adresse</w:t>
      </w:r>
      <w:r w:rsidRPr="007C29EF">
        <w:rPr>
          <w:rFonts w:ascii="Calibri" w:hAnsi="Calibri"/>
          <w:i/>
          <w:sz w:val="22"/>
        </w:rPr>
        <w:t xml:space="preserve"> for sammenslutningen/konsortiet og for samtlige medlemmer heraf]</w:t>
      </w:r>
    </w:p>
    <w:p w14:paraId="4C7AD0CE" w14:textId="77777777" w:rsidR="00C738DD" w:rsidRDefault="00C738DD" w:rsidP="00C738DD">
      <w:pPr>
        <w:ind w:right="-1"/>
        <w:rPr>
          <w:rFonts w:ascii="Calibri" w:hAnsi="Calibri"/>
          <w:sz w:val="22"/>
        </w:rPr>
      </w:pPr>
    </w:p>
    <w:p w14:paraId="1EA93B31" w14:textId="77777777" w:rsidR="00C738DD" w:rsidRPr="007C29EF" w:rsidRDefault="00C738DD" w:rsidP="00C738DD">
      <w:pPr>
        <w:ind w:right="-1"/>
        <w:rPr>
          <w:rFonts w:ascii="Calibri" w:hAnsi="Calibri"/>
          <w:sz w:val="22"/>
        </w:rPr>
      </w:pPr>
      <w:r w:rsidRPr="007C29EF">
        <w:rPr>
          <w:rFonts w:ascii="Calibri" w:hAnsi="Calibri"/>
          <w:sz w:val="22"/>
        </w:rPr>
        <w:t>Tilbudsgivers/sammenslutningens CVR-nummer/-numre</w:t>
      </w:r>
      <w:r>
        <w:rPr>
          <w:rFonts w:ascii="Calibri" w:hAnsi="Calibri"/>
          <w:sz w:val="22"/>
        </w:rPr>
        <w:t>/nationalt identifikationsnummer</w:t>
      </w:r>
      <w:r w:rsidRPr="007C29EF">
        <w:rPr>
          <w:rFonts w:ascii="Calibri" w:hAnsi="Calibri"/>
          <w:sz w:val="22"/>
        </w:rPr>
        <w:t xml:space="preserve">: </w:t>
      </w:r>
    </w:p>
    <w:p w14:paraId="5D507DCC" w14:textId="04F44FBE" w:rsidR="00C738DD" w:rsidRPr="007C29EF" w:rsidRDefault="00C738DD" w:rsidP="00C738DD">
      <w:pPr>
        <w:ind w:left="624" w:right="-1"/>
        <w:contextualSpacing/>
        <w:rPr>
          <w:rFonts w:ascii="Calibri" w:hAnsi="Calibri"/>
          <w:i/>
          <w:sz w:val="22"/>
        </w:rPr>
      </w:pPr>
      <w:r w:rsidRPr="007C29EF">
        <w:rPr>
          <w:rFonts w:ascii="Calibri" w:hAnsi="Calibri"/>
          <w:i/>
          <w:sz w:val="22"/>
        </w:rPr>
        <w:t>[anfør det/de relevante navn(e) for tilbudsgiveren/sammenslutningen</w:t>
      </w:r>
      <w:r>
        <w:rPr>
          <w:rFonts w:ascii="Calibri" w:hAnsi="Calibri"/>
          <w:i/>
          <w:sz w:val="22"/>
        </w:rPr>
        <w:t xml:space="preserve">/konsortiet og for samtlige medlemmer heraf. </w:t>
      </w:r>
      <w:r w:rsidRPr="00D31A4F">
        <w:rPr>
          <w:rFonts w:ascii="Calibri" w:hAnsi="Calibri"/>
          <w:i/>
          <w:sz w:val="22"/>
        </w:rPr>
        <w:t xml:space="preserve">Såfremt tilbudsgiver er en virksomhed, angives </w:t>
      </w:r>
      <w:r w:rsidR="00ED3D80">
        <w:rPr>
          <w:rFonts w:ascii="Calibri" w:hAnsi="Calibri"/>
          <w:i/>
          <w:sz w:val="22"/>
        </w:rPr>
        <w:t xml:space="preserve">tillige </w:t>
      </w:r>
      <w:r w:rsidRPr="00D31A4F">
        <w:rPr>
          <w:rFonts w:ascii="Calibri" w:hAnsi="Calibri"/>
          <w:i/>
          <w:sz w:val="22"/>
        </w:rPr>
        <w:t>det nationale registreringsnummer, for danske tilbudsgivere det danske CVR nr</w:t>
      </w:r>
      <w:r>
        <w:rPr>
          <w:rFonts w:ascii="Calibri" w:hAnsi="Calibri"/>
          <w:i/>
          <w:sz w:val="22"/>
        </w:rPr>
        <w:t>.</w:t>
      </w:r>
      <w:r w:rsidR="00ED3D80" w:rsidRPr="00ED3D80">
        <w:rPr>
          <w:i/>
          <w:iCs/>
        </w:rPr>
        <w:t xml:space="preserve"> </w:t>
      </w:r>
      <w:r w:rsidR="00ED3D80" w:rsidRPr="00ED3D80">
        <w:rPr>
          <w:rFonts w:ascii="Calibri" w:hAnsi="Calibri"/>
          <w:i/>
          <w:sz w:val="22"/>
        </w:rPr>
        <w:t>For tilbudsgivere/sammenslutninger/konsortier som ikke er organiseret i selskabsform, angives identifikationsnumre for samtlige deltagere</w:t>
      </w:r>
      <w:r w:rsidR="00ED3D80">
        <w:rPr>
          <w:i/>
          <w:iCs/>
        </w:rPr>
        <w:t>.</w:t>
      </w:r>
      <w:r w:rsidRPr="007C29EF">
        <w:rPr>
          <w:rFonts w:ascii="Calibri" w:hAnsi="Calibri"/>
          <w:i/>
          <w:sz w:val="22"/>
        </w:rPr>
        <w:t>]</w:t>
      </w:r>
    </w:p>
    <w:p w14:paraId="73F6E162" w14:textId="77777777" w:rsidR="00C738DD" w:rsidRDefault="00C738DD" w:rsidP="00C738DD">
      <w:pPr>
        <w:tabs>
          <w:tab w:val="left" w:pos="709"/>
        </w:tabs>
      </w:pPr>
    </w:p>
    <w:p w14:paraId="61316A7B" w14:textId="77777777" w:rsidR="00C738DD" w:rsidRDefault="00C738DD" w:rsidP="00C738DD">
      <w:pPr>
        <w:tabs>
          <w:tab w:val="left" w:pos="709"/>
        </w:tabs>
        <w:rPr>
          <w:rFonts w:ascii="Calibri" w:hAnsi="Calibri"/>
          <w:sz w:val="22"/>
        </w:rPr>
      </w:pPr>
      <w:r w:rsidRPr="00610F50">
        <w:rPr>
          <w:rFonts w:ascii="Calibri" w:hAnsi="Calibri"/>
          <w:sz w:val="22"/>
        </w:rPr>
        <w:t xml:space="preserve">Kontaktperson, hvortil ordregiver kan rette henvendelser i forbindelse med udbuddet: </w:t>
      </w:r>
    </w:p>
    <w:p w14:paraId="3FCED084" w14:textId="77777777" w:rsidR="00C738DD" w:rsidRPr="00AC5286" w:rsidRDefault="00C738DD" w:rsidP="00C738DD">
      <w:pPr>
        <w:tabs>
          <w:tab w:val="left" w:pos="709"/>
        </w:tabs>
        <w:ind w:firstLine="360"/>
        <w:rPr>
          <w:rFonts w:cs="Tahoma"/>
        </w:rPr>
      </w:pPr>
      <w:r w:rsidRPr="00610F50">
        <w:rPr>
          <w:rFonts w:ascii="Calibri" w:hAnsi="Calibri"/>
          <w:i/>
          <w:sz w:val="22"/>
        </w:rPr>
        <w:fldChar w:fldCharType="begin"/>
      </w:r>
      <w:r w:rsidRPr="00610F50">
        <w:rPr>
          <w:rFonts w:ascii="Calibri" w:hAnsi="Calibri"/>
          <w:i/>
          <w:sz w:val="22"/>
        </w:rPr>
        <w:instrText xml:space="preserve"> MACROBUTTON NoName [anfør navn, e-mailadresse samt telefonnummer]</w:instrText>
      </w:r>
      <w:r w:rsidRPr="00610F50">
        <w:rPr>
          <w:rFonts w:ascii="Calibri" w:hAnsi="Calibri"/>
          <w:i/>
          <w:sz w:val="22"/>
        </w:rPr>
        <w:fldChar w:fldCharType="end"/>
      </w:r>
    </w:p>
    <w:p w14:paraId="7C223E01" w14:textId="77777777" w:rsidR="00C738DD" w:rsidRPr="007C29EF" w:rsidRDefault="00C738DD" w:rsidP="00C738DD">
      <w:pPr>
        <w:ind w:right="-1134"/>
        <w:rPr>
          <w:rFonts w:ascii="Calibri" w:hAnsi="Calibri"/>
        </w:rPr>
      </w:pPr>
    </w:p>
    <w:p w14:paraId="48B19556" w14:textId="77777777" w:rsidR="00C738DD" w:rsidRPr="00EC1288" w:rsidRDefault="00C738DD" w:rsidP="00C738DD">
      <w:pPr>
        <w:ind w:right="-1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[</w:t>
      </w:r>
      <w:r w:rsidRPr="00EC1288">
        <w:rPr>
          <w:rFonts w:ascii="Calibri" w:hAnsi="Calibri"/>
          <w:i/>
          <w:sz w:val="22"/>
        </w:rPr>
        <w:t>Dokumentation for tegningsberettigelsen skal sendes sammen med tilbuddet og må ikke være dateret mere end 3 dage før datoen for underskrivelse af tilbuddet.</w:t>
      </w:r>
      <w:r>
        <w:rPr>
          <w:rFonts w:ascii="Calibri" w:hAnsi="Calibri"/>
          <w:i/>
          <w:sz w:val="22"/>
        </w:rPr>
        <w:t>]</w:t>
      </w:r>
    </w:p>
    <w:p w14:paraId="5FBAF083" w14:textId="77777777" w:rsidR="00C738DD" w:rsidRDefault="00C738DD" w:rsidP="00C738DD">
      <w:pPr>
        <w:ind w:right="-1"/>
        <w:rPr>
          <w:rFonts w:ascii="Calibri" w:hAnsi="Calibri"/>
        </w:rPr>
      </w:pPr>
    </w:p>
    <w:p w14:paraId="21A9BD7D" w14:textId="77777777" w:rsidR="00C738DD" w:rsidRPr="007C29EF" w:rsidRDefault="00C738DD" w:rsidP="00C738DD">
      <w:pPr>
        <w:ind w:right="-1"/>
        <w:rPr>
          <w:rFonts w:ascii="Calibri" w:hAnsi="Calibri"/>
        </w:rPr>
      </w:pPr>
    </w:p>
    <w:p w14:paraId="07D72D78" w14:textId="77777777" w:rsidR="00C738DD" w:rsidRPr="007C29EF" w:rsidRDefault="00C738DD" w:rsidP="00C738DD">
      <w:pPr>
        <w:tabs>
          <w:tab w:val="num" w:pos="360"/>
        </w:tabs>
        <w:spacing w:after="200" w:line="276" w:lineRule="auto"/>
        <w:ind w:left="360" w:hanging="360"/>
        <w:contextualSpacing/>
        <w:outlineLvl w:val="0"/>
        <w:rPr>
          <w:rFonts w:ascii="Calibri" w:eastAsia="Calibri" w:hAnsi="Calibri"/>
          <w:b/>
        </w:rPr>
      </w:pPr>
      <w:r w:rsidRPr="007C29EF">
        <w:rPr>
          <w:rFonts w:ascii="Calibri" w:eastAsia="Calibri" w:hAnsi="Calibri"/>
          <w:b/>
        </w:rPr>
        <w:t>Underskrift</w:t>
      </w:r>
    </w:p>
    <w:p w14:paraId="64F80BE4" w14:textId="77777777" w:rsidR="00C738DD" w:rsidRPr="007C29EF" w:rsidRDefault="00C738DD" w:rsidP="00C738DD">
      <w:pPr>
        <w:ind w:right="-1"/>
        <w:jc w:val="center"/>
        <w:rPr>
          <w:rFonts w:ascii="Calibri" w:hAnsi="Calibri"/>
          <w:b/>
        </w:rPr>
      </w:pPr>
    </w:p>
    <w:p w14:paraId="1AED059E" w14:textId="77777777" w:rsidR="00C738DD" w:rsidRPr="007C29EF" w:rsidRDefault="00C738DD" w:rsidP="00C738DD">
      <w:pPr>
        <w:ind w:right="-1"/>
        <w:jc w:val="center"/>
        <w:rPr>
          <w:rFonts w:ascii="Calibri" w:hAnsi="Calibri"/>
          <w:b/>
          <w:sz w:val="22"/>
          <w:szCs w:val="22"/>
        </w:rPr>
      </w:pPr>
    </w:p>
    <w:p w14:paraId="11FD456F" w14:textId="77777777" w:rsidR="00C738DD" w:rsidRPr="007C29EF" w:rsidRDefault="00C738DD" w:rsidP="00C738DD">
      <w:pPr>
        <w:ind w:right="-1"/>
        <w:jc w:val="center"/>
        <w:rPr>
          <w:rFonts w:ascii="Calibri" w:hAnsi="Calibri"/>
          <w:sz w:val="22"/>
          <w:szCs w:val="22"/>
        </w:rPr>
      </w:pPr>
      <w:r w:rsidRPr="007C29EF">
        <w:rPr>
          <w:rFonts w:ascii="Calibri" w:hAnsi="Calibri"/>
          <w:sz w:val="22"/>
          <w:szCs w:val="22"/>
        </w:rPr>
        <w:t>____________________ den _________________</w:t>
      </w:r>
    </w:p>
    <w:p w14:paraId="3C5D6E4B" w14:textId="77777777" w:rsidR="00C738DD" w:rsidRPr="007C29EF" w:rsidRDefault="00C738DD" w:rsidP="00C738DD">
      <w:pPr>
        <w:ind w:right="-1" w:firstLine="1304"/>
        <w:rPr>
          <w:rFonts w:ascii="Calibri" w:hAnsi="Calibri"/>
          <w:sz w:val="22"/>
          <w:szCs w:val="22"/>
        </w:rPr>
      </w:pPr>
      <w:r w:rsidRPr="007C29EF">
        <w:rPr>
          <w:rFonts w:ascii="Calibri" w:hAnsi="Calibri"/>
          <w:sz w:val="22"/>
          <w:szCs w:val="22"/>
        </w:rPr>
        <w:t xml:space="preserve">                                     sted                              </w:t>
      </w:r>
      <w:r w:rsidRPr="007C29EF">
        <w:rPr>
          <w:rFonts w:ascii="Calibri" w:hAnsi="Calibri"/>
          <w:sz w:val="22"/>
          <w:szCs w:val="22"/>
        </w:rPr>
        <w:tab/>
        <w:t xml:space="preserve">            dato</w:t>
      </w:r>
    </w:p>
    <w:p w14:paraId="675D0B36" w14:textId="77777777" w:rsidR="00C738DD" w:rsidRPr="007C29EF" w:rsidRDefault="00C738DD" w:rsidP="00C738DD">
      <w:pPr>
        <w:ind w:right="-1"/>
        <w:jc w:val="center"/>
        <w:rPr>
          <w:rFonts w:ascii="Calibri" w:hAnsi="Calibri"/>
          <w:sz w:val="22"/>
          <w:szCs w:val="22"/>
        </w:rPr>
      </w:pPr>
    </w:p>
    <w:p w14:paraId="7783F9E5" w14:textId="77777777" w:rsidR="00C738DD" w:rsidRPr="007C29EF" w:rsidRDefault="00C738DD" w:rsidP="00C738DD">
      <w:pPr>
        <w:ind w:right="-1"/>
        <w:jc w:val="center"/>
        <w:rPr>
          <w:rFonts w:ascii="Calibri" w:hAnsi="Calibri"/>
        </w:rPr>
      </w:pPr>
    </w:p>
    <w:p w14:paraId="1D16B9E2" w14:textId="77777777" w:rsidR="00C738DD" w:rsidRPr="007C29EF" w:rsidRDefault="00C738DD" w:rsidP="00C738DD">
      <w:pPr>
        <w:ind w:right="-1"/>
        <w:jc w:val="center"/>
        <w:rPr>
          <w:rFonts w:ascii="Calibri" w:hAnsi="Calibri"/>
          <w:sz w:val="22"/>
        </w:rPr>
      </w:pPr>
    </w:p>
    <w:p w14:paraId="0BE5D7F7" w14:textId="77777777" w:rsidR="00C738DD" w:rsidRPr="007C29EF" w:rsidRDefault="00C738DD" w:rsidP="00C738D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C29EF">
        <w:rPr>
          <w:rFonts w:ascii="Calibri" w:eastAsia="Calibri" w:hAnsi="Calibri"/>
          <w:sz w:val="22"/>
          <w:szCs w:val="22"/>
          <w:lang w:eastAsia="en-US"/>
        </w:rPr>
        <w:t>__________________________________________</w:t>
      </w:r>
    </w:p>
    <w:p w14:paraId="0B9ACF70" w14:textId="77777777" w:rsidR="00C738DD" w:rsidRPr="007C29EF" w:rsidRDefault="00C738DD" w:rsidP="00C738D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C29EF">
        <w:rPr>
          <w:rFonts w:ascii="Calibri" w:eastAsia="Calibri" w:hAnsi="Calibri"/>
          <w:sz w:val="22"/>
          <w:szCs w:val="22"/>
          <w:lang w:eastAsia="en-US"/>
        </w:rPr>
        <w:lastRenderedPageBreak/>
        <w:t>Tilbudsgivers underskrift</w:t>
      </w:r>
    </w:p>
    <w:p w14:paraId="4D14B1B6" w14:textId="77777777" w:rsidR="00C738DD" w:rsidRPr="007C29EF" w:rsidRDefault="00C738DD" w:rsidP="00C738DD">
      <w:pPr>
        <w:ind w:left="2608" w:right="-1"/>
        <w:rPr>
          <w:rFonts w:ascii="Calibri" w:hAnsi="Calibri"/>
          <w:sz w:val="22"/>
        </w:rPr>
      </w:pPr>
      <w:r w:rsidRPr="007C29EF">
        <w:rPr>
          <w:rFonts w:ascii="Calibri" w:hAnsi="Calibri"/>
          <w:sz w:val="22"/>
        </w:rPr>
        <w:t xml:space="preserve"> Navn:</w:t>
      </w:r>
    </w:p>
    <w:p w14:paraId="2DF26B89" w14:textId="77777777" w:rsidR="00C738DD" w:rsidRPr="007C29EF" w:rsidRDefault="00C738DD" w:rsidP="00C738DD">
      <w:pPr>
        <w:ind w:left="2608" w:right="-1134"/>
        <w:rPr>
          <w:rFonts w:ascii="Calibri" w:hAnsi="Calibri"/>
          <w:sz w:val="22"/>
        </w:rPr>
      </w:pPr>
      <w:r w:rsidRPr="007C29EF">
        <w:rPr>
          <w:rFonts w:ascii="Calibri" w:hAnsi="Calibri"/>
          <w:sz w:val="22"/>
        </w:rPr>
        <w:t xml:space="preserve"> Titel:</w:t>
      </w:r>
    </w:p>
    <w:p w14:paraId="48142722" w14:textId="77777777" w:rsidR="00C738DD" w:rsidRPr="007C29EF" w:rsidRDefault="00C738DD" w:rsidP="00C738DD">
      <w:pPr>
        <w:ind w:right="-1134"/>
        <w:jc w:val="center"/>
        <w:rPr>
          <w:rFonts w:ascii="Calibri" w:hAnsi="Calibri"/>
        </w:rPr>
      </w:pPr>
    </w:p>
    <w:p w14:paraId="482E1E50" w14:textId="77777777" w:rsidR="00C738DD" w:rsidRPr="007C29EF" w:rsidRDefault="00C738DD" w:rsidP="00C738DD">
      <w:pPr>
        <w:ind w:right="-1134"/>
        <w:rPr>
          <w:rFonts w:ascii="Calibri" w:hAnsi="Calibri"/>
        </w:rPr>
      </w:pPr>
    </w:p>
    <w:p w14:paraId="2C4DD089" w14:textId="77777777" w:rsidR="00C738DD" w:rsidRPr="007C29EF" w:rsidRDefault="00C738DD" w:rsidP="00C738DD">
      <w:pPr>
        <w:ind w:right="-1"/>
        <w:rPr>
          <w:rFonts w:ascii="Calibri" w:hAnsi="Calibri"/>
          <w:sz w:val="22"/>
        </w:rPr>
      </w:pPr>
    </w:p>
    <w:p w14:paraId="4045D9B5" w14:textId="44D8467B" w:rsidR="00C738DD" w:rsidRPr="007C29EF" w:rsidRDefault="00C738DD" w:rsidP="00C738DD">
      <w:pPr>
        <w:ind w:right="-1"/>
        <w:rPr>
          <w:rFonts w:ascii="Calibri" w:hAnsi="Calibri"/>
          <w:i/>
          <w:sz w:val="22"/>
        </w:rPr>
      </w:pPr>
      <w:r w:rsidRPr="007C29EF">
        <w:rPr>
          <w:rFonts w:ascii="Calibri" w:hAnsi="Calibri"/>
          <w:i/>
          <w:sz w:val="22"/>
        </w:rPr>
        <w:t>[I det tilfælde, hvor tilbudsgiver er et endnu ikke stiftet selskab, skal de stiftende selskaber</w:t>
      </w:r>
      <w:r>
        <w:rPr>
          <w:rFonts w:ascii="Calibri" w:hAnsi="Calibri"/>
          <w:i/>
          <w:sz w:val="22"/>
        </w:rPr>
        <w:t xml:space="preserve"> og/eller personer</w:t>
      </w:r>
      <w:r w:rsidRPr="007C29EF">
        <w:rPr>
          <w:rFonts w:ascii="Calibri" w:hAnsi="Calibri"/>
          <w:i/>
          <w:sz w:val="22"/>
        </w:rPr>
        <w:t xml:space="preserve"> medunderskrive tilbuddet</w:t>
      </w:r>
      <w:r w:rsidRPr="00776B93">
        <w:rPr>
          <w:rFonts w:ascii="Calibri" w:hAnsi="Calibri"/>
          <w:i/>
          <w:sz w:val="22"/>
        </w:rPr>
        <w:t>. I det tilfælde</w:t>
      </w:r>
      <w:r w:rsidRPr="007C29EF">
        <w:rPr>
          <w:rFonts w:ascii="Calibri" w:hAnsi="Calibri"/>
          <w:i/>
          <w:sz w:val="22"/>
        </w:rPr>
        <w:t xml:space="preserve"> indsættes nedenstående tekst i det endelige tilbud]</w:t>
      </w:r>
    </w:p>
    <w:p w14:paraId="52BDC899" w14:textId="77777777" w:rsidR="00C738DD" w:rsidRPr="007C29EF" w:rsidRDefault="00C738DD" w:rsidP="00C738DD">
      <w:pPr>
        <w:ind w:right="-1"/>
        <w:rPr>
          <w:rFonts w:ascii="Calibri" w:hAnsi="Calibri"/>
          <w:i/>
          <w:sz w:val="22"/>
        </w:rPr>
      </w:pPr>
    </w:p>
    <w:p w14:paraId="55C5793C" w14:textId="255D79DD" w:rsidR="00C738DD" w:rsidRPr="00704555" w:rsidRDefault="00C738DD" w:rsidP="00C738DD">
      <w:pPr>
        <w:ind w:right="-1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>Ovennævnte tilbudsgiver er et endnu ikke stiftet selskab. Nærværende tilbud medunderskrives derfor selvstændigt af nedenstående selskaber</w:t>
      </w:r>
      <w:r>
        <w:rPr>
          <w:rFonts w:ascii="Calibri" w:hAnsi="Calibri"/>
          <w:i/>
          <w:sz w:val="22"/>
        </w:rPr>
        <w:t>/personer</w:t>
      </w:r>
      <w:r w:rsidRPr="00704555">
        <w:rPr>
          <w:rFonts w:ascii="Calibri" w:hAnsi="Calibri"/>
          <w:i/>
          <w:sz w:val="22"/>
        </w:rPr>
        <w:t>, som de stiftende selskaber</w:t>
      </w:r>
      <w:r>
        <w:rPr>
          <w:rFonts w:ascii="Calibri" w:hAnsi="Calibri"/>
          <w:i/>
          <w:sz w:val="22"/>
        </w:rPr>
        <w:t>/personer</w:t>
      </w:r>
      <w:r w:rsidRPr="00776B93">
        <w:rPr>
          <w:rFonts w:ascii="Calibri" w:hAnsi="Calibri"/>
          <w:i/>
          <w:sz w:val="22"/>
        </w:rPr>
        <w:t>.</w:t>
      </w:r>
      <w:r w:rsidRPr="00704555">
        <w:rPr>
          <w:rFonts w:ascii="Calibri" w:hAnsi="Calibri"/>
          <w:i/>
          <w:sz w:val="22"/>
        </w:rPr>
        <w:t xml:space="preserve"> </w:t>
      </w:r>
    </w:p>
    <w:p w14:paraId="13C8E2F8" w14:textId="77777777" w:rsidR="00C738DD" w:rsidRPr="00704555" w:rsidRDefault="00C738DD" w:rsidP="00C738DD">
      <w:pPr>
        <w:ind w:right="-1"/>
        <w:rPr>
          <w:rFonts w:ascii="Calibri" w:hAnsi="Calibri"/>
          <w:i/>
          <w:sz w:val="22"/>
        </w:rPr>
      </w:pPr>
    </w:p>
    <w:p w14:paraId="1CB7F45A" w14:textId="196FC3CA" w:rsidR="00C738DD" w:rsidRPr="00704555" w:rsidRDefault="00C738DD" w:rsidP="00C738DD">
      <w:pPr>
        <w:ind w:right="-1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>Med sin underskrift nedenfor indestår de anførte selskaber</w:t>
      </w:r>
      <w:r>
        <w:rPr>
          <w:rFonts w:ascii="Calibri" w:hAnsi="Calibri"/>
          <w:i/>
          <w:sz w:val="22"/>
        </w:rPr>
        <w:t>/personer</w:t>
      </w:r>
      <w:r w:rsidRPr="00704555">
        <w:rPr>
          <w:rFonts w:ascii="Calibri" w:hAnsi="Calibri"/>
          <w:i/>
          <w:sz w:val="22"/>
        </w:rPr>
        <w:t xml:space="preserve"> for tilbuddets gyldighed og for at tilbudsgiver vil blive stiftet, såfremt tilbudsgiver tildeles koncession under nærværende udbud.</w:t>
      </w:r>
      <w:r w:rsidR="001D5C97">
        <w:rPr>
          <w:rFonts w:ascii="Calibri" w:hAnsi="Calibri"/>
          <w:i/>
          <w:sz w:val="22"/>
        </w:rPr>
        <w:t xml:space="preserve"> Endvidere erkærer de anførte personer/selskaber sig indforstået med, at de hæfter </w:t>
      </w:r>
      <w:r w:rsidR="001D5C97" w:rsidRPr="006111C8">
        <w:rPr>
          <w:rFonts w:ascii="Calibri" w:eastAsia="Calibri" w:hAnsi="Calibri"/>
          <w:i/>
          <w:sz w:val="22"/>
          <w:szCs w:val="22"/>
          <w:lang w:eastAsia="en-US"/>
        </w:rPr>
        <w:t>solidarisk</w:t>
      </w:r>
      <w:r w:rsidR="001D5C97">
        <w:rPr>
          <w:rFonts w:ascii="Calibri" w:eastAsia="Calibri" w:hAnsi="Calibri"/>
          <w:i/>
          <w:sz w:val="22"/>
          <w:szCs w:val="22"/>
          <w:lang w:eastAsia="en-US"/>
        </w:rPr>
        <w:t>, jf. punkt 14.2.2</w:t>
      </w:r>
      <w:r w:rsidR="001D5C97" w:rsidRPr="006111C8">
        <w:rPr>
          <w:rFonts w:ascii="Calibri" w:eastAsia="Calibri" w:hAnsi="Calibri"/>
          <w:i/>
          <w:sz w:val="22"/>
          <w:szCs w:val="22"/>
          <w:lang w:eastAsia="en-US"/>
        </w:rPr>
        <w:t xml:space="preserve">. </w:t>
      </w:r>
      <w:r w:rsidR="00934E9B">
        <w:rPr>
          <w:rFonts w:ascii="Calibri" w:eastAsia="Calibri" w:hAnsi="Calibri"/>
          <w:i/>
          <w:sz w:val="22"/>
          <w:szCs w:val="22"/>
          <w:lang w:eastAsia="en-US"/>
        </w:rPr>
        <w:t>i bilag 3 (udkast til koncessionsaftale).</w:t>
      </w:r>
      <w:r w:rsidRPr="00704555">
        <w:rPr>
          <w:rFonts w:ascii="Calibri" w:hAnsi="Calibri"/>
          <w:i/>
          <w:sz w:val="22"/>
        </w:rPr>
        <w:t xml:space="preserve"> </w:t>
      </w:r>
    </w:p>
    <w:p w14:paraId="5825D345" w14:textId="77777777" w:rsidR="00C738DD" w:rsidRPr="007C29EF" w:rsidRDefault="00C738DD" w:rsidP="00C738DD">
      <w:pPr>
        <w:ind w:right="-1134"/>
        <w:rPr>
          <w:rFonts w:ascii="Calibri" w:hAnsi="Calibri"/>
          <w:i/>
          <w:sz w:val="22"/>
        </w:rPr>
      </w:pPr>
    </w:p>
    <w:p w14:paraId="3E26EF35" w14:textId="77777777" w:rsidR="00C738DD" w:rsidRPr="007C29EF" w:rsidRDefault="00C738DD" w:rsidP="00C738DD">
      <w:pPr>
        <w:ind w:right="-1134"/>
        <w:rPr>
          <w:rFonts w:ascii="Calibri" w:hAnsi="Calibri"/>
          <w:b/>
          <w:sz w:val="22"/>
        </w:rPr>
      </w:pPr>
    </w:p>
    <w:bookmarkEnd w:id="6"/>
    <w:bookmarkEnd w:id="7"/>
    <w:bookmarkEnd w:id="8"/>
    <w:bookmarkEnd w:id="9"/>
    <w:bookmarkEnd w:id="10"/>
    <w:p w14:paraId="12F9445C" w14:textId="77777777" w:rsidR="00094F45" w:rsidRPr="00704555" w:rsidRDefault="00094F45" w:rsidP="00094F45">
      <w:pPr>
        <w:ind w:right="-1134"/>
        <w:rPr>
          <w:rFonts w:ascii="Calibri" w:hAnsi="Calibri"/>
          <w:b/>
          <w:i/>
          <w:sz w:val="22"/>
        </w:rPr>
      </w:pPr>
      <w:r w:rsidRPr="00704555">
        <w:rPr>
          <w:rFonts w:ascii="Calibri" w:hAnsi="Calibri"/>
          <w:b/>
          <w:i/>
          <w:sz w:val="22"/>
        </w:rPr>
        <w:t>For [navn på stiftende selskab</w:t>
      </w:r>
      <w:r>
        <w:rPr>
          <w:rFonts w:ascii="Calibri" w:hAnsi="Calibri"/>
          <w:b/>
          <w:i/>
          <w:sz w:val="22"/>
        </w:rPr>
        <w:t>/person</w:t>
      </w:r>
      <w:r w:rsidRPr="00704555">
        <w:rPr>
          <w:rFonts w:ascii="Calibri" w:hAnsi="Calibri"/>
          <w:b/>
          <w:i/>
          <w:sz w:val="22"/>
        </w:rPr>
        <w:t>]</w:t>
      </w:r>
    </w:p>
    <w:p w14:paraId="7FC03D7B" w14:textId="77777777" w:rsidR="00094F45" w:rsidRPr="00704555" w:rsidRDefault="00094F45" w:rsidP="00094F45">
      <w:pPr>
        <w:ind w:right="-1"/>
        <w:jc w:val="center"/>
        <w:rPr>
          <w:rFonts w:ascii="Calibri" w:hAnsi="Calibri"/>
          <w:b/>
          <w:i/>
        </w:rPr>
      </w:pPr>
    </w:p>
    <w:p w14:paraId="0D03A381" w14:textId="77777777" w:rsidR="00094F45" w:rsidRPr="00704555" w:rsidRDefault="00094F45" w:rsidP="00094F45">
      <w:pPr>
        <w:ind w:right="-1"/>
        <w:jc w:val="center"/>
        <w:rPr>
          <w:rFonts w:ascii="Calibri" w:hAnsi="Calibri"/>
          <w:b/>
          <w:i/>
          <w:sz w:val="22"/>
          <w:szCs w:val="22"/>
        </w:rPr>
      </w:pPr>
    </w:p>
    <w:p w14:paraId="5FA43D3D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  <w:sz w:val="22"/>
          <w:szCs w:val="22"/>
        </w:rPr>
      </w:pPr>
      <w:r w:rsidRPr="00704555">
        <w:rPr>
          <w:rFonts w:ascii="Calibri" w:hAnsi="Calibri"/>
          <w:i/>
          <w:sz w:val="22"/>
          <w:szCs w:val="22"/>
        </w:rPr>
        <w:t>____________________ den _________________</w:t>
      </w:r>
    </w:p>
    <w:p w14:paraId="3ACE41E6" w14:textId="77777777" w:rsidR="00094F45" w:rsidRPr="00704555" w:rsidRDefault="00094F45" w:rsidP="00094F45">
      <w:pPr>
        <w:ind w:right="-1" w:firstLine="1304"/>
        <w:rPr>
          <w:rFonts w:ascii="Calibri" w:hAnsi="Calibri"/>
          <w:i/>
          <w:sz w:val="22"/>
          <w:szCs w:val="22"/>
        </w:rPr>
      </w:pPr>
      <w:r w:rsidRPr="00704555">
        <w:rPr>
          <w:rFonts w:ascii="Calibri" w:hAnsi="Calibri"/>
          <w:i/>
          <w:sz w:val="22"/>
          <w:szCs w:val="22"/>
        </w:rPr>
        <w:t xml:space="preserve">                                     sted                              </w:t>
      </w:r>
      <w:r w:rsidRPr="00704555">
        <w:rPr>
          <w:rFonts w:ascii="Calibri" w:hAnsi="Calibri"/>
          <w:i/>
          <w:sz w:val="22"/>
          <w:szCs w:val="22"/>
        </w:rPr>
        <w:tab/>
        <w:t xml:space="preserve">            dato</w:t>
      </w:r>
    </w:p>
    <w:p w14:paraId="15C2EE3F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  <w:sz w:val="22"/>
          <w:szCs w:val="22"/>
        </w:rPr>
      </w:pPr>
    </w:p>
    <w:p w14:paraId="723AAA9F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</w:rPr>
      </w:pPr>
    </w:p>
    <w:p w14:paraId="4FB07765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  <w:sz w:val="22"/>
        </w:rPr>
      </w:pPr>
    </w:p>
    <w:p w14:paraId="3FE12B3E" w14:textId="77777777" w:rsidR="00094F45" w:rsidRPr="00704555" w:rsidRDefault="00094F45" w:rsidP="00094F45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704555">
        <w:rPr>
          <w:rFonts w:ascii="Calibri" w:eastAsia="Calibri" w:hAnsi="Calibri"/>
          <w:i/>
          <w:sz w:val="22"/>
          <w:szCs w:val="22"/>
          <w:lang w:eastAsia="en-US"/>
        </w:rPr>
        <w:t>__________________________________________</w:t>
      </w:r>
    </w:p>
    <w:p w14:paraId="3C44C34A" w14:textId="77777777" w:rsidR="00094F45" w:rsidRPr="00704555" w:rsidRDefault="00094F45" w:rsidP="00094F45">
      <w:pPr>
        <w:ind w:right="-1134"/>
        <w:jc w:val="center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>[underskrift på vegne af stifter]</w:t>
      </w:r>
    </w:p>
    <w:p w14:paraId="3504B896" w14:textId="77777777" w:rsidR="00094F45" w:rsidRPr="00704555" w:rsidRDefault="00094F45" w:rsidP="00094F45">
      <w:pPr>
        <w:ind w:left="2608" w:right="-1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 xml:space="preserve"> Navn:</w:t>
      </w:r>
    </w:p>
    <w:p w14:paraId="112A3002" w14:textId="550A1684" w:rsidR="00094F45" w:rsidRDefault="00094F45" w:rsidP="00094F45">
      <w:pPr>
        <w:ind w:left="2608" w:right="-1134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 xml:space="preserve"> Titel:</w:t>
      </w:r>
    </w:p>
    <w:p w14:paraId="7F0E9BE4" w14:textId="77777777" w:rsidR="00094F45" w:rsidRPr="00704555" w:rsidRDefault="00094F45" w:rsidP="00094F45">
      <w:pPr>
        <w:ind w:left="2608" w:right="-1134"/>
        <w:rPr>
          <w:rFonts w:ascii="Calibri" w:hAnsi="Calibri"/>
          <w:i/>
          <w:sz w:val="22"/>
        </w:rPr>
      </w:pPr>
    </w:p>
    <w:p w14:paraId="23C58AA2" w14:textId="77777777" w:rsidR="00094F45" w:rsidRPr="00704555" w:rsidRDefault="00094F45" w:rsidP="00094F45">
      <w:pPr>
        <w:ind w:right="-1134"/>
        <w:rPr>
          <w:rFonts w:ascii="Calibri" w:hAnsi="Calibri"/>
          <w:b/>
          <w:i/>
          <w:sz w:val="22"/>
        </w:rPr>
      </w:pPr>
      <w:r w:rsidRPr="00704555">
        <w:rPr>
          <w:rFonts w:ascii="Calibri" w:hAnsi="Calibri"/>
          <w:b/>
          <w:i/>
          <w:sz w:val="22"/>
        </w:rPr>
        <w:t>For [navn på stiftende selskab</w:t>
      </w:r>
      <w:r>
        <w:rPr>
          <w:rFonts w:ascii="Calibri" w:hAnsi="Calibri"/>
          <w:b/>
          <w:i/>
          <w:sz w:val="22"/>
        </w:rPr>
        <w:t>/person</w:t>
      </w:r>
      <w:r w:rsidRPr="00704555">
        <w:rPr>
          <w:rFonts w:ascii="Calibri" w:hAnsi="Calibri"/>
          <w:b/>
          <w:i/>
          <w:sz w:val="22"/>
        </w:rPr>
        <w:t>]</w:t>
      </w:r>
    </w:p>
    <w:p w14:paraId="6C64210C" w14:textId="77777777" w:rsidR="00094F45" w:rsidRPr="00704555" w:rsidRDefault="00094F45" w:rsidP="00094F45">
      <w:pPr>
        <w:ind w:right="-1"/>
        <w:jc w:val="center"/>
        <w:rPr>
          <w:rFonts w:ascii="Calibri" w:hAnsi="Calibri"/>
          <w:b/>
          <w:i/>
        </w:rPr>
      </w:pPr>
    </w:p>
    <w:p w14:paraId="5854AC0A" w14:textId="77777777" w:rsidR="00094F45" w:rsidRPr="00704555" w:rsidRDefault="00094F45" w:rsidP="00094F45">
      <w:pPr>
        <w:ind w:right="-1"/>
        <w:jc w:val="center"/>
        <w:rPr>
          <w:rFonts w:ascii="Calibri" w:hAnsi="Calibri"/>
          <w:b/>
          <w:i/>
          <w:sz w:val="22"/>
          <w:szCs w:val="22"/>
        </w:rPr>
      </w:pPr>
    </w:p>
    <w:p w14:paraId="4358DE04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  <w:sz w:val="22"/>
          <w:szCs w:val="22"/>
        </w:rPr>
      </w:pPr>
      <w:r w:rsidRPr="00704555">
        <w:rPr>
          <w:rFonts w:ascii="Calibri" w:hAnsi="Calibri"/>
          <w:i/>
          <w:sz w:val="22"/>
          <w:szCs w:val="22"/>
        </w:rPr>
        <w:t>____________________ den _________________</w:t>
      </w:r>
    </w:p>
    <w:p w14:paraId="434A05E3" w14:textId="77777777" w:rsidR="00094F45" w:rsidRPr="00704555" w:rsidRDefault="00094F45" w:rsidP="00094F45">
      <w:pPr>
        <w:ind w:right="-1" w:firstLine="1304"/>
        <w:rPr>
          <w:rFonts w:ascii="Calibri" w:hAnsi="Calibri"/>
          <w:i/>
          <w:sz w:val="22"/>
          <w:szCs w:val="22"/>
        </w:rPr>
      </w:pPr>
      <w:r w:rsidRPr="00704555">
        <w:rPr>
          <w:rFonts w:ascii="Calibri" w:hAnsi="Calibri"/>
          <w:i/>
          <w:sz w:val="22"/>
          <w:szCs w:val="22"/>
        </w:rPr>
        <w:t xml:space="preserve">                                     sted                              </w:t>
      </w:r>
      <w:r w:rsidRPr="00704555">
        <w:rPr>
          <w:rFonts w:ascii="Calibri" w:hAnsi="Calibri"/>
          <w:i/>
          <w:sz w:val="22"/>
          <w:szCs w:val="22"/>
        </w:rPr>
        <w:tab/>
        <w:t xml:space="preserve">            dato</w:t>
      </w:r>
    </w:p>
    <w:p w14:paraId="09D0A56B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  <w:sz w:val="22"/>
          <w:szCs w:val="22"/>
        </w:rPr>
      </w:pPr>
    </w:p>
    <w:p w14:paraId="2466A615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</w:rPr>
      </w:pPr>
    </w:p>
    <w:p w14:paraId="10FE2D8D" w14:textId="77777777" w:rsidR="00094F45" w:rsidRPr="00704555" w:rsidRDefault="00094F45" w:rsidP="00094F45">
      <w:pPr>
        <w:ind w:right="-1"/>
        <w:jc w:val="center"/>
        <w:rPr>
          <w:rFonts w:ascii="Calibri" w:hAnsi="Calibri"/>
          <w:i/>
          <w:sz w:val="22"/>
        </w:rPr>
      </w:pPr>
    </w:p>
    <w:p w14:paraId="02263D5D" w14:textId="77777777" w:rsidR="00094F45" w:rsidRPr="00704555" w:rsidRDefault="00094F45" w:rsidP="00094F45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704555">
        <w:rPr>
          <w:rFonts w:ascii="Calibri" w:eastAsia="Calibri" w:hAnsi="Calibri"/>
          <w:i/>
          <w:sz w:val="22"/>
          <w:szCs w:val="22"/>
          <w:lang w:eastAsia="en-US"/>
        </w:rPr>
        <w:t>__________________________________________</w:t>
      </w:r>
    </w:p>
    <w:p w14:paraId="100CC2AC" w14:textId="77777777" w:rsidR="00094F45" w:rsidRPr="00704555" w:rsidRDefault="00094F45" w:rsidP="00094F45">
      <w:pPr>
        <w:ind w:right="-1134"/>
        <w:jc w:val="center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>[underskrift på vegne af stifter]</w:t>
      </w:r>
    </w:p>
    <w:p w14:paraId="54950891" w14:textId="77777777" w:rsidR="00094F45" w:rsidRPr="00704555" w:rsidRDefault="00094F45" w:rsidP="00094F45">
      <w:pPr>
        <w:ind w:left="2608" w:right="-1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 xml:space="preserve"> Navn:</w:t>
      </w:r>
    </w:p>
    <w:p w14:paraId="74768979" w14:textId="77777777" w:rsidR="00094F45" w:rsidRPr="00704555" w:rsidRDefault="00094F45" w:rsidP="00094F45">
      <w:pPr>
        <w:ind w:left="2608" w:right="-1134"/>
        <w:rPr>
          <w:rFonts w:ascii="Calibri" w:hAnsi="Calibri"/>
          <w:i/>
          <w:sz w:val="22"/>
        </w:rPr>
      </w:pPr>
      <w:r w:rsidRPr="00704555">
        <w:rPr>
          <w:rFonts w:ascii="Calibri" w:hAnsi="Calibri"/>
          <w:i/>
          <w:sz w:val="22"/>
        </w:rPr>
        <w:t xml:space="preserve"> Titel:</w:t>
      </w:r>
    </w:p>
    <w:p w14:paraId="626BCC24" w14:textId="77777777" w:rsidR="00A46BB7" w:rsidRDefault="00A46BB7" w:rsidP="005A6A30"/>
    <w:sectPr w:rsidR="00A46BB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DF09" w14:textId="77777777" w:rsidR="00383DAA" w:rsidRDefault="00383DAA" w:rsidP="00A03F1D">
      <w:r>
        <w:separator/>
      </w:r>
    </w:p>
  </w:endnote>
  <w:endnote w:type="continuationSeparator" w:id="0">
    <w:p w14:paraId="150B84E1" w14:textId="77777777" w:rsidR="00383DAA" w:rsidRDefault="00383DAA" w:rsidP="00A0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8C8B" w14:textId="30E395F2" w:rsidR="00A03F1D" w:rsidRPr="00A03F1D" w:rsidRDefault="005539F6">
    <w:pPr>
      <w:pStyle w:val="Sidefod"/>
      <w:rPr>
        <w:rFonts w:ascii="Arial" w:hAnsi="Arial" w:cs="Arial"/>
        <w:sz w:val="22"/>
        <w:szCs w:val="22"/>
      </w:rPr>
    </w:pPr>
    <w:ins w:id="11" w:author="Jeppe Lundbæk" w:date="2021-06-07T13:51:00Z">
      <w:r>
        <w:rPr>
          <w:rFonts w:ascii="Arial" w:hAnsi="Arial" w:cs="Arial"/>
          <w:sz w:val="22"/>
          <w:szCs w:val="22"/>
        </w:rPr>
        <w:t xml:space="preserve">Endeligt </w:t>
      </w:r>
    </w:ins>
    <w:del w:id="12" w:author="Jeppe Lundbæk" w:date="2021-06-07T13:51:00Z">
      <w:r w:rsidR="00A03F1D" w:rsidRPr="005D303E" w:rsidDel="005539F6">
        <w:rPr>
          <w:rFonts w:ascii="Arial" w:hAnsi="Arial" w:cs="Arial"/>
          <w:sz w:val="22"/>
          <w:szCs w:val="22"/>
        </w:rPr>
        <w:delText>U</w:delText>
      </w:r>
    </w:del>
    <w:ins w:id="13" w:author="Jeppe Lundbæk" w:date="2021-06-07T13:51:00Z">
      <w:r>
        <w:rPr>
          <w:rFonts w:ascii="Arial" w:hAnsi="Arial" w:cs="Arial"/>
          <w:sz w:val="22"/>
          <w:szCs w:val="22"/>
        </w:rPr>
        <w:t>u</w:t>
      </w:r>
    </w:ins>
    <w:r w:rsidR="00A03F1D" w:rsidRPr="005D303E">
      <w:rPr>
        <w:rFonts w:ascii="Arial" w:hAnsi="Arial" w:cs="Arial"/>
        <w:sz w:val="22"/>
        <w:szCs w:val="22"/>
      </w:rPr>
      <w:t>dbudsmateriale – Udbud af Thor Havvindmøllepark</w:t>
    </w:r>
    <w:r w:rsidR="00577C4C">
      <w:rPr>
        <w:rFonts w:ascii="Arial" w:hAnsi="Arial" w:cs="Arial"/>
        <w:sz w:val="22"/>
        <w:szCs w:val="22"/>
      </w:rPr>
      <w:t xml:space="preserve"> – </w:t>
    </w:r>
    <w:del w:id="14" w:author="Jeppe Lundbæk" w:date="2021-06-07T13:51:00Z">
      <w:r w:rsidR="00577C4C" w:rsidDel="005539F6">
        <w:rPr>
          <w:rFonts w:ascii="Arial" w:hAnsi="Arial" w:cs="Arial"/>
          <w:sz w:val="22"/>
          <w:szCs w:val="22"/>
        </w:rPr>
        <w:delText xml:space="preserve">September </w:delText>
      </w:r>
    </w:del>
    <w:ins w:id="15" w:author="Jeppe Lundbæk" w:date="2021-06-07T13:51:00Z">
      <w:r>
        <w:rPr>
          <w:rFonts w:ascii="Arial" w:hAnsi="Arial" w:cs="Arial"/>
          <w:sz w:val="22"/>
          <w:szCs w:val="22"/>
        </w:rPr>
        <w:t>Juni</w:t>
      </w:r>
      <w:r>
        <w:rPr>
          <w:rFonts w:ascii="Arial" w:hAnsi="Arial" w:cs="Arial"/>
          <w:sz w:val="22"/>
          <w:szCs w:val="22"/>
        </w:rPr>
        <w:t xml:space="preserve"> </w:t>
      </w:r>
    </w:ins>
    <w:r w:rsidR="00577C4C">
      <w:rPr>
        <w:rFonts w:ascii="Arial" w:hAnsi="Arial" w:cs="Arial"/>
        <w:sz w:val="22"/>
        <w:szCs w:val="22"/>
      </w:rPr>
      <w:t>202</w:t>
    </w:r>
    <w:del w:id="16" w:author="Jeppe Lundbæk" w:date="2021-06-07T13:51:00Z">
      <w:r w:rsidR="00577C4C" w:rsidDel="005539F6">
        <w:rPr>
          <w:rFonts w:ascii="Arial" w:hAnsi="Arial" w:cs="Arial"/>
          <w:sz w:val="22"/>
          <w:szCs w:val="22"/>
        </w:rPr>
        <w:delText>0</w:delText>
      </w:r>
    </w:del>
    <w:ins w:id="17" w:author="Jeppe Lundbæk" w:date="2021-06-07T13:51:00Z">
      <w:r>
        <w:rPr>
          <w:rFonts w:ascii="Arial" w:hAnsi="Arial" w:cs="Arial"/>
          <w:sz w:val="22"/>
          <w:szCs w:val="22"/>
        </w:rPr>
        <w:t>1</w:t>
      </w:r>
    </w:ins>
    <w:r w:rsidR="00A03F1D" w:rsidRPr="005D303E">
      <w:rPr>
        <w:rFonts w:ascii="Arial" w:hAnsi="Arial" w:cs="Arial"/>
        <w:sz w:val="22"/>
        <w:szCs w:val="22"/>
      </w:rPr>
      <w:ptab w:relativeTo="margin" w:alignment="right" w:leader="none"/>
    </w:r>
    <w:r w:rsidR="00A03F1D" w:rsidRPr="005D303E">
      <w:rPr>
        <w:rFonts w:ascii="Arial" w:hAnsi="Arial" w:cs="Arial"/>
        <w:sz w:val="22"/>
        <w:szCs w:val="22"/>
      </w:rPr>
      <w:t xml:space="preserve">Side </w:t>
    </w:r>
    <w:r w:rsidR="00A03F1D" w:rsidRPr="005D303E">
      <w:rPr>
        <w:rFonts w:ascii="Arial" w:hAnsi="Arial" w:cs="Arial"/>
        <w:sz w:val="22"/>
        <w:szCs w:val="22"/>
      </w:rPr>
      <w:fldChar w:fldCharType="begin"/>
    </w:r>
    <w:r w:rsidR="00A03F1D" w:rsidRPr="005D303E">
      <w:rPr>
        <w:rFonts w:ascii="Arial" w:hAnsi="Arial" w:cs="Arial"/>
        <w:sz w:val="22"/>
        <w:szCs w:val="22"/>
      </w:rPr>
      <w:instrText>PAGE   \* MERGEFORMAT</w:instrText>
    </w:r>
    <w:r w:rsidR="00A03F1D" w:rsidRPr="005D303E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3</w:t>
    </w:r>
    <w:r w:rsidR="00A03F1D" w:rsidRPr="005D303E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38A39" w14:textId="77777777" w:rsidR="00383DAA" w:rsidRDefault="00383DAA" w:rsidP="00A03F1D">
      <w:r>
        <w:separator/>
      </w:r>
    </w:p>
  </w:footnote>
  <w:footnote w:type="continuationSeparator" w:id="0">
    <w:p w14:paraId="542381F6" w14:textId="77777777" w:rsidR="00383DAA" w:rsidRDefault="00383DAA" w:rsidP="00A0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0927" w14:textId="77777777" w:rsidR="00A03F1D" w:rsidRDefault="00A03F1D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6F2ECFC" wp14:editId="607A65D3">
          <wp:simplePos x="0" y="0"/>
          <wp:positionH relativeFrom="margin">
            <wp:align>right</wp:align>
          </wp:positionH>
          <wp:positionV relativeFrom="margin">
            <wp:posOffset>-790575</wp:posOffset>
          </wp:positionV>
          <wp:extent cx="1602105" cy="542925"/>
          <wp:effectExtent l="0" t="0" r="0" b="9525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EC7A7" w14:textId="77777777" w:rsidR="00A03F1D" w:rsidRDefault="00A03F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FEC"/>
    <w:multiLevelType w:val="hybridMultilevel"/>
    <w:tmpl w:val="43EAD2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0B41"/>
    <w:multiLevelType w:val="hybridMultilevel"/>
    <w:tmpl w:val="EC00473C"/>
    <w:lvl w:ilvl="0" w:tplc="7722BA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A6F81"/>
    <w:multiLevelType w:val="hybridMultilevel"/>
    <w:tmpl w:val="9CCCAD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ppe Lundbæk">
    <w15:presenceInfo w15:providerId="AD" w15:userId="S-1-5-21-2100284113-1573851820-878952375-53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30"/>
    <w:rsid w:val="00047CF5"/>
    <w:rsid w:val="0006665C"/>
    <w:rsid w:val="000771D1"/>
    <w:rsid w:val="00094F45"/>
    <w:rsid w:val="000B2D90"/>
    <w:rsid w:val="000E3CAC"/>
    <w:rsid w:val="000F07C0"/>
    <w:rsid w:val="00143025"/>
    <w:rsid w:val="00145556"/>
    <w:rsid w:val="001D5C97"/>
    <w:rsid w:val="00260D49"/>
    <w:rsid w:val="002C4BF1"/>
    <w:rsid w:val="002D77B4"/>
    <w:rsid w:val="002E192A"/>
    <w:rsid w:val="00317DAC"/>
    <w:rsid w:val="003425DE"/>
    <w:rsid w:val="003566F2"/>
    <w:rsid w:val="00383DAA"/>
    <w:rsid w:val="003967E3"/>
    <w:rsid w:val="003D7C20"/>
    <w:rsid w:val="00436297"/>
    <w:rsid w:val="00440E61"/>
    <w:rsid w:val="004F49CA"/>
    <w:rsid w:val="005539F6"/>
    <w:rsid w:val="005566E0"/>
    <w:rsid w:val="005670F2"/>
    <w:rsid w:val="00570930"/>
    <w:rsid w:val="00577C4C"/>
    <w:rsid w:val="005A6A30"/>
    <w:rsid w:val="005D230F"/>
    <w:rsid w:val="005D6343"/>
    <w:rsid w:val="00610F50"/>
    <w:rsid w:val="006877CB"/>
    <w:rsid w:val="006F2705"/>
    <w:rsid w:val="00701F3A"/>
    <w:rsid w:val="007172DF"/>
    <w:rsid w:val="00767F4D"/>
    <w:rsid w:val="00776B93"/>
    <w:rsid w:val="007F5D28"/>
    <w:rsid w:val="00881E82"/>
    <w:rsid w:val="008A4084"/>
    <w:rsid w:val="008E15F7"/>
    <w:rsid w:val="00927241"/>
    <w:rsid w:val="00934E9B"/>
    <w:rsid w:val="00942027"/>
    <w:rsid w:val="009A63B4"/>
    <w:rsid w:val="00A03F1D"/>
    <w:rsid w:val="00A4051E"/>
    <w:rsid w:val="00A46BB7"/>
    <w:rsid w:val="00A76C7F"/>
    <w:rsid w:val="00A82EEE"/>
    <w:rsid w:val="00AF5240"/>
    <w:rsid w:val="00B0484F"/>
    <w:rsid w:val="00B475C4"/>
    <w:rsid w:val="00B83F49"/>
    <w:rsid w:val="00BC39BE"/>
    <w:rsid w:val="00C738DD"/>
    <w:rsid w:val="00CD7D42"/>
    <w:rsid w:val="00D14D99"/>
    <w:rsid w:val="00D31A4F"/>
    <w:rsid w:val="00D341B6"/>
    <w:rsid w:val="00D655A6"/>
    <w:rsid w:val="00D77D78"/>
    <w:rsid w:val="00E02AD1"/>
    <w:rsid w:val="00E36D2F"/>
    <w:rsid w:val="00E7047D"/>
    <w:rsid w:val="00EC1288"/>
    <w:rsid w:val="00EC30E7"/>
    <w:rsid w:val="00ED3D80"/>
    <w:rsid w:val="00F87623"/>
    <w:rsid w:val="00FA5A02"/>
    <w:rsid w:val="00FB2518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6B5C54"/>
  <w15:chartTrackingRefBased/>
  <w15:docId w15:val="{3F0ACDB8-E80B-44CB-97D6-D6ACD568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3F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3F1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03F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3F1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0F5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0F50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425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25D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25DE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25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25DE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Fodnotetekst">
    <w:name w:val="footnote text"/>
    <w:basedOn w:val="Normal"/>
    <w:link w:val="FodnotetekstTegn"/>
    <w:unhideWhenUsed/>
    <w:rsid w:val="00A82EEE"/>
    <w:rPr>
      <w:rFonts w:ascii="Arial" w:eastAsia="Arial" w:hAnsi="Arial"/>
      <w:sz w:val="20"/>
      <w:szCs w:val="20"/>
      <w:lang w:val="x-none" w:eastAsia="x-none"/>
    </w:rPr>
  </w:style>
  <w:style w:type="character" w:customStyle="1" w:styleId="FodnotetekstTegn">
    <w:name w:val="Fodnotetekst Tegn"/>
    <w:basedOn w:val="Standardskrifttypeiafsnit"/>
    <w:link w:val="Fodnotetekst"/>
    <w:rsid w:val="00A82EEE"/>
    <w:rPr>
      <w:rFonts w:ascii="Arial" w:eastAsia="Arial" w:hAnsi="Arial" w:cs="Times New Roman"/>
      <w:sz w:val="20"/>
      <w:szCs w:val="20"/>
      <w:lang w:val="x-none" w:eastAsia="x-none"/>
    </w:rPr>
  </w:style>
  <w:style w:type="character" w:styleId="Fodnotehenvisning">
    <w:name w:val="footnote reference"/>
    <w:unhideWhenUsed/>
    <w:rsid w:val="00A82EEE"/>
    <w:rPr>
      <w:vertAlign w:val="superscript"/>
    </w:rPr>
  </w:style>
  <w:style w:type="paragraph" w:customStyle="1" w:styleId="Default">
    <w:name w:val="Default"/>
    <w:rsid w:val="00A82E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D3D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E376-F1EA-4492-A94F-48E87F2B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Lykke Schmidt</dc:creator>
  <cp:keywords/>
  <dc:description/>
  <cp:lastModifiedBy>Jeppe Lundbæk</cp:lastModifiedBy>
  <cp:revision>29</cp:revision>
  <dcterms:created xsi:type="dcterms:W3CDTF">2020-06-03T12:52:00Z</dcterms:created>
  <dcterms:modified xsi:type="dcterms:W3CDTF">2021-06-07T11:51:00Z</dcterms:modified>
</cp:coreProperties>
</file>