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365C" w14:textId="54826AFC" w:rsidR="00B2637F" w:rsidRPr="000073EC" w:rsidRDefault="003B1A18" w:rsidP="00B2637F">
      <w:pPr>
        <w:rPr>
          <w:rFonts w:asciiTheme="minorHAnsi" w:hAnsiTheme="minorHAnsi"/>
          <w:b/>
          <w:sz w:val="28"/>
          <w:szCs w:val="28"/>
        </w:rPr>
      </w:pPr>
      <w:r w:rsidRPr="000073EC">
        <w:rPr>
          <w:rFonts w:asciiTheme="minorHAnsi" w:hAnsiTheme="minorHAnsi"/>
          <w:b/>
          <w:sz w:val="28"/>
          <w:szCs w:val="28"/>
        </w:rPr>
        <w:t xml:space="preserve">Bilag </w:t>
      </w:r>
      <w:r w:rsidR="00A918AB" w:rsidRPr="000073EC">
        <w:rPr>
          <w:rFonts w:asciiTheme="minorHAnsi" w:hAnsiTheme="minorHAnsi"/>
          <w:b/>
          <w:sz w:val="28"/>
          <w:szCs w:val="28"/>
        </w:rPr>
        <w:t>6</w:t>
      </w:r>
      <w:r w:rsidR="00B43526" w:rsidRPr="000073EC">
        <w:rPr>
          <w:rFonts w:asciiTheme="minorHAnsi" w:hAnsiTheme="minorHAnsi"/>
          <w:b/>
          <w:sz w:val="28"/>
          <w:szCs w:val="28"/>
        </w:rPr>
        <w:t>.1</w:t>
      </w:r>
    </w:p>
    <w:p w14:paraId="5FFA4E86" w14:textId="77777777" w:rsidR="002A126D" w:rsidRDefault="002A126D" w:rsidP="00B2637F">
      <w:pPr>
        <w:rPr>
          <w:rFonts w:asciiTheme="minorHAnsi" w:hAnsiTheme="minorHAnsi"/>
          <w:b/>
        </w:rPr>
      </w:pPr>
    </w:p>
    <w:p w14:paraId="20A34220" w14:textId="77777777" w:rsidR="002A126D" w:rsidRPr="002A126D" w:rsidRDefault="002A126D" w:rsidP="00B2637F">
      <w:pPr>
        <w:rPr>
          <w:rFonts w:asciiTheme="minorHAnsi" w:hAnsiTheme="minorHAnsi"/>
          <w:b/>
        </w:rPr>
      </w:pPr>
    </w:p>
    <w:p w14:paraId="322C7821" w14:textId="77777777" w:rsidR="00B2637F" w:rsidRDefault="007D0C15" w:rsidP="002A126D">
      <w:pPr>
        <w:rPr>
          <w:rFonts w:asciiTheme="minorHAnsi" w:hAnsiTheme="minorHAnsi"/>
          <w:b/>
          <w:sz w:val="28"/>
        </w:rPr>
      </w:pPr>
      <w:r w:rsidRPr="002A126D">
        <w:rPr>
          <w:rFonts w:asciiTheme="minorHAnsi" w:hAnsiTheme="minorHAnsi"/>
          <w:b/>
          <w:sz w:val="28"/>
        </w:rPr>
        <w:t>Skabelon til h</w:t>
      </w:r>
      <w:r w:rsidR="00B2637F" w:rsidRPr="002A126D">
        <w:rPr>
          <w:rFonts w:asciiTheme="minorHAnsi" w:hAnsiTheme="minorHAnsi"/>
          <w:b/>
          <w:sz w:val="28"/>
        </w:rPr>
        <w:t>ensigtserklæring</w:t>
      </w:r>
      <w:r w:rsidRPr="002A126D">
        <w:rPr>
          <w:rFonts w:asciiTheme="minorHAnsi" w:hAnsiTheme="minorHAnsi"/>
          <w:b/>
          <w:sz w:val="28"/>
        </w:rPr>
        <w:t xml:space="preserve"> om anfordringsgaranti</w:t>
      </w:r>
    </w:p>
    <w:p w14:paraId="52FA73B5" w14:textId="77777777" w:rsidR="00B2637F" w:rsidRPr="002A126D" w:rsidRDefault="00B2637F" w:rsidP="00B2637F">
      <w:pPr>
        <w:jc w:val="center"/>
        <w:rPr>
          <w:rFonts w:asciiTheme="minorHAnsi" w:hAnsiTheme="minorHAnsi"/>
          <w:b/>
        </w:rPr>
      </w:pPr>
    </w:p>
    <w:p w14:paraId="6D35D678" w14:textId="77777777" w:rsidR="00B2637F" w:rsidRPr="002A126D" w:rsidRDefault="00B2637F" w:rsidP="00B2637F">
      <w:pPr>
        <w:rPr>
          <w:rFonts w:asciiTheme="minorHAnsi" w:hAnsiTheme="minorHAnsi"/>
          <w:b/>
        </w:rPr>
      </w:pPr>
    </w:p>
    <w:p w14:paraId="4571B321" w14:textId="77777777" w:rsidR="00B2637F" w:rsidRDefault="00B2637F" w:rsidP="00B2637F">
      <w:pPr>
        <w:numPr>
          <w:ilvl w:val="0"/>
          <w:numId w:val="1"/>
        </w:numPr>
        <w:contextualSpacing/>
        <w:rPr>
          <w:rFonts w:asciiTheme="minorHAnsi" w:eastAsia="Calibri" w:hAnsiTheme="minorHAnsi"/>
          <w:b/>
          <w:szCs w:val="22"/>
          <w:lang w:eastAsia="en-US"/>
        </w:rPr>
      </w:pPr>
      <w:r w:rsidRPr="002A126D">
        <w:rPr>
          <w:rFonts w:asciiTheme="minorHAnsi" w:eastAsia="Calibri" w:hAnsiTheme="minorHAnsi"/>
          <w:b/>
          <w:szCs w:val="22"/>
          <w:lang w:eastAsia="en-US"/>
        </w:rPr>
        <w:t>Tilkendegivelse af hensigt om at stille anfordringsgaranti</w:t>
      </w:r>
    </w:p>
    <w:p w14:paraId="35F1C471" w14:textId="77777777" w:rsidR="002A126D" w:rsidRPr="002A126D" w:rsidRDefault="002A126D" w:rsidP="002A126D">
      <w:pPr>
        <w:ind w:left="357"/>
        <w:contextualSpacing/>
        <w:rPr>
          <w:rFonts w:asciiTheme="minorHAnsi" w:eastAsia="Calibri" w:hAnsiTheme="minorHAnsi"/>
          <w:b/>
          <w:szCs w:val="22"/>
          <w:lang w:eastAsia="en-US"/>
        </w:rPr>
      </w:pPr>
    </w:p>
    <w:p w14:paraId="1709F985" w14:textId="1E860420" w:rsidR="00B2637F" w:rsidRPr="002A126D" w:rsidRDefault="00B2637F" w:rsidP="002A126D">
      <w:pPr>
        <w:ind w:left="567"/>
        <w:rPr>
          <w:rFonts w:asciiTheme="minorHAnsi" w:hAnsiTheme="minorHAnsi"/>
          <w:b/>
          <w:sz w:val="22"/>
        </w:rPr>
      </w:pPr>
      <w:r w:rsidRPr="002A126D">
        <w:rPr>
          <w:rFonts w:asciiTheme="minorHAnsi" w:hAnsiTheme="minorHAnsi"/>
          <w:sz w:val="22"/>
        </w:rPr>
        <w:t xml:space="preserve">I forbindelse med, at tilbudsgiver </w:t>
      </w:r>
      <w:r w:rsidRPr="0066315D">
        <w:rPr>
          <w:rFonts w:asciiTheme="minorHAnsi" w:hAnsiTheme="minorHAnsi"/>
          <w:sz w:val="22"/>
        </w:rPr>
        <w:t>[</w:t>
      </w:r>
      <w:r w:rsidRPr="0066315D">
        <w:rPr>
          <w:rFonts w:asciiTheme="minorHAnsi" w:hAnsiTheme="minorHAnsi"/>
          <w:i/>
          <w:sz w:val="22"/>
        </w:rPr>
        <w:t>indsæt navn på tilbudsgiver</w:t>
      </w:r>
      <w:r w:rsidRPr="0066315D">
        <w:rPr>
          <w:rFonts w:asciiTheme="minorHAnsi" w:hAnsiTheme="minorHAnsi"/>
          <w:sz w:val="22"/>
        </w:rPr>
        <w:t>]</w:t>
      </w:r>
      <w:r w:rsidRPr="002A126D">
        <w:rPr>
          <w:rFonts w:asciiTheme="minorHAnsi" w:hAnsiTheme="minorHAnsi"/>
          <w:sz w:val="22"/>
        </w:rPr>
        <w:t xml:space="preserve"> afgiver </w:t>
      </w:r>
      <w:r w:rsidR="00572E3F">
        <w:rPr>
          <w:rFonts w:asciiTheme="minorHAnsi" w:hAnsiTheme="minorHAnsi"/>
          <w:sz w:val="22"/>
        </w:rPr>
        <w:t xml:space="preserve">endeligt </w:t>
      </w:r>
      <w:r w:rsidRPr="002A126D">
        <w:rPr>
          <w:rFonts w:asciiTheme="minorHAnsi" w:hAnsiTheme="minorHAnsi"/>
          <w:sz w:val="22"/>
        </w:rPr>
        <w:t xml:space="preserve">tilbud i </w:t>
      </w:r>
      <w:r w:rsidR="00572E3F" w:rsidRPr="002A126D">
        <w:rPr>
          <w:rFonts w:asciiTheme="minorHAnsi" w:hAnsiTheme="minorHAnsi"/>
          <w:sz w:val="22"/>
        </w:rPr>
        <w:t xml:space="preserve">vedrørende </w:t>
      </w:r>
      <w:r w:rsidR="00572E3F">
        <w:rPr>
          <w:rFonts w:asciiTheme="minorHAnsi" w:hAnsiTheme="minorHAnsi"/>
          <w:sz w:val="22"/>
        </w:rPr>
        <w:t xml:space="preserve">udbuddet af koncession på etablering og drift af Thor Havvindmøllepark, jf. </w:t>
      </w:r>
      <w:r w:rsidRPr="002A126D">
        <w:rPr>
          <w:rFonts w:asciiTheme="minorHAnsi" w:hAnsiTheme="minorHAnsi"/>
          <w:sz w:val="22"/>
        </w:rPr>
        <w:t xml:space="preserve"> udbudsbekendtgørelse </w:t>
      </w:r>
      <w:r w:rsidR="008A1476" w:rsidRPr="002A126D">
        <w:rPr>
          <w:rFonts w:asciiTheme="minorHAnsi" w:hAnsiTheme="minorHAnsi"/>
          <w:sz w:val="22"/>
        </w:rPr>
        <w:t xml:space="preserve">nr. </w:t>
      </w:r>
      <w:r w:rsidR="003460B0" w:rsidRPr="00572E3F">
        <w:rPr>
          <w:rFonts w:asciiTheme="minorHAnsi" w:hAnsiTheme="minorHAnsi"/>
          <w:sz w:val="22"/>
        </w:rPr>
        <w:t>[X]</w:t>
      </w:r>
      <w:r w:rsidRPr="002A126D">
        <w:rPr>
          <w:rFonts w:asciiTheme="minorHAnsi" w:hAnsiTheme="minorHAnsi"/>
          <w:sz w:val="22"/>
        </w:rPr>
        <w:t xml:space="preserve">, </w:t>
      </w:r>
      <w:r w:rsidR="00572E3F">
        <w:rPr>
          <w:rFonts w:asciiTheme="minorHAnsi" w:hAnsiTheme="minorHAnsi"/>
          <w:sz w:val="22"/>
        </w:rPr>
        <w:t>erklærer</w:t>
      </w:r>
      <w:r w:rsidR="00572E3F" w:rsidRPr="002A126D">
        <w:rPr>
          <w:rFonts w:asciiTheme="minorHAnsi" w:hAnsiTheme="minorHAnsi"/>
          <w:sz w:val="22"/>
        </w:rPr>
        <w:t xml:space="preserve"> </w:t>
      </w:r>
      <w:r w:rsidRPr="0066315D">
        <w:rPr>
          <w:rFonts w:asciiTheme="minorHAnsi" w:hAnsiTheme="minorHAnsi"/>
          <w:sz w:val="22"/>
        </w:rPr>
        <w:t>[</w:t>
      </w:r>
      <w:r w:rsidRPr="0066315D">
        <w:rPr>
          <w:rFonts w:asciiTheme="minorHAnsi" w:hAnsiTheme="minorHAnsi"/>
          <w:i/>
          <w:sz w:val="22"/>
        </w:rPr>
        <w:t xml:space="preserve">indsæt navn på finansiel institution, forsikringsselskab eller lignende], at </w:t>
      </w:r>
      <w:r w:rsidRPr="00BC070E">
        <w:rPr>
          <w:rFonts w:asciiTheme="minorHAnsi" w:hAnsiTheme="minorHAnsi"/>
          <w:sz w:val="22"/>
        </w:rPr>
        <w:t>[</w:t>
      </w:r>
      <w:r w:rsidRPr="00BC070E">
        <w:rPr>
          <w:rFonts w:asciiTheme="minorHAnsi" w:hAnsiTheme="minorHAnsi"/>
          <w:i/>
          <w:sz w:val="22"/>
        </w:rPr>
        <w:t>indsæt navn på tilbudsgiver</w:t>
      </w:r>
      <w:r w:rsidRPr="0066315D">
        <w:rPr>
          <w:rFonts w:asciiTheme="minorHAnsi" w:hAnsiTheme="minorHAnsi"/>
          <w:sz w:val="22"/>
        </w:rPr>
        <w:t>]</w:t>
      </w:r>
      <w:r w:rsidRPr="002A126D">
        <w:rPr>
          <w:rFonts w:asciiTheme="minorHAnsi" w:hAnsiTheme="minorHAnsi"/>
          <w:sz w:val="22"/>
        </w:rPr>
        <w:t xml:space="preserve"> er kunde hos os, og på nuværende tidspunkt har en ramme med plads til udfærdigelse af en anfordringsgaranti på </w:t>
      </w:r>
      <w:r w:rsidR="00572E3F">
        <w:rPr>
          <w:rFonts w:asciiTheme="minorHAnsi" w:hAnsiTheme="minorHAnsi"/>
          <w:sz w:val="22"/>
        </w:rPr>
        <w:t xml:space="preserve">for et beløb stort </w:t>
      </w:r>
      <w:r w:rsidR="003460B0">
        <w:rPr>
          <w:rFonts w:asciiTheme="minorHAnsi" w:hAnsiTheme="minorHAnsi"/>
          <w:sz w:val="22"/>
        </w:rPr>
        <w:t>[</w:t>
      </w:r>
      <w:r w:rsidR="00572E3F" w:rsidRPr="00B8520D">
        <w:rPr>
          <w:rFonts w:asciiTheme="minorHAnsi" w:hAnsiTheme="minorHAnsi"/>
          <w:i/>
          <w:sz w:val="22"/>
        </w:rPr>
        <w:t>inds</w:t>
      </w:r>
      <w:r w:rsidR="00572E3F">
        <w:rPr>
          <w:rFonts w:asciiTheme="minorHAnsi" w:hAnsiTheme="minorHAnsi"/>
          <w:i/>
          <w:sz w:val="22"/>
        </w:rPr>
        <w:t xml:space="preserve">æt beløb – </w:t>
      </w:r>
      <w:r w:rsidR="00572E3F" w:rsidRPr="000073EC">
        <w:rPr>
          <w:rFonts w:asciiTheme="minorHAnsi" w:hAnsiTheme="minorHAnsi"/>
          <w:i/>
          <w:sz w:val="22"/>
        </w:rPr>
        <w:t>min 400 mio. DKK</w:t>
      </w:r>
      <w:r w:rsidR="003460B0" w:rsidRPr="000073EC">
        <w:rPr>
          <w:rFonts w:asciiTheme="minorHAnsi" w:hAnsiTheme="minorHAnsi"/>
          <w:sz w:val="22"/>
        </w:rPr>
        <w:t>]</w:t>
      </w:r>
      <w:r w:rsidRPr="000073EC">
        <w:rPr>
          <w:rFonts w:asciiTheme="minorHAnsi" w:hAnsiTheme="minorHAnsi"/>
          <w:sz w:val="22"/>
        </w:rPr>
        <w:t>.</w:t>
      </w:r>
    </w:p>
    <w:p w14:paraId="74B62E51" w14:textId="77777777" w:rsidR="00B2637F" w:rsidRPr="002A126D" w:rsidRDefault="00B2637F" w:rsidP="002A126D">
      <w:pPr>
        <w:spacing w:line="276" w:lineRule="auto"/>
        <w:ind w:left="567"/>
        <w:rPr>
          <w:rFonts w:asciiTheme="minorHAnsi" w:hAnsiTheme="minorHAnsi"/>
          <w:sz w:val="22"/>
        </w:rPr>
      </w:pPr>
    </w:p>
    <w:p w14:paraId="0C1BD2D0" w14:textId="7BB5122E" w:rsidR="00B2637F" w:rsidRDefault="00B2637F" w:rsidP="002A126D">
      <w:pPr>
        <w:spacing w:line="276" w:lineRule="auto"/>
        <w:ind w:left="567"/>
        <w:rPr>
          <w:rFonts w:asciiTheme="minorHAnsi" w:hAnsiTheme="minorHAnsi"/>
          <w:sz w:val="22"/>
        </w:rPr>
      </w:pPr>
      <w:r w:rsidRPr="002A126D">
        <w:rPr>
          <w:rFonts w:asciiTheme="minorHAnsi" w:hAnsiTheme="minorHAnsi"/>
          <w:sz w:val="22"/>
        </w:rPr>
        <w:t>Den endelige udstedelse af anfordringsgaranti beror på [</w:t>
      </w:r>
      <w:r w:rsidRPr="00C42C79">
        <w:rPr>
          <w:rFonts w:asciiTheme="minorHAnsi" w:hAnsiTheme="minorHAnsi"/>
          <w:i/>
          <w:sz w:val="22"/>
        </w:rPr>
        <w:t xml:space="preserve">indsæt navn på finansiel institution, forsikringsselskab eller </w:t>
      </w:r>
      <w:proofErr w:type="gramStart"/>
      <w:r w:rsidRPr="00C42C79">
        <w:rPr>
          <w:rFonts w:asciiTheme="minorHAnsi" w:hAnsiTheme="minorHAnsi"/>
          <w:i/>
          <w:sz w:val="22"/>
        </w:rPr>
        <w:t>lignende</w:t>
      </w:r>
      <w:r w:rsidRPr="002A126D">
        <w:rPr>
          <w:rFonts w:asciiTheme="minorHAnsi" w:hAnsiTheme="minorHAnsi"/>
          <w:sz w:val="22"/>
        </w:rPr>
        <w:t>]s</w:t>
      </w:r>
      <w:proofErr w:type="gramEnd"/>
      <w:r w:rsidRPr="002A126D">
        <w:rPr>
          <w:rFonts w:asciiTheme="minorHAnsi" w:hAnsiTheme="minorHAnsi"/>
          <w:sz w:val="22"/>
        </w:rPr>
        <w:t xml:space="preserve"> vurdering af [</w:t>
      </w:r>
      <w:r w:rsidRPr="00C42C79">
        <w:rPr>
          <w:rFonts w:asciiTheme="minorHAnsi" w:hAnsiTheme="minorHAnsi"/>
          <w:i/>
          <w:sz w:val="22"/>
        </w:rPr>
        <w:t>indsæt navn på tilbudsgiver</w:t>
      </w:r>
      <w:r w:rsidRPr="002A126D">
        <w:rPr>
          <w:rFonts w:asciiTheme="minorHAnsi" w:hAnsiTheme="minorHAnsi"/>
          <w:sz w:val="22"/>
        </w:rPr>
        <w:t>]s økonomiske forhold, på tidspunktet for [</w:t>
      </w:r>
      <w:r w:rsidRPr="00C42C79">
        <w:rPr>
          <w:rFonts w:asciiTheme="minorHAnsi" w:hAnsiTheme="minorHAnsi"/>
          <w:i/>
          <w:sz w:val="22"/>
        </w:rPr>
        <w:t>indsæt navn på tilbudsgiver</w:t>
      </w:r>
      <w:r w:rsidRPr="002A126D">
        <w:rPr>
          <w:rFonts w:asciiTheme="minorHAnsi" w:hAnsiTheme="minorHAnsi"/>
          <w:sz w:val="22"/>
        </w:rPr>
        <w:t>]s anmodning om endelig udstedelse af anfordringsgarantien.</w:t>
      </w:r>
    </w:p>
    <w:p w14:paraId="6C877115" w14:textId="501F6020" w:rsidR="00572E3F" w:rsidRDefault="00572E3F" w:rsidP="002A126D">
      <w:pPr>
        <w:spacing w:line="276" w:lineRule="auto"/>
        <w:ind w:left="567"/>
        <w:rPr>
          <w:rFonts w:asciiTheme="minorHAnsi" w:hAnsiTheme="minorHAnsi"/>
          <w:sz w:val="22"/>
        </w:rPr>
      </w:pPr>
    </w:p>
    <w:p w14:paraId="4903DBEC" w14:textId="05BD49B1" w:rsidR="00572E3F" w:rsidRDefault="00572E3F" w:rsidP="00572E3F">
      <w:pPr>
        <w:ind w:left="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Garantien skal stå til sikkerhed på anfordring for betaling af en fastholdelsesbod i overensstemmelse med vilkårene herfor i </w:t>
      </w:r>
      <w:r w:rsidR="00C74BBF">
        <w:rPr>
          <w:rFonts w:asciiTheme="minorHAnsi" w:hAnsiTheme="minorHAnsi"/>
          <w:sz w:val="22"/>
        </w:rPr>
        <w:t xml:space="preserve">udkast til </w:t>
      </w:r>
      <w:r>
        <w:rPr>
          <w:rFonts w:asciiTheme="minorHAnsi" w:hAnsiTheme="minorHAnsi"/>
          <w:sz w:val="22"/>
        </w:rPr>
        <w:t>koncessionsaftalens afsnit 3 samt bilag 3.</w:t>
      </w:r>
      <w:r w:rsidR="00DA5245">
        <w:rPr>
          <w:rFonts w:asciiTheme="minorHAnsi" w:hAnsiTheme="minorHAnsi"/>
          <w:sz w:val="22"/>
        </w:rPr>
        <w:t>5</w:t>
      </w:r>
      <w:r>
        <w:rPr>
          <w:rFonts w:asciiTheme="minorHAnsi" w:hAnsiTheme="minorHAnsi"/>
          <w:sz w:val="22"/>
        </w:rPr>
        <w:t xml:space="preserve">. </w:t>
      </w:r>
    </w:p>
    <w:p w14:paraId="5EB798F2" w14:textId="77777777" w:rsidR="00572E3F" w:rsidRPr="002A126D" w:rsidRDefault="00572E3F" w:rsidP="002A126D">
      <w:pPr>
        <w:spacing w:line="276" w:lineRule="auto"/>
        <w:ind w:left="567"/>
        <w:rPr>
          <w:rFonts w:asciiTheme="minorHAnsi" w:hAnsiTheme="minorHAnsi"/>
          <w:sz w:val="22"/>
        </w:rPr>
      </w:pPr>
    </w:p>
    <w:p w14:paraId="227332EE" w14:textId="77777777" w:rsidR="00B2637F" w:rsidRPr="002A126D" w:rsidRDefault="00B2637F" w:rsidP="00B2637F">
      <w:pPr>
        <w:spacing w:line="276" w:lineRule="auto"/>
        <w:rPr>
          <w:rFonts w:asciiTheme="minorHAnsi" w:hAnsiTheme="minorHAnsi"/>
        </w:rPr>
      </w:pPr>
    </w:p>
    <w:p w14:paraId="3875A53C" w14:textId="77777777" w:rsidR="00B2637F" w:rsidRPr="002A126D" w:rsidRDefault="00B2637F" w:rsidP="00B2637F">
      <w:pPr>
        <w:numPr>
          <w:ilvl w:val="0"/>
          <w:numId w:val="1"/>
        </w:numPr>
        <w:spacing w:line="276" w:lineRule="auto"/>
        <w:contextualSpacing/>
        <w:rPr>
          <w:rFonts w:asciiTheme="minorHAnsi" w:eastAsia="Calibri" w:hAnsiTheme="minorHAnsi"/>
          <w:szCs w:val="22"/>
          <w:lang w:eastAsia="en-US"/>
        </w:rPr>
      </w:pPr>
      <w:proofErr w:type="spellStart"/>
      <w:r w:rsidRPr="002A126D">
        <w:rPr>
          <w:rFonts w:asciiTheme="minorHAnsi" w:eastAsia="Calibri" w:hAnsiTheme="minorHAnsi"/>
          <w:b/>
          <w:szCs w:val="22"/>
          <w:lang w:eastAsia="en-US"/>
        </w:rPr>
        <w:t>Kreditrating</w:t>
      </w:r>
      <w:proofErr w:type="spellEnd"/>
    </w:p>
    <w:p w14:paraId="1450C14C" w14:textId="77777777" w:rsidR="002A126D" w:rsidRPr="002A126D" w:rsidRDefault="002A126D" w:rsidP="002A126D">
      <w:pPr>
        <w:spacing w:line="276" w:lineRule="auto"/>
        <w:ind w:left="357"/>
        <w:contextualSpacing/>
        <w:rPr>
          <w:rFonts w:asciiTheme="minorHAnsi" w:eastAsia="Calibri" w:hAnsiTheme="minorHAnsi"/>
          <w:szCs w:val="22"/>
          <w:lang w:eastAsia="en-US"/>
        </w:rPr>
      </w:pPr>
    </w:p>
    <w:p w14:paraId="7914338F" w14:textId="3E2EFD7D" w:rsidR="00B2637F" w:rsidRPr="002A126D" w:rsidRDefault="00B2637F" w:rsidP="002A126D">
      <w:pPr>
        <w:spacing w:line="276" w:lineRule="auto"/>
        <w:ind w:left="567"/>
        <w:rPr>
          <w:rFonts w:asciiTheme="minorHAnsi" w:hAnsiTheme="minorHAnsi"/>
          <w:sz w:val="22"/>
        </w:rPr>
      </w:pPr>
      <w:r w:rsidRPr="0066315D">
        <w:rPr>
          <w:rFonts w:asciiTheme="minorHAnsi" w:hAnsiTheme="minorHAnsi"/>
          <w:i/>
          <w:sz w:val="22"/>
        </w:rPr>
        <w:t>[indsæt navn på finansiel institution, forsikringsselskab eller lignende]</w:t>
      </w:r>
      <w:r w:rsidRPr="002A126D">
        <w:rPr>
          <w:rFonts w:asciiTheme="minorHAnsi" w:hAnsiTheme="minorHAnsi"/>
          <w:sz w:val="22"/>
        </w:rPr>
        <w:t xml:space="preserve"> erklærer ved underskriften af nærværende </w:t>
      </w:r>
      <w:r w:rsidR="00B43526">
        <w:rPr>
          <w:rFonts w:asciiTheme="minorHAnsi" w:hAnsiTheme="minorHAnsi"/>
          <w:sz w:val="22"/>
        </w:rPr>
        <w:t>hensigtserklæring</w:t>
      </w:r>
      <w:r w:rsidRPr="002A126D">
        <w:rPr>
          <w:rFonts w:asciiTheme="minorHAnsi" w:hAnsiTheme="minorHAnsi"/>
          <w:sz w:val="22"/>
        </w:rPr>
        <w:t>, at [</w:t>
      </w:r>
      <w:r w:rsidRPr="0066315D">
        <w:rPr>
          <w:rFonts w:asciiTheme="minorHAnsi" w:hAnsiTheme="minorHAnsi"/>
          <w:i/>
          <w:sz w:val="22"/>
        </w:rPr>
        <w:t>indsæt navn på finansiel institution, forsikringsselskab eller lignende]</w:t>
      </w:r>
      <w:r w:rsidR="0066315D">
        <w:rPr>
          <w:rFonts w:asciiTheme="minorHAnsi" w:hAnsiTheme="minorHAnsi"/>
          <w:i/>
          <w:sz w:val="22"/>
        </w:rPr>
        <w:t xml:space="preserve"> </w:t>
      </w:r>
      <w:r w:rsidRPr="002A126D">
        <w:rPr>
          <w:rFonts w:asciiTheme="minorHAnsi" w:hAnsiTheme="minorHAnsi"/>
          <w:sz w:val="22"/>
        </w:rPr>
        <w:t xml:space="preserve">har en langsigtet </w:t>
      </w:r>
      <w:proofErr w:type="spellStart"/>
      <w:r w:rsidRPr="002A126D">
        <w:rPr>
          <w:rFonts w:asciiTheme="minorHAnsi" w:hAnsiTheme="minorHAnsi"/>
          <w:sz w:val="22"/>
        </w:rPr>
        <w:t>kreditrating</w:t>
      </w:r>
      <w:proofErr w:type="spellEnd"/>
      <w:r w:rsidRPr="002A126D">
        <w:rPr>
          <w:rFonts w:asciiTheme="minorHAnsi" w:hAnsiTheme="minorHAnsi"/>
          <w:sz w:val="22"/>
        </w:rPr>
        <w:t xml:space="preserve"> på minimum A- (Standard &amp; </w:t>
      </w:r>
      <w:proofErr w:type="spellStart"/>
      <w:r w:rsidRPr="002A126D">
        <w:rPr>
          <w:rFonts w:asciiTheme="minorHAnsi" w:hAnsiTheme="minorHAnsi"/>
          <w:sz w:val="22"/>
        </w:rPr>
        <w:t>Poor's</w:t>
      </w:r>
      <w:proofErr w:type="spellEnd"/>
      <w:r w:rsidRPr="002A126D">
        <w:rPr>
          <w:rFonts w:asciiTheme="minorHAnsi" w:hAnsiTheme="minorHAnsi"/>
          <w:sz w:val="22"/>
        </w:rPr>
        <w:t xml:space="preserve"> samt Fitch) eller A3 (Moody's) eller tilsvarende fra</w:t>
      </w:r>
      <w:bookmarkStart w:id="0" w:name="_GoBack"/>
      <w:bookmarkEnd w:id="0"/>
      <w:r w:rsidRPr="002A126D">
        <w:rPr>
          <w:rFonts w:asciiTheme="minorHAnsi" w:hAnsiTheme="minorHAnsi"/>
          <w:sz w:val="22"/>
        </w:rPr>
        <w:t xml:space="preserve"> et andet anerkendt internationalt rating bureau.</w:t>
      </w:r>
    </w:p>
    <w:p w14:paraId="170AE292" w14:textId="77777777" w:rsidR="00B2637F" w:rsidRPr="002A126D" w:rsidRDefault="00B2637F" w:rsidP="00B2637F">
      <w:pPr>
        <w:rPr>
          <w:rFonts w:asciiTheme="minorHAnsi" w:hAnsiTheme="minorHAnsi"/>
          <w:sz w:val="22"/>
        </w:rPr>
      </w:pPr>
    </w:p>
    <w:p w14:paraId="38577854" w14:textId="77777777" w:rsidR="0066315D" w:rsidRPr="005B22EE" w:rsidRDefault="0066315D" w:rsidP="0066315D"/>
    <w:p w14:paraId="0EAFF002" w14:textId="77777777" w:rsidR="00B2637F" w:rsidRPr="002A126D" w:rsidRDefault="00B2637F" w:rsidP="00B2637F">
      <w:pPr>
        <w:rPr>
          <w:rFonts w:asciiTheme="minorHAnsi" w:hAnsiTheme="minorHAnsi"/>
          <w:sz w:val="22"/>
        </w:rPr>
      </w:pPr>
    </w:p>
    <w:p w14:paraId="0E9726C4" w14:textId="77777777" w:rsidR="00B2637F" w:rsidRPr="002A126D" w:rsidRDefault="00B2637F" w:rsidP="00B2637F">
      <w:pPr>
        <w:ind w:left="2608"/>
        <w:rPr>
          <w:rFonts w:asciiTheme="minorHAnsi" w:hAnsiTheme="minorHAnsi"/>
          <w:sz w:val="22"/>
        </w:rPr>
      </w:pPr>
    </w:p>
    <w:p w14:paraId="57B6DCDB" w14:textId="77777777" w:rsidR="00B2637F" w:rsidRPr="002A126D" w:rsidRDefault="00B2637F" w:rsidP="00B2637F">
      <w:pPr>
        <w:ind w:left="2608"/>
        <w:rPr>
          <w:rFonts w:asciiTheme="minorHAnsi" w:hAnsiTheme="minorHAnsi"/>
          <w:sz w:val="22"/>
        </w:rPr>
      </w:pPr>
    </w:p>
    <w:p w14:paraId="1D43AB7B" w14:textId="5EACCA6E" w:rsidR="00B2637F" w:rsidRPr="002A126D" w:rsidRDefault="00B2637F" w:rsidP="00B2637F">
      <w:pPr>
        <w:ind w:left="2608"/>
        <w:rPr>
          <w:rFonts w:asciiTheme="minorHAnsi" w:hAnsiTheme="minorHAnsi"/>
          <w:sz w:val="22"/>
        </w:rPr>
      </w:pPr>
      <w:r w:rsidRPr="002A126D">
        <w:rPr>
          <w:rFonts w:asciiTheme="minorHAnsi" w:hAnsiTheme="minorHAnsi"/>
          <w:sz w:val="22"/>
        </w:rPr>
        <w:t xml:space="preserve">      </w:t>
      </w:r>
      <w:proofErr w:type="gramStart"/>
      <w:r w:rsidRPr="002A126D">
        <w:rPr>
          <w:rFonts w:asciiTheme="minorHAnsi" w:hAnsiTheme="minorHAnsi"/>
          <w:sz w:val="22"/>
        </w:rPr>
        <w:t>Dato …………………………….</w:t>
      </w:r>
      <w:proofErr w:type="gramEnd"/>
      <w:r w:rsidRPr="002A126D">
        <w:rPr>
          <w:rFonts w:asciiTheme="minorHAnsi" w:hAnsiTheme="minorHAnsi"/>
          <w:sz w:val="22"/>
        </w:rPr>
        <w:t>.</w:t>
      </w:r>
    </w:p>
    <w:p w14:paraId="48165311" w14:textId="77777777" w:rsidR="00B2637F" w:rsidRPr="002A126D" w:rsidRDefault="00B2637F" w:rsidP="00B2637F">
      <w:pPr>
        <w:ind w:left="1304" w:hanging="1304"/>
        <w:jc w:val="center"/>
        <w:rPr>
          <w:rFonts w:asciiTheme="minorHAnsi" w:hAnsiTheme="minorHAnsi"/>
          <w:sz w:val="22"/>
        </w:rPr>
      </w:pPr>
    </w:p>
    <w:p w14:paraId="1B7D94A9" w14:textId="77777777" w:rsidR="00B2637F" w:rsidRPr="002A126D" w:rsidRDefault="0046169D" w:rsidP="00B2637F">
      <w:pPr>
        <w:ind w:left="1304" w:hanging="1304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</w:t>
      </w:r>
      <w:r w:rsidR="00B2637F" w:rsidRPr="002A126D">
        <w:rPr>
          <w:rFonts w:asciiTheme="minorHAnsi" w:hAnsiTheme="minorHAnsi"/>
          <w:sz w:val="22"/>
        </w:rPr>
        <w:t>……………………………………………</w:t>
      </w:r>
    </w:p>
    <w:p w14:paraId="3BBCD6EF" w14:textId="77777777" w:rsidR="00B2637F" w:rsidRPr="002A126D" w:rsidRDefault="00B2637F" w:rsidP="00572E3F">
      <w:pPr>
        <w:ind w:left="1304"/>
        <w:jc w:val="center"/>
        <w:rPr>
          <w:rFonts w:asciiTheme="minorHAnsi" w:hAnsiTheme="minorHAnsi"/>
          <w:sz w:val="22"/>
        </w:rPr>
      </w:pPr>
      <w:r w:rsidRPr="002A126D">
        <w:rPr>
          <w:rFonts w:asciiTheme="minorHAnsi" w:hAnsiTheme="minorHAnsi"/>
          <w:sz w:val="22"/>
        </w:rPr>
        <w:t>[</w:t>
      </w:r>
      <w:r w:rsidRPr="0066315D">
        <w:rPr>
          <w:rFonts w:asciiTheme="minorHAnsi" w:hAnsiTheme="minorHAnsi"/>
          <w:i/>
          <w:sz w:val="22"/>
        </w:rPr>
        <w:t xml:space="preserve">indsæt navn på finansiel institution, forsikringsselskab eller </w:t>
      </w:r>
      <w:proofErr w:type="gramStart"/>
      <w:r w:rsidRPr="0066315D">
        <w:rPr>
          <w:rFonts w:asciiTheme="minorHAnsi" w:hAnsiTheme="minorHAnsi"/>
          <w:i/>
          <w:sz w:val="22"/>
        </w:rPr>
        <w:t>lignende</w:t>
      </w:r>
      <w:r w:rsidRPr="002A126D">
        <w:rPr>
          <w:rFonts w:asciiTheme="minorHAnsi" w:hAnsiTheme="minorHAnsi"/>
          <w:sz w:val="22"/>
        </w:rPr>
        <w:t>]s</w:t>
      </w:r>
      <w:proofErr w:type="gramEnd"/>
      <w:r w:rsidRPr="002A126D">
        <w:rPr>
          <w:rFonts w:asciiTheme="minorHAnsi" w:hAnsiTheme="minorHAnsi"/>
          <w:sz w:val="22"/>
        </w:rPr>
        <w:t xml:space="preserve"> underskrift</w:t>
      </w:r>
    </w:p>
    <w:p w14:paraId="568E69DC" w14:textId="77777777" w:rsidR="00B2637F" w:rsidRPr="002A126D" w:rsidRDefault="00B2637F" w:rsidP="00B2637F">
      <w:pPr>
        <w:rPr>
          <w:rFonts w:asciiTheme="minorHAnsi" w:hAnsiTheme="minorHAnsi"/>
          <w:sz w:val="22"/>
        </w:rPr>
      </w:pPr>
    </w:p>
    <w:p w14:paraId="3080115D" w14:textId="77777777" w:rsidR="00B2637F" w:rsidRPr="002A126D" w:rsidRDefault="00B2637F" w:rsidP="00B2637F">
      <w:pPr>
        <w:ind w:left="2608"/>
        <w:rPr>
          <w:rFonts w:asciiTheme="minorHAnsi" w:hAnsiTheme="minorHAnsi"/>
          <w:sz w:val="22"/>
        </w:rPr>
      </w:pPr>
      <w:r w:rsidRPr="002A126D">
        <w:rPr>
          <w:rFonts w:asciiTheme="minorHAnsi" w:hAnsiTheme="minorHAnsi"/>
          <w:sz w:val="22"/>
        </w:rPr>
        <w:t xml:space="preserve">Navn: </w:t>
      </w:r>
    </w:p>
    <w:p w14:paraId="3C26DA9A" w14:textId="77777777" w:rsidR="00B2637F" w:rsidRPr="002A126D" w:rsidRDefault="00B2637F" w:rsidP="00B2637F">
      <w:pPr>
        <w:ind w:left="2608"/>
        <w:rPr>
          <w:rFonts w:asciiTheme="minorHAnsi" w:hAnsiTheme="minorHAnsi"/>
          <w:sz w:val="22"/>
        </w:rPr>
      </w:pPr>
      <w:r w:rsidRPr="002A126D">
        <w:rPr>
          <w:rFonts w:asciiTheme="minorHAnsi" w:hAnsiTheme="minorHAnsi"/>
          <w:sz w:val="22"/>
        </w:rPr>
        <w:t>Titel:</w:t>
      </w:r>
    </w:p>
    <w:p w14:paraId="399D1A2A" w14:textId="77777777" w:rsidR="00B2637F" w:rsidRPr="002A126D" w:rsidRDefault="00B2637F" w:rsidP="00B2637F">
      <w:pPr>
        <w:rPr>
          <w:rFonts w:asciiTheme="minorHAnsi" w:hAnsiTheme="minorHAnsi"/>
          <w:sz w:val="22"/>
        </w:rPr>
      </w:pPr>
    </w:p>
    <w:p w14:paraId="5B019D64" w14:textId="77777777" w:rsidR="005C63BD" w:rsidRPr="002A126D" w:rsidRDefault="005C63BD">
      <w:pPr>
        <w:rPr>
          <w:rFonts w:asciiTheme="minorHAnsi" w:hAnsiTheme="minorHAnsi"/>
          <w:sz w:val="22"/>
        </w:rPr>
      </w:pPr>
    </w:p>
    <w:sectPr w:rsidR="005C63BD" w:rsidRPr="002A126D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D33E" w14:textId="77777777" w:rsidR="00C24ADB" w:rsidRDefault="00C24ADB" w:rsidP="00B2637F">
      <w:r>
        <w:separator/>
      </w:r>
    </w:p>
  </w:endnote>
  <w:endnote w:type="continuationSeparator" w:id="0">
    <w:p w14:paraId="00A0263A" w14:textId="77777777" w:rsidR="00C24ADB" w:rsidRDefault="00C24ADB" w:rsidP="00B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4265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48229650"/>
          <w:docPartObj>
            <w:docPartGallery w:val="Page Numbers (Bottom of Page)"/>
            <w:docPartUnique/>
          </w:docPartObj>
        </w:sdtPr>
        <w:sdtEndPr/>
        <w:sdtContent>
          <w:p w14:paraId="648F543B" w14:textId="6A5CF2DE" w:rsidR="00B2637F" w:rsidRPr="00B9779E" w:rsidRDefault="00BF27A6">
            <w:pPr>
              <w:pStyle w:val="Sidefod"/>
              <w:rPr>
                <w:rFonts w:ascii="Arial" w:hAnsi="Arial" w:cs="Arial"/>
              </w:rPr>
            </w:pPr>
            <w:ins w:id="1" w:author="Jeppe Lundbæk" w:date="2021-06-07T13:49:00Z">
              <w:r>
                <w:rPr>
                  <w:rFonts w:ascii="Arial" w:hAnsi="Arial" w:cs="Arial"/>
                </w:rPr>
                <w:t xml:space="preserve">Endeligt </w:t>
              </w:r>
            </w:ins>
            <w:del w:id="2" w:author="Jeppe Lundbæk" w:date="2021-06-07T13:49:00Z">
              <w:r w:rsidR="00B9779E" w:rsidRPr="00EA0756" w:rsidDel="00BF27A6">
                <w:rPr>
                  <w:rFonts w:ascii="Arial" w:hAnsi="Arial" w:cs="Arial"/>
                </w:rPr>
                <w:delText>U</w:delText>
              </w:r>
            </w:del>
            <w:ins w:id="3" w:author="Jeppe Lundbæk" w:date="2021-06-07T13:49:00Z">
              <w:r>
                <w:rPr>
                  <w:rFonts w:ascii="Arial" w:hAnsi="Arial" w:cs="Arial"/>
                </w:rPr>
                <w:t>u</w:t>
              </w:r>
            </w:ins>
            <w:r w:rsidR="00B9779E" w:rsidRPr="00EA0756">
              <w:rPr>
                <w:rFonts w:ascii="Arial" w:hAnsi="Arial" w:cs="Arial"/>
              </w:rPr>
              <w:t>dbudsmateriale – Udbud af Thor Havvindmøllepark</w:t>
            </w:r>
            <w:r w:rsidR="006D3C95">
              <w:rPr>
                <w:rFonts w:ascii="Arial" w:hAnsi="Arial" w:cs="Arial"/>
              </w:rPr>
              <w:t xml:space="preserve"> – </w:t>
            </w:r>
            <w:del w:id="4" w:author="Jeppe Lundbæk" w:date="2021-06-07T13:49:00Z">
              <w:r w:rsidR="006D3C95" w:rsidDel="00BF27A6">
                <w:rPr>
                  <w:rFonts w:ascii="Arial" w:hAnsi="Arial" w:cs="Arial"/>
                </w:rPr>
                <w:delText xml:space="preserve">September </w:delText>
              </w:r>
            </w:del>
            <w:ins w:id="5" w:author="Jeppe Lundbæk" w:date="2021-06-07T13:49:00Z">
              <w:r>
                <w:rPr>
                  <w:rFonts w:ascii="Arial" w:hAnsi="Arial" w:cs="Arial"/>
                </w:rPr>
                <w:t>Juni</w:t>
              </w:r>
              <w:r>
                <w:rPr>
                  <w:rFonts w:ascii="Arial" w:hAnsi="Arial" w:cs="Arial"/>
                </w:rPr>
                <w:t xml:space="preserve"> </w:t>
              </w:r>
            </w:ins>
            <w:r w:rsidR="006D3C95">
              <w:rPr>
                <w:rFonts w:ascii="Arial" w:hAnsi="Arial" w:cs="Arial"/>
              </w:rPr>
              <w:t>202</w:t>
            </w:r>
            <w:del w:id="6" w:author="Jeppe Lundbæk" w:date="2021-06-07T13:49:00Z">
              <w:r w:rsidR="006D3C95" w:rsidDel="00BF27A6">
                <w:rPr>
                  <w:rFonts w:ascii="Arial" w:hAnsi="Arial" w:cs="Arial"/>
                </w:rPr>
                <w:delText>0</w:delText>
              </w:r>
            </w:del>
            <w:ins w:id="7" w:author="Jeppe Lundbæk" w:date="2021-06-07T13:49:00Z">
              <w:r>
                <w:rPr>
                  <w:rFonts w:ascii="Arial" w:hAnsi="Arial" w:cs="Arial"/>
                </w:rPr>
                <w:t>1</w:t>
              </w:r>
            </w:ins>
            <w:r w:rsidR="00B9779E" w:rsidRPr="00EA0756">
              <w:rPr>
                <w:rFonts w:ascii="Arial" w:hAnsi="Arial" w:cs="Arial"/>
              </w:rPr>
              <w:ptab w:relativeTo="margin" w:alignment="right" w:leader="none"/>
            </w:r>
            <w:r w:rsidR="00B9779E" w:rsidRPr="00EA0756">
              <w:rPr>
                <w:rFonts w:ascii="Arial" w:hAnsi="Arial" w:cs="Arial"/>
              </w:rPr>
              <w:t xml:space="preserve">Side </w:t>
            </w:r>
            <w:r w:rsidR="00B9779E" w:rsidRPr="00EA0756">
              <w:rPr>
                <w:rFonts w:ascii="Arial" w:hAnsi="Arial" w:cs="Arial"/>
              </w:rPr>
              <w:fldChar w:fldCharType="begin"/>
            </w:r>
            <w:r w:rsidR="00B9779E" w:rsidRPr="00EA0756">
              <w:rPr>
                <w:rFonts w:ascii="Arial" w:hAnsi="Arial" w:cs="Arial"/>
              </w:rPr>
              <w:instrText>PAGE   \* MERGEFORMAT</w:instrText>
            </w:r>
            <w:r w:rsidR="00B9779E" w:rsidRPr="00EA07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</w:t>
            </w:r>
            <w:r w:rsidR="00B9779E" w:rsidRPr="00EA0756">
              <w:rPr>
                <w:rFonts w:ascii="Arial" w:hAnsi="Arial" w:cs="Aria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2824" w14:textId="77777777" w:rsidR="00C24ADB" w:rsidRDefault="00C24ADB" w:rsidP="00B2637F">
      <w:r>
        <w:separator/>
      </w:r>
    </w:p>
  </w:footnote>
  <w:footnote w:type="continuationSeparator" w:id="0">
    <w:p w14:paraId="057E3628" w14:textId="77777777" w:rsidR="00C24ADB" w:rsidRDefault="00C24ADB" w:rsidP="00B26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0D4C" w14:textId="77777777" w:rsidR="00B9779E" w:rsidRDefault="00B9779E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6649A77" wp14:editId="7C867E13">
          <wp:simplePos x="0" y="0"/>
          <wp:positionH relativeFrom="margin">
            <wp:align>right</wp:align>
          </wp:positionH>
          <wp:positionV relativeFrom="margin">
            <wp:posOffset>-800100</wp:posOffset>
          </wp:positionV>
          <wp:extent cx="1602105" cy="542925"/>
          <wp:effectExtent l="0" t="0" r="0" b="9525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B7D78A" w14:textId="77777777" w:rsidR="00EB5C6D" w:rsidRDefault="00EB5C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767"/>
    <w:multiLevelType w:val="hybridMultilevel"/>
    <w:tmpl w:val="BF0811CE"/>
    <w:lvl w:ilvl="0" w:tplc="AC4C6608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ppe Lundbæk">
    <w15:presenceInfo w15:providerId="AD" w15:userId="S-1-5-21-2100284113-1573851820-878952375-53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7F"/>
    <w:rsid w:val="000073EC"/>
    <w:rsid w:val="00012FB5"/>
    <w:rsid w:val="00060C82"/>
    <w:rsid w:val="000A712F"/>
    <w:rsid w:val="00147CE9"/>
    <w:rsid w:val="00177AAB"/>
    <w:rsid w:val="001D5FE3"/>
    <w:rsid w:val="0022348B"/>
    <w:rsid w:val="00224544"/>
    <w:rsid w:val="00290076"/>
    <w:rsid w:val="002A126D"/>
    <w:rsid w:val="002C301D"/>
    <w:rsid w:val="002C4246"/>
    <w:rsid w:val="002D0350"/>
    <w:rsid w:val="00323044"/>
    <w:rsid w:val="0033746A"/>
    <w:rsid w:val="003460B0"/>
    <w:rsid w:val="003B1A18"/>
    <w:rsid w:val="003C7943"/>
    <w:rsid w:val="003C7BE0"/>
    <w:rsid w:val="003D1CA7"/>
    <w:rsid w:val="0046169D"/>
    <w:rsid w:val="004B6788"/>
    <w:rsid w:val="004F13AA"/>
    <w:rsid w:val="00532EF8"/>
    <w:rsid w:val="005700A6"/>
    <w:rsid w:val="00572E3F"/>
    <w:rsid w:val="005A16F3"/>
    <w:rsid w:val="005C0124"/>
    <w:rsid w:val="005C63BD"/>
    <w:rsid w:val="00632CEF"/>
    <w:rsid w:val="0066315D"/>
    <w:rsid w:val="006D3C95"/>
    <w:rsid w:val="00747281"/>
    <w:rsid w:val="00775E90"/>
    <w:rsid w:val="007D0C15"/>
    <w:rsid w:val="008A1476"/>
    <w:rsid w:val="009013AC"/>
    <w:rsid w:val="00944616"/>
    <w:rsid w:val="00A06775"/>
    <w:rsid w:val="00A918AB"/>
    <w:rsid w:val="00AD3C63"/>
    <w:rsid w:val="00B2637F"/>
    <w:rsid w:val="00B43526"/>
    <w:rsid w:val="00B517C8"/>
    <w:rsid w:val="00B9779E"/>
    <w:rsid w:val="00BC070E"/>
    <w:rsid w:val="00BF27A6"/>
    <w:rsid w:val="00C02B30"/>
    <w:rsid w:val="00C24ADB"/>
    <w:rsid w:val="00C37DCF"/>
    <w:rsid w:val="00C42C79"/>
    <w:rsid w:val="00C74BBF"/>
    <w:rsid w:val="00CD1D2B"/>
    <w:rsid w:val="00CD74A4"/>
    <w:rsid w:val="00D838D0"/>
    <w:rsid w:val="00D83B8B"/>
    <w:rsid w:val="00D93B6F"/>
    <w:rsid w:val="00DA5245"/>
    <w:rsid w:val="00DA5AC6"/>
    <w:rsid w:val="00E200D8"/>
    <w:rsid w:val="00E2441E"/>
    <w:rsid w:val="00E41F1C"/>
    <w:rsid w:val="00EA281E"/>
    <w:rsid w:val="00EA6CF0"/>
    <w:rsid w:val="00EB5C6D"/>
    <w:rsid w:val="00EE3FDF"/>
    <w:rsid w:val="00F4613C"/>
    <w:rsid w:val="00F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6E2324"/>
  <w15:docId w15:val="{B5550E88-A83A-4D76-933A-1BD384E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637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637F"/>
  </w:style>
  <w:style w:type="paragraph" w:styleId="Sidefod">
    <w:name w:val="footer"/>
    <w:basedOn w:val="Normal"/>
    <w:link w:val="SidefodTegn"/>
    <w:uiPriority w:val="99"/>
    <w:unhideWhenUsed/>
    <w:rsid w:val="00B2637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637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2E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2EF8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12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126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126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12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126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2592-62AF-4CC8-8ABD-47C4C17F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Cramer Buch</dc:creator>
  <cp:lastModifiedBy>Jeppe Lundbæk</cp:lastModifiedBy>
  <cp:revision>23</cp:revision>
  <dcterms:created xsi:type="dcterms:W3CDTF">2019-10-21T13:35:00Z</dcterms:created>
  <dcterms:modified xsi:type="dcterms:W3CDTF">2021-06-07T11:49:00Z</dcterms:modified>
</cp:coreProperties>
</file>