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467A0" w14:textId="101AC49A" w:rsidR="009546E9" w:rsidRPr="006C12D1" w:rsidRDefault="009546E9" w:rsidP="009546E9">
      <w:pPr>
        <w:rPr>
          <w:rFonts w:cstheme="minorHAnsi"/>
          <w:b/>
          <w:sz w:val="28"/>
          <w:szCs w:val="28"/>
        </w:rPr>
      </w:pPr>
      <w:r w:rsidRPr="006C12D1">
        <w:rPr>
          <w:rFonts w:cstheme="minorHAnsi"/>
          <w:b/>
          <w:sz w:val="28"/>
          <w:szCs w:val="28"/>
        </w:rPr>
        <w:t xml:space="preserve">Bilag </w:t>
      </w:r>
      <w:r w:rsidR="00DB170C" w:rsidRPr="006C12D1">
        <w:rPr>
          <w:rFonts w:cstheme="minorHAnsi"/>
          <w:b/>
          <w:sz w:val="28"/>
          <w:szCs w:val="28"/>
        </w:rPr>
        <w:t>3.6</w:t>
      </w:r>
    </w:p>
    <w:p w14:paraId="0F5A8D85" w14:textId="156C9842" w:rsidR="00162085" w:rsidRPr="002E0467" w:rsidRDefault="008920AF" w:rsidP="00467705">
      <w:pPr>
        <w:spacing w:line="360" w:lineRule="auto"/>
        <w:rPr>
          <w:rFonts w:cstheme="minorHAnsi"/>
          <w:b/>
          <w:sz w:val="32"/>
        </w:rPr>
      </w:pPr>
      <w:r w:rsidRPr="00681C78">
        <w:rPr>
          <w:rFonts w:cstheme="minorHAnsi"/>
          <w:b/>
          <w:sz w:val="28"/>
          <w:szCs w:val="28"/>
        </w:rPr>
        <w:t>M</w:t>
      </w:r>
      <w:r w:rsidR="00727800" w:rsidRPr="00681C78">
        <w:rPr>
          <w:rFonts w:cstheme="minorHAnsi"/>
          <w:b/>
          <w:sz w:val="28"/>
          <w:szCs w:val="28"/>
        </w:rPr>
        <w:t>odel til m</w:t>
      </w:r>
      <w:r w:rsidRPr="00681C78">
        <w:rPr>
          <w:rFonts w:cstheme="minorHAnsi"/>
          <w:b/>
          <w:sz w:val="28"/>
          <w:szCs w:val="28"/>
        </w:rPr>
        <w:t>oderselskabsgaranti</w:t>
      </w:r>
      <w:r w:rsidR="00162085" w:rsidRPr="00681C78">
        <w:rPr>
          <w:rFonts w:cstheme="minorHAnsi"/>
          <w:b/>
          <w:sz w:val="28"/>
          <w:szCs w:val="28"/>
        </w:rPr>
        <w:t xml:space="preserve"> </w:t>
      </w:r>
    </w:p>
    <w:p w14:paraId="45EEC00C" w14:textId="4429B6E7" w:rsidR="00467705" w:rsidRPr="0090797F" w:rsidRDefault="00467705" w:rsidP="002E0467">
      <w:pPr>
        <w:spacing w:after="0" w:line="240" w:lineRule="auto"/>
        <w:rPr>
          <w:rFonts w:ascii="Arial" w:hAnsi="Arial" w:cs="Arial"/>
          <w:sz w:val="24"/>
          <w:szCs w:val="24"/>
        </w:rPr>
      </w:pPr>
      <w:r w:rsidRPr="002E0467">
        <w:rPr>
          <w:rFonts w:cstheme="minorHAnsi"/>
          <w:szCs w:val="24"/>
        </w:rPr>
        <w:t>Energistyrelsen</w:t>
      </w:r>
      <w:r w:rsidRPr="002E0467">
        <w:rPr>
          <w:rFonts w:cstheme="minorHAnsi"/>
          <w:szCs w:val="24"/>
        </w:rPr>
        <w:br/>
        <w:t>Carsten Niebuhrs Gade 43</w:t>
      </w:r>
      <w:r w:rsidRPr="002E0467">
        <w:rPr>
          <w:rFonts w:cstheme="minorHAnsi"/>
          <w:szCs w:val="24"/>
        </w:rPr>
        <w:br/>
        <w:t>1577 København V</w:t>
      </w:r>
      <w:r w:rsidR="00881E2D" w:rsidRPr="002E0467">
        <w:rPr>
          <w:rFonts w:cstheme="minorHAnsi"/>
          <w:szCs w:val="24"/>
        </w:rPr>
        <w:br/>
      </w:r>
    </w:p>
    <w:p w14:paraId="2D490F49" w14:textId="75E40454" w:rsidR="008920AF" w:rsidRPr="0090797F" w:rsidRDefault="008920AF" w:rsidP="0090797F">
      <w:pPr>
        <w:pStyle w:val="Listeafsnit"/>
        <w:numPr>
          <w:ilvl w:val="0"/>
          <w:numId w:val="1"/>
        </w:numPr>
        <w:spacing w:line="360" w:lineRule="auto"/>
        <w:ind w:left="567" w:hanging="567"/>
        <w:jc w:val="both"/>
        <w:rPr>
          <w:rFonts w:cstheme="minorHAnsi"/>
          <w:b/>
          <w:sz w:val="24"/>
          <w:szCs w:val="24"/>
          <w:lang w:val="en-US"/>
        </w:rPr>
      </w:pPr>
      <w:proofErr w:type="spellStart"/>
      <w:r w:rsidRPr="0090797F">
        <w:rPr>
          <w:rFonts w:cstheme="minorHAnsi"/>
          <w:b/>
          <w:sz w:val="24"/>
          <w:szCs w:val="24"/>
          <w:lang w:val="en-US"/>
        </w:rPr>
        <w:t>G</w:t>
      </w:r>
      <w:r w:rsidR="001F2745" w:rsidRPr="0090797F">
        <w:rPr>
          <w:rFonts w:cstheme="minorHAnsi"/>
          <w:b/>
          <w:sz w:val="24"/>
          <w:szCs w:val="24"/>
          <w:lang w:val="en-US"/>
        </w:rPr>
        <w:t>arantirekvirent</w:t>
      </w:r>
      <w:proofErr w:type="spellEnd"/>
      <w:r w:rsidRPr="0090797F">
        <w:rPr>
          <w:rFonts w:cstheme="minorHAnsi"/>
          <w:b/>
          <w:sz w:val="24"/>
          <w:szCs w:val="24"/>
          <w:lang w:val="en-US"/>
        </w:rPr>
        <w:t>/</w:t>
      </w:r>
      <w:proofErr w:type="spellStart"/>
      <w:r w:rsidR="00681C78">
        <w:rPr>
          <w:rFonts w:cstheme="minorHAnsi"/>
          <w:b/>
          <w:sz w:val="24"/>
          <w:szCs w:val="24"/>
          <w:lang w:val="en-US"/>
        </w:rPr>
        <w:t>g</w:t>
      </w:r>
      <w:r w:rsidR="001F2745" w:rsidRPr="0090797F">
        <w:rPr>
          <w:rFonts w:cstheme="minorHAnsi"/>
          <w:b/>
          <w:sz w:val="24"/>
          <w:szCs w:val="24"/>
          <w:lang w:val="en-US"/>
        </w:rPr>
        <w:t>arantibeløb</w:t>
      </w:r>
      <w:proofErr w:type="spellEnd"/>
    </w:p>
    <w:p w14:paraId="66DC2169" w14:textId="2A0DFAB1" w:rsidR="008920AF" w:rsidRPr="002E0467" w:rsidRDefault="008920AF" w:rsidP="0090797F">
      <w:pPr>
        <w:ind w:left="567"/>
        <w:jc w:val="both"/>
        <w:rPr>
          <w:rFonts w:cstheme="minorHAnsi"/>
          <w:szCs w:val="24"/>
        </w:rPr>
      </w:pPr>
      <w:r w:rsidRPr="002E0467">
        <w:rPr>
          <w:rFonts w:cstheme="minorHAnsi"/>
          <w:szCs w:val="24"/>
        </w:rPr>
        <w:t>På foranledning og for regning af [</w:t>
      </w:r>
      <w:r w:rsidR="005A35C4" w:rsidRPr="002E0467">
        <w:rPr>
          <w:rFonts w:cstheme="minorHAnsi"/>
          <w:i/>
          <w:szCs w:val="24"/>
        </w:rPr>
        <w:t>k</w:t>
      </w:r>
      <w:r w:rsidRPr="002E0467">
        <w:rPr>
          <w:rFonts w:cstheme="minorHAnsi"/>
          <w:i/>
          <w:szCs w:val="24"/>
        </w:rPr>
        <w:t>oncessionshaver</w:t>
      </w:r>
      <w:r w:rsidR="00E21F31" w:rsidRPr="002E0467">
        <w:rPr>
          <w:rFonts w:cstheme="minorHAnsi"/>
          <w:i/>
          <w:szCs w:val="24"/>
        </w:rPr>
        <w:t>s navn</w:t>
      </w:r>
      <w:r w:rsidRPr="002E0467">
        <w:rPr>
          <w:rFonts w:cstheme="minorHAnsi"/>
          <w:szCs w:val="24"/>
        </w:rPr>
        <w:t>], [</w:t>
      </w:r>
      <w:r w:rsidRPr="002E0467">
        <w:rPr>
          <w:rFonts w:cstheme="minorHAnsi"/>
          <w:i/>
          <w:szCs w:val="24"/>
        </w:rPr>
        <w:t>Adresse</w:t>
      </w:r>
      <w:r w:rsidRPr="002E0467">
        <w:rPr>
          <w:rFonts w:cstheme="minorHAnsi"/>
          <w:szCs w:val="24"/>
        </w:rPr>
        <w:t>], [</w:t>
      </w:r>
      <w:r w:rsidRPr="002E0467">
        <w:rPr>
          <w:rFonts w:cstheme="minorHAnsi"/>
          <w:i/>
          <w:szCs w:val="24"/>
        </w:rPr>
        <w:t>Postnr. + by</w:t>
      </w:r>
      <w:r w:rsidRPr="002E0467">
        <w:rPr>
          <w:rFonts w:cstheme="minorHAnsi"/>
          <w:szCs w:val="24"/>
        </w:rPr>
        <w:t>], CVR-nr.</w:t>
      </w:r>
      <w:r w:rsidR="00467705" w:rsidRPr="002E0467">
        <w:rPr>
          <w:rFonts w:cstheme="minorHAnsi"/>
          <w:szCs w:val="24"/>
        </w:rPr>
        <w:t>/ nationalt identifikationsnummer</w:t>
      </w:r>
      <w:r w:rsidRPr="002E0467">
        <w:rPr>
          <w:rFonts w:cstheme="minorHAnsi"/>
          <w:szCs w:val="24"/>
        </w:rPr>
        <w:t xml:space="preserve"> </w:t>
      </w:r>
      <w:r w:rsidR="00787376" w:rsidRPr="002E0467">
        <w:rPr>
          <w:rFonts w:cstheme="minorHAnsi"/>
          <w:szCs w:val="24"/>
        </w:rPr>
        <w:t>[</w:t>
      </w:r>
      <w:r w:rsidRPr="002E0467">
        <w:rPr>
          <w:rFonts w:cstheme="minorHAnsi"/>
          <w:i/>
          <w:szCs w:val="24"/>
        </w:rPr>
        <w:t>XXX</w:t>
      </w:r>
      <w:r w:rsidR="00787376" w:rsidRPr="002E0467">
        <w:rPr>
          <w:rFonts w:cstheme="minorHAnsi"/>
          <w:szCs w:val="24"/>
        </w:rPr>
        <w:t>]</w:t>
      </w:r>
      <w:r w:rsidRPr="002E0467">
        <w:rPr>
          <w:rFonts w:cstheme="minorHAnsi"/>
          <w:szCs w:val="24"/>
        </w:rPr>
        <w:t>, (</w:t>
      </w:r>
      <w:r w:rsidR="005A35C4" w:rsidRPr="002E0467">
        <w:rPr>
          <w:rFonts w:cstheme="minorHAnsi"/>
          <w:szCs w:val="24"/>
        </w:rPr>
        <w:t>k</w:t>
      </w:r>
      <w:r w:rsidRPr="002E0467">
        <w:rPr>
          <w:rFonts w:cstheme="minorHAnsi"/>
          <w:szCs w:val="24"/>
        </w:rPr>
        <w:t>oncessionshaver) bekræftes herved, at moderselskabet [</w:t>
      </w:r>
      <w:r w:rsidR="00E21F31" w:rsidRPr="002E0467">
        <w:rPr>
          <w:rFonts w:cstheme="minorHAnsi"/>
          <w:i/>
          <w:szCs w:val="24"/>
        </w:rPr>
        <w:t>Navn</w:t>
      </w:r>
      <w:r w:rsidRPr="002E0467">
        <w:rPr>
          <w:rFonts w:cstheme="minorHAnsi"/>
          <w:szCs w:val="24"/>
        </w:rPr>
        <w:t>], [</w:t>
      </w:r>
      <w:r w:rsidRPr="002E0467">
        <w:rPr>
          <w:rFonts w:cstheme="minorHAnsi"/>
          <w:i/>
          <w:szCs w:val="24"/>
        </w:rPr>
        <w:t>Adresse</w:t>
      </w:r>
      <w:r w:rsidRPr="002E0467">
        <w:rPr>
          <w:rFonts w:cstheme="minorHAnsi"/>
          <w:szCs w:val="24"/>
        </w:rPr>
        <w:t>], [</w:t>
      </w:r>
      <w:r w:rsidRPr="002E0467">
        <w:rPr>
          <w:rFonts w:cstheme="minorHAnsi"/>
          <w:i/>
          <w:szCs w:val="24"/>
        </w:rPr>
        <w:t>Postnr. + by</w:t>
      </w:r>
      <w:r w:rsidRPr="002E0467">
        <w:rPr>
          <w:rFonts w:cstheme="minorHAnsi"/>
          <w:szCs w:val="24"/>
        </w:rPr>
        <w:t xml:space="preserve">], </w:t>
      </w:r>
      <w:r w:rsidR="00467705" w:rsidRPr="002E0467">
        <w:rPr>
          <w:rFonts w:cstheme="minorHAnsi"/>
          <w:szCs w:val="24"/>
        </w:rPr>
        <w:t>nationalt registreringsnummer</w:t>
      </w:r>
      <w:r w:rsidRPr="002E0467">
        <w:rPr>
          <w:rFonts w:cstheme="minorHAnsi"/>
          <w:szCs w:val="24"/>
        </w:rPr>
        <w:t xml:space="preserve"> </w:t>
      </w:r>
      <w:r w:rsidR="00787376" w:rsidRPr="002E0467">
        <w:rPr>
          <w:rFonts w:cstheme="minorHAnsi"/>
          <w:szCs w:val="24"/>
        </w:rPr>
        <w:t>[</w:t>
      </w:r>
      <w:r w:rsidRPr="002E0467">
        <w:rPr>
          <w:rFonts w:cstheme="minorHAnsi"/>
          <w:i/>
          <w:szCs w:val="24"/>
        </w:rPr>
        <w:t>XXX</w:t>
      </w:r>
      <w:r w:rsidR="00787376" w:rsidRPr="002E0467">
        <w:rPr>
          <w:rFonts w:cstheme="minorHAnsi"/>
          <w:szCs w:val="24"/>
        </w:rPr>
        <w:t>]</w:t>
      </w:r>
      <w:r w:rsidRPr="002E0467">
        <w:rPr>
          <w:rFonts w:cstheme="minorHAnsi"/>
          <w:szCs w:val="24"/>
        </w:rPr>
        <w:t xml:space="preserve">, (Garantistiller) over for Energistyrelsen uigenkaldeligt og ubetinget garanterer for et beløb stort </w:t>
      </w:r>
      <w:r w:rsidR="00681C78">
        <w:rPr>
          <w:rFonts w:cstheme="minorHAnsi"/>
          <w:szCs w:val="24"/>
        </w:rPr>
        <w:t>[</w:t>
      </w:r>
      <w:r w:rsidR="00681C78" w:rsidRPr="00B8520D">
        <w:rPr>
          <w:i/>
        </w:rPr>
        <w:t>inds</w:t>
      </w:r>
      <w:r w:rsidR="00681C78">
        <w:rPr>
          <w:i/>
        </w:rPr>
        <w:t>æ</w:t>
      </w:r>
      <w:r w:rsidR="00681C78" w:rsidRPr="00B8520D">
        <w:rPr>
          <w:i/>
        </w:rPr>
        <w:t xml:space="preserve">t beløb – max </w:t>
      </w:r>
      <w:ins w:id="0" w:author="Anette Norling" w:date="2021-05-26T14:52:00Z">
        <w:r w:rsidR="00D272D3">
          <w:rPr>
            <w:i/>
          </w:rPr>
          <w:t>7</w:t>
        </w:r>
      </w:ins>
      <w:del w:id="1" w:author="Anette Norling" w:date="2021-05-26T14:52:00Z">
        <w:r w:rsidR="00D272D3" w:rsidDel="00D272D3">
          <w:rPr>
            <w:i/>
          </w:rPr>
          <w:delText>8</w:delText>
        </w:r>
      </w:del>
      <w:r w:rsidR="00681C78" w:rsidRPr="00B8520D">
        <w:rPr>
          <w:i/>
        </w:rPr>
        <w:t>00 mio</w:t>
      </w:r>
      <w:r w:rsidR="00681C78">
        <w:rPr>
          <w:i/>
        </w:rPr>
        <w:t>.</w:t>
      </w:r>
      <w:r w:rsidR="00681C78" w:rsidRPr="00B8520D">
        <w:rPr>
          <w:i/>
        </w:rPr>
        <w:t xml:space="preserve"> DKK</w:t>
      </w:r>
      <w:r w:rsidR="00681C78">
        <w:rPr>
          <w:rFonts w:cstheme="minorHAnsi"/>
          <w:szCs w:val="24"/>
        </w:rPr>
        <w:t>]</w:t>
      </w:r>
      <w:r w:rsidR="008709B7">
        <w:rPr>
          <w:rFonts w:cstheme="minorHAnsi"/>
          <w:szCs w:val="24"/>
        </w:rPr>
        <w:t xml:space="preserve">, </w:t>
      </w:r>
      <w:r w:rsidR="008709B7">
        <w:rPr>
          <w:rFonts w:ascii="Calibri" w:eastAsia="Calibri" w:hAnsi="Calibri"/>
        </w:rPr>
        <w:t>skriver [</w:t>
      </w:r>
      <w:r w:rsidR="008709B7" w:rsidRPr="00066C0F">
        <w:rPr>
          <w:rFonts w:ascii="Calibri" w:eastAsia="Calibri" w:hAnsi="Calibri"/>
          <w:i/>
        </w:rPr>
        <w:t>XX</w:t>
      </w:r>
      <w:r w:rsidR="008709B7">
        <w:rPr>
          <w:rFonts w:ascii="Calibri" w:eastAsia="Calibri" w:hAnsi="Calibri"/>
        </w:rPr>
        <w:t>] millioner danske kroner</w:t>
      </w:r>
      <w:r w:rsidRPr="002E0467">
        <w:rPr>
          <w:rFonts w:cstheme="minorHAnsi"/>
          <w:szCs w:val="24"/>
        </w:rPr>
        <w:t>.</w:t>
      </w:r>
    </w:p>
    <w:p w14:paraId="1B96E27A" w14:textId="77777777" w:rsidR="001F2745" w:rsidRPr="0090797F" w:rsidRDefault="001F2745" w:rsidP="0090797F">
      <w:pPr>
        <w:pStyle w:val="Listeafsnit"/>
        <w:numPr>
          <w:ilvl w:val="0"/>
          <w:numId w:val="1"/>
        </w:numPr>
        <w:spacing w:line="360" w:lineRule="auto"/>
        <w:ind w:left="567" w:hanging="567"/>
        <w:jc w:val="both"/>
        <w:rPr>
          <w:rFonts w:ascii="Calibri" w:eastAsia="Calibri" w:hAnsi="Calibri"/>
          <w:b/>
          <w:sz w:val="24"/>
          <w:szCs w:val="24"/>
        </w:rPr>
      </w:pPr>
      <w:proofErr w:type="spellStart"/>
      <w:r w:rsidRPr="0090797F">
        <w:rPr>
          <w:rFonts w:cstheme="minorHAnsi"/>
          <w:b/>
          <w:sz w:val="24"/>
          <w:szCs w:val="24"/>
          <w:lang w:val="en-US"/>
        </w:rPr>
        <w:t>Baggrund</w:t>
      </w:r>
      <w:proofErr w:type="spellEnd"/>
      <w:r w:rsidRPr="0090797F">
        <w:rPr>
          <w:rFonts w:ascii="Calibri" w:eastAsia="Calibri" w:hAnsi="Calibri"/>
          <w:b/>
          <w:sz w:val="24"/>
          <w:szCs w:val="24"/>
        </w:rPr>
        <w:t xml:space="preserve"> </w:t>
      </w:r>
      <w:r w:rsidRPr="0090797F">
        <w:rPr>
          <w:rFonts w:cstheme="minorHAnsi"/>
          <w:b/>
          <w:sz w:val="24"/>
          <w:szCs w:val="24"/>
          <w:lang w:val="en-US"/>
        </w:rPr>
        <w:t>for</w:t>
      </w:r>
      <w:r w:rsidRPr="0090797F">
        <w:rPr>
          <w:rFonts w:ascii="Calibri" w:eastAsia="Calibri" w:hAnsi="Calibri"/>
          <w:b/>
          <w:sz w:val="24"/>
          <w:szCs w:val="24"/>
        </w:rPr>
        <w:t xml:space="preserve"> sikkerhedsstillelsen</w:t>
      </w:r>
    </w:p>
    <w:p w14:paraId="19195CE5" w14:textId="5681FD00" w:rsidR="008920AF" w:rsidRPr="002E0467" w:rsidRDefault="008920AF" w:rsidP="0090797F">
      <w:pPr>
        <w:ind w:left="567"/>
        <w:jc w:val="both"/>
        <w:rPr>
          <w:rFonts w:cstheme="minorHAnsi"/>
          <w:szCs w:val="24"/>
        </w:rPr>
      </w:pPr>
      <w:r w:rsidRPr="002E0467">
        <w:rPr>
          <w:rFonts w:cstheme="minorHAnsi"/>
          <w:szCs w:val="24"/>
        </w:rPr>
        <w:t xml:space="preserve">Beløbet skal tjene til skadesløs sikkerhed for betaling af en fastholdelsesbod, som Koncessionshaver matte ifalde </w:t>
      </w:r>
      <w:r w:rsidR="001F2745">
        <w:rPr>
          <w:rFonts w:cstheme="minorHAnsi"/>
          <w:szCs w:val="24"/>
        </w:rPr>
        <w:t>i</w:t>
      </w:r>
      <w:r w:rsidRPr="002E0467">
        <w:rPr>
          <w:rFonts w:cstheme="minorHAnsi"/>
          <w:szCs w:val="24"/>
        </w:rPr>
        <w:t xml:space="preserve"> medfør af </w:t>
      </w:r>
      <w:r w:rsidR="001F2745">
        <w:rPr>
          <w:rFonts w:cstheme="minorHAnsi"/>
          <w:szCs w:val="24"/>
        </w:rPr>
        <w:t xml:space="preserve">koncessionsaftale af </w:t>
      </w:r>
      <w:r w:rsidRPr="002E0467">
        <w:rPr>
          <w:rFonts w:cstheme="minorHAnsi"/>
          <w:szCs w:val="24"/>
        </w:rPr>
        <w:t>[</w:t>
      </w:r>
      <w:r w:rsidRPr="002E0467">
        <w:rPr>
          <w:rFonts w:cstheme="minorHAnsi"/>
          <w:i/>
          <w:szCs w:val="24"/>
        </w:rPr>
        <w:t>dato</w:t>
      </w:r>
      <w:r w:rsidRPr="002E0467">
        <w:rPr>
          <w:rFonts w:cstheme="minorHAnsi"/>
          <w:szCs w:val="24"/>
        </w:rPr>
        <w:t xml:space="preserve">] med eventuelle senere ændringer om forpligtelse til at etablere og nettilslutte Thor Havvindmøllepark. </w:t>
      </w:r>
    </w:p>
    <w:p w14:paraId="529549FB" w14:textId="77777777" w:rsidR="001F2745" w:rsidRPr="0090797F" w:rsidRDefault="001F2745" w:rsidP="0090797F">
      <w:pPr>
        <w:pStyle w:val="Listeafsnit"/>
        <w:numPr>
          <w:ilvl w:val="0"/>
          <w:numId w:val="1"/>
        </w:numPr>
        <w:spacing w:line="360" w:lineRule="auto"/>
        <w:ind w:left="567" w:hanging="567"/>
        <w:jc w:val="both"/>
        <w:rPr>
          <w:rFonts w:cstheme="minorHAnsi"/>
          <w:b/>
          <w:sz w:val="24"/>
          <w:szCs w:val="24"/>
          <w:lang w:val="en-US"/>
        </w:rPr>
      </w:pPr>
      <w:proofErr w:type="spellStart"/>
      <w:r w:rsidRPr="0090797F">
        <w:rPr>
          <w:rFonts w:cstheme="minorHAnsi"/>
          <w:b/>
          <w:sz w:val="24"/>
          <w:szCs w:val="24"/>
          <w:lang w:val="en-US"/>
        </w:rPr>
        <w:t>Garantiens</w:t>
      </w:r>
      <w:proofErr w:type="spellEnd"/>
      <w:r w:rsidRPr="0090797F">
        <w:rPr>
          <w:rFonts w:cstheme="minorHAnsi"/>
          <w:b/>
          <w:sz w:val="24"/>
          <w:szCs w:val="24"/>
          <w:lang w:val="en-US"/>
        </w:rPr>
        <w:t xml:space="preserve"> </w:t>
      </w:r>
      <w:proofErr w:type="spellStart"/>
      <w:r w:rsidRPr="0090797F">
        <w:rPr>
          <w:rFonts w:cstheme="minorHAnsi"/>
          <w:b/>
          <w:sz w:val="24"/>
          <w:szCs w:val="24"/>
          <w:lang w:val="en-US"/>
        </w:rPr>
        <w:t>ikrafttræden</w:t>
      </w:r>
      <w:proofErr w:type="spellEnd"/>
    </w:p>
    <w:p w14:paraId="07F89E2D" w14:textId="2AC891A6" w:rsidR="008920AF" w:rsidRPr="002E0467" w:rsidRDefault="008920AF" w:rsidP="0090797F">
      <w:pPr>
        <w:ind w:left="567"/>
        <w:jc w:val="both"/>
        <w:rPr>
          <w:rFonts w:cstheme="minorHAnsi"/>
          <w:szCs w:val="24"/>
        </w:rPr>
      </w:pPr>
      <w:r w:rsidRPr="002E0467">
        <w:rPr>
          <w:rFonts w:cstheme="minorHAnsi"/>
          <w:szCs w:val="24"/>
        </w:rPr>
        <w:t xml:space="preserve">Garantien er gældende fra dags dato. </w:t>
      </w:r>
    </w:p>
    <w:p w14:paraId="2A7DA595" w14:textId="77777777" w:rsidR="00881E2D" w:rsidRPr="0090797F" w:rsidRDefault="00881E2D" w:rsidP="0090797F">
      <w:pPr>
        <w:pStyle w:val="Listeafsnit"/>
        <w:numPr>
          <w:ilvl w:val="0"/>
          <w:numId w:val="1"/>
        </w:numPr>
        <w:spacing w:line="360" w:lineRule="auto"/>
        <w:ind w:left="567" w:hanging="567"/>
        <w:jc w:val="both"/>
        <w:rPr>
          <w:rFonts w:ascii="Calibri" w:eastAsia="Calibri" w:hAnsi="Calibri"/>
          <w:b/>
          <w:sz w:val="24"/>
          <w:szCs w:val="24"/>
        </w:rPr>
      </w:pPr>
      <w:proofErr w:type="spellStart"/>
      <w:r w:rsidRPr="0090797F">
        <w:rPr>
          <w:rFonts w:cstheme="minorHAnsi"/>
          <w:b/>
          <w:sz w:val="24"/>
          <w:szCs w:val="24"/>
          <w:lang w:val="en-US"/>
        </w:rPr>
        <w:t>Garantistillers</w:t>
      </w:r>
      <w:proofErr w:type="spellEnd"/>
      <w:r w:rsidRPr="0090797F">
        <w:rPr>
          <w:rFonts w:ascii="Calibri" w:eastAsia="Calibri" w:hAnsi="Calibri"/>
          <w:b/>
          <w:sz w:val="24"/>
          <w:szCs w:val="24"/>
        </w:rPr>
        <w:t xml:space="preserve"> forpligtelser</w:t>
      </w:r>
    </w:p>
    <w:p w14:paraId="314616BA" w14:textId="77777777" w:rsidR="00881E2D" w:rsidRPr="002E0467" w:rsidRDefault="00881E2D" w:rsidP="0090797F">
      <w:pPr>
        <w:ind w:left="567"/>
        <w:jc w:val="both"/>
        <w:rPr>
          <w:rFonts w:cstheme="minorHAnsi"/>
          <w:szCs w:val="24"/>
        </w:rPr>
      </w:pPr>
      <w:r w:rsidRPr="002E0467">
        <w:rPr>
          <w:rFonts w:cstheme="minorHAnsi"/>
          <w:szCs w:val="24"/>
        </w:rPr>
        <w:t xml:space="preserve">Garantistiller skal straks skriftligt underrette Energistyrelsen via anbefalet brev eller bud med bekræftelse om modtagelse i tilfælde af ændringer i Garantistillers juridiske status, ejerskabsstruktur eller adresse. </w:t>
      </w:r>
    </w:p>
    <w:p w14:paraId="213F3D2F" w14:textId="77777777" w:rsidR="001F2745" w:rsidRPr="0090797F" w:rsidRDefault="001F2745" w:rsidP="0090797F">
      <w:pPr>
        <w:pStyle w:val="Listeafsnit"/>
        <w:numPr>
          <w:ilvl w:val="0"/>
          <w:numId w:val="1"/>
        </w:numPr>
        <w:spacing w:line="360" w:lineRule="auto"/>
        <w:ind w:left="567" w:hanging="567"/>
        <w:jc w:val="both"/>
        <w:rPr>
          <w:rFonts w:ascii="Calibri" w:eastAsia="Calibri" w:hAnsi="Calibri"/>
          <w:b/>
          <w:sz w:val="24"/>
          <w:szCs w:val="24"/>
        </w:rPr>
      </w:pPr>
      <w:proofErr w:type="spellStart"/>
      <w:r w:rsidRPr="0090797F">
        <w:rPr>
          <w:rFonts w:cstheme="minorHAnsi"/>
          <w:b/>
          <w:sz w:val="24"/>
          <w:szCs w:val="24"/>
          <w:lang w:val="en-US"/>
        </w:rPr>
        <w:t>Udbetaling</w:t>
      </w:r>
      <w:proofErr w:type="spellEnd"/>
      <w:r w:rsidRPr="0090797F">
        <w:rPr>
          <w:rFonts w:ascii="Calibri" w:eastAsia="Calibri" w:hAnsi="Calibri"/>
          <w:b/>
          <w:sz w:val="24"/>
          <w:szCs w:val="24"/>
        </w:rPr>
        <w:t xml:space="preserve"> under garantien</w:t>
      </w:r>
    </w:p>
    <w:p w14:paraId="04C58C5D" w14:textId="730A4874" w:rsidR="00EC02C3" w:rsidRPr="002E0467" w:rsidRDefault="00EC02C3" w:rsidP="0090797F">
      <w:pPr>
        <w:ind w:left="567"/>
        <w:jc w:val="both"/>
        <w:rPr>
          <w:rFonts w:cstheme="minorHAnsi"/>
          <w:szCs w:val="24"/>
        </w:rPr>
      </w:pPr>
      <w:r w:rsidRPr="002E0467">
        <w:rPr>
          <w:rFonts w:cstheme="minorHAnsi"/>
          <w:szCs w:val="24"/>
        </w:rPr>
        <w:t xml:space="preserve">Garantibeløbet udbetales til Energistyrelsen ved første skriftlige påkrav til Garantistiller med tilkendegivelse af, at det krævede beløb tilkommer Energistyrelsen I medfør af den </w:t>
      </w:r>
      <w:r w:rsidR="00787376" w:rsidRPr="002E0467">
        <w:rPr>
          <w:rFonts w:cstheme="minorHAnsi"/>
          <w:szCs w:val="24"/>
        </w:rPr>
        <w:t>i</w:t>
      </w:r>
      <w:r w:rsidRPr="002E0467">
        <w:rPr>
          <w:rFonts w:cstheme="minorHAnsi"/>
          <w:szCs w:val="24"/>
        </w:rPr>
        <w:t xml:space="preserve"> </w:t>
      </w:r>
      <w:r w:rsidR="00787376" w:rsidRPr="002E0467">
        <w:rPr>
          <w:rFonts w:cstheme="minorHAnsi"/>
          <w:szCs w:val="24"/>
        </w:rPr>
        <w:t>p</w:t>
      </w:r>
      <w:r w:rsidRPr="002E0467">
        <w:rPr>
          <w:rFonts w:cstheme="minorHAnsi"/>
          <w:szCs w:val="24"/>
        </w:rPr>
        <w:t xml:space="preserve">unkt </w:t>
      </w:r>
      <w:r w:rsidR="00681C78">
        <w:rPr>
          <w:rFonts w:cstheme="minorHAnsi"/>
          <w:szCs w:val="24"/>
        </w:rPr>
        <w:t>3</w:t>
      </w:r>
      <w:r w:rsidR="00E21F31" w:rsidRPr="002E0467">
        <w:rPr>
          <w:rFonts w:cstheme="minorHAnsi"/>
          <w:szCs w:val="24"/>
        </w:rPr>
        <w:t xml:space="preserve"> nævnte aftale (koncessionsaftalen).</w:t>
      </w:r>
    </w:p>
    <w:p w14:paraId="29A6796B" w14:textId="77777777" w:rsidR="00EC02C3" w:rsidRPr="002E0467" w:rsidRDefault="00EC02C3" w:rsidP="0090797F">
      <w:pPr>
        <w:ind w:left="567"/>
        <w:jc w:val="both"/>
        <w:rPr>
          <w:rFonts w:cstheme="minorHAnsi"/>
          <w:szCs w:val="24"/>
        </w:rPr>
      </w:pPr>
      <w:r w:rsidRPr="002E0467">
        <w:rPr>
          <w:rFonts w:cstheme="minorHAnsi"/>
          <w:szCs w:val="24"/>
        </w:rPr>
        <w:t>Garantien udbetales på anfordring uden noge</w:t>
      </w:r>
      <w:bookmarkStart w:id="2" w:name="_GoBack"/>
      <w:bookmarkEnd w:id="2"/>
      <w:r w:rsidRPr="002E0467">
        <w:rPr>
          <w:rFonts w:cstheme="minorHAnsi"/>
          <w:szCs w:val="24"/>
        </w:rPr>
        <w:t xml:space="preserve">n prøvelse eller øvrig dokumentation for kravets berettigelse. Udbetaling sker senest 7 kalenderdage efter modtagelsen af påkrav fra Energistyrelsen. </w:t>
      </w:r>
    </w:p>
    <w:p w14:paraId="728CC919" w14:textId="63A85A41" w:rsidR="008920AF" w:rsidRPr="002E0467" w:rsidRDefault="00EC02C3" w:rsidP="0090797F">
      <w:pPr>
        <w:ind w:left="567"/>
        <w:jc w:val="both"/>
        <w:rPr>
          <w:rFonts w:cstheme="minorHAnsi"/>
          <w:szCs w:val="24"/>
        </w:rPr>
      </w:pPr>
      <w:r w:rsidRPr="002E0467">
        <w:rPr>
          <w:rFonts w:cstheme="minorHAnsi"/>
          <w:szCs w:val="24"/>
        </w:rPr>
        <w:t xml:space="preserve">Såfremt betalingskrav ikke efterkommes uanset grund, er Garantistiller forpligtet til at betale morarenter </w:t>
      </w:r>
      <w:r w:rsidR="00E21F31" w:rsidRPr="002E0467">
        <w:rPr>
          <w:rFonts w:cstheme="minorHAnsi"/>
          <w:szCs w:val="24"/>
        </w:rPr>
        <w:t xml:space="preserve">20 </w:t>
      </w:r>
      <w:r w:rsidR="006C12D1">
        <w:rPr>
          <w:rFonts w:cstheme="minorHAnsi"/>
          <w:szCs w:val="24"/>
        </w:rPr>
        <w:t>kalender</w:t>
      </w:r>
      <w:r w:rsidR="00E21F31" w:rsidRPr="002E0467">
        <w:rPr>
          <w:rFonts w:cstheme="minorHAnsi"/>
          <w:szCs w:val="24"/>
        </w:rPr>
        <w:t xml:space="preserve">dage efter tidspunktet for betalingspåkravets fremsættelse til betalingen sker. Morarentens størrelse fastsættes i overensstemmelse med rentelovens § 5. </w:t>
      </w:r>
    </w:p>
    <w:p w14:paraId="08FAAE12" w14:textId="77777777" w:rsidR="00787376" w:rsidRPr="006C12D1" w:rsidRDefault="00787376" w:rsidP="00787376">
      <w:pPr>
        <w:pStyle w:val="Listeafsnit"/>
        <w:spacing w:line="360" w:lineRule="auto"/>
        <w:ind w:left="360"/>
        <w:jc w:val="both"/>
        <w:rPr>
          <w:rFonts w:ascii="Arial" w:hAnsi="Arial" w:cs="Arial"/>
          <w:b/>
          <w:szCs w:val="24"/>
        </w:rPr>
      </w:pPr>
    </w:p>
    <w:p w14:paraId="1E0BAC03" w14:textId="22A7587E" w:rsidR="008920AF" w:rsidRPr="0090797F" w:rsidRDefault="00EC02C3" w:rsidP="0090797F">
      <w:pPr>
        <w:pStyle w:val="Listeafsnit"/>
        <w:numPr>
          <w:ilvl w:val="0"/>
          <w:numId w:val="1"/>
        </w:numPr>
        <w:spacing w:line="360" w:lineRule="auto"/>
        <w:ind w:left="567" w:hanging="567"/>
        <w:jc w:val="both"/>
        <w:rPr>
          <w:rFonts w:ascii="Calibri" w:eastAsia="Calibri" w:hAnsi="Calibri"/>
          <w:b/>
          <w:sz w:val="24"/>
          <w:szCs w:val="24"/>
        </w:rPr>
      </w:pPr>
      <w:r w:rsidRPr="0090797F">
        <w:rPr>
          <w:rFonts w:ascii="Calibri" w:eastAsia="Calibri" w:hAnsi="Calibri"/>
          <w:b/>
          <w:sz w:val="24"/>
          <w:szCs w:val="24"/>
        </w:rPr>
        <w:lastRenderedPageBreak/>
        <w:t xml:space="preserve">Garantiens ophør </w:t>
      </w:r>
    </w:p>
    <w:p w14:paraId="40D2A02B" w14:textId="7C133481" w:rsidR="00EC02C3" w:rsidRDefault="00EC02C3" w:rsidP="0090797F">
      <w:pPr>
        <w:ind w:left="567"/>
        <w:jc w:val="both"/>
        <w:rPr>
          <w:rFonts w:cstheme="minorHAnsi"/>
          <w:szCs w:val="24"/>
        </w:rPr>
      </w:pPr>
      <w:r w:rsidRPr="002E0467">
        <w:rPr>
          <w:rFonts w:cstheme="minorHAnsi"/>
          <w:szCs w:val="24"/>
        </w:rPr>
        <w:t xml:space="preserve">Garantien er gyldig, indtil Energistyrelsen skriftligt meddeler Garantistiller, at garantien er frigivet. </w:t>
      </w:r>
    </w:p>
    <w:p w14:paraId="1A1BB00C" w14:textId="1EBE86A0" w:rsidR="001F2745" w:rsidRPr="007C29EF" w:rsidRDefault="001F2745" w:rsidP="0090797F">
      <w:pPr>
        <w:ind w:left="567"/>
        <w:jc w:val="both"/>
        <w:rPr>
          <w:rFonts w:ascii="Calibri" w:eastAsia="Calibri" w:hAnsi="Calibri"/>
        </w:rPr>
      </w:pPr>
      <w:r w:rsidRPr="0090797F">
        <w:rPr>
          <w:rFonts w:cstheme="minorHAnsi"/>
          <w:szCs w:val="24"/>
        </w:rPr>
        <w:t>Energistyrelsen</w:t>
      </w:r>
      <w:r w:rsidRPr="007C29EF">
        <w:rPr>
          <w:rFonts w:ascii="Calibri" w:eastAsia="Calibri" w:hAnsi="Calibri"/>
        </w:rPr>
        <w:t xml:space="preserve"> er forpligtet til at frigive garantien </w:t>
      </w:r>
      <w:r>
        <w:rPr>
          <w:rFonts w:ascii="Calibri" w:eastAsia="Calibri" w:hAnsi="Calibri"/>
        </w:rPr>
        <w:t xml:space="preserve">senest en måned efter, at Energinet har meddelt at Energinet har modtaget betaling for omkostning til nettilslutning og forundersøgelser, dog med mulighed for nedskrivning </w:t>
      </w:r>
      <w:r w:rsidR="002E0467">
        <w:rPr>
          <w:rFonts w:ascii="Calibri" w:eastAsia="Calibri" w:hAnsi="Calibri"/>
        </w:rPr>
        <w:t xml:space="preserve">(delvis frigivelse) </w:t>
      </w:r>
      <w:r>
        <w:rPr>
          <w:rFonts w:ascii="Calibri" w:eastAsia="Calibri" w:hAnsi="Calibri"/>
        </w:rPr>
        <w:t>af garantien jf</w:t>
      </w:r>
      <w:r w:rsidR="006C12D1">
        <w:rPr>
          <w:rFonts w:ascii="Calibri" w:eastAsia="Calibri" w:hAnsi="Calibri"/>
        </w:rPr>
        <w:t xml:space="preserve">. </w:t>
      </w:r>
      <w:r>
        <w:rPr>
          <w:rFonts w:ascii="Calibri" w:eastAsia="Calibri" w:hAnsi="Calibri"/>
        </w:rPr>
        <w:t xml:space="preserve">punkt 2.4 </w:t>
      </w:r>
      <w:r w:rsidR="002E0467">
        <w:rPr>
          <w:rFonts w:ascii="Calibri" w:eastAsia="Calibri" w:hAnsi="Calibri"/>
        </w:rPr>
        <w:t>og punkt 4.7 i koncessionsaftalen.</w:t>
      </w:r>
    </w:p>
    <w:p w14:paraId="0A8E2D34" w14:textId="2E600BF7" w:rsidR="001F2745" w:rsidRPr="002E0467" w:rsidRDefault="002E0467" w:rsidP="0090797F">
      <w:pPr>
        <w:ind w:left="567"/>
        <w:jc w:val="both"/>
        <w:rPr>
          <w:rFonts w:cstheme="minorHAnsi"/>
          <w:szCs w:val="24"/>
        </w:rPr>
      </w:pPr>
      <w:r w:rsidRPr="0097168D">
        <w:rPr>
          <w:rFonts w:cstheme="minorHAnsi"/>
          <w:szCs w:val="24"/>
        </w:rPr>
        <w:t>Ved delvis frigivelse forbliver garantien i kraft for det ikke frigivne beløb.</w:t>
      </w:r>
    </w:p>
    <w:p w14:paraId="289342B3" w14:textId="77777777" w:rsidR="00787376" w:rsidRPr="0090797F" w:rsidRDefault="00787376" w:rsidP="0090797F">
      <w:pPr>
        <w:ind w:left="567"/>
        <w:jc w:val="both"/>
        <w:rPr>
          <w:rFonts w:cstheme="minorHAnsi"/>
          <w:szCs w:val="24"/>
        </w:rPr>
      </w:pPr>
      <w:r w:rsidRPr="002E0467">
        <w:rPr>
          <w:rFonts w:cstheme="minorHAnsi"/>
          <w:szCs w:val="24"/>
        </w:rPr>
        <w:t>Garantierklæringen tilbagesendes til garantistiller med påtegning om frigivelse, så snart garantien i sin helhed er frigivet.</w:t>
      </w:r>
    </w:p>
    <w:p w14:paraId="54BF92F8" w14:textId="77777777" w:rsidR="00787376" w:rsidRPr="00331D3C" w:rsidRDefault="00787376" w:rsidP="00787376">
      <w:pPr>
        <w:pStyle w:val="Listeafsnit"/>
        <w:spacing w:line="360" w:lineRule="auto"/>
        <w:ind w:left="360"/>
        <w:jc w:val="both"/>
        <w:rPr>
          <w:rFonts w:ascii="Arial" w:hAnsi="Arial" w:cs="Arial"/>
          <w:b/>
          <w:szCs w:val="24"/>
        </w:rPr>
      </w:pPr>
    </w:p>
    <w:p w14:paraId="48DE20D4" w14:textId="6686999A" w:rsidR="00787376" w:rsidRPr="0090797F" w:rsidRDefault="00787376" w:rsidP="0090797F">
      <w:pPr>
        <w:pStyle w:val="Listeafsnit"/>
        <w:numPr>
          <w:ilvl w:val="0"/>
          <w:numId w:val="1"/>
        </w:numPr>
        <w:spacing w:line="360" w:lineRule="auto"/>
        <w:ind w:left="567" w:hanging="567"/>
        <w:jc w:val="both"/>
        <w:rPr>
          <w:rFonts w:ascii="Calibri" w:eastAsia="Calibri" w:hAnsi="Calibri"/>
          <w:b/>
          <w:sz w:val="24"/>
          <w:szCs w:val="24"/>
        </w:rPr>
      </w:pPr>
      <w:proofErr w:type="spellStart"/>
      <w:r w:rsidRPr="0090797F">
        <w:rPr>
          <w:rFonts w:ascii="Calibri" w:eastAsia="Calibri" w:hAnsi="Calibri"/>
          <w:b/>
          <w:sz w:val="24"/>
          <w:szCs w:val="24"/>
        </w:rPr>
        <w:t>Kreditrating</w:t>
      </w:r>
      <w:proofErr w:type="spellEnd"/>
    </w:p>
    <w:p w14:paraId="3171BE43" w14:textId="74E7460E" w:rsidR="00A11332" w:rsidRDefault="00787376" w:rsidP="00A11332">
      <w:pPr>
        <w:ind w:left="567"/>
        <w:jc w:val="both"/>
        <w:rPr>
          <w:rFonts w:cstheme="minorHAnsi"/>
          <w:szCs w:val="24"/>
        </w:rPr>
      </w:pPr>
      <w:r w:rsidRPr="0090797F">
        <w:rPr>
          <w:rFonts w:cstheme="minorHAnsi"/>
          <w:szCs w:val="24"/>
        </w:rPr>
        <w:t xml:space="preserve">Garantistiller </w:t>
      </w:r>
      <w:r w:rsidRPr="0090797F">
        <w:rPr>
          <w:rFonts w:ascii="Calibri" w:eastAsia="Calibri" w:hAnsi="Calibri"/>
        </w:rPr>
        <w:t>erklærer</w:t>
      </w:r>
      <w:r w:rsidRPr="0090797F">
        <w:rPr>
          <w:rFonts w:cstheme="minorHAnsi"/>
          <w:szCs w:val="24"/>
        </w:rPr>
        <w:t xml:space="preserve"> ved underskrivelsen af nærværende garanti, at </w:t>
      </w:r>
      <w:r w:rsidR="00A11332">
        <w:rPr>
          <w:rFonts w:ascii="Calibri" w:eastAsia="Calibri" w:hAnsi="Calibri"/>
        </w:rPr>
        <w:t>koncernen (moderselskab og underliggende datterselskaber) i de seneste tre regnskabsår har haft en</w:t>
      </w:r>
      <w:r w:rsidR="00A11332" w:rsidRPr="009E547B">
        <w:rPr>
          <w:rFonts w:ascii="Calibri" w:eastAsia="Calibri" w:hAnsi="Calibri"/>
        </w:rPr>
        <w:t xml:space="preserve"> </w:t>
      </w:r>
      <w:r w:rsidR="00A11332">
        <w:rPr>
          <w:rFonts w:ascii="Calibri" w:eastAsia="Calibri" w:hAnsi="Calibri"/>
        </w:rPr>
        <w:t xml:space="preserve">gennemsnitlig </w:t>
      </w:r>
      <w:r w:rsidR="00A11332" w:rsidRPr="009E547B">
        <w:rPr>
          <w:rFonts w:ascii="Calibri" w:eastAsia="Calibri" w:hAnsi="Calibri"/>
        </w:rPr>
        <w:t xml:space="preserve">årlig omsætning på min. </w:t>
      </w:r>
      <w:r w:rsidR="00A11332">
        <w:rPr>
          <w:rFonts w:ascii="Calibri" w:eastAsia="Calibri" w:hAnsi="Calibri"/>
        </w:rPr>
        <w:t>32</w:t>
      </w:r>
      <w:r w:rsidR="00A11332" w:rsidRPr="009E547B">
        <w:rPr>
          <w:rFonts w:ascii="Calibri" w:eastAsia="Calibri" w:hAnsi="Calibri"/>
        </w:rPr>
        <w:t xml:space="preserve"> mia. DKK samt en soliditetsgrad på min. 20% og/eller en kredit rating på minimum BBB- (Standard &amp; </w:t>
      </w:r>
      <w:proofErr w:type="spellStart"/>
      <w:r w:rsidR="00A11332" w:rsidRPr="009E547B">
        <w:rPr>
          <w:rFonts w:ascii="Calibri" w:eastAsia="Calibri" w:hAnsi="Calibri"/>
        </w:rPr>
        <w:t>Poors</w:t>
      </w:r>
      <w:proofErr w:type="spellEnd"/>
      <w:r w:rsidR="00A11332" w:rsidRPr="009E547B">
        <w:rPr>
          <w:rFonts w:ascii="Calibri" w:eastAsia="Calibri" w:hAnsi="Calibri"/>
        </w:rPr>
        <w:t xml:space="preserve"> and Fitch) eller Baa3 (Moody’s</w:t>
      </w:r>
      <w:r w:rsidR="00A11332" w:rsidRPr="00EE306C">
        <w:rPr>
          <w:rFonts w:ascii="Calibri" w:eastAsia="Calibri" w:hAnsi="Calibri"/>
        </w:rPr>
        <w:t>) eller et lignende niveau fra et andet anerkendt kreditvurderingsbureau.</w:t>
      </w:r>
    </w:p>
    <w:p w14:paraId="468403AA" w14:textId="6A4C0E89" w:rsidR="008920AF" w:rsidRPr="001F2745" w:rsidRDefault="00047509" w:rsidP="0090797F">
      <w:pPr>
        <w:pStyle w:val="Listeafsnit"/>
        <w:numPr>
          <w:ilvl w:val="0"/>
          <w:numId w:val="1"/>
        </w:numPr>
        <w:spacing w:line="360" w:lineRule="auto"/>
        <w:ind w:left="567" w:hanging="567"/>
        <w:jc w:val="both"/>
        <w:rPr>
          <w:rFonts w:cstheme="minorHAnsi"/>
          <w:b/>
          <w:szCs w:val="24"/>
          <w:lang w:val="en-US"/>
        </w:rPr>
      </w:pPr>
      <w:r w:rsidRPr="0090797F">
        <w:rPr>
          <w:rFonts w:ascii="Calibri" w:eastAsia="Calibri" w:hAnsi="Calibri"/>
          <w:b/>
          <w:sz w:val="24"/>
          <w:szCs w:val="24"/>
        </w:rPr>
        <w:t>Overdragelse</w:t>
      </w:r>
    </w:p>
    <w:p w14:paraId="42611E12" w14:textId="297FDA9A" w:rsidR="00F85BF8" w:rsidRPr="001F2745" w:rsidRDefault="00E21F31" w:rsidP="0090797F">
      <w:pPr>
        <w:ind w:left="567"/>
        <w:jc w:val="both"/>
        <w:rPr>
          <w:rFonts w:cstheme="minorHAnsi"/>
          <w:szCs w:val="24"/>
        </w:rPr>
      </w:pPr>
      <w:r w:rsidRPr="001F2745">
        <w:rPr>
          <w:rFonts w:cstheme="minorHAnsi"/>
          <w:szCs w:val="24"/>
        </w:rPr>
        <w:t xml:space="preserve">Garantistiller accepterer at Energistyrelsen  i henhold til </w:t>
      </w:r>
      <w:r w:rsidRPr="006C12D1">
        <w:rPr>
          <w:rFonts w:cstheme="minorHAnsi"/>
          <w:szCs w:val="24"/>
        </w:rPr>
        <w:t xml:space="preserve">punkt </w:t>
      </w:r>
      <w:r w:rsidR="005A35C4" w:rsidRPr="001F2745">
        <w:rPr>
          <w:rFonts w:cstheme="minorHAnsi"/>
          <w:szCs w:val="24"/>
        </w:rPr>
        <w:t xml:space="preserve">15 </w:t>
      </w:r>
      <w:r w:rsidRPr="001F2745">
        <w:rPr>
          <w:rFonts w:cstheme="minorHAnsi"/>
          <w:szCs w:val="24"/>
        </w:rPr>
        <w:t>i koncessionsaftalen, kan overdrage sine rettigheder og forpligtelser i henhold til koncessionsaftalen til en anden offentlig institution, eller enhver institution eller privat enhed, der i sidste instans kontrolleres ("kontrol" er i denne bestemmelse defineret i den internationale regnskabsstandard (IAS 27) fra International Accounting Standards Board (IASB)) af den danske stat eller af en anden dansk offentlig myndighed eller primært finansieres af offentlige midler, hvis de offentlige opgaver hidtil udført af Energistyrelsen, eller hvis de offentlige opgaver, som falder ind under koncessionsaftalen, helt eller delvist overdrages til nogen af ​​de nævnte parter</w:t>
      </w:r>
      <w:r w:rsidR="00F85BF8" w:rsidRPr="001F2745">
        <w:rPr>
          <w:rFonts w:cstheme="minorHAnsi"/>
          <w:szCs w:val="24"/>
        </w:rPr>
        <w:t xml:space="preserve">. </w:t>
      </w:r>
    </w:p>
    <w:p w14:paraId="0296653B" w14:textId="77777777" w:rsidR="00787376" w:rsidRPr="001F2745" w:rsidRDefault="00787376" w:rsidP="0090797F">
      <w:pPr>
        <w:pStyle w:val="Listeafsnit"/>
        <w:numPr>
          <w:ilvl w:val="0"/>
          <w:numId w:val="1"/>
        </w:numPr>
        <w:spacing w:line="360" w:lineRule="auto"/>
        <w:ind w:left="567" w:hanging="567"/>
        <w:jc w:val="both"/>
        <w:rPr>
          <w:rFonts w:cstheme="minorHAnsi"/>
          <w:b/>
          <w:szCs w:val="24"/>
        </w:rPr>
      </w:pPr>
      <w:r w:rsidRPr="0090797F">
        <w:rPr>
          <w:rFonts w:ascii="Calibri" w:eastAsia="Calibri" w:hAnsi="Calibri"/>
          <w:b/>
          <w:sz w:val="24"/>
          <w:szCs w:val="24"/>
        </w:rPr>
        <w:t>Lovvalg</w:t>
      </w:r>
      <w:r w:rsidRPr="001F2745">
        <w:rPr>
          <w:rFonts w:cstheme="minorHAnsi"/>
          <w:b/>
          <w:szCs w:val="24"/>
        </w:rPr>
        <w:t xml:space="preserve"> </w:t>
      </w:r>
    </w:p>
    <w:p w14:paraId="0F9571CA" w14:textId="3396636F" w:rsidR="00787376" w:rsidRPr="00162085" w:rsidRDefault="00787376" w:rsidP="0090797F">
      <w:pPr>
        <w:ind w:left="567"/>
        <w:jc w:val="both"/>
        <w:rPr>
          <w:rFonts w:cstheme="minorHAnsi"/>
          <w:b/>
        </w:rPr>
      </w:pPr>
      <w:r w:rsidRPr="001F2745">
        <w:rPr>
          <w:rFonts w:cstheme="minorHAnsi"/>
          <w:szCs w:val="24"/>
        </w:rPr>
        <w:t xml:space="preserve">Nærværende </w:t>
      </w:r>
      <w:r w:rsidR="005A35C4" w:rsidRPr="001F2745">
        <w:rPr>
          <w:rFonts w:cstheme="minorHAnsi"/>
          <w:szCs w:val="24"/>
        </w:rPr>
        <w:t>g</w:t>
      </w:r>
      <w:r w:rsidRPr="001F2745">
        <w:rPr>
          <w:rFonts w:cstheme="minorHAnsi"/>
          <w:szCs w:val="24"/>
        </w:rPr>
        <w:t xml:space="preserve">aranti og enhver konflikt i medfør heraf er undergivet dansk ret uden hensyntagen til internationale privatretlige regler. </w:t>
      </w:r>
    </w:p>
    <w:p w14:paraId="733B0448" w14:textId="77777777" w:rsidR="00787376" w:rsidRPr="002E0467" w:rsidRDefault="00787376" w:rsidP="0090797F">
      <w:pPr>
        <w:pStyle w:val="Listeafsnit"/>
        <w:numPr>
          <w:ilvl w:val="0"/>
          <w:numId w:val="1"/>
        </w:numPr>
        <w:spacing w:line="360" w:lineRule="auto"/>
        <w:ind w:left="567" w:hanging="567"/>
        <w:jc w:val="both"/>
        <w:rPr>
          <w:rFonts w:cstheme="minorHAnsi"/>
          <w:b/>
          <w:szCs w:val="24"/>
          <w:lang w:val="en-US"/>
        </w:rPr>
      </w:pPr>
      <w:r w:rsidRPr="0090797F">
        <w:rPr>
          <w:rFonts w:ascii="Calibri" w:eastAsia="Calibri" w:hAnsi="Calibri"/>
          <w:b/>
          <w:sz w:val="24"/>
          <w:szCs w:val="24"/>
        </w:rPr>
        <w:t>Værneting</w:t>
      </w:r>
    </w:p>
    <w:p w14:paraId="01DCE2FC" w14:textId="001CFF45" w:rsidR="00787376" w:rsidRPr="00162085" w:rsidRDefault="00787376" w:rsidP="0090797F">
      <w:pPr>
        <w:ind w:left="567"/>
        <w:jc w:val="both"/>
        <w:rPr>
          <w:rFonts w:cstheme="minorHAnsi"/>
        </w:rPr>
      </w:pPr>
      <w:r w:rsidRPr="002E0467">
        <w:rPr>
          <w:rFonts w:cstheme="minorHAnsi"/>
          <w:szCs w:val="24"/>
        </w:rPr>
        <w:t xml:space="preserve">Enhver konflikt i medfør af eller i tilknytning til nærværende </w:t>
      </w:r>
      <w:r w:rsidR="005A35C4" w:rsidRPr="002E0467">
        <w:rPr>
          <w:rFonts w:cstheme="minorHAnsi"/>
          <w:szCs w:val="24"/>
        </w:rPr>
        <w:t>g</w:t>
      </w:r>
      <w:r w:rsidRPr="002E0467">
        <w:rPr>
          <w:rFonts w:cstheme="minorHAnsi"/>
          <w:szCs w:val="24"/>
        </w:rPr>
        <w:t xml:space="preserve">aranti, herunder konflikter om </w:t>
      </w:r>
      <w:r w:rsidR="005A35C4" w:rsidRPr="002E0467">
        <w:rPr>
          <w:rFonts w:cstheme="minorHAnsi"/>
          <w:szCs w:val="24"/>
        </w:rPr>
        <w:t>g</w:t>
      </w:r>
      <w:r w:rsidRPr="002E0467">
        <w:rPr>
          <w:rFonts w:cstheme="minorHAnsi"/>
          <w:szCs w:val="24"/>
        </w:rPr>
        <w:t xml:space="preserve">arantiens eksistens, gyldighed eller opsigelse eller det juridiske forhold etableret ved </w:t>
      </w:r>
      <w:r w:rsidR="005A35C4" w:rsidRPr="002E0467">
        <w:rPr>
          <w:rFonts w:cstheme="minorHAnsi"/>
          <w:szCs w:val="24"/>
        </w:rPr>
        <w:t>g</w:t>
      </w:r>
      <w:r w:rsidRPr="002E0467">
        <w:rPr>
          <w:rFonts w:cstheme="minorHAnsi"/>
          <w:szCs w:val="24"/>
        </w:rPr>
        <w:t xml:space="preserve">arantien, er undergivet de ordinære domstole i København, Danmark som værneting.  </w:t>
      </w:r>
    </w:p>
    <w:p w14:paraId="11FC8483" w14:textId="77777777" w:rsidR="00787376" w:rsidRPr="00681C78" w:rsidRDefault="00787376" w:rsidP="0090797F">
      <w:pPr>
        <w:pStyle w:val="Listeafsnit"/>
        <w:numPr>
          <w:ilvl w:val="0"/>
          <w:numId w:val="1"/>
        </w:numPr>
        <w:spacing w:line="360" w:lineRule="auto"/>
        <w:ind w:left="567" w:hanging="567"/>
        <w:jc w:val="both"/>
        <w:rPr>
          <w:rFonts w:cstheme="minorHAnsi"/>
          <w:b/>
          <w:sz w:val="24"/>
          <w:szCs w:val="24"/>
          <w:lang w:val="en-US"/>
        </w:rPr>
      </w:pPr>
      <w:r w:rsidRPr="00681C78">
        <w:rPr>
          <w:rFonts w:cstheme="minorHAnsi"/>
          <w:b/>
          <w:sz w:val="24"/>
          <w:szCs w:val="24"/>
          <w:lang w:val="en-US"/>
        </w:rPr>
        <w:t xml:space="preserve">Eksigibilitet </w:t>
      </w:r>
      <w:proofErr w:type="spellStart"/>
      <w:r w:rsidRPr="00681C78">
        <w:rPr>
          <w:rFonts w:cstheme="minorHAnsi"/>
          <w:b/>
          <w:sz w:val="24"/>
          <w:szCs w:val="24"/>
          <w:lang w:val="en-US"/>
        </w:rPr>
        <w:t>af</w:t>
      </w:r>
      <w:proofErr w:type="spellEnd"/>
      <w:r w:rsidRPr="00681C78">
        <w:rPr>
          <w:rFonts w:cstheme="minorHAnsi"/>
          <w:b/>
          <w:sz w:val="24"/>
          <w:szCs w:val="24"/>
          <w:lang w:val="en-US"/>
        </w:rPr>
        <w:t xml:space="preserve"> </w:t>
      </w:r>
      <w:proofErr w:type="spellStart"/>
      <w:r w:rsidRPr="00681C78">
        <w:rPr>
          <w:rFonts w:cstheme="minorHAnsi"/>
          <w:b/>
          <w:sz w:val="24"/>
          <w:szCs w:val="24"/>
          <w:lang w:val="en-US"/>
        </w:rPr>
        <w:t>danske</w:t>
      </w:r>
      <w:proofErr w:type="spellEnd"/>
      <w:r w:rsidRPr="00681C78">
        <w:rPr>
          <w:rFonts w:cstheme="minorHAnsi"/>
          <w:b/>
          <w:sz w:val="24"/>
          <w:szCs w:val="24"/>
          <w:lang w:val="en-US"/>
        </w:rPr>
        <w:t xml:space="preserve"> </w:t>
      </w:r>
      <w:proofErr w:type="spellStart"/>
      <w:r w:rsidRPr="00681C78">
        <w:rPr>
          <w:rFonts w:cstheme="minorHAnsi"/>
          <w:b/>
          <w:sz w:val="24"/>
          <w:szCs w:val="24"/>
          <w:lang w:val="en-US"/>
        </w:rPr>
        <w:t>retsafgørelser</w:t>
      </w:r>
      <w:proofErr w:type="spellEnd"/>
    </w:p>
    <w:p w14:paraId="0C9D456B" w14:textId="2AAEADFF" w:rsidR="00DA6026" w:rsidRPr="002E0467" w:rsidRDefault="00787376" w:rsidP="0090797F">
      <w:pPr>
        <w:ind w:left="567"/>
        <w:jc w:val="both"/>
        <w:rPr>
          <w:rFonts w:cstheme="minorHAnsi"/>
          <w:szCs w:val="24"/>
        </w:rPr>
      </w:pPr>
      <w:r w:rsidRPr="002E0467">
        <w:rPr>
          <w:rFonts w:cstheme="minorHAnsi"/>
          <w:szCs w:val="24"/>
        </w:rPr>
        <w:lastRenderedPageBreak/>
        <w:t xml:space="preserve">Garantistiller erklærer hermed, at danske retsafgørelser har direkte eksigibel virkning over for Garantistiller for så vidt angår alle forhold, der relaterer sig til nærværende </w:t>
      </w:r>
      <w:r w:rsidR="001C1F4F" w:rsidRPr="002E0467">
        <w:rPr>
          <w:rFonts w:cstheme="minorHAnsi"/>
          <w:szCs w:val="24"/>
        </w:rPr>
        <w:t>g</w:t>
      </w:r>
      <w:r w:rsidRPr="002E0467">
        <w:rPr>
          <w:rFonts w:cstheme="minorHAnsi"/>
          <w:szCs w:val="24"/>
        </w:rPr>
        <w:t>aranti.</w:t>
      </w:r>
    </w:p>
    <w:p w14:paraId="75142808" w14:textId="77777777" w:rsidR="008920AF" w:rsidRPr="002E0467" w:rsidRDefault="008920AF" w:rsidP="00E567DD">
      <w:pPr>
        <w:spacing w:line="360" w:lineRule="auto"/>
        <w:jc w:val="both"/>
        <w:rPr>
          <w:rFonts w:cstheme="minorHAnsi"/>
          <w:b/>
          <w:szCs w:val="24"/>
        </w:rPr>
      </w:pPr>
    </w:p>
    <w:p w14:paraId="343E3EEA" w14:textId="77777777" w:rsidR="005061E7" w:rsidRPr="00162085" w:rsidRDefault="00E21F31" w:rsidP="005061E7">
      <w:pPr>
        <w:rPr>
          <w:rFonts w:cstheme="minorHAnsi"/>
        </w:rPr>
      </w:pPr>
      <w:r w:rsidRPr="002E0467">
        <w:rPr>
          <w:rFonts w:cstheme="minorHAnsi"/>
          <w:szCs w:val="24"/>
        </w:rPr>
        <w:t xml:space="preserve"> </w:t>
      </w:r>
      <w:r w:rsidR="00E567DD" w:rsidRPr="002E0467">
        <w:rPr>
          <w:rFonts w:cstheme="minorHAnsi"/>
          <w:szCs w:val="24"/>
        </w:rPr>
        <w:t>[</w:t>
      </w:r>
      <w:r w:rsidR="00E567DD" w:rsidRPr="002E0467">
        <w:rPr>
          <w:rFonts w:cstheme="minorHAnsi"/>
          <w:i/>
          <w:szCs w:val="24"/>
        </w:rPr>
        <w:t>Sted</w:t>
      </w:r>
      <w:r w:rsidR="006356E3" w:rsidRPr="002E0467">
        <w:rPr>
          <w:rFonts w:cstheme="minorHAnsi"/>
          <w:szCs w:val="24"/>
        </w:rPr>
        <w:t>]</w:t>
      </w:r>
      <w:r w:rsidR="00E567DD" w:rsidRPr="002E0467">
        <w:rPr>
          <w:rFonts w:cstheme="minorHAnsi"/>
          <w:szCs w:val="24"/>
        </w:rPr>
        <w:t>, [</w:t>
      </w:r>
      <w:r w:rsidR="00E567DD" w:rsidRPr="002E0467">
        <w:rPr>
          <w:rFonts w:cstheme="minorHAnsi"/>
          <w:i/>
          <w:szCs w:val="24"/>
        </w:rPr>
        <w:t>dato</w:t>
      </w:r>
      <w:r w:rsidR="00E567DD" w:rsidRPr="002E0467">
        <w:rPr>
          <w:rFonts w:cstheme="minorHAnsi"/>
          <w:szCs w:val="24"/>
        </w:rPr>
        <w:t>], [</w:t>
      </w:r>
      <w:proofErr w:type="gramStart"/>
      <w:r w:rsidR="00E567DD" w:rsidRPr="002E0467">
        <w:rPr>
          <w:rFonts w:cstheme="minorHAnsi"/>
          <w:i/>
          <w:szCs w:val="24"/>
        </w:rPr>
        <w:t>år</w:t>
      </w:r>
      <w:r w:rsidR="008920AF" w:rsidRPr="002E0467">
        <w:rPr>
          <w:rFonts w:cstheme="minorHAnsi"/>
          <w:szCs w:val="24"/>
        </w:rPr>
        <w:t>]</w:t>
      </w:r>
      <w:r w:rsidR="005061E7">
        <w:rPr>
          <w:rFonts w:cstheme="minorHAnsi"/>
          <w:szCs w:val="24"/>
        </w:rPr>
        <w:t xml:space="preserve">   </w:t>
      </w:r>
      <w:proofErr w:type="gramEnd"/>
      <w:r w:rsidR="005061E7">
        <w:rPr>
          <w:rFonts w:cstheme="minorHAnsi"/>
          <w:szCs w:val="24"/>
        </w:rPr>
        <w:t xml:space="preserve">     </w:t>
      </w:r>
      <w:r w:rsidR="005061E7" w:rsidRPr="002E0467">
        <w:rPr>
          <w:rFonts w:cstheme="minorHAnsi"/>
          <w:szCs w:val="24"/>
        </w:rPr>
        <w:t xml:space="preserve">__________________________  </w:t>
      </w:r>
    </w:p>
    <w:p w14:paraId="5D52F7FF" w14:textId="326E3648" w:rsidR="008920AF" w:rsidRPr="002E0467" w:rsidRDefault="008920AF" w:rsidP="008920AF">
      <w:pPr>
        <w:rPr>
          <w:rFonts w:cstheme="minorHAnsi"/>
          <w:szCs w:val="24"/>
        </w:rPr>
      </w:pPr>
      <w:r w:rsidRPr="002E0467">
        <w:rPr>
          <w:rFonts w:cstheme="minorHAnsi"/>
          <w:szCs w:val="24"/>
        </w:rPr>
        <w:t xml:space="preserve">                               </w:t>
      </w:r>
    </w:p>
    <w:p w14:paraId="5300DCEF" w14:textId="4B6B1006" w:rsidR="00BB2D75" w:rsidRPr="00162085" w:rsidRDefault="00E21F31">
      <w:pPr>
        <w:rPr>
          <w:rFonts w:cstheme="minorHAnsi"/>
        </w:rPr>
      </w:pPr>
      <w:r w:rsidRPr="00162085">
        <w:rPr>
          <w:rFonts w:cstheme="minorHAnsi"/>
        </w:rPr>
        <w:t>Garantistillers underskrift</w:t>
      </w:r>
      <w:r w:rsidR="005061E7" w:rsidRPr="002E0467">
        <w:rPr>
          <w:rFonts w:cstheme="minorHAnsi"/>
          <w:szCs w:val="24"/>
        </w:rPr>
        <w:t xml:space="preserve">__________________________  </w:t>
      </w:r>
    </w:p>
    <w:p w14:paraId="3D92E2DB" w14:textId="77777777" w:rsidR="00B55145" w:rsidRPr="0090797F" w:rsidRDefault="00B55145" w:rsidP="00B55145">
      <w:pPr>
        <w:ind w:left="2041"/>
        <w:rPr>
          <w:rFonts w:eastAsia="Calibri" w:cstheme="minorHAnsi"/>
        </w:rPr>
      </w:pPr>
      <w:r w:rsidRPr="0090797F">
        <w:rPr>
          <w:rFonts w:eastAsia="Calibri" w:cstheme="minorHAnsi"/>
        </w:rPr>
        <w:t>Navn:  [</w:t>
      </w:r>
      <w:r w:rsidRPr="0090797F">
        <w:rPr>
          <w:rFonts w:eastAsia="Calibri" w:cstheme="minorHAnsi"/>
          <w:i/>
        </w:rPr>
        <w:t>indsæt navn på person, der underskriver</w:t>
      </w:r>
      <w:r w:rsidRPr="0090797F">
        <w:rPr>
          <w:rFonts w:eastAsia="Calibri" w:cstheme="minorHAnsi"/>
        </w:rPr>
        <w:t>]</w:t>
      </w:r>
      <w:r w:rsidRPr="0090797F">
        <w:rPr>
          <w:rFonts w:eastAsia="Calibri" w:cstheme="minorHAnsi"/>
        </w:rPr>
        <w:br/>
        <w:t>Titel: [</w:t>
      </w:r>
      <w:r w:rsidRPr="0090797F">
        <w:rPr>
          <w:rFonts w:eastAsia="Calibri" w:cstheme="minorHAnsi"/>
          <w:i/>
        </w:rPr>
        <w:t>indsæt titel på person, der underskriver</w:t>
      </w:r>
      <w:r w:rsidRPr="0090797F">
        <w:rPr>
          <w:rFonts w:eastAsia="Calibri" w:cstheme="minorHAnsi"/>
        </w:rPr>
        <w:t>]</w:t>
      </w:r>
    </w:p>
    <w:p w14:paraId="4715B12B" w14:textId="34DA91D8" w:rsidR="00B55145" w:rsidRPr="0090797F" w:rsidRDefault="00B55145" w:rsidP="00B55145">
      <w:pPr>
        <w:ind w:left="1304" w:firstLine="737"/>
        <w:rPr>
          <w:rFonts w:eastAsia="Calibri" w:cstheme="minorHAnsi"/>
        </w:rPr>
      </w:pPr>
      <w:r w:rsidRPr="0090797F">
        <w:rPr>
          <w:rFonts w:eastAsia="Calibri" w:cstheme="minorHAnsi"/>
        </w:rPr>
        <w:t>Navn: [</w:t>
      </w:r>
      <w:r w:rsidRPr="0090797F">
        <w:rPr>
          <w:rFonts w:eastAsia="Calibri" w:cstheme="minorHAnsi"/>
          <w:i/>
        </w:rPr>
        <w:t>indsæt navn på moderselskabet</w:t>
      </w:r>
      <w:r w:rsidRPr="0090797F">
        <w:rPr>
          <w:rFonts w:eastAsia="Calibri" w:cstheme="minorHAnsi"/>
        </w:rPr>
        <w:t>]</w:t>
      </w:r>
    </w:p>
    <w:p w14:paraId="771DDF90" w14:textId="77777777" w:rsidR="00B55145" w:rsidRDefault="00B55145"/>
    <w:sectPr w:rsidR="00B55145">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6FA9C" w14:textId="77777777" w:rsidR="003E198C" w:rsidRDefault="003E198C" w:rsidP="003E198C">
      <w:pPr>
        <w:spacing w:after="0" w:line="240" w:lineRule="auto"/>
      </w:pPr>
      <w:r>
        <w:separator/>
      </w:r>
    </w:p>
  </w:endnote>
  <w:endnote w:type="continuationSeparator" w:id="0">
    <w:p w14:paraId="549561A2" w14:textId="77777777" w:rsidR="003E198C" w:rsidRDefault="003E198C" w:rsidP="003E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48229650"/>
      <w:docPartObj>
        <w:docPartGallery w:val="Page Numbers (Bottom of Page)"/>
        <w:docPartUnique/>
      </w:docPartObj>
    </w:sdtPr>
    <w:sdtEndPr/>
    <w:sdtContent>
      <w:p w14:paraId="0AB22E05" w14:textId="70D34D66" w:rsidR="00C75241" w:rsidRPr="00EA0756" w:rsidRDefault="00E46970" w:rsidP="00EA0756">
        <w:pPr>
          <w:pStyle w:val="Sidefod"/>
          <w:rPr>
            <w:rFonts w:ascii="Arial" w:hAnsi="Arial" w:cs="Arial"/>
          </w:rPr>
        </w:pPr>
        <w:ins w:id="3" w:author="Jeppe Lundbæk" w:date="2021-06-07T13:45:00Z">
          <w:r>
            <w:rPr>
              <w:rFonts w:ascii="Arial" w:hAnsi="Arial" w:cs="Arial"/>
            </w:rPr>
            <w:t xml:space="preserve">Endeligt </w:t>
          </w:r>
        </w:ins>
        <w:del w:id="4" w:author="Jeppe Lundbæk" w:date="2021-06-07T13:45:00Z">
          <w:r w:rsidR="00EA0756" w:rsidRPr="00EA0756" w:rsidDel="00E46970">
            <w:rPr>
              <w:rFonts w:ascii="Arial" w:hAnsi="Arial" w:cs="Arial"/>
            </w:rPr>
            <w:delText>U</w:delText>
          </w:r>
        </w:del>
        <w:ins w:id="5" w:author="Jeppe Lundbæk" w:date="2021-06-07T13:45:00Z">
          <w:r>
            <w:rPr>
              <w:rFonts w:ascii="Arial" w:hAnsi="Arial" w:cs="Arial"/>
            </w:rPr>
            <w:t>u</w:t>
          </w:r>
        </w:ins>
        <w:r w:rsidR="00EA0756" w:rsidRPr="00EA0756">
          <w:rPr>
            <w:rFonts w:ascii="Arial" w:hAnsi="Arial" w:cs="Arial"/>
          </w:rPr>
          <w:t>dbudsmateriale – Udbud af Thor Havvindmøllepark</w:t>
        </w:r>
        <w:r w:rsidR="00DA3D02">
          <w:rPr>
            <w:rFonts w:ascii="Arial" w:hAnsi="Arial" w:cs="Arial"/>
          </w:rPr>
          <w:t xml:space="preserve"> – </w:t>
        </w:r>
        <w:del w:id="6" w:author="Jeppe Lundbæk" w:date="2021-06-07T13:45:00Z">
          <w:r w:rsidR="00DA3D02" w:rsidDel="00E46970">
            <w:rPr>
              <w:rFonts w:ascii="Arial" w:hAnsi="Arial" w:cs="Arial"/>
            </w:rPr>
            <w:delText xml:space="preserve">September </w:delText>
          </w:r>
        </w:del>
        <w:ins w:id="7" w:author="Jeppe Lundbæk" w:date="2021-06-07T13:45:00Z">
          <w:r>
            <w:rPr>
              <w:rFonts w:ascii="Arial" w:hAnsi="Arial" w:cs="Arial"/>
            </w:rPr>
            <w:t>Juni</w:t>
          </w:r>
          <w:r>
            <w:rPr>
              <w:rFonts w:ascii="Arial" w:hAnsi="Arial" w:cs="Arial"/>
            </w:rPr>
            <w:t xml:space="preserve"> </w:t>
          </w:r>
        </w:ins>
        <w:r w:rsidR="00DA3D02">
          <w:rPr>
            <w:rFonts w:ascii="Arial" w:hAnsi="Arial" w:cs="Arial"/>
          </w:rPr>
          <w:t>202</w:t>
        </w:r>
        <w:del w:id="8" w:author="Jeppe Lundbæk" w:date="2021-06-07T13:45:00Z">
          <w:r w:rsidR="00DA3D02" w:rsidDel="00E46970">
            <w:rPr>
              <w:rFonts w:ascii="Arial" w:hAnsi="Arial" w:cs="Arial"/>
            </w:rPr>
            <w:delText>0</w:delText>
          </w:r>
        </w:del>
        <w:ins w:id="9" w:author="Jeppe Lundbæk" w:date="2021-06-07T13:45:00Z">
          <w:r>
            <w:rPr>
              <w:rFonts w:ascii="Arial" w:hAnsi="Arial" w:cs="Arial"/>
            </w:rPr>
            <w:t>1</w:t>
          </w:r>
        </w:ins>
        <w:r w:rsidR="00EA0756" w:rsidRPr="00EA0756">
          <w:rPr>
            <w:rFonts w:ascii="Arial" w:hAnsi="Arial" w:cs="Arial"/>
          </w:rPr>
          <w:ptab w:relativeTo="margin" w:alignment="right" w:leader="none"/>
        </w:r>
        <w:r w:rsidR="003E198C" w:rsidRPr="00EA0756">
          <w:rPr>
            <w:rFonts w:ascii="Arial" w:hAnsi="Arial" w:cs="Arial"/>
          </w:rPr>
          <w:t xml:space="preserve">Side </w:t>
        </w:r>
        <w:r w:rsidR="003E198C" w:rsidRPr="00EA0756">
          <w:rPr>
            <w:rFonts w:ascii="Arial" w:hAnsi="Arial" w:cs="Arial"/>
          </w:rPr>
          <w:fldChar w:fldCharType="begin"/>
        </w:r>
        <w:r w:rsidR="003E198C" w:rsidRPr="00EA0756">
          <w:rPr>
            <w:rFonts w:ascii="Arial" w:hAnsi="Arial" w:cs="Arial"/>
          </w:rPr>
          <w:instrText>PAGE   \* MERGEFORMAT</w:instrText>
        </w:r>
        <w:r w:rsidR="003E198C" w:rsidRPr="00EA0756">
          <w:rPr>
            <w:rFonts w:ascii="Arial" w:hAnsi="Arial" w:cs="Arial"/>
          </w:rPr>
          <w:fldChar w:fldCharType="separate"/>
        </w:r>
        <w:r>
          <w:rPr>
            <w:rFonts w:ascii="Arial" w:hAnsi="Arial" w:cs="Arial"/>
            <w:noProof/>
          </w:rPr>
          <w:t>3</w:t>
        </w:r>
        <w:r w:rsidR="003E198C" w:rsidRPr="00EA0756">
          <w:rPr>
            <w:rFonts w:ascii="Arial" w:hAnsi="Arial" w:cs="Arial"/>
          </w:rPr>
          <w:fldChar w:fldCharType="end"/>
        </w:r>
      </w:p>
    </w:sdtContent>
  </w:sdt>
  <w:p w14:paraId="709C26AB" w14:textId="77777777" w:rsidR="00C75241" w:rsidRPr="00EA0756" w:rsidRDefault="00E46970">
    <w:pPr>
      <w:pStyle w:val="Sidefod"/>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7FF4" w14:textId="77777777" w:rsidR="003E198C" w:rsidRDefault="003E198C" w:rsidP="003E198C">
      <w:pPr>
        <w:spacing w:after="0" w:line="240" w:lineRule="auto"/>
      </w:pPr>
      <w:r>
        <w:separator/>
      </w:r>
    </w:p>
  </w:footnote>
  <w:footnote w:type="continuationSeparator" w:id="0">
    <w:p w14:paraId="0000DAF3" w14:textId="77777777" w:rsidR="003E198C" w:rsidRDefault="003E198C" w:rsidP="003E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9A7A" w14:textId="17990419" w:rsidR="00EA0756" w:rsidRDefault="00EA0756">
    <w:pPr>
      <w:pStyle w:val="Sidehoved"/>
    </w:pPr>
    <w:r>
      <w:rPr>
        <w:noProof/>
        <w:lang w:val="en-US"/>
      </w:rPr>
      <w:drawing>
        <wp:anchor distT="0" distB="0" distL="114300" distR="114300" simplePos="0" relativeHeight="251659264" behindDoc="0" locked="0" layoutInCell="1" allowOverlap="1" wp14:anchorId="01199DD0" wp14:editId="21DDF613">
          <wp:simplePos x="0" y="0"/>
          <wp:positionH relativeFrom="margin">
            <wp:align>right</wp:align>
          </wp:positionH>
          <wp:positionV relativeFrom="margin">
            <wp:posOffset>-765545</wp:posOffset>
          </wp:positionV>
          <wp:extent cx="1602105" cy="542925"/>
          <wp:effectExtent l="0" t="0" r="0"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602105" cy="542925"/>
                  </a:xfrm>
                  <a:prstGeom prst="rect">
                    <a:avLst/>
                  </a:prstGeom>
                </pic:spPr>
              </pic:pic>
            </a:graphicData>
          </a:graphic>
          <wp14:sizeRelH relativeFrom="margin">
            <wp14:pctWidth>0</wp14:pctWidth>
          </wp14:sizeRelH>
          <wp14:sizeRelV relativeFrom="margin">
            <wp14:pctHeight>0</wp14:pctHeight>
          </wp14:sizeRelV>
        </wp:anchor>
      </w:drawing>
    </w:r>
  </w:p>
  <w:p w14:paraId="1534944D" w14:textId="2932A963" w:rsidR="00EA0756" w:rsidRDefault="00EA075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D2317"/>
    <w:multiLevelType w:val="hybridMultilevel"/>
    <w:tmpl w:val="1D2A4BC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689856D3"/>
    <w:multiLevelType w:val="hybridMultilevel"/>
    <w:tmpl w:val="30F6B0E4"/>
    <w:lvl w:ilvl="0" w:tplc="74BA804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DB749A2"/>
    <w:multiLevelType w:val="hybridMultilevel"/>
    <w:tmpl w:val="1C7074D6"/>
    <w:lvl w:ilvl="0" w:tplc="BDE8F2A2">
      <w:start w:val="1"/>
      <w:numFmt w:val="decimal"/>
      <w:lvlText w:val="%1."/>
      <w:lvlJc w:val="left"/>
      <w:pPr>
        <w:ind w:left="360" w:hanging="360"/>
      </w:pPr>
      <w:rPr>
        <w:rFonts w:hint="default"/>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Norling">
    <w15:presenceInfo w15:providerId="AD" w15:userId="S-1-5-21-2100284113-1573851820-878952375-25607"/>
  </w15:person>
  <w15:person w15:author="Jeppe Lundbæk">
    <w15:presenceInfo w15:providerId="AD" w15:userId="S-1-5-21-2100284113-1573851820-878952375-5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AF"/>
    <w:rsid w:val="00047509"/>
    <w:rsid w:val="00162085"/>
    <w:rsid w:val="00167406"/>
    <w:rsid w:val="0019450C"/>
    <w:rsid w:val="001C1F4F"/>
    <w:rsid w:val="001E629A"/>
    <w:rsid w:val="001F2745"/>
    <w:rsid w:val="002708F6"/>
    <w:rsid w:val="002E0467"/>
    <w:rsid w:val="00331D3C"/>
    <w:rsid w:val="00345C39"/>
    <w:rsid w:val="003E198C"/>
    <w:rsid w:val="00424BF3"/>
    <w:rsid w:val="00427ADA"/>
    <w:rsid w:val="00467705"/>
    <w:rsid w:val="005061E7"/>
    <w:rsid w:val="005A35C4"/>
    <w:rsid w:val="006356E3"/>
    <w:rsid w:val="006800B5"/>
    <w:rsid w:val="00681C78"/>
    <w:rsid w:val="006C12D1"/>
    <w:rsid w:val="00727800"/>
    <w:rsid w:val="00787376"/>
    <w:rsid w:val="008709B7"/>
    <w:rsid w:val="00881E2D"/>
    <w:rsid w:val="008920AF"/>
    <w:rsid w:val="0090797F"/>
    <w:rsid w:val="009128B7"/>
    <w:rsid w:val="009546E9"/>
    <w:rsid w:val="009A05B2"/>
    <w:rsid w:val="00A11332"/>
    <w:rsid w:val="00B55145"/>
    <w:rsid w:val="00BB129B"/>
    <w:rsid w:val="00BB2D75"/>
    <w:rsid w:val="00C30884"/>
    <w:rsid w:val="00D15E2F"/>
    <w:rsid w:val="00D272D3"/>
    <w:rsid w:val="00DA3D02"/>
    <w:rsid w:val="00DA6026"/>
    <w:rsid w:val="00DB170C"/>
    <w:rsid w:val="00E21F31"/>
    <w:rsid w:val="00E43E48"/>
    <w:rsid w:val="00E46970"/>
    <w:rsid w:val="00E567DD"/>
    <w:rsid w:val="00EA0756"/>
    <w:rsid w:val="00EC02C3"/>
    <w:rsid w:val="00F85B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9829E8"/>
  <w15:chartTrackingRefBased/>
  <w15:docId w15:val="{E08D8FA4-C1AA-49B1-8111-4778559C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F"/>
  </w:style>
  <w:style w:type="paragraph" w:styleId="Overskrift1">
    <w:name w:val="heading 1"/>
    <w:basedOn w:val="Normal"/>
    <w:next w:val="Normal"/>
    <w:link w:val="Overskrift1Tegn"/>
    <w:uiPriority w:val="9"/>
    <w:qFormat/>
    <w:rsid w:val="00681C78"/>
    <w:pPr>
      <w:keepNext/>
      <w:spacing w:before="240" w:after="60" w:line="240" w:lineRule="auto"/>
      <w:outlineLvl w:val="0"/>
    </w:pPr>
    <w:rPr>
      <w:rFonts w:ascii="Arial" w:eastAsia="Times New Roman" w:hAnsi="Arial" w:cs="Arial"/>
      <w:b/>
      <w:bCs/>
      <w:kern w:val="32"/>
      <w:sz w:val="32"/>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20AF"/>
    <w:pPr>
      <w:ind w:left="720"/>
      <w:contextualSpacing/>
    </w:pPr>
  </w:style>
  <w:style w:type="paragraph" w:styleId="Sidefod">
    <w:name w:val="footer"/>
    <w:basedOn w:val="Normal"/>
    <w:link w:val="SidefodTegn"/>
    <w:uiPriority w:val="99"/>
    <w:unhideWhenUsed/>
    <w:rsid w:val="008920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20AF"/>
  </w:style>
  <w:style w:type="character" w:styleId="Kommentarhenvisning">
    <w:name w:val="annotation reference"/>
    <w:basedOn w:val="Standardskrifttypeiafsnit"/>
    <w:uiPriority w:val="99"/>
    <w:unhideWhenUsed/>
    <w:rsid w:val="00047509"/>
    <w:rPr>
      <w:sz w:val="16"/>
      <w:szCs w:val="16"/>
    </w:rPr>
  </w:style>
  <w:style w:type="paragraph" w:styleId="Kommentartekst">
    <w:name w:val="annotation text"/>
    <w:basedOn w:val="Normal"/>
    <w:link w:val="KommentartekstTegn"/>
    <w:uiPriority w:val="99"/>
    <w:unhideWhenUsed/>
    <w:rsid w:val="00047509"/>
    <w:pPr>
      <w:spacing w:line="240" w:lineRule="auto"/>
    </w:pPr>
    <w:rPr>
      <w:sz w:val="20"/>
      <w:szCs w:val="20"/>
    </w:rPr>
  </w:style>
  <w:style w:type="character" w:customStyle="1" w:styleId="KommentartekstTegn">
    <w:name w:val="Kommentartekst Tegn"/>
    <w:basedOn w:val="Standardskrifttypeiafsnit"/>
    <w:link w:val="Kommentartekst"/>
    <w:uiPriority w:val="99"/>
    <w:rsid w:val="00047509"/>
    <w:rPr>
      <w:sz w:val="20"/>
      <w:szCs w:val="20"/>
    </w:rPr>
  </w:style>
  <w:style w:type="paragraph" w:styleId="Kommentaremne">
    <w:name w:val="annotation subject"/>
    <w:basedOn w:val="Kommentartekst"/>
    <w:next w:val="Kommentartekst"/>
    <w:link w:val="KommentaremneTegn"/>
    <w:uiPriority w:val="99"/>
    <w:semiHidden/>
    <w:unhideWhenUsed/>
    <w:rsid w:val="00047509"/>
    <w:rPr>
      <w:b/>
      <w:bCs/>
    </w:rPr>
  </w:style>
  <w:style w:type="character" w:customStyle="1" w:styleId="KommentaremneTegn">
    <w:name w:val="Kommentaremne Tegn"/>
    <w:basedOn w:val="KommentartekstTegn"/>
    <w:link w:val="Kommentaremne"/>
    <w:uiPriority w:val="99"/>
    <w:semiHidden/>
    <w:rsid w:val="00047509"/>
    <w:rPr>
      <w:b/>
      <w:bCs/>
      <w:sz w:val="20"/>
      <w:szCs w:val="20"/>
    </w:rPr>
  </w:style>
  <w:style w:type="paragraph" w:styleId="Markeringsbobletekst">
    <w:name w:val="Balloon Text"/>
    <w:basedOn w:val="Normal"/>
    <w:link w:val="MarkeringsbobletekstTegn"/>
    <w:uiPriority w:val="99"/>
    <w:semiHidden/>
    <w:unhideWhenUsed/>
    <w:rsid w:val="000475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7509"/>
    <w:rPr>
      <w:rFonts w:ascii="Segoe UI" w:hAnsi="Segoe UI" w:cs="Segoe UI"/>
      <w:sz w:val="18"/>
      <w:szCs w:val="18"/>
    </w:rPr>
  </w:style>
  <w:style w:type="paragraph" w:styleId="Sidehoved">
    <w:name w:val="header"/>
    <w:basedOn w:val="Normal"/>
    <w:link w:val="SidehovedTegn"/>
    <w:uiPriority w:val="99"/>
    <w:unhideWhenUsed/>
    <w:rsid w:val="003E19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E198C"/>
  </w:style>
  <w:style w:type="character" w:customStyle="1" w:styleId="Overskrift1Tegn">
    <w:name w:val="Overskrift 1 Tegn"/>
    <w:basedOn w:val="Standardskrifttypeiafsnit"/>
    <w:link w:val="Overskrift1"/>
    <w:uiPriority w:val="9"/>
    <w:rsid w:val="00681C78"/>
    <w:rPr>
      <w:rFonts w:ascii="Arial" w:eastAsia="Times New Roman" w:hAnsi="Arial" w:cs="Arial"/>
      <w:b/>
      <w:bCs/>
      <w:kern w:val="32"/>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694</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Lykke Schmidt</dc:creator>
  <cp:keywords/>
  <dc:description/>
  <cp:lastModifiedBy>Jeppe Lundbæk</cp:lastModifiedBy>
  <cp:revision>4</cp:revision>
  <dcterms:created xsi:type="dcterms:W3CDTF">2020-09-21T12:19:00Z</dcterms:created>
  <dcterms:modified xsi:type="dcterms:W3CDTF">2021-06-07T11:46:00Z</dcterms:modified>
</cp:coreProperties>
</file>