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143889544"/>
        <w:docPartObj>
          <w:docPartGallery w:val="Cover Pages"/>
          <w:docPartUnique/>
        </w:docPartObj>
      </w:sdtPr>
      <w:sdtEndPr>
        <w:rPr>
          <w:rStyle w:val="Hyperlink"/>
          <w:noProof/>
          <w:color w:val="0563C1" w:themeColor="hyperlink"/>
          <w:u w:val="single"/>
        </w:rPr>
      </w:sdtEndPr>
      <w:sdtContent>
        <w:p w14:paraId="45AFE14E" w14:textId="7D94EE13" w:rsidR="00CD0CFA" w:rsidRDefault="00540F3F">
          <w:r w:rsidRPr="00090DBD">
            <w:rPr>
              <w:noProof/>
              <w:color w:val="003366"/>
              <w:lang w:eastAsia="da-DK"/>
            </w:rPr>
            <w:drawing>
              <wp:anchor distT="0" distB="0" distL="114300" distR="114300" simplePos="0" relativeHeight="251662336" behindDoc="1" locked="0" layoutInCell="1" allowOverlap="1" wp14:anchorId="1A21A04F" wp14:editId="4A76EC90">
                <wp:simplePos x="0" y="0"/>
                <wp:positionH relativeFrom="column">
                  <wp:posOffset>5232400</wp:posOffset>
                </wp:positionH>
                <wp:positionV relativeFrom="paragraph">
                  <wp:posOffset>-224155</wp:posOffset>
                </wp:positionV>
                <wp:extent cx="1365885" cy="501392"/>
                <wp:effectExtent l="0" t="0" r="5715" b="0"/>
                <wp:wrapNone/>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11">
                          <a:extLst>
                            <a:ext uri="{28A0092B-C50C-407E-A947-70E740481C1C}">
                              <a14:useLocalDpi xmlns:a14="http://schemas.microsoft.com/office/drawing/2010/main" val="0"/>
                            </a:ext>
                          </a:extLst>
                        </a:blip>
                        <a:stretch>
                          <a:fillRect/>
                        </a:stretch>
                      </pic:blipFill>
                      <pic:spPr>
                        <a:xfrm>
                          <a:off x="0" y="0"/>
                          <a:ext cx="1365885" cy="501392"/>
                        </a:xfrm>
                        <a:prstGeom prst="rect">
                          <a:avLst/>
                        </a:prstGeom>
                      </pic:spPr>
                    </pic:pic>
                  </a:graphicData>
                </a:graphic>
                <wp14:sizeRelH relativeFrom="page">
                  <wp14:pctWidth>0</wp14:pctWidth>
                </wp14:sizeRelH>
                <wp14:sizeRelV relativeFrom="page">
                  <wp14:pctHeight>0</wp14:pctHeight>
                </wp14:sizeRelV>
              </wp:anchor>
            </w:drawing>
          </w:r>
        </w:p>
        <w:p w14:paraId="20175F69" w14:textId="77777777" w:rsidR="009328C8" w:rsidRDefault="00CD0CFA" w:rsidP="0000337D">
          <w:pPr>
            <w:pStyle w:val="Indholdsfortegnelse1"/>
            <w:rPr>
              <w:rStyle w:val="Hyperlink"/>
              <w:noProof/>
            </w:rPr>
          </w:pPr>
          <w:r>
            <w:rPr>
              <w:noProof/>
            </w:rPr>
            <mc:AlternateContent>
              <mc:Choice Requires="wps">
                <w:drawing>
                  <wp:anchor distT="0" distB="0" distL="182880" distR="182880" simplePos="0" relativeHeight="251660288" behindDoc="0" locked="0" layoutInCell="1" allowOverlap="1" wp14:anchorId="094C1CE4" wp14:editId="35A8948E">
                    <wp:simplePos x="0" y="0"/>
                    <mc:AlternateContent>
                      <mc:Choice Requires="wp14">
                        <wp:positionH relativeFrom="margin">
                          <wp14:pctPosHOffset>7700</wp14:pctPosHOffset>
                        </wp:positionH>
                      </mc:Choice>
                      <mc:Fallback>
                        <wp:positionH relativeFrom="page">
                          <wp:posOffset>1191260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kstfelt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416532" w14:textId="4FE38D90" w:rsidR="009C2A57" w:rsidRPr="00FA26EF" w:rsidRDefault="009C2A57">
                                <w:pPr>
                                  <w:pStyle w:val="Ingenafstand"/>
                                  <w:spacing w:before="40" w:after="560" w:line="216" w:lineRule="auto"/>
                                  <w:rPr>
                                    <w:sz w:val="72"/>
                                    <w:szCs w:val="72"/>
                                  </w:rPr>
                                </w:pPr>
                                <w:sdt>
                                  <w:sdtPr>
                                    <w:rPr>
                                      <w:sz w:val="72"/>
                                      <w:szCs w:val="72"/>
                                    </w:rPr>
                                    <w:alias w:val="Titel"/>
                                    <w:tag w:val=""/>
                                    <w:id w:val="151731938"/>
                                    <w:dataBinding w:prefixMappings="xmlns:ns0='http://purl.org/dc/elements/1.1/' xmlns:ns1='http://schemas.openxmlformats.org/package/2006/metadata/core-properties' " w:xpath="/ns1:coreProperties[1]/ns0:title[1]" w:storeItemID="{6C3C8BC8-F283-45AE-878A-BAB7291924A1}"/>
                                    <w:text/>
                                  </w:sdtPr>
                                  <w:sdtContent>
                                    <w:r>
                                      <w:rPr>
                                        <w:sz w:val="72"/>
                                        <w:szCs w:val="72"/>
                                      </w:rPr>
                                      <w:t>Bilag 2 - Kravspecifikation</w:t>
                                    </w:r>
                                  </w:sdtContent>
                                </w:sdt>
                              </w:p>
                              <w:sdt>
                                <w:sdtPr>
                                  <w:rPr>
                                    <w:caps/>
                                    <w:sz w:val="28"/>
                                    <w:szCs w:val="28"/>
                                  </w:rPr>
                                  <w:alias w:val="Undertitel"/>
                                  <w:tag w:val=""/>
                                  <w:id w:val="-2090151685"/>
                                  <w:dataBinding w:prefixMappings="xmlns:ns0='http://purl.org/dc/elements/1.1/' xmlns:ns1='http://schemas.openxmlformats.org/package/2006/metadata/core-properties' " w:xpath="/ns1:coreProperties[1]/ns0:subject[1]" w:storeItemID="{6C3C8BC8-F283-45AE-878A-BAB7291924A1}"/>
                                  <w:text/>
                                </w:sdtPr>
                                <w:sdtContent>
                                  <w:p w14:paraId="6CD41118" w14:textId="34CC26CC" w:rsidR="009C2A57" w:rsidRPr="00FA26EF" w:rsidRDefault="009C2A57">
                                    <w:pPr>
                                      <w:pStyle w:val="Ingenafstand"/>
                                      <w:spacing w:before="40" w:after="40"/>
                                      <w:rPr>
                                        <w:caps/>
                                        <w:sz w:val="28"/>
                                        <w:szCs w:val="28"/>
                                      </w:rPr>
                                    </w:pPr>
                                    <w:r>
                                      <w:rPr>
                                        <w:caps/>
                                        <w:sz w:val="28"/>
                                        <w:szCs w:val="28"/>
                                      </w:rPr>
                                      <w:t xml:space="preserve">Centralt </w:t>
                                    </w:r>
                                    <w:r w:rsidRPr="00FA26EF">
                                      <w:rPr>
                                        <w:caps/>
                                        <w:sz w:val="28"/>
                                        <w:szCs w:val="28"/>
                                      </w:rPr>
                                      <w:t>OVERVÅGNINGS- OG STYRESYSTEM</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094C1CE4" id="_x0000_t202" coordsize="21600,21600" o:spt="202" path="m,l,21600r21600,l21600,xe">
                    <v:stroke joinstyle="miter"/>
                    <v:path gradientshapeok="t" o:connecttype="rect"/>
                  </v:shapetype>
                  <v:shape id="Tekstfelt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" filled="f" stroked="f" strokeweight=".5pt">
                    <v:textbox style="mso-fit-shape-to-text:t" inset="0,0,0,0">
                      <w:txbxContent>
                        <w:p w14:paraId="49416532" w14:textId="4FE38D90" w:rsidR="009C2A57" w:rsidRPr="00FA26EF" w:rsidRDefault="009C2A57">
                          <w:pPr>
                            <w:pStyle w:val="Ingenafstand"/>
                            <w:spacing w:before="40" w:after="560" w:line="216" w:lineRule="auto"/>
                            <w:rPr>
                              <w:sz w:val="72"/>
                              <w:szCs w:val="72"/>
                            </w:rPr>
                          </w:pPr>
                          <w:sdt>
                            <w:sdtPr>
                              <w:rPr>
                                <w:sz w:val="72"/>
                                <w:szCs w:val="72"/>
                              </w:rPr>
                              <w:alias w:val="Titel"/>
                              <w:tag w:val=""/>
                              <w:id w:val="151731938"/>
                              <w:dataBinding w:prefixMappings="xmlns:ns0='http://purl.org/dc/elements/1.1/' xmlns:ns1='http://schemas.openxmlformats.org/package/2006/metadata/core-properties' " w:xpath="/ns1:coreProperties[1]/ns0:title[1]" w:storeItemID="{6C3C8BC8-F283-45AE-878A-BAB7291924A1}"/>
                              <w:text/>
                            </w:sdtPr>
                            <w:sdtContent>
                              <w:r>
                                <w:rPr>
                                  <w:sz w:val="72"/>
                                  <w:szCs w:val="72"/>
                                </w:rPr>
                                <w:t>Bilag 2 - Kravspecifikation</w:t>
                              </w:r>
                            </w:sdtContent>
                          </w:sdt>
                        </w:p>
                        <w:sdt>
                          <w:sdtPr>
                            <w:rPr>
                              <w:caps/>
                              <w:sz w:val="28"/>
                              <w:szCs w:val="28"/>
                            </w:rPr>
                            <w:alias w:val="Undertitel"/>
                            <w:tag w:val=""/>
                            <w:id w:val="-2090151685"/>
                            <w:dataBinding w:prefixMappings="xmlns:ns0='http://purl.org/dc/elements/1.1/' xmlns:ns1='http://schemas.openxmlformats.org/package/2006/metadata/core-properties' " w:xpath="/ns1:coreProperties[1]/ns0:subject[1]" w:storeItemID="{6C3C8BC8-F283-45AE-878A-BAB7291924A1}"/>
                            <w:text/>
                          </w:sdtPr>
                          <w:sdtContent>
                            <w:p w14:paraId="6CD41118" w14:textId="34CC26CC" w:rsidR="009C2A57" w:rsidRPr="00FA26EF" w:rsidRDefault="009C2A57">
                              <w:pPr>
                                <w:pStyle w:val="Ingenafstand"/>
                                <w:spacing w:before="40" w:after="40"/>
                                <w:rPr>
                                  <w:caps/>
                                  <w:sz w:val="28"/>
                                  <w:szCs w:val="28"/>
                                </w:rPr>
                              </w:pPr>
                              <w:r>
                                <w:rPr>
                                  <w:caps/>
                                  <w:sz w:val="28"/>
                                  <w:szCs w:val="28"/>
                                </w:rPr>
                                <w:t xml:space="preserve">Centralt </w:t>
                              </w:r>
                              <w:r w:rsidRPr="00FA26EF">
                                <w:rPr>
                                  <w:caps/>
                                  <w:sz w:val="28"/>
                                  <w:szCs w:val="28"/>
                                </w:rPr>
                                <w:t>OVERVÅGNINGS- OG STYRESYSTEM</w:t>
                              </w:r>
                            </w:p>
                          </w:sdtContent>
                        </w:sdt>
                      </w:txbxContent>
                    </v:textbox>
                    <w10:wrap type="square" anchorx="margin" anchory="page"/>
                  </v:shape>
                </w:pict>
              </mc:Fallback>
            </mc:AlternateContent>
          </w:r>
          <w:r>
            <w:rPr>
              <w:rStyle w:val="Hyperlink"/>
              <w:noProof/>
            </w:rPr>
            <w:br w:type="page"/>
          </w:r>
        </w:p>
      </w:sdtContent>
    </w:sdt>
    <w:p w14:paraId="1FEB17AE" w14:textId="77C5B2DB" w:rsidR="00874CCC" w:rsidRDefault="00C454A3">
      <w:pPr>
        <w:pStyle w:val="Indholdsfortegnelse1"/>
        <w:rPr>
          <w:rFonts w:asciiTheme="minorHAnsi" w:eastAsiaTheme="minorEastAsia" w:hAnsiTheme="minorHAnsi"/>
          <w:noProof/>
          <w:lang w:eastAsia="da-DK"/>
        </w:rPr>
      </w:pPr>
      <w:r>
        <w:lastRenderedPageBreak/>
        <w:fldChar w:fldCharType="begin"/>
      </w:r>
      <w:r>
        <w:instrText xml:space="preserve"> TOC \o "1-3" \h \z \u </w:instrText>
      </w:r>
      <w:r>
        <w:fldChar w:fldCharType="separate"/>
      </w:r>
      <w:hyperlink w:anchor="_Toc52912799" w:history="1">
        <w:r w:rsidR="00874CCC" w:rsidRPr="00100B9A">
          <w:rPr>
            <w:rStyle w:val="Hyperlink"/>
            <w:noProof/>
          </w:rPr>
          <w:t>1. Indledning</w:t>
        </w:r>
        <w:r w:rsidR="00874CCC">
          <w:rPr>
            <w:noProof/>
            <w:webHidden/>
          </w:rPr>
          <w:tab/>
        </w:r>
        <w:r w:rsidR="00874CCC">
          <w:rPr>
            <w:noProof/>
            <w:webHidden/>
          </w:rPr>
          <w:fldChar w:fldCharType="begin"/>
        </w:r>
        <w:r w:rsidR="00874CCC">
          <w:rPr>
            <w:noProof/>
            <w:webHidden/>
          </w:rPr>
          <w:instrText xml:space="preserve"> PAGEREF _Toc52912799 \h </w:instrText>
        </w:r>
        <w:r w:rsidR="00874CCC">
          <w:rPr>
            <w:noProof/>
            <w:webHidden/>
          </w:rPr>
        </w:r>
        <w:r w:rsidR="00874CCC">
          <w:rPr>
            <w:noProof/>
            <w:webHidden/>
          </w:rPr>
          <w:fldChar w:fldCharType="separate"/>
        </w:r>
        <w:r w:rsidR="00874CCC">
          <w:rPr>
            <w:noProof/>
            <w:webHidden/>
          </w:rPr>
          <w:t>3</w:t>
        </w:r>
        <w:r w:rsidR="00874CCC">
          <w:rPr>
            <w:noProof/>
            <w:webHidden/>
          </w:rPr>
          <w:fldChar w:fldCharType="end"/>
        </w:r>
      </w:hyperlink>
    </w:p>
    <w:p w14:paraId="18F829B5" w14:textId="6BBC9870" w:rsidR="00874CCC" w:rsidRDefault="009C2A57">
      <w:pPr>
        <w:pStyle w:val="Indholdsfortegnelse2"/>
        <w:tabs>
          <w:tab w:val="right" w:leader="dot" w:pos="9628"/>
        </w:tabs>
        <w:rPr>
          <w:rFonts w:asciiTheme="minorHAnsi" w:eastAsiaTheme="minorEastAsia" w:hAnsiTheme="minorHAnsi"/>
          <w:noProof/>
          <w:lang w:eastAsia="da-DK"/>
        </w:rPr>
      </w:pPr>
      <w:hyperlink w:anchor="_Toc52912800" w:history="1">
        <w:r w:rsidR="00874CCC" w:rsidRPr="00100B9A">
          <w:rPr>
            <w:rStyle w:val="Hyperlink"/>
            <w:noProof/>
          </w:rPr>
          <w:t>1.1 Baggrund</w:t>
        </w:r>
        <w:r w:rsidR="00874CCC">
          <w:rPr>
            <w:noProof/>
            <w:webHidden/>
          </w:rPr>
          <w:tab/>
        </w:r>
        <w:r w:rsidR="00874CCC">
          <w:rPr>
            <w:noProof/>
            <w:webHidden/>
          </w:rPr>
          <w:fldChar w:fldCharType="begin"/>
        </w:r>
        <w:r w:rsidR="00874CCC">
          <w:rPr>
            <w:noProof/>
            <w:webHidden/>
          </w:rPr>
          <w:instrText xml:space="preserve"> PAGEREF _Toc52912800 \h </w:instrText>
        </w:r>
        <w:r w:rsidR="00874CCC">
          <w:rPr>
            <w:noProof/>
            <w:webHidden/>
          </w:rPr>
        </w:r>
        <w:r w:rsidR="00874CCC">
          <w:rPr>
            <w:noProof/>
            <w:webHidden/>
          </w:rPr>
          <w:fldChar w:fldCharType="separate"/>
        </w:r>
        <w:r w:rsidR="00874CCC">
          <w:rPr>
            <w:noProof/>
            <w:webHidden/>
          </w:rPr>
          <w:t>3</w:t>
        </w:r>
        <w:r w:rsidR="00874CCC">
          <w:rPr>
            <w:noProof/>
            <w:webHidden/>
          </w:rPr>
          <w:fldChar w:fldCharType="end"/>
        </w:r>
      </w:hyperlink>
    </w:p>
    <w:p w14:paraId="0364C0C7" w14:textId="4BA9ADCA" w:rsidR="00874CCC" w:rsidRDefault="009C2A57">
      <w:pPr>
        <w:pStyle w:val="Indholdsfortegnelse2"/>
        <w:tabs>
          <w:tab w:val="right" w:leader="dot" w:pos="9628"/>
        </w:tabs>
        <w:rPr>
          <w:rFonts w:asciiTheme="minorHAnsi" w:eastAsiaTheme="minorEastAsia" w:hAnsiTheme="minorHAnsi"/>
          <w:noProof/>
          <w:lang w:eastAsia="da-DK"/>
        </w:rPr>
      </w:pPr>
      <w:hyperlink w:anchor="_Toc52912801" w:history="1">
        <w:r w:rsidR="00874CCC" w:rsidRPr="00100B9A">
          <w:rPr>
            <w:rStyle w:val="Hyperlink"/>
            <w:noProof/>
          </w:rPr>
          <w:t>1.2 Digitaliseringspolitikken ”En smart Kommune”</w:t>
        </w:r>
        <w:r w:rsidR="00874CCC">
          <w:rPr>
            <w:noProof/>
            <w:webHidden/>
          </w:rPr>
          <w:tab/>
        </w:r>
        <w:r w:rsidR="00874CCC">
          <w:rPr>
            <w:noProof/>
            <w:webHidden/>
          </w:rPr>
          <w:fldChar w:fldCharType="begin"/>
        </w:r>
        <w:r w:rsidR="00874CCC">
          <w:rPr>
            <w:noProof/>
            <w:webHidden/>
          </w:rPr>
          <w:instrText xml:space="preserve"> PAGEREF _Toc52912801 \h </w:instrText>
        </w:r>
        <w:r w:rsidR="00874CCC">
          <w:rPr>
            <w:noProof/>
            <w:webHidden/>
          </w:rPr>
        </w:r>
        <w:r w:rsidR="00874CCC">
          <w:rPr>
            <w:noProof/>
            <w:webHidden/>
          </w:rPr>
          <w:fldChar w:fldCharType="separate"/>
        </w:r>
        <w:r w:rsidR="00874CCC">
          <w:rPr>
            <w:noProof/>
            <w:webHidden/>
          </w:rPr>
          <w:t>3</w:t>
        </w:r>
        <w:r w:rsidR="00874CCC">
          <w:rPr>
            <w:noProof/>
            <w:webHidden/>
          </w:rPr>
          <w:fldChar w:fldCharType="end"/>
        </w:r>
      </w:hyperlink>
    </w:p>
    <w:p w14:paraId="4B44325D" w14:textId="62BBBADC" w:rsidR="00874CCC" w:rsidRDefault="009C2A57">
      <w:pPr>
        <w:pStyle w:val="Indholdsfortegnelse2"/>
        <w:tabs>
          <w:tab w:val="right" w:leader="dot" w:pos="9628"/>
        </w:tabs>
        <w:rPr>
          <w:rFonts w:asciiTheme="minorHAnsi" w:eastAsiaTheme="minorEastAsia" w:hAnsiTheme="minorHAnsi"/>
          <w:noProof/>
          <w:lang w:eastAsia="da-DK"/>
        </w:rPr>
      </w:pPr>
      <w:hyperlink w:anchor="_Toc52912802" w:history="1">
        <w:r w:rsidR="00874CCC" w:rsidRPr="00100B9A">
          <w:rPr>
            <w:rStyle w:val="Hyperlink"/>
            <w:noProof/>
          </w:rPr>
          <w:t>1.3 Faktaboks – nøgletal for Esbjerg Kommune</w:t>
        </w:r>
        <w:r w:rsidR="00874CCC">
          <w:rPr>
            <w:noProof/>
            <w:webHidden/>
          </w:rPr>
          <w:tab/>
        </w:r>
        <w:r w:rsidR="00874CCC">
          <w:rPr>
            <w:noProof/>
            <w:webHidden/>
          </w:rPr>
          <w:fldChar w:fldCharType="begin"/>
        </w:r>
        <w:r w:rsidR="00874CCC">
          <w:rPr>
            <w:noProof/>
            <w:webHidden/>
          </w:rPr>
          <w:instrText xml:space="preserve"> PAGEREF _Toc52912802 \h </w:instrText>
        </w:r>
        <w:r w:rsidR="00874CCC">
          <w:rPr>
            <w:noProof/>
            <w:webHidden/>
          </w:rPr>
        </w:r>
        <w:r w:rsidR="00874CCC">
          <w:rPr>
            <w:noProof/>
            <w:webHidden/>
          </w:rPr>
          <w:fldChar w:fldCharType="separate"/>
        </w:r>
        <w:r w:rsidR="00874CCC">
          <w:rPr>
            <w:noProof/>
            <w:webHidden/>
          </w:rPr>
          <w:t>3</w:t>
        </w:r>
        <w:r w:rsidR="00874CCC">
          <w:rPr>
            <w:noProof/>
            <w:webHidden/>
          </w:rPr>
          <w:fldChar w:fldCharType="end"/>
        </w:r>
      </w:hyperlink>
    </w:p>
    <w:p w14:paraId="124CE9BD" w14:textId="7A4E3721" w:rsidR="00874CCC" w:rsidRDefault="009C2A57">
      <w:pPr>
        <w:pStyle w:val="Indholdsfortegnelse2"/>
        <w:tabs>
          <w:tab w:val="right" w:leader="dot" w:pos="9628"/>
        </w:tabs>
        <w:rPr>
          <w:rFonts w:asciiTheme="minorHAnsi" w:eastAsiaTheme="minorEastAsia" w:hAnsiTheme="minorHAnsi"/>
          <w:noProof/>
          <w:lang w:eastAsia="da-DK"/>
        </w:rPr>
      </w:pPr>
      <w:hyperlink w:anchor="_Toc52912803" w:history="1">
        <w:r w:rsidR="00874CCC" w:rsidRPr="00100B9A">
          <w:rPr>
            <w:rStyle w:val="Hyperlink"/>
            <w:noProof/>
          </w:rPr>
          <w:t>1.4 Organisationsdiagram, Teknik &amp; Miljø – Vej &amp; Park</w:t>
        </w:r>
        <w:r w:rsidR="00874CCC">
          <w:rPr>
            <w:noProof/>
            <w:webHidden/>
          </w:rPr>
          <w:tab/>
        </w:r>
        <w:r w:rsidR="00874CCC">
          <w:rPr>
            <w:noProof/>
            <w:webHidden/>
          </w:rPr>
          <w:fldChar w:fldCharType="begin"/>
        </w:r>
        <w:r w:rsidR="00874CCC">
          <w:rPr>
            <w:noProof/>
            <w:webHidden/>
          </w:rPr>
          <w:instrText xml:space="preserve"> PAGEREF _Toc52912803 \h </w:instrText>
        </w:r>
        <w:r w:rsidR="00874CCC">
          <w:rPr>
            <w:noProof/>
            <w:webHidden/>
          </w:rPr>
        </w:r>
        <w:r w:rsidR="00874CCC">
          <w:rPr>
            <w:noProof/>
            <w:webHidden/>
          </w:rPr>
          <w:fldChar w:fldCharType="separate"/>
        </w:r>
        <w:r w:rsidR="00874CCC">
          <w:rPr>
            <w:noProof/>
            <w:webHidden/>
          </w:rPr>
          <w:t>4</w:t>
        </w:r>
        <w:r w:rsidR="00874CCC">
          <w:rPr>
            <w:noProof/>
            <w:webHidden/>
          </w:rPr>
          <w:fldChar w:fldCharType="end"/>
        </w:r>
      </w:hyperlink>
    </w:p>
    <w:p w14:paraId="2BAFA3DF" w14:textId="2BF8BCD9" w:rsidR="00874CCC" w:rsidRDefault="009C2A57">
      <w:pPr>
        <w:pStyle w:val="Indholdsfortegnelse2"/>
        <w:tabs>
          <w:tab w:val="right" w:leader="dot" w:pos="9628"/>
        </w:tabs>
        <w:rPr>
          <w:rFonts w:asciiTheme="minorHAnsi" w:eastAsiaTheme="minorEastAsia" w:hAnsiTheme="minorHAnsi"/>
          <w:noProof/>
          <w:lang w:eastAsia="da-DK"/>
        </w:rPr>
      </w:pPr>
      <w:hyperlink w:anchor="_Toc52912804" w:history="1">
        <w:r w:rsidR="00874CCC" w:rsidRPr="00100B9A">
          <w:rPr>
            <w:rStyle w:val="Hyperlink"/>
            <w:noProof/>
          </w:rPr>
          <w:t>1.5 OCIT som fælles sprog for ITS-løsninger i Esbjerg Kommune</w:t>
        </w:r>
        <w:r w:rsidR="00874CCC">
          <w:rPr>
            <w:noProof/>
            <w:webHidden/>
          </w:rPr>
          <w:tab/>
        </w:r>
        <w:r w:rsidR="00874CCC">
          <w:rPr>
            <w:noProof/>
            <w:webHidden/>
          </w:rPr>
          <w:fldChar w:fldCharType="begin"/>
        </w:r>
        <w:r w:rsidR="00874CCC">
          <w:rPr>
            <w:noProof/>
            <w:webHidden/>
          </w:rPr>
          <w:instrText xml:space="preserve"> PAGEREF _Toc52912804 \h </w:instrText>
        </w:r>
        <w:r w:rsidR="00874CCC">
          <w:rPr>
            <w:noProof/>
            <w:webHidden/>
          </w:rPr>
        </w:r>
        <w:r w:rsidR="00874CCC">
          <w:rPr>
            <w:noProof/>
            <w:webHidden/>
          </w:rPr>
          <w:fldChar w:fldCharType="separate"/>
        </w:r>
        <w:r w:rsidR="00874CCC">
          <w:rPr>
            <w:noProof/>
            <w:webHidden/>
          </w:rPr>
          <w:t>4</w:t>
        </w:r>
        <w:r w:rsidR="00874CCC">
          <w:rPr>
            <w:noProof/>
            <w:webHidden/>
          </w:rPr>
          <w:fldChar w:fldCharType="end"/>
        </w:r>
      </w:hyperlink>
    </w:p>
    <w:p w14:paraId="0C2E5BEF" w14:textId="2DCA2172" w:rsidR="00874CCC" w:rsidRDefault="009C2A57">
      <w:pPr>
        <w:pStyle w:val="Indholdsfortegnelse2"/>
        <w:tabs>
          <w:tab w:val="right" w:leader="dot" w:pos="9628"/>
        </w:tabs>
        <w:rPr>
          <w:rFonts w:asciiTheme="minorHAnsi" w:eastAsiaTheme="minorEastAsia" w:hAnsiTheme="minorHAnsi"/>
          <w:noProof/>
          <w:lang w:eastAsia="da-DK"/>
        </w:rPr>
      </w:pPr>
      <w:hyperlink w:anchor="_Toc52912805" w:history="1">
        <w:r w:rsidR="00874CCC" w:rsidRPr="00100B9A">
          <w:rPr>
            <w:rStyle w:val="Hyperlink"/>
            <w:noProof/>
          </w:rPr>
          <w:t>1.6 Formål med udbuddet</w:t>
        </w:r>
        <w:r w:rsidR="00874CCC">
          <w:rPr>
            <w:noProof/>
            <w:webHidden/>
          </w:rPr>
          <w:tab/>
        </w:r>
        <w:r w:rsidR="00874CCC">
          <w:rPr>
            <w:noProof/>
            <w:webHidden/>
          </w:rPr>
          <w:fldChar w:fldCharType="begin"/>
        </w:r>
        <w:r w:rsidR="00874CCC">
          <w:rPr>
            <w:noProof/>
            <w:webHidden/>
          </w:rPr>
          <w:instrText xml:space="preserve"> PAGEREF _Toc52912805 \h </w:instrText>
        </w:r>
        <w:r w:rsidR="00874CCC">
          <w:rPr>
            <w:noProof/>
            <w:webHidden/>
          </w:rPr>
        </w:r>
        <w:r w:rsidR="00874CCC">
          <w:rPr>
            <w:noProof/>
            <w:webHidden/>
          </w:rPr>
          <w:fldChar w:fldCharType="separate"/>
        </w:r>
        <w:r w:rsidR="00874CCC">
          <w:rPr>
            <w:noProof/>
            <w:webHidden/>
          </w:rPr>
          <w:t>5</w:t>
        </w:r>
        <w:r w:rsidR="00874CCC">
          <w:rPr>
            <w:noProof/>
            <w:webHidden/>
          </w:rPr>
          <w:fldChar w:fldCharType="end"/>
        </w:r>
      </w:hyperlink>
    </w:p>
    <w:p w14:paraId="6989A2F5" w14:textId="053DABC6" w:rsidR="00874CCC" w:rsidRDefault="009C2A57">
      <w:pPr>
        <w:pStyle w:val="Indholdsfortegnelse1"/>
        <w:rPr>
          <w:rFonts w:asciiTheme="minorHAnsi" w:eastAsiaTheme="minorEastAsia" w:hAnsiTheme="minorHAnsi"/>
          <w:noProof/>
          <w:lang w:eastAsia="da-DK"/>
        </w:rPr>
      </w:pPr>
      <w:hyperlink w:anchor="_Toc52912806" w:history="1">
        <w:r w:rsidR="00874CCC" w:rsidRPr="00100B9A">
          <w:rPr>
            <w:rStyle w:val="Hyperlink"/>
            <w:noProof/>
          </w:rPr>
          <w:t>2. Arkitektur og opbygning</w:t>
        </w:r>
        <w:r w:rsidR="00874CCC">
          <w:rPr>
            <w:noProof/>
            <w:webHidden/>
          </w:rPr>
          <w:tab/>
        </w:r>
        <w:r w:rsidR="00874CCC">
          <w:rPr>
            <w:noProof/>
            <w:webHidden/>
          </w:rPr>
          <w:fldChar w:fldCharType="begin"/>
        </w:r>
        <w:r w:rsidR="00874CCC">
          <w:rPr>
            <w:noProof/>
            <w:webHidden/>
          </w:rPr>
          <w:instrText xml:space="preserve"> PAGEREF _Toc52912806 \h </w:instrText>
        </w:r>
        <w:r w:rsidR="00874CCC">
          <w:rPr>
            <w:noProof/>
            <w:webHidden/>
          </w:rPr>
        </w:r>
        <w:r w:rsidR="00874CCC">
          <w:rPr>
            <w:noProof/>
            <w:webHidden/>
          </w:rPr>
          <w:fldChar w:fldCharType="separate"/>
        </w:r>
        <w:r w:rsidR="00874CCC">
          <w:rPr>
            <w:noProof/>
            <w:webHidden/>
          </w:rPr>
          <w:t>6</w:t>
        </w:r>
        <w:r w:rsidR="00874CCC">
          <w:rPr>
            <w:noProof/>
            <w:webHidden/>
          </w:rPr>
          <w:fldChar w:fldCharType="end"/>
        </w:r>
      </w:hyperlink>
    </w:p>
    <w:p w14:paraId="603D879D" w14:textId="5C71307A" w:rsidR="00874CCC" w:rsidRDefault="009C2A57">
      <w:pPr>
        <w:pStyle w:val="Indholdsfortegnelse2"/>
        <w:tabs>
          <w:tab w:val="right" w:leader="dot" w:pos="9628"/>
        </w:tabs>
        <w:rPr>
          <w:rFonts w:asciiTheme="minorHAnsi" w:eastAsiaTheme="minorEastAsia" w:hAnsiTheme="minorHAnsi"/>
          <w:noProof/>
          <w:lang w:eastAsia="da-DK"/>
        </w:rPr>
      </w:pPr>
      <w:hyperlink w:anchor="_Toc52912807" w:history="1">
        <w:r w:rsidR="00874CCC" w:rsidRPr="00100B9A">
          <w:rPr>
            <w:rStyle w:val="Hyperlink"/>
            <w:noProof/>
          </w:rPr>
          <w:t>2.1 Udstyr, der skal tilsluttes Systemet</w:t>
        </w:r>
        <w:r w:rsidR="00874CCC">
          <w:rPr>
            <w:noProof/>
            <w:webHidden/>
          </w:rPr>
          <w:tab/>
        </w:r>
        <w:r w:rsidR="00874CCC">
          <w:rPr>
            <w:noProof/>
            <w:webHidden/>
          </w:rPr>
          <w:fldChar w:fldCharType="begin"/>
        </w:r>
        <w:r w:rsidR="00874CCC">
          <w:rPr>
            <w:noProof/>
            <w:webHidden/>
          </w:rPr>
          <w:instrText xml:space="preserve"> PAGEREF _Toc52912807 \h </w:instrText>
        </w:r>
        <w:r w:rsidR="00874CCC">
          <w:rPr>
            <w:noProof/>
            <w:webHidden/>
          </w:rPr>
        </w:r>
        <w:r w:rsidR="00874CCC">
          <w:rPr>
            <w:noProof/>
            <w:webHidden/>
          </w:rPr>
          <w:fldChar w:fldCharType="separate"/>
        </w:r>
        <w:r w:rsidR="00874CCC">
          <w:rPr>
            <w:noProof/>
            <w:webHidden/>
          </w:rPr>
          <w:t>7</w:t>
        </w:r>
        <w:r w:rsidR="00874CCC">
          <w:rPr>
            <w:noProof/>
            <w:webHidden/>
          </w:rPr>
          <w:fldChar w:fldCharType="end"/>
        </w:r>
      </w:hyperlink>
    </w:p>
    <w:p w14:paraId="3388807B" w14:textId="1F35F608" w:rsidR="00874CCC" w:rsidRDefault="009C2A57">
      <w:pPr>
        <w:pStyle w:val="Indholdsfortegnelse3"/>
        <w:tabs>
          <w:tab w:val="right" w:leader="dot" w:pos="9628"/>
        </w:tabs>
        <w:rPr>
          <w:rFonts w:asciiTheme="minorHAnsi" w:eastAsiaTheme="minorEastAsia" w:hAnsiTheme="minorHAnsi"/>
          <w:noProof/>
          <w:lang w:eastAsia="da-DK"/>
        </w:rPr>
      </w:pPr>
      <w:hyperlink w:anchor="_Toc52912808" w:history="1">
        <w:r w:rsidR="00874CCC" w:rsidRPr="00100B9A">
          <w:rPr>
            <w:rStyle w:val="Hyperlink"/>
            <w:noProof/>
          </w:rPr>
          <w:t>2.1.1 Styremaskiner</w:t>
        </w:r>
        <w:r w:rsidR="00874CCC">
          <w:rPr>
            <w:noProof/>
            <w:webHidden/>
          </w:rPr>
          <w:tab/>
        </w:r>
        <w:r w:rsidR="00874CCC">
          <w:rPr>
            <w:noProof/>
            <w:webHidden/>
          </w:rPr>
          <w:fldChar w:fldCharType="begin"/>
        </w:r>
        <w:r w:rsidR="00874CCC">
          <w:rPr>
            <w:noProof/>
            <w:webHidden/>
          </w:rPr>
          <w:instrText xml:space="preserve"> PAGEREF _Toc52912808 \h </w:instrText>
        </w:r>
        <w:r w:rsidR="00874CCC">
          <w:rPr>
            <w:noProof/>
            <w:webHidden/>
          </w:rPr>
        </w:r>
        <w:r w:rsidR="00874CCC">
          <w:rPr>
            <w:noProof/>
            <w:webHidden/>
          </w:rPr>
          <w:fldChar w:fldCharType="separate"/>
        </w:r>
        <w:r w:rsidR="00874CCC">
          <w:rPr>
            <w:noProof/>
            <w:webHidden/>
          </w:rPr>
          <w:t>7</w:t>
        </w:r>
        <w:r w:rsidR="00874CCC">
          <w:rPr>
            <w:noProof/>
            <w:webHidden/>
          </w:rPr>
          <w:fldChar w:fldCharType="end"/>
        </w:r>
      </w:hyperlink>
    </w:p>
    <w:p w14:paraId="16B5BE7C" w14:textId="291859CD" w:rsidR="00874CCC" w:rsidRDefault="009C2A57">
      <w:pPr>
        <w:pStyle w:val="Indholdsfortegnelse3"/>
        <w:tabs>
          <w:tab w:val="right" w:leader="dot" w:pos="9628"/>
        </w:tabs>
        <w:rPr>
          <w:rFonts w:asciiTheme="minorHAnsi" w:eastAsiaTheme="minorEastAsia" w:hAnsiTheme="minorHAnsi"/>
          <w:noProof/>
          <w:lang w:eastAsia="da-DK"/>
        </w:rPr>
      </w:pPr>
      <w:hyperlink w:anchor="_Toc52912809" w:history="1">
        <w:r w:rsidR="00874CCC" w:rsidRPr="00100B9A">
          <w:rPr>
            <w:rStyle w:val="Hyperlink"/>
            <w:noProof/>
          </w:rPr>
          <w:t>2.1.2 Installation af programmer til Styremaskiner</w:t>
        </w:r>
        <w:r w:rsidR="00874CCC">
          <w:rPr>
            <w:noProof/>
            <w:webHidden/>
          </w:rPr>
          <w:tab/>
        </w:r>
        <w:r w:rsidR="00874CCC">
          <w:rPr>
            <w:noProof/>
            <w:webHidden/>
          </w:rPr>
          <w:fldChar w:fldCharType="begin"/>
        </w:r>
        <w:r w:rsidR="00874CCC">
          <w:rPr>
            <w:noProof/>
            <w:webHidden/>
          </w:rPr>
          <w:instrText xml:space="preserve"> PAGEREF _Toc52912809 \h </w:instrText>
        </w:r>
        <w:r w:rsidR="00874CCC">
          <w:rPr>
            <w:noProof/>
            <w:webHidden/>
          </w:rPr>
        </w:r>
        <w:r w:rsidR="00874CCC">
          <w:rPr>
            <w:noProof/>
            <w:webHidden/>
          </w:rPr>
          <w:fldChar w:fldCharType="separate"/>
        </w:r>
        <w:r w:rsidR="00874CCC">
          <w:rPr>
            <w:noProof/>
            <w:webHidden/>
          </w:rPr>
          <w:t>7</w:t>
        </w:r>
        <w:r w:rsidR="00874CCC">
          <w:rPr>
            <w:noProof/>
            <w:webHidden/>
          </w:rPr>
          <w:fldChar w:fldCharType="end"/>
        </w:r>
      </w:hyperlink>
    </w:p>
    <w:p w14:paraId="55595FAE" w14:textId="5C2E0502" w:rsidR="00874CCC" w:rsidRDefault="009C2A57">
      <w:pPr>
        <w:pStyle w:val="Indholdsfortegnelse3"/>
        <w:tabs>
          <w:tab w:val="right" w:leader="dot" w:pos="9628"/>
        </w:tabs>
        <w:rPr>
          <w:rFonts w:asciiTheme="minorHAnsi" w:eastAsiaTheme="minorEastAsia" w:hAnsiTheme="minorHAnsi"/>
          <w:noProof/>
          <w:lang w:eastAsia="da-DK"/>
        </w:rPr>
      </w:pPr>
      <w:hyperlink w:anchor="_Toc52912810" w:history="1">
        <w:r w:rsidR="00874CCC" w:rsidRPr="00100B9A">
          <w:rPr>
            <w:rStyle w:val="Hyperlink"/>
            <w:noProof/>
          </w:rPr>
          <w:t>2.1.3 Busprioritering og kommunikation med køretøjer</w:t>
        </w:r>
        <w:r w:rsidR="00874CCC">
          <w:rPr>
            <w:noProof/>
            <w:webHidden/>
          </w:rPr>
          <w:tab/>
        </w:r>
        <w:r w:rsidR="00874CCC">
          <w:rPr>
            <w:noProof/>
            <w:webHidden/>
          </w:rPr>
          <w:fldChar w:fldCharType="begin"/>
        </w:r>
        <w:r w:rsidR="00874CCC">
          <w:rPr>
            <w:noProof/>
            <w:webHidden/>
          </w:rPr>
          <w:instrText xml:space="preserve"> PAGEREF _Toc52912810 \h </w:instrText>
        </w:r>
        <w:r w:rsidR="00874CCC">
          <w:rPr>
            <w:noProof/>
            <w:webHidden/>
          </w:rPr>
        </w:r>
        <w:r w:rsidR="00874CCC">
          <w:rPr>
            <w:noProof/>
            <w:webHidden/>
          </w:rPr>
          <w:fldChar w:fldCharType="separate"/>
        </w:r>
        <w:r w:rsidR="00874CCC">
          <w:rPr>
            <w:noProof/>
            <w:webHidden/>
          </w:rPr>
          <w:t>8</w:t>
        </w:r>
        <w:r w:rsidR="00874CCC">
          <w:rPr>
            <w:noProof/>
            <w:webHidden/>
          </w:rPr>
          <w:fldChar w:fldCharType="end"/>
        </w:r>
      </w:hyperlink>
    </w:p>
    <w:p w14:paraId="60B87EBC" w14:textId="212D1D91" w:rsidR="00874CCC" w:rsidRDefault="009C2A57">
      <w:pPr>
        <w:pStyle w:val="Indholdsfortegnelse3"/>
        <w:tabs>
          <w:tab w:val="right" w:leader="dot" w:pos="9628"/>
        </w:tabs>
        <w:rPr>
          <w:rFonts w:asciiTheme="minorHAnsi" w:eastAsiaTheme="minorEastAsia" w:hAnsiTheme="minorHAnsi"/>
          <w:noProof/>
          <w:lang w:eastAsia="da-DK"/>
        </w:rPr>
      </w:pPr>
      <w:hyperlink w:anchor="_Toc52912811" w:history="1">
        <w:r w:rsidR="00874CCC" w:rsidRPr="00100B9A">
          <w:rPr>
            <w:rStyle w:val="Hyperlink"/>
            <w:noProof/>
          </w:rPr>
          <w:t>2.1.4 Andet OCIT-kompatibelt udstyr, der skal tilsluttes Systemet</w:t>
        </w:r>
        <w:r w:rsidR="00874CCC">
          <w:rPr>
            <w:noProof/>
            <w:webHidden/>
          </w:rPr>
          <w:tab/>
        </w:r>
        <w:r w:rsidR="00874CCC">
          <w:rPr>
            <w:noProof/>
            <w:webHidden/>
          </w:rPr>
          <w:fldChar w:fldCharType="begin"/>
        </w:r>
        <w:r w:rsidR="00874CCC">
          <w:rPr>
            <w:noProof/>
            <w:webHidden/>
          </w:rPr>
          <w:instrText xml:space="preserve"> PAGEREF _Toc52912811 \h </w:instrText>
        </w:r>
        <w:r w:rsidR="00874CCC">
          <w:rPr>
            <w:noProof/>
            <w:webHidden/>
          </w:rPr>
        </w:r>
        <w:r w:rsidR="00874CCC">
          <w:rPr>
            <w:noProof/>
            <w:webHidden/>
          </w:rPr>
          <w:fldChar w:fldCharType="separate"/>
        </w:r>
        <w:r w:rsidR="00874CCC">
          <w:rPr>
            <w:noProof/>
            <w:webHidden/>
          </w:rPr>
          <w:t>8</w:t>
        </w:r>
        <w:r w:rsidR="00874CCC">
          <w:rPr>
            <w:noProof/>
            <w:webHidden/>
          </w:rPr>
          <w:fldChar w:fldCharType="end"/>
        </w:r>
      </w:hyperlink>
    </w:p>
    <w:p w14:paraId="20E2DB0D" w14:textId="79FC9E66" w:rsidR="00874CCC" w:rsidRDefault="009C2A57">
      <w:pPr>
        <w:pStyle w:val="Indholdsfortegnelse3"/>
        <w:tabs>
          <w:tab w:val="right" w:leader="dot" w:pos="9628"/>
        </w:tabs>
        <w:rPr>
          <w:rFonts w:asciiTheme="minorHAnsi" w:eastAsiaTheme="minorEastAsia" w:hAnsiTheme="minorHAnsi"/>
          <w:noProof/>
          <w:lang w:eastAsia="da-DK"/>
        </w:rPr>
      </w:pPr>
      <w:hyperlink w:anchor="_Toc52912812" w:history="1">
        <w:r w:rsidR="00874CCC" w:rsidRPr="00100B9A">
          <w:rPr>
            <w:rStyle w:val="Hyperlink"/>
            <w:noProof/>
          </w:rPr>
          <w:t>2.1.5 Andet udstyr, der ikke anvender OCIT-protokol</w:t>
        </w:r>
        <w:r w:rsidR="00874CCC">
          <w:rPr>
            <w:noProof/>
            <w:webHidden/>
          </w:rPr>
          <w:tab/>
        </w:r>
        <w:r w:rsidR="00874CCC">
          <w:rPr>
            <w:noProof/>
            <w:webHidden/>
          </w:rPr>
          <w:fldChar w:fldCharType="begin"/>
        </w:r>
        <w:r w:rsidR="00874CCC">
          <w:rPr>
            <w:noProof/>
            <w:webHidden/>
          </w:rPr>
          <w:instrText xml:space="preserve"> PAGEREF _Toc52912812 \h </w:instrText>
        </w:r>
        <w:r w:rsidR="00874CCC">
          <w:rPr>
            <w:noProof/>
            <w:webHidden/>
          </w:rPr>
        </w:r>
        <w:r w:rsidR="00874CCC">
          <w:rPr>
            <w:noProof/>
            <w:webHidden/>
          </w:rPr>
          <w:fldChar w:fldCharType="separate"/>
        </w:r>
        <w:r w:rsidR="00874CCC">
          <w:rPr>
            <w:noProof/>
            <w:webHidden/>
          </w:rPr>
          <w:t>10</w:t>
        </w:r>
        <w:r w:rsidR="00874CCC">
          <w:rPr>
            <w:noProof/>
            <w:webHidden/>
          </w:rPr>
          <w:fldChar w:fldCharType="end"/>
        </w:r>
      </w:hyperlink>
    </w:p>
    <w:p w14:paraId="39FA32A7" w14:textId="387D4B45" w:rsidR="00874CCC" w:rsidRDefault="009C2A57">
      <w:pPr>
        <w:pStyle w:val="Indholdsfortegnelse2"/>
        <w:tabs>
          <w:tab w:val="right" w:leader="dot" w:pos="9628"/>
        </w:tabs>
        <w:rPr>
          <w:rFonts w:asciiTheme="minorHAnsi" w:eastAsiaTheme="minorEastAsia" w:hAnsiTheme="minorHAnsi"/>
          <w:noProof/>
          <w:lang w:eastAsia="da-DK"/>
        </w:rPr>
      </w:pPr>
      <w:hyperlink w:anchor="_Toc52912813" w:history="1">
        <w:r w:rsidR="00874CCC" w:rsidRPr="00100B9A">
          <w:rPr>
            <w:rStyle w:val="Hyperlink"/>
            <w:noProof/>
          </w:rPr>
          <w:t>2.2 Kommunikationslinjer</w:t>
        </w:r>
        <w:r w:rsidR="00874CCC">
          <w:rPr>
            <w:noProof/>
            <w:webHidden/>
          </w:rPr>
          <w:tab/>
        </w:r>
        <w:r w:rsidR="00874CCC">
          <w:rPr>
            <w:noProof/>
            <w:webHidden/>
          </w:rPr>
          <w:fldChar w:fldCharType="begin"/>
        </w:r>
        <w:r w:rsidR="00874CCC">
          <w:rPr>
            <w:noProof/>
            <w:webHidden/>
          </w:rPr>
          <w:instrText xml:space="preserve"> PAGEREF _Toc52912813 \h </w:instrText>
        </w:r>
        <w:r w:rsidR="00874CCC">
          <w:rPr>
            <w:noProof/>
            <w:webHidden/>
          </w:rPr>
        </w:r>
        <w:r w:rsidR="00874CCC">
          <w:rPr>
            <w:noProof/>
            <w:webHidden/>
          </w:rPr>
          <w:fldChar w:fldCharType="separate"/>
        </w:r>
        <w:r w:rsidR="00874CCC">
          <w:rPr>
            <w:noProof/>
            <w:webHidden/>
          </w:rPr>
          <w:t>10</w:t>
        </w:r>
        <w:r w:rsidR="00874CCC">
          <w:rPr>
            <w:noProof/>
            <w:webHidden/>
          </w:rPr>
          <w:fldChar w:fldCharType="end"/>
        </w:r>
      </w:hyperlink>
    </w:p>
    <w:p w14:paraId="4E75FB99" w14:textId="3F932702" w:rsidR="00874CCC" w:rsidRDefault="009C2A57">
      <w:pPr>
        <w:pStyle w:val="Indholdsfortegnelse2"/>
        <w:tabs>
          <w:tab w:val="right" w:leader="dot" w:pos="9628"/>
        </w:tabs>
        <w:rPr>
          <w:rFonts w:asciiTheme="minorHAnsi" w:eastAsiaTheme="minorEastAsia" w:hAnsiTheme="minorHAnsi"/>
          <w:noProof/>
          <w:lang w:eastAsia="da-DK"/>
        </w:rPr>
      </w:pPr>
      <w:hyperlink w:anchor="_Toc52912814" w:history="1">
        <w:r w:rsidR="00874CCC" w:rsidRPr="00100B9A">
          <w:rPr>
            <w:rStyle w:val="Hyperlink"/>
            <w:noProof/>
          </w:rPr>
          <w:t>2.3 Sprog</w:t>
        </w:r>
        <w:r w:rsidR="00874CCC">
          <w:rPr>
            <w:noProof/>
            <w:webHidden/>
          </w:rPr>
          <w:tab/>
        </w:r>
        <w:r w:rsidR="00874CCC">
          <w:rPr>
            <w:noProof/>
            <w:webHidden/>
          </w:rPr>
          <w:fldChar w:fldCharType="begin"/>
        </w:r>
        <w:r w:rsidR="00874CCC">
          <w:rPr>
            <w:noProof/>
            <w:webHidden/>
          </w:rPr>
          <w:instrText xml:space="preserve"> PAGEREF _Toc52912814 \h </w:instrText>
        </w:r>
        <w:r w:rsidR="00874CCC">
          <w:rPr>
            <w:noProof/>
            <w:webHidden/>
          </w:rPr>
        </w:r>
        <w:r w:rsidR="00874CCC">
          <w:rPr>
            <w:noProof/>
            <w:webHidden/>
          </w:rPr>
          <w:fldChar w:fldCharType="separate"/>
        </w:r>
        <w:r w:rsidR="00874CCC">
          <w:rPr>
            <w:noProof/>
            <w:webHidden/>
          </w:rPr>
          <w:t>11</w:t>
        </w:r>
        <w:r w:rsidR="00874CCC">
          <w:rPr>
            <w:noProof/>
            <w:webHidden/>
          </w:rPr>
          <w:fldChar w:fldCharType="end"/>
        </w:r>
      </w:hyperlink>
    </w:p>
    <w:p w14:paraId="1F41E8A3" w14:textId="4B3623A9" w:rsidR="00874CCC" w:rsidRDefault="009C2A57">
      <w:pPr>
        <w:pStyle w:val="Indholdsfortegnelse2"/>
        <w:tabs>
          <w:tab w:val="right" w:leader="dot" w:pos="9628"/>
        </w:tabs>
        <w:rPr>
          <w:rFonts w:asciiTheme="minorHAnsi" w:eastAsiaTheme="minorEastAsia" w:hAnsiTheme="minorHAnsi"/>
          <w:noProof/>
          <w:lang w:eastAsia="da-DK"/>
        </w:rPr>
      </w:pPr>
      <w:hyperlink w:anchor="_Toc52912815" w:history="1">
        <w:r w:rsidR="00874CCC" w:rsidRPr="00100B9A">
          <w:rPr>
            <w:rStyle w:val="Hyperlink"/>
            <w:noProof/>
          </w:rPr>
          <w:t>2.4 Tilgængelighed via mobileenheder</w:t>
        </w:r>
        <w:r w:rsidR="00874CCC">
          <w:rPr>
            <w:noProof/>
            <w:webHidden/>
          </w:rPr>
          <w:tab/>
        </w:r>
        <w:r w:rsidR="00874CCC">
          <w:rPr>
            <w:noProof/>
            <w:webHidden/>
          </w:rPr>
          <w:fldChar w:fldCharType="begin"/>
        </w:r>
        <w:r w:rsidR="00874CCC">
          <w:rPr>
            <w:noProof/>
            <w:webHidden/>
          </w:rPr>
          <w:instrText xml:space="preserve"> PAGEREF _Toc52912815 \h </w:instrText>
        </w:r>
        <w:r w:rsidR="00874CCC">
          <w:rPr>
            <w:noProof/>
            <w:webHidden/>
          </w:rPr>
        </w:r>
        <w:r w:rsidR="00874CCC">
          <w:rPr>
            <w:noProof/>
            <w:webHidden/>
          </w:rPr>
          <w:fldChar w:fldCharType="separate"/>
        </w:r>
        <w:r w:rsidR="00874CCC">
          <w:rPr>
            <w:noProof/>
            <w:webHidden/>
          </w:rPr>
          <w:t>11</w:t>
        </w:r>
        <w:r w:rsidR="00874CCC">
          <w:rPr>
            <w:noProof/>
            <w:webHidden/>
          </w:rPr>
          <w:fldChar w:fldCharType="end"/>
        </w:r>
      </w:hyperlink>
    </w:p>
    <w:p w14:paraId="3E8676B4" w14:textId="6D66CCDB" w:rsidR="00874CCC" w:rsidRDefault="009C2A57">
      <w:pPr>
        <w:pStyle w:val="Indholdsfortegnelse2"/>
        <w:tabs>
          <w:tab w:val="right" w:leader="dot" w:pos="9628"/>
        </w:tabs>
        <w:rPr>
          <w:rFonts w:asciiTheme="minorHAnsi" w:eastAsiaTheme="minorEastAsia" w:hAnsiTheme="minorHAnsi"/>
          <w:noProof/>
          <w:lang w:eastAsia="da-DK"/>
        </w:rPr>
      </w:pPr>
      <w:hyperlink w:anchor="_Toc52912816" w:history="1">
        <w:r w:rsidR="00874CCC" w:rsidRPr="00100B9A">
          <w:rPr>
            <w:rStyle w:val="Hyperlink"/>
            <w:noProof/>
          </w:rPr>
          <w:t>2.5 System ur</w:t>
        </w:r>
        <w:r w:rsidR="00874CCC">
          <w:rPr>
            <w:noProof/>
            <w:webHidden/>
          </w:rPr>
          <w:tab/>
        </w:r>
        <w:r w:rsidR="00874CCC">
          <w:rPr>
            <w:noProof/>
            <w:webHidden/>
          </w:rPr>
          <w:fldChar w:fldCharType="begin"/>
        </w:r>
        <w:r w:rsidR="00874CCC">
          <w:rPr>
            <w:noProof/>
            <w:webHidden/>
          </w:rPr>
          <w:instrText xml:space="preserve"> PAGEREF _Toc52912816 \h </w:instrText>
        </w:r>
        <w:r w:rsidR="00874CCC">
          <w:rPr>
            <w:noProof/>
            <w:webHidden/>
          </w:rPr>
        </w:r>
        <w:r w:rsidR="00874CCC">
          <w:rPr>
            <w:noProof/>
            <w:webHidden/>
          </w:rPr>
          <w:fldChar w:fldCharType="separate"/>
        </w:r>
        <w:r w:rsidR="00874CCC">
          <w:rPr>
            <w:noProof/>
            <w:webHidden/>
          </w:rPr>
          <w:t>11</w:t>
        </w:r>
        <w:r w:rsidR="00874CCC">
          <w:rPr>
            <w:noProof/>
            <w:webHidden/>
          </w:rPr>
          <w:fldChar w:fldCharType="end"/>
        </w:r>
      </w:hyperlink>
    </w:p>
    <w:p w14:paraId="4784A7CA" w14:textId="67BED151" w:rsidR="00874CCC" w:rsidRDefault="009C2A57">
      <w:pPr>
        <w:pStyle w:val="Indholdsfortegnelse2"/>
        <w:tabs>
          <w:tab w:val="right" w:leader="dot" w:pos="9628"/>
        </w:tabs>
        <w:rPr>
          <w:rFonts w:asciiTheme="minorHAnsi" w:eastAsiaTheme="minorEastAsia" w:hAnsiTheme="minorHAnsi"/>
          <w:noProof/>
          <w:lang w:eastAsia="da-DK"/>
        </w:rPr>
      </w:pPr>
      <w:hyperlink w:anchor="_Toc52912817" w:history="1">
        <w:r w:rsidR="00874CCC" w:rsidRPr="00100B9A">
          <w:rPr>
            <w:rStyle w:val="Hyperlink"/>
            <w:noProof/>
          </w:rPr>
          <w:t>2.6 Logning</w:t>
        </w:r>
        <w:r w:rsidR="00874CCC">
          <w:rPr>
            <w:noProof/>
            <w:webHidden/>
          </w:rPr>
          <w:tab/>
        </w:r>
        <w:r w:rsidR="00874CCC">
          <w:rPr>
            <w:noProof/>
            <w:webHidden/>
          </w:rPr>
          <w:fldChar w:fldCharType="begin"/>
        </w:r>
        <w:r w:rsidR="00874CCC">
          <w:rPr>
            <w:noProof/>
            <w:webHidden/>
          </w:rPr>
          <w:instrText xml:space="preserve"> PAGEREF _Toc52912817 \h </w:instrText>
        </w:r>
        <w:r w:rsidR="00874CCC">
          <w:rPr>
            <w:noProof/>
            <w:webHidden/>
          </w:rPr>
        </w:r>
        <w:r w:rsidR="00874CCC">
          <w:rPr>
            <w:noProof/>
            <w:webHidden/>
          </w:rPr>
          <w:fldChar w:fldCharType="separate"/>
        </w:r>
        <w:r w:rsidR="00874CCC">
          <w:rPr>
            <w:noProof/>
            <w:webHidden/>
          </w:rPr>
          <w:t>11</w:t>
        </w:r>
        <w:r w:rsidR="00874CCC">
          <w:rPr>
            <w:noProof/>
            <w:webHidden/>
          </w:rPr>
          <w:fldChar w:fldCharType="end"/>
        </w:r>
      </w:hyperlink>
    </w:p>
    <w:p w14:paraId="4725C666" w14:textId="1165F575" w:rsidR="00874CCC" w:rsidRDefault="009C2A57">
      <w:pPr>
        <w:pStyle w:val="Indholdsfortegnelse3"/>
        <w:tabs>
          <w:tab w:val="right" w:leader="dot" w:pos="9628"/>
        </w:tabs>
        <w:rPr>
          <w:rFonts w:asciiTheme="minorHAnsi" w:eastAsiaTheme="minorEastAsia" w:hAnsiTheme="minorHAnsi"/>
          <w:noProof/>
          <w:lang w:eastAsia="da-DK"/>
        </w:rPr>
      </w:pPr>
      <w:hyperlink w:anchor="_Toc52912818" w:history="1">
        <w:r w:rsidR="00874CCC" w:rsidRPr="00100B9A">
          <w:rPr>
            <w:rStyle w:val="Hyperlink"/>
            <w:noProof/>
          </w:rPr>
          <w:t>2.6.1 Adgangslogning</w:t>
        </w:r>
        <w:r w:rsidR="00874CCC">
          <w:rPr>
            <w:noProof/>
            <w:webHidden/>
          </w:rPr>
          <w:tab/>
        </w:r>
        <w:r w:rsidR="00874CCC">
          <w:rPr>
            <w:noProof/>
            <w:webHidden/>
          </w:rPr>
          <w:fldChar w:fldCharType="begin"/>
        </w:r>
        <w:r w:rsidR="00874CCC">
          <w:rPr>
            <w:noProof/>
            <w:webHidden/>
          </w:rPr>
          <w:instrText xml:space="preserve"> PAGEREF _Toc52912818 \h </w:instrText>
        </w:r>
        <w:r w:rsidR="00874CCC">
          <w:rPr>
            <w:noProof/>
            <w:webHidden/>
          </w:rPr>
        </w:r>
        <w:r w:rsidR="00874CCC">
          <w:rPr>
            <w:noProof/>
            <w:webHidden/>
          </w:rPr>
          <w:fldChar w:fldCharType="separate"/>
        </w:r>
        <w:r w:rsidR="00874CCC">
          <w:rPr>
            <w:noProof/>
            <w:webHidden/>
          </w:rPr>
          <w:t>12</w:t>
        </w:r>
        <w:r w:rsidR="00874CCC">
          <w:rPr>
            <w:noProof/>
            <w:webHidden/>
          </w:rPr>
          <w:fldChar w:fldCharType="end"/>
        </w:r>
      </w:hyperlink>
    </w:p>
    <w:p w14:paraId="0F3924FA" w14:textId="4EC40169" w:rsidR="00874CCC" w:rsidRDefault="009C2A57">
      <w:pPr>
        <w:pStyle w:val="Indholdsfortegnelse3"/>
        <w:tabs>
          <w:tab w:val="right" w:leader="dot" w:pos="9628"/>
        </w:tabs>
        <w:rPr>
          <w:rFonts w:asciiTheme="minorHAnsi" w:eastAsiaTheme="minorEastAsia" w:hAnsiTheme="minorHAnsi"/>
          <w:noProof/>
          <w:lang w:eastAsia="da-DK"/>
        </w:rPr>
      </w:pPr>
      <w:hyperlink w:anchor="_Toc52912819" w:history="1">
        <w:r w:rsidR="00874CCC" w:rsidRPr="00100B9A">
          <w:rPr>
            <w:rStyle w:val="Hyperlink"/>
            <w:noProof/>
          </w:rPr>
          <w:t>2.6.2 Brugerlogning</w:t>
        </w:r>
        <w:r w:rsidR="00874CCC">
          <w:rPr>
            <w:noProof/>
            <w:webHidden/>
          </w:rPr>
          <w:tab/>
        </w:r>
        <w:r w:rsidR="00874CCC">
          <w:rPr>
            <w:noProof/>
            <w:webHidden/>
          </w:rPr>
          <w:fldChar w:fldCharType="begin"/>
        </w:r>
        <w:r w:rsidR="00874CCC">
          <w:rPr>
            <w:noProof/>
            <w:webHidden/>
          </w:rPr>
          <w:instrText xml:space="preserve"> PAGEREF _Toc52912819 \h </w:instrText>
        </w:r>
        <w:r w:rsidR="00874CCC">
          <w:rPr>
            <w:noProof/>
            <w:webHidden/>
          </w:rPr>
        </w:r>
        <w:r w:rsidR="00874CCC">
          <w:rPr>
            <w:noProof/>
            <w:webHidden/>
          </w:rPr>
          <w:fldChar w:fldCharType="separate"/>
        </w:r>
        <w:r w:rsidR="00874CCC">
          <w:rPr>
            <w:noProof/>
            <w:webHidden/>
          </w:rPr>
          <w:t>12</w:t>
        </w:r>
        <w:r w:rsidR="00874CCC">
          <w:rPr>
            <w:noProof/>
            <w:webHidden/>
          </w:rPr>
          <w:fldChar w:fldCharType="end"/>
        </w:r>
      </w:hyperlink>
    </w:p>
    <w:p w14:paraId="1E4C5035" w14:textId="7CBEFA40" w:rsidR="00874CCC" w:rsidRDefault="009C2A57">
      <w:pPr>
        <w:pStyle w:val="Indholdsfortegnelse3"/>
        <w:tabs>
          <w:tab w:val="right" w:leader="dot" w:pos="9628"/>
        </w:tabs>
        <w:rPr>
          <w:rFonts w:asciiTheme="minorHAnsi" w:eastAsiaTheme="minorEastAsia" w:hAnsiTheme="minorHAnsi"/>
          <w:noProof/>
          <w:lang w:eastAsia="da-DK"/>
        </w:rPr>
      </w:pPr>
      <w:hyperlink w:anchor="_Toc52912820" w:history="1">
        <w:r w:rsidR="00874CCC" w:rsidRPr="00100B9A">
          <w:rPr>
            <w:rStyle w:val="Hyperlink"/>
            <w:noProof/>
          </w:rPr>
          <w:t>2.6.3 Hændelseslogning</w:t>
        </w:r>
        <w:r w:rsidR="00874CCC">
          <w:rPr>
            <w:noProof/>
            <w:webHidden/>
          </w:rPr>
          <w:tab/>
        </w:r>
        <w:r w:rsidR="00874CCC">
          <w:rPr>
            <w:noProof/>
            <w:webHidden/>
          </w:rPr>
          <w:fldChar w:fldCharType="begin"/>
        </w:r>
        <w:r w:rsidR="00874CCC">
          <w:rPr>
            <w:noProof/>
            <w:webHidden/>
          </w:rPr>
          <w:instrText xml:space="preserve"> PAGEREF _Toc52912820 \h </w:instrText>
        </w:r>
        <w:r w:rsidR="00874CCC">
          <w:rPr>
            <w:noProof/>
            <w:webHidden/>
          </w:rPr>
        </w:r>
        <w:r w:rsidR="00874CCC">
          <w:rPr>
            <w:noProof/>
            <w:webHidden/>
          </w:rPr>
          <w:fldChar w:fldCharType="separate"/>
        </w:r>
        <w:r w:rsidR="00874CCC">
          <w:rPr>
            <w:noProof/>
            <w:webHidden/>
          </w:rPr>
          <w:t>12</w:t>
        </w:r>
        <w:r w:rsidR="00874CCC">
          <w:rPr>
            <w:noProof/>
            <w:webHidden/>
          </w:rPr>
          <w:fldChar w:fldCharType="end"/>
        </w:r>
      </w:hyperlink>
    </w:p>
    <w:p w14:paraId="70ADBC5F" w14:textId="79F89C3F" w:rsidR="00874CCC" w:rsidRDefault="009C2A57">
      <w:pPr>
        <w:pStyle w:val="Indholdsfortegnelse2"/>
        <w:tabs>
          <w:tab w:val="right" w:leader="dot" w:pos="9628"/>
        </w:tabs>
        <w:rPr>
          <w:rFonts w:asciiTheme="minorHAnsi" w:eastAsiaTheme="minorEastAsia" w:hAnsiTheme="minorHAnsi"/>
          <w:noProof/>
          <w:lang w:eastAsia="da-DK"/>
        </w:rPr>
      </w:pPr>
      <w:hyperlink w:anchor="_Toc52912821" w:history="1">
        <w:r w:rsidR="00874CCC" w:rsidRPr="00100B9A">
          <w:rPr>
            <w:rStyle w:val="Hyperlink"/>
            <w:noProof/>
          </w:rPr>
          <w:t>2.7 Præsentation og anvendelse af trafik- og miljødata, arkivering af signaldokumentation samt trafikstyrefunktioner.</w:t>
        </w:r>
        <w:r w:rsidR="00874CCC">
          <w:rPr>
            <w:noProof/>
            <w:webHidden/>
          </w:rPr>
          <w:tab/>
        </w:r>
        <w:r w:rsidR="00874CCC">
          <w:rPr>
            <w:noProof/>
            <w:webHidden/>
          </w:rPr>
          <w:fldChar w:fldCharType="begin"/>
        </w:r>
        <w:r w:rsidR="00874CCC">
          <w:rPr>
            <w:noProof/>
            <w:webHidden/>
          </w:rPr>
          <w:instrText xml:space="preserve"> PAGEREF _Toc52912821 \h </w:instrText>
        </w:r>
        <w:r w:rsidR="00874CCC">
          <w:rPr>
            <w:noProof/>
            <w:webHidden/>
          </w:rPr>
        </w:r>
        <w:r w:rsidR="00874CCC">
          <w:rPr>
            <w:noProof/>
            <w:webHidden/>
          </w:rPr>
          <w:fldChar w:fldCharType="separate"/>
        </w:r>
        <w:r w:rsidR="00874CCC">
          <w:rPr>
            <w:noProof/>
            <w:webHidden/>
          </w:rPr>
          <w:t>14</w:t>
        </w:r>
        <w:r w:rsidR="00874CCC">
          <w:rPr>
            <w:noProof/>
            <w:webHidden/>
          </w:rPr>
          <w:fldChar w:fldCharType="end"/>
        </w:r>
      </w:hyperlink>
    </w:p>
    <w:p w14:paraId="54206E6A" w14:textId="132FA8B5" w:rsidR="00874CCC" w:rsidRDefault="009C2A57">
      <w:pPr>
        <w:pStyle w:val="Indholdsfortegnelse1"/>
        <w:rPr>
          <w:rFonts w:asciiTheme="minorHAnsi" w:eastAsiaTheme="minorEastAsia" w:hAnsiTheme="minorHAnsi"/>
          <w:noProof/>
          <w:lang w:eastAsia="da-DK"/>
        </w:rPr>
      </w:pPr>
      <w:hyperlink w:anchor="_Toc52912822" w:history="1">
        <w:r w:rsidR="00874CCC" w:rsidRPr="00100B9A">
          <w:rPr>
            <w:rStyle w:val="Hyperlink"/>
            <w:noProof/>
          </w:rPr>
          <w:t>3. Tekniske opsætning af Systemet</w:t>
        </w:r>
        <w:r w:rsidR="00874CCC">
          <w:rPr>
            <w:noProof/>
            <w:webHidden/>
          </w:rPr>
          <w:tab/>
        </w:r>
        <w:r w:rsidR="00874CCC">
          <w:rPr>
            <w:noProof/>
            <w:webHidden/>
          </w:rPr>
          <w:fldChar w:fldCharType="begin"/>
        </w:r>
        <w:r w:rsidR="00874CCC">
          <w:rPr>
            <w:noProof/>
            <w:webHidden/>
          </w:rPr>
          <w:instrText xml:space="preserve"> PAGEREF _Toc52912822 \h </w:instrText>
        </w:r>
        <w:r w:rsidR="00874CCC">
          <w:rPr>
            <w:noProof/>
            <w:webHidden/>
          </w:rPr>
        </w:r>
        <w:r w:rsidR="00874CCC">
          <w:rPr>
            <w:noProof/>
            <w:webHidden/>
          </w:rPr>
          <w:fldChar w:fldCharType="separate"/>
        </w:r>
        <w:r w:rsidR="00874CCC">
          <w:rPr>
            <w:noProof/>
            <w:webHidden/>
          </w:rPr>
          <w:t>19</w:t>
        </w:r>
        <w:r w:rsidR="00874CCC">
          <w:rPr>
            <w:noProof/>
            <w:webHidden/>
          </w:rPr>
          <w:fldChar w:fldCharType="end"/>
        </w:r>
      </w:hyperlink>
    </w:p>
    <w:p w14:paraId="7B38B38B" w14:textId="43F43800" w:rsidR="00874CCC" w:rsidRDefault="009C2A57">
      <w:pPr>
        <w:pStyle w:val="Indholdsfortegnelse2"/>
        <w:tabs>
          <w:tab w:val="right" w:leader="dot" w:pos="9628"/>
        </w:tabs>
        <w:rPr>
          <w:rFonts w:asciiTheme="minorHAnsi" w:eastAsiaTheme="minorEastAsia" w:hAnsiTheme="minorHAnsi"/>
          <w:noProof/>
          <w:lang w:eastAsia="da-DK"/>
        </w:rPr>
      </w:pPr>
      <w:hyperlink w:anchor="_Toc52912823" w:history="1">
        <w:r w:rsidR="00874CCC" w:rsidRPr="00100B9A">
          <w:rPr>
            <w:rStyle w:val="Hyperlink"/>
            <w:noProof/>
          </w:rPr>
          <w:t>3.1 Esbjerg Kommunes it-miljø</w:t>
        </w:r>
        <w:r w:rsidR="00874CCC">
          <w:rPr>
            <w:noProof/>
            <w:webHidden/>
          </w:rPr>
          <w:tab/>
        </w:r>
        <w:r w:rsidR="00874CCC">
          <w:rPr>
            <w:noProof/>
            <w:webHidden/>
          </w:rPr>
          <w:fldChar w:fldCharType="begin"/>
        </w:r>
        <w:r w:rsidR="00874CCC">
          <w:rPr>
            <w:noProof/>
            <w:webHidden/>
          </w:rPr>
          <w:instrText xml:space="preserve"> PAGEREF _Toc52912823 \h </w:instrText>
        </w:r>
        <w:r w:rsidR="00874CCC">
          <w:rPr>
            <w:noProof/>
            <w:webHidden/>
          </w:rPr>
        </w:r>
        <w:r w:rsidR="00874CCC">
          <w:rPr>
            <w:noProof/>
            <w:webHidden/>
          </w:rPr>
          <w:fldChar w:fldCharType="separate"/>
        </w:r>
        <w:r w:rsidR="00874CCC">
          <w:rPr>
            <w:noProof/>
            <w:webHidden/>
          </w:rPr>
          <w:t>19</w:t>
        </w:r>
        <w:r w:rsidR="00874CCC">
          <w:rPr>
            <w:noProof/>
            <w:webHidden/>
          </w:rPr>
          <w:fldChar w:fldCharType="end"/>
        </w:r>
      </w:hyperlink>
    </w:p>
    <w:p w14:paraId="494CCFEF" w14:textId="47258FB0" w:rsidR="00874CCC" w:rsidRDefault="009C2A57">
      <w:pPr>
        <w:pStyle w:val="Indholdsfortegnelse2"/>
        <w:tabs>
          <w:tab w:val="right" w:leader="dot" w:pos="9628"/>
        </w:tabs>
        <w:rPr>
          <w:rFonts w:asciiTheme="minorHAnsi" w:eastAsiaTheme="minorEastAsia" w:hAnsiTheme="minorHAnsi"/>
          <w:noProof/>
          <w:lang w:eastAsia="da-DK"/>
        </w:rPr>
      </w:pPr>
      <w:hyperlink w:anchor="_Toc52912824" w:history="1">
        <w:r w:rsidR="00874CCC" w:rsidRPr="00100B9A">
          <w:rPr>
            <w:rStyle w:val="Hyperlink"/>
            <w:noProof/>
          </w:rPr>
          <w:t>3.2 Teknisk platform</w:t>
        </w:r>
        <w:r w:rsidR="00874CCC">
          <w:rPr>
            <w:noProof/>
            <w:webHidden/>
          </w:rPr>
          <w:tab/>
        </w:r>
        <w:r w:rsidR="00874CCC">
          <w:rPr>
            <w:noProof/>
            <w:webHidden/>
          </w:rPr>
          <w:fldChar w:fldCharType="begin"/>
        </w:r>
        <w:r w:rsidR="00874CCC">
          <w:rPr>
            <w:noProof/>
            <w:webHidden/>
          </w:rPr>
          <w:instrText xml:space="preserve"> PAGEREF _Toc52912824 \h </w:instrText>
        </w:r>
        <w:r w:rsidR="00874CCC">
          <w:rPr>
            <w:noProof/>
            <w:webHidden/>
          </w:rPr>
        </w:r>
        <w:r w:rsidR="00874CCC">
          <w:rPr>
            <w:noProof/>
            <w:webHidden/>
          </w:rPr>
          <w:fldChar w:fldCharType="separate"/>
        </w:r>
        <w:r w:rsidR="00874CCC">
          <w:rPr>
            <w:noProof/>
            <w:webHidden/>
          </w:rPr>
          <w:t>19</w:t>
        </w:r>
        <w:r w:rsidR="00874CCC">
          <w:rPr>
            <w:noProof/>
            <w:webHidden/>
          </w:rPr>
          <w:fldChar w:fldCharType="end"/>
        </w:r>
      </w:hyperlink>
    </w:p>
    <w:p w14:paraId="22D1E828" w14:textId="461CFAB3" w:rsidR="00874CCC" w:rsidRDefault="009C2A57">
      <w:pPr>
        <w:pStyle w:val="Indholdsfortegnelse2"/>
        <w:tabs>
          <w:tab w:val="right" w:leader="dot" w:pos="9628"/>
        </w:tabs>
        <w:rPr>
          <w:rFonts w:asciiTheme="minorHAnsi" w:eastAsiaTheme="minorEastAsia" w:hAnsiTheme="minorHAnsi"/>
          <w:noProof/>
          <w:lang w:eastAsia="da-DK"/>
        </w:rPr>
      </w:pPr>
      <w:hyperlink w:anchor="_Toc52912825" w:history="1">
        <w:r w:rsidR="00874CCC" w:rsidRPr="00100B9A">
          <w:rPr>
            <w:rStyle w:val="Hyperlink"/>
            <w:noProof/>
          </w:rPr>
          <w:t>3.3 Tilgang til Systemet</w:t>
        </w:r>
        <w:r w:rsidR="00874CCC">
          <w:rPr>
            <w:noProof/>
            <w:webHidden/>
          </w:rPr>
          <w:tab/>
        </w:r>
        <w:r w:rsidR="00874CCC">
          <w:rPr>
            <w:noProof/>
            <w:webHidden/>
          </w:rPr>
          <w:fldChar w:fldCharType="begin"/>
        </w:r>
        <w:r w:rsidR="00874CCC">
          <w:rPr>
            <w:noProof/>
            <w:webHidden/>
          </w:rPr>
          <w:instrText xml:space="preserve"> PAGEREF _Toc52912825 \h </w:instrText>
        </w:r>
        <w:r w:rsidR="00874CCC">
          <w:rPr>
            <w:noProof/>
            <w:webHidden/>
          </w:rPr>
        </w:r>
        <w:r w:rsidR="00874CCC">
          <w:rPr>
            <w:noProof/>
            <w:webHidden/>
          </w:rPr>
          <w:fldChar w:fldCharType="separate"/>
        </w:r>
        <w:r w:rsidR="00874CCC">
          <w:rPr>
            <w:noProof/>
            <w:webHidden/>
          </w:rPr>
          <w:t>20</w:t>
        </w:r>
        <w:r w:rsidR="00874CCC">
          <w:rPr>
            <w:noProof/>
            <w:webHidden/>
          </w:rPr>
          <w:fldChar w:fldCharType="end"/>
        </w:r>
      </w:hyperlink>
    </w:p>
    <w:p w14:paraId="69C40252" w14:textId="10CA90ED" w:rsidR="00874CCC" w:rsidRDefault="009C2A57">
      <w:pPr>
        <w:pStyle w:val="Indholdsfortegnelse2"/>
        <w:tabs>
          <w:tab w:val="right" w:leader="dot" w:pos="9628"/>
        </w:tabs>
        <w:rPr>
          <w:rFonts w:asciiTheme="minorHAnsi" w:eastAsiaTheme="minorEastAsia" w:hAnsiTheme="minorHAnsi"/>
          <w:noProof/>
          <w:lang w:eastAsia="da-DK"/>
        </w:rPr>
      </w:pPr>
      <w:hyperlink w:anchor="_Toc52912826" w:history="1">
        <w:r w:rsidR="00874CCC" w:rsidRPr="00100B9A">
          <w:rPr>
            <w:rStyle w:val="Hyperlink"/>
            <w:noProof/>
          </w:rPr>
          <w:t>3.4 Hosting</w:t>
        </w:r>
        <w:r w:rsidR="00874CCC">
          <w:rPr>
            <w:noProof/>
            <w:webHidden/>
          </w:rPr>
          <w:tab/>
        </w:r>
        <w:r w:rsidR="00874CCC">
          <w:rPr>
            <w:noProof/>
            <w:webHidden/>
          </w:rPr>
          <w:fldChar w:fldCharType="begin"/>
        </w:r>
        <w:r w:rsidR="00874CCC">
          <w:rPr>
            <w:noProof/>
            <w:webHidden/>
          </w:rPr>
          <w:instrText xml:space="preserve"> PAGEREF _Toc52912826 \h </w:instrText>
        </w:r>
        <w:r w:rsidR="00874CCC">
          <w:rPr>
            <w:noProof/>
            <w:webHidden/>
          </w:rPr>
        </w:r>
        <w:r w:rsidR="00874CCC">
          <w:rPr>
            <w:noProof/>
            <w:webHidden/>
          </w:rPr>
          <w:fldChar w:fldCharType="separate"/>
        </w:r>
        <w:r w:rsidR="00874CCC">
          <w:rPr>
            <w:noProof/>
            <w:webHidden/>
          </w:rPr>
          <w:t>21</w:t>
        </w:r>
        <w:r w:rsidR="00874CCC">
          <w:rPr>
            <w:noProof/>
            <w:webHidden/>
          </w:rPr>
          <w:fldChar w:fldCharType="end"/>
        </w:r>
      </w:hyperlink>
    </w:p>
    <w:p w14:paraId="1F9A020C" w14:textId="1D9CA527" w:rsidR="00874CCC" w:rsidRDefault="009C2A57">
      <w:pPr>
        <w:pStyle w:val="Indholdsfortegnelse2"/>
        <w:tabs>
          <w:tab w:val="right" w:leader="dot" w:pos="9628"/>
        </w:tabs>
        <w:rPr>
          <w:rFonts w:asciiTheme="minorHAnsi" w:eastAsiaTheme="minorEastAsia" w:hAnsiTheme="minorHAnsi"/>
          <w:noProof/>
          <w:lang w:eastAsia="da-DK"/>
        </w:rPr>
      </w:pPr>
      <w:hyperlink w:anchor="_Toc52912827" w:history="1">
        <w:r w:rsidR="00874CCC" w:rsidRPr="00100B9A">
          <w:rPr>
            <w:rStyle w:val="Hyperlink"/>
            <w:noProof/>
          </w:rPr>
          <w:t>3.5 Data</w:t>
        </w:r>
        <w:r w:rsidR="00874CCC">
          <w:rPr>
            <w:noProof/>
            <w:webHidden/>
          </w:rPr>
          <w:tab/>
        </w:r>
        <w:r w:rsidR="00874CCC">
          <w:rPr>
            <w:noProof/>
            <w:webHidden/>
          </w:rPr>
          <w:fldChar w:fldCharType="begin"/>
        </w:r>
        <w:r w:rsidR="00874CCC">
          <w:rPr>
            <w:noProof/>
            <w:webHidden/>
          </w:rPr>
          <w:instrText xml:space="preserve"> PAGEREF _Toc52912827 \h </w:instrText>
        </w:r>
        <w:r w:rsidR="00874CCC">
          <w:rPr>
            <w:noProof/>
            <w:webHidden/>
          </w:rPr>
        </w:r>
        <w:r w:rsidR="00874CCC">
          <w:rPr>
            <w:noProof/>
            <w:webHidden/>
          </w:rPr>
          <w:fldChar w:fldCharType="separate"/>
        </w:r>
        <w:r w:rsidR="00874CCC">
          <w:rPr>
            <w:noProof/>
            <w:webHidden/>
          </w:rPr>
          <w:t>21</w:t>
        </w:r>
        <w:r w:rsidR="00874CCC">
          <w:rPr>
            <w:noProof/>
            <w:webHidden/>
          </w:rPr>
          <w:fldChar w:fldCharType="end"/>
        </w:r>
      </w:hyperlink>
    </w:p>
    <w:p w14:paraId="724D3C4E" w14:textId="3C5FF6C5" w:rsidR="00874CCC" w:rsidRDefault="009C2A57">
      <w:pPr>
        <w:pStyle w:val="Indholdsfortegnelse2"/>
        <w:tabs>
          <w:tab w:val="right" w:leader="dot" w:pos="9628"/>
        </w:tabs>
        <w:rPr>
          <w:rFonts w:asciiTheme="minorHAnsi" w:eastAsiaTheme="minorEastAsia" w:hAnsiTheme="minorHAnsi"/>
          <w:noProof/>
          <w:lang w:eastAsia="da-DK"/>
        </w:rPr>
      </w:pPr>
      <w:hyperlink w:anchor="_Toc52912828" w:history="1">
        <w:r w:rsidR="00874CCC" w:rsidRPr="00100B9A">
          <w:rPr>
            <w:rStyle w:val="Hyperlink"/>
            <w:noProof/>
          </w:rPr>
          <w:t>3.6 It-sikkerhed</w:t>
        </w:r>
        <w:r w:rsidR="00874CCC">
          <w:rPr>
            <w:noProof/>
            <w:webHidden/>
          </w:rPr>
          <w:tab/>
        </w:r>
        <w:r w:rsidR="00874CCC">
          <w:rPr>
            <w:noProof/>
            <w:webHidden/>
          </w:rPr>
          <w:fldChar w:fldCharType="begin"/>
        </w:r>
        <w:r w:rsidR="00874CCC">
          <w:rPr>
            <w:noProof/>
            <w:webHidden/>
          </w:rPr>
          <w:instrText xml:space="preserve"> PAGEREF _Toc52912828 \h </w:instrText>
        </w:r>
        <w:r w:rsidR="00874CCC">
          <w:rPr>
            <w:noProof/>
            <w:webHidden/>
          </w:rPr>
        </w:r>
        <w:r w:rsidR="00874CCC">
          <w:rPr>
            <w:noProof/>
            <w:webHidden/>
          </w:rPr>
          <w:fldChar w:fldCharType="separate"/>
        </w:r>
        <w:r w:rsidR="00874CCC">
          <w:rPr>
            <w:noProof/>
            <w:webHidden/>
          </w:rPr>
          <w:t>22</w:t>
        </w:r>
        <w:r w:rsidR="00874CCC">
          <w:rPr>
            <w:noProof/>
            <w:webHidden/>
          </w:rPr>
          <w:fldChar w:fldCharType="end"/>
        </w:r>
      </w:hyperlink>
    </w:p>
    <w:p w14:paraId="180F7426" w14:textId="17C70DA8" w:rsidR="00874CCC" w:rsidRDefault="009C2A57">
      <w:pPr>
        <w:pStyle w:val="Indholdsfortegnelse2"/>
        <w:tabs>
          <w:tab w:val="right" w:leader="dot" w:pos="9628"/>
        </w:tabs>
        <w:rPr>
          <w:rFonts w:asciiTheme="minorHAnsi" w:eastAsiaTheme="minorEastAsia" w:hAnsiTheme="minorHAnsi"/>
          <w:noProof/>
          <w:lang w:eastAsia="da-DK"/>
        </w:rPr>
      </w:pPr>
      <w:hyperlink w:anchor="_Toc52912829" w:history="1">
        <w:r w:rsidR="00874CCC" w:rsidRPr="00100B9A">
          <w:rPr>
            <w:rStyle w:val="Hyperlink"/>
            <w:noProof/>
          </w:rPr>
          <w:t>3.7 Systemets brugere</w:t>
        </w:r>
        <w:r w:rsidR="00874CCC">
          <w:rPr>
            <w:noProof/>
            <w:webHidden/>
          </w:rPr>
          <w:tab/>
        </w:r>
        <w:r w:rsidR="00874CCC">
          <w:rPr>
            <w:noProof/>
            <w:webHidden/>
          </w:rPr>
          <w:fldChar w:fldCharType="begin"/>
        </w:r>
        <w:r w:rsidR="00874CCC">
          <w:rPr>
            <w:noProof/>
            <w:webHidden/>
          </w:rPr>
          <w:instrText xml:space="preserve"> PAGEREF _Toc52912829 \h </w:instrText>
        </w:r>
        <w:r w:rsidR="00874CCC">
          <w:rPr>
            <w:noProof/>
            <w:webHidden/>
          </w:rPr>
        </w:r>
        <w:r w:rsidR="00874CCC">
          <w:rPr>
            <w:noProof/>
            <w:webHidden/>
          </w:rPr>
          <w:fldChar w:fldCharType="separate"/>
        </w:r>
        <w:r w:rsidR="00874CCC">
          <w:rPr>
            <w:noProof/>
            <w:webHidden/>
          </w:rPr>
          <w:t>23</w:t>
        </w:r>
        <w:r w:rsidR="00874CCC">
          <w:rPr>
            <w:noProof/>
            <w:webHidden/>
          </w:rPr>
          <w:fldChar w:fldCharType="end"/>
        </w:r>
      </w:hyperlink>
    </w:p>
    <w:p w14:paraId="23E79A5E" w14:textId="34EC2CA8" w:rsidR="00874CCC" w:rsidRDefault="009C2A57">
      <w:pPr>
        <w:pStyle w:val="Indholdsfortegnelse2"/>
        <w:tabs>
          <w:tab w:val="right" w:leader="dot" w:pos="9628"/>
        </w:tabs>
        <w:rPr>
          <w:rFonts w:asciiTheme="minorHAnsi" w:eastAsiaTheme="minorEastAsia" w:hAnsiTheme="minorHAnsi"/>
          <w:noProof/>
          <w:lang w:eastAsia="da-DK"/>
        </w:rPr>
      </w:pPr>
      <w:hyperlink w:anchor="_Toc52912830" w:history="1">
        <w:r w:rsidR="00874CCC" w:rsidRPr="00100B9A">
          <w:rPr>
            <w:rStyle w:val="Hyperlink"/>
            <w:noProof/>
          </w:rPr>
          <w:t>3.8 Brugerrettigheder</w:t>
        </w:r>
        <w:r w:rsidR="00874CCC">
          <w:rPr>
            <w:noProof/>
            <w:webHidden/>
          </w:rPr>
          <w:tab/>
        </w:r>
        <w:r w:rsidR="00874CCC">
          <w:rPr>
            <w:noProof/>
            <w:webHidden/>
          </w:rPr>
          <w:fldChar w:fldCharType="begin"/>
        </w:r>
        <w:r w:rsidR="00874CCC">
          <w:rPr>
            <w:noProof/>
            <w:webHidden/>
          </w:rPr>
          <w:instrText xml:space="preserve"> PAGEREF _Toc52912830 \h </w:instrText>
        </w:r>
        <w:r w:rsidR="00874CCC">
          <w:rPr>
            <w:noProof/>
            <w:webHidden/>
          </w:rPr>
        </w:r>
        <w:r w:rsidR="00874CCC">
          <w:rPr>
            <w:noProof/>
            <w:webHidden/>
          </w:rPr>
          <w:fldChar w:fldCharType="separate"/>
        </w:r>
        <w:r w:rsidR="00874CCC">
          <w:rPr>
            <w:noProof/>
            <w:webHidden/>
          </w:rPr>
          <w:t>24</w:t>
        </w:r>
        <w:r w:rsidR="00874CCC">
          <w:rPr>
            <w:noProof/>
            <w:webHidden/>
          </w:rPr>
          <w:fldChar w:fldCharType="end"/>
        </w:r>
      </w:hyperlink>
    </w:p>
    <w:p w14:paraId="0719C358" w14:textId="30A61D77" w:rsidR="00874CCC" w:rsidRDefault="009C2A57">
      <w:pPr>
        <w:pStyle w:val="Indholdsfortegnelse2"/>
        <w:tabs>
          <w:tab w:val="right" w:leader="dot" w:pos="9628"/>
        </w:tabs>
        <w:rPr>
          <w:rFonts w:asciiTheme="minorHAnsi" w:eastAsiaTheme="minorEastAsia" w:hAnsiTheme="minorHAnsi"/>
          <w:noProof/>
          <w:lang w:eastAsia="da-DK"/>
        </w:rPr>
      </w:pPr>
      <w:hyperlink w:anchor="_Toc52912831" w:history="1">
        <w:r w:rsidR="00874CCC" w:rsidRPr="00100B9A">
          <w:rPr>
            <w:rStyle w:val="Hyperlink"/>
            <w:noProof/>
          </w:rPr>
          <w:t>3.9 Dokumentation og Uddannelse</w:t>
        </w:r>
        <w:r w:rsidR="00874CCC">
          <w:rPr>
            <w:noProof/>
            <w:webHidden/>
          </w:rPr>
          <w:tab/>
        </w:r>
        <w:r w:rsidR="00874CCC">
          <w:rPr>
            <w:noProof/>
            <w:webHidden/>
          </w:rPr>
          <w:fldChar w:fldCharType="begin"/>
        </w:r>
        <w:r w:rsidR="00874CCC">
          <w:rPr>
            <w:noProof/>
            <w:webHidden/>
          </w:rPr>
          <w:instrText xml:space="preserve"> PAGEREF _Toc52912831 \h </w:instrText>
        </w:r>
        <w:r w:rsidR="00874CCC">
          <w:rPr>
            <w:noProof/>
            <w:webHidden/>
          </w:rPr>
        </w:r>
        <w:r w:rsidR="00874CCC">
          <w:rPr>
            <w:noProof/>
            <w:webHidden/>
          </w:rPr>
          <w:fldChar w:fldCharType="separate"/>
        </w:r>
        <w:r w:rsidR="00874CCC">
          <w:rPr>
            <w:noProof/>
            <w:webHidden/>
          </w:rPr>
          <w:t>24</w:t>
        </w:r>
        <w:r w:rsidR="00874CCC">
          <w:rPr>
            <w:noProof/>
            <w:webHidden/>
          </w:rPr>
          <w:fldChar w:fldCharType="end"/>
        </w:r>
      </w:hyperlink>
    </w:p>
    <w:p w14:paraId="0267CD7B" w14:textId="649E0A57" w:rsidR="00874CCC" w:rsidRDefault="009C2A57">
      <w:pPr>
        <w:pStyle w:val="Indholdsfortegnelse2"/>
        <w:tabs>
          <w:tab w:val="right" w:leader="dot" w:pos="9628"/>
        </w:tabs>
        <w:rPr>
          <w:rFonts w:asciiTheme="minorHAnsi" w:eastAsiaTheme="minorEastAsia" w:hAnsiTheme="minorHAnsi"/>
          <w:noProof/>
          <w:lang w:eastAsia="da-DK"/>
        </w:rPr>
      </w:pPr>
      <w:hyperlink w:anchor="_Toc52912832" w:history="1">
        <w:r w:rsidR="00874CCC" w:rsidRPr="00100B9A">
          <w:rPr>
            <w:rStyle w:val="Hyperlink"/>
            <w:noProof/>
          </w:rPr>
          <w:t>3.10 Detaljerede tidsplaner</w:t>
        </w:r>
        <w:r w:rsidR="00874CCC">
          <w:rPr>
            <w:noProof/>
            <w:webHidden/>
          </w:rPr>
          <w:tab/>
        </w:r>
        <w:r w:rsidR="00874CCC">
          <w:rPr>
            <w:noProof/>
            <w:webHidden/>
          </w:rPr>
          <w:fldChar w:fldCharType="begin"/>
        </w:r>
        <w:r w:rsidR="00874CCC">
          <w:rPr>
            <w:noProof/>
            <w:webHidden/>
          </w:rPr>
          <w:instrText xml:space="preserve"> PAGEREF _Toc52912832 \h </w:instrText>
        </w:r>
        <w:r w:rsidR="00874CCC">
          <w:rPr>
            <w:noProof/>
            <w:webHidden/>
          </w:rPr>
        </w:r>
        <w:r w:rsidR="00874CCC">
          <w:rPr>
            <w:noProof/>
            <w:webHidden/>
          </w:rPr>
          <w:fldChar w:fldCharType="separate"/>
        </w:r>
        <w:r w:rsidR="00874CCC">
          <w:rPr>
            <w:noProof/>
            <w:webHidden/>
          </w:rPr>
          <w:t>24</w:t>
        </w:r>
        <w:r w:rsidR="00874CCC">
          <w:rPr>
            <w:noProof/>
            <w:webHidden/>
          </w:rPr>
          <w:fldChar w:fldCharType="end"/>
        </w:r>
      </w:hyperlink>
    </w:p>
    <w:p w14:paraId="27F0539D" w14:textId="2C8CBAFD" w:rsidR="00462CE2" w:rsidRDefault="00C454A3" w:rsidP="00F36C45">
      <w:r>
        <w:fldChar w:fldCharType="end"/>
      </w:r>
    </w:p>
    <w:p w14:paraId="2DEE4168" w14:textId="77777777" w:rsidR="00462CE2" w:rsidRDefault="00462CE2">
      <w:pPr>
        <w:spacing w:after="120"/>
      </w:pPr>
      <w:r>
        <w:br w:type="page"/>
      </w:r>
    </w:p>
    <w:p w14:paraId="0706D7AD" w14:textId="77777777" w:rsidR="0000337D" w:rsidRDefault="0000337D" w:rsidP="00F36C45"/>
    <w:p w14:paraId="02C0FB6C" w14:textId="49C46C27" w:rsidR="001E3142" w:rsidRPr="001E3142" w:rsidRDefault="00FC09F2" w:rsidP="00F36C45">
      <w:pPr>
        <w:rPr>
          <w:b/>
          <w:i/>
        </w:rPr>
      </w:pPr>
      <w:r w:rsidRPr="001E3142">
        <w:rPr>
          <w:b/>
          <w:i/>
        </w:rPr>
        <w:t xml:space="preserve">Vejledning </w:t>
      </w:r>
      <w:r w:rsidR="001E3142" w:rsidRPr="001E3142">
        <w:rPr>
          <w:b/>
          <w:i/>
        </w:rPr>
        <w:t>til tilbudsgiver:</w:t>
      </w:r>
    </w:p>
    <w:p w14:paraId="46E93FD3" w14:textId="3E314215" w:rsidR="00FC09F2" w:rsidRPr="00987C33" w:rsidRDefault="00437016" w:rsidP="00F36C45">
      <w:pPr>
        <w:rPr>
          <w:i/>
        </w:rPr>
      </w:pPr>
      <w:r>
        <w:rPr>
          <w:i/>
        </w:rPr>
        <w:t>Nærværende b</w:t>
      </w:r>
      <w:r w:rsidR="00FC09F2" w:rsidRPr="00987C33">
        <w:rPr>
          <w:i/>
        </w:rPr>
        <w:t xml:space="preserve">ilag skal ikke udfyldes af </w:t>
      </w:r>
      <w:r w:rsidR="00B06D47">
        <w:rPr>
          <w:i/>
        </w:rPr>
        <w:t>t</w:t>
      </w:r>
      <w:r w:rsidR="00FC09F2" w:rsidRPr="00987C33">
        <w:rPr>
          <w:i/>
        </w:rPr>
        <w:t>ilbudsgiver, idet</w:t>
      </w:r>
    </w:p>
    <w:p w14:paraId="3E296F51" w14:textId="77777777" w:rsidR="0006122C" w:rsidRPr="00987C33" w:rsidRDefault="0006122C" w:rsidP="0006122C">
      <w:pPr>
        <w:numPr>
          <w:ilvl w:val="0"/>
          <w:numId w:val="36"/>
        </w:numPr>
        <w:ind w:left="851"/>
        <w:rPr>
          <w:i/>
        </w:rPr>
      </w:pPr>
      <w:r w:rsidRPr="00987C33">
        <w:rPr>
          <w:i/>
        </w:rPr>
        <w:t xml:space="preserve">Besvarelse af krav foretages i bilag </w:t>
      </w:r>
      <w:r>
        <w:rPr>
          <w:i/>
        </w:rPr>
        <w:t>4</w:t>
      </w:r>
      <w:r w:rsidRPr="00987C33">
        <w:rPr>
          <w:i/>
        </w:rPr>
        <w:t xml:space="preserve"> </w:t>
      </w:r>
      <w:r>
        <w:rPr>
          <w:i/>
        </w:rPr>
        <w:t>–</w:t>
      </w:r>
      <w:r w:rsidRPr="00987C33">
        <w:rPr>
          <w:i/>
        </w:rPr>
        <w:t xml:space="preserve"> </w:t>
      </w:r>
      <w:r>
        <w:rPr>
          <w:i/>
        </w:rPr>
        <w:t xml:space="preserve">Løsningsbeskrivelse i </w:t>
      </w:r>
      <w:r w:rsidRPr="00987C33">
        <w:rPr>
          <w:i/>
        </w:rPr>
        <w:t xml:space="preserve">overensstemmelse med udbudsbetingelsernes </w:t>
      </w:r>
      <w:r>
        <w:rPr>
          <w:i/>
        </w:rPr>
        <w:t xml:space="preserve">pkt. 13. </w:t>
      </w:r>
    </w:p>
    <w:p w14:paraId="56A054FC" w14:textId="77777777" w:rsidR="0006122C" w:rsidRDefault="0006122C" w:rsidP="0006122C">
      <w:pPr>
        <w:numPr>
          <w:ilvl w:val="0"/>
          <w:numId w:val="36"/>
        </w:numPr>
        <w:ind w:left="851"/>
        <w:rPr>
          <w:i/>
        </w:rPr>
      </w:pPr>
      <w:r w:rsidRPr="00987C33">
        <w:rPr>
          <w:i/>
        </w:rPr>
        <w:t xml:space="preserve">Redegørelser affødt af </w:t>
      </w:r>
      <w:r>
        <w:rPr>
          <w:i/>
        </w:rPr>
        <w:t>infokrav (IK) og evalueringskrav (EK)</w:t>
      </w:r>
      <w:r w:rsidRPr="00987C33">
        <w:rPr>
          <w:i/>
        </w:rPr>
        <w:t xml:space="preserve"> </w:t>
      </w:r>
      <w:r>
        <w:rPr>
          <w:i/>
        </w:rPr>
        <w:t>besvares</w:t>
      </w:r>
      <w:r w:rsidRPr="00987C33">
        <w:rPr>
          <w:i/>
        </w:rPr>
        <w:t xml:space="preserve"> </w:t>
      </w:r>
      <w:r>
        <w:rPr>
          <w:i/>
        </w:rPr>
        <w:t>i bilag 4 - Løsningsbeskrivelse.</w:t>
      </w:r>
    </w:p>
    <w:p w14:paraId="4B2E4710" w14:textId="77777777" w:rsidR="00D27A42" w:rsidRDefault="00D27A42" w:rsidP="00F36C45">
      <w:pPr>
        <w:ind w:left="491"/>
        <w:rPr>
          <w:i/>
        </w:rPr>
      </w:pPr>
    </w:p>
    <w:p w14:paraId="3A6DAC54" w14:textId="25EB33C8" w:rsidR="00FC09F2" w:rsidRDefault="00FC09F2" w:rsidP="00F36C45">
      <w:pPr>
        <w:ind w:left="491"/>
        <w:rPr>
          <w:i/>
        </w:rPr>
      </w:pPr>
      <w:r w:rsidRPr="00987C33">
        <w:rPr>
          <w:i/>
        </w:rPr>
        <w:t xml:space="preserve">Det bemærkes, at </w:t>
      </w:r>
      <w:r w:rsidR="00437016">
        <w:rPr>
          <w:i/>
        </w:rPr>
        <w:t>t</w:t>
      </w:r>
      <w:r w:rsidRPr="00987C33">
        <w:rPr>
          <w:i/>
        </w:rPr>
        <w:t xml:space="preserve">ilbudsgivers besvarelse af krav og redegørelser affødt af </w:t>
      </w:r>
      <w:r w:rsidR="00437016">
        <w:rPr>
          <w:i/>
        </w:rPr>
        <w:t xml:space="preserve">evalueringskrav </w:t>
      </w:r>
      <w:r w:rsidRPr="00987C33">
        <w:rPr>
          <w:i/>
        </w:rPr>
        <w:t>vil indgå i tilbudsvurderingen.</w:t>
      </w:r>
      <w:r>
        <w:rPr>
          <w:i/>
        </w:rPr>
        <w:t xml:space="preserve"> </w:t>
      </w:r>
      <w:r w:rsidR="006A0A53">
        <w:rPr>
          <w:i/>
        </w:rPr>
        <w:t xml:space="preserve">Der henvises i øvrigt til udbudsbetingelsernes pkt. </w:t>
      </w:r>
      <w:r w:rsidR="001A634F">
        <w:rPr>
          <w:i/>
        </w:rPr>
        <w:t>6</w:t>
      </w:r>
      <w:r w:rsidR="006A0A53">
        <w:rPr>
          <w:i/>
        </w:rPr>
        <w:t xml:space="preserve"> Terminolog</w:t>
      </w:r>
      <w:r w:rsidR="006D3F31">
        <w:rPr>
          <w:i/>
        </w:rPr>
        <w:t>i</w:t>
      </w:r>
      <w:r w:rsidR="006A0A53">
        <w:rPr>
          <w:i/>
        </w:rPr>
        <w:t xml:space="preserve">. </w:t>
      </w:r>
    </w:p>
    <w:p w14:paraId="28DA41CB" w14:textId="4F62E805" w:rsidR="00BB5324" w:rsidRDefault="00BB5324" w:rsidP="00BB5324">
      <w:pPr>
        <w:rPr>
          <w:i/>
        </w:rPr>
      </w:pPr>
    </w:p>
    <w:p w14:paraId="02FA7B5B" w14:textId="5371575C" w:rsidR="00BB5324" w:rsidRPr="00016D9F" w:rsidRDefault="001E3142" w:rsidP="00BB5324">
      <w:pPr>
        <w:rPr>
          <w:b/>
          <w:bCs/>
          <w:i/>
        </w:rPr>
      </w:pPr>
      <w:r>
        <w:rPr>
          <w:b/>
          <w:bCs/>
          <w:i/>
        </w:rPr>
        <w:t>Vejledning til d</w:t>
      </w:r>
      <w:r w:rsidR="00BB5324" w:rsidRPr="00016D9F">
        <w:rPr>
          <w:b/>
          <w:bCs/>
          <w:i/>
        </w:rPr>
        <w:t>efinitioner</w:t>
      </w:r>
      <w:r w:rsidR="00D27A42">
        <w:rPr>
          <w:b/>
          <w:bCs/>
          <w:i/>
        </w:rPr>
        <w:t>:</w:t>
      </w:r>
      <w:r w:rsidR="00BB5324" w:rsidRPr="00016D9F">
        <w:rPr>
          <w:b/>
          <w:bCs/>
          <w:i/>
        </w:rPr>
        <w:t xml:space="preserve"> </w:t>
      </w:r>
    </w:p>
    <w:p w14:paraId="49B472FB" w14:textId="5DDFD9A9" w:rsidR="00BB5324" w:rsidRPr="00D27A42" w:rsidRDefault="00D27A42" w:rsidP="001E3142">
      <w:pPr>
        <w:pStyle w:val="Listeafsnit"/>
        <w:numPr>
          <w:ilvl w:val="0"/>
          <w:numId w:val="57"/>
        </w:numPr>
        <w:ind w:left="851"/>
        <w:rPr>
          <w:i/>
        </w:rPr>
      </w:pPr>
      <w:r w:rsidRPr="00D27A42">
        <w:rPr>
          <w:i/>
        </w:rPr>
        <w:t>System</w:t>
      </w:r>
      <w:r w:rsidR="00E82BCF">
        <w:rPr>
          <w:i/>
        </w:rPr>
        <w:t>et</w:t>
      </w:r>
      <w:r w:rsidR="0021348B">
        <w:rPr>
          <w:i/>
        </w:rPr>
        <w:t>: Den samlede udbudte central til</w:t>
      </w:r>
      <w:r w:rsidR="00BB5324" w:rsidRPr="00D27A42">
        <w:rPr>
          <w:i/>
        </w:rPr>
        <w:t xml:space="preserve"> overvåg</w:t>
      </w:r>
      <w:r w:rsidR="0021348B">
        <w:rPr>
          <w:i/>
        </w:rPr>
        <w:t>ning og styring af</w:t>
      </w:r>
      <w:r w:rsidR="00BB5324" w:rsidRPr="00D27A42">
        <w:rPr>
          <w:i/>
        </w:rPr>
        <w:t xml:space="preserve"> Esbjerg </w:t>
      </w:r>
      <w:r w:rsidR="0021348B">
        <w:rPr>
          <w:i/>
        </w:rPr>
        <w:t>K</w:t>
      </w:r>
      <w:r w:rsidR="00BB5324" w:rsidRPr="00D27A42">
        <w:rPr>
          <w:i/>
        </w:rPr>
        <w:t>ommunes signalanlæg</w:t>
      </w:r>
      <w:r w:rsidR="0021348B">
        <w:rPr>
          <w:i/>
        </w:rPr>
        <w:t>, som nærmere specificeret i dette bilag 2.</w:t>
      </w:r>
    </w:p>
    <w:p w14:paraId="6E6B7FA5" w14:textId="4AE2C5FF" w:rsidR="00BB5324" w:rsidRDefault="00BB5324" w:rsidP="001E3142">
      <w:pPr>
        <w:pStyle w:val="Listeafsnit"/>
        <w:numPr>
          <w:ilvl w:val="0"/>
          <w:numId w:val="57"/>
        </w:numPr>
        <w:ind w:left="851"/>
        <w:rPr>
          <w:i/>
        </w:rPr>
      </w:pPr>
      <w:r w:rsidRPr="00D27A42">
        <w:rPr>
          <w:i/>
        </w:rPr>
        <w:t>L</w:t>
      </w:r>
      <w:r w:rsidR="0039050A">
        <w:rPr>
          <w:i/>
        </w:rPr>
        <w:t>ISA</w:t>
      </w:r>
      <w:r w:rsidR="0021348B">
        <w:rPr>
          <w:i/>
        </w:rPr>
        <w:t xml:space="preserve">: </w:t>
      </w:r>
      <w:r w:rsidRPr="00D27A42">
        <w:rPr>
          <w:i/>
        </w:rPr>
        <w:t xml:space="preserve">Projekteringsprogram </w:t>
      </w:r>
      <w:r w:rsidR="00016D9F" w:rsidRPr="00D27A42">
        <w:rPr>
          <w:i/>
        </w:rPr>
        <w:t>for signalprogrammer</w:t>
      </w:r>
      <w:r w:rsidR="002D0483">
        <w:rPr>
          <w:i/>
        </w:rPr>
        <w:t xml:space="preserve"> fra </w:t>
      </w:r>
      <w:proofErr w:type="spellStart"/>
      <w:r w:rsidR="002D0483">
        <w:rPr>
          <w:i/>
        </w:rPr>
        <w:t>Schlothauer</w:t>
      </w:r>
      <w:proofErr w:type="spellEnd"/>
      <w:r w:rsidR="002D0483">
        <w:rPr>
          <w:i/>
        </w:rPr>
        <w:t xml:space="preserve"> &amp; </w:t>
      </w:r>
      <w:proofErr w:type="spellStart"/>
      <w:r w:rsidR="002D0483">
        <w:rPr>
          <w:i/>
        </w:rPr>
        <w:t>Wauer</w:t>
      </w:r>
      <w:proofErr w:type="spellEnd"/>
      <w:r w:rsidR="0021348B">
        <w:rPr>
          <w:i/>
        </w:rPr>
        <w:t>.</w:t>
      </w:r>
    </w:p>
    <w:p w14:paraId="00FC2F1D" w14:textId="5B58DBFC" w:rsidR="002A7978" w:rsidRDefault="002A7978" w:rsidP="001E3142">
      <w:pPr>
        <w:pStyle w:val="Listeafsnit"/>
        <w:numPr>
          <w:ilvl w:val="0"/>
          <w:numId w:val="57"/>
        </w:numPr>
        <w:ind w:left="851"/>
        <w:rPr>
          <w:i/>
        </w:rPr>
      </w:pPr>
      <w:r>
        <w:rPr>
          <w:i/>
        </w:rPr>
        <w:t>OCIT</w:t>
      </w:r>
      <w:r w:rsidR="0021348B">
        <w:rPr>
          <w:i/>
        </w:rPr>
        <w:t xml:space="preserve">: </w:t>
      </w:r>
      <w:r w:rsidR="004E623D">
        <w:rPr>
          <w:i/>
        </w:rPr>
        <w:t>En åben kommunikations</w:t>
      </w:r>
      <w:r w:rsidR="001A102E">
        <w:rPr>
          <w:i/>
        </w:rPr>
        <w:t xml:space="preserve">protokol </w:t>
      </w:r>
      <w:r w:rsidR="004E623D">
        <w:rPr>
          <w:i/>
        </w:rPr>
        <w:t>til anvendelse i</w:t>
      </w:r>
      <w:r w:rsidR="001A102E">
        <w:rPr>
          <w:i/>
        </w:rPr>
        <w:t xml:space="preserve"> signaludstyr</w:t>
      </w:r>
      <w:r w:rsidR="0021348B">
        <w:rPr>
          <w:i/>
        </w:rPr>
        <w:t>.</w:t>
      </w:r>
    </w:p>
    <w:p w14:paraId="2D54292A" w14:textId="1BDA2481" w:rsidR="002A7978" w:rsidRDefault="002A7978" w:rsidP="001E3142">
      <w:pPr>
        <w:pStyle w:val="Listeafsnit"/>
        <w:numPr>
          <w:ilvl w:val="0"/>
          <w:numId w:val="57"/>
        </w:numPr>
        <w:ind w:left="851"/>
        <w:rPr>
          <w:i/>
        </w:rPr>
      </w:pPr>
      <w:r>
        <w:rPr>
          <w:i/>
        </w:rPr>
        <w:t>Arbejdsstationer</w:t>
      </w:r>
      <w:r w:rsidR="001633FB">
        <w:rPr>
          <w:i/>
        </w:rPr>
        <w:t>: De e</w:t>
      </w:r>
      <w:r w:rsidR="001A102E">
        <w:rPr>
          <w:i/>
        </w:rPr>
        <w:t>nhed</w:t>
      </w:r>
      <w:r w:rsidR="001633FB">
        <w:rPr>
          <w:i/>
        </w:rPr>
        <w:t>er som</w:t>
      </w:r>
      <w:r w:rsidR="001A102E">
        <w:rPr>
          <w:i/>
        </w:rPr>
        <w:t xml:space="preserve"> de </w:t>
      </w:r>
      <w:r w:rsidR="00297CF9">
        <w:rPr>
          <w:i/>
        </w:rPr>
        <w:t>enkelte</w:t>
      </w:r>
      <w:r w:rsidR="001A102E">
        <w:rPr>
          <w:i/>
        </w:rPr>
        <w:t xml:space="preserve"> </w:t>
      </w:r>
      <w:r w:rsidR="00DC0DBD">
        <w:rPr>
          <w:i/>
        </w:rPr>
        <w:t>brugere</w:t>
      </w:r>
      <w:r w:rsidR="001A102E">
        <w:rPr>
          <w:i/>
        </w:rPr>
        <w:t xml:space="preserve"> </w:t>
      </w:r>
      <w:r w:rsidR="00E51A96">
        <w:rPr>
          <w:i/>
        </w:rPr>
        <w:t>(</w:t>
      </w:r>
      <w:r w:rsidR="001A102E">
        <w:rPr>
          <w:i/>
        </w:rPr>
        <w:t>montører, projektledere mm.</w:t>
      </w:r>
      <w:r w:rsidR="00E51A96">
        <w:rPr>
          <w:i/>
        </w:rPr>
        <w:t>)</w:t>
      </w:r>
      <w:r w:rsidR="001A102E">
        <w:rPr>
          <w:i/>
        </w:rPr>
        <w:t xml:space="preserve"> </w:t>
      </w:r>
      <w:r w:rsidR="00297CF9">
        <w:rPr>
          <w:i/>
        </w:rPr>
        <w:t>arbejder</w:t>
      </w:r>
      <w:r w:rsidR="001A102E">
        <w:rPr>
          <w:i/>
        </w:rPr>
        <w:t xml:space="preserve"> på </w:t>
      </w:r>
      <w:r w:rsidR="00297CF9">
        <w:rPr>
          <w:i/>
        </w:rPr>
        <w:t>f</w:t>
      </w:r>
      <w:r w:rsidR="001A102E">
        <w:rPr>
          <w:i/>
        </w:rPr>
        <w:t xml:space="preserve">.eks. </w:t>
      </w:r>
      <w:r w:rsidR="00E66745">
        <w:rPr>
          <w:i/>
        </w:rPr>
        <w:t>pc</w:t>
      </w:r>
      <w:r w:rsidR="00DC0DBD">
        <w:rPr>
          <w:i/>
        </w:rPr>
        <w:t>’er eller mobile enheder</w:t>
      </w:r>
      <w:r w:rsidR="00E51A96">
        <w:rPr>
          <w:i/>
        </w:rPr>
        <w:t>.</w:t>
      </w:r>
    </w:p>
    <w:p w14:paraId="635C142B" w14:textId="416C7C3D" w:rsidR="002A7978" w:rsidRPr="00D27A42" w:rsidRDefault="002A7978" w:rsidP="001E3142">
      <w:pPr>
        <w:pStyle w:val="Listeafsnit"/>
        <w:numPr>
          <w:ilvl w:val="0"/>
          <w:numId w:val="57"/>
        </w:numPr>
        <w:ind w:left="851"/>
        <w:rPr>
          <w:i/>
        </w:rPr>
      </w:pPr>
      <w:r>
        <w:rPr>
          <w:i/>
        </w:rPr>
        <w:t>Styremaskiner</w:t>
      </w:r>
      <w:r w:rsidR="001633FB">
        <w:rPr>
          <w:i/>
        </w:rPr>
        <w:t>: C</w:t>
      </w:r>
      <w:r w:rsidR="001A102E">
        <w:rPr>
          <w:i/>
        </w:rPr>
        <w:t xml:space="preserve">omputeren i de </w:t>
      </w:r>
      <w:r w:rsidR="00C52ABE">
        <w:rPr>
          <w:i/>
        </w:rPr>
        <w:t>enkelte</w:t>
      </w:r>
      <w:r w:rsidR="001A102E">
        <w:rPr>
          <w:i/>
        </w:rPr>
        <w:t xml:space="preserve"> signalanlæg</w:t>
      </w:r>
      <w:r w:rsidR="00807339">
        <w:rPr>
          <w:i/>
        </w:rPr>
        <w:t>.</w:t>
      </w:r>
    </w:p>
    <w:p w14:paraId="31B38AFF" w14:textId="77777777" w:rsidR="00766796" w:rsidRDefault="00766796">
      <w:pPr>
        <w:spacing w:after="120"/>
        <w:rPr>
          <w:rFonts w:eastAsiaTheme="majorEastAsia" w:cstheme="majorBidi"/>
          <w:b/>
          <w:sz w:val="32"/>
          <w:szCs w:val="32"/>
        </w:rPr>
      </w:pPr>
      <w:bookmarkStart w:id="0" w:name="_Toc49244491"/>
      <w:r>
        <w:br w:type="page"/>
      </w:r>
    </w:p>
    <w:p w14:paraId="2B19CC87" w14:textId="016F9BAA" w:rsidR="0012502D" w:rsidRDefault="0012502D" w:rsidP="0012502D">
      <w:pPr>
        <w:pStyle w:val="Overskrift1"/>
      </w:pPr>
      <w:bookmarkStart w:id="1" w:name="_Toc52912799"/>
      <w:r>
        <w:lastRenderedPageBreak/>
        <w:t>1. Indledning</w:t>
      </w:r>
      <w:bookmarkEnd w:id="1"/>
    </w:p>
    <w:p w14:paraId="1893086C" w14:textId="425DB2A3" w:rsidR="004D4401" w:rsidRPr="00C454A3" w:rsidRDefault="00FF6107" w:rsidP="00F36C45">
      <w:pPr>
        <w:pStyle w:val="Overskrift2"/>
      </w:pPr>
      <w:bookmarkStart w:id="2" w:name="_Toc52912800"/>
      <w:r w:rsidRPr="00C454A3">
        <w:t>1</w:t>
      </w:r>
      <w:r w:rsidR="00FC6C97">
        <w:t>.</w:t>
      </w:r>
      <w:r w:rsidR="0012502D">
        <w:t>1</w:t>
      </w:r>
      <w:r w:rsidRPr="00C454A3">
        <w:t xml:space="preserve"> </w:t>
      </w:r>
      <w:r w:rsidR="000E6E9D" w:rsidRPr="00CD0CFA">
        <w:t>Baggrund</w:t>
      </w:r>
      <w:bookmarkEnd w:id="0"/>
      <w:bookmarkEnd w:id="2"/>
    </w:p>
    <w:p w14:paraId="4D6DB60B" w14:textId="463FEC32" w:rsidR="00623B6D" w:rsidRDefault="00623B6D" w:rsidP="00623B6D">
      <w:r>
        <w:t>I 2019 vedtog Esbjerg Kommune en ITS-handlingsplan, som skal medvirke til at løse eksisterende og forventede fremtidige trafikale udfordringer, lige som den skal understøtte kommunens målsætning inden for trafik og mobilitet som beskrevet i Esbjerg Kommunes Vision 2025</w:t>
      </w:r>
      <w:r w:rsidR="007876C6">
        <w:rPr>
          <w:rStyle w:val="Fodnotehenvisning"/>
        </w:rPr>
        <w:footnoteReference w:id="1"/>
      </w:r>
      <w:r>
        <w:t>.</w:t>
      </w:r>
    </w:p>
    <w:p w14:paraId="52D1988E" w14:textId="04EDA089" w:rsidR="00623B6D" w:rsidRDefault="00623B6D" w:rsidP="00F072EA"/>
    <w:p w14:paraId="77720C52" w14:textId="51D168D5" w:rsidR="00131EA3" w:rsidRDefault="00AE0D72" w:rsidP="00F072EA">
      <w:r>
        <w:t xml:space="preserve">Af de tiltag med ITS for trafikanterne, som </w:t>
      </w:r>
      <w:r w:rsidR="00F072EA">
        <w:t xml:space="preserve">Esbjerg Kommune arbejder </w:t>
      </w:r>
      <w:r>
        <w:t>med</w:t>
      </w:r>
      <w:r w:rsidR="00F072EA">
        <w:t xml:space="preserve"> nu, </w:t>
      </w:r>
      <w:r>
        <w:t>kan nævnes</w:t>
      </w:r>
      <w:r w:rsidR="00131EA3">
        <w:t>:</w:t>
      </w:r>
      <w:r w:rsidR="00F072EA">
        <w:t xml:space="preserve"> </w:t>
      </w:r>
    </w:p>
    <w:p w14:paraId="4B64AEF4" w14:textId="48FB9AE5" w:rsidR="00097DCA" w:rsidRDefault="00F072EA" w:rsidP="00131EA3">
      <w:pPr>
        <w:pStyle w:val="Listeafsnit"/>
        <w:numPr>
          <w:ilvl w:val="0"/>
          <w:numId w:val="58"/>
        </w:numPr>
      </w:pPr>
      <w:r>
        <w:t xml:space="preserve">Som trafikant i Ribe by bliver de parkeringssøgende bilister fx hjulpet af en dynamisk p-henvisning, som fortæller, på hvilke parkeringspladser man kan forvente at kunne finde en ledig parkeringsbås. </w:t>
      </w:r>
    </w:p>
    <w:p w14:paraId="548CF4BF" w14:textId="77777777" w:rsidR="00131EA3" w:rsidRDefault="00131EA3" w:rsidP="00E1633A">
      <w:pPr>
        <w:pStyle w:val="Listeafsnit"/>
        <w:numPr>
          <w:ilvl w:val="0"/>
          <w:numId w:val="58"/>
        </w:numPr>
      </w:pPr>
      <w:r>
        <w:t xml:space="preserve">På Kongensgade i Esbjerg arbejdes med </w:t>
      </w:r>
      <w:r w:rsidR="00F072EA">
        <w:t xml:space="preserve">en adgangskontrol </w:t>
      </w:r>
      <w:r w:rsidR="00097DCA">
        <w:t>i form af hæve-sænke pullerter</w:t>
      </w:r>
      <w:r>
        <w:t>.</w:t>
      </w:r>
    </w:p>
    <w:p w14:paraId="70CC7581" w14:textId="22ABB80C" w:rsidR="00097DCA" w:rsidRDefault="00F072EA" w:rsidP="00E1633A">
      <w:pPr>
        <w:pStyle w:val="Listeafsnit"/>
        <w:numPr>
          <w:ilvl w:val="0"/>
          <w:numId w:val="58"/>
        </w:numPr>
      </w:pPr>
      <w:r>
        <w:t>På Storegade er busserne allerede justeret og tilpasset signalanlæggene, så busserne opnår en bedre fremkommelighed og rettidighed i forhold til køreplanerne. Selvom det</w:t>
      </w:r>
      <w:r w:rsidR="00131EA3">
        <w:t xml:space="preserve"> </w:t>
      </w:r>
      <w:r>
        <w:t xml:space="preserve">ikke umiddelbart er et synligt tiltag i gadebilledet, er det alligevel en effekt, der kan spores i en tilfredshedsmåling blandt brugerne. </w:t>
      </w:r>
    </w:p>
    <w:p w14:paraId="757B83CD" w14:textId="77777777" w:rsidR="00097DCA" w:rsidRDefault="00097DCA" w:rsidP="00F072EA"/>
    <w:p w14:paraId="282ADDC8" w14:textId="66606197" w:rsidR="00F072EA" w:rsidRDefault="00F072EA" w:rsidP="00F072EA">
      <w:r>
        <w:t>Sådanne tiltag bliver nemmere i fremtiden, når Esbjerg Kommune</w:t>
      </w:r>
      <w:r w:rsidR="00F36C45">
        <w:t>s</w:t>
      </w:r>
      <w:r>
        <w:t xml:space="preserve"> ønske </w:t>
      </w:r>
      <w:r w:rsidR="00F36C45">
        <w:t xml:space="preserve">om </w:t>
      </w:r>
      <w:r>
        <w:t xml:space="preserve">at overgå til OCIT opfyldes. Siden 2018 </w:t>
      </w:r>
      <w:r w:rsidR="00F36C45">
        <w:t xml:space="preserve">har </w:t>
      </w:r>
      <w:r>
        <w:t xml:space="preserve">Esbjerg Kommune </w:t>
      </w:r>
      <w:r w:rsidR="00F36C45">
        <w:t xml:space="preserve">været </w:t>
      </w:r>
      <w:r>
        <w:t xml:space="preserve">i gang med at renovere signalanlæg og udskifte </w:t>
      </w:r>
      <w:r w:rsidR="00130DF5">
        <w:t>Styremaskinerne</w:t>
      </w:r>
      <w:r>
        <w:t xml:space="preserve">, således de bliver </w:t>
      </w:r>
      <w:r w:rsidR="00F61D22">
        <w:t>OCIT-</w:t>
      </w:r>
      <w:r>
        <w:t xml:space="preserve">kompatible. </w:t>
      </w:r>
    </w:p>
    <w:p w14:paraId="3E93A52B" w14:textId="77777777" w:rsidR="00F072EA" w:rsidRDefault="00F072EA" w:rsidP="00F072EA"/>
    <w:p w14:paraId="1AD75AD6" w14:textId="49A46053" w:rsidR="00E70695" w:rsidRPr="00BB3CCD" w:rsidRDefault="00E70695" w:rsidP="00E70695">
      <w:pPr>
        <w:pStyle w:val="Overskrift2"/>
      </w:pPr>
      <w:bookmarkStart w:id="3" w:name="_Toc52912801"/>
      <w:r>
        <w:t xml:space="preserve">1.2 </w:t>
      </w:r>
      <w:r w:rsidRPr="00BB3CCD">
        <w:t xml:space="preserve">Digitaliseringspolitikken </w:t>
      </w:r>
      <w:r>
        <w:t>”En smart Kommune”</w:t>
      </w:r>
      <w:bookmarkEnd w:id="3"/>
    </w:p>
    <w:p w14:paraId="52C4750B" w14:textId="77777777" w:rsidR="00E70695" w:rsidRPr="00BB3CCD" w:rsidRDefault="00E70695" w:rsidP="00E70695">
      <w:r>
        <w:t>(uddrag af Esbjerg Kommunes digitaliseringspolitik)</w:t>
      </w:r>
    </w:p>
    <w:p w14:paraId="55CB14C4" w14:textId="77777777" w:rsidR="00E70695" w:rsidRPr="00BB3CCD" w:rsidRDefault="00E70695" w:rsidP="00E70695">
      <w:r w:rsidRPr="00BB3CCD">
        <w:t xml:space="preserve">Det skal være attraktivt at bo, arbejde og drive virksomhed i kommunen. Derfor vil vi arbejde for at gøre Esbjerg Kommune til en smart kommune, som bidrager til øget livskvalitet for borgerne på nye måder. </w:t>
      </w:r>
      <w:r>
        <w:t>Esbjerg Kommune</w:t>
      </w:r>
      <w:r w:rsidRPr="00BB3CCD">
        <w:t xml:space="preserve"> vil arbejde med mulighederne i Smart City-tankegangen, som dækker over brug af teknologi og hverdagsdata til at håndtere kommunens aktiver og ressourcer effektivt. Det kan fx være gennem dataindsamling fra enheder og genstande med indbyggede computere eller sensorer (Internet of </w:t>
      </w:r>
      <w:proofErr w:type="spellStart"/>
      <w:r w:rsidRPr="00BB3CCD">
        <w:t>things</w:t>
      </w:r>
      <w:proofErr w:type="spellEnd"/>
      <w:r w:rsidRPr="00BB3CCD">
        <w:t>).</w:t>
      </w:r>
    </w:p>
    <w:p w14:paraId="6AE88103" w14:textId="77777777" w:rsidR="00E70695" w:rsidRPr="00BB3CCD" w:rsidRDefault="00E70695" w:rsidP="00E70695">
      <w:pPr>
        <w:ind w:left="851"/>
      </w:pPr>
    </w:p>
    <w:p w14:paraId="74AA39D0" w14:textId="4C5749D7" w:rsidR="00E70695" w:rsidRDefault="00E70695" w:rsidP="00E70695">
      <w:r w:rsidRPr="00BB3CCD">
        <w:t xml:space="preserve">Én af de ting </w:t>
      </w:r>
      <w:r>
        <w:t>Esbjerg Kommune</w:t>
      </w:r>
      <w:r w:rsidRPr="00BB3CCD">
        <w:t xml:space="preserve"> vil gøre, er at udnytte de kommunale ressourcer på en bedre og smartere måde, så passive ressourcer gøres til et aktiv for borgerne. Samtidig skal teknologien udnyttes til at skabe en kommune med en grøn profil gennem bæredygtige løsninger, som sikrer reduktion af energiforbrug og CO2 -udledning. Teknologien skal også bidrage til at skabe større fleksibilitet, sikkerhed og tryghed gennem brug af data, intelligente systemer og aktiv inddragelse af nye muligheder. Der er stort fokus på brugen af det offentliges data, og vi vil inden for de givne rammer undersøge muligheder for at skabe gevinster internt gennem brug af big data, og understøtte vækstpotentialer eksternt ved at åbne op for vores data. Brugen af kommunens data følger altid vores regler for it-sikkerhed.</w:t>
      </w:r>
    </w:p>
    <w:p w14:paraId="4BB89226" w14:textId="02CB9BDE" w:rsidR="00766796" w:rsidRDefault="00766796" w:rsidP="00E70695"/>
    <w:p w14:paraId="75173159" w14:textId="4F73077C" w:rsidR="00766796" w:rsidRDefault="00766796" w:rsidP="00766796">
      <w:pPr>
        <w:pStyle w:val="Overskrift2"/>
      </w:pPr>
      <w:bookmarkStart w:id="4" w:name="_Toc52912802"/>
      <w:r>
        <w:t xml:space="preserve">1.3 </w:t>
      </w:r>
      <w:proofErr w:type="spellStart"/>
      <w:r>
        <w:t>Faktaboks</w:t>
      </w:r>
      <w:proofErr w:type="spellEnd"/>
      <w:r>
        <w:t xml:space="preserve"> – nøgletal for Esbjerg Kommune</w:t>
      </w:r>
      <w:bookmarkEnd w:id="4"/>
    </w:p>
    <w:p w14:paraId="15CD27A9" w14:textId="77777777" w:rsidR="00766796" w:rsidRPr="002D3A16" w:rsidRDefault="00766796" w:rsidP="00766796">
      <w:r>
        <w:t>Nedenstående giver tilbudsgiver et indblik i, hvilken kommune de skal levere et tilbud til.</w:t>
      </w:r>
    </w:p>
    <w:p w14:paraId="7A77297A" w14:textId="39910C78" w:rsidR="00766796" w:rsidRDefault="00766796" w:rsidP="00BA65E5">
      <w:pPr>
        <w:pStyle w:val="Listeafsnit"/>
        <w:numPr>
          <w:ilvl w:val="0"/>
          <w:numId w:val="62"/>
        </w:numPr>
      </w:pPr>
      <w:r>
        <w:t>Antal indbyggere: 115.483 (Danmarks 6. største kommune)</w:t>
      </w:r>
    </w:p>
    <w:p w14:paraId="487F182B" w14:textId="32A02955" w:rsidR="00766796" w:rsidRDefault="00766796" w:rsidP="00BA65E5">
      <w:pPr>
        <w:pStyle w:val="Listeafsnit"/>
        <w:numPr>
          <w:ilvl w:val="0"/>
          <w:numId w:val="62"/>
        </w:numPr>
      </w:pPr>
      <w:r>
        <w:t>Areal: 794,5 km</w:t>
      </w:r>
      <w:r w:rsidRPr="00BA65E5">
        <w:rPr>
          <w:vertAlign w:val="superscript"/>
        </w:rPr>
        <w:t>2</w:t>
      </w:r>
    </w:p>
    <w:p w14:paraId="4ECF045C" w14:textId="1D8989E1" w:rsidR="00766796" w:rsidRDefault="00766796" w:rsidP="00BA65E5">
      <w:pPr>
        <w:pStyle w:val="Listeafsnit"/>
        <w:numPr>
          <w:ilvl w:val="0"/>
          <w:numId w:val="62"/>
        </w:numPr>
      </w:pPr>
      <w:r>
        <w:lastRenderedPageBreak/>
        <w:t>Antal signalanlæg</w:t>
      </w:r>
      <w:r w:rsidR="003201E4">
        <w:rPr>
          <w:rStyle w:val="Fodnotehenvisning"/>
        </w:rPr>
        <w:footnoteReference w:id="2"/>
      </w:r>
      <w:r>
        <w:t xml:space="preserve">: 55, der regulerer trafikken i 59 kryds. </w:t>
      </w:r>
    </w:p>
    <w:p w14:paraId="76E715FC" w14:textId="2902F630" w:rsidR="00766796" w:rsidRDefault="00766796" w:rsidP="00BA65E5">
      <w:pPr>
        <w:pStyle w:val="Listeafsnit"/>
        <w:numPr>
          <w:ilvl w:val="0"/>
          <w:numId w:val="62"/>
        </w:numPr>
      </w:pPr>
      <w:r>
        <w:t>Antal dynamiske P-henvisninger tavler: 9 stk. i Ribe og 28 stk. i Esbjerg</w:t>
      </w:r>
      <w:r w:rsidR="00BA65E5">
        <w:t xml:space="preserve"> </w:t>
      </w:r>
      <w:r>
        <w:t>(forventes i drift november 2020)</w:t>
      </w:r>
    </w:p>
    <w:p w14:paraId="1A435936" w14:textId="79499D25" w:rsidR="00766796" w:rsidRDefault="00766796" w:rsidP="00BA65E5">
      <w:pPr>
        <w:pStyle w:val="Listeafsnit"/>
        <w:numPr>
          <w:ilvl w:val="0"/>
          <w:numId w:val="62"/>
        </w:numPr>
      </w:pPr>
      <w:r>
        <w:t>Samlet, gennemsnitlig antal ture i bil pr. person per dag: 2,9</w:t>
      </w:r>
    </w:p>
    <w:p w14:paraId="24C23F6A" w14:textId="1F87FE76" w:rsidR="00766796" w:rsidRDefault="00766796" w:rsidP="00BA65E5">
      <w:pPr>
        <w:pStyle w:val="Listeafsnit"/>
        <w:numPr>
          <w:ilvl w:val="0"/>
          <w:numId w:val="62"/>
        </w:numPr>
      </w:pPr>
      <w:r>
        <w:t xml:space="preserve">Antal pendlere, der kører hver dag ca. 58.000 til kommunen og ca. 54.000 fra kommunen </w:t>
      </w:r>
    </w:p>
    <w:p w14:paraId="4B079455" w14:textId="623C2ADE" w:rsidR="00766796" w:rsidRDefault="00766796" w:rsidP="00BA65E5">
      <w:pPr>
        <w:pStyle w:val="Listeafsnit"/>
        <w:numPr>
          <w:ilvl w:val="0"/>
          <w:numId w:val="62"/>
        </w:numPr>
      </w:pPr>
      <w:r>
        <w:t>Cykelejerskab: 72%</w:t>
      </w:r>
    </w:p>
    <w:p w14:paraId="7CD25E03" w14:textId="54997A83" w:rsidR="00766796" w:rsidRDefault="00766796" w:rsidP="00BA65E5">
      <w:pPr>
        <w:pStyle w:val="Listeafsnit"/>
        <w:numPr>
          <w:ilvl w:val="0"/>
          <w:numId w:val="62"/>
        </w:numPr>
      </w:pPr>
      <w:r>
        <w:t xml:space="preserve">Cykelbarometre: 4 stk. </w:t>
      </w:r>
    </w:p>
    <w:p w14:paraId="2D6D90D4" w14:textId="32CD9D8B" w:rsidR="00766796" w:rsidRDefault="00766796" w:rsidP="00BA65E5">
      <w:pPr>
        <w:pStyle w:val="Listeafsnit"/>
        <w:numPr>
          <w:ilvl w:val="0"/>
          <w:numId w:val="62"/>
        </w:numPr>
      </w:pPr>
      <w:r>
        <w:t>”Din Fart” tavler: 4 stk.</w:t>
      </w:r>
    </w:p>
    <w:p w14:paraId="5F59D2AE" w14:textId="26AE006E" w:rsidR="00766796" w:rsidRPr="00132253" w:rsidRDefault="00766796" w:rsidP="00BA65E5">
      <w:pPr>
        <w:pStyle w:val="Listeafsnit"/>
        <w:numPr>
          <w:ilvl w:val="0"/>
          <w:numId w:val="62"/>
        </w:numPr>
      </w:pPr>
      <w:r w:rsidRPr="00132253">
        <w:t>Dynamiske tavler: 2 stk.</w:t>
      </w:r>
    </w:p>
    <w:p w14:paraId="13F449DC" w14:textId="54F3AD69" w:rsidR="00766796" w:rsidRPr="00132253" w:rsidRDefault="00766796" w:rsidP="00BA65E5">
      <w:pPr>
        <w:pStyle w:val="Listeafsnit"/>
        <w:numPr>
          <w:ilvl w:val="0"/>
          <w:numId w:val="62"/>
        </w:numPr>
      </w:pPr>
      <w:r w:rsidRPr="00132253">
        <w:t>Skolepatruljeblink: 3 stk.</w:t>
      </w:r>
    </w:p>
    <w:p w14:paraId="1DC23EF0" w14:textId="77777777" w:rsidR="00766796" w:rsidRDefault="00766796" w:rsidP="00766796"/>
    <w:p w14:paraId="3FF531A3" w14:textId="1AF32DF7" w:rsidR="00766796" w:rsidRDefault="00766796" w:rsidP="00766796">
      <w:pPr>
        <w:pStyle w:val="Overskrift2"/>
      </w:pPr>
      <w:bookmarkStart w:id="5" w:name="_Toc52912803"/>
      <w:r>
        <w:t>1.4 Organisationsdiagram, Teknik &amp; Miljø – Vej &amp; Park</w:t>
      </w:r>
      <w:bookmarkEnd w:id="5"/>
    </w:p>
    <w:p w14:paraId="3C7E19C0" w14:textId="77777777" w:rsidR="00766796" w:rsidRDefault="00766796" w:rsidP="00766796">
      <w:r>
        <w:t xml:space="preserve">Esbjerg Kommune er en stor organisation med ca. 12.000 medarbejdere. </w:t>
      </w:r>
    </w:p>
    <w:p w14:paraId="4CAEA4EE" w14:textId="77777777" w:rsidR="00766796" w:rsidRPr="00CE026A" w:rsidRDefault="00766796" w:rsidP="00766796">
      <w:r>
        <w:t>Brugerne, der skal arbejde med Systemet, sidder placeret i Teknik &amp; Miljø i afdelingen Drift &amp; Anlæg på kontoret, der hedder Vej &amp; Park:</w:t>
      </w:r>
    </w:p>
    <w:p w14:paraId="62FA118E" w14:textId="77777777" w:rsidR="00766796" w:rsidRDefault="00766796" w:rsidP="00766796">
      <w:pPr>
        <w:ind w:left="851"/>
      </w:pPr>
      <w:r>
        <w:rPr>
          <w:noProof/>
        </w:rPr>
        <w:drawing>
          <wp:inline distT="0" distB="0" distL="0" distR="0" wp14:anchorId="2E805F49" wp14:editId="0DD4402D">
            <wp:extent cx="6337190" cy="4400587"/>
            <wp:effectExtent l="0" t="0" r="698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1211" t="13495" r="16489" b="17287"/>
                    <a:stretch/>
                  </pic:blipFill>
                  <pic:spPr bwMode="auto">
                    <a:xfrm>
                      <a:off x="0" y="0"/>
                      <a:ext cx="6385244" cy="4433956"/>
                    </a:xfrm>
                    <a:prstGeom prst="rect">
                      <a:avLst/>
                    </a:prstGeom>
                    <a:ln>
                      <a:noFill/>
                    </a:ln>
                    <a:extLst>
                      <a:ext uri="{53640926-AAD7-44D8-BBD7-CCE9431645EC}">
                        <a14:shadowObscured xmlns:a14="http://schemas.microsoft.com/office/drawing/2010/main"/>
                      </a:ext>
                    </a:extLst>
                  </pic:spPr>
                </pic:pic>
              </a:graphicData>
            </a:graphic>
          </wp:inline>
        </w:drawing>
      </w:r>
    </w:p>
    <w:p w14:paraId="582741E1" w14:textId="77777777" w:rsidR="00766796" w:rsidRDefault="00766796" w:rsidP="00E70695"/>
    <w:p w14:paraId="2708F5A3" w14:textId="4A27F068" w:rsidR="00F072EA" w:rsidRDefault="00F072EA" w:rsidP="00F36C45">
      <w:pPr>
        <w:pStyle w:val="Overskrift2"/>
      </w:pPr>
      <w:bookmarkStart w:id="6" w:name="_Toc52912804"/>
      <w:r>
        <w:t>1.</w:t>
      </w:r>
      <w:r w:rsidR="00766796">
        <w:t>5</w:t>
      </w:r>
      <w:r>
        <w:t xml:space="preserve"> OCIT som fælles sprog for </w:t>
      </w:r>
      <w:r w:rsidR="000200E6">
        <w:t>ITS-løsninger</w:t>
      </w:r>
      <w:r>
        <w:t xml:space="preserve"> i Esbjerg Kommune</w:t>
      </w:r>
      <w:bookmarkEnd w:id="6"/>
    </w:p>
    <w:p w14:paraId="22EBEBA3" w14:textId="07E9BCA3" w:rsidR="00F072EA" w:rsidRDefault="00F072EA" w:rsidP="00F072EA">
      <w:r>
        <w:t>Ved at anvende OCIT</w:t>
      </w:r>
      <w:r w:rsidR="007876C6">
        <w:t>,</w:t>
      </w:r>
      <w:r>
        <w:t xml:space="preserve"> som </w:t>
      </w:r>
      <w:r w:rsidR="007876C6">
        <w:t xml:space="preserve">er en åben </w:t>
      </w:r>
      <w:r>
        <w:t>kommunikationsprotokol</w:t>
      </w:r>
      <w:r w:rsidR="007876C6">
        <w:t>,</w:t>
      </w:r>
      <w:r>
        <w:t xml:space="preserve"> kan Esbjerg Kommune opnå en leverandøruafhængighed</w:t>
      </w:r>
      <w:r w:rsidR="00BD10D6">
        <w:t>,</w:t>
      </w:r>
      <w:r>
        <w:t xml:space="preserve"> og derved skabe et grundlag for en sund konkurrence på markedet, så det i stor udstrækning vil være muligt at anvende de nyeste funktioner inden for ITS-området. Herved vil det være muligt at imødekomme de voksende krav/ønsker</w:t>
      </w:r>
      <w:r w:rsidR="00AE0D72">
        <w:t>,</w:t>
      </w:r>
      <w:r>
        <w:t xml:space="preserve"> der fra brugerniveau vil blive stillet til et højere informationsniveau og til en mere effektiv og mindre miljøskadelig afvikling af trafikken.</w:t>
      </w:r>
    </w:p>
    <w:p w14:paraId="1678450D" w14:textId="77777777" w:rsidR="00E70695" w:rsidRDefault="00E70695" w:rsidP="00F072EA"/>
    <w:p w14:paraId="2CF434FB" w14:textId="11DA2BB6" w:rsidR="00F072EA" w:rsidRDefault="00F072EA" w:rsidP="00F072EA">
      <w:r>
        <w:t>Når signalanlæggene er OCIT-kompatible</w:t>
      </w:r>
      <w:r w:rsidR="00BD10D6">
        <w:t>,</w:t>
      </w:r>
      <w:r>
        <w:t xml:space="preserve"> er det muligt for Esbjerg Kommune at foretage overvågning, regulering og styre trafiksignalerne, så de tilpasser sig de aktuelle behov og situationer i hverdagen. Dermed bliver arbejdet med f.eks. justering og samordning af signalanlæg mere fleksibelt, ligesom der forventes en</w:t>
      </w:r>
    </w:p>
    <w:p w14:paraId="4E688D78" w14:textId="1F0063D3" w:rsidR="00F072EA" w:rsidRDefault="00F072EA" w:rsidP="00F072EA">
      <w:r>
        <w:t xml:space="preserve">besparelse i driftsomkostningerne. OCIT kan også benyttes i forbindelse med parkeringshenvisningen og til styringen af dynamiske tavler. OCIT gør det </w:t>
      </w:r>
      <w:r w:rsidR="00BD10D6">
        <w:t>muligt</w:t>
      </w:r>
      <w:r>
        <w:t xml:space="preserve"> at forbedre trafikanternes oplevelse af fremkommeligheden på kommunens vejnet.</w:t>
      </w:r>
    </w:p>
    <w:p w14:paraId="62D6F129" w14:textId="77777777" w:rsidR="00F072EA" w:rsidRDefault="00F072EA" w:rsidP="00F072EA"/>
    <w:p w14:paraId="1BD4822C" w14:textId="1A8CB872" w:rsidR="00F072EA" w:rsidRDefault="00F072EA" w:rsidP="00F072EA">
      <w:r>
        <w:t xml:space="preserve">I tråd med at skabe en større uafhængighed af leverandøren ønsker Esbjerg Kommune også at implementere brugen af projekterings- og programmeringsværktøjet </w:t>
      </w:r>
      <w:r w:rsidR="002D0483">
        <w:t>LISA</w:t>
      </w:r>
      <w:r>
        <w:t>. Dette værktøj muliggør, at såvel projektering og programmering bliver udført på en mere ensartet måde samtidig med at der er flere aktører på markedet. Det vil forbedre konkurrencesituationen og samlet bevirke, at der sker en økonomisk optimering af</w:t>
      </w:r>
      <w:r w:rsidRPr="002A1FCC">
        <w:t xml:space="preserve"> </w:t>
      </w:r>
      <w:r>
        <w:t>den trafikale drift.</w:t>
      </w:r>
    </w:p>
    <w:p w14:paraId="5649CC58" w14:textId="77777777" w:rsidR="00F072EA" w:rsidRDefault="00F072EA"/>
    <w:p w14:paraId="421F5561" w14:textId="793E9FEB" w:rsidR="00F072EA" w:rsidRDefault="00F072EA" w:rsidP="000200E6">
      <w:pPr>
        <w:pStyle w:val="Overskrift2"/>
      </w:pPr>
      <w:bookmarkStart w:id="7" w:name="_Toc52912805"/>
      <w:r>
        <w:t>1.</w:t>
      </w:r>
      <w:r w:rsidR="00766796">
        <w:t>6</w:t>
      </w:r>
      <w:r>
        <w:t xml:space="preserve"> Formål med udbuddet</w:t>
      </w:r>
      <w:bookmarkEnd w:id="7"/>
    </w:p>
    <w:p w14:paraId="6ED830FE" w14:textId="43CE2156" w:rsidR="00583587" w:rsidRDefault="00F072EA">
      <w:r>
        <w:t xml:space="preserve">Det er Esbjerg </w:t>
      </w:r>
      <w:r w:rsidR="00BD10D6">
        <w:t>K</w:t>
      </w:r>
      <w:r>
        <w:t>ommune</w:t>
      </w:r>
      <w:r w:rsidR="00BD10D6">
        <w:t>s</w:t>
      </w:r>
      <w:r>
        <w:t xml:space="preserve"> ønske at </w:t>
      </w:r>
      <w:r w:rsidR="00807339">
        <w:t>indgå kontrakt om levering af</w:t>
      </w:r>
      <w:r>
        <w:t xml:space="preserve"> en central for overvågning- og styring af alle </w:t>
      </w:r>
      <w:r w:rsidR="000200E6">
        <w:t>ITS-løsninger</w:t>
      </w:r>
      <w:r>
        <w:t xml:space="preserve"> i Esbjerg Kommune</w:t>
      </w:r>
      <w:r w:rsidR="0021348B">
        <w:t xml:space="preserve"> (”Systemet”)</w:t>
      </w:r>
      <w:r>
        <w:t xml:space="preserve">. </w:t>
      </w:r>
    </w:p>
    <w:p w14:paraId="1F2159E9" w14:textId="77777777" w:rsidR="00292674" w:rsidRDefault="00292674">
      <w:pPr>
        <w:spacing w:after="120"/>
        <w:rPr>
          <w:rFonts w:eastAsiaTheme="majorEastAsia" w:cstheme="majorBidi"/>
          <w:b/>
          <w:sz w:val="32"/>
          <w:szCs w:val="32"/>
        </w:rPr>
      </w:pPr>
      <w:bookmarkStart w:id="8" w:name="_Toc49244497"/>
      <w:r>
        <w:br w:type="page"/>
      </w:r>
    </w:p>
    <w:p w14:paraId="253771EB" w14:textId="6B3659D6" w:rsidR="00696932" w:rsidRDefault="00EA4E2D" w:rsidP="00FA26EF">
      <w:pPr>
        <w:pStyle w:val="Overskrift1"/>
        <w:ind w:left="851" w:hanging="851"/>
      </w:pPr>
      <w:bookmarkStart w:id="9" w:name="_Toc52912806"/>
      <w:r>
        <w:lastRenderedPageBreak/>
        <w:t>2</w:t>
      </w:r>
      <w:r w:rsidR="00FC6C97">
        <w:t>.</w:t>
      </w:r>
      <w:r w:rsidR="00696932">
        <w:t xml:space="preserve"> </w:t>
      </w:r>
      <w:bookmarkEnd w:id="8"/>
      <w:r w:rsidR="00140A13">
        <w:t>Arkitektur og opbygning</w:t>
      </w:r>
      <w:bookmarkEnd w:id="9"/>
    </w:p>
    <w:p w14:paraId="1856F9C8" w14:textId="7787169E" w:rsidR="00EA6353" w:rsidRDefault="00EA6353" w:rsidP="00FA26EF">
      <w:pPr>
        <w:ind w:left="851"/>
      </w:pPr>
    </w:p>
    <w:p w14:paraId="5FD39A36" w14:textId="032479A1" w:rsidR="0097212B" w:rsidRPr="0097212B" w:rsidRDefault="00E82BCF" w:rsidP="0097212B">
      <w:r>
        <w:t>Systemet</w:t>
      </w:r>
      <w:r w:rsidR="00AE0D72">
        <w:t xml:space="preserve"> skal omfatte en række</w:t>
      </w:r>
      <w:r w:rsidR="0097212B" w:rsidRPr="0097212B">
        <w:t xml:space="preserve"> funktioner, der gør det muligt at overvåge og styre trafikken i Esbjerg Kommune med et højt serviceniveau. Samtlige funktioner skal i hele kontraktperioden være tilgængelig for Esbjerg Kommunes personale og dennes samarbejdspartnere.</w:t>
      </w:r>
    </w:p>
    <w:p w14:paraId="40A04714" w14:textId="2428AB3F" w:rsidR="0097212B" w:rsidRDefault="0097212B" w:rsidP="00EA4E2D"/>
    <w:p w14:paraId="3AF8B4F7" w14:textId="2DA7A9A2" w:rsidR="00E82BCF" w:rsidDel="00DA25F9" w:rsidRDefault="00E82BCF" w:rsidP="000A7950">
      <w:pPr>
        <w:pStyle w:val="Overskrift4"/>
      </w:pPr>
      <w:r w:rsidDel="00DA25F9">
        <w:t>(K01)</w:t>
      </w:r>
    </w:p>
    <w:p w14:paraId="6301E24A" w14:textId="1DE70484" w:rsidR="00807339" w:rsidRDefault="00510689" w:rsidP="00EA4E2D">
      <w:r>
        <w:t xml:space="preserve">Systemet skal anvende protokoller til kommunikation med </w:t>
      </w:r>
      <w:r w:rsidR="00807339">
        <w:t>S</w:t>
      </w:r>
      <w:r>
        <w:t>tyremaskiner</w:t>
      </w:r>
      <w:r w:rsidR="00807339">
        <w:t>ne</w:t>
      </w:r>
      <w:r>
        <w:t xml:space="preserve"> samt andet udstyr der er kompatibelt med OCI</w:t>
      </w:r>
      <w:r w:rsidR="006B7A39">
        <w:t>T</w:t>
      </w:r>
      <w:r>
        <w:t xml:space="preserve">-O. </w:t>
      </w:r>
    </w:p>
    <w:p w14:paraId="43B4747E" w14:textId="77777777" w:rsidR="00807339" w:rsidRDefault="00807339" w:rsidP="00EA4E2D"/>
    <w:p w14:paraId="1AA0919F" w14:textId="77777777" w:rsidR="00807339" w:rsidRDefault="00510689" w:rsidP="00EA4E2D">
      <w:r>
        <w:t>Systemets opbygning skal være i overensstemmelse med beskrivelsen i OCIT-dokumentet</w:t>
      </w:r>
      <w:r w:rsidR="00E1633A">
        <w:t>:</w:t>
      </w:r>
      <w:r>
        <w:t xml:space="preserve"> </w:t>
      </w:r>
      <w:r w:rsidRPr="00E1633A">
        <w:rPr>
          <w:i/>
          <w:iCs/>
        </w:rPr>
        <w:t>OCIT-O</w:t>
      </w:r>
      <w:r w:rsidR="00133A74" w:rsidRPr="00E1633A">
        <w:rPr>
          <w:i/>
          <w:iCs/>
        </w:rPr>
        <w:t xml:space="preserve"> </w:t>
      </w:r>
      <w:proofErr w:type="spellStart"/>
      <w:r w:rsidRPr="00E1633A">
        <w:rPr>
          <w:i/>
          <w:iCs/>
        </w:rPr>
        <w:t>Function</w:t>
      </w:r>
      <w:proofErr w:type="spellEnd"/>
      <w:r w:rsidRPr="00E1633A">
        <w:rPr>
          <w:i/>
          <w:iCs/>
        </w:rPr>
        <w:t xml:space="preserve"> mirror_V3.0_A01</w:t>
      </w:r>
      <w:r w:rsidR="00E1633A">
        <w:t xml:space="preserve">(på engelsk) eller </w:t>
      </w:r>
      <w:r w:rsidRPr="00E1633A">
        <w:rPr>
          <w:i/>
          <w:iCs/>
        </w:rPr>
        <w:t>OCIT-O_Funktionsspiegel_V3.0_A01</w:t>
      </w:r>
      <w:r w:rsidR="00E1633A" w:rsidRPr="00EF1792">
        <w:t>(på tysk)</w:t>
      </w:r>
      <w:r>
        <w:t xml:space="preserve">. </w:t>
      </w:r>
    </w:p>
    <w:p w14:paraId="0904B17C" w14:textId="77777777" w:rsidR="00807339" w:rsidRDefault="00807339" w:rsidP="00EA4E2D"/>
    <w:p w14:paraId="59FE8A25" w14:textId="57A5E1F1" w:rsidR="00510689" w:rsidRDefault="00510689" w:rsidP="00EA4E2D">
      <w:r>
        <w:t xml:space="preserve">Opbygningen er skitseret </w:t>
      </w:r>
      <w:r w:rsidR="00130DF5">
        <w:t>i den følgende</w:t>
      </w:r>
      <w:r>
        <w:t xml:space="preserve"> figur</w:t>
      </w:r>
      <w:r w:rsidR="00130DF5">
        <w:t>,</w:t>
      </w:r>
      <w:r w:rsidR="00807339">
        <w:t xml:space="preserve"> </w:t>
      </w:r>
      <w:r w:rsidR="00130DF5">
        <w:t xml:space="preserve">med </w:t>
      </w:r>
      <w:r w:rsidR="00807339">
        <w:t>neden</w:t>
      </w:r>
      <w:r w:rsidR="00130DF5">
        <w:t>stående modifikationer</w:t>
      </w:r>
      <w:r w:rsidR="00807339">
        <w:t>:</w:t>
      </w:r>
    </w:p>
    <w:p w14:paraId="7ECCF564" w14:textId="4F6C2C6B" w:rsidR="0031769E" w:rsidRDefault="00A5071F" w:rsidP="00A5071F">
      <w:pPr>
        <w:ind w:left="851"/>
        <w:rPr>
          <w:noProof/>
        </w:rPr>
      </w:pPr>
      <w:r>
        <w:rPr>
          <w:noProof/>
        </w:rPr>
        <w:drawing>
          <wp:inline distT="0" distB="0" distL="0" distR="0" wp14:anchorId="67B563D3" wp14:editId="6A8F00E7">
            <wp:extent cx="5059371" cy="5415280"/>
            <wp:effectExtent l="0" t="0" r="8255"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70472" cy="5427162"/>
                    </a:xfrm>
                    <a:prstGeom prst="rect">
                      <a:avLst/>
                    </a:prstGeom>
                    <a:noFill/>
                    <a:ln>
                      <a:noFill/>
                    </a:ln>
                  </pic:spPr>
                </pic:pic>
              </a:graphicData>
            </a:graphic>
          </wp:inline>
        </w:drawing>
      </w:r>
      <w:r w:rsidDel="00A5071F">
        <w:rPr>
          <w:noProof/>
        </w:rPr>
        <w:t xml:space="preserve"> </w:t>
      </w:r>
    </w:p>
    <w:p w14:paraId="08045215" w14:textId="11D9C39B" w:rsidR="00510689" w:rsidRDefault="00510689" w:rsidP="008F2475">
      <w:r>
        <w:t xml:space="preserve">Figuren er fra dokumenter, der vedrører </w:t>
      </w:r>
      <w:r w:rsidR="00130DF5">
        <w:t>v</w:t>
      </w:r>
      <w:r>
        <w:t>ersion 3</w:t>
      </w:r>
      <w:r w:rsidR="00130DF5">
        <w:t xml:space="preserve"> af OCIT</w:t>
      </w:r>
      <w:r>
        <w:t xml:space="preserve">, som </w:t>
      </w:r>
      <w:r w:rsidR="00130DF5">
        <w:t xml:space="preserve">dog </w:t>
      </w:r>
      <w:r>
        <w:t>først skal anvendes</w:t>
      </w:r>
      <w:r w:rsidR="008F2475">
        <w:t>,</w:t>
      </w:r>
      <w:r>
        <w:t xml:space="preserve"> når den er frigivet. Denne figur illustrerer dog bedst det system Esbjerg Kommune ønsker at </w:t>
      </w:r>
      <w:r w:rsidR="00AE0D72">
        <w:t>anvende</w:t>
      </w:r>
      <w:r>
        <w:t>.</w:t>
      </w:r>
    </w:p>
    <w:p w14:paraId="0F8D4D33" w14:textId="77777777" w:rsidR="008F2475" w:rsidRDefault="008F2475" w:rsidP="008F2475"/>
    <w:p w14:paraId="3DFEB4BD" w14:textId="66BD8063" w:rsidR="0031769E" w:rsidRDefault="0031769E" w:rsidP="008F2475">
      <w:r w:rsidRPr="00123C78">
        <w:lastRenderedPageBreak/>
        <w:t xml:space="preserve">Den i ”Field </w:t>
      </w:r>
      <w:proofErr w:type="spellStart"/>
      <w:r w:rsidRPr="00123C78">
        <w:t>level</w:t>
      </w:r>
      <w:proofErr w:type="spellEnd"/>
      <w:r w:rsidRPr="00123C78">
        <w:t>” v</w:t>
      </w:r>
      <w:r w:rsidRPr="00155B03">
        <w:t>is</w:t>
      </w:r>
      <w:r>
        <w:t xml:space="preserve">te signallanterne forbundet med OCIT-LED er </w:t>
      </w:r>
      <w:r>
        <w:rPr>
          <w:u w:val="single"/>
        </w:rPr>
        <w:t>ikke</w:t>
      </w:r>
      <w:r>
        <w:t xml:space="preserve"> en del af det system som Esbjerg Kommune ønsker at </w:t>
      </w:r>
      <w:r w:rsidR="00AE0D72">
        <w:t>anvende</w:t>
      </w:r>
      <w:r>
        <w:t>, idet det alene er intentionen at anvende traditionelle LED-signaler forsynet med 230 Volt.</w:t>
      </w:r>
    </w:p>
    <w:p w14:paraId="0EF33AD2" w14:textId="16FC9323" w:rsidR="00130DF5" w:rsidRDefault="00130DF5" w:rsidP="008F2475"/>
    <w:p w14:paraId="040534CC" w14:textId="20976B91" w:rsidR="008D6E23" w:rsidRPr="008D6E23" w:rsidRDefault="008D6E23" w:rsidP="008D6E23">
      <w:r w:rsidRPr="008D6E23">
        <w:t>Systemet skal</w:t>
      </w:r>
      <w:r w:rsidR="00191439">
        <w:t xml:space="preserve"> fra Ibrugtagningsdagen</w:t>
      </w:r>
      <w:r w:rsidRPr="008D6E23">
        <w:t xml:space="preserve"> dimensioneres så der uden meromkostninger kan tilsluttes op til 1000 enheder heraf 1</w:t>
      </w:r>
      <w:r w:rsidR="00191439">
        <w:t>0</w:t>
      </w:r>
      <w:r w:rsidRPr="008D6E23">
        <w:t xml:space="preserve">0 </w:t>
      </w:r>
      <w:r w:rsidR="00191439">
        <w:t>S</w:t>
      </w:r>
      <w:r w:rsidRPr="008D6E23">
        <w:t>tyremaskiner og op til 50 brugere, hvoraf 20 kan være tilsluttet samtidig.</w:t>
      </w:r>
    </w:p>
    <w:p w14:paraId="17FF60CB" w14:textId="32792137" w:rsidR="008D6E23" w:rsidRDefault="008D6E23" w:rsidP="008F2475"/>
    <w:p w14:paraId="6AE12694" w14:textId="653FB062" w:rsidR="00DA25F9" w:rsidRPr="00DA25F9" w:rsidRDefault="00DA25F9" w:rsidP="00DA25F9">
      <w:r w:rsidRPr="00DA25F9">
        <w:t>På ibrugtagningsdagen skal der indregnes, at der er tilsluttet 21 styremaskiner</w:t>
      </w:r>
      <w:r w:rsidR="00EE288B">
        <w:t xml:space="preserve"> iflg. </w:t>
      </w:r>
      <w:r w:rsidRPr="00DA25F9">
        <w:t xml:space="preserve"> bilag Anlægsoversigt og P-henvisningssystemet.</w:t>
      </w:r>
    </w:p>
    <w:p w14:paraId="10712558" w14:textId="77777777" w:rsidR="00DA25F9" w:rsidRPr="00123C78" w:rsidRDefault="00DA25F9" w:rsidP="008F2475"/>
    <w:p w14:paraId="3FAF09A5" w14:textId="615CAA75" w:rsidR="0031769E" w:rsidRDefault="00AF6780" w:rsidP="00200B8E">
      <w:r>
        <w:t xml:space="preserve">Systemet </w:t>
      </w:r>
      <w:r w:rsidR="00036439">
        <w:t>skal</w:t>
      </w:r>
      <w:r w:rsidR="008D5521">
        <w:t xml:space="preserve"> til enhver tid i Kontraktens løbetid</w:t>
      </w:r>
      <w:r w:rsidR="00036439">
        <w:t xml:space="preserve"> </w:t>
      </w:r>
      <w:r>
        <w:t xml:space="preserve">understøtte </w:t>
      </w:r>
      <w:r w:rsidR="00036439">
        <w:t xml:space="preserve">de nyeste frigivne versioner af OCIT. </w:t>
      </w:r>
    </w:p>
    <w:p w14:paraId="3B36534A" w14:textId="77777777" w:rsidR="00301F6A" w:rsidRDefault="00301F6A" w:rsidP="008F2475"/>
    <w:p w14:paraId="096B5B20" w14:textId="685B9A0F" w:rsidR="007812A6" w:rsidRDefault="008F2475" w:rsidP="008F2475">
      <w:pPr>
        <w:pStyle w:val="Overskrift2"/>
      </w:pPr>
      <w:bookmarkStart w:id="10" w:name="_Toc49244498"/>
      <w:bookmarkStart w:id="11" w:name="_Toc52912807"/>
      <w:r>
        <w:t>2</w:t>
      </w:r>
      <w:r w:rsidR="0068269F">
        <w:t xml:space="preserve">.1 </w:t>
      </w:r>
      <w:r w:rsidR="00036439">
        <w:t>Udstyr</w:t>
      </w:r>
      <w:r w:rsidR="004D5186">
        <w:t>,</w:t>
      </w:r>
      <w:r w:rsidR="00036439">
        <w:t xml:space="preserve"> der skal tilsluttes </w:t>
      </w:r>
      <w:bookmarkEnd w:id="10"/>
      <w:r w:rsidR="00DF11FC">
        <w:t>Systemet</w:t>
      </w:r>
      <w:bookmarkEnd w:id="11"/>
    </w:p>
    <w:p w14:paraId="5C0E038F" w14:textId="5FF93A8D" w:rsidR="00B840DD" w:rsidRDefault="008F2475" w:rsidP="00782146">
      <w:pPr>
        <w:pStyle w:val="Overskrift3"/>
      </w:pPr>
      <w:bookmarkStart w:id="12" w:name="_Toc49244499"/>
      <w:bookmarkStart w:id="13" w:name="_Toc52912808"/>
      <w:r>
        <w:rPr>
          <w:rStyle w:val="Overskrift1Tegn"/>
          <w:b w:val="0"/>
          <w:sz w:val="26"/>
          <w:szCs w:val="26"/>
        </w:rPr>
        <w:t>2</w:t>
      </w:r>
      <w:r w:rsidR="00B840DD" w:rsidRPr="00F072EA">
        <w:rPr>
          <w:rStyle w:val="Overskrift1Tegn"/>
          <w:b w:val="0"/>
          <w:sz w:val="26"/>
          <w:szCs w:val="26"/>
        </w:rPr>
        <w:t>.1.1 Styremaskiner</w:t>
      </w:r>
      <w:bookmarkEnd w:id="12"/>
      <w:bookmarkEnd w:id="13"/>
      <w:r w:rsidR="00B840DD" w:rsidRPr="00A81257">
        <w:tab/>
      </w:r>
    </w:p>
    <w:p w14:paraId="77480A70" w14:textId="5FD846C0" w:rsidR="00DA25F9" w:rsidRDefault="00DA25F9" w:rsidP="00DA25F9">
      <w:r w:rsidRPr="00DA25F9">
        <w:t xml:space="preserve">Ved installering af </w:t>
      </w:r>
      <w:r w:rsidRPr="00DA25F9">
        <w:rPr>
          <w:u w:val="single"/>
        </w:rPr>
        <w:t>nye</w:t>
      </w:r>
      <w:r w:rsidRPr="00DA25F9">
        <w:t xml:space="preserve"> enheder herunder styremaskiner, vil dette ske enten af Esbjerg Kommune eller leverandøren af de pågældende enheder. Til brug herfor skal leverandøren af Systemet udarbejde en detailleret manual samt stille de nødvendige værktøjer til disposition herfor. Forinden en endelig tilslutning gennemføres vil dette blive testet, og i den forbindelse skal Leverandøren deltage som en supporttjeneste.</w:t>
      </w:r>
    </w:p>
    <w:p w14:paraId="071F29FE" w14:textId="77777777" w:rsidR="00DA25F9" w:rsidRPr="00DA25F9" w:rsidRDefault="00DA25F9" w:rsidP="008E0C1A"/>
    <w:p w14:paraId="0B536D56" w14:textId="2975B0AD" w:rsidR="00583823" w:rsidRDefault="00583823" w:rsidP="000A7950">
      <w:pPr>
        <w:pStyle w:val="Overskrift4"/>
      </w:pPr>
      <w:r>
        <w:t>(K</w:t>
      </w:r>
      <w:r w:rsidR="00DF11FC">
        <w:t>0</w:t>
      </w:r>
      <w:r w:rsidR="0020149D">
        <w:t>2</w:t>
      </w:r>
      <w:r>
        <w:t>)</w:t>
      </w:r>
    </w:p>
    <w:p w14:paraId="7EAA981F" w14:textId="0E2EFCB7" w:rsidR="008F2475" w:rsidRDefault="00510689" w:rsidP="008F2475">
      <w:pPr>
        <w:rPr>
          <w:rFonts w:eastAsiaTheme="majorEastAsia" w:cstheme="majorBidi"/>
        </w:rPr>
      </w:pPr>
      <w:r>
        <w:rPr>
          <w:rFonts w:eastAsiaTheme="majorEastAsia" w:cstheme="majorBidi"/>
        </w:rPr>
        <w:t xml:space="preserve">De </w:t>
      </w:r>
      <w:r w:rsidR="00130DF5">
        <w:rPr>
          <w:rFonts w:eastAsiaTheme="majorEastAsia" w:cstheme="majorBidi"/>
        </w:rPr>
        <w:t>Styremaskiner</w:t>
      </w:r>
      <w:r w:rsidRPr="00FA26EF">
        <w:rPr>
          <w:rFonts w:eastAsiaTheme="majorEastAsia" w:cstheme="majorBidi"/>
        </w:rPr>
        <w:t xml:space="preserve"> </w:t>
      </w:r>
      <w:r w:rsidR="008F2475">
        <w:rPr>
          <w:rFonts w:eastAsiaTheme="majorEastAsia" w:cstheme="majorBidi"/>
        </w:rPr>
        <w:t>k</w:t>
      </w:r>
      <w:r>
        <w:rPr>
          <w:rFonts w:eastAsiaTheme="majorEastAsia" w:cstheme="majorBidi"/>
        </w:rPr>
        <w:t>ommunen i dag er ved at etablere og fremover vil etablere</w:t>
      </w:r>
      <w:r w:rsidR="002B767A">
        <w:rPr>
          <w:rFonts w:eastAsiaTheme="majorEastAsia" w:cstheme="majorBidi"/>
        </w:rPr>
        <w:t>,</w:t>
      </w:r>
      <w:r w:rsidRPr="00FA26EF">
        <w:rPr>
          <w:rFonts w:eastAsiaTheme="majorEastAsia" w:cstheme="majorBidi"/>
        </w:rPr>
        <w:t xml:space="preserve"> </w:t>
      </w:r>
      <w:r>
        <w:rPr>
          <w:rFonts w:eastAsiaTheme="majorEastAsia" w:cstheme="majorBidi"/>
        </w:rPr>
        <w:t>anvender alle</w:t>
      </w:r>
      <w:r w:rsidRPr="00FA26EF">
        <w:rPr>
          <w:rFonts w:eastAsiaTheme="majorEastAsia" w:cstheme="majorBidi"/>
        </w:rPr>
        <w:t xml:space="preserve"> </w:t>
      </w:r>
      <w:r>
        <w:rPr>
          <w:rFonts w:eastAsiaTheme="majorEastAsia" w:cstheme="majorBidi"/>
        </w:rPr>
        <w:t xml:space="preserve">OCIT kommunikationsprotokollen og skal tilsluttes </w:t>
      </w:r>
      <w:r w:rsidR="00130DF5">
        <w:rPr>
          <w:rFonts w:eastAsiaTheme="majorEastAsia" w:cstheme="majorBidi"/>
        </w:rPr>
        <w:t>Systemet</w:t>
      </w:r>
      <w:r w:rsidR="008F2475">
        <w:rPr>
          <w:rFonts w:eastAsiaTheme="majorEastAsia" w:cstheme="majorBidi"/>
        </w:rPr>
        <w:t>.</w:t>
      </w:r>
      <w:r>
        <w:rPr>
          <w:rFonts w:eastAsiaTheme="majorEastAsia" w:cstheme="majorBidi"/>
        </w:rPr>
        <w:t xml:space="preserve"> </w:t>
      </w:r>
    </w:p>
    <w:p w14:paraId="2083DB9A" w14:textId="7C9D4C38" w:rsidR="00B840DD" w:rsidRDefault="00510689" w:rsidP="008F2475">
      <w:r>
        <w:rPr>
          <w:rFonts w:eastAsiaTheme="majorEastAsia" w:cstheme="majorBidi"/>
        </w:rPr>
        <w:t>Fremover</w:t>
      </w:r>
      <w:r w:rsidR="00B840DD">
        <w:rPr>
          <w:rFonts w:eastAsiaTheme="majorEastAsia" w:cstheme="majorBidi"/>
        </w:rPr>
        <w:t xml:space="preserve"> vil Esbjerg Kommune benytte projekterings- og programmeringsværktøjet </w:t>
      </w:r>
      <w:r w:rsidR="002D0483">
        <w:rPr>
          <w:rFonts w:eastAsiaTheme="majorEastAsia" w:cstheme="majorBidi"/>
        </w:rPr>
        <w:t>LISA</w:t>
      </w:r>
      <w:r w:rsidR="00B840DD">
        <w:rPr>
          <w:rFonts w:eastAsiaTheme="majorEastAsia" w:cstheme="majorBidi"/>
        </w:rPr>
        <w:t>.</w:t>
      </w:r>
      <w:r w:rsidR="008F2475">
        <w:rPr>
          <w:rFonts w:eastAsiaTheme="majorEastAsia" w:cstheme="majorBidi"/>
        </w:rPr>
        <w:t xml:space="preserve"> </w:t>
      </w:r>
      <w:r w:rsidR="00B840DD">
        <w:t>Det betyder</w:t>
      </w:r>
      <w:r w:rsidR="008F2475">
        <w:t>,</w:t>
      </w:r>
      <w:r w:rsidR="00B840DD">
        <w:t xml:space="preserve"> at </w:t>
      </w:r>
      <w:r w:rsidR="00130DF5">
        <w:t>Systemet</w:t>
      </w:r>
      <w:r>
        <w:t xml:space="preserve"> skal håndtere kommunikationen mellem </w:t>
      </w:r>
      <w:r w:rsidR="00130DF5">
        <w:t>Styremaskinerne</w:t>
      </w:r>
      <w:r>
        <w:t xml:space="preserve"> og de arbejdsstationer, hvor </w:t>
      </w:r>
      <w:r w:rsidR="002D0483">
        <w:t>LISA</w:t>
      </w:r>
      <w:r>
        <w:t xml:space="preserve"> er installeret, </w:t>
      </w:r>
      <w:r w:rsidR="00133A74">
        <w:t>så</w:t>
      </w:r>
      <w:r>
        <w:t xml:space="preserve"> alle faciliteter i </w:t>
      </w:r>
      <w:r w:rsidR="002D0483">
        <w:t>LISA</w:t>
      </w:r>
      <w:r>
        <w:t xml:space="preserve"> kan anvendes. Alle</w:t>
      </w:r>
      <w:r w:rsidR="00B840DD">
        <w:t xml:space="preserve"> installation</w:t>
      </w:r>
      <w:r>
        <w:t>er m.m.</w:t>
      </w:r>
      <w:r w:rsidR="00B840DD">
        <w:t xml:space="preserve"> der er nødvendig for at muliggøre </w:t>
      </w:r>
      <w:r>
        <w:t xml:space="preserve">denne </w:t>
      </w:r>
      <w:r w:rsidR="00B840DD">
        <w:t xml:space="preserve">kommunikation skal være en del af </w:t>
      </w:r>
      <w:r w:rsidR="00C37A3A">
        <w:t>Systemet</w:t>
      </w:r>
      <w:r w:rsidR="00B840DD">
        <w:t>.</w:t>
      </w:r>
    </w:p>
    <w:p w14:paraId="0E042614" w14:textId="7A4B664B" w:rsidR="00B840DD" w:rsidRPr="005B5C14" w:rsidRDefault="008F2475" w:rsidP="00782146">
      <w:pPr>
        <w:pStyle w:val="Overskrift3"/>
      </w:pPr>
      <w:bookmarkStart w:id="14" w:name="_Toc52912809"/>
      <w:r>
        <w:t>2</w:t>
      </w:r>
      <w:r w:rsidR="00A81257">
        <w:t xml:space="preserve">.1.2 </w:t>
      </w:r>
      <w:r w:rsidR="00304729">
        <w:t>Installation af</w:t>
      </w:r>
      <w:r w:rsidR="00304729" w:rsidRPr="005B5C14">
        <w:t xml:space="preserve"> </w:t>
      </w:r>
      <w:r w:rsidR="00304729">
        <w:t>p</w:t>
      </w:r>
      <w:r w:rsidR="00B840DD" w:rsidRPr="005B5C14">
        <w:t>rogram</w:t>
      </w:r>
      <w:r w:rsidR="00304729">
        <w:t xml:space="preserve">mer til </w:t>
      </w:r>
      <w:r w:rsidR="00130DF5">
        <w:t>Styremaskiner</w:t>
      </w:r>
      <w:bookmarkEnd w:id="14"/>
      <w:r w:rsidR="00B840DD" w:rsidRPr="005B5C14">
        <w:t xml:space="preserve"> </w:t>
      </w:r>
    </w:p>
    <w:p w14:paraId="1D465B6D" w14:textId="2307A2FC" w:rsidR="00C619F8" w:rsidRDefault="00C619F8" w:rsidP="000A7950">
      <w:pPr>
        <w:pStyle w:val="Overskrift4"/>
      </w:pPr>
      <w:r>
        <w:t>(K</w:t>
      </w:r>
      <w:r w:rsidR="00DF11FC">
        <w:t>0</w:t>
      </w:r>
      <w:r>
        <w:t>3)</w:t>
      </w:r>
    </w:p>
    <w:p w14:paraId="1184B2E1" w14:textId="56F99B3F" w:rsidR="001A77B7" w:rsidRDefault="00C619F8" w:rsidP="008F2475">
      <w:r>
        <w:t xml:space="preserve">Leverandøren </w:t>
      </w:r>
      <w:r w:rsidR="00117582">
        <w:t xml:space="preserve">af </w:t>
      </w:r>
      <w:r w:rsidR="00130DF5">
        <w:t>Styremaskinerne</w:t>
      </w:r>
      <w:r w:rsidR="00117582">
        <w:t xml:space="preserve"> </w:t>
      </w:r>
      <w:r>
        <w:t>indlægge</w:t>
      </w:r>
      <w:r w:rsidR="00482C21">
        <w:t>r</w:t>
      </w:r>
      <w:r>
        <w:t xml:space="preserve"> p</w:t>
      </w:r>
      <w:r w:rsidR="00304729">
        <w:t xml:space="preserve">rogrammer </w:t>
      </w:r>
      <w:r w:rsidR="00482C21">
        <w:t xml:space="preserve">direkte i </w:t>
      </w:r>
      <w:r w:rsidR="00304729">
        <w:t xml:space="preserve">nye </w:t>
      </w:r>
      <w:r w:rsidR="00130DF5">
        <w:t>Styremaskiner</w:t>
      </w:r>
      <w:r w:rsidR="00482C21">
        <w:t xml:space="preserve"> og</w:t>
      </w:r>
      <w:r>
        <w:t xml:space="preserve"> </w:t>
      </w:r>
      <w:r w:rsidR="00304729">
        <w:t xml:space="preserve">er ansvarlig for idriftsættelse af anlægget. </w:t>
      </w:r>
      <w:r w:rsidR="00482C21">
        <w:t xml:space="preserve">Ved </w:t>
      </w:r>
      <w:r w:rsidR="00304729">
        <w:t xml:space="preserve">større ændringer, specielt ændringer der vedrører sikkerhedsmæssige forhold, </w:t>
      </w:r>
      <w:r w:rsidR="00482C21">
        <w:t>vil programmerne blive lagt direkte ind af</w:t>
      </w:r>
      <w:r w:rsidR="00304729">
        <w:t xml:space="preserve"> </w:t>
      </w:r>
      <w:r w:rsidR="00117582">
        <w:t xml:space="preserve">denne </w:t>
      </w:r>
      <w:r w:rsidR="00304729">
        <w:t>leverandør.</w:t>
      </w:r>
      <w:r w:rsidR="00304729" w:rsidRPr="00C30AFD">
        <w:t xml:space="preserve"> </w:t>
      </w:r>
    </w:p>
    <w:p w14:paraId="26A564C9" w14:textId="3982020C" w:rsidR="00C619F8" w:rsidRDefault="00482C21" w:rsidP="008F2475">
      <w:r>
        <w:t xml:space="preserve">Efterfølgende skal </w:t>
      </w:r>
      <w:r w:rsidR="00BB6E02">
        <w:t>S</w:t>
      </w:r>
      <w:r w:rsidR="00304729">
        <w:t>ystem</w:t>
      </w:r>
      <w:r w:rsidR="00BB6E02">
        <w:t>et</w:t>
      </w:r>
      <w:r>
        <w:t xml:space="preserve"> downloade </w:t>
      </w:r>
      <w:r w:rsidR="002D0483">
        <w:t>LISA</w:t>
      </w:r>
      <w:r>
        <w:t xml:space="preserve"> programmerne </w:t>
      </w:r>
      <w:r w:rsidR="00304729">
        <w:t xml:space="preserve">fra de enkelte </w:t>
      </w:r>
      <w:r w:rsidR="00130DF5">
        <w:t>Styremaskiner</w:t>
      </w:r>
      <w:r w:rsidR="00304729">
        <w:t xml:space="preserve"> og </w:t>
      </w:r>
      <w:r>
        <w:t xml:space="preserve">herved </w:t>
      </w:r>
      <w:r w:rsidR="00304729">
        <w:t>gøre dem tilgængelige for de enkelte brugere.</w:t>
      </w:r>
    </w:p>
    <w:p w14:paraId="683C5052" w14:textId="77777777" w:rsidR="001A77B7" w:rsidRDefault="001A77B7" w:rsidP="008F2475"/>
    <w:p w14:paraId="5636E9A8" w14:textId="58FC4C9B" w:rsidR="001A77B7" w:rsidRDefault="001A77B7" w:rsidP="000A7950">
      <w:pPr>
        <w:pStyle w:val="Overskrift4"/>
      </w:pPr>
      <w:r>
        <w:t>(K</w:t>
      </w:r>
      <w:r w:rsidR="00DF11FC">
        <w:t>0</w:t>
      </w:r>
      <w:r w:rsidR="004D01D6">
        <w:t>4</w:t>
      </w:r>
      <w:r>
        <w:t>)</w:t>
      </w:r>
    </w:p>
    <w:p w14:paraId="31B53262" w14:textId="4B954A05" w:rsidR="00B840DD" w:rsidRDefault="002B5D31" w:rsidP="008F2475">
      <w:r>
        <w:t xml:space="preserve">Tilbudsgiver </w:t>
      </w:r>
      <w:r w:rsidR="00C7176D">
        <w:t>skal</w:t>
      </w:r>
      <w:r w:rsidR="008705EC">
        <w:t xml:space="preserve"> sikre, at </w:t>
      </w:r>
      <w:r w:rsidR="0049304C">
        <w:t>S</w:t>
      </w:r>
      <w:r w:rsidR="00304729">
        <w:t>ystemet</w:t>
      </w:r>
      <w:r w:rsidR="00844BB3">
        <w:t xml:space="preserve"> kan </w:t>
      </w:r>
      <w:r w:rsidR="00133A74">
        <w:t>uploade</w:t>
      </w:r>
      <w:r w:rsidR="00844BB3">
        <w:t xml:space="preserve"> </w:t>
      </w:r>
      <w:r w:rsidR="00B840DD">
        <w:t xml:space="preserve">al </w:t>
      </w:r>
      <w:r w:rsidR="00844BB3">
        <w:t xml:space="preserve">den efterfølgende </w:t>
      </w:r>
      <w:proofErr w:type="spellStart"/>
      <w:r w:rsidR="00B840DD">
        <w:t>parametrering</w:t>
      </w:r>
      <w:proofErr w:type="spellEnd"/>
      <w:r w:rsidR="00996FFE">
        <w:t>,</w:t>
      </w:r>
      <w:r w:rsidR="00B840DD">
        <w:t xml:space="preserve"> </w:t>
      </w:r>
      <w:r w:rsidR="00844BB3">
        <w:t xml:space="preserve">der foretages i </w:t>
      </w:r>
      <w:r w:rsidR="002D0483">
        <w:t>LISA</w:t>
      </w:r>
      <w:r w:rsidR="00B840DD">
        <w:t xml:space="preserve"> programmer</w:t>
      </w:r>
      <w:r w:rsidR="00844BB3">
        <w:t>ne</w:t>
      </w:r>
      <w:r w:rsidR="00996FFE">
        <w:t>,</w:t>
      </w:r>
      <w:r w:rsidR="00844BB3">
        <w:t xml:space="preserve"> og implementere disse i </w:t>
      </w:r>
      <w:r w:rsidR="00130DF5">
        <w:t>Styremaskinerne</w:t>
      </w:r>
      <w:r w:rsidR="00844BB3">
        <w:t>.</w:t>
      </w:r>
      <w:r w:rsidR="00B840DD">
        <w:t xml:space="preserve"> </w:t>
      </w:r>
    </w:p>
    <w:p w14:paraId="09983D4F" w14:textId="77777777" w:rsidR="00FA02D8" w:rsidRDefault="00FA02D8" w:rsidP="008F2475"/>
    <w:p w14:paraId="3F5DED4F" w14:textId="2BE5CA9C" w:rsidR="00FA02D8" w:rsidRDefault="00FA02D8" w:rsidP="000A7950">
      <w:pPr>
        <w:pStyle w:val="Overskrift4"/>
      </w:pPr>
      <w:r>
        <w:t>(K</w:t>
      </w:r>
      <w:r w:rsidR="00DF11FC">
        <w:t>0</w:t>
      </w:r>
      <w:r w:rsidR="004D01D6">
        <w:t>5</w:t>
      </w:r>
      <w:r>
        <w:t>)</w:t>
      </w:r>
    </w:p>
    <w:p w14:paraId="4954B037" w14:textId="0BFD10AA" w:rsidR="00A53662" w:rsidRDefault="00844BB3" w:rsidP="008F2475">
      <w:r>
        <w:t xml:space="preserve">Systemet skal </w:t>
      </w:r>
      <w:r w:rsidR="00FA02D8">
        <w:t xml:space="preserve">kunne </w:t>
      </w:r>
      <w:r>
        <w:t xml:space="preserve">håndtere </w:t>
      </w:r>
      <w:r w:rsidR="00A53662">
        <w:t>løbende rutineopgaver</w:t>
      </w:r>
      <w:r w:rsidR="00FA02D8">
        <w:t>, som blandt andet</w:t>
      </w:r>
      <w:r>
        <w:t xml:space="preserve"> omfatte</w:t>
      </w:r>
      <w:r w:rsidR="00FA02D8">
        <w:t>r</w:t>
      </w:r>
      <w:r>
        <w:t xml:space="preserve"> følgende kommunikation med </w:t>
      </w:r>
      <w:r w:rsidR="00130DF5">
        <w:t>Styremaskinerne</w:t>
      </w:r>
      <w:r>
        <w:t>:</w:t>
      </w:r>
    </w:p>
    <w:p w14:paraId="50F8F9F5" w14:textId="77DC5ED8" w:rsidR="00A53662" w:rsidRDefault="00A53662" w:rsidP="00A53662">
      <w:pPr>
        <w:ind w:left="851"/>
      </w:pPr>
    </w:p>
    <w:p w14:paraId="40DECCCD" w14:textId="77777777" w:rsidR="00512607" w:rsidRDefault="00A53662" w:rsidP="00FA02D8">
      <w:pPr>
        <w:pStyle w:val="Listeafsnit"/>
        <w:numPr>
          <w:ilvl w:val="0"/>
          <w:numId w:val="10"/>
        </w:numPr>
      </w:pPr>
      <w:r>
        <w:t xml:space="preserve">Kommandoer i form af </w:t>
      </w:r>
      <w:r w:rsidR="00996FFE">
        <w:t>fx</w:t>
      </w:r>
      <w:r>
        <w:t xml:space="preserve"> </w:t>
      </w:r>
      <w:r w:rsidR="00996FFE">
        <w:t xml:space="preserve">en </w:t>
      </w:r>
      <w:r>
        <w:t xml:space="preserve">ændring af </w:t>
      </w:r>
    </w:p>
    <w:p w14:paraId="0F021350" w14:textId="71B993E7" w:rsidR="00512607" w:rsidRDefault="00A53662" w:rsidP="00512607">
      <w:pPr>
        <w:pStyle w:val="Listeafsnit"/>
        <w:numPr>
          <w:ilvl w:val="1"/>
          <w:numId w:val="10"/>
        </w:numPr>
      </w:pPr>
      <w:r>
        <w:lastRenderedPageBreak/>
        <w:t>parametre</w:t>
      </w:r>
    </w:p>
    <w:p w14:paraId="4B66EA9C" w14:textId="1D1A47CB" w:rsidR="00512607" w:rsidRDefault="00A53662" w:rsidP="00512607">
      <w:pPr>
        <w:pStyle w:val="Listeafsnit"/>
        <w:numPr>
          <w:ilvl w:val="1"/>
          <w:numId w:val="10"/>
        </w:numPr>
      </w:pPr>
      <w:r>
        <w:t>undertrykke lokale styrefunktioner</w:t>
      </w:r>
    </w:p>
    <w:p w14:paraId="7A9A0CE2" w14:textId="0270921B" w:rsidR="00A53662" w:rsidRDefault="00A53662" w:rsidP="000C2EE0">
      <w:pPr>
        <w:pStyle w:val="Listeafsnit"/>
        <w:numPr>
          <w:ilvl w:val="1"/>
          <w:numId w:val="10"/>
        </w:numPr>
      </w:pPr>
      <w:r>
        <w:t xml:space="preserve">algoritmer til styring af et netværk af </w:t>
      </w:r>
      <w:r w:rsidR="00130DF5">
        <w:t>Styremaskiner</w:t>
      </w:r>
      <w:r w:rsidR="00996FFE">
        <w:t>,</w:t>
      </w:r>
      <w:r>
        <w:t xml:space="preserve"> herunder specielt adaptive </w:t>
      </w:r>
      <w:r w:rsidR="00130DF5">
        <w:t>Styremaskiner</w:t>
      </w:r>
      <w:r>
        <w:t>.</w:t>
      </w:r>
    </w:p>
    <w:p w14:paraId="02ED34FD" w14:textId="5809006E" w:rsidR="00A53662" w:rsidRDefault="00A53662" w:rsidP="00FA02D8">
      <w:pPr>
        <w:pStyle w:val="Listeafsnit"/>
        <w:numPr>
          <w:ilvl w:val="0"/>
          <w:numId w:val="10"/>
        </w:numPr>
      </w:pPr>
      <w:r>
        <w:t xml:space="preserve">Modtage meldinger, data og aktuel </w:t>
      </w:r>
      <w:r w:rsidR="005E2094">
        <w:t xml:space="preserve">status </w:t>
      </w:r>
      <w:r>
        <w:t>om trafiksituationen</w:t>
      </w:r>
      <w:r w:rsidR="00996FFE">
        <w:t>,</w:t>
      </w:r>
      <w:r>
        <w:t xml:space="preserve"> herunder særlige hændelser fra </w:t>
      </w:r>
      <w:r w:rsidR="00130DF5">
        <w:t>Styremaskinerne</w:t>
      </w:r>
      <w:r>
        <w:t>.</w:t>
      </w:r>
    </w:p>
    <w:p w14:paraId="240A8E48" w14:textId="77777777" w:rsidR="00DC14B3" w:rsidRDefault="00DC14B3" w:rsidP="00DC14B3">
      <w:pPr>
        <w:pStyle w:val="Listeafsnit"/>
      </w:pPr>
    </w:p>
    <w:p w14:paraId="61167D30" w14:textId="1CC1D7B7" w:rsidR="00A53662" w:rsidRDefault="00A53662" w:rsidP="008A10D4">
      <w:r>
        <w:t xml:space="preserve">Udvalgte hændelser skal kunne videresendes til servicemedarbejdere via SMS og e-mail. </w:t>
      </w:r>
      <w:r w:rsidR="00512607">
        <w:t>Det skal via Systemet være muligt</w:t>
      </w:r>
      <w:r w:rsidR="008705EC">
        <w:t xml:space="preserve"> </w:t>
      </w:r>
      <w:r w:rsidR="008B4466">
        <w:t xml:space="preserve">på en nem og brugervenlig måde </w:t>
      </w:r>
      <w:r w:rsidR="00512607">
        <w:t xml:space="preserve">at </w:t>
      </w:r>
      <w:r w:rsidR="008B4466">
        <w:t xml:space="preserve">kunne opsætte denne funktion </w:t>
      </w:r>
      <w:r>
        <w:t>mht. hvilke hændelser, der skal videresendes, til hvem og hvornår</w:t>
      </w:r>
      <w:r w:rsidR="008B4466">
        <w:t>.</w:t>
      </w:r>
      <w:r>
        <w:t xml:space="preserve"> </w:t>
      </w:r>
    </w:p>
    <w:p w14:paraId="7BBEE3B4" w14:textId="77777777" w:rsidR="002D5E29" w:rsidRDefault="002D5E29" w:rsidP="001A77B7"/>
    <w:p w14:paraId="7D6A7E2C" w14:textId="22D21FD5" w:rsidR="002D5E29" w:rsidRDefault="002D5E29" w:rsidP="000A7950">
      <w:pPr>
        <w:pStyle w:val="Overskrift4"/>
      </w:pPr>
      <w:r>
        <w:t>(IK</w:t>
      </w:r>
      <w:r w:rsidR="007F2748">
        <w:t>01)</w:t>
      </w:r>
    </w:p>
    <w:p w14:paraId="0A674446" w14:textId="0825B514" w:rsidR="00844BB3" w:rsidRDefault="3B7DF716" w:rsidP="001A77B7">
      <w:r>
        <w:t>Tilbudsgiver skal beskrive</w:t>
      </w:r>
      <w:r w:rsidR="00420FB3">
        <w:t>,</w:t>
      </w:r>
      <w:r>
        <w:t xml:space="preserve"> hvordan opbygningen af de ønskede funktioner i K03-K05 foretages, og hvordan </w:t>
      </w:r>
      <w:r w:rsidR="002D0483">
        <w:t>LISA</w:t>
      </w:r>
      <w:r>
        <w:t xml:space="preserve"> er integreret i Systemet.</w:t>
      </w:r>
    </w:p>
    <w:p w14:paraId="292FED2B" w14:textId="0022E4E1" w:rsidR="00A53662" w:rsidRPr="00FA26EF" w:rsidRDefault="002D5E29" w:rsidP="00782146">
      <w:pPr>
        <w:pStyle w:val="Overskrift3"/>
      </w:pPr>
      <w:bookmarkStart w:id="15" w:name="_Toc49244500"/>
      <w:bookmarkStart w:id="16" w:name="_Toc52912810"/>
      <w:r>
        <w:t>2</w:t>
      </w:r>
      <w:r w:rsidR="007812A6" w:rsidRPr="00FA26EF">
        <w:t>.1.</w:t>
      </w:r>
      <w:r w:rsidR="00A81257">
        <w:t>3</w:t>
      </w:r>
      <w:r w:rsidR="007812A6" w:rsidRPr="00FA26EF">
        <w:t xml:space="preserve"> </w:t>
      </w:r>
      <w:bookmarkStart w:id="17" w:name="_Hlk49169021"/>
      <w:bookmarkEnd w:id="15"/>
      <w:r w:rsidR="00CA7C05">
        <w:t>Busprioritering og kommunikation med køretøjer</w:t>
      </w:r>
      <w:bookmarkEnd w:id="16"/>
      <w:r w:rsidR="00F46C86" w:rsidRPr="00FA26EF">
        <w:t xml:space="preserve"> </w:t>
      </w:r>
    </w:p>
    <w:p w14:paraId="47394626" w14:textId="2BB25C6B" w:rsidR="00583823" w:rsidRDefault="00583823" w:rsidP="000A7950">
      <w:pPr>
        <w:pStyle w:val="Overskrift4"/>
      </w:pPr>
      <w:r>
        <w:t>(K</w:t>
      </w:r>
      <w:r w:rsidR="008F7EB0">
        <w:t>0</w:t>
      </w:r>
      <w:r w:rsidR="004D01D6">
        <w:t>6</w:t>
      </w:r>
      <w:r>
        <w:t>)</w:t>
      </w:r>
    </w:p>
    <w:p w14:paraId="398C25D2" w14:textId="72ED3382" w:rsidR="003B56EC" w:rsidRPr="003B56EC" w:rsidRDefault="008D6E23" w:rsidP="003B56EC">
      <w:pPr>
        <w:rPr>
          <w:color w:val="FF0000"/>
        </w:rPr>
      </w:pPr>
      <w:bookmarkStart w:id="18" w:name="_Hlk52375193"/>
      <w:r w:rsidRPr="008D6E23">
        <w:t xml:space="preserve">Systemet skal kunne foretage en prioritering af køretøjer på basis af køretøjernes geografiske position. Specielt forventer Esbjerg Kommune på dette grundlag at etablere et busprioriteringssystem. Når kriterierne er </w:t>
      </w:r>
      <w:r w:rsidR="00132253" w:rsidRPr="008D6E23">
        <w:t>til stede,</w:t>
      </w:r>
      <w:r w:rsidRPr="008D6E23">
        <w:t xml:space="preserve"> skal der fremsendes en prioriteringsanmodning til de aktuelle styremaskiner. Chaufførerne skal have en information om det videre forløb på ruten. </w:t>
      </w:r>
      <w:r w:rsidR="003B56EC" w:rsidRPr="003B56EC">
        <w:rPr>
          <w:color w:val="FF0000"/>
        </w:rPr>
        <w:t>Busprioriteringen forudsætter således</w:t>
      </w:r>
      <w:r w:rsidR="00714AFE">
        <w:rPr>
          <w:color w:val="FF0000"/>
        </w:rPr>
        <w:t>,</w:t>
      </w:r>
      <w:r w:rsidR="003B56EC" w:rsidRPr="003B56EC">
        <w:rPr>
          <w:color w:val="FF0000"/>
        </w:rPr>
        <w:t xml:space="preserve"> at der er installeres en komponent i bussen, der sender de nødvendige informationer til systemet og som kan modtage informationerne til chaufføren. Efterfølgende benævnt OBU. </w:t>
      </w:r>
    </w:p>
    <w:p w14:paraId="0B70345B" w14:textId="77777777" w:rsidR="003B56EC" w:rsidRDefault="008D6E23" w:rsidP="002D5E29">
      <w:r w:rsidRPr="008D6E23">
        <w:t>Busserne i Esbjerg kommune er forsynet med en tablet</w:t>
      </w:r>
      <w:r w:rsidR="003B56EC">
        <w:t xml:space="preserve"> </w:t>
      </w:r>
      <w:r w:rsidR="003B56EC" w:rsidRPr="003B56EC">
        <w:rPr>
          <w:color w:val="FF0000"/>
        </w:rPr>
        <w:t>(OBU)</w:t>
      </w:r>
      <w:r w:rsidRPr="008D6E23">
        <w:t xml:space="preserve">, som hvert sekund giver oplysning om den geografiske position. </w:t>
      </w:r>
      <w:r w:rsidR="003B56EC" w:rsidRPr="003B56EC">
        <w:rPr>
          <w:color w:val="FF0000"/>
        </w:rPr>
        <w:t xml:space="preserve">Denne tablet kan evt. udbygges med en app, så den kan anvendes i prioriteringen under OCIT. </w:t>
      </w:r>
      <w:r w:rsidRPr="003B56EC">
        <w:rPr>
          <w:strike/>
        </w:rPr>
        <w:t>Tilbagemeldingerne til chaufføren skal ske ved etablering af en app på denne tablet.</w:t>
      </w:r>
      <w:r w:rsidRPr="008D6E23">
        <w:t xml:space="preserve"> </w:t>
      </w:r>
      <w:r w:rsidR="003B56EC" w:rsidRPr="003B56EC">
        <w:rPr>
          <w:color w:val="FF0000"/>
        </w:rPr>
        <w:t>Det er et krav</w:t>
      </w:r>
      <w:r w:rsidR="003B56EC">
        <w:rPr>
          <w:color w:val="FF0000"/>
        </w:rPr>
        <w:t>,</w:t>
      </w:r>
      <w:r w:rsidR="003B56EC" w:rsidRPr="003B56EC">
        <w:rPr>
          <w:color w:val="FF0000"/>
        </w:rPr>
        <w:t xml:space="preserve"> at </w:t>
      </w:r>
      <w:r w:rsidR="003B56EC">
        <w:t>k</w:t>
      </w:r>
      <w:r w:rsidRPr="008D6E23">
        <w:t xml:space="preserve">ommunikationen til håndtering af busprioriteringen skal foregå </w:t>
      </w:r>
      <w:r w:rsidR="00847160">
        <w:t xml:space="preserve">med </w:t>
      </w:r>
      <w:r w:rsidRPr="008D6E23">
        <w:t xml:space="preserve">OCIT </w:t>
      </w:r>
      <w:proofErr w:type="spellStart"/>
      <w:r w:rsidRPr="008D6E23">
        <w:t>Protokolle</w:t>
      </w:r>
      <w:proofErr w:type="spellEnd"/>
      <w:r w:rsidRPr="008D6E23">
        <w:t xml:space="preserve"> O og dennes integrerede R09 telegram. </w:t>
      </w:r>
    </w:p>
    <w:p w14:paraId="2B30B7F1" w14:textId="4D0A8094" w:rsidR="003B56EC" w:rsidRPr="003B56EC" w:rsidRDefault="003B56EC" w:rsidP="003B56EC">
      <w:pPr>
        <w:rPr>
          <w:color w:val="FF0000"/>
        </w:rPr>
      </w:pPr>
      <w:r w:rsidRPr="003B56EC">
        <w:rPr>
          <w:color w:val="FF0000"/>
        </w:rPr>
        <w:t>Hvis tilbudsgiver ikke mener bussens Tablet kan udbygges med den beskrevne app, kan der i stedet installere</w:t>
      </w:r>
      <w:r>
        <w:rPr>
          <w:color w:val="FF0000"/>
        </w:rPr>
        <w:t>s</w:t>
      </w:r>
      <w:r w:rsidRPr="003B56EC">
        <w:rPr>
          <w:color w:val="FF0000"/>
        </w:rPr>
        <w:t xml:space="preserve"> en standard OBU i bussen.</w:t>
      </w:r>
    </w:p>
    <w:p w14:paraId="705045F0" w14:textId="2097E191" w:rsidR="009061F7" w:rsidRDefault="008D6E23" w:rsidP="002D5E29">
      <w:r w:rsidRPr="008D6E23">
        <w:t xml:space="preserve">Til understøttelse </w:t>
      </w:r>
      <w:r w:rsidR="003B56EC" w:rsidRPr="003B56EC">
        <w:rPr>
          <w:color w:val="FF0000"/>
        </w:rPr>
        <w:t>af kommunikation med det Centrale system</w:t>
      </w:r>
      <w:r w:rsidR="003B56EC">
        <w:t xml:space="preserve">, </w:t>
      </w:r>
      <w:r w:rsidRPr="003B56EC">
        <w:rPr>
          <w:strike/>
        </w:rPr>
        <w:t>heraf</w:t>
      </w:r>
      <w:r w:rsidRPr="008D6E23">
        <w:t xml:space="preserve"> skal der suppleres med det nødvendige antal </w:t>
      </w:r>
      <w:r w:rsidR="00132253" w:rsidRPr="008D6E23">
        <w:t>RSU-enheder</w:t>
      </w:r>
      <w:bookmarkEnd w:id="18"/>
      <w:r w:rsidR="00A53662">
        <w:t>.</w:t>
      </w:r>
    </w:p>
    <w:p w14:paraId="37A4BEC4" w14:textId="167C89C0" w:rsidR="002D5E29" w:rsidRDefault="002D5E29" w:rsidP="002D5E29"/>
    <w:p w14:paraId="7347EEE0" w14:textId="177DEC41" w:rsidR="002D5E29" w:rsidRDefault="002D5E29" w:rsidP="000A7950">
      <w:pPr>
        <w:pStyle w:val="Overskrift4"/>
      </w:pPr>
      <w:r>
        <w:t>(IK</w:t>
      </w:r>
      <w:r w:rsidR="006B4855">
        <w:t>02)</w:t>
      </w:r>
    </w:p>
    <w:p w14:paraId="70CF2E10" w14:textId="325D1F81" w:rsidR="00CA7C05" w:rsidRDefault="008D6E23" w:rsidP="00885257">
      <w:r w:rsidRPr="00795221">
        <w:t xml:space="preserve">Tilbudsgiver skal beskrive </w:t>
      </w:r>
      <w:r w:rsidR="003B56EC">
        <w:rPr>
          <w:color w:val="FF0000"/>
        </w:rPr>
        <w:t xml:space="preserve">opbygningen af det tilbudte prioriteringssystem, herunder hvordan </w:t>
      </w:r>
      <w:r w:rsidRPr="00795221">
        <w:t>prioriteringen foretages ved anvendelse af OCIT-kommunikationen med R09 telegrammet</w:t>
      </w:r>
      <w:r w:rsidR="003B56EC">
        <w:t>,</w:t>
      </w:r>
      <w:r w:rsidRPr="00795221">
        <w:t xml:space="preserve"> samt beskrive hvordan prioriteringssystemet testes</w:t>
      </w:r>
      <w:r w:rsidR="00CA7C05">
        <w:t>.</w:t>
      </w:r>
    </w:p>
    <w:p w14:paraId="7589577C" w14:textId="5A6C8C84" w:rsidR="00FC6C97" w:rsidRDefault="00885257" w:rsidP="00782146">
      <w:pPr>
        <w:pStyle w:val="Overskrift3"/>
      </w:pPr>
      <w:bookmarkStart w:id="19" w:name="_Toc49244501"/>
      <w:bookmarkStart w:id="20" w:name="_Toc52912811"/>
      <w:bookmarkEnd w:id="17"/>
      <w:r>
        <w:t>2</w:t>
      </w:r>
      <w:r w:rsidR="007812A6" w:rsidRPr="00FA26EF">
        <w:t>.1</w:t>
      </w:r>
      <w:r w:rsidR="00A53662" w:rsidRPr="00FA26EF">
        <w:t>.</w:t>
      </w:r>
      <w:r>
        <w:t>4</w:t>
      </w:r>
      <w:r w:rsidR="00A53662" w:rsidRPr="00FA26EF">
        <w:t xml:space="preserve"> </w:t>
      </w:r>
      <w:r w:rsidR="00A53662" w:rsidRPr="0032199B">
        <w:t>Andet</w:t>
      </w:r>
      <w:r w:rsidR="00DF40DE" w:rsidRPr="0032199B">
        <w:t xml:space="preserve"> OCIT-kompatibelt udstyr</w:t>
      </w:r>
      <w:r w:rsidR="004D5186">
        <w:t>,</w:t>
      </w:r>
      <w:r w:rsidR="00DF40DE" w:rsidRPr="0032199B">
        <w:t xml:space="preserve"> </w:t>
      </w:r>
      <w:r w:rsidR="007812A6" w:rsidRPr="0032199B">
        <w:t xml:space="preserve">der skal tilsluttes </w:t>
      </w:r>
      <w:bookmarkEnd w:id="19"/>
      <w:r w:rsidR="0032199B" w:rsidRPr="0032199B">
        <w:t>Systemet</w:t>
      </w:r>
      <w:bookmarkEnd w:id="20"/>
    </w:p>
    <w:p w14:paraId="1028003C" w14:textId="30EE36FE" w:rsidR="00DF40DE" w:rsidRPr="00FA26EF" w:rsidRDefault="00DF40DE" w:rsidP="000A7950">
      <w:pPr>
        <w:pStyle w:val="Overskrift4"/>
      </w:pPr>
      <w:bookmarkStart w:id="21" w:name="_Toc49244502"/>
      <w:r w:rsidRPr="00FA26EF">
        <w:t>Centralt niveau</w:t>
      </w:r>
      <w:r w:rsidR="00FC6C97">
        <w:t xml:space="preserve"> (</w:t>
      </w:r>
      <w:r w:rsidRPr="00FA26EF">
        <w:t>P-henvisning</w:t>
      </w:r>
      <w:r w:rsidR="00FC6C97">
        <w:t>)</w:t>
      </w:r>
      <w:bookmarkEnd w:id="21"/>
    </w:p>
    <w:p w14:paraId="54F6904F" w14:textId="004DF855" w:rsidR="00583823" w:rsidRDefault="00583823" w:rsidP="000A7950">
      <w:pPr>
        <w:pStyle w:val="Overskrift4"/>
      </w:pPr>
      <w:r>
        <w:t>(K</w:t>
      </w:r>
      <w:r w:rsidR="008F7EB0">
        <w:t>0</w:t>
      </w:r>
      <w:r w:rsidR="00AA3EB9">
        <w:t>7</w:t>
      </w:r>
      <w:r>
        <w:t>)</w:t>
      </w:r>
    </w:p>
    <w:p w14:paraId="628EADD0" w14:textId="268DF8F9" w:rsidR="00CA7C05" w:rsidRPr="009C2A57" w:rsidRDefault="00CA7C05" w:rsidP="00885257">
      <w:pPr>
        <w:rPr>
          <w:color w:val="FF0000"/>
          <w:rPrChange w:id="22" w:author="Alice Knudsen. ALIKN" w:date="2021-02-11T14:52:00Z">
            <w:rPr/>
          </w:rPrChange>
        </w:rPr>
      </w:pPr>
      <w:r>
        <w:t>Esbjerg Kommune har etableret et P-henvisningssystem til central overvågning og styring af ledige P-pladser med tilhørende skilte. Dette system har et OCIT-C interface, der gør det muligt</w:t>
      </w:r>
      <w:r w:rsidR="00885257">
        <w:t>,</w:t>
      </w:r>
      <w:r>
        <w:t xml:space="preserve"> at andre systemer</w:t>
      </w:r>
      <w:r w:rsidR="00512607">
        <w:t>,</w:t>
      </w:r>
      <w:r>
        <w:t xml:space="preserve"> </w:t>
      </w:r>
      <w:r w:rsidR="00512607">
        <w:t xml:space="preserve">der har samme interface, </w:t>
      </w:r>
      <w:r>
        <w:t>kan modtage informationer fra dette P-</w:t>
      </w:r>
      <w:r w:rsidR="00133A74">
        <w:t>henvisningssystem</w:t>
      </w:r>
      <w:ins w:id="23" w:author="Alice Knudsen. ALIKN" w:date="2021-02-11T14:52:00Z">
        <w:r w:rsidR="009C2A57">
          <w:rPr>
            <w:color w:val="FF0000"/>
          </w:rPr>
          <w:t>, dog u</w:t>
        </w:r>
      </w:ins>
      <w:ins w:id="24" w:author="Alice Knudsen. ALIKN" w:date="2021-02-11T14:53:00Z">
        <w:r w:rsidR="009C2A57">
          <w:rPr>
            <w:color w:val="FF0000"/>
          </w:rPr>
          <w:t xml:space="preserve">den </w:t>
        </w:r>
      </w:ins>
      <w:ins w:id="25" w:author="Alice Knudsen. ALIKN" w:date="2021-02-11T15:04:00Z">
        <w:r w:rsidR="009B7481">
          <w:rPr>
            <w:color w:val="FF0000"/>
          </w:rPr>
          <w:t xml:space="preserve">et </w:t>
        </w:r>
      </w:ins>
      <w:bookmarkStart w:id="26" w:name="_GoBack"/>
      <w:bookmarkEnd w:id="26"/>
      <w:ins w:id="27" w:author="Alice Knudsen. ALIKN" w:date="2021-02-11T14:53:00Z">
        <w:r w:rsidR="009C2A57">
          <w:rPr>
            <w:color w:val="FF0000"/>
          </w:rPr>
          <w:t>propri</w:t>
        </w:r>
      </w:ins>
      <w:ins w:id="28" w:author="Alice Knudsen. ALIKN" w:date="2021-02-11T15:03:00Z">
        <w:r w:rsidR="009C2A57">
          <w:rPr>
            <w:color w:val="FF0000"/>
          </w:rPr>
          <w:t>e</w:t>
        </w:r>
      </w:ins>
      <w:ins w:id="29" w:author="Alice Knudsen. ALIKN" w:date="2021-02-11T14:53:00Z">
        <w:r w:rsidR="009C2A57">
          <w:rPr>
            <w:color w:val="FF0000"/>
          </w:rPr>
          <w:t xml:space="preserve">tæresystem. </w:t>
        </w:r>
      </w:ins>
      <w:del w:id="30" w:author="Alice Knudsen. ALIKN" w:date="2021-02-11T14:52:00Z">
        <w:r w:rsidR="00133A74" w:rsidDel="009C2A57">
          <w:delText>.</w:delText>
        </w:r>
        <w:r w:rsidDel="009C2A57">
          <w:delText xml:space="preserve"> </w:delText>
        </w:r>
      </w:del>
    </w:p>
    <w:p w14:paraId="16AEE4B3" w14:textId="2CE450FB" w:rsidR="00CA7C05" w:rsidRDefault="00CA7C05" w:rsidP="00885257">
      <w:r w:rsidRPr="0032199B">
        <w:lastRenderedPageBreak/>
        <w:t xml:space="preserve">Det er et krav, at statusmeldinger fra </w:t>
      </w:r>
      <w:r w:rsidR="00512607">
        <w:t>P-henvisnings</w:t>
      </w:r>
      <w:r w:rsidRPr="0032199B">
        <w:t>system</w:t>
      </w:r>
      <w:r w:rsidR="00512607">
        <w:t>et</w:t>
      </w:r>
      <w:r w:rsidRPr="0032199B">
        <w:t xml:space="preserve"> kan integreres i </w:t>
      </w:r>
      <w:r w:rsidR="0032199B" w:rsidRPr="0032199B">
        <w:t>System</w:t>
      </w:r>
      <w:r w:rsidR="00D947B1">
        <w:t>et</w:t>
      </w:r>
      <w:r w:rsidRPr="0032199B">
        <w:t>.</w:t>
      </w:r>
    </w:p>
    <w:p w14:paraId="0F72F894" w14:textId="77777777" w:rsidR="00885257" w:rsidRDefault="00885257" w:rsidP="00885257"/>
    <w:p w14:paraId="3F6591BE" w14:textId="3A49547C" w:rsidR="00885257" w:rsidRDefault="00885257" w:rsidP="000A7950">
      <w:pPr>
        <w:pStyle w:val="Overskrift4"/>
      </w:pPr>
      <w:r>
        <w:t>(</w:t>
      </w:r>
      <w:r w:rsidR="00A4077A">
        <w:t>IK0</w:t>
      </w:r>
      <w:r w:rsidR="00143DBA">
        <w:t>3</w:t>
      </w:r>
      <w:r>
        <w:t>)</w:t>
      </w:r>
    </w:p>
    <w:p w14:paraId="4E885C3A" w14:textId="7499EE4D" w:rsidR="00CA7C05" w:rsidRDefault="00CA7C05" w:rsidP="00885257">
      <w:r>
        <w:t xml:space="preserve">Tilbudsgiver skal beskrive hvordan P-henvisningssystemet tilkobles </w:t>
      </w:r>
      <w:r w:rsidR="00130DF5">
        <w:t>Systemet</w:t>
      </w:r>
      <w:r>
        <w:t>, hvilke funktioner der kan opnås</w:t>
      </w:r>
      <w:r w:rsidR="004D5186">
        <w:t>,</w:t>
      </w:r>
      <w:r>
        <w:t xml:space="preserve"> samt beskrive hvordan statusmeldinger præsenteres i </w:t>
      </w:r>
      <w:r w:rsidR="00130DF5">
        <w:t>Systemet</w:t>
      </w:r>
      <w:r w:rsidR="00254E6F">
        <w:t>,</w:t>
      </w:r>
      <w:r>
        <w:t xml:space="preserve"> </w:t>
      </w:r>
      <w:r w:rsidR="00254E6F">
        <w:t>herunder o</w:t>
      </w:r>
      <w:r>
        <w:t xml:space="preserve">m det er muligt fra </w:t>
      </w:r>
      <w:r w:rsidR="00A4077A">
        <w:t>S</w:t>
      </w:r>
      <w:r>
        <w:t>ystemet at overtage styrefunktionerne i P-henvisningen.</w:t>
      </w:r>
    </w:p>
    <w:p w14:paraId="09E434BD" w14:textId="77777777" w:rsidR="00A81257" w:rsidRDefault="00A81257" w:rsidP="00CA7C05">
      <w:pPr>
        <w:ind w:left="851"/>
      </w:pPr>
    </w:p>
    <w:p w14:paraId="4882260F" w14:textId="193B8F4E" w:rsidR="00DF40DE" w:rsidRDefault="00DF40DE" w:rsidP="000A7950">
      <w:pPr>
        <w:pStyle w:val="Overskrift4"/>
      </w:pPr>
      <w:bookmarkStart w:id="31" w:name="_Toc49244503"/>
      <w:r w:rsidRPr="00FA26EF">
        <w:t>Udstyr på vejnettet</w:t>
      </w:r>
      <w:r w:rsidR="00FC6C97">
        <w:t xml:space="preserve"> (</w:t>
      </w:r>
      <w:r w:rsidRPr="00FA26EF">
        <w:t>Vejr- og miljøregistreringer</w:t>
      </w:r>
      <w:r w:rsidR="00FC6C97">
        <w:t>)</w:t>
      </w:r>
      <w:r w:rsidRPr="00FA26EF">
        <w:t>.</w:t>
      </w:r>
      <w:bookmarkEnd w:id="31"/>
    </w:p>
    <w:p w14:paraId="18AE3699" w14:textId="0610580D" w:rsidR="00583823" w:rsidRDefault="00583823" w:rsidP="000A7950">
      <w:pPr>
        <w:pStyle w:val="Overskrift4"/>
      </w:pPr>
      <w:r>
        <w:t>(</w:t>
      </w:r>
      <w:r w:rsidR="00254E6F">
        <w:t>EK</w:t>
      </w:r>
      <w:r w:rsidR="008A67FE">
        <w:t>0</w:t>
      </w:r>
      <w:r w:rsidR="00143DBA">
        <w:t>1</w:t>
      </w:r>
      <w:r>
        <w:t>)</w:t>
      </w:r>
    </w:p>
    <w:p w14:paraId="7835136B" w14:textId="50580352" w:rsidR="00CA7C05" w:rsidRDefault="00CA7C05" w:rsidP="00885257">
      <w:bookmarkStart w:id="32" w:name="_Hlk49873652"/>
      <w:r>
        <w:t xml:space="preserve">Det er kommunens intention at etablere vejr- og miljømålestationer i Esbjerg. Det er intentionen at gøre målingerne </w:t>
      </w:r>
      <w:r w:rsidR="00D947B1">
        <w:t>fra</w:t>
      </w:r>
      <w:r>
        <w:t xml:space="preserve"> disse målestationer tilgængelige i så stor udstrækning som muligt. </w:t>
      </w:r>
    </w:p>
    <w:p w14:paraId="1F8E8AB3" w14:textId="30E6956E" w:rsidR="00D338D4" w:rsidRDefault="00CA7C05" w:rsidP="00885257">
      <w:r>
        <w:t>Tilbudsgiver skal beskrive i hvor stor udstrækning</w:t>
      </w:r>
      <w:r w:rsidR="00B33777">
        <w:t>,</w:t>
      </w:r>
      <w:r>
        <w:t xml:space="preserve"> det er muligt at integrere målestationerne i </w:t>
      </w:r>
      <w:r w:rsidR="00130DF5">
        <w:t>Systemet</w:t>
      </w:r>
      <w:r w:rsidR="00B33777">
        <w:t>,</w:t>
      </w:r>
      <w:r>
        <w:t xml:space="preserve"> samt beskrive hvordan måleresultaterne kan gøre</w:t>
      </w:r>
      <w:r w:rsidR="00A4077A">
        <w:t>s</w:t>
      </w:r>
      <w:r>
        <w:t xml:space="preserve"> tilgængelige</w:t>
      </w:r>
      <w:r w:rsidR="00D338D4">
        <w:t xml:space="preserve"> for </w:t>
      </w:r>
      <w:r w:rsidR="000D2816">
        <w:t>Esbjerg Kommune</w:t>
      </w:r>
      <w:r>
        <w:t>.</w:t>
      </w:r>
    </w:p>
    <w:p w14:paraId="50122430" w14:textId="18FF6F63" w:rsidR="00D338D4" w:rsidRDefault="00D338D4" w:rsidP="00885257">
      <w:r>
        <w:t xml:space="preserve">Det vægtes positivt i hvor høj grad målestationerne og disses data kan integreres i Systemet, samt i hvor høj grad måleresultaterne kan gøres tilgængelige for </w:t>
      </w:r>
      <w:r w:rsidR="000D2816">
        <w:t xml:space="preserve">Esbjerg Kommune. </w:t>
      </w:r>
    </w:p>
    <w:p w14:paraId="1A60D4F3" w14:textId="77777777" w:rsidR="00132253" w:rsidRDefault="00132253" w:rsidP="00885257"/>
    <w:p w14:paraId="0D3CBFE7" w14:textId="3106B4F4" w:rsidR="00DF40DE" w:rsidRDefault="00DF40DE" w:rsidP="000A7950">
      <w:pPr>
        <w:pStyle w:val="Overskrift4"/>
      </w:pPr>
      <w:bookmarkStart w:id="33" w:name="_Toc49244504"/>
      <w:bookmarkEnd w:id="32"/>
      <w:r w:rsidRPr="0000337D">
        <w:t>Variable</w:t>
      </w:r>
      <w:r w:rsidRPr="00FA26EF">
        <w:rPr>
          <w:rStyle w:val="Overskrift3Tegn"/>
        </w:rPr>
        <w:t xml:space="preserve"> </w:t>
      </w:r>
      <w:r w:rsidRPr="00E5367A">
        <w:rPr>
          <w:rStyle w:val="Overskrift3Tegn"/>
          <w:sz w:val="22"/>
          <w:szCs w:val="22"/>
        </w:rPr>
        <w:t>informationstavler</w:t>
      </w:r>
      <w:r w:rsidRPr="00FA26EF">
        <w:rPr>
          <w:rStyle w:val="Overskrift3Tegn"/>
        </w:rPr>
        <w:t xml:space="preserve"> </w:t>
      </w:r>
      <w:r w:rsidRPr="0000337D">
        <w:t>(VMS</w:t>
      </w:r>
      <w:r w:rsidR="0075416C" w:rsidRPr="0000337D">
        <w:t>-Variable Message Sign</w:t>
      </w:r>
      <w:r w:rsidRPr="0000337D">
        <w:t>) og</w:t>
      </w:r>
      <w:r w:rsidRPr="00FA26EF">
        <w:t xml:space="preserve"> betjening af disse.</w:t>
      </w:r>
      <w:bookmarkEnd w:id="33"/>
    </w:p>
    <w:p w14:paraId="0A58AB83" w14:textId="325E9256" w:rsidR="00AD2547" w:rsidRDefault="00AD2547" w:rsidP="00AD2547">
      <w:pPr>
        <w:pStyle w:val="Overskrift4"/>
      </w:pPr>
      <w:r>
        <w:t>(K</w:t>
      </w:r>
      <w:r w:rsidR="00BA65E5">
        <w:t>08</w:t>
      </w:r>
      <w:r>
        <w:t>)</w:t>
      </w:r>
    </w:p>
    <w:p w14:paraId="6958AFAF" w14:textId="2162CEDA" w:rsidR="00AD2547" w:rsidRDefault="00AD2547" w:rsidP="00AD2547">
      <w:r>
        <w:t>Det er et krav</w:t>
      </w:r>
      <w:r w:rsidR="00B22435">
        <w:t>, at der kan tilsluttes variable informationstavler i Systemet.</w:t>
      </w:r>
    </w:p>
    <w:p w14:paraId="54467340" w14:textId="77777777" w:rsidR="00AD2547" w:rsidRPr="00AD2547" w:rsidRDefault="00AD2547" w:rsidP="00BA65E5"/>
    <w:p w14:paraId="2A38C06D" w14:textId="3C0E92F6" w:rsidR="0020149D" w:rsidRDefault="0020149D" w:rsidP="000A7950">
      <w:pPr>
        <w:pStyle w:val="Overskrift4"/>
      </w:pPr>
      <w:r>
        <w:t>(</w:t>
      </w:r>
      <w:r w:rsidR="00254E6F">
        <w:t>EK</w:t>
      </w:r>
      <w:r w:rsidR="008A67FE">
        <w:t>0</w:t>
      </w:r>
      <w:r w:rsidR="00143DBA">
        <w:t>2</w:t>
      </w:r>
      <w:r>
        <w:t>)</w:t>
      </w:r>
    </w:p>
    <w:p w14:paraId="024EE1FA" w14:textId="76D5DBD2" w:rsidR="00CA7C05" w:rsidRDefault="00CA7C05" w:rsidP="00885257">
      <w:r>
        <w:t>Der er i dag etableret variable</w:t>
      </w:r>
      <w:r w:rsidR="00133A74">
        <w:t xml:space="preserve"> </w:t>
      </w:r>
      <w:r>
        <w:t>informationstavler (VMS) i Esbjerg Kommune. Kommunen forventer</w:t>
      </w:r>
      <w:r w:rsidR="004D5186">
        <w:t>,</w:t>
      </w:r>
      <w:r>
        <w:t xml:space="preserve"> at der i større udstrækning fremover vil blive anvendt VMS i forbindelse med forskellige trafikscenarier</w:t>
      </w:r>
      <w:r w:rsidR="004D5186">
        <w:t>,</w:t>
      </w:r>
      <w:r>
        <w:t xml:space="preserve"> herunder etablering af forskellige restriktioner.</w:t>
      </w:r>
    </w:p>
    <w:p w14:paraId="273FF130" w14:textId="2C035EB1" w:rsidR="00CA7C05" w:rsidRDefault="00CA7C05" w:rsidP="00885257">
      <w:r>
        <w:t>Tilbudsgiver skal beskrive i hvor stor udstrækning</w:t>
      </w:r>
      <w:r w:rsidR="00B33777">
        <w:t>,</w:t>
      </w:r>
      <w:r>
        <w:t xml:space="preserve"> det er muligt at tilslutte informationstavlerne i </w:t>
      </w:r>
      <w:r w:rsidR="00130DF5">
        <w:t>Systemet</w:t>
      </w:r>
      <w:r w:rsidR="004D5186">
        <w:t>,</w:t>
      </w:r>
      <w:r>
        <w:t xml:space="preserve"> samt beskrive</w:t>
      </w:r>
      <w:r w:rsidR="004D5186">
        <w:t>,</w:t>
      </w:r>
      <w:r>
        <w:t xml:space="preserve"> hvilke statusmeldinger </w:t>
      </w:r>
      <w:r w:rsidR="00130DF5">
        <w:t>Systemet</w:t>
      </w:r>
      <w:r>
        <w:t xml:space="preserve"> kan håndtere</w:t>
      </w:r>
      <w:r w:rsidR="004D5186">
        <w:t>,</w:t>
      </w:r>
      <w:r>
        <w:t xml:space="preserve"> samt i hvor stor udstrækning det vil være muligt at styre informationstavlerne</w:t>
      </w:r>
      <w:r w:rsidR="004D5186">
        <w:t>,</w:t>
      </w:r>
      <w:r>
        <w:t xml:space="preserve"> herunder tavlernes udseende. Beskrivelsen skal omfatte hvordan meldingerne håndteres og hvordan </w:t>
      </w:r>
      <w:r w:rsidR="00D338D4">
        <w:t xml:space="preserve">informationstavlerne </w:t>
      </w:r>
      <w:r>
        <w:t xml:space="preserve">betjenes fra </w:t>
      </w:r>
      <w:r w:rsidR="00130DF5">
        <w:t>Systemet</w:t>
      </w:r>
      <w:r w:rsidR="00A81257">
        <w:t>.</w:t>
      </w:r>
    </w:p>
    <w:p w14:paraId="38B09B4A" w14:textId="6A422798" w:rsidR="00D338D4" w:rsidRDefault="00D338D4" w:rsidP="00885257"/>
    <w:p w14:paraId="06F5D787" w14:textId="04E16A12" w:rsidR="00D338D4" w:rsidRDefault="00D338D4" w:rsidP="00885257">
      <w:r>
        <w:t>Det vægtes positivt</w:t>
      </w:r>
      <w:r w:rsidR="00096F51">
        <w:t xml:space="preserve"> </w:t>
      </w:r>
      <w:r>
        <w:t>i hvor høj grad det er muligt at tilslutte og betjene informationstavlerne i Systemet,</w:t>
      </w:r>
      <w:r w:rsidR="00BA65E5">
        <w:t xml:space="preserve"> </w:t>
      </w:r>
      <w:r w:rsidR="009B4BC7">
        <w:t>herunder</w:t>
      </w:r>
      <w:r w:rsidR="00EB46D6">
        <w:t xml:space="preserve"> funktionsmuligheder i form af </w:t>
      </w:r>
      <w:r w:rsidR="00BB1607">
        <w:t>håndter</w:t>
      </w:r>
      <w:r w:rsidR="00EB46D6">
        <w:t>ing af</w:t>
      </w:r>
      <w:r w:rsidR="00BB1607">
        <w:t xml:space="preserve"> statusmeldinger </w:t>
      </w:r>
      <w:r w:rsidR="00BA65E5">
        <w:t>samt</w:t>
      </w:r>
      <w:r w:rsidR="00BB1607">
        <w:t xml:space="preserve"> brugervenligt håndteringen heraf.</w:t>
      </w:r>
    </w:p>
    <w:p w14:paraId="0539DC51" w14:textId="77777777" w:rsidR="00A81257" w:rsidRPr="00425D81" w:rsidRDefault="00A81257" w:rsidP="00CA7C05">
      <w:pPr>
        <w:ind w:left="851"/>
      </w:pPr>
    </w:p>
    <w:p w14:paraId="3E132EDE" w14:textId="410C0190" w:rsidR="00DF40DE" w:rsidRPr="000C2EE0" w:rsidRDefault="00DF40DE" w:rsidP="000A7950">
      <w:pPr>
        <w:pStyle w:val="Overskrift4"/>
        <w:rPr>
          <w:lang w:val="en-US"/>
        </w:rPr>
      </w:pPr>
      <w:bookmarkStart w:id="34" w:name="_Toc49244505"/>
      <w:proofErr w:type="spellStart"/>
      <w:r w:rsidRPr="000C2EE0">
        <w:rPr>
          <w:lang w:val="en-US"/>
        </w:rPr>
        <w:t>Trafikovervågningskamera</w:t>
      </w:r>
      <w:proofErr w:type="spellEnd"/>
      <w:r w:rsidR="0075416C" w:rsidRPr="000C2EE0">
        <w:rPr>
          <w:lang w:val="en-US"/>
        </w:rPr>
        <w:t xml:space="preserve"> -CCTV (Closed Circuit </w:t>
      </w:r>
      <w:r w:rsidR="007A7F94" w:rsidRPr="000C2EE0">
        <w:rPr>
          <w:lang w:val="en-US"/>
        </w:rPr>
        <w:t>Television</w:t>
      </w:r>
      <w:r w:rsidR="0075416C" w:rsidRPr="000C2EE0">
        <w:rPr>
          <w:lang w:val="en-US"/>
        </w:rPr>
        <w:t>)</w:t>
      </w:r>
      <w:bookmarkEnd w:id="34"/>
    </w:p>
    <w:p w14:paraId="67DCEDD6" w14:textId="2020540F" w:rsidR="0020149D" w:rsidRDefault="0020149D" w:rsidP="000A7950">
      <w:pPr>
        <w:pStyle w:val="Overskrift4"/>
      </w:pPr>
      <w:r>
        <w:t>(EK</w:t>
      </w:r>
      <w:r w:rsidR="00143DBA">
        <w:t>03</w:t>
      </w:r>
      <w:r>
        <w:t>)</w:t>
      </w:r>
    </w:p>
    <w:p w14:paraId="7918B00D" w14:textId="3AF9BAFC" w:rsidR="00CA7C05" w:rsidRDefault="00CA7C05" w:rsidP="00254E6F">
      <w:r>
        <w:t xml:space="preserve">Esbjerg Kommune </w:t>
      </w:r>
      <w:r w:rsidR="00BB49F4">
        <w:t>forventer</w:t>
      </w:r>
      <w:r>
        <w:t xml:space="preserve"> at etablere overvågningskameraer til vurdering af trafik</w:t>
      </w:r>
      <w:r w:rsidR="0032199B">
        <w:t>situationen</w:t>
      </w:r>
      <w:r>
        <w:t xml:space="preserve">. </w:t>
      </w:r>
    </w:p>
    <w:p w14:paraId="3918F069" w14:textId="77777777" w:rsidR="00B22435" w:rsidRDefault="00B22435" w:rsidP="00254E6F"/>
    <w:p w14:paraId="4326D669" w14:textId="7FB1EF2A" w:rsidR="00CA7C05" w:rsidRDefault="00CA7C05" w:rsidP="00254E6F">
      <w:r>
        <w:t xml:space="preserve">Tilbudsgiver skal beskrive hvordan overvågningskameraer kan tilsluttes </w:t>
      </w:r>
      <w:r w:rsidR="002B5D31">
        <w:t>S</w:t>
      </w:r>
      <w:r>
        <w:t>ystemet, hvilke funktioner der kan opnås, om der kan etableres automatiske funktioner til vurdering af trafiksituationen og om disse kan integreres i automatisk ud</w:t>
      </w:r>
      <w:r w:rsidR="00A81257">
        <w:t>v</w:t>
      </w:r>
      <w:r>
        <w:t>ælgelse af forskellige trafikscenarier.</w:t>
      </w:r>
    </w:p>
    <w:p w14:paraId="68311398" w14:textId="3DC99971" w:rsidR="00BB1607" w:rsidRDefault="00BB1607" w:rsidP="00254E6F"/>
    <w:p w14:paraId="7A105B1D" w14:textId="1806302D" w:rsidR="00BB1607" w:rsidRDefault="00BB1607" w:rsidP="00254E6F">
      <w:r>
        <w:lastRenderedPageBreak/>
        <w:t>Det vægtes positivt i hvor høj grad overvågningskameraer kan tilsluttes Systemet, herunder at så mange funktioner som muligt kan opnås. Herudover vægtes det positivt i hvor høj grad der kan etableres automatiske funktioner til vurdering af trafiksituationen og i hvor høj grad disse kan integreres i automatisk udvælgelse af forskellige trafikscenarier.</w:t>
      </w:r>
    </w:p>
    <w:p w14:paraId="512C8B67" w14:textId="77777777" w:rsidR="00A81257" w:rsidRDefault="00A81257" w:rsidP="00CA7C05">
      <w:pPr>
        <w:ind w:left="851"/>
      </w:pPr>
    </w:p>
    <w:p w14:paraId="5A54EB4D" w14:textId="7836E0A5" w:rsidR="007812A6" w:rsidRDefault="00C371CE" w:rsidP="00BB49F4">
      <w:pPr>
        <w:pStyle w:val="Overskrift3"/>
      </w:pPr>
      <w:bookmarkStart w:id="35" w:name="_Toc49244506"/>
      <w:bookmarkStart w:id="36" w:name="_Toc52912812"/>
      <w:r>
        <w:t xml:space="preserve">2.1.5 </w:t>
      </w:r>
      <w:r w:rsidR="0075416C" w:rsidRPr="00FA26EF">
        <w:t>Andet udstyr</w:t>
      </w:r>
      <w:r w:rsidR="008145C1">
        <w:t>,</w:t>
      </w:r>
      <w:r w:rsidR="0075416C" w:rsidRPr="00FA26EF">
        <w:t xml:space="preserve"> der ikke anvender OCIT-protokol</w:t>
      </w:r>
      <w:bookmarkEnd w:id="35"/>
      <w:bookmarkEnd w:id="36"/>
    </w:p>
    <w:p w14:paraId="61995F0E" w14:textId="32BE8D0F" w:rsidR="00AD2547" w:rsidRDefault="00AD2547" w:rsidP="00AD2547">
      <w:pPr>
        <w:pStyle w:val="Overskrift4"/>
      </w:pPr>
      <w:r>
        <w:t>(K</w:t>
      </w:r>
      <w:r w:rsidR="009574BE">
        <w:t>09</w:t>
      </w:r>
      <w:r>
        <w:t>)</w:t>
      </w:r>
    </w:p>
    <w:p w14:paraId="598A73DA" w14:textId="3E204CB8" w:rsidR="002C1A0B" w:rsidRPr="002C1A0B" w:rsidRDefault="00AD2547" w:rsidP="002C1A0B">
      <w:pPr>
        <w:rPr>
          <w:ins w:id="37" w:author="Alice Knudsen. ALIKN" w:date="2021-02-02T15:16:00Z"/>
          <w:rFonts w:ascii="Calibri" w:hAnsi="Calibri"/>
        </w:rPr>
      </w:pPr>
      <w:r>
        <w:t xml:space="preserve">Tilbudsgiver skal kunne tilslutte andet udstyr i Systemet, som ikke anvender OCIT-protokol. </w:t>
      </w:r>
      <w:r w:rsidR="00DA25F9" w:rsidRPr="00DA25F9">
        <w:t>Der skal vises en statusmelding om udstyret er i drift / ude af drift</w:t>
      </w:r>
      <w:ins w:id="38" w:author="Alice Knudsen. ALIKN" w:date="2021-02-02T15:15:00Z">
        <w:r w:rsidR="002C1A0B">
          <w:t>,</w:t>
        </w:r>
      </w:ins>
      <w:ins w:id="39" w:author="Alice Knudsen. ALIKN" w:date="2021-02-02T15:17:00Z">
        <w:r w:rsidR="002C1A0B">
          <w:t xml:space="preserve"> </w:t>
        </w:r>
      </w:ins>
      <w:ins w:id="40" w:author="Alice Knudsen. ALIKN" w:date="2021-02-02T15:15:00Z">
        <w:r w:rsidR="002C1A0B">
          <w:t>dvs</w:t>
        </w:r>
      </w:ins>
      <w:r w:rsidR="00DA25F9" w:rsidRPr="00DA25F9">
        <w:t>.</w:t>
      </w:r>
      <w:ins w:id="41" w:author="Alice Knudsen. ALIKN" w:date="2021-02-02T15:15:00Z">
        <w:r w:rsidR="002C1A0B">
          <w:t xml:space="preserve"> Sy</w:t>
        </w:r>
      </w:ins>
      <w:ins w:id="42" w:author="Alice Knudsen. ALIKN" w:date="2021-02-02T15:16:00Z">
        <w:r w:rsidR="002C1A0B">
          <w:t xml:space="preserve">stemet skal kunne håndtere en I/O melding, hvor ”I” betyder i drift og ”O” betyder fejl. </w:t>
        </w:r>
        <w:r w:rsidR="002C1A0B" w:rsidRPr="002C1A0B">
          <w:t xml:space="preserve">Tilslutningen skal kunne foregå via en klemmerække. Er der spænding på udgangen af klemmen ”I”, er udstyret i drift. Er der ingen spænding på udgangen ”I” svarer det til ”0” og udstyret har en fejlstatus. </w:t>
        </w:r>
      </w:ins>
    </w:p>
    <w:p w14:paraId="3010EDC4" w14:textId="2F8B5746" w:rsidR="00DA25F9" w:rsidRPr="002C1A0B" w:rsidRDefault="002C1A0B" w:rsidP="002C1A0B">
      <w:ins w:id="43" w:author="Alice Knudsen. ALIKN" w:date="2021-02-02T15:16:00Z">
        <w:r w:rsidRPr="002C1A0B">
          <w:t>Klemmerækken er grænsefladen mellem tilbudsgivers ansvar og Esbjerg Kommunes ansvar. Selve klemmerækken leveres inkl. spænding ved ”i drift” af Esbjerg Kommune. Kommunikationen mellem udstyret og Systemet inkl. evt. modem/router med tilhørende telefonledning hhv. simkort skal leveres af Tilbudsgiver, og skal være indeholdt i de vederlag som fremgår af bilag 3 – Tilbudsliste.</w:t>
        </w:r>
      </w:ins>
    </w:p>
    <w:p w14:paraId="1C6592CA" w14:textId="2D83839C" w:rsidR="00022A57" w:rsidRPr="00022A57" w:rsidDel="002C1A0B" w:rsidRDefault="00022A57" w:rsidP="00022A57">
      <w:pPr>
        <w:rPr>
          <w:del w:id="44" w:author="Alice Knudsen. ALIKN" w:date="2021-02-02T15:17:00Z"/>
          <w:color w:val="FF0000"/>
        </w:rPr>
      </w:pPr>
      <w:del w:id="45" w:author="Alice Knudsen. ALIKN" w:date="2021-02-02T15:17:00Z">
        <w:r w:rsidRPr="00022A57" w:rsidDel="002C1A0B">
          <w:rPr>
            <w:color w:val="FF0000"/>
          </w:rPr>
          <w:delText>Selve tilslutningen er ikke en del af leverancen, da udformningen af denne vil være afhængig af de muligheder leverandøren beskriver. Tilslutningen vil senere tilgå som en bygherreleverance.</w:delText>
        </w:r>
      </w:del>
    </w:p>
    <w:p w14:paraId="1130E8F4" w14:textId="295CD3C3" w:rsidR="00022A57" w:rsidRPr="00DA25F9" w:rsidDel="002C1A0B" w:rsidRDefault="00022A57" w:rsidP="00DA25F9">
      <w:pPr>
        <w:rPr>
          <w:del w:id="46" w:author="Alice Knudsen. ALIKN" w:date="2021-02-02T15:17:00Z"/>
        </w:rPr>
      </w:pPr>
    </w:p>
    <w:p w14:paraId="461A18A6" w14:textId="41B042BE" w:rsidR="00AD2547" w:rsidRPr="00AD2547" w:rsidDel="00B732CE" w:rsidRDefault="00AD2547" w:rsidP="009574BE">
      <w:pPr>
        <w:rPr>
          <w:del w:id="47" w:author="Alice Knudsen. ALIKN" w:date="2021-02-02T15:32:00Z"/>
        </w:rPr>
      </w:pPr>
    </w:p>
    <w:p w14:paraId="410FB789" w14:textId="4CF417B9" w:rsidR="0020149D" w:rsidRDefault="0020149D" w:rsidP="000A7950">
      <w:pPr>
        <w:pStyle w:val="Overskrift4"/>
      </w:pPr>
      <w:r>
        <w:t>(</w:t>
      </w:r>
      <w:r w:rsidR="00B33777">
        <w:t>EK</w:t>
      </w:r>
      <w:r w:rsidR="00381982">
        <w:t>04</w:t>
      </w:r>
      <w:r>
        <w:t>)</w:t>
      </w:r>
    </w:p>
    <w:p w14:paraId="1940418B" w14:textId="339674A8" w:rsidR="00CA7C05" w:rsidRPr="00541D5A" w:rsidRDefault="008145C1" w:rsidP="00254E6F">
      <w:r>
        <w:t xml:space="preserve">Esbjerg </w:t>
      </w:r>
      <w:r w:rsidR="00CA7C05">
        <w:t xml:space="preserve">Kommune </w:t>
      </w:r>
      <w:r>
        <w:t>ønsker</w:t>
      </w:r>
      <w:r w:rsidR="00CA7C05">
        <w:t xml:space="preserve"> at tilslutte forskelligt</w:t>
      </w:r>
      <w:r w:rsidR="00CA7C05" w:rsidRPr="00541D5A">
        <w:t xml:space="preserve"> udstyr placeret på/ved vejnettet.</w:t>
      </w:r>
    </w:p>
    <w:p w14:paraId="511F4198" w14:textId="086B3CC7" w:rsidR="00CA7C05" w:rsidRDefault="00CA7C05" w:rsidP="00254E6F">
      <w:r w:rsidRPr="00541D5A">
        <w:t>Dette udstyr omfatter</w:t>
      </w:r>
      <w:r>
        <w:t xml:space="preserve"> </w:t>
      </w:r>
      <w:r w:rsidR="008145C1">
        <w:t>fx</w:t>
      </w:r>
      <w:r w:rsidRPr="00541D5A">
        <w:t xml:space="preserve"> følgende:</w:t>
      </w:r>
    </w:p>
    <w:p w14:paraId="372444BA" w14:textId="303B6B0A" w:rsidR="00CA7C05" w:rsidRDefault="00CA7C05" w:rsidP="00CA7C05">
      <w:pPr>
        <w:pStyle w:val="Listeafsnit"/>
        <w:numPr>
          <w:ilvl w:val="1"/>
          <w:numId w:val="17"/>
        </w:numPr>
        <w:contextualSpacing w:val="0"/>
      </w:pPr>
      <w:r>
        <w:t xml:space="preserve">Trafiktælleenheder, der ikke er integreret i </w:t>
      </w:r>
      <w:r w:rsidR="00130DF5">
        <w:t>Styremaskiner</w:t>
      </w:r>
      <w:r w:rsidR="00BB1607">
        <w:t>ne</w:t>
      </w:r>
      <w:r>
        <w:t>.</w:t>
      </w:r>
    </w:p>
    <w:p w14:paraId="056D6B9D" w14:textId="77777777" w:rsidR="00CA7C05" w:rsidRDefault="00CA7C05" w:rsidP="00CA7C05">
      <w:pPr>
        <w:pStyle w:val="Listeafsnit"/>
        <w:numPr>
          <w:ilvl w:val="1"/>
          <w:numId w:val="17"/>
        </w:numPr>
        <w:contextualSpacing w:val="0"/>
      </w:pPr>
      <w:r>
        <w:t xml:space="preserve">Cyklistbarometre </w:t>
      </w:r>
    </w:p>
    <w:p w14:paraId="51C629EB" w14:textId="728633D3" w:rsidR="00CA7C05" w:rsidRDefault="00CA7C05" w:rsidP="00CA7C05">
      <w:pPr>
        <w:pStyle w:val="Listeafsnit"/>
        <w:numPr>
          <w:ilvl w:val="1"/>
          <w:numId w:val="17"/>
        </w:numPr>
        <w:contextualSpacing w:val="0"/>
      </w:pPr>
      <w:r>
        <w:t>”</w:t>
      </w:r>
      <w:r w:rsidR="008145C1">
        <w:t>D</w:t>
      </w:r>
      <w:r>
        <w:t xml:space="preserve">in </w:t>
      </w:r>
      <w:proofErr w:type="spellStart"/>
      <w:r>
        <w:t>fart”</w:t>
      </w:r>
      <w:r w:rsidR="00BB1607">
        <w:t>-</w:t>
      </w:r>
      <w:r>
        <w:t>stationer</w:t>
      </w:r>
      <w:proofErr w:type="spellEnd"/>
    </w:p>
    <w:p w14:paraId="3A430BF1" w14:textId="67B5E608" w:rsidR="00CA7C05" w:rsidRPr="0075416C" w:rsidRDefault="00CA7C05" w:rsidP="00CA7C05">
      <w:pPr>
        <w:pStyle w:val="Listeafsnit"/>
        <w:numPr>
          <w:ilvl w:val="1"/>
          <w:numId w:val="17"/>
        </w:numPr>
      </w:pPr>
      <w:r w:rsidRPr="0075416C">
        <w:t>Adgangskontrol til områder</w:t>
      </w:r>
      <w:r w:rsidR="008145C1">
        <w:t>, fx</w:t>
      </w:r>
      <w:r w:rsidRPr="0075416C">
        <w:t xml:space="preserve"> pullerter. </w:t>
      </w:r>
    </w:p>
    <w:p w14:paraId="392DE1C9" w14:textId="77777777" w:rsidR="00CA7C05" w:rsidRDefault="00CA7C05" w:rsidP="00CA7C05">
      <w:pPr>
        <w:pStyle w:val="Listeafsnit"/>
        <w:numPr>
          <w:ilvl w:val="1"/>
          <w:numId w:val="17"/>
        </w:numPr>
        <w:contextualSpacing w:val="0"/>
      </w:pPr>
      <w:r>
        <w:t>Fodgængerovergange reguleret med skolepatrulje</w:t>
      </w:r>
    </w:p>
    <w:p w14:paraId="42E2E800" w14:textId="77777777" w:rsidR="00903B3B" w:rsidRDefault="00903B3B" w:rsidP="00903B3B"/>
    <w:p w14:paraId="1AB824E0" w14:textId="4ED10F72" w:rsidR="00903B3B" w:rsidRDefault="00903B3B" w:rsidP="00903B3B">
      <w:r>
        <w:t xml:space="preserve">Tilbudsgiver bedes beskrive </w:t>
      </w:r>
      <w:r w:rsidR="002D7627">
        <w:t>i</w:t>
      </w:r>
      <w:r>
        <w:t xml:space="preserve"> hvilket omfang</w:t>
      </w:r>
      <w:r w:rsidR="00022A57">
        <w:t xml:space="preserve"> </w:t>
      </w:r>
      <w:r w:rsidR="00022A57" w:rsidRPr="00022A57">
        <w:rPr>
          <w:color w:val="FF0000"/>
        </w:rPr>
        <w:t>og hvordan</w:t>
      </w:r>
      <w:r w:rsidRPr="00022A57">
        <w:rPr>
          <w:color w:val="FF0000"/>
        </w:rPr>
        <w:t xml:space="preserve"> </w:t>
      </w:r>
      <w:r>
        <w:t>det vil være muligt at integrere ovennævnte udstyr i Systemet</w:t>
      </w:r>
      <w:r w:rsidR="002D7627">
        <w:t>, samt andet udstyr</w:t>
      </w:r>
      <w:r>
        <w:t>.</w:t>
      </w:r>
    </w:p>
    <w:p w14:paraId="3F358CB9" w14:textId="04647977" w:rsidR="00BB1607" w:rsidRDefault="00BB1607" w:rsidP="00903B3B"/>
    <w:p w14:paraId="1D947F0F" w14:textId="54834D82" w:rsidR="00BB1607" w:rsidRDefault="00BB1607" w:rsidP="00903B3B">
      <w:r>
        <w:t xml:space="preserve">Det vægtes positivt i hvor høj grad det er muligt at integrere ovennævnte udstyr i Systemet, samt </w:t>
      </w:r>
      <w:r w:rsidR="00971672">
        <w:t>i hvor høj grad</w:t>
      </w:r>
      <w:r>
        <w:t xml:space="preserve"> tilslutningen</w:t>
      </w:r>
      <w:r w:rsidR="00971672">
        <w:t xml:space="preserve"> er brugervenlig og kan foretages uden bistand fra leverandøren.</w:t>
      </w:r>
      <w:r>
        <w:t xml:space="preserve"> </w:t>
      </w:r>
    </w:p>
    <w:p w14:paraId="3695C4F7" w14:textId="2AB2164B" w:rsidR="002D7627" w:rsidRDefault="002D7627" w:rsidP="00254E6F"/>
    <w:p w14:paraId="6D9B6536" w14:textId="2BBE9698" w:rsidR="002D7627" w:rsidRDefault="001D1EE8" w:rsidP="000A7950">
      <w:pPr>
        <w:pStyle w:val="Overskrift4"/>
      </w:pPr>
      <w:r>
        <w:t>(</w:t>
      </w:r>
      <w:r w:rsidR="002D7627">
        <w:t>EK</w:t>
      </w:r>
      <w:r w:rsidR="00381982">
        <w:t>05</w:t>
      </w:r>
      <w:r w:rsidR="002D7627">
        <w:t>)</w:t>
      </w:r>
    </w:p>
    <w:p w14:paraId="303BAF91" w14:textId="1A8A97E1" w:rsidR="00CA7C05" w:rsidRDefault="00CA7C05" w:rsidP="00254E6F">
      <w:r>
        <w:t>Tilbudsgiver skal for hver</w:t>
      </w:r>
      <w:r w:rsidR="00E0650C">
        <w:t>t</w:t>
      </w:r>
      <w:r>
        <w:t xml:space="preserve"> enkelt af de</w:t>
      </w:r>
      <w:r w:rsidR="00971672">
        <w:t xml:space="preserve"> i EK04</w:t>
      </w:r>
      <w:r>
        <w:t xml:space="preserve"> beskrevne udstyr</w:t>
      </w:r>
      <w:r w:rsidR="00903B3B">
        <w:t>s</w:t>
      </w:r>
      <w:r>
        <w:t xml:space="preserve">typer beskrive hvilke </w:t>
      </w:r>
      <w:r w:rsidRPr="00022A57">
        <w:rPr>
          <w:strike/>
          <w:color w:val="FF0000"/>
        </w:rPr>
        <w:t>faciliteter</w:t>
      </w:r>
      <w:r w:rsidR="00022A57">
        <w:t xml:space="preserve"> </w:t>
      </w:r>
      <w:r w:rsidR="00022A57" w:rsidRPr="00022A57">
        <w:rPr>
          <w:color w:val="FF0000"/>
        </w:rPr>
        <w:t>informationer/meldinger</w:t>
      </w:r>
      <w:r w:rsidR="00903B3B">
        <w:t>,</w:t>
      </w:r>
      <w:r>
        <w:t xml:space="preserve"> det er muligt at </w:t>
      </w:r>
      <w:r w:rsidRPr="00022A57">
        <w:rPr>
          <w:strike/>
          <w:color w:val="FF0000"/>
        </w:rPr>
        <w:t>opnå</w:t>
      </w:r>
      <w:r>
        <w:t xml:space="preserve"> </w:t>
      </w:r>
      <w:r w:rsidR="00022A57" w:rsidRPr="00022A57">
        <w:rPr>
          <w:color w:val="FF0000"/>
        </w:rPr>
        <w:t>hente</w:t>
      </w:r>
      <w:r w:rsidR="00022A57">
        <w:t xml:space="preserve"> </w:t>
      </w:r>
      <w:r>
        <w:t xml:space="preserve">ved tilslutning til </w:t>
      </w:r>
      <w:r w:rsidR="00F26D9D">
        <w:t>S</w:t>
      </w:r>
      <w:r>
        <w:t>ystemet.</w:t>
      </w:r>
      <w:r w:rsidR="00E0650C">
        <w:t xml:space="preserve"> Herunder mulige statusmeldinger til </w:t>
      </w:r>
      <w:r w:rsidR="00F26D9D">
        <w:t>S</w:t>
      </w:r>
      <w:r w:rsidR="00E0650C">
        <w:t xml:space="preserve">ystemet i omfang og detaljeringsgrad.  </w:t>
      </w:r>
    </w:p>
    <w:p w14:paraId="0CB557F1" w14:textId="21E4821A" w:rsidR="00CA7C05" w:rsidRDefault="00CA7C05" w:rsidP="00254E6F">
      <w:r>
        <w:t>Beskrivelsen skal desuden omfatte hvordan meldingerne præsenteres</w:t>
      </w:r>
      <w:r w:rsidR="00903B3B">
        <w:t>,</w:t>
      </w:r>
      <w:r>
        <w:t xml:space="preserve"> samt betjeningsoverfladen for det udstyr der kan integreres i </w:t>
      </w:r>
      <w:r w:rsidR="00F26D9D">
        <w:t>S</w:t>
      </w:r>
      <w:r>
        <w:t>ystemet.</w:t>
      </w:r>
    </w:p>
    <w:p w14:paraId="565FDAB6" w14:textId="36566BF5" w:rsidR="00971672" w:rsidRDefault="00971672" w:rsidP="00254E6F"/>
    <w:p w14:paraId="2C7868CD" w14:textId="09FC1F88" w:rsidR="00971672" w:rsidRDefault="00971672" w:rsidP="00254E6F">
      <w:r>
        <w:t>Det vægtes positivt</w:t>
      </w:r>
      <w:r w:rsidR="00BD554E">
        <w:t xml:space="preserve">, at der for </w:t>
      </w:r>
      <w:r w:rsidR="005659AF">
        <w:t>hver udstyrstype</w:t>
      </w:r>
      <w:r w:rsidR="00BD554E">
        <w:t xml:space="preserve"> jf. EK04 kan opnås så mange faciliteter som muligt ved tilslutning til Systemet, at antallet af statusmeldinger og detaljeringsgraden er så høj</w:t>
      </w:r>
      <w:r w:rsidR="00480CF3">
        <w:t>t</w:t>
      </w:r>
      <w:r w:rsidR="00BD554E">
        <w:t xml:space="preserve"> som muligt</w:t>
      </w:r>
      <w:r w:rsidR="005659AF">
        <w:t>, og</w:t>
      </w:r>
      <w:r w:rsidR="002D524E">
        <w:t xml:space="preserve"> </w:t>
      </w:r>
      <w:r w:rsidR="00BD554E">
        <w:t xml:space="preserve">at </w:t>
      </w:r>
      <w:r w:rsidR="005659AF">
        <w:t>status</w:t>
      </w:r>
      <w:r w:rsidR="00BD554E">
        <w:t xml:space="preserve">meldingerne </w:t>
      </w:r>
      <w:r w:rsidR="002D524E">
        <w:t>præsenteres på en enkel og brugervenlig måde i Systemet</w:t>
      </w:r>
      <w:r w:rsidR="005659AF">
        <w:t xml:space="preserve">. </w:t>
      </w:r>
    </w:p>
    <w:p w14:paraId="61B2F35F" w14:textId="77777777" w:rsidR="00903B3B" w:rsidRDefault="00903B3B" w:rsidP="00254E6F"/>
    <w:p w14:paraId="68F5AD08" w14:textId="720B3971" w:rsidR="0068269F" w:rsidRDefault="00ED38F0" w:rsidP="00ED38F0">
      <w:pPr>
        <w:pStyle w:val="Overskrift2"/>
      </w:pPr>
      <w:bookmarkStart w:id="48" w:name="_Toc49244508"/>
      <w:bookmarkStart w:id="49" w:name="_Toc52912813"/>
      <w:r w:rsidRPr="004007D6">
        <w:lastRenderedPageBreak/>
        <w:t>2</w:t>
      </w:r>
      <w:r w:rsidR="0068269F" w:rsidRPr="0034413E">
        <w:t>.</w:t>
      </w:r>
      <w:r w:rsidR="0075330B" w:rsidRPr="00574C9B">
        <w:t>2</w:t>
      </w:r>
      <w:r w:rsidR="00F012C6" w:rsidRPr="00373461">
        <w:t xml:space="preserve"> </w:t>
      </w:r>
      <w:r w:rsidR="0068269F" w:rsidRPr="004007D6">
        <w:t>Kommunikationslinjer</w:t>
      </w:r>
      <w:bookmarkEnd w:id="48"/>
      <w:bookmarkEnd w:id="49"/>
    </w:p>
    <w:p w14:paraId="6FF2E863" w14:textId="2C29EA7C" w:rsidR="009574BE" w:rsidRDefault="009574BE" w:rsidP="009574BE">
      <w:pPr>
        <w:pStyle w:val="Overskrift4"/>
      </w:pPr>
      <w:r>
        <w:t>(K10)</w:t>
      </w:r>
    </w:p>
    <w:p w14:paraId="7930AA56" w14:textId="688D38C6" w:rsidR="00897381" w:rsidRDefault="00897381" w:rsidP="005659AF">
      <w:pPr>
        <w:rPr>
          <w:ins w:id="50" w:author="Alice Knudsen. ALIKN" w:date="2021-02-02T15:19:00Z"/>
        </w:rPr>
      </w:pPr>
      <w:r>
        <w:t xml:space="preserve">Kommunikationslinjer skal være indeholdt i tilbuddet. </w:t>
      </w:r>
    </w:p>
    <w:p w14:paraId="6BD591C0" w14:textId="77777777" w:rsidR="002C1A0B" w:rsidRPr="002C1A0B" w:rsidRDefault="002C1A0B" w:rsidP="002C1A0B">
      <w:pPr>
        <w:rPr>
          <w:ins w:id="51" w:author="Alice Knudsen. ALIKN" w:date="2021-02-02T15:19:00Z"/>
          <w:rFonts w:ascii="Calibri" w:hAnsi="Calibri"/>
        </w:rPr>
      </w:pPr>
      <w:ins w:id="52" w:author="Alice Knudsen. ALIKN" w:date="2021-02-02T15:19:00Z">
        <w:r>
          <w:t xml:space="preserve">Tilbudsgiver skal stå for kommunikationen mellem Systemet og det tilkoblede udstyr, såsom styremaskiner, farttavler, VMS-tavler og andet udstyr nævnt i kravspecifikationen. Tilbudsgiver skal oprette forbindelse mellem udstyret og Systemet, f.eks. via en telefonledning med modem/router eller en GSM-forbindelse via simkort. Forefindes der et modem i styremaskinen vil denne være grænsefladen for Esbjerg Kommunes ansvar. Selve simkortet i styremaskinen skal således være indeholdt i tilbudsgivers tilbud. I P-henvisningssystemet vil grænsefladen være snitfladen mellem P-henvisningssystemets server og Systemets server. Der anvendes </w:t>
        </w:r>
        <w:r w:rsidRPr="002C1A0B">
          <w:t>OCIT-C kommunikation mellem P-henvisningssystemets server og Systemets server, hvilket skal håndteres af Systemet.</w:t>
        </w:r>
      </w:ins>
    </w:p>
    <w:p w14:paraId="7B45714D" w14:textId="77777777" w:rsidR="002C1A0B" w:rsidRPr="002C1A0B" w:rsidRDefault="002C1A0B" w:rsidP="002C1A0B">
      <w:pPr>
        <w:rPr>
          <w:ins w:id="53" w:author="Alice Knudsen. ALIKN" w:date="2021-02-02T15:19:00Z"/>
        </w:rPr>
      </w:pPr>
      <w:ins w:id="54" w:author="Alice Knudsen. ALIKN" w:date="2021-02-02T15:19:00Z">
        <w:r w:rsidRPr="002C1A0B">
          <w:t xml:space="preserve">Ved udstyr uden modem mm. vil grænsefladen mellem Tilbudsgivers og Esbjerg Kommunes ansvar være en enhed som kan videregive OCIT protokollen eller I/O meldingen enten virtuelt eller fysisk til Systemet. </w:t>
        </w:r>
      </w:ins>
    </w:p>
    <w:p w14:paraId="32188F3C" w14:textId="77777777" w:rsidR="002C1A0B" w:rsidRPr="002C1A0B" w:rsidRDefault="002C1A0B" w:rsidP="002C1A0B">
      <w:pPr>
        <w:rPr>
          <w:ins w:id="55" w:author="Alice Knudsen. ALIKN" w:date="2021-02-02T15:19:00Z"/>
        </w:rPr>
      </w:pPr>
      <w:ins w:id="56" w:author="Alice Knudsen. ALIKN" w:date="2021-02-02T15:19:00Z">
        <w:r w:rsidRPr="002C1A0B">
          <w:t>Kommunikationen mellem udstyret og Systemet inkl. evt. moden/router med tilhørende telefonledning hhv. simkort eller virtuel opsætning skal leveres af Tilbudsgiver og skal være indeholdt i de vederlag som fremgår af bilag 3 – Tilbudsliste.</w:t>
        </w:r>
      </w:ins>
    </w:p>
    <w:p w14:paraId="0CC7E62A" w14:textId="03AC458E" w:rsidR="002C1A0B" w:rsidRDefault="002C1A0B" w:rsidP="005659AF"/>
    <w:p w14:paraId="2126B37C" w14:textId="5E0D456F" w:rsidR="00D8750F" w:rsidRDefault="00D8750F" w:rsidP="000A7950">
      <w:pPr>
        <w:pStyle w:val="Overskrift4"/>
      </w:pPr>
      <w:r>
        <w:t>(K</w:t>
      </w:r>
      <w:r w:rsidR="009574BE">
        <w:t>11</w:t>
      </w:r>
      <w:r>
        <w:t>)</w:t>
      </w:r>
    </w:p>
    <w:p w14:paraId="6D8FA1D5" w14:textId="0B70D1A0" w:rsidR="00935998" w:rsidRDefault="00B22435" w:rsidP="00ED38F0">
      <w:r>
        <w:t>Kommunikationen til u</w:t>
      </w:r>
      <w:r w:rsidR="00935998">
        <w:t>dstyret på vejnettet skal være i overensstemmelse med dokumentet ”</w:t>
      </w:r>
      <w:proofErr w:type="spellStart"/>
      <w:r w:rsidR="00935998">
        <w:t>Ocit_</w:t>
      </w:r>
      <w:r w:rsidR="00935998" w:rsidRPr="00060CB9">
        <w:t>info_zur_it_sicherheit</w:t>
      </w:r>
      <w:proofErr w:type="spellEnd"/>
      <w:r w:rsidR="00935998">
        <w:t>”</w:t>
      </w:r>
      <w:r w:rsidR="0006370D">
        <w:t>,</w:t>
      </w:r>
      <w:r w:rsidR="00935998">
        <w:t xml:space="preserve"> som kan hentes på www.OCIT.org. Systemet skal anvende den beskrevne OCIT Profil 4. </w:t>
      </w:r>
    </w:p>
    <w:p w14:paraId="611CA455" w14:textId="0F525786" w:rsidR="0032199B" w:rsidRDefault="0032199B" w:rsidP="00ED38F0"/>
    <w:p w14:paraId="0350B53B" w14:textId="174919B6" w:rsidR="008B0B3B" w:rsidRDefault="008B0B3B" w:rsidP="000A7950">
      <w:pPr>
        <w:pStyle w:val="Overskrift4"/>
      </w:pPr>
      <w:bookmarkStart w:id="57" w:name="_Hlk50709718"/>
      <w:r>
        <w:t>(K</w:t>
      </w:r>
      <w:r w:rsidR="00963329">
        <w:t>12</w:t>
      </w:r>
      <w:r>
        <w:t>)</w:t>
      </w:r>
    </w:p>
    <w:p w14:paraId="54568AFE" w14:textId="1FCEC7CD" w:rsidR="009E79D6" w:rsidRPr="009E79D6" w:rsidRDefault="00B22435" w:rsidP="009E79D6">
      <w:r>
        <w:t>Alle k</w:t>
      </w:r>
      <w:r w:rsidR="009E79D6" w:rsidRPr="009E79D6">
        <w:t>ommunikationslinjer</w:t>
      </w:r>
      <w:r w:rsidR="004007D6">
        <w:t xml:space="preserve"> mellem </w:t>
      </w:r>
      <w:r>
        <w:t xml:space="preserve">Systemet </w:t>
      </w:r>
      <w:r w:rsidR="004007D6">
        <w:t>og</w:t>
      </w:r>
      <w:r>
        <w:t xml:space="preserve"> udstyret på vejnettet</w:t>
      </w:r>
      <w:r w:rsidR="009E79D6" w:rsidRPr="009E79D6">
        <w:t xml:space="preserve"> skal håndtere data, der er indeholdt i OCIT-protokollen.</w:t>
      </w:r>
    </w:p>
    <w:p w14:paraId="171F21D8" w14:textId="6E4B5209" w:rsidR="009E79D6" w:rsidRPr="009E79D6" w:rsidRDefault="009E79D6" w:rsidP="009E79D6">
      <w:r w:rsidRPr="009E79D6">
        <w:t xml:space="preserve">Data fra det tilsluttede udstyr </w:t>
      </w:r>
      <w:r w:rsidR="004007D6">
        <w:t xml:space="preserve">på vejnettet </w:t>
      </w:r>
      <w:r w:rsidRPr="009E79D6">
        <w:t>skal gøres umiddelbart tilgængelige i Systemet</w:t>
      </w:r>
      <w:r w:rsidR="00B1031D">
        <w:t xml:space="preserve"> og</w:t>
      </w:r>
      <w:r w:rsidRPr="009E79D6">
        <w:t xml:space="preserve"> </w:t>
      </w:r>
      <w:r w:rsidR="00B1031D">
        <w:t xml:space="preserve">kunne </w:t>
      </w:r>
      <w:r w:rsidRPr="009E79D6">
        <w:t>eksporteres</w:t>
      </w:r>
      <w:r w:rsidR="008B0B3B">
        <w:t xml:space="preserve"> i</w:t>
      </w:r>
      <w:r w:rsidRPr="009E79D6">
        <w:t xml:space="preserve"> </w:t>
      </w:r>
      <w:r w:rsidR="008B0B3B">
        <w:t>CSV-format</w:t>
      </w:r>
      <w:r w:rsidR="008B0B3B" w:rsidRPr="009E79D6">
        <w:t xml:space="preserve"> </w:t>
      </w:r>
      <w:r w:rsidRPr="009E79D6">
        <w:t>til videre bearbejdning</w:t>
      </w:r>
      <w:r w:rsidR="008B0B3B">
        <w:t>.</w:t>
      </w:r>
    </w:p>
    <w:p w14:paraId="206220B4" w14:textId="484521DF" w:rsidR="009E79D6" w:rsidRPr="009E79D6" w:rsidRDefault="009E79D6" w:rsidP="009E79D6">
      <w:r w:rsidRPr="009E79D6">
        <w:t xml:space="preserve">Data omfatter tillige kommandoer fra </w:t>
      </w:r>
      <w:r w:rsidR="0006370D">
        <w:t>Systemet</w:t>
      </w:r>
      <w:r w:rsidRPr="009E79D6">
        <w:t xml:space="preserve"> til udstyret, specifikt </w:t>
      </w:r>
      <w:r w:rsidR="004D49DD">
        <w:t xml:space="preserve">et </w:t>
      </w:r>
      <w:r w:rsidRPr="009E79D6">
        <w:t>upload af signalprogrammet. Ud over dette kan det også være kommandoer for at gennemføre programskift eller for at kunne gennemføre en overordnet styring til regulering af trafikken.</w:t>
      </w:r>
    </w:p>
    <w:bookmarkEnd w:id="57"/>
    <w:p w14:paraId="64F468EC" w14:textId="77777777" w:rsidR="009E79D6" w:rsidRDefault="009E79D6" w:rsidP="00ED38F0"/>
    <w:p w14:paraId="32FE2595" w14:textId="39612EBD" w:rsidR="0032199B" w:rsidRDefault="0032199B" w:rsidP="000A7950">
      <w:pPr>
        <w:pStyle w:val="Overskrift4"/>
      </w:pPr>
      <w:r>
        <w:t>(IK</w:t>
      </w:r>
      <w:r w:rsidR="00013D85">
        <w:t>04</w:t>
      </w:r>
      <w:r>
        <w:t>)</w:t>
      </w:r>
    </w:p>
    <w:p w14:paraId="3A406762" w14:textId="797E8BFA" w:rsidR="00935998" w:rsidRDefault="00935998" w:rsidP="00ED38F0">
      <w:r>
        <w:t>Tilbudsgiver skal beskrive opbygningen af kommunikationslin</w:t>
      </w:r>
      <w:r w:rsidR="00FD331E">
        <w:t>j</w:t>
      </w:r>
      <w:r>
        <w:t>erne</w:t>
      </w:r>
      <w:r w:rsidR="004007D6">
        <w:t xml:space="preserve"> mellem Systemet og udstyret på vejnettet,</w:t>
      </w:r>
      <w:r>
        <w:t xml:space="preserve"> herunder disses kapacitet og sikkerhed. </w:t>
      </w:r>
    </w:p>
    <w:p w14:paraId="332A4E41" w14:textId="53D0028D" w:rsidR="001469AD" w:rsidRPr="00DD488B" w:rsidRDefault="001469AD" w:rsidP="00701730">
      <w:pPr>
        <w:rPr>
          <w:highlight w:val="yellow"/>
        </w:rPr>
      </w:pPr>
    </w:p>
    <w:p w14:paraId="5CBDDE05" w14:textId="422CB9BC" w:rsidR="00F370CE" w:rsidRDefault="00A17C85" w:rsidP="00ED38F0">
      <w:pPr>
        <w:pStyle w:val="Overskrift2"/>
      </w:pPr>
      <w:bookmarkStart w:id="58" w:name="_Toc49244511"/>
      <w:bookmarkStart w:id="59" w:name="_Toc52912814"/>
      <w:r>
        <w:t>2</w:t>
      </w:r>
      <w:r w:rsidR="00A142EF">
        <w:t>.</w:t>
      </w:r>
      <w:r w:rsidR="0075330B">
        <w:t>3</w:t>
      </w:r>
      <w:r w:rsidR="00A142EF">
        <w:t xml:space="preserve"> </w:t>
      </w:r>
      <w:r w:rsidR="00F370CE">
        <w:t>Sprog</w:t>
      </w:r>
      <w:bookmarkEnd w:id="58"/>
      <w:bookmarkEnd w:id="59"/>
    </w:p>
    <w:p w14:paraId="434713DE" w14:textId="4E44F138" w:rsidR="00FD331E" w:rsidRDefault="00794CA9" w:rsidP="000A7950">
      <w:pPr>
        <w:pStyle w:val="Overskrift4"/>
      </w:pPr>
      <w:r>
        <w:t>(K</w:t>
      </w:r>
      <w:r w:rsidR="00C42DB7">
        <w:t>1</w:t>
      </w:r>
      <w:r w:rsidR="00963329">
        <w:t>3</w:t>
      </w:r>
      <w:r>
        <w:t>)</w:t>
      </w:r>
    </w:p>
    <w:p w14:paraId="7AB85309" w14:textId="06E70B52" w:rsidR="00F370CE" w:rsidRDefault="00F62D22" w:rsidP="00ED38F0">
      <w:r>
        <w:t xml:space="preserve">Skærmdialog i </w:t>
      </w:r>
      <w:r w:rsidR="006E43CD">
        <w:t>Systemet, brugerdokumentation, uddannelse og support skal være</w:t>
      </w:r>
      <w:r w:rsidR="00FD331E">
        <w:t xml:space="preserve"> på </w:t>
      </w:r>
      <w:r w:rsidR="002571A9">
        <w:t>dansk</w:t>
      </w:r>
      <w:r w:rsidR="006E43CD">
        <w:t xml:space="preserve">. </w:t>
      </w:r>
    </w:p>
    <w:p w14:paraId="109E0487" w14:textId="6B458A5F" w:rsidR="00F370CE" w:rsidRDefault="00F370CE" w:rsidP="00ED38F0">
      <w:r>
        <w:t xml:space="preserve">Samtlige danske </w:t>
      </w:r>
      <w:r w:rsidR="00C00B94">
        <w:t xml:space="preserve">tegn/bogstaver </w:t>
      </w:r>
      <w:r>
        <w:t>skal understøttes ved alle funktioner</w:t>
      </w:r>
      <w:r w:rsidR="0006370D">
        <w:t>,</w:t>
      </w:r>
      <w:r>
        <w:t xml:space="preserve"> herunder skal korrekte danske gadenavne tilknyttes relevante objekter og vises korrekt </w:t>
      </w:r>
      <w:r w:rsidR="0006370D">
        <w:t>i Systemet</w:t>
      </w:r>
      <w:r>
        <w:t xml:space="preserve"> og ved ud</w:t>
      </w:r>
      <w:r w:rsidR="00FD331E">
        <w:t>skrift</w:t>
      </w:r>
      <w:r>
        <w:t>.</w:t>
      </w:r>
    </w:p>
    <w:p w14:paraId="2F47A359" w14:textId="77777777" w:rsidR="00DD488B" w:rsidRDefault="00DD488B" w:rsidP="00ED38F0"/>
    <w:p w14:paraId="0D205B86" w14:textId="12418BDD" w:rsidR="00F370CE" w:rsidRDefault="00A17C85" w:rsidP="00ED38F0">
      <w:pPr>
        <w:pStyle w:val="Overskrift2"/>
      </w:pPr>
      <w:bookmarkStart w:id="60" w:name="_Toc49244512"/>
      <w:bookmarkStart w:id="61" w:name="_Toc52912815"/>
      <w:r>
        <w:t>2</w:t>
      </w:r>
      <w:r w:rsidR="00A142EF">
        <w:t>.</w:t>
      </w:r>
      <w:r w:rsidR="0075330B">
        <w:t>4</w:t>
      </w:r>
      <w:r w:rsidR="00A142EF">
        <w:t xml:space="preserve"> </w:t>
      </w:r>
      <w:r w:rsidR="00935998">
        <w:t>T</w:t>
      </w:r>
      <w:r w:rsidR="00092C1B">
        <w:t>ilgængelighed</w:t>
      </w:r>
      <w:bookmarkEnd w:id="60"/>
      <w:r w:rsidR="00E87703">
        <w:t xml:space="preserve"> via mobileenheder</w:t>
      </w:r>
      <w:bookmarkEnd w:id="61"/>
    </w:p>
    <w:p w14:paraId="27845946" w14:textId="419AA0EB" w:rsidR="00FD331E" w:rsidRDefault="00794CA9" w:rsidP="000A7950">
      <w:pPr>
        <w:pStyle w:val="Overskrift4"/>
      </w:pPr>
      <w:r>
        <w:t>(</w:t>
      </w:r>
      <w:r w:rsidR="00917432">
        <w:t>K</w:t>
      </w:r>
      <w:r w:rsidR="00DA61EB">
        <w:t>1</w:t>
      </w:r>
      <w:r w:rsidR="00963329">
        <w:t>4</w:t>
      </w:r>
      <w:r>
        <w:t>)</w:t>
      </w:r>
    </w:p>
    <w:p w14:paraId="4B63B147" w14:textId="06CCDD86" w:rsidR="00063D10" w:rsidRDefault="00063D10" w:rsidP="00794CA9">
      <w:r>
        <w:t xml:space="preserve">Det skal være muligt at tilgå </w:t>
      </w:r>
      <w:r w:rsidR="00130DF5">
        <w:t>Systemet</w:t>
      </w:r>
      <w:r>
        <w:t xml:space="preserve"> via mobileenheder</w:t>
      </w:r>
      <w:r w:rsidR="00B87EBA">
        <w:t>.</w:t>
      </w:r>
    </w:p>
    <w:p w14:paraId="00D4DC05" w14:textId="01094D2A" w:rsidR="00063D10" w:rsidRDefault="00063D10" w:rsidP="00794CA9"/>
    <w:p w14:paraId="1BEE653B" w14:textId="6602A7D1" w:rsidR="00917432" w:rsidRDefault="00917432" w:rsidP="000A7950">
      <w:pPr>
        <w:pStyle w:val="Overskrift4"/>
      </w:pPr>
      <w:r>
        <w:t>(</w:t>
      </w:r>
      <w:r w:rsidR="004D2332">
        <w:t>EK</w:t>
      </w:r>
      <w:r>
        <w:t>0</w:t>
      </w:r>
      <w:r w:rsidR="004D2332">
        <w:t>6</w:t>
      </w:r>
      <w:r>
        <w:t>)</w:t>
      </w:r>
    </w:p>
    <w:p w14:paraId="7FC12C6A" w14:textId="7E74D495" w:rsidR="00642C33" w:rsidRDefault="002B5D31" w:rsidP="00794CA9">
      <w:r>
        <w:t>Tilbudsgiver</w:t>
      </w:r>
      <w:r w:rsidR="00642C33">
        <w:t xml:space="preserve"> skal beskrive hvilke funktioner </w:t>
      </w:r>
      <w:r w:rsidR="006E43CD">
        <w:t>i Systemet</w:t>
      </w:r>
      <w:r w:rsidR="008B742E">
        <w:t>,</w:t>
      </w:r>
      <w:r w:rsidR="006E43CD">
        <w:t xml:space="preserve"> </w:t>
      </w:r>
      <w:r w:rsidR="00642C33">
        <w:t>der vil være tilgængelig via</w:t>
      </w:r>
      <w:r w:rsidR="00FD331E">
        <w:t xml:space="preserve"> </w:t>
      </w:r>
      <w:r w:rsidR="00642C33">
        <w:t>mobileenheder</w:t>
      </w:r>
      <w:r w:rsidR="006E43CD">
        <w:t>.</w:t>
      </w:r>
    </w:p>
    <w:p w14:paraId="630C4692" w14:textId="68FC4559" w:rsidR="002D524E" w:rsidRDefault="002D524E" w:rsidP="00794CA9"/>
    <w:p w14:paraId="30FD6044" w14:textId="0903049A" w:rsidR="002D524E" w:rsidRPr="002D524E" w:rsidRDefault="002D524E" w:rsidP="00794CA9">
      <w:r w:rsidRPr="002D524E">
        <w:t xml:space="preserve">Det vægtes </w:t>
      </w:r>
      <w:r w:rsidRPr="009F0304">
        <w:t xml:space="preserve">positivt, at flest </w:t>
      </w:r>
      <w:r w:rsidRPr="00897381">
        <w:t xml:space="preserve">mulige funktioner i Systemet er tilgængelige via mobileenheder, </w:t>
      </w:r>
      <w:proofErr w:type="gramStart"/>
      <w:r w:rsidRPr="00897381">
        <w:t>således at</w:t>
      </w:r>
      <w:proofErr w:type="gramEnd"/>
      <w:r w:rsidRPr="00897381">
        <w:t xml:space="preserve"> brugerinterfacet </w:t>
      </w:r>
      <w:r w:rsidR="009F0304">
        <w:t xml:space="preserve">på den mobileenhed i så høj grad som muligt </w:t>
      </w:r>
      <w:r w:rsidRPr="00897381">
        <w:t>kan sammenlignes med funktionerne på en fast arbejdsstation</w:t>
      </w:r>
      <w:r w:rsidR="009F0304">
        <w:t>.</w:t>
      </w:r>
    </w:p>
    <w:p w14:paraId="7B6C5C06" w14:textId="77777777" w:rsidR="00E87703" w:rsidRDefault="00E87703" w:rsidP="00794CA9"/>
    <w:p w14:paraId="3779F5E9" w14:textId="349409E7" w:rsidR="00FB1B10" w:rsidRDefault="00E87703" w:rsidP="00E87703">
      <w:pPr>
        <w:pStyle w:val="Overskrift2"/>
      </w:pPr>
      <w:bookmarkStart w:id="62" w:name="_Toc49244513"/>
      <w:bookmarkStart w:id="63" w:name="_Toc52912816"/>
      <w:r>
        <w:t>2.</w:t>
      </w:r>
      <w:r w:rsidR="0075330B">
        <w:t>5</w:t>
      </w:r>
      <w:r>
        <w:t xml:space="preserve"> </w:t>
      </w:r>
      <w:r w:rsidR="00FB1B10">
        <w:t xml:space="preserve">System </w:t>
      </w:r>
      <w:bookmarkEnd w:id="62"/>
      <w:r w:rsidR="00935998">
        <w:t>ur</w:t>
      </w:r>
      <w:bookmarkEnd w:id="63"/>
    </w:p>
    <w:p w14:paraId="03ACD75C" w14:textId="2A3C6369" w:rsidR="00FD331E" w:rsidRDefault="00794CA9" w:rsidP="000A7950">
      <w:pPr>
        <w:pStyle w:val="Overskrift4"/>
      </w:pPr>
      <w:r>
        <w:t>(K1</w:t>
      </w:r>
      <w:r w:rsidR="00963329">
        <w:t>5</w:t>
      </w:r>
      <w:r>
        <w:t>)</w:t>
      </w:r>
    </w:p>
    <w:p w14:paraId="4C51D7C3" w14:textId="4EECE356" w:rsidR="00FB1B10" w:rsidRDefault="00935998" w:rsidP="00ED38F0">
      <w:r>
        <w:t xml:space="preserve">Der </w:t>
      </w:r>
      <w:r w:rsidR="00FB1B10">
        <w:t xml:space="preserve">skal </w:t>
      </w:r>
      <w:r>
        <w:t xml:space="preserve">være </w:t>
      </w:r>
      <w:r w:rsidR="00FB1B10">
        <w:t xml:space="preserve">en </w:t>
      </w:r>
      <w:r w:rsidR="00FD331E">
        <w:t>system</w:t>
      </w:r>
      <w:r w:rsidR="008B742E">
        <w:t>-</w:t>
      </w:r>
      <w:r w:rsidR="00FD331E">
        <w:t>ur</w:t>
      </w:r>
      <w:r w:rsidR="008B742E">
        <w:t>-</w:t>
      </w:r>
      <w:r w:rsidR="00FB1B10">
        <w:t xml:space="preserve">funktion, der er baseret og synkroniseret med en </w:t>
      </w:r>
      <w:r w:rsidR="00F21F5A">
        <w:t>tidsstandardiseret service</w:t>
      </w:r>
      <w:r w:rsidR="00FB1B10">
        <w:t xml:space="preserve"> </w:t>
      </w:r>
      <w:r w:rsidR="00FD331E">
        <w:t>NTP-version</w:t>
      </w:r>
      <w:r w:rsidR="00F21F5A">
        <w:t xml:space="preserve"> 4</w:t>
      </w:r>
      <w:r w:rsidR="009F0304">
        <w:t>.</w:t>
      </w:r>
      <w:r w:rsidR="00FB1B10">
        <w:t xml:space="preserve"> </w:t>
      </w:r>
      <w:r w:rsidR="00262E8F">
        <w:t>Tiden skal relateres til UTC</w:t>
      </w:r>
      <w:r w:rsidR="008B742E">
        <w:t>,</w:t>
      </w:r>
      <w:r w:rsidR="00262E8F">
        <w:t xml:space="preserve"> og der må ikke ske en diskontinuitet i forbindelse med skift mellem sommer</w:t>
      </w:r>
      <w:r w:rsidR="009F0304">
        <w:t>-</w:t>
      </w:r>
      <w:r w:rsidR="00262E8F">
        <w:t xml:space="preserve"> og vintertid.</w:t>
      </w:r>
    </w:p>
    <w:p w14:paraId="0245CA30" w14:textId="70DA478F" w:rsidR="007B223E" w:rsidRDefault="00935998" w:rsidP="00ED38F0">
      <w:r>
        <w:t xml:space="preserve">Systemet </w:t>
      </w:r>
      <w:r w:rsidR="007B223E">
        <w:t xml:space="preserve">skal stille urene i </w:t>
      </w:r>
      <w:r w:rsidR="00130DF5">
        <w:t>Styremaskinerne</w:t>
      </w:r>
      <w:r w:rsidR="008B742E">
        <w:t>,</w:t>
      </w:r>
      <w:r w:rsidR="007B223E">
        <w:t xml:space="preserve"> </w:t>
      </w:r>
      <w:r w:rsidR="006E43CD">
        <w:t>så</w:t>
      </w:r>
      <w:r w:rsidR="007B223E">
        <w:t xml:space="preserve"> </w:t>
      </w:r>
      <w:r>
        <w:t xml:space="preserve">tiden </w:t>
      </w:r>
      <w:r w:rsidR="006E43CD">
        <w:t xml:space="preserve">maksimalt </w:t>
      </w:r>
      <w:r w:rsidR="007B223E">
        <w:t>afviger med 1 sekund.</w:t>
      </w:r>
    </w:p>
    <w:p w14:paraId="6278FC10" w14:textId="4452DA16" w:rsidR="00262E8F" w:rsidRDefault="00262E8F" w:rsidP="00ED38F0">
      <w:r>
        <w:t xml:space="preserve">Den aktuelle tid skal altid præsenteres i lokal tid i forhold til </w:t>
      </w:r>
      <w:r w:rsidR="00F819E7">
        <w:t>UTC-tid</w:t>
      </w:r>
      <w:r>
        <w:t>.</w:t>
      </w:r>
    </w:p>
    <w:p w14:paraId="0B2614EA" w14:textId="77691F17" w:rsidR="00262E8F" w:rsidRDefault="00262E8F" w:rsidP="00ED38F0">
      <w:pPr>
        <w:pStyle w:val="Listeafsnit"/>
        <w:numPr>
          <w:ilvl w:val="0"/>
          <w:numId w:val="45"/>
        </w:numPr>
      </w:pPr>
      <w:r>
        <w:t>Sommertid (CEST) er UTC +2:00</w:t>
      </w:r>
    </w:p>
    <w:p w14:paraId="1D7BFB42" w14:textId="742A98A3" w:rsidR="00F21F5A" w:rsidRDefault="00262E8F" w:rsidP="00ED38F0">
      <w:pPr>
        <w:pStyle w:val="Listeafsnit"/>
        <w:numPr>
          <w:ilvl w:val="0"/>
          <w:numId w:val="45"/>
        </w:numPr>
      </w:pPr>
      <w:r>
        <w:t>Vintertid (CET) er UTC + 1:00</w:t>
      </w:r>
    </w:p>
    <w:p w14:paraId="212E989B" w14:textId="77777777" w:rsidR="00E87703" w:rsidRDefault="00E87703" w:rsidP="00E87703">
      <w:pPr>
        <w:pStyle w:val="Listeafsnit"/>
      </w:pPr>
    </w:p>
    <w:p w14:paraId="45DA26DA" w14:textId="4FA4BF26" w:rsidR="00262E8F" w:rsidRDefault="00E87703" w:rsidP="00E87703">
      <w:pPr>
        <w:pStyle w:val="Overskrift2"/>
      </w:pPr>
      <w:bookmarkStart w:id="64" w:name="_Toc49244514"/>
      <w:bookmarkStart w:id="65" w:name="_Toc52912817"/>
      <w:r>
        <w:t>2.</w:t>
      </w:r>
      <w:r w:rsidR="0075330B">
        <w:t>6</w:t>
      </w:r>
      <w:r w:rsidR="00A142EF">
        <w:t xml:space="preserve"> </w:t>
      </w:r>
      <w:r w:rsidR="00C97222">
        <w:t>Logning</w:t>
      </w:r>
      <w:bookmarkEnd w:id="64"/>
      <w:bookmarkEnd w:id="65"/>
    </w:p>
    <w:p w14:paraId="200EA919" w14:textId="4A341F42" w:rsidR="00FD331E" w:rsidRDefault="00E87703" w:rsidP="000A7950">
      <w:pPr>
        <w:pStyle w:val="Overskrift4"/>
      </w:pPr>
      <w:r>
        <w:t>(K1</w:t>
      </w:r>
      <w:r w:rsidR="00963329">
        <w:t>6</w:t>
      </w:r>
      <w:r>
        <w:t>)</w:t>
      </w:r>
      <w:r w:rsidR="00C2287F">
        <w:tab/>
      </w:r>
    </w:p>
    <w:p w14:paraId="732C7957" w14:textId="77777777" w:rsidR="00D30F2E" w:rsidRDefault="00935998" w:rsidP="00ED38F0">
      <w:r>
        <w:t xml:space="preserve">Systemet skal </w:t>
      </w:r>
      <w:r w:rsidR="00CC0DA9">
        <w:t>indeholde</w:t>
      </w:r>
      <w:r>
        <w:t xml:space="preserve"> logningsfunktioner</w:t>
      </w:r>
      <w:r w:rsidR="00CC0DA9">
        <w:t>.</w:t>
      </w:r>
      <w:r>
        <w:t xml:space="preserve"> </w:t>
      </w:r>
    </w:p>
    <w:p w14:paraId="5B0BFECF" w14:textId="42A14C77" w:rsidR="00D30F2E" w:rsidRDefault="00935998" w:rsidP="00ED38F0">
      <w:r>
        <w:t xml:space="preserve">Logning skal omfatte alle aktiviteter i Systemet, og skal specificeres i forhold til </w:t>
      </w:r>
      <w:proofErr w:type="spellStart"/>
      <w:r w:rsidR="009F0304">
        <w:t>supply</w:t>
      </w:r>
      <w:proofErr w:type="spellEnd"/>
      <w:r w:rsidR="009F0304">
        <w:t xml:space="preserve"> data</w:t>
      </w:r>
      <w:r>
        <w:t xml:space="preserve">- eller </w:t>
      </w:r>
      <w:proofErr w:type="spellStart"/>
      <w:r w:rsidR="009F0304">
        <w:t>process</w:t>
      </w:r>
      <w:proofErr w:type="spellEnd"/>
      <w:r w:rsidR="009F0304">
        <w:t xml:space="preserve"> data</w:t>
      </w:r>
      <w:r>
        <w:t>-funktionen</w:t>
      </w:r>
      <w:r w:rsidR="009F0304">
        <w:t xml:space="preserve"> (se figur jf. K01)</w:t>
      </w:r>
      <w:r w:rsidR="00701730">
        <w:t xml:space="preserve">. </w:t>
      </w:r>
    </w:p>
    <w:p w14:paraId="06C189D2" w14:textId="40FF37AA" w:rsidR="007B223E" w:rsidRDefault="007B223E" w:rsidP="00ED38F0">
      <w:r>
        <w:t xml:space="preserve">Ved hentning af statusmeldinger fra </w:t>
      </w:r>
      <w:r w:rsidR="00130DF5">
        <w:t>Styremaskinerne</w:t>
      </w:r>
      <w:r w:rsidR="003315FC">
        <w:t>,</w:t>
      </w:r>
      <w:r>
        <w:t xml:space="preserve"> skal </w:t>
      </w:r>
      <w:r w:rsidR="00677230">
        <w:t xml:space="preserve">Systemet </w:t>
      </w:r>
      <w:r>
        <w:t>sikre</w:t>
      </w:r>
      <w:r w:rsidR="003315FC">
        <w:t>,</w:t>
      </w:r>
      <w:r>
        <w:t xml:space="preserve"> at disse lagres korrekt uanset</w:t>
      </w:r>
      <w:r w:rsidR="00677230">
        <w:t>, at</w:t>
      </w:r>
      <w:r>
        <w:t xml:space="preserve"> der i meldingerne kan forekomme mindre afvigelser i tekststrengen fra de enkelte styremaskine</w:t>
      </w:r>
      <w:r w:rsidR="00701730">
        <w:t xml:space="preserve"> </w:t>
      </w:r>
      <w:r>
        <w:t>leverandører.</w:t>
      </w:r>
    </w:p>
    <w:p w14:paraId="00C40C91" w14:textId="77777777" w:rsidR="00B87EBA" w:rsidRDefault="00CE5E8A" w:rsidP="00ED38F0">
      <w:r>
        <w:t>Det skal være muligt for en bruger at søge på logningen ved anvendelse af et hvilket som helst mix af loginformationerne</w:t>
      </w:r>
      <w:r w:rsidR="00D53337">
        <w:t>.</w:t>
      </w:r>
      <w:r w:rsidDel="00CE5E8A">
        <w:t xml:space="preserve"> </w:t>
      </w:r>
    </w:p>
    <w:p w14:paraId="082FCB30" w14:textId="0275EAF9" w:rsidR="00EE2DD7" w:rsidRDefault="00EE2DD7" w:rsidP="00ED38F0">
      <w:r>
        <w:t xml:space="preserve">Alle meldinger skal registreres og tidsstemples, på det tidspunkt </w:t>
      </w:r>
      <w:r w:rsidR="00CE5E8A">
        <w:t xml:space="preserve">hændelsen </w:t>
      </w:r>
      <w:r>
        <w:t>registrere</w:t>
      </w:r>
      <w:r w:rsidR="00CE5E8A">
        <w:t>s</w:t>
      </w:r>
      <w:r>
        <w:t xml:space="preserve">. Dette skal ske uanset hændelsen forinden er blevet tidsstemplet af en ekstern enhed tilsluttet </w:t>
      </w:r>
      <w:r w:rsidR="00CE5E8A">
        <w:t>Systemet</w:t>
      </w:r>
      <w:r>
        <w:t>.</w:t>
      </w:r>
    </w:p>
    <w:p w14:paraId="70276BD2" w14:textId="2F08EACE" w:rsidR="00EE2DD7" w:rsidRDefault="00EE2DD7" w:rsidP="00ED38F0">
      <w:r>
        <w:t xml:space="preserve">Alle meldinger skal </w:t>
      </w:r>
      <w:r w:rsidR="00B87EBA">
        <w:t xml:space="preserve">være tilgængelig fra </w:t>
      </w:r>
      <w:r w:rsidR="005227E6">
        <w:t xml:space="preserve">Systemet </w:t>
      </w:r>
      <w:r>
        <w:t xml:space="preserve">i mindst 5 år. Lagerkapaciteten skal </w:t>
      </w:r>
      <w:r w:rsidR="000900AE">
        <w:t xml:space="preserve">beregnes baseret på </w:t>
      </w:r>
      <w:r w:rsidR="00CE5E8A">
        <w:t xml:space="preserve">grundlag af de krav til funktioner, der er beskrevet samt </w:t>
      </w:r>
      <w:r w:rsidR="000900AE">
        <w:t xml:space="preserve">følgende </w:t>
      </w:r>
      <w:r w:rsidR="00CE5E8A">
        <w:t>forudsætninger</w:t>
      </w:r>
      <w:r w:rsidR="000900AE">
        <w:t>:</w:t>
      </w:r>
    </w:p>
    <w:p w14:paraId="02C3F62C" w14:textId="248F0259" w:rsidR="008300F8" w:rsidRDefault="00E96884" w:rsidP="00ED38F0">
      <w:pPr>
        <w:pStyle w:val="Listeafsnit"/>
        <w:numPr>
          <w:ilvl w:val="0"/>
          <w:numId w:val="46"/>
        </w:numPr>
      </w:pPr>
      <w:r>
        <w:t>Systemet</w:t>
      </w:r>
      <w:r w:rsidR="008300F8">
        <w:t xml:space="preserve"> skal være i stand til at håndtere </w:t>
      </w:r>
      <w:r w:rsidR="00B87EBA">
        <w:t xml:space="preserve">logning af </w:t>
      </w:r>
      <w:r w:rsidR="008300F8">
        <w:t xml:space="preserve">mindst </w:t>
      </w:r>
      <w:r w:rsidR="00AB4082">
        <w:t>10</w:t>
      </w:r>
      <w:r w:rsidR="008300F8">
        <w:t xml:space="preserve">00 enheder heraf </w:t>
      </w:r>
      <w:r w:rsidR="00DA25F9">
        <w:t xml:space="preserve">100 </w:t>
      </w:r>
      <w:r w:rsidR="00130DF5">
        <w:t>Styremaskiner</w:t>
      </w:r>
      <w:r w:rsidR="00B87EBA">
        <w:t>.</w:t>
      </w:r>
    </w:p>
    <w:p w14:paraId="3426040D" w14:textId="50296E21" w:rsidR="00FD331E" w:rsidRDefault="00B87EBA" w:rsidP="008A67FE">
      <w:pPr>
        <w:pStyle w:val="Listeafsnit"/>
        <w:numPr>
          <w:ilvl w:val="0"/>
          <w:numId w:val="46"/>
        </w:numPr>
      </w:pPr>
      <w:r>
        <w:t xml:space="preserve">Ligeledes skal Systemet kunne håndtere logning af </w:t>
      </w:r>
      <w:r w:rsidR="00CE5E8A">
        <w:t>op til 50</w:t>
      </w:r>
      <w:r w:rsidR="008300F8">
        <w:t xml:space="preserve"> brugerkonti</w:t>
      </w:r>
      <w:r>
        <w:t>.</w:t>
      </w:r>
    </w:p>
    <w:p w14:paraId="6072D1A3" w14:textId="77777777" w:rsidR="008E0C1A" w:rsidRDefault="008E0C1A" w:rsidP="008E0C1A">
      <w:pPr>
        <w:ind w:left="360"/>
      </w:pPr>
    </w:p>
    <w:p w14:paraId="38D8E32C" w14:textId="71305D12" w:rsidR="0021209D" w:rsidRDefault="0021209D" w:rsidP="00782146">
      <w:pPr>
        <w:pStyle w:val="Overskrift3"/>
      </w:pPr>
      <w:bookmarkStart w:id="66" w:name="_Toc52912818"/>
      <w:r>
        <w:t>2.</w:t>
      </w:r>
      <w:r w:rsidR="00770085">
        <w:t>6</w:t>
      </w:r>
      <w:r>
        <w:t>.1 Adgangslogning</w:t>
      </w:r>
      <w:bookmarkEnd w:id="66"/>
    </w:p>
    <w:p w14:paraId="5970CF96" w14:textId="329F5457" w:rsidR="00AA06FA" w:rsidRPr="0021209D" w:rsidRDefault="0021209D" w:rsidP="000A7950">
      <w:pPr>
        <w:pStyle w:val="Overskrift4"/>
      </w:pPr>
      <w:r w:rsidRPr="0021209D">
        <w:t>(K1</w:t>
      </w:r>
      <w:r w:rsidR="00963329">
        <w:t>7</w:t>
      </w:r>
      <w:r>
        <w:t>)</w:t>
      </w:r>
    </w:p>
    <w:p w14:paraId="2E93F28F" w14:textId="217B15CE" w:rsidR="006E01B7" w:rsidRDefault="00AA06FA" w:rsidP="00ED38F0">
      <w:r>
        <w:t xml:space="preserve">Alle adgange og forsøg på adgange til </w:t>
      </w:r>
      <w:r w:rsidR="00CE5E8A">
        <w:t xml:space="preserve">Systemet </w:t>
      </w:r>
      <w:r>
        <w:t>skal logges</w:t>
      </w:r>
      <w:r w:rsidR="002F0FE4">
        <w:t>.</w:t>
      </w:r>
      <w:r>
        <w:t xml:space="preserve"> Tilsvarende skal alle afbrydelser af adgange, uanset hvordan dette sker, logges.</w:t>
      </w:r>
    </w:p>
    <w:p w14:paraId="28A81CE9" w14:textId="7B7E964E" w:rsidR="00AA06FA" w:rsidRDefault="00AA06FA" w:rsidP="00ED38F0">
      <w:r>
        <w:t>Disse log</w:t>
      </w:r>
      <w:r w:rsidR="00DA190C">
        <w:t>ninger</w:t>
      </w:r>
      <w:r>
        <w:t xml:space="preserve"> skal indeholde</w:t>
      </w:r>
      <w:r w:rsidR="00677230">
        <w:t xml:space="preserve"> følgende information</w:t>
      </w:r>
      <w:r>
        <w:t>:</w:t>
      </w:r>
    </w:p>
    <w:p w14:paraId="69AFC377" w14:textId="1798CC2C" w:rsidR="005227E6" w:rsidRDefault="005227E6" w:rsidP="00ED38F0">
      <w:pPr>
        <w:pStyle w:val="Listeafsnit"/>
        <w:numPr>
          <w:ilvl w:val="0"/>
          <w:numId w:val="47"/>
        </w:numPr>
      </w:pPr>
      <w:r>
        <w:t>Tidspunkt</w:t>
      </w:r>
    </w:p>
    <w:p w14:paraId="7CEE1291" w14:textId="06E065D8" w:rsidR="00AA06FA" w:rsidRDefault="00AA06FA" w:rsidP="00ED38F0">
      <w:pPr>
        <w:pStyle w:val="Listeafsnit"/>
        <w:numPr>
          <w:ilvl w:val="0"/>
          <w:numId w:val="47"/>
        </w:numPr>
      </w:pPr>
      <w:r>
        <w:t>Bruger</w:t>
      </w:r>
    </w:p>
    <w:p w14:paraId="6EB81430" w14:textId="317635B3" w:rsidR="00AA06FA" w:rsidRDefault="00AA06FA" w:rsidP="00FD331E">
      <w:pPr>
        <w:pStyle w:val="Listeafsnit"/>
        <w:numPr>
          <w:ilvl w:val="0"/>
          <w:numId w:val="47"/>
        </w:numPr>
      </w:pPr>
      <w:r>
        <w:t>Handling</w:t>
      </w:r>
    </w:p>
    <w:p w14:paraId="1EF6D8BD" w14:textId="77777777" w:rsidR="00FD331E" w:rsidRDefault="00FD331E" w:rsidP="00ED38F0"/>
    <w:p w14:paraId="70889364" w14:textId="5A3E9A2F" w:rsidR="0021209D" w:rsidRDefault="0021209D" w:rsidP="00782146">
      <w:pPr>
        <w:pStyle w:val="Overskrift3"/>
      </w:pPr>
      <w:bookmarkStart w:id="67" w:name="_Toc52912819"/>
      <w:r>
        <w:lastRenderedPageBreak/>
        <w:t>2.</w:t>
      </w:r>
      <w:r w:rsidR="00770085">
        <w:t>6</w:t>
      </w:r>
      <w:r>
        <w:t>.2 Brugerlogning</w:t>
      </w:r>
      <w:bookmarkEnd w:id="67"/>
    </w:p>
    <w:p w14:paraId="2F259C11" w14:textId="53607F9C" w:rsidR="00AA06FA" w:rsidRDefault="0021209D" w:rsidP="000A7950">
      <w:pPr>
        <w:pStyle w:val="Overskrift4"/>
      </w:pPr>
      <w:r>
        <w:t>(K1</w:t>
      </w:r>
      <w:r w:rsidR="00963329">
        <w:t>8</w:t>
      </w:r>
      <w:r>
        <w:t>)</w:t>
      </w:r>
    </w:p>
    <w:p w14:paraId="112B04DF" w14:textId="63E8844B" w:rsidR="00AA06FA" w:rsidRDefault="00AA06FA" w:rsidP="00ED38F0">
      <w:r>
        <w:t>Alle funktioner</w:t>
      </w:r>
      <w:r w:rsidR="00BD5704">
        <w:t>,</w:t>
      </w:r>
      <w:r>
        <w:t xml:space="preserve"> der eksekveres </w:t>
      </w:r>
      <w:r w:rsidR="00CE5E8A">
        <w:t xml:space="preserve">af en bruger </w:t>
      </w:r>
      <w:r>
        <w:t xml:space="preserve">på </w:t>
      </w:r>
      <w:r w:rsidR="00CE5E8A">
        <w:t>Systemet</w:t>
      </w:r>
      <w:r w:rsidR="00BD5704">
        <w:t>,</w:t>
      </w:r>
      <w:r w:rsidR="00CE5E8A">
        <w:t xml:space="preserve"> </w:t>
      </w:r>
      <w:r>
        <w:t>skal logges.</w:t>
      </w:r>
      <w:r w:rsidRPr="00AA06FA">
        <w:t xml:space="preserve"> </w:t>
      </w:r>
    </w:p>
    <w:p w14:paraId="62E536A3" w14:textId="683161A2" w:rsidR="00AA06FA" w:rsidRDefault="00AA06FA" w:rsidP="00ED38F0">
      <w:r>
        <w:t>Disse log</w:t>
      </w:r>
      <w:r w:rsidR="00BD5704">
        <w:t>ninger</w:t>
      </w:r>
      <w:r>
        <w:t xml:space="preserve"> skal indeholde</w:t>
      </w:r>
      <w:r w:rsidR="00677230">
        <w:t xml:space="preserve"> følgende information</w:t>
      </w:r>
      <w:r>
        <w:t>:</w:t>
      </w:r>
    </w:p>
    <w:p w14:paraId="7ED67DCD" w14:textId="06EB3B7B" w:rsidR="005227E6" w:rsidRDefault="005227E6" w:rsidP="00ED38F0">
      <w:pPr>
        <w:pStyle w:val="Listeafsnit"/>
        <w:numPr>
          <w:ilvl w:val="0"/>
          <w:numId w:val="48"/>
        </w:numPr>
      </w:pPr>
      <w:r>
        <w:t>Tidspunkt</w:t>
      </w:r>
    </w:p>
    <w:p w14:paraId="0E6DEB0D" w14:textId="5780AF6B" w:rsidR="00AA06FA" w:rsidRDefault="00AA06FA" w:rsidP="00ED38F0">
      <w:pPr>
        <w:pStyle w:val="Listeafsnit"/>
        <w:numPr>
          <w:ilvl w:val="0"/>
          <w:numId w:val="48"/>
        </w:numPr>
      </w:pPr>
      <w:r>
        <w:t>Bruger</w:t>
      </w:r>
    </w:p>
    <w:p w14:paraId="29DF116A" w14:textId="3DFB47A6" w:rsidR="00AA06FA" w:rsidRDefault="00452C12" w:rsidP="00FD331E">
      <w:pPr>
        <w:pStyle w:val="Listeafsnit"/>
        <w:numPr>
          <w:ilvl w:val="0"/>
          <w:numId w:val="48"/>
        </w:numPr>
      </w:pPr>
      <w:r>
        <w:t>K</w:t>
      </w:r>
      <w:r w:rsidR="00AA06FA">
        <w:t>ommando</w:t>
      </w:r>
    </w:p>
    <w:p w14:paraId="6BF86D8A" w14:textId="77777777" w:rsidR="00FD331E" w:rsidRDefault="00FD331E" w:rsidP="00ED38F0"/>
    <w:p w14:paraId="58CE1BBA" w14:textId="034523DB" w:rsidR="0021209D" w:rsidRDefault="0021209D" w:rsidP="00782146">
      <w:pPr>
        <w:pStyle w:val="Overskrift3"/>
      </w:pPr>
      <w:bookmarkStart w:id="68" w:name="_Toc52912820"/>
      <w:r>
        <w:t>2.</w:t>
      </w:r>
      <w:r w:rsidR="00770085">
        <w:t>6</w:t>
      </w:r>
      <w:r>
        <w:t>.</w:t>
      </w:r>
      <w:r w:rsidR="00C94046">
        <w:t>3</w:t>
      </w:r>
      <w:r>
        <w:t xml:space="preserve"> Hændelseslogning</w:t>
      </w:r>
      <w:bookmarkEnd w:id="68"/>
    </w:p>
    <w:p w14:paraId="0A99D397" w14:textId="4C470974" w:rsidR="00452C12" w:rsidRDefault="0021209D" w:rsidP="000A7950">
      <w:pPr>
        <w:pStyle w:val="Overskrift4"/>
      </w:pPr>
      <w:r>
        <w:t>(K1</w:t>
      </w:r>
      <w:r w:rsidR="00963329">
        <w:t>9</w:t>
      </w:r>
      <w:r>
        <w:t xml:space="preserve">) </w:t>
      </w:r>
    </w:p>
    <w:p w14:paraId="667D610A" w14:textId="2040DD5A" w:rsidR="00AA06FA" w:rsidRDefault="00452C12" w:rsidP="00ED38F0">
      <w:r>
        <w:t>Alle hændelser</w:t>
      </w:r>
      <w:r w:rsidR="00025F0B">
        <w:t xml:space="preserve"> </w:t>
      </w:r>
      <w:r>
        <w:t xml:space="preserve">modtaget fra tilkoblet vejudstyr, specielt </w:t>
      </w:r>
      <w:r w:rsidR="00130DF5">
        <w:t>Styremaskiner</w:t>
      </w:r>
      <w:r>
        <w:t>, skal logges.</w:t>
      </w:r>
    </w:p>
    <w:p w14:paraId="7E626B34" w14:textId="1408A75C" w:rsidR="00452C12" w:rsidRDefault="006D6D02" w:rsidP="00ED38F0">
      <w:r>
        <w:t>En h</w:t>
      </w:r>
      <w:r w:rsidR="00452C12">
        <w:t xml:space="preserve">ændelse kan være </w:t>
      </w:r>
      <w:r>
        <w:t xml:space="preserve">en </w:t>
      </w:r>
      <w:r w:rsidR="00452C12">
        <w:t>alarm, advarse</w:t>
      </w:r>
      <w:r>
        <w:t>l elle</w:t>
      </w:r>
      <w:r w:rsidR="00452C12">
        <w:t xml:space="preserve">r </w:t>
      </w:r>
      <w:r>
        <w:t xml:space="preserve">andre </w:t>
      </w:r>
      <w:r w:rsidR="00452C12">
        <w:t xml:space="preserve">notifikationer. </w:t>
      </w:r>
    </w:p>
    <w:p w14:paraId="3CCACF63" w14:textId="0DBCC03A" w:rsidR="00C30F88" w:rsidRDefault="006D6D02" w:rsidP="00ED38F0">
      <w:r>
        <w:t>U</w:t>
      </w:r>
      <w:r w:rsidR="003315FC">
        <w:t>dvalgte hændelser skal kunne videresendes til servicemedarbejdere via SMS og e-mail</w:t>
      </w:r>
      <w:r w:rsidR="004D3474">
        <w:t>, hvor d</w:t>
      </w:r>
      <w:r w:rsidR="00C30F88">
        <w:t xml:space="preserve">er skal foretages en </w:t>
      </w:r>
      <w:r w:rsidR="00A5792C">
        <w:t xml:space="preserve">selvstændig </w:t>
      </w:r>
      <w:r w:rsidR="00C30F88">
        <w:t xml:space="preserve">logning af </w:t>
      </w:r>
      <w:r w:rsidR="004D3474">
        <w:t>de</w:t>
      </w:r>
      <w:r w:rsidR="00C30F88">
        <w:t xml:space="preserve"> videresendt</w:t>
      </w:r>
      <w:r w:rsidR="004D3474">
        <w:t>e</w:t>
      </w:r>
      <w:r w:rsidR="00A5792C">
        <w:t xml:space="preserve"> hændelse</w:t>
      </w:r>
      <w:r w:rsidR="004D3474">
        <w:t>r</w:t>
      </w:r>
      <w:r w:rsidR="00C30F88">
        <w:t>.</w:t>
      </w:r>
    </w:p>
    <w:p w14:paraId="711BF4E2" w14:textId="77777777" w:rsidR="0021209D" w:rsidRDefault="0021209D" w:rsidP="00DB5A8D"/>
    <w:p w14:paraId="589EA0F9" w14:textId="4EC612E6" w:rsidR="00FD331E" w:rsidRDefault="0021209D" w:rsidP="000A7950">
      <w:pPr>
        <w:pStyle w:val="Overskrift4"/>
      </w:pPr>
      <w:r>
        <w:t>(</w:t>
      </w:r>
      <w:r w:rsidR="00C2287F">
        <w:t>K</w:t>
      </w:r>
      <w:r w:rsidR="00963329">
        <w:t>20</w:t>
      </w:r>
      <w:r>
        <w:t>)</w:t>
      </w:r>
      <w:r w:rsidR="00C2287F">
        <w:tab/>
      </w:r>
    </w:p>
    <w:p w14:paraId="2D567E96" w14:textId="5BDD9CC6" w:rsidR="00FD331E" w:rsidRDefault="00677230" w:rsidP="00ED38F0">
      <w:r>
        <w:t>A</w:t>
      </w:r>
      <w:r w:rsidR="00FA26EF">
        <w:t xml:space="preserve">fhængig af hvad </w:t>
      </w:r>
      <w:r w:rsidR="004D3474">
        <w:t xml:space="preserve">Leverandøren af </w:t>
      </w:r>
      <w:r w:rsidR="00130DF5">
        <w:t>Styremaskinerne</w:t>
      </w:r>
      <w:r w:rsidR="0021209D">
        <w:t xml:space="preserve"> </w:t>
      </w:r>
      <w:r w:rsidR="00FA26EF">
        <w:t>muliggør</w:t>
      </w:r>
      <w:r>
        <w:t>, skal signalskift</w:t>
      </w:r>
      <w:r w:rsidR="00452C12">
        <w:t>, ændringer af detektorbelægning(belagt/</w:t>
      </w:r>
      <w:proofErr w:type="spellStart"/>
      <w:r w:rsidR="00452C12">
        <w:t>ubelagt</w:t>
      </w:r>
      <w:proofErr w:type="spellEnd"/>
      <w:r w:rsidR="00452C12">
        <w:t>) og programskift</w:t>
      </w:r>
      <w:r w:rsidR="00CE5E8A">
        <w:t xml:space="preserve"> i</w:t>
      </w:r>
      <w:r>
        <w:t xml:space="preserve"> </w:t>
      </w:r>
      <w:r w:rsidR="00130DF5">
        <w:t>Styremaskinerne</w:t>
      </w:r>
      <w:r>
        <w:t xml:space="preserve"> logges</w:t>
      </w:r>
      <w:r w:rsidR="00452C12">
        <w:t>.</w:t>
      </w:r>
      <w:r w:rsidR="00FA26EF">
        <w:t xml:space="preserve"> Denne logning skal kunne gemmes i 1 år i </w:t>
      </w:r>
      <w:r w:rsidR="00130DF5">
        <w:t>Styremaskinerne</w:t>
      </w:r>
      <w:r w:rsidR="00FA26EF">
        <w:t xml:space="preserve"> og 2 år i </w:t>
      </w:r>
      <w:r w:rsidR="00CE5E8A">
        <w:t>Systemet</w:t>
      </w:r>
      <w:r w:rsidR="00FA26EF">
        <w:t>.</w:t>
      </w:r>
    </w:p>
    <w:p w14:paraId="7E78E152" w14:textId="77777777" w:rsidR="0021209D" w:rsidRDefault="0021209D" w:rsidP="00ED38F0"/>
    <w:p w14:paraId="2B953DB5" w14:textId="75E874B8" w:rsidR="00FD331E" w:rsidRDefault="0021209D" w:rsidP="000A7950">
      <w:pPr>
        <w:pStyle w:val="Overskrift4"/>
      </w:pPr>
      <w:r>
        <w:t>(</w:t>
      </w:r>
      <w:r w:rsidR="00C2287F">
        <w:t>K</w:t>
      </w:r>
      <w:r w:rsidR="00963329">
        <w:t>21</w:t>
      </w:r>
      <w:r>
        <w:t>)</w:t>
      </w:r>
      <w:r w:rsidR="00C2287F">
        <w:tab/>
      </w:r>
    </w:p>
    <w:p w14:paraId="3BAB979E" w14:textId="6A431BFA" w:rsidR="00452C12" w:rsidRDefault="00DA7D77" w:rsidP="00FA26EF">
      <w:pPr>
        <w:keepNext/>
        <w:keepLines/>
        <w:ind w:left="851" w:hanging="851"/>
      </w:pPr>
      <w:r>
        <w:t>Hændelses</w:t>
      </w:r>
      <w:r w:rsidR="00452C12" w:rsidRPr="00136CF0">
        <w:t>logning skal som minimum indeholde følgende informationer:</w:t>
      </w:r>
    </w:p>
    <w:p w14:paraId="0E13F385" w14:textId="5A695941" w:rsidR="00136CF0" w:rsidRDefault="00136CF0" w:rsidP="00ED38F0">
      <w:pPr>
        <w:pStyle w:val="Listeafsnit"/>
        <w:numPr>
          <w:ilvl w:val="0"/>
          <w:numId w:val="49"/>
        </w:numPr>
      </w:pPr>
      <w:r>
        <w:t>Tidsstempling af det tidspunkt hændelsen er registreret i marken</w:t>
      </w:r>
    </w:p>
    <w:p w14:paraId="1691FD9D" w14:textId="0DBDE838" w:rsidR="00136CF0" w:rsidRDefault="00136CF0" w:rsidP="00ED38F0">
      <w:pPr>
        <w:pStyle w:val="Listeafsnit"/>
        <w:numPr>
          <w:ilvl w:val="0"/>
          <w:numId w:val="49"/>
        </w:numPr>
      </w:pPr>
      <w:r>
        <w:t>Kildeidentifikation, entydig identifikation af udstyret ved navn, nummer eller lign</w:t>
      </w:r>
      <w:r w:rsidR="004D3474">
        <w:t>ende</w:t>
      </w:r>
    </w:p>
    <w:p w14:paraId="59F315D9" w14:textId="77777777" w:rsidR="008D6E23" w:rsidRPr="00795221" w:rsidRDefault="008D6E23" w:rsidP="008D6E23">
      <w:pPr>
        <w:pStyle w:val="Listeafsnit"/>
        <w:numPr>
          <w:ilvl w:val="0"/>
          <w:numId w:val="49"/>
        </w:numPr>
      </w:pPr>
      <w:r w:rsidRPr="00795221">
        <w:t>Information om alarmtype, alarmkategori, alarm ID, status m.m. baseret på de hændelser der er integreret i OCIT-protokollen. Informationen kan evt. opdeles i en række enkle beskeder, som kan håndteres individuelt.</w:t>
      </w:r>
    </w:p>
    <w:p w14:paraId="5D99FB2D" w14:textId="4B7AF30C" w:rsidR="008D6E23" w:rsidRPr="00795221" w:rsidRDefault="008D6E23" w:rsidP="008D6E23">
      <w:pPr>
        <w:pStyle w:val="Listeafsnit"/>
        <w:numPr>
          <w:ilvl w:val="1"/>
          <w:numId w:val="49"/>
        </w:numPr>
      </w:pPr>
      <w:r w:rsidRPr="00795221">
        <w:t>Alarmenhed (Central, styremaskine, detektor eller andre enheder der indgår i OCIT protokollen)</w:t>
      </w:r>
    </w:p>
    <w:p w14:paraId="14203297" w14:textId="062B4704" w:rsidR="00493BB6" w:rsidRDefault="00493BB6" w:rsidP="00801E94">
      <w:pPr>
        <w:pStyle w:val="Listeafsnit"/>
        <w:numPr>
          <w:ilvl w:val="1"/>
          <w:numId w:val="49"/>
        </w:numPr>
      </w:pPr>
      <w:r>
        <w:t>Alarmkategori med et nummer</w:t>
      </w:r>
    </w:p>
    <w:p w14:paraId="5A34492B" w14:textId="4550135C" w:rsidR="00493BB6" w:rsidRDefault="00493BB6" w:rsidP="00ED38F0">
      <w:pPr>
        <w:pStyle w:val="Listeafsnit"/>
        <w:numPr>
          <w:ilvl w:val="1"/>
          <w:numId w:val="49"/>
        </w:numPr>
      </w:pPr>
      <w:r>
        <w:t>Alarm</w:t>
      </w:r>
      <w:r w:rsidR="009F0304">
        <w:t>-</w:t>
      </w:r>
      <w:r w:rsidR="004D3474">
        <w:t>ID</w:t>
      </w:r>
    </w:p>
    <w:p w14:paraId="1BBA0817" w14:textId="20C5487F" w:rsidR="00493BB6" w:rsidRDefault="009F0304" w:rsidP="00ED38F0">
      <w:pPr>
        <w:pStyle w:val="Listeafsnit"/>
        <w:numPr>
          <w:ilvl w:val="1"/>
          <w:numId w:val="49"/>
        </w:numPr>
      </w:pPr>
      <w:r>
        <w:t>Alarms</w:t>
      </w:r>
      <w:r w:rsidR="00493BB6">
        <w:t>tatus</w:t>
      </w:r>
      <w:r>
        <w:t>: A</w:t>
      </w:r>
      <w:r w:rsidR="00493BB6">
        <w:t>ktiv, erkendt</w:t>
      </w:r>
      <w:r w:rsidR="00D572A0">
        <w:t>,</w:t>
      </w:r>
      <w:r w:rsidR="00493BB6">
        <w:t xml:space="preserve"> </w:t>
      </w:r>
      <w:r w:rsidR="00D572A0">
        <w:t>annulleret eller ande</w:t>
      </w:r>
      <w:r>
        <w:t>t</w:t>
      </w:r>
      <w:r w:rsidR="00D572A0">
        <w:t>. Hver ændring af status skal tidsstemples.</w:t>
      </w:r>
    </w:p>
    <w:p w14:paraId="3C975FD6" w14:textId="77777777" w:rsidR="00C42DB7" w:rsidRDefault="00C42DB7" w:rsidP="00ED38F0">
      <w:pPr>
        <w:rPr>
          <w:highlight w:val="yellow"/>
        </w:rPr>
      </w:pPr>
    </w:p>
    <w:p w14:paraId="57B50D3F" w14:textId="758215AC" w:rsidR="00C42DB7" w:rsidRPr="00C42DB7" w:rsidRDefault="00C42DB7" w:rsidP="000A7950">
      <w:pPr>
        <w:pStyle w:val="Overskrift4"/>
      </w:pPr>
      <w:r w:rsidRPr="00C42DB7">
        <w:t>(IK</w:t>
      </w:r>
      <w:r w:rsidR="00DA61EB">
        <w:t>0</w:t>
      </w:r>
      <w:r w:rsidR="002A658F">
        <w:t>5</w:t>
      </w:r>
      <w:r w:rsidRPr="00C42DB7">
        <w:t>)</w:t>
      </w:r>
      <w:r w:rsidRPr="00C42DB7">
        <w:tab/>
      </w:r>
    </w:p>
    <w:p w14:paraId="636A2E1C" w14:textId="703519C7" w:rsidR="00CE5E8A" w:rsidRPr="00C42DB7" w:rsidRDefault="00CE5E8A" w:rsidP="00ED38F0">
      <w:r w:rsidRPr="00C42DB7">
        <w:t>Tilbudsgiver skal beskrive</w:t>
      </w:r>
      <w:r w:rsidR="004D3474">
        <w:t>,</w:t>
      </w:r>
      <w:r w:rsidRPr="00C42DB7">
        <w:t xml:space="preserve"> hvordan de forskellige typer hændelser logges og gemmes.</w:t>
      </w:r>
    </w:p>
    <w:p w14:paraId="46BD00FE" w14:textId="1EDF2A24" w:rsidR="00C42DB7" w:rsidRPr="00C42DB7" w:rsidRDefault="00C42DB7" w:rsidP="00ED38F0"/>
    <w:p w14:paraId="770B7968" w14:textId="07FE3C27" w:rsidR="00C42DB7" w:rsidRPr="00C42DB7" w:rsidRDefault="00C42DB7" w:rsidP="000A7950">
      <w:pPr>
        <w:pStyle w:val="Overskrift4"/>
      </w:pPr>
      <w:r w:rsidRPr="00C42DB7">
        <w:t>(IK</w:t>
      </w:r>
      <w:r w:rsidR="00DA61EB">
        <w:t>0</w:t>
      </w:r>
      <w:r w:rsidR="002A658F">
        <w:t>6</w:t>
      </w:r>
      <w:r w:rsidRPr="00C42DB7">
        <w:t>)</w:t>
      </w:r>
      <w:r w:rsidRPr="00C42DB7">
        <w:tab/>
      </w:r>
    </w:p>
    <w:p w14:paraId="593FD8A2" w14:textId="5472D999" w:rsidR="00CE5E8A" w:rsidRDefault="00CE5E8A" w:rsidP="00ED38F0">
      <w:r w:rsidRPr="00C42DB7">
        <w:t>Tilbudsgiver skal beskrive</w:t>
      </w:r>
      <w:r w:rsidR="004D3474">
        <w:t>,</w:t>
      </w:r>
      <w:r w:rsidRPr="00C42DB7">
        <w:t xml:space="preserve"> hvordan Systemet sættes op til at videresende udvalgte hændelser via e-mail og SMS</w:t>
      </w:r>
      <w:r w:rsidR="00DA61EB">
        <w:t>.</w:t>
      </w:r>
    </w:p>
    <w:p w14:paraId="03692427" w14:textId="77777777" w:rsidR="00CE5E8A" w:rsidRDefault="00CE5E8A" w:rsidP="00ED38F0">
      <w:pPr>
        <w:pStyle w:val="Listeafsnit"/>
        <w:ind w:left="851"/>
      </w:pPr>
    </w:p>
    <w:p w14:paraId="4F07D482" w14:textId="739503B9" w:rsidR="00452C12" w:rsidRDefault="00683148" w:rsidP="00462CE2">
      <w:pPr>
        <w:pStyle w:val="Overskrift4"/>
      </w:pPr>
      <w:bookmarkStart w:id="69" w:name="_Toc49244515"/>
      <w:r>
        <w:t>2</w:t>
      </w:r>
      <w:r w:rsidR="00A142EF">
        <w:t>.</w:t>
      </w:r>
      <w:r w:rsidR="00D14FE5">
        <w:t>6</w:t>
      </w:r>
      <w:r w:rsidR="00A142EF">
        <w:t>.</w:t>
      </w:r>
      <w:r w:rsidR="00C94046">
        <w:t>4</w:t>
      </w:r>
      <w:r w:rsidR="00A142EF">
        <w:t xml:space="preserve"> </w:t>
      </w:r>
      <w:r w:rsidR="00452C12">
        <w:t>Præsentation af log</w:t>
      </w:r>
      <w:r w:rsidR="00EB1208">
        <w:t>-</w:t>
      </w:r>
      <w:r w:rsidR="00452C12">
        <w:t>informationer</w:t>
      </w:r>
      <w:bookmarkEnd w:id="69"/>
    </w:p>
    <w:p w14:paraId="0616A03A" w14:textId="52022E20" w:rsidR="00FD331E" w:rsidRPr="00D5277D" w:rsidRDefault="00D5277D" w:rsidP="000A7950">
      <w:pPr>
        <w:pStyle w:val="Overskrift4"/>
      </w:pPr>
      <w:r w:rsidRPr="00D5277D">
        <w:t>(K</w:t>
      </w:r>
      <w:r w:rsidR="00963329">
        <w:t>2</w:t>
      </w:r>
      <w:r w:rsidR="00462CE2">
        <w:t>2</w:t>
      </w:r>
      <w:r w:rsidRPr="00D5277D">
        <w:t>)</w:t>
      </w:r>
      <w:r w:rsidR="00C2287F" w:rsidRPr="00D5277D">
        <w:tab/>
      </w:r>
    </w:p>
    <w:p w14:paraId="35F2DD1B" w14:textId="5F9D56D3" w:rsidR="00C454A3" w:rsidRDefault="004D3474" w:rsidP="00ED38F0">
      <w:r>
        <w:t xml:space="preserve">I Systemet </w:t>
      </w:r>
      <w:r w:rsidR="00C454A3">
        <w:t xml:space="preserve">skal </w:t>
      </w:r>
      <w:r>
        <w:t xml:space="preserve">der </w:t>
      </w:r>
      <w:r w:rsidR="00C454A3">
        <w:t>kunne lave</w:t>
      </w:r>
      <w:r w:rsidR="00CE5E8A">
        <w:t>s</w:t>
      </w:r>
      <w:r w:rsidR="00C454A3">
        <w:t xml:space="preserve"> udtræk af lagrede logdata og </w:t>
      </w:r>
      <w:r>
        <w:t xml:space="preserve">disse skal kunne </w:t>
      </w:r>
      <w:r w:rsidR="00C454A3">
        <w:t>præsentere</w:t>
      </w:r>
      <w:r w:rsidR="009959B2">
        <w:t>s</w:t>
      </w:r>
      <w:r w:rsidR="00C454A3">
        <w:t xml:space="preserve"> </w:t>
      </w:r>
      <w:r>
        <w:t xml:space="preserve">i Systemet med mulighed for udtræk med henblik på videre bearbejdning af data. </w:t>
      </w:r>
    </w:p>
    <w:p w14:paraId="378B9FCA" w14:textId="342D7B51" w:rsidR="00C454A3" w:rsidRDefault="00C454A3" w:rsidP="00ED38F0">
      <w:r>
        <w:lastRenderedPageBreak/>
        <w:t xml:space="preserve">Alle data beskrevet oven for </w:t>
      </w:r>
      <w:r w:rsidR="00C53AB8">
        <w:t>skal kunne præsenteres på følgende søgeparametre:</w:t>
      </w:r>
    </w:p>
    <w:p w14:paraId="4FE0B2DC" w14:textId="2BB438F4" w:rsidR="00C53AB8" w:rsidRDefault="00C53AB8" w:rsidP="00ED38F0">
      <w:pPr>
        <w:pStyle w:val="Listeafsnit"/>
        <w:numPr>
          <w:ilvl w:val="0"/>
          <w:numId w:val="50"/>
        </w:numPr>
      </w:pPr>
      <w:r>
        <w:t>Log</w:t>
      </w:r>
      <w:r w:rsidR="004D3474">
        <w:t>-</w:t>
      </w:r>
      <w:r>
        <w:t>type</w:t>
      </w:r>
    </w:p>
    <w:p w14:paraId="229F1501" w14:textId="2184A5C9" w:rsidR="00C53AB8" w:rsidRDefault="00C53AB8" w:rsidP="00ED38F0">
      <w:pPr>
        <w:pStyle w:val="Listeafsnit"/>
        <w:numPr>
          <w:ilvl w:val="0"/>
          <w:numId w:val="50"/>
        </w:numPr>
      </w:pPr>
      <w:r>
        <w:t>Log</w:t>
      </w:r>
      <w:r w:rsidR="004D3474">
        <w:t>-</w:t>
      </w:r>
      <w:r>
        <w:t>information</w:t>
      </w:r>
    </w:p>
    <w:p w14:paraId="023AF697" w14:textId="3BE05574" w:rsidR="00C53AB8" w:rsidRDefault="00C53AB8" w:rsidP="00ED38F0">
      <w:pPr>
        <w:pStyle w:val="Listeafsnit"/>
        <w:numPr>
          <w:ilvl w:val="0"/>
          <w:numId w:val="50"/>
        </w:numPr>
      </w:pPr>
      <w:r>
        <w:t>Adgangsklassifikation</w:t>
      </w:r>
    </w:p>
    <w:p w14:paraId="7C852BB4" w14:textId="0B7FC876" w:rsidR="00C53AB8" w:rsidRDefault="00CF40E7" w:rsidP="00ED38F0">
      <w:pPr>
        <w:pStyle w:val="Listeafsnit"/>
        <w:numPr>
          <w:ilvl w:val="0"/>
          <w:numId w:val="50"/>
        </w:numPr>
      </w:pPr>
      <w:r>
        <w:t xml:space="preserve">Systemets </w:t>
      </w:r>
      <w:proofErr w:type="spellStart"/>
      <w:r w:rsidR="00FD331E">
        <w:t>tidsstempe</w:t>
      </w:r>
      <w:r w:rsidR="008B0B3B">
        <w:t>l</w:t>
      </w:r>
      <w:proofErr w:type="spellEnd"/>
    </w:p>
    <w:p w14:paraId="249FA2F8" w14:textId="77777777" w:rsidR="00C53AB8" w:rsidRDefault="00C53AB8" w:rsidP="00ED38F0">
      <w:pPr>
        <w:pStyle w:val="Listeafsnit"/>
        <w:numPr>
          <w:ilvl w:val="0"/>
          <w:numId w:val="50"/>
        </w:numPr>
      </w:pPr>
      <w:r>
        <w:t>Tidsstemplet fra</w:t>
      </w:r>
      <w:r w:rsidRPr="00C53AB8">
        <w:t xml:space="preserve"> </w:t>
      </w:r>
      <w:r>
        <w:t>udstyret</w:t>
      </w:r>
    </w:p>
    <w:p w14:paraId="56E402B2" w14:textId="135A9D71" w:rsidR="00C53AB8" w:rsidRDefault="00C53AB8" w:rsidP="00ED38F0">
      <w:pPr>
        <w:pStyle w:val="Listeafsnit"/>
        <w:numPr>
          <w:ilvl w:val="0"/>
          <w:numId w:val="50"/>
        </w:numPr>
      </w:pPr>
      <w:r>
        <w:t>Yderligere information tilknyttet loggen</w:t>
      </w:r>
    </w:p>
    <w:p w14:paraId="17DEADFB" w14:textId="54C5320D" w:rsidR="00AD5B2B" w:rsidRDefault="00AD5B2B" w:rsidP="00ED38F0"/>
    <w:p w14:paraId="0916E7FD" w14:textId="60DCD3F6" w:rsidR="00AD5B2B" w:rsidRPr="00D5277D" w:rsidRDefault="00AD5B2B" w:rsidP="000A7950">
      <w:pPr>
        <w:pStyle w:val="Overskrift4"/>
      </w:pPr>
      <w:r w:rsidRPr="00D5277D">
        <w:t>(K</w:t>
      </w:r>
      <w:r w:rsidR="00963329">
        <w:t>2</w:t>
      </w:r>
      <w:r w:rsidR="00462CE2">
        <w:t>3</w:t>
      </w:r>
      <w:r w:rsidRPr="00D5277D">
        <w:t>)</w:t>
      </w:r>
      <w:r w:rsidRPr="00D5277D">
        <w:tab/>
      </w:r>
    </w:p>
    <w:p w14:paraId="0EDAAD7D" w14:textId="77777777" w:rsidR="009959B2" w:rsidRDefault="00C53AB8" w:rsidP="00ED38F0">
      <w:r>
        <w:t xml:space="preserve">Søgningen </w:t>
      </w:r>
      <w:r w:rsidR="009959B2">
        <w:t xml:space="preserve">i logningen </w:t>
      </w:r>
      <w:r>
        <w:t xml:space="preserve">skal kunne foregå som en kombination af parametre med anvendelse af </w:t>
      </w:r>
      <w:r w:rsidR="009959B2">
        <w:t xml:space="preserve">følgende </w:t>
      </w:r>
      <w:r>
        <w:t>almindelige logiske kriterier</w:t>
      </w:r>
      <w:r w:rsidR="009959B2">
        <w:t>:</w:t>
      </w:r>
    </w:p>
    <w:p w14:paraId="79008F81" w14:textId="595247DC" w:rsidR="009959B2" w:rsidRDefault="00C53AB8" w:rsidP="009959B2">
      <w:pPr>
        <w:pStyle w:val="Listeafsnit"/>
        <w:numPr>
          <w:ilvl w:val="0"/>
          <w:numId w:val="59"/>
        </w:numPr>
      </w:pPr>
      <w:r w:rsidRPr="001C6FB5">
        <w:t>"="</w:t>
      </w:r>
    </w:p>
    <w:p w14:paraId="301BD7B6" w14:textId="43ADA3B1" w:rsidR="009959B2" w:rsidRDefault="00C53AB8" w:rsidP="009959B2">
      <w:pPr>
        <w:pStyle w:val="Listeafsnit"/>
        <w:numPr>
          <w:ilvl w:val="0"/>
          <w:numId w:val="59"/>
        </w:numPr>
      </w:pPr>
      <w:r w:rsidRPr="001C6FB5">
        <w:t>"&gt;"</w:t>
      </w:r>
    </w:p>
    <w:p w14:paraId="47093078" w14:textId="357B3098" w:rsidR="009959B2" w:rsidRDefault="00C53AB8" w:rsidP="009959B2">
      <w:pPr>
        <w:pStyle w:val="Listeafsnit"/>
        <w:numPr>
          <w:ilvl w:val="0"/>
          <w:numId w:val="59"/>
        </w:numPr>
      </w:pPr>
      <w:r w:rsidRPr="001C6FB5">
        <w:t>"&lt;"</w:t>
      </w:r>
    </w:p>
    <w:p w14:paraId="7757E232" w14:textId="1A034581" w:rsidR="009959B2" w:rsidRDefault="00C53AB8" w:rsidP="009959B2">
      <w:pPr>
        <w:pStyle w:val="Listeafsnit"/>
        <w:numPr>
          <w:ilvl w:val="0"/>
          <w:numId w:val="59"/>
        </w:numPr>
      </w:pPr>
      <w:r w:rsidRPr="001C6FB5">
        <w:t>"&gt;="</w:t>
      </w:r>
    </w:p>
    <w:p w14:paraId="7396B4AB" w14:textId="2C0E4300" w:rsidR="009959B2" w:rsidRDefault="00C53AB8" w:rsidP="009959B2">
      <w:pPr>
        <w:pStyle w:val="Listeafsnit"/>
        <w:numPr>
          <w:ilvl w:val="0"/>
          <w:numId w:val="59"/>
        </w:numPr>
      </w:pPr>
      <w:r w:rsidRPr="001C6FB5">
        <w:t>"&lt;="</w:t>
      </w:r>
    </w:p>
    <w:p w14:paraId="220EEFD7" w14:textId="1978A129" w:rsidR="009959B2" w:rsidRDefault="00C53AB8" w:rsidP="009959B2">
      <w:pPr>
        <w:pStyle w:val="Listeafsnit"/>
        <w:numPr>
          <w:ilvl w:val="0"/>
          <w:numId w:val="59"/>
        </w:numPr>
      </w:pPr>
      <w:r w:rsidRPr="001C6FB5">
        <w:t>"</w:t>
      </w:r>
      <w:r>
        <w:t>ind</w:t>
      </w:r>
      <w:r w:rsidR="002400FB">
        <w:t>e</w:t>
      </w:r>
      <w:r>
        <w:t>holde</w:t>
      </w:r>
      <w:r w:rsidRPr="001C6FB5">
        <w:t xml:space="preserve"> '…' "</w:t>
      </w:r>
    </w:p>
    <w:p w14:paraId="00FC7F5F" w14:textId="6CB0DC7F" w:rsidR="009959B2" w:rsidRDefault="00C53AB8" w:rsidP="009959B2">
      <w:pPr>
        <w:pStyle w:val="Listeafsnit"/>
        <w:numPr>
          <w:ilvl w:val="0"/>
          <w:numId w:val="59"/>
        </w:numPr>
      </w:pPr>
      <w:r w:rsidRPr="001C6FB5">
        <w:t>"be</w:t>
      </w:r>
      <w:r w:rsidR="002400FB">
        <w:t>gynde</w:t>
      </w:r>
      <w:r w:rsidRPr="001C6FB5">
        <w:t xml:space="preserve"> </w:t>
      </w:r>
      <w:r w:rsidR="002400FB">
        <w:t>med</w:t>
      </w:r>
      <w:r w:rsidRPr="001C6FB5">
        <w:t xml:space="preserve"> '…' "</w:t>
      </w:r>
    </w:p>
    <w:p w14:paraId="0793CB4A" w14:textId="77777777" w:rsidR="009959B2" w:rsidRDefault="002400FB" w:rsidP="009959B2">
      <w:pPr>
        <w:pStyle w:val="Listeafsnit"/>
        <w:numPr>
          <w:ilvl w:val="0"/>
          <w:numId w:val="59"/>
        </w:numPr>
      </w:pPr>
      <w:r>
        <w:t xml:space="preserve">alle kombinationer </w:t>
      </w:r>
      <w:r w:rsidR="009959B2">
        <w:t>af ovenstående punkter</w:t>
      </w:r>
    </w:p>
    <w:p w14:paraId="1656BC3D" w14:textId="3D8DE4EA" w:rsidR="00C53AB8" w:rsidRDefault="00DA7D77" w:rsidP="009959B2">
      <w:r>
        <w:t xml:space="preserve">Parametrene </w:t>
      </w:r>
      <w:r w:rsidR="002400FB">
        <w:t>skal som minimum kunne anvendes med tekststrenge og tal.</w:t>
      </w:r>
    </w:p>
    <w:p w14:paraId="03E519DA" w14:textId="071D6B95" w:rsidR="00AD5B2B" w:rsidRDefault="00AD5B2B" w:rsidP="00ED38F0"/>
    <w:p w14:paraId="4DF9AEBB" w14:textId="61A1AFF7" w:rsidR="00AD5B2B" w:rsidRPr="00D5277D" w:rsidRDefault="00AD5B2B" w:rsidP="000A7950">
      <w:pPr>
        <w:pStyle w:val="Overskrift4"/>
      </w:pPr>
      <w:r w:rsidRPr="00D5277D">
        <w:t>(K</w:t>
      </w:r>
      <w:r w:rsidR="00963329">
        <w:t>2</w:t>
      </w:r>
      <w:r w:rsidR="00462CE2">
        <w:t>4</w:t>
      </w:r>
      <w:r w:rsidRPr="00D5277D">
        <w:t>)</w:t>
      </w:r>
      <w:r w:rsidRPr="00D5277D">
        <w:tab/>
      </w:r>
    </w:p>
    <w:p w14:paraId="39474198" w14:textId="262AC014" w:rsidR="008B222B" w:rsidRDefault="008B222B" w:rsidP="00ED38F0">
      <w:r>
        <w:t xml:space="preserve">Det skal være muligt at foretage en sortering baseret på hver af de medtagne parametre. Sorteringen skal kunne ske </w:t>
      </w:r>
      <w:r w:rsidR="00990045">
        <w:t xml:space="preserve">i </w:t>
      </w:r>
      <w:r>
        <w:t>såvel stigende som faldende rækkefølge.</w:t>
      </w:r>
    </w:p>
    <w:p w14:paraId="085DC04B" w14:textId="33DBB79C" w:rsidR="008B222B" w:rsidRDefault="000968DA" w:rsidP="00ED38F0">
      <w:r>
        <w:t xml:space="preserve">Der </w:t>
      </w:r>
      <w:r w:rsidR="00AB4082">
        <w:t>skal</w:t>
      </w:r>
      <w:r>
        <w:t xml:space="preserve"> tilbydes brugervenlige forespørgselsmetoder til brug for </w:t>
      </w:r>
      <w:r w:rsidR="00AB4082">
        <w:t>søgningen</w:t>
      </w:r>
      <w:r>
        <w:t>.</w:t>
      </w:r>
    </w:p>
    <w:p w14:paraId="3F7189E3" w14:textId="7D3194ED" w:rsidR="00DA7D77" w:rsidRDefault="000968DA" w:rsidP="00ED38F0">
      <w:r>
        <w:t>Det skal være muligt at navngive og gemme anvendte søgekriterier og genbruge disse.</w:t>
      </w:r>
    </w:p>
    <w:p w14:paraId="722B3C75" w14:textId="77777777" w:rsidR="005C66F2" w:rsidRDefault="005C66F2" w:rsidP="00ED38F0"/>
    <w:p w14:paraId="7920DA59" w14:textId="7BABF1C4" w:rsidR="00683148" w:rsidRPr="00D5277D" w:rsidRDefault="00683148" w:rsidP="000A7950">
      <w:pPr>
        <w:pStyle w:val="Overskrift4"/>
      </w:pPr>
      <w:r w:rsidRPr="00D5277D">
        <w:t>(K</w:t>
      </w:r>
      <w:r>
        <w:t>2</w:t>
      </w:r>
      <w:r w:rsidR="00462CE2">
        <w:t>5</w:t>
      </w:r>
      <w:r w:rsidRPr="00D5277D">
        <w:t>)</w:t>
      </w:r>
      <w:r w:rsidRPr="00D5277D">
        <w:tab/>
      </w:r>
    </w:p>
    <w:p w14:paraId="6F8E4791" w14:textId="1896B641" w:rsidR="00DA7D77" w:rsidRDefault="000968DA" w:rsidP="00ED38F0">
      <w:r>
        <w:t>Udtrækket</w:t>
      </w:r>
      <w:r w:rsidR="00DA7D77">
        <w:t xml:space="preserve"> af logdata</w:t>
      </w:r>
      <w:r>
        <w:t xml:space="preserve"> skal præsenteres på skærmen</w:t>
      </w:r>
      <w:r w:rsidR="00EB1208">
        <w:t>,</w:t>
      </w:r>
      <w:r>
        <w:t xml:space="preserve"> så det er tilpasset det aktuelle vindues bredde</w:t>
      </w:r>
      <w:r w:rsidR="00DA7D77">
        <w:t xml:space="preserve">. </w:t>
      </w:r>
    </w:p>
    <w:p w14:paraId="698B14CE" w14:textId="2BB634B6" w:rsidR="00DA7D77" w:rsidRDefault="00702D75" w:rsidP="00ED38F0">
      <w:r>
        <w:t>Udtrækning til print skal formateres, så det er tilpasset bredden af papiret i den aktuelle printer.</w:t>
      </w:r>
    </w:p>
    <w:p w14:paraId="4577AAB0" w14:textId="3791A59C" w:rsidR="00702D75" w:rsidRDefault="00702D75" w:rsidP="00ED38F0">
      <w:r>
        <w:t>Dataudtræk til videre behandling skal være i CSV format.</w:t>
      </w:r>
    </w:p>
    <w:p w14:paraId="2DE4DEB0" w14:textId="69138B98" w:rsidR="00702D75" w:rsidRDefault="00702D75" w:rsidP="00ED38F0">
      <w:r>
        <w:t>Ovenstående skal kunne modificeres i forbindelse med definition af param</w:t>
      </w:r>
      <w:r w:rsidR="0080212E">
        <w:t>e</w:t>
      </w:r>
      <w:r>
        <w:t>tre</w:t>
      </w:r>
      <w:r w:rsidR="00DA7D77">
        <w:t>,</w:t>
      </w:r>
      <w:r>
        <w:t xml:space="preserve"> </w:t>
      </w:r>
      <w:r w:rsidR="00EB1208">
        <w:t>fx</w:t>
      </w:r>
      <w:r>
        <w:t xml:space="preserve"> bredden af vindue, papirbredde</w:t>
      </w:r>
      <w:r w:rsidR="00DA7D77">
        <w:t>,</w:t>
      </w:r>
      <w:r>
        <w:t xml:space="preserve"> antal </w:t>
      </w:r>
      <w:r w:rsidR="00FD331E">
        <w:t>linjer</w:t>
      </w:r>
      <w:r>
        <w:t xml:space="preserve"> pr. side, XML-format m.m.</w:t>
      </w:r>
    </w:p>
    <w:p w14:paraId="4683A49C" w14:textId="77777777" w:rsidR="00683148" w:rsidRDefault="00683148" w:rsidP="00ED38F0"/>
    <w:p w14:paraId="09E7517B" w14:textId="1D0C8904" w:rsidR="00683148" w:rsidRPr="00D5277D" w:rsidRDefault="00683148" w:rsidP="000A7950">
      <w:pPr>
        <w:pStyle w:val="Overskrift4"/>
      </w:pPr>
      <w:r w:rsidRPr="00D5277D">
        <w:t>(K</w:t>
      </w:r>
      <w:r>
        <w:t>2</w:t>
      </w:r>
      <w:r w:rsidR="00462CE2">
        <w:t>6</w:t>
      </w:r>
      <w:r w:rsidRPr="00D5277D">
        <w:t>)</w:t>
      </w:r>
      <w:r w:rsidRPr="00D5277D">
        <w:tab/>
      </w:r>
    </w:p>
    <w:p w14:paraId="150AA2B3" w14:textId="518D28CF" w:rsidR="00CE5E8A" w:rsidRDefault="00CE5E8A" w:rsidP="00ED38F0">
      <w:r>
        <w:t>Ved</w:t>
      </w:r>
      <w:r w:rsidRPr="00160820">
        <w:t xml:space="preserve"> præsentation af hændelser</w:t>
      </w:r>
      <w:r>
        <w:t>, skal d</w:t>
      </w:r>
      <w:r w:rsidRPr="00160820">
        <w:t xml:space="preserve">et være muligt </w:t>
      </w:r>
      <w:r w:rsidR="00FD331E">
        <w:t>vha.</w:t>
      </w:r>
      <w:r w:rsidRPr="00160820">
        <w:t xml:space="preserve"> klik med musen at fremkalde mere detaljerede beskrivelser. Visning af alarmer, fejl eller hændelser</w:t>
      </w:r>
      <w:r w:rsidR="00EB1208">
        <w:t>,</w:t>
      </w:r>
      <w:r w:rsidRPr="00160820">
        <w:t xml:space="preserve"> som kræver opmærksomhed. Der skal ved visningen anvendes forskellige farver, som frit kan ændres.</w:t>
      </w:r>
    </w:p>
    <w:p w14:paraId="35C6B2CB" w14:textId="77777777" w:rsidR="00683148" w:rsidRDefault="00683148" w:rsidP="00ED38F0"/>
    <w:p w14:paraId="78BB814D" w14:textId="7024F2D3" w:rsidR="00683148" w:rsidRPr="00D5277D" w:rsidRDefault="00683148" w:rsidP="000A7950">
      <w:pPr>
        <w:pStyle w:val="Overskrift4"/>
      </w:pPr>
      <w:r w:rsidRPr="00D5277D">
        <w:t>(</w:t>
      </w:r>
      <w:r>
        <w:t>IK</w:t>
      </w:r>
      <w:r w:rsidR="006E2DD4">
        <w:t>0</w:t>
      </w:r>
      <w:r w:rsidR="002A658F">
        <w:t>7</w:t>
      </w:r>
      <w:r w:rsidRPr="00D5277D">
        <w:t>)</w:t>
      </w:r>
      <w:r w:rsidRPr="00D5277D">
        <w:tab/>
      </w:r>
    </w:p>
    <w:p w14:paraId="54105B42" w14:textId="1E0838A6" w:rsidR="00CE5E8A" w:rsidRDefault="00CE5E8A" w:rsidP="00ED38F0">
      <w:r>
        <w:t>Tilbudsgiver skal beskrive, hvordan der søges på hændelserne. Det skal tillige beskrives, hvordan resultaterne af disse søgninger, i overensstemmelse med ovenstående præsenteres, såvel på skærm</w:t>
      </w:r>
      <w:r w:rsidR="00EB1208">
        <w:t>,</w:t>
      </w:r>
      <w:r>
        <w:t xml:space="preserve"> som på print, og hvordan resultatet kan anvendes til videre bearbejdning.</w:t>
      </w:r>
    </w:p>
    <w:p w14:paraId="5BB049C3" w14:textId="77777777" w:rsidR="00CE5E8A" w:rsidRDefault="00CE5E8A" w:rsidP="00ED38F0"/>
    <w:p w14:paraId="2632B5F8" w14:textId="0A7DE462" w:rsidR="001912D4" w:rsidRPr="00782146" w:rsidRDefault="00DA61EB" w:rsidP="00DA61EB">
      <w:pPr>
        <w:pStyle w:val="Overskrift2"/>
      </w:pPr>
      <w:bookmarkStart w:id="70" w:name="_Toc49244517"/>
      <w:bookmarkStart w:id="71" w:name="_Toc52912821"/>
      <w:bookmarkStart w:id="72" w:name="_Hlk51583577"/>
      <w:r>
        <w:lastRenderedPageBreak/>
        <w:t>2.</w:t>
      </w:r>
      <w:r w:rsidR="00D14FE5">
        <w:t>7</w:t>
      </w:r>
      <w:r>
        <w:t xml:space="preserve"> </w:t>
      </w:r>
      <w:r w:rsidR="00683148" w:rsidRPr="00782146">
        <w:t>P</w:t>
      </w:r>
      <w:r w:rsidR="00F3725A" w:rsidRPr="00782146">
        <w:t xml:space="preserve">ræsentation </w:t>
      </w:r>
      <w:r w:rsidR="00FA26EF" w:rsidRPr="00782146">
        <w:t>og</w:t>
      </w:r>
      <w:r w:rsidR="001D78EF" w:rsidRPr="00782146">
        <w:t xml:space="preserve"> anvendelse af</w:t>
      </w:r>
      <w:r w:rsidR="00702D75" w:rsidRPr="00782146">
        <w:t xml:space="preserve"> trafik- og miljødata</w:t>
      </w:r>
      <w:r w:rsidR="00FA26EF" w:rsidRPr="00782146">
        <w:t>, arkivering af signaldokumentation samt trafikstyrefunktioner</w:t>
      </w:r>
      <w:r w:rsidR="00702D75" w:rsidRPr="00782146">
        <w:t>.</w:t>
      </w:r>
      <w:bookmarkEnd w:id="70"/>
      <w:bookmarkEnd w:id="71"/>
    </w:p>
    <w:bookmarkEnd w:id="72"/>
    <w:p w14:paraId="2D5913A8" w14:textId="32C7A0EA" w:rsidR="00DB5A8D" w:rsidRPr="00D5277D" w:rsidRDefault="00DB5A8D" w:rsidP="000A7950">
      <w:pPr>
        <w:pStyle w:val="Overskrift4"/>
      </w:pPr>
      <w:r w:rsidRPr="00D5277D">
        <w:t>(</w:t>
      </w:r>
      <w:r>
        <w:t>K2</w:t>
      </w:r>
      <w:r w:rsidR="00462CE2">
        <w:t>7</w:t>
      </w:r>
      <w:r w:rsidRPr="00D5277D">
        <w:t>)</w:t>
      </w:r>
      <w:r w:rsidRPr="00D5277D">
        <w:tab/>
      </w:r>
    </w:p>
    <w:p w14:paraId="6DCC7158" w14:textId="1C145542" w:rsidR="00EB1208" w:rsidRDefault="00EB1208" w:rsidP="007F2335">
      <w:r>
        <w:t>Det er et krav, at funktioner der præsenteres ikke skal lukkes ned for at kunne præsentere andre funktioner. Det skal altså være muligt at præsenter</w:t>
      </w:r>
      <w:r w:rsidR="001D4044">
        <w:t>e</w:t>
      </w:r>
      <w:r>
        <w:t xml:space="preserve"> flere funktioner på én gang.</w:t>
      </w:r>
    </w:p>
    <w:p w14:paraId="2B5969FB" w14:textId="4D53F284" w:rsidR="009328C8" w:rsidRDefault="009328C8" w:rsidP="007F2335"/>
    <w:p w14:paraId="39EF8587" w14:textId="35C3F44F" w:rsidR="00DB5A8D" w:rsidRPr="00D5277D" w:rsidRDefault="00DB5A8D" w:rsidP="000A7950">
      <w:pPr>
        <w:pStyle w:val="Overskrift4"/>
      </w:pPr>
      <w:r w:rsidRPr="00D5277D">
        <w:t>(</w:t>
      </w:r>
      <w:r>
        <w:t>K2</w:t>
      </w:r>
      <w:r w:rsidR="00462CE2">
        <w:t>8</w:t>
      </w:r>
      <w:r w:rsidRPr="00D5277D">
        <w:t>)</w:t>
      </w:r>
      <w:r w:rsidRPr="00D5277D">
        <w:tab/>
      </w:r>
    </w:p>
    <w:p w14:paraId="595E6B09" w14:textId="6B2CE833" w:rsidR="009328C8" w:rsidRDefault="009328C8" w:rsidP="007F2335">
      <w:r>
        <w:t xml:space="preserve">Systemet skal supportere de funktioner, som </w:t>
      </w:r>
      <w:r w:rsidR="002D0483">
        <w:t>LISA</w:t>
      </w:r>
      <w:r>
        <w:t xml:space="preserve"> håndterer, så de beskrevne funktioner i </w:t>
      </w:r>
      <w:r w:rsidR="002D0483">
        <w:t>LISA</w:t>
      </w:r>
      <w:r>
        <w:t xml:space="preserve"> kan opnås. </w:t>
      </w:r>
    </w:p>
    <w:p w14:paraId="70613FB5" w14:textId="77777777" w:rsidR="00CF13F9" w:rsidRDefault="00CF13F9" w:rsidP="007F2335"/>
    <w:p w14:paraId="715A3D23" w14:textId="0038CDE5" w:rsidR="001D1EE8" w:rsidRPr="00D5277D" w:rsidRDefault="001D1EE8" w:rsidP="000A7950">
      <w:pPr>
        <w:pStyle w:val="Overskrift4"/>
      </w:pPr>
      <w:r w:rsidRPr="00D5277D">
        <w:t>(</w:t>
      </w:r>
      <w:r>
        <w:t>K</w:t>
      </w:r>
      <w:r w:rsidR="00462CE2">
        <w:t>29</w:t>
      </w:r>
      <w:r w:rsidRPr="00D5277D">
        <w:t>)</w:t>
      </w:r>
      <w:r w:rsidRPr="00D5277D">
        <w:tab/>
      </w:r>
    </w:p>
    <w:p w14:paraId="138ABC43" w14:textId="34D4DB6C" w:rsidR="0097212B" w:rsidRDefault="002D0483" w:rsidP="007F2335">
      <w:r>
        <w:t>LISA</w:t>
      </w:r>
      <w:r w:rsidR="004E1A9E" w:rsidRPr="00160820">
        <w:t xml:space="preserve"> projekt</w:t>
      </w:r>
      <w:r w:rsidR="00CF13F9">
        <w:t>er</w:t>
      </w:r>
      <w:r w:rsidR="004E1A9E" w:rsidRPr="00160820">
        <w:t xml:space="preserve"> </w:t>
      </w:r>
      <w:r w:rsidR="00DB5A8D">
        <w:t xml:space="preserve">med tilhørende </w:t>
      </w:r>
      <w:r w:rsidR="004E1A9E" w:rsidRPr="00160820">
        <w:t xml:space="preserve">dokumentation af det trafiktekniske projekt, div. HW-tegninger samt programmets algoritmer og </w:t>
      </w:r>
      <w:r w:rsidR="00FD331E" w:rsidRPr="00160820">
        <w:t>program</w:t>
      </w:r>
      <w:r w:rsidR="005A3175">
        <w:t xml:space="preserve"> </w:t>
      </w:r>
      <w:r w:rsidR="00FD331E" w:rsidRPr="00160820">
        <w:t>flow</w:t>
      </w:r>
      <w:r w:rsidR="00DB5A8D">
        <w:t>,</w:t>
      </w:r>
      <w:r w:rsidR="0097212B">
        <w:t xml:space="preserve"> skal arkiveres i Systemet</w:t>
      </w:r>
      <w:r w:rsidR="004E1A9E" w:rsidRPr="00160820">
        <w:t>.</w:t>
      </w:r>
    </w:p>
    <w:p w14:paraId="76C0F0C0" w14:textId="1F8C946A" w:rsidR="00CF13F9" w:rsidRDefault="0097212B" w:rsidP="007F2335">
      <w:r>
        <w:t xml:space="preserve">Håndtering af </w:t>
      </w:r>
      <w:r w:rsidR="002D0483">
        <w:t>LISA</w:t>
      </w:r>
      <w:r>
        <w:t xml:space="preserve"> projekter </w:t>
      </w:r>
      <w:r w:rsidR="004E1A9E" w:rsidRPr="00160820">
        <w:t>skal også omfatte en versionsstyring. Ændring</w:t>
      </w:r>
      <w:r w:rsidR="00DB5A8D">
        <w:t>er</w:t>
      </w:r>
      <w:r w:rsidR="004E1A9E" w:rsidRPr="00160820">
        <w:t xml:space="preserve"> af programme</w:t>
      </w:r>
      <w:r>
        <w:t xml:space="preserve">r i </w:t>
      </w:r>
      <w:r w:rsidR="00785C86">
        <w:t>en S</w:t>
      </w:r>
      <w:r>
        <w:t>tyremaskine</w:t>
      </w:r>
      <w:r w:rsidR="004E1A9E" w:rsidRPr="00160820">
        <w:t xml:space="preserve"> skal foregå med </w:t>
      </w:r>
      <w:r w:rsidR="002D0483">
        <w:t>LISA</w:t>
      </w:r>
      <w:r w:rsidR="004E1A9E" w:rsidRPr="00160820">
        <w:t xml:space="preserve"> og upload</w:t>
      </w:r>
      <w:r>
        <w:t>es fra den enkelte arbejdsstation</w:t>
      </w:r>
      <w:r w:rsidR="004E1A9E" w:rsidRPr="00160820">
        <w:t xml:space="preserve">. </w:t>
      </w:r>
    </w:p>
    <w:p w14:paraId="451BC4DF" w14:textId="4442EB53" w:rsidR="0097212B" w:rsidRPr="009328C8" w:rsidRDefault="0097212B" w:rsidP="007F2335"/>
    <w:p w14:paraId="02098BA9" w14:textId="01791561" w:rsidR="0097212B" w:rsidRPr="009328C8" w:rsidRDefault="0097212B" w:rsidP="000A7950">
      <w:pPr>
        <w:pStyle w:val="Overskrift4"/>
      </w:pPr>
      <w:r w:rsidRPr="009328C8">
        <w:t>(IK</w:t>
      </w:r>
      <w:r w:rsidR="000966E9">
        <w:t>0</w:t>
      </w:r>
      <w:r w:rsidR="002A658F">
        <w:t>8</w:t>
      </w:r>
      <w:r w:rsidRPr="009328C8">
        <w:t>)</w:t>
      </w:r>
      <w:r w:rsidRPr="009328C8">
        <w:tab/>
      </w:r>
    </w:p>
    <w:p w14:paraId="23B822C5" w14:textId="2008317A" w:rsidR="00FD331E" w:rsidRPr="009328C8" w:rsidRDefault="00CD117F" w:rsidP="007F2335">
      <w:r w:rsidRPr="009328C8">
        <w:t>Tilbudsgiver skal beskrive</w:t>
      </w:r>
      <w:r w:rsidR="009328C8" w:rsidRPr="009328C8">
        <w:t>,</w:t>
      </w:r>
      <w:r w:rsidRPr="009328C8">
        <w:t xml:space="preserve"> hvordan </w:t>
      </w:r>
      <w:r w:rsidR="00C03550">
        <w:t>ovenstående</w:t>
      </w:r>
      <w:r w:rsidRPr="009328C8">
        <w:t xml:space="preserve"> funktioner</w:t>
      </w:r>
      <w:r w:rsidR="00DB5A8D">
        <w:t xml:space="preserve"> i K</w:t>
      </w:r>
      <w:r w:rsidR="00462CE2">
        <w:t>29</w:t>
      </w:r>
      <w:r w:rsidRPr="009328C8">
        <w:t xml:space="preserve"> opnås</w:t>
      </w:r>
      <w:r w:rsidR="00FD331E" w:rsidRPr="009328C8">
        <w:t>.</w:t>
      </w:r>
    </w:p>
    <w:p w14:paraId="7F2E9111" w14:textId="77777777" w:rsidR="00CF13F9" w:rsidRPr="00160820" w:rsidRDefault="00CF13F9" w:rsidP="007F2335"/>
    <w:p w14:paraId="1B50BE99" w14:textId="02BC9235" w:rsidR="00FD331E" w:rsidRDefault="009C67C4" w:rsidP="000A7950">
      <w:pPr>
        <w:pStyle w:val="Overskrift4"/>
      </w:pPr>
      <w:r>
        <w:t>(</w:t>
      </w:r>
      <w:r w:rsidR="004E1A9E" w:rsidRPr="00160820">
        <w:t>K</w:t>
      </w:r>
      <w:r w:rsidR="00E91804">
        <w:t>3</w:t>
      </w:r>
      <w:r w:rsidR="00462CE2">
        <w:t>0</w:t>
      </w:r>
      <w:r>
        <w:t>)</w:t>
      </w:r>
      <w:r w:rsidR="004E1A9E" w:rsidRPr="00160820">
        <w:tab/>
      </w:r>
    </w:p>
    <w:p w14:paraId="77B78135" w14:textId="322812BD" w:rsidR="004E1A9E" w:rsidRDefault="004E1A9E" w:rsidP="007F2335">
      <w:r w:rsidRPr="00160820">
        <w:t xml:space="preserve">Den </w:t>
      </w:r>
      <w:r w:rsidR="00CF40E7">
        <w:t>signal</w:t>
      </w:r>
      <w:r w:rsidR="00CF40E7" w:rsidRPr="00160820">
        <w:t xml:space="preserve">tekniske </w:t>
      </w:r>
      <w:r w:rsidRPr="00160820">
        <w:t xml:space="preserve">dokumentation skal kunne gemmes i JPEG- og PDF- format, så denne bliver almindelig tilgængelig fra alle </w:t>
      </w:r>
      <w:r w:rsidR="00785C86">
        <w:t>A</w:t>
      </w:r>
      <w:r w:rsidRPr="00160820">
        <w:t>rbejdsstationer.</w:t>
      </w:r>
    </w:p>
    <w:p w14:paraId="4C22FFAC" w14:textId="77777777" w:rsidR="006A4D92" w:rsidRDefault="006A4D92" w:rsidP="007F2335"/>
    <w:p w14:paraId="06120134" w14:textId="56F872FA" w:rsidR="006A4D92" w:rsidRDefault="006A4D92" w:rsidP="000A7950">
      <w:pPr>
        <w:pStyle w:val="Overskrift4"/>
      </w:pPr>
      <w:r>
        <w:t>(IK</w:t>
      </w:r>
      <w:r w:rsidR="000966E9">
        <w:t>09</w:t>
      </w:r>
      <w:r>
        <w:t>)</w:t>
      </w:r>
      <w:r w:rsidRPr="00160820">
        <w:tab/>
      </w:r>
    </w:p>
    <w:p w14:paraId="3EC6E799" w14:textId="6B2C359D" w:rsidR="006A4D92" w:rsidRDefault="00CD117F" w:rsidP="007F2335">
      <w:r>
        <w:t xml:space="preserve">Tilbudsgiver skal beskrive, hvordan den </w:t>
      </w:r>
      <w:r w:rsidR="00CF40E7">
        <w:t xml:space="preserve">signaltekniske </w:t>
      </w:r>
      <w:r w:rsidR="00785C86">
        <w:t xml:space="preserve">dokumentation </w:t>
      </w:r>
      <w:r>
        <w:t>arkiveres.</w:t>
      </w:r>
      <w:r w:rsidR="00FD331E">
        <w:t xml:space="preserve"> </w:t>
      </w:r>
    </w:p>
    <w:p w14:paraId="3FA50A34" w14:textId="77777777" w:rsidR="006A4D92" w:rsidRDefault="006A4D92" w:rsidP="007F2335"/>
    <w:p w14:paraId="0AC833A2" w14:textId="548E5AA3" w:rsidR="006A4D92" w:rsidRDefault="009C67C4" w:rsidP="000A7950">
      <w:pPr>
        <w:pStyle w:val="Overskrift4"/>
      </w:pPr>
      <w:r>
        <w:t>(K</w:t>
      </w:r>
      <w:r w:rsidR="00E91804">
        <w:t>3</w:t>
      </w:r>
      <w:r w:rsidR="00462CE2">
        <w:t>1</w:t>
      </w:r>
      <w:r>
        <w:t>)</w:t>
      </w:r>
      <w:r w:rsidR="006A4D92" w:rsidRPr="00160820">
        <w:tab/>
      </w:r>
    </w:p>
    <w:p w14:paraId="074FABF4" w14:textId="6CB358CC" w:rsidR="00CD117F" w:rsidRDefault="00CD117F" w:rsidP="007F2335">
      <w:r w:rsidRPr="00160820">
        <w:t xml:space="preserve">Ændringer af programvalg samt offset skal foregå direkte fra </w:t>
      </w:r>
      <w:r w:rsidR="006A4D92">
        <w:t>Systemet</w:t>
      </w:r>
      <w:r w:rsidRPr="00160820">
        <w:t>.</w:t>
      </w:r>
    </w:p>
    <w:p w14:paraId="0032F23C" w14:textId="32611D3A" w:rsidR="004E1A9E" w:rsidRPr="00160820" w:rsidRDefault="009C67C4" w:rsidP="007F2335">
      <w:r>
        <w:t>D</w:t>
      </w:r>
      <w:r w:rsidR="006A4D92">
        <w:t xml:space="preserve">et </w:t>
      </w:r>
      <w:r>
        <w:t xml:space="preserve">skal </w:t>
      </w:r>
      <w:r w:rsidR="004E1A9E" w:rsidRPr="00160820">
        <w:t>være muligt at etablere forskellige programskiftescenarier</w:t>
      </w:r>
      <w:r w:rsidR="006A4D92">
        <w:t>, såsom</w:t>
      </w:r>
    </w:p>
    <w:p w14:paraId="3228C99A" w14:textId="013E11D7" w:rsidR="004E1A9E" w:rsidRDefault="006A4D92" w:rsidP="007F2335">
      <w:r>
        <w:t>g</w:t>
      </w:r>
      <w:r w:rsidR="004E1A9E" w:rsidRPr="00160820">
        <w:t>enerel årskalender baseret på arbejdsdage, lørdage, søn- og helligdage m.m.</w:t>
      </w:r>
      <w:r w:rsidR="001D4044">
        <w:t>,</w:t>
      </w:r>
      <w:r w:rsidR="004E1A9E" w:rsidRPr="00160820">
        <w:t xml:space="preserve"> hvor der hver dag over hele døgnet kan opereres med selvstændige skiftescenarier.</w:t>
      </w:r>
      <w:r w:rsidR="009C67C4">
        <w:t xml:space="preserve"> Herudover p</w:t>
      </w:r>
      <w:r w:rsidR="004E1A9E" w:rsidRPr="00160820">
        <w:t xml:space="preserve">rogramskift knyttet til særlige begivenheder, hændelser, </w:t>
      </w:r>
      <w:r w:rsidR="00FD331E" w:rsidRPr="00160820">
        <w:t>almindelige</w:t>
      </w:r>
      <w:r w:rsidR="004E1A9E" w:rsidRPr="00160820">
        <w:t xml:space="preserve"> myldretidsretninger.</w:t>
      </w:r>
    </w:p>
    <w:p w14:paraId="6AF9D600" w14:textId="3D15CEF9" w:rsidR="006A4D92" w:rsidRDefault="006A4D92" w:rsidP="007F2335"/>
    <w:p w14:paraId="1EF4D48F" w14:textId="69524F81" w:rsidR="009C67C4" w:rsidRDefault="009C67C4" w:rsidP="000A7950">
      <w:pPr>
        <w:pStyle w:val="Overskrift4"/>
      </w:pPr>
      <w:r>
        <w:t>(IK</w:t>
      </w:r>
      <w:r w:rsidR="004C2C60">
        <w:t>10</w:t>
      </w:r>
      <w:r>
        <w:t>)</w:t>
      </w:r>
      <w:r w:rsidRPr="00160820">
        <w:tab/>
      </w:r>
    </w:p>
    <w:p w14:paraId="243D176A" w14:textId="75CF016E" w:rsidR="00485A78" w:rsidRDefault="00CD117F" w:rsidP="007F2335">
      <w:r>
        <w:t xml:space="preserve">Tilbudsgiver skal </w:t>
      </w:r>
      <w:r w:rsidR="004C2C60">
        <w:t>beskrive</w:t>
      </w:r>
      <w:r w:rsidR="001D4044">
        <w:t>,</w:t>
      </w:r>
      <w:r>
        <w:t xml:space="preserve"> hvordan programskiftescenarier oprettes</w:t>
      </w:r>
      <w:r w:rsidR="001D4044">
        <w:t>,</w:t>
      </w:r>
      <w:r>
        <w:t xml:space="preserve"> så ovenstående krav imødekommes.</w:t>
      </w:r>
    </w:p>
    <w:p w14:paraId="46BF4360" w14:textId="77777777" w:rsidR="009C67C4" w:rsidRPr="00160820" w:rsidRDefault="009C67C4" w:rsidP="007F2335"/>
    <w:p w14:paraId="15AF1345" w14:textId="23575461" w:rsidR="00485A78" w:rsidRDefault="00C42DB7" w:rsidP="000A7950">
      <w:pPr>
        <w:pStyle w:val="Overskrift4"/>
      </w:pPr>
      <w:r>
        <w:t>(</w:t>
      </w:r>
      <w:r w:rsidR="004E1A9E" w:rsidRPr="00160820">
        <w:t>K</w:t>
      </w:r>
      <w:r w:rsidR="00DB5A8D">
        <w:t>3</w:t>
      </w:r>
      <w:r w:rsidR="00462CE2">
        <w:t>2</w:t>
      </w:r>
      <w:r>
        <w:t>)</w:t>
      </w:r>
      <w:r w:rsidR="004E1A9E" w:rsidRPr="00160820">
        <w:tab/>
      </w:r>
    </w:p>
    <w:p w14:paraId="353A5AEA" w14:textId="02FD599E" w:rsidR="004E1A9E" w:rsidRDefault="000823C0" w:rsidP="007F2335">
      <w:r>
        <w:t>Det skal være muligt via Systemet at p</w:t>
      </w:r>
      <w:r w:rsidR="004E1A9E" w:rsidRPr="00160820">
        <w:t>lanlægge og etablere samordnede strækninger</w:t>
      </w:r>
      <w:r w:rsidR="00485A78">
        <w:t>.</w:t>
      </w:r>
    </w:p>
    <w:p w14:paraId="4C63A6AA" w14:textId="77777777" w:rsidR="00E91804" w:rsidRDefault="00E91804" w:rsidP="007F2335"/>
    <w:p w14:paraId="5BB08D04" w14:textId="66A35A75" w:rsidR="008D6E23" w:rsidRDefault="008D6E23" w:rsidP="008D6E23">
      <w:pPr>
        <w:pStyle w:val="Overskrift4"/>
      </w:pPr>
      <w:r>
        <w:t>(</w:t>
      </w:r>
      <w:r w:rsidRPr="00160820">
        <w:t>K</w:t>
      </w:r>
      <w:r>
        <w:t>3</w:t>
      </w:r>
      <w:r w:rsidR="00462CE2">
        <w:t>3</w:t>
      </w:r>
      <w:r>
        <w:t>)</w:t>
      </w:r>
      <w:r w:rsidRPr="00160820">
        <w:tab/>
      </w:r>
    </w:p>
    <w:p w14:paraId="1F1EC41F" w14:textId="77777777" w:rsidR="008D6E23" w:rsidRDefault="008D6E23" w:rsidP="008D6E23">
      <w:r>
        <w:t>O</w:t>
      </w:r>
      <w:r w:rsidRPr="00160820">
        <w:t xml:space="preserve">vervågning af de enkelte signalanlæg i en samordning </w:t>
      </w:r>
      <w:r>
        <w:t>skal være</w:t>
      </w:r>
      <w:r w:rsidRPr="00160820">
        <w:t xml:space="preserve"> tidsmæssigt korrekt placeret. Registreringer af en forkert tidsmæssig placering skal generere en advarsel.</w:t>
      </w:r>
    </w:p>
    <w:p w14:paraId="414EB7A9" w14:textId="77777777" w:rsidR="000823C0" w:rsidRDefault="000823C0" w:rsidP="007F2335"/>
    <w:p w14:paraId="0555CB23" w14:textId="1602564E" w:rsidR="00485A78" w:rsidRDefault="00BB6E02" w:rsidP="000A7950">
      <w:pPr>
        <w:pStyle w:val="Overskrift4"/>
      </w:pPr>
      <w:r>
        <w:lastRenderedPageBreak/>
        <w:t>(</w:t>
      </w:r>
      <w:r w:rsidR="00920FA9">
        <w:t>EK0</w:t>
      </w:r>
      <w:r w:rsidR="009404BA">
        <w:t>7</w:t>
      </w:r>
      <w:r w:rsidR="007E6758">
        <w:t>)</w:t>
      </w:r>
      <w:r w:rsidR="004E1A9E" w:rsidRPr="00160820">
        <w:tab/>
      </w:r>
    </w:p>
    <w:p w14:paraId="161EF0C9" w14:textId="3D2D5BAA" w:rsidR="00785C86" w:rsidRDefault="00927B87" w:rsidP="007F2335">
      <w:r>
        <w:t xml:space="preserve">Tilbudsgiver </w:t>
      </w:r>
      <w:r w:rsidR="00BB6E02">
        <w:t>skal</w:t>
      </w:r>
      <w:r>
        <w:t xml:space="preserve"> beskrive</w:t>
      </w:r>
      <w:r w:rsidR="001D4044">
        <w:t>,</w:t>
      </w:r>
      <w:r>
        <w:t xml:space="preserve"> hvorvidt </w:t>
      </w:r>
      <w:r w:rsidR="000823C0">
        <w:t>Systemet</w:t>
      </w:r>
      <w:r>
        <w:t xml:space="preserve"> kan</w:t>
      </w:r>
      <w:r w:rsidR="000823C0">
        <w:t xml:space="preserve"> p</w:t>
      </w:r>
      <w:r w:rsidR="004E1A9E" w:rsidRPr="00160820">
        <w:t xml:space="preserve">lanlægge og etablere samordningen mellem en gruppe af </w:t>
      </w:r>
      <w:r w:rsidR="00130DF5">
        <w:t>Styremaskiner</w:t>
      </w:r>
      <w:r w:rsidR="004E1A9E" w:rsidRPr="00160820">
        <w:t xml:space="preserve"> og kombinere det med anvisninger på variable skilte (VMS)</w:t>
      </w:r>
      <w:r w:rsidR="005A3175">
        <w:t>, samt hvorledes påtænkte</w:t>
      </w:r>
      <w:r w:rsidR="00BB6E02">
        <w:t xml:space="preserve"> løsning</w:t>
      </w:r>
      <w:r w:rsidR="001D4044">
        <w:t>er</w:t>
      </w:r>
      <w:r w:rsidR="00BB6E02">
        <w:t xml:space="preserve"> realiseres.</w:t>
      </w:r>
    </w:p>
    <w:p w14:paraId="1DA48DA9" w14:textId="77777777" w:rsidR="00785C86" w:rsidRDefault="00785C86" w:rsidP="007F2335"/>
    <w:p w14:paraId="6069B63F" w14:textId="77777777" w:rsidR="00A423D7" w:rsidRDefault="00785C86" w:rsidP="00A423D7">
      <w:r w:rsidRPr="00C623A9">
        <w:t xml:space="preserve">Det vægtes positivt </w:t>
      </w:r>
      <w:r w:rsidR="00C623A9">
        <w:t xml:space="preserve">at </w:t>
      </w:r>
      <w:r w:rsidR="00574C9B" w:rsidRPr="00C623A9">
        <w:t>Systemet indeholder forskellige trafikstyringsmuligheder, som kan tilgodese trafikingeniørens arbejde mest muligt. Eks. Vis hurtigt sammenkobling af signaler til trafikstyring og fleksibilitet i forhold til anvendelsesmuligheder (Signal A kan bruge signal B’s detektorer og omvendt).</w:t>
      </w:r>
    </w:p>
    <w:p w14:paraId="4EB19EA8" w14:textId="77777777" w:rsidR="00A423D7" w:rsidRDefault="00A423D7" w:rsidP="00A423D7"/>
    <w:p w14:paraId="6BDD8315" w14:textId="4D72E5D1" w:rsidR="00A423D7" w:rsidRDefault="00A423D7" w:rsidP="00A423D7">
      <w:pPr>
        <w:pStyle w:val="Overskrift4"/>
      </w:pPr>
      <w:r>
        <w:t>(</w:t>
      </w:r>
      <w:r w:rsidRPr="00160820">
        <w:t>K</w:t>
      </w:r>
      <w:r>
        <w:t>34)</w:t>
      </w:r>
      <w:r w:rsidRPr="00160820">
        <w:tab/>
      </w:r>
    </w:p>
    <w:p w14:paraId="55B12CCC" w14:textId="198720B4" w:rsidR="000B17F4" w:rsidRDefault="005A3175" w:rsidP="007F2335">
      <w:r>
        <w:t>Det skal være muligt i Systemet at p</w:t>
      </w:r>
      <w:r w:rsidR="000B17F4" w:rsidRPr="00160820">
        <w:t xml:space="preserve">lanlægge og etablere trafikafhængigt programvalg på strækninger eller i områder alt efter hvordan </w:t>
      </w:r>
      <w:r w:rsidR="00CC5A4E">
        <w:t>signalanlæggene</w:t>
      </w:r>
      <w:r w:rsidR="00CC5A4E" w:rsidRPr="00160820">
        <w:t xml:space="preserve"> </w:t>
      </w:r>
      <w:r w:rsidR="008B65E8">
        <w:t>grupperes</w:t>
      </w:r>
      <w:r w:rsidR="000B17F4" w:rsidRPr="00160820">
        <w:t xml:space="preserve">. Det trafikafhængige programvalg skal kunne foretages på grundlag af trafikdata, der er registreret på udvalgte detektorfelter. Programvalget skal </w:t>
      </w:r>
      <w:r w:rsidR="00CC1539">
        <w:t>fx</w:t>
      </w:r>
      <w:r w:rsidR="000B17F4" w:rsidRPr="00160820">
        <w:t xml:space="preserve"> kunne ske ved anvendelse af følgende trafikdata:</w:t>
      </w:r>
    </w:p>
    <w:p w14:paraId="75575487" w14:textId="77777777" w:rsidR="001D1EE8" w:rsidRPr="00160820" w:rsidRDefault="001D1EE8" w:rsidP="007F2335"/>
    <w:p w14:paraId="05306221" w14:textId="77777777" w:rsidR="000B17F4" w:rsidRPr="00160820" w:rsidRDefault="000B17F4" w:rsidP="007F2335">
      <w:pPr>
        <w:pStyle w:val="Listeafsnit"/>
        <w:numPr>
          <w:ilvl w:val="0"/>
          <w:numId w:val="51"/>
        </w:numPr>
      </w:pPr>
      <w:r w:rsidRPr="00160820">
        <w:t>Belægningstid</w:t>
      </w:r>
    </w:p>
    <w:p w14:paraId="2C314E27" w14:textId="77777777" w:rsidR="000B17F4" w:rsidRPr="00160820" w:rsidRDefault="000B17F4" w:rsidP="007F2335">
      <w:pPr>
        <w:pStyle w:val="Listeafsnit"/>
        <w:numPr>
          <w:ilvl w:val="0"/>
          <w:numId w:val="51"/>
        </w:numPr>
      </w:pPr>
      <w:r w:rsidRPr="00160820">
        <w:t xml:space="preserve">Antal passager </w:t>
      </w:r>
    </w:p>
    <w:p w14:paraId="7A8FF08D" w14:textId="77777777" w:rsidR="000B17F4" w:rsidRPr="00160820" w:rsidRDefault="000B17F4" w:rsidP="007F2335">
      <w:pPr>
        <w:pStyle w:val="Listeafsnit"/>
        <w:numPr>
          <w:ilvl w:val="0"/>
          <w:numId w:val="51"/>
        </w:numPr>
      </w:pPr>
      <w:r w:rsidRPr="00160820">
        <w:t>Hastighed</w:t>
      </w:r>
    </w:p>
    <w:p w14:paraId="7F0C4EE0" w14:textId="77777777" w:rsidR="000B17F4" w:rsidRPr="00160820" w:rsidRDefault="000B17F4" w:rsidP="007F2335">
      <w:pPr>
        <w:pStyle w:val="Listeafsnit"/>
        <w:numPr>
          <w:ilvl w:val="0"/>
          <w:numId w:val="51"/>
        </w:numPr>
      </w:pPr>
      <w:r w:rsidRPr="00160820">
        <w:t>Rejsetid</w:t>
      </w:r>
    </w:p>
    <w:p w14:paraId="52C50383" w14:textId="77777777" w:rsidR="001D1EE8" w:rsidRDefault="001D1EE8" w:rsidP="007F2335"/>
    <w:p w14:paraId="163AD8BF" w14:textId="4088D907" w:rsidR="000B17F4" w:rsidRPr="00160820" w:rsidRDefault="000B17F4" w:rsidP="007F2335">
      <w:r w:rsidRPr="00160820">
        <w:t>Programvalget skal kunne foretages i valgfrie intervallængder med udgangspunkt i at data hentes i 60 eller 90 s</w:t>
      </w:r>
      <w:r w:rsidR="00B262D4">
        <w:t>ekunders</w:t>
      </w:r>
      <w:r w:rsidRPr="00160820">
        <w:t xml:space="preserve"> intervaller. Ved fastlæggelsen af kriterierne skal der kunne anvendes både direkte registreringer og en udglattet værdi, baseret på følgende princip:</w:t>
      </w:r>
    </w:p>
    <w:p w14:paraId="6A99C41E" w14:textId="28BFEB2A" w:rsidR="000B17F4" w:rsidRPr="00160820" w:rsidRDefault="000B17F4" w:rsidP="007F2335">
      <w:proofErr w:type="spellStart"/>
      <w:proofErr w:type="gramStart"/>
      <w:r w:rsidRPr="00160820">
        <w:t>V</w:t>
      </w:r>
      <w:r w:rsidRPr="00160820">
        <w:rPr>
          <w:vertAlign w:val="subscript"/>
        </w:rPr>
        <w:t>ny,gen</w:t>
      </w:r>
      <w:proofErr w:type="spellEnd"/>
      <w:proofErr w:type="gramEnd"/>
      <w:r w:rsidRPr="00160820">
        <w:rPr>
          <w:vertAlign w:val="subscript"/>
        </w:rPr>
        <w:t xml:space="preserve"> </w:t>
      </w:r>
      <w:r w:rsidRPr="00160820">
        <w:t xml:space="preserve">= </w:t>
      </w:r>
      <w:proofErr w:type="spellStart"/>
      <w:r w:rsidRPr="00160820">
        <w:t>V</w:t>
      </w:r>
      <w:r w:rsidRPr="00160820">
        <w:rPr>
          <w:vertAlign w:val="subscript"/>
        </w:rPr>
        <w:t>gl,gen</w:t>
      </w:r>
      <w:proofErr w:type="spellEnd"/>
      <w:r w:rsidRPr="00160820">
        <w:t xml:space="preserve"> + α*(V</w:t>
      </w:r>
      <w:r w:rsidRPr="00160820">
        <w:rPr>
          <w:vertAlign w:val="subscript"/>
        </w:rPr>
        <w:t>akt</w:t>
      </w:r>
      <w:r w:rsidRPr="00160820">
        <w:t xml:space="preserve"> - </w:t>
      </w:r>
      <w:proofErr w:type="spellStart"/>
      <w:r w:rsidRPr="00160820">
        <w:t>V</w:t>
      </w:r>
      <w:r w:rsidRPr="00160820">
        <w:rPr>
          <w:vertAlign w:val="subscript"/>
        </w:rPr>
        <w:t>gl,gen</w:t>
      </w:r>
      <w:proofErr w:type="spellEnd"/>
      <w:r w:rsidRPr="00160820">
        <w:t>), hvor</w:t>
      </w:r>
    </w:p>
    <w:p w14:paraId="28059D99" w14:textId="77777777" w:rsidR="000B17F4" w:rsidRPr="00160820" w:rsidRDefault="000B17F4" w:rsidP="000B17F4">
      <w:pPr>
        <w:keepNext/>
        <w:keepLines/>
        <w:tabs>
          <w:tab w:val="left" w:pos="426"/>
          <w:tab w:val="right" w:pos="1701"/>
          <w:tab w:val="left" w:pos="2127"/>
        </w:tabs>
        <w:ind w:left="851"/>
      </w:pPr>
      <w:r w:rsidRPr="00160820">
        <w:tab/>
      </w:r>
      <w:proofErr w:type="spellStart"/>
      <w:proofErr w:type="gramStart"/>
      <w:r w:rsidRPr="00160820">
        <w:t>V</w:t>
      </w:r>
      <w:r w:rsidRPr="00160820">
        <w:rPr>
          <w:vertAlign w:val="subscript"/>
        </w:rPr>
        <w:t>ny,gen</w:t>
      </w:r>
      <w:proofErr w:type="spellEnd"/>
      <w:proofErr w:type="gramEnd"/>
      <w:r w:rsidRPr="00160820">
        <w:t>:</w:t>
      </w:r>
      <w:r w:rsidRPr="00160820">
        <w:tab/>
        <w:t>er den nye beregnede udglattede værdi i intervallet</w:t>
      </w:r>
    </w:p>
    <w:p w14:paraId="7A7BC33B" w14:textId="77777777" w:rsidR="000B17F4" w:rsidRPr="00160820" w:rsidRDefault="000B17F4" w:rsidP="000B17F4">
      <w:pPr>
        <w:keepNext/>
        <w:keepLines/>
        <w:tabs>
          <w:tab w:val="left" w:pos="426"/>
          <w:tab w:val="right" w:pos="1701"/>
          <w:tab w:val="left" w:pos="2127"/>
        </w:tabs>
        <w:ind w:left="851"/>
        <w:rPr>
          <w:vertAlign w:val="subscript"/>
        </w:rPr>
      </w:pPr>
      <w:r w:rsidRPr="00160820">
        <w:tab/>
      </w:r>
      <w:proofErr w:type="spellStart"/>
      <w:proofErr w:type="gramStart"/>
      <w:r w:rsidRPr="00160820">
        <w:t>V</w:t>
      </w:r>
      <w:r w:rsidRPr="00160820">
        <w:rPr>
          <w:vertAlign w:val="subscript"/>
        </w:rPr>
        <w:t>gl,gen</w:t>
      </w:r>
      <w:proofErr w:type="spellEnd"/>
      <w:proofErr w:type="gramEnd"/>
      <w:r w:rsidRPr="00160820">
        <w:t>:</w:t>
      </w:r>
      <w:r w:rsidRPr="00160820">
        <w:tab/>
        <w:t>er den beregnede udglattede tælleværdi for det forrige tidsinterval</w:t>
      </w:r>
    </w:p>
    <w:p w14:paraId="78FDA7AA" w14:textId="77777777" w:rsidR="000B17F4" w:rsidRPr="00160820" w:rsidRDefault="000B17F4" w:rsidP="000B17F4">
      <w:pPr>
        <w:keepNext/>
        <w:keepLines/>
        <w:tabs>
          <w:tab w:val="left" w:pos="426"/>
          <w:tab w:val="right" w:pos="1701"/>
          <w:tab w:val="left" w:pos="2127"/>
        </w:tabs>
        <w:ind w:left="851"/>
      </w:pPr>
      <w:r w:rsidRPr="00160820">
        <w:tab/>
        <w:t>V</w:t>
      </w:r>
      <w:r w:rsidRPr="00160820">
        <w:rPr>
          <w:vertAlign w:val="subscript"/>
        </w:rPr>
        <w:t>akt</w:t>
      </w:r>
      <w:r w:rsidRPr="00160820">
        <w:t>:</w:t>
      </w:r>
      <w:r w:rsidRPr="00160820">
        <w:tab/>
        <w:t>er den aktuelle værdi intervallet</w:t>
      </w:r>
    </w:p>
    <w:p w14:paraId="36162111" w14:textId="77777777" w:rsidR="000B17F4" w:rsidRPr="00160820" w:rsidRDefault="000B17F4" w:rsidP="000B17F4">
      <w:pPr>
        <w:keepNext/>
        <w:keepLines/>
        <w:tabs>
          <w:tab w:val="left" w:pos="426"/>
          <w:tab w:val="right" w:pos="1701"/>
          <w:tab w:val="left" w:pos="2127"/>
        </w:tabs>
        <w:ind w:left="851"/>
      </w:pPr>
      <w:r w:rsidRPr="00160820">
        <w:tab/>
        <w:t>α:</w:t>
      </w:r>
      <w:r w:rsidRPr="00160820">
        <w:tab/>
        <w:t xml:space="preserve">er en udglatningsfaktor. α har en værdi i intervallet 0 </w:t>
      </w:r>
      <w:r w:rsidRPr="00160820">
        <w:rPr>
          <w:u w:val="double"/>
        </w:rPr>
        <w:t>&lt;</w:t>
      </w:r>
      <w:r w:rsidRPr="00160820">
        <w:t xml:space="preserve"> α </w:t>
      </w:r>
      <w:r w:rsidRPr="00160820">
        <w:rPr>
          <w:u w:val="double"/>
        </w:rPr>
        <w:t>&lt;</w:t>
      </w:r>
      <w:r w:rsidRPr="00160820">
        <w:t xml:space="preserve"> 1 </w:t>
      </w:r>
    </w:p>
    <w:p w14:paraId="5EE45220" w14:textId="77777777" w:rsidR="001D1EE8" w:rsidRDefault="001D1EE8" w:rsidP="007F2335"/>
    <w:p w14:paraId="09FF49D8" w14:textId="02931048" w:rsidR="000B17F4" w:rsidRDefault="000B17F4" w:rsidP="007F2335">
      <w:r w:rsidRPr="00160820">
        <w:t xml:space="preserve">Udglatningen foretages i </w:t>
      </w:r>
      <w:r w:rsidR="00CD117F">
        <w:t>Systemet</w:t>
      </w:r>
      <w:r w:rsidRPr="00160820">
        <w:t>, hvor udglatningsparametrene sættes. Det skal være muligt at anvende forskellige parametre afhængig af om der er tale om en stigende eller faldende trend.</w:t>
      </w:r>
    </w:p>
    <w:p w14:paraId="254C4E8C" w14:textId="77777777" w:rsidR="005A3175" w:rsidRDefault="005A3175" w:rsidP="007F2335"/>
    <w:p w14:paraId="4F90D6F3" w14:textId="1182A2BA" w:rsidR="001D1EE8" w:rsidRDefault="001D1EE8" w:rsidP="000A7950">
      <w:pPr>
        <w:pStyle w:val="Overskrift4"/>
      </w:pPr>
      <w:r>
        <w:t>(IK</w:t>
      </w:r>
      <w:r w:rsidR="007E6758">
        <w:t>1</w:t>
      </w:r>
      <w:r w:rsidR="001D37A1">
        <w:t>1</w:t>
      </w:r>
      <w:r>
        <w:t>)</w:t>
      </w:r>
      <w:r w:rsidRPr="00160820">
        <w:tab/>
      </w:r>
    </w:p>
    <w:p w14:paraId="6A53A3CE" w14:textId="4589E384" w:rsidR="00CD117F" w:rsidRPr="00160820" w:rsidRDefault="00CD117F" w:rsidP="007F2335">
      <w:r>
        <w:t xml:space="preserve">Tilbudsgiver skal </w:t>
      </w:r>
      <w:r w:rsidR="00CC5A4E">
        <w:t xml:space="preserve">beskrive </w:t>
      </w:r>
      <w:r>
        <w:t>eksempel på hvordan kriterier for et trafikafhængigt programvalg foretages.</w:t>
      </w:r>
    </w:p>
    <w:p w14:paraId="14FBF796" w14:textId="77777777" w:rsidR="005A3175" w:rsidRDefault="005A3175" w:rsidP="00FD6812"/>
    <w:p w14:paraId="1394DBCF" w14:textId="4B92E49A" w:rsidR="00485A78" w:rsidRDefault="001D1EE8" w:rsidP="000A7950">
      <w:pPr>
        <w:pStyle w:val="Overskrift4"/>
      </w:pPr>
      <w:r>
        <w:t>(</w:t>
      </w:r>
      <w:r w:rsidR="000B17F4" w:rsidRPr="00160820">
        <w:t>K</w:t>
      </w:r>
      <w:r>
        <w:t>3</w:t>
      </w:r>
      <w:r w:rsidR="00462CE2">
        <w:t>5</w:t>
      </w:r>
      <w:r>
        <w:t>)</w:t>
      </w:r>
      <w:r w:rsidR="000B17F4" w:rsidRPr="00160820">
        <w:tab/>
      </w:r>
    </w:p>
    <w:p w14:paraId="60F4CF48" w14:textId="2F1AE432" w:rsidR="000B17F4" w:rsidRDefault="00CC5A4E" w:rsidP="007F2335">
      <w:r>
        <w:t>Signalanlæggene</w:t>
      </w:r>
      <w:r w:rsidRPr="00160820">
        <w:t xml:space="preserve"> </w:t>
      </w:r>
      <w:r w:rsidR="000B17F4" w:rsidRPr="00160820">
        <w:t xml:space="preserve">skal kunne grupperes frit, så der for de enkelte grupper af </w:t>
      </w:r>
      <w:r>
        <w:t>signalanlæg</w:t>
      </w:r>
      <w:r w:rsidRPr="00160820">
        <w:t xml:space="preserve"> </w:t>
      </w:r>
      <w:r w:rsidR="000B17F4" w:rsidRPr="00160820">
        <w:t>kan opnås funktioner som beskrevet</w:t>
      </w:r>
      <w:r w:rsidR="00AD2D12">
        <w:t xml:space="preserve"> i K3</w:t>
      </w:r>
      <w:r w:rsidR="00462CE2">
        <w:t>4</w:t>
      </w:r>
      <w:r w:rsidR="00096F51">
        <w:t>.</w:t>
      </w:r>
    </w:p>
    <w:p w14:paraId="28214C6F" w14:textId="77777777" w:rsidR="001D1EE8" w:rsidRDefault="001D1EE8" w:rsidP="007F2335"/>
    <w:p w14:paraId="6305B5C4" w14:textId="0E5BD070" w:rsidR="001D1EE8" w:rsidRDefault="001D1EE8" w:rsidP="000A7950">
      <w:pPr>
        <w:pStyle w:val="Overskrift4"/>
      </w:pPr>
      <w:r>
        <w:t>(IK</w:t>
      </w:r>
      <w:r w:rsidR="006C45D8">
        <w:t>1</w:t>
      </w:r>
      <w:r w:rsidR="001D37A1">
        <w:t>2</w:t>
      </w:r>
      <w:r>
        <w:t>)</w:t>
      </w:r>
      <w:r w:rsidRPr="00160820">
        <w:tab/>
      </w:r>
    </w:p>
    <w:p w14:paraId="0855C93A" w14:textId="15DC8EDD" w:rsidR="00CD117F" w:rsidRPr="00160820" w:rsidRDefault="00CD117F" w:rsidP="007F2335">
      <w:r>
        <w:t xml:space="preserve">Tilbudsgiver skal beskrive, hvordan </w:t>
      </w:r>
      <w:r w:rsidR="00CC5A4E">
        <w:t xml:space="preserve">signalanlæggene </w:t>
      </w:r>
      <w:r>
        <w:t>kan grupperes</w:t>
      </w:r>
      <w:r w:rsidR="00CC5A4E">
        <w:t xml:space="preserve"> jf. K3</w:t>
      </w:r>
      <w:r w:rsidR="00E91804">
        <w:t>5</w:t>
      </w:r>
      <w:r>
        <w:t>.</w:t>
      </w:r>
    </w:p>
    <w:p w14:paraId="3EF469CC" w14:textId="77777777" w:rsidR="001D1EE8" w:rsidRDefault="001D1EE8" w:rsidP="00FD6812"/>
    <w:p w14:paraId="4064624D" w14:textId="671A893E" w:rsidR="009073F8" w:rsidRDefault="00B77059" w:rsidP="000A7950">
      <w:pPr>
        <w:pStyle w:val="Overskrift4"/>
      </w:pPr>
      <w:r>
        <w:t>(K3</w:t>
      </w:r>
      <w:r w:rsidR="00462CE2">
        <w:t>6</w:t>
      </w:r>
      <w:r>
        <w:t>)</w:t>
      </w:r>
    </w:p>
    <w:p w14:paraId="502415A3" w14:textId="25906C2C" w:rsidR="009073F8" w:rsidRDefault="009073F8" w:rsidP="009073F8">
      <w:r>
        <w:t>Systemet skal på et kort og i en tabel vise de tilsluttede enheders øjeblikkelige status</w:t>
      </w:r>
      <w:r w:rsidR="00CC5A4E">
        <w:t>, så</w:t>
      </w:r>
      <w:r>
        <w:t xml:space="preserve"> det er muligt at få et godt overblik over drift</w:t>
      </w:r>
      <w:r w:rsidR="00096F51">
        <w:t>s</w:t>
      </w:r>
      <w:r>
        <w:t>status.</w:t>
      </w:r>
      <w:r w:rsidR="00C31C66">
        <w:t xml:space="preserve"> Baggrundskortet skal leve op til den standard der er almindelig på markedet og herunder skal det være muligt at vise de geokodede elementer som systemet skal præsentere.</w:t>
      </w:r>
    </w:p>
    <w:p w14:paraId="61614D8D" w14:textId="6CE8FE8D" w:rsidR="009073F8" w:rsidRDefault="009073F8" w:rsidP="009073F8"/>
    <w:p w14:paraId="417A4961" w14:textId="16C5B72E" w:rsidR="009073F8" w:rsidRDefault="009073F8" w:rsidP="000A7950">
      <w:pPr>
        <w:pStyle w:val="Overskrift4"/>
      </w:pPr>
      <w:r>
        <w:t>(IK1</w:t>
      </w:r>
      <w:r w:rsidR="001D37A1">
        <w:t>3</w:t>
      </w:r>
      <w:r>
        <w:t>)</w:t>
      </w:r>
    </w:p>
    <w:p w14:paraId="5F63A843" w14:textId="425BB1D1" w:rsidR="009073F8" w:rsidRDefault="009073F8" w:rsidP="005F1456">
      <w:r>
        <w:t xml:space="preserve">Tilbudsgiver skal </w:t>
      </w:r>
      <w:r w:rsidR="00CC5A4E">
        <w:t xml:space="preserve">beskrive/illustrere </w:t>
      </w:r>
      <w:r>
        <w:t>hvordan kort og tabel</w:t>
      </w:r>
      <w:r w:rsidR="00CC5A4E">
        <w:t xml:space="preserve"> jf. K3</w:t>
      </w:r>
      <w:r w:rsidR="005C66F2">
        <w:t>6</w:t>
      </w:r>
      <w:r>
        <w:t xml:space="preserve"> er udformet.</w:t>
      </w:r>
    </w:p>
    <w:p w14:paraId="66AD948C" w14:textId="77777777" w:rsidR="005F1456" w:rsidRPr="009073F8" w:rsidRDefault="005F1456" w:rsidP="005F1456"/>
    <w:p w14:paraId="22616CF8" w14:textId="00F37E5F" w:rsidR="00485A78" w:rsidRDefault="001D1EE8" w:rsidP="000A7950">
      <w:pPr>
        <w:pStyle w:val="Overskrift4"/>
      </w:pPr>
      <w:r>
        <w:t>(</w:t>
      </w:r>
      <w:r w:rsidR="000B17F4" w:rsidRPr="00160820">
        <w:t>K</w:t>
      </w:r>
      <w:r>
        <w:t>3</w:t>
      </w:r>
      <w:r w:rsidR="00462CE2">
        <w:t>7</w:t>
      </w:r>
      <w:r>
        <w:t>)</w:t>
      </w:r>
      <w:r w:rsidR="000B17F4" w:rsidRPr="00160820">
        <w:tab/>
      </w:r>
    </w:p>
    <w:p w14:paraId="0FFDA8D0" w14:textId="247E886B" w:rsidR="000B17F4" w:rsidRDefault="000B17F4">
      <w:r w:rsidRPr="00160820">
        <w:t>Til hjælp i såvel projekteringsarbejdet</w:t>
      </w:r>
      <w:r w:rsidR="00B262D4">
        <w:t>,</w:t>
      </w:r>
      <w:r w:rsidRPr="00160820">
        <w:t xml:space="preserve"> som i den daglige drift</w:t>
      </w:r>
      <w:r w:rsidR="00B262D4">
        <w:t>,</w:t>
      </w:r>
      <w:r w:rsidRPr="00160820">
        <w:t xml:space="preserve"> </w:t>
      </w:r>
      <w:r w:rsidR="002E6B4B">
        <w:t>er fø</w:t>
      </w:r>
      <w:r w:rsidRPr="00160820">
        <w:t xml:space="preserve">lgende </w:t>
      </w:r>
      <w:r w:rsidR="002E6B4B">
        <w:t>funktioner et krav</w:t>
      </w:r>
      <w:r w:rsidRPr="00160820">
        <w:t>:</w:t>
      </w:r>
    </w:p>
    <w:p w14:paraId="44942711" w14:textId="77777777" w:rsidR="00986AF6" w:rsidRPr="00160820" w:rsidRDefault="00986AF6" w:rsidP="00502A20"/>
    <w:p w14:paraId="7B53E5FE" w14:textId="0102C831" w:rsidR="00502A20" w:rsidRDefault="000B17F4" w:rsidP="00502A20">
      <w:pPr>
        <w:pStyle w:val="Listeafsnit"/>
        <w:numPr>
          <w:ilvl w:val="0"/>
          <w:numId w:val="56"/>
        </w:numPr>
      </w:pPr>
      <w:r w:rsidRPr="00160820">
        <w:t>Visning af aktuel signaltilstand</w:t>
      </w:r>
      <w:r w:rsidR="00B262D4">
        <w:t>,</w:t>
      </w:r>
      <w:r w:rsidRPr="00160820">
        <w:t xml:space="preserve"> herunder signalbilledet for de enkelte signalgrupper og status for de enkelte detektorer (belagt/</w:t>
      </w:r>
      <w:proofErr w:type="spellStart"/>
      <w:r w:rsidRPr="00160820">
        <w:t>ubelagt</w:t>
      </w:r>
      <w:proofErr w:type="spellEnd"/>
      <w:r w:rsidRPr="00160820">
        <w:t xml:space="preserve">) </w:t>
      </w:r>
    </w:p>
    <w:p w14:paraId="7099D778" w14:textId="503E9E06" w:rsidR="000B17F4" w:rsidRPr="00160820" w:rsidRDefault="000B17F4" w:rsidP="00502A20">
      <w:pPr>
        <w:pStyle w:val="Listeafsnit"/>
        <w:numPr>
          <w:ilvl w:val="0"/>
          <w:numId w:val="56"/>
        </w:numPr>
      </w:pPr>
      <w:r w:rsidRPr="00160820">
        <w:t xml:space="preserve">Visning i realtid, og </w:t>
      </w:r>
      <w:r w:rsidR="002E6B4B">
        <w:t>udf</w:t>
      </w:r>
      <w:r w:rsidRPr="00160820">
        <w:t>øres for hvert kryds</w:t>
      </w:r>
    </w:p>
    <w:p w14:paraId="58EC173F" w14:textId="77777777" w:rsidR="000B17F4" w:rsidRPr="00160820" w:rsidRDefault="000B17F4" w:rsidP="00502A20">
      <w:pPr>
        <w:pStyle w:val="Listeafsnit"/>
        <w:numPr>
          <w:ilvl w:val="0"/>
          <w:numId w:val="56"/>
        </w:numPr>
      </w:pPr>
      <w:r w:rsidRPr="00160820">
        <w:t xml:space="preserve">Visuel præsentation af samordnede anlæg omfattende flere kryds. Skal både kunne vises på et kortgrundlag og i form af et </w:t>
      </w:r>
      <w:proofErr w:type="spellStart"/>
      <w:r w:rsidRPr="00160820">
        <w:t>VejTid</w:t>
      </w:r>
      <w:proofErr w:type="spellEnd"/>
      <w:r w:rsidRPr="00160820">
        <w:t>-diagram</w:t>
      </w:r>
    </w:p>
    <w:p w14:paraId="56D5643A" w14:textId="77777777" w:rsidR="00502A20" w:rsidRDefault="00502A20" w:rsidP="00502A20"/>
    <w:p w14:paraId="7444A114" w14:textId="57FDD1A1" w:rsidR="000B17F4" w:rsidRDefault="000B17F4" w:rsidP="00502A20">
      <w:r w:rsidRPr="00160820">
        <w:t>Det skal være muligt at gemme disse registreringer med en betegnelse fastlagt af brugeren</w:t>
      </w:r>
      <w:r w:rsidR="00502A20">
        <w:t xml:space="preserve">, samt at </w:t>
      </w:r>
      <w:r w:rsidRPr="00160820">
        <w:t>dele registreringen med andre brugere.</w:t>
      </w:r>
    </w:p>
    <w:p w14:paraId="1EBC5351" w14:textId="39D4FDD4" w:rsidR="00502A20" w:rsidRDefault="00502A20" w:rsidP="00502A20"/>
    <w:p w14:paraId="5534CB3A" w14:textId="3BD4ED37" w:rsidR="00502A20" w:rsidRDefault="00502A20" w:rsidP="000A7950">
      <w:pPr>
        <w:pStyle w:val="Overskrift4"/>
      </w:pPr>
      <w:r>
        <w:t>(IK</w:t>
      </w:r>
      <w:r w:rsidR="002B075B">
        <w:t>1</w:t>
      </w:r>
      <w:r w:rsidR="001D37A1">
        <w:t>4</w:t>
      </w:r>
      <w:r>
        <w:t>)</w:t>
      </w:r>
      <w:r w:rsidRPr="00160820">
        <w:tab/>
      </w:r>
    </w:p>
    <w:p w14:paraId="7FA5D21F" w14:textId="36F6A103" w:rsidR="00693650" w:rsidRPr="00160820" w:rsidRDefault="00693650" w:rsidP="00502A20">
      <w:r>
        <w:t>Tilbudsgiver skal beskrive og vise hvordan de beskrevne funktioner</w:t>
      </w:r>
      <w:r w:rsidR="002B075B">
        <w:t xml:space="preserve"> i K3</w:t>
      </w:r>
      <w:r w:rsidR="005C66F2">
        <w:t>7</w:t>
      </w:r>
      <w:r>
        <w:t xml:space="preserve"> præsenteres på skærm og i hvilken udstrækning de kan præsenteres på print.</w:t>
      </w:r>
    </w:p>
    <w:p w14:paraId="7ACE35EF" w14:textId="77777777" w:rsidR="00502A20" w:rsidRDefault="00502A20" w:rsidP="00FD6812"/>
    <w:p w14:paraId="3F0597A3" w14:textId="10E896AD" w:rsidR="00856FAE" w:rsidRDefault="004E2104" w:rsidP="000A7950">
      <w:pPr>
        <w:pStyle w:val="Overskrift4"/>
      </w:pPr>
      <w:r>
        <w:t>(IK</w:t>
      </w:r>
      <w:r w:rsidR="00920FA9">
        <w:t>1</w:t>
      </w:r>
      <w:r w:rsidR="001D37A1">
        <w:t>5</w:t>
      </w:r>
      <w:r>
        <w:t>)</w:t>
      </w:r>
      <w:r w:rsidR="000B17F4" w:rsidRPr="00160820">
        <w:tab/>
      </w:r>
    </w:p>
    <w:p w14:paraId="117D9C8D" w14:textId="07BA196F" w:rsidR="000B17F4" w:rsidRDefault="004E2104" w:rsidP="00502A20">
      <w:r>
        <w:t>Tilbudsgiver skal beskrive hvorvidt den aktuelle trafiksituation kan vises v</w:t>
      </w:r>
      <w:r w:rsidR="000B17F4" w:rsidRPr="00160820">
        <w:t xml:space="preserve">ed hjælp af farver på vejnettet. Illustrationen kan være på baggrund af </w:t>
      </w:r>
      <w:proofErr w:type="spellStart"/>
      <w:r w:rsidR="000B17F4" w:rsidRPr="00160820">
        <w:t>LevelOfService</w:t>
      </w:r>
      <w:proofErr w:type="spellEnd"/>
      <w:r w:rsidR="00291C85">
        <w:t xml:space="preserve"> </w:t>
      </w:r>
      <w:r w:rsidR="000B17F4" w:rsidRPr="00160820">
        <w:t>(LOS) vurdering, belægningsgrader, hastighed, antal køretøjer pr. tidsenhed, eller kombinationer af disse.</w:t>
      </w:r>
      <w:r>
        <w:t xml:space="preserve"> </w:t>
      </w:r>
    </w:p>
    <w:p w14:paraId="39450012" w14:textId="77777777" w:rsidR="004E2104" w:rsidRDefault="004E2104" w:rsidP="00502A20"/>
    <w:p w14:paraId="3D82A558" w14:textId="3B5BABD5" w:rsidR="00693650" w:rsidRDefault="00693650" w:rsidP="00502A20">
      <w:r>
        <w:t xml:space="preserve">Tilbudsgiver skal </w:t>
      </w:r>
      <w:r w:rsidR="004E2104">
        <w:t xml:space="preserve">tillige </w:t>
      </w:r>
      <w:r>
        <w:t>beskrive, hvordan præsentationen foretages</w:t>
      </w:r>
      <w:r w:rsidR="00FE62E1">
        <w:t>,</w:t>
      </w:r>
      <w:r>
        <w:t xml:space="preserve"> herunder oprettelse af grænseværdier for de forskellige parametre og valg af farve</w:t>
      </w:r>
      <w:r w:rsidR="004E2104">
        <w:t>.</w:t>
      </w:r>
    </w:p>
    <w:p w14:paraId="0A7AD503" w14:textId="77777777" w:rsidR="004E2104" w:rsidRPr="00160820" w:rsidRDefault="004E2104" w:rsidP="00502A20"/>
    <w:p w14:paraId="42E8BCF1" w14:textId="6C28CB3F" w:rsidR="00856FAE" w:rsidRDefault="00FC662E" w:rsidP="000A7950">
      <w:pPr>
        <w:pStyle w:val="Overskrift4"/>
      </w:pPr>
      <w:r>
        <w:t>(EK</w:t>
      </w:r>
      <w:r w:rsidR="00920FA9">
        <w:t>0</w:t>
      </w:r>
      <w:r w:rsidR="009404BA">
        <w:t>8</w:t>
      </w:r>
      <w:r>
        <w:t>)</w:t>
      </w:r>
      <w:r w:rsidR="000B17F4" w:rsidRPr="00160820">
        <w:tab/>
      </w:r>
    </w:p>
    <w:p w14:paraId="3E1B5A1E" w14:textId="7C418009" w:rsidR="00212188" w:rsidRDefault="00212188" w:rsidP="00502A20">
      <w:r>
        <w:t xml:space="preserve">Tilbudsgiver skal </w:t>
      </w:r>
      <w:r w:rsidR="002E6B4B">
        <w:t>be</w:t>
      </w:r>
      <w:r>
        <w:t>skrive</w:t>
      </w:r>
      <w:r w:rsidR="00291C85">
        <w:t>,</w:t>
      </w:r>
      <w:r>
        <w:t xml:space="preserve"> hvorvidt </w:t>
      </w:r>
      <w:r w:rsidR="00130DF5">
        <w:t>Systemet</w:t>
      </w:r>
      <w:r>
        <w:t xml:space="preserve"> kan registrere </w:t>
      </w:r>
      <w:r w:rsidR="000B17F4" w:rsidRPr="00160820">
        <w:t xml:space="preserve">ventetid for fodgængere fra det tidspunkt, der er sket anmeldelse, og tilsvarende for køretøjer. </w:t>
      </w:r>
    </w:p>
    <w:p w14:paraId="54156155" w14:textId="40B5BB83" w:rsidR="000B17F4" w:rsidRDefault="000B17F4" w:rsidP="00502A20">
      <w:r w:rsidRPr="00160820">
        <w:t>Kontrol af korrekt funktion af busanmeldelser samt præsentation af data, der kan vise fremkommeligheden for den kollektive trafik.</w:t>
      </w:r>
    </w:p>
    <w:p w14:paraId="16E75E4B" w14:textId="45192495" w:rsidR="00CC5A4E" w:rsidRDefault="00CC5A4E" w:rsidP="00502A20"/>
    <w:p w14:paraId="709D50F3" w14:textId="41B8552C" w:rsidR="00CC5A4E" w:rsidRDefault="00CC5A4E" w:rsidP="00502A20">
      <w:r>
        <w:t>Det vægtes positivt</w:t>
      </w:r>
      <w:r w:rsidR="00EE02EF">
        <w:t xml:space="preserve"> i hvor høj grad Systemet</w:t>
      </w:r>
      <w:r w:rsidR="0063585A">
        <w:t xml:space="preserve"> kan understøtte ovenstående.</w:t>
      </w:r>
    </w:p>
    <w:p w14:paraId="42C5588C" w14:textId="77777777" w:rsidR="00FC662E" w:rsidRPr="00160820" w:rsidRDefault="00FC662E" w:rsidP="00502A20"/>
    <w:p w14:paraId="7B1CC454" w14:textId="4F5D9648" w:rsidR="00856FAE" w:rsidRDefault="00FC662E" w:rsidP="000A7950">
      <w:pPr>
        <w:pStyle w:val="Overskrift4"/>
      </w:pPr>
      <w:r>
        <w:t>(</w:t>
      </w:r>
      <w:r w:rsidR="00DB09AF" w:rsidRPr="00160820">
        <w:t>E</w:t>
      </w:r>
      <w:r w:rsidR="000B17F4" w:rsidRPr="00160820">
        <w:t>K</w:t>
      </w:r>
      <w:r w:rsidR="009404BA">
        <w:t>09</w:t>
      </w:r>
      <w:r>
        <w:t>)</w:t>
      </w:r>
      <w:r w:rsidR="000B17F4" w:rsidRPr="00160820">
        <w:tab/>
      </w:r>
    </w:p>
    <w:p w14:paraId="2557BDF0" w14:textId="1D59E42E" w:rsidR="005C31DA" w:rsidRDefault="002E6B4B" w:rsidP="005C31DA">
      <w:r>
        <w:t>Tilbudsgiver skal be</w:t>
      </w:r>
      <w:r w:rsidR="008103EB">
        <w:t>skrive</w:t>
      </w:r>
      <w:r w:rsidR="00291C85">
        <w:t>,</w:t>
      </w:r>
      <w:r w:rsidR="008103EB">
        <w:t xml:space="preserve"> hvorvidt </w:t>
      </w:r>
      <w:r w:rsidR="000B17F4" w:rsidRPr="00160820">
        <w:t>plausibilitetskontrol for detektorer</w:t>
      </w:r>
      <w:r w:rsidR="008103EB">
        <w:t xml:space="preserve"> er en mulighed i Systemet</w:t>
      </w:r>
      <w:r w:rsidR="00186497">
        <w:t>. Herunder</w:t>
      </w:r>
      <w:r w:rsidR="008103EB">
        <w:t xml:space="preserve"> hvorvidt r</w:t>
      </w:r>
      <w:r w:rsidR="000B17F4" w:rsidRPr="00160820">
        <w:t xml:space="preserve">egistrering af en fejl på dette grundlag </w:t>
      </w:r>
      <w:r w:rsidR="008103EB">
        <w:t>kan</w:t>
      </w:r>
      <w:r w:rsidR="000B17F4" w:rsidRPr="00160820">
        <w:t xml:space="preserve"> generere en advarsel.</w:t>
      </w:r>
      <w:r w:rsidR="005C31DA" w:rsidRPr="005C31DA">
        <w:t xml:space="preserve"> </w:t>
      </w:r>
      <w:r w:rsidR="005C31DA">
        <w:t>Det skal tillige beskrives i hvor stor udstrækning</w:t>
      </w:r>
      <w:r w:rsidR="00217137">
        <w:t>,</w:t>
      </w:r>
      <w:r w:rsidR="005C31DA">
        <w:t xml:space="preserve"> der kan anvendes tilbagefaldsværdier ved detektorfejl.</w:t>
      </w:r>
    </w:p>
    <w:p w14:paraId="1C937601" w14:textId="77777777" w:rsidR="008E0C1A" w:rsidRDefault="008E0C1A" w:rsidP="005C31DA"/>
    <w:p w14:paraId="725F10D1" w14:textId="23639937" w:rsidR="00EE02EF" w:rsidRDefault="00EE02EF" w:rsidP="00502A20">
      <w:r>
        <w:t>Det vægtes positivt i hvor høj grad Systemet</w:t>
      </w:r>
      <w:r w:rsidR="0063585A">
        <w:t xml:space="preserve"> kan understøtte ovenstående</w:t>
      </w:r>
      <w:r w:rsidR="00B37478">
        <w:t>.</w:t>
      </w:r>
    </w:p>
    <w:p w14:paraId="2E813791" w14:textId="77777777" w:rsidR="00DB5A8D" w:rsidRPr="00160820" w:rsidRDefault="00DB5A8D" w:rsidP="00502A20"/>
    <w:p w14:paraId="7C980CB9" w14:textId="0169F78C" w:rsidR="00856FAE" w:rsidRDefault="00FD2C14" w:rsidP="000A7950">
      <w:pPr>
        <w:pStyle w:val="Overskrift4"/>
      </w:pPr>
      <w:r>
        <w:t>(</w:t>
      </w:r>
      <w:r w:rsidR="00DB09AF" w:rsidRPr="00160820">
        <w:t>K</w:t>
      </w:r>
      <w:r w:rsidR="00462CE2">
        <w:t>38</w:t>
      </w:r>
      <w:r>
        <w:t>)</w:t>
      </w:r>
      <w:r w:rsidR="00DB09AF" w:rsidRPr="00160820">
        <w:tab/>
      </w:r>
    </w:p>
    <w:p w14:paraId="6023F3C3" w14:textId="770E0DD5" w:rsidR="00DB09AF" w:rsidRDefault="008D6E23" w:rsidP="007F2335">
      <w:r w:rsidRPr="00854C70">
        <w:t xml:space="preserve">Det skal være muligt i hvert enkelt kryds/styremaskine eller grupper af disse, at gennemføre såvel planlagte manuelle som ad hoc indgreb. Indgreb kan </w:t>
      </w:r>
      <w:proofErr w:type="gramStart"/>
      <w:r w:rsidRPr="00854C70">
        <w:t>eksempelvis</w:t>
      </w:r>
      <w:proofErr w:type="gramEnd"/>
      <w:r w:rsidRPr="00854C70">
        <w:t xml:space="preserve"> omfatte programskift, slukke anlægget eller stille anlægget på alt-rødt og i øvrigt de indgreb der kan foretages fra styremaskinens betjeningspanel</w:t>
      </w:r>
      <w:r w:rsidR="00DB09AF" w:rsidRPr="00160820">
        <w:t>.</w:t>
      </w:r>
    </w:p>
    <w:p w14:paraId="41C0C27A" w14:textId="77777777" w:rsidR="00FD2C14" w:rsidRDefault="00FD2C14" w:rsidP="007F2335"/>
    <w:p w14:paraId="68E44ABD" w14:textId="1A4BB2B1" w:rsidR="00FD2C14" w:rsidRDefault="00FD2C14" w:rsidP="000A7950">
      <w:pPr>
        <w:pStyle w:val="Overskrift4"/>
      </w:pPr>
      <w:r>
        <w:lastRenderedPageBreak/>
        <w:t>(IK</w:t>
      </w:r>
      <w:r w:rsidR="00291C85">
        <w:t>1</w:t>
      </w:r>
      <w:r w:rsidR="001D37A1">
        <w:t>6</w:t>
      </w:r>
      <w:r>
        <w:t>)</w:t>
      </w:r>
      <w:r w:rsidRPr="00160820">
        <w:tab/>
      </w:r>
    </w:p>
    <w:p w14:paraId="6A24A4C4" w14:textId="4B2F31DA" w:rsidR="00693650" w:rsidRPr="00160820" w:rsidRDefault="00693650" w:rsidP="007F2335">
      <w:r>
        <w:t>Tilbudsgiver skal beskrive</w:t>
      </w:r>
      <w:r w:rsidR="006B0B94">
        <w:t>,</w:t>
      </w:r>
      <w:r>
        <w:t xml:space="preserve"> hvordan de beskrevne indgreb</w:t>
      </w:r>
      <w:r w:rsidR="00EE02EF">
        <w:t xml:space="preserve"> i K38 </w:t>
      </w:r>
      <w:r>
        <w:t>foretages.</w:t>
      </w:r>
    </w:p>
    <w:p w14:paraId="2A092E56" w14:textId="77777777" w:rsidR="00FD2C14" w:rsidRDefault="00FD2C14" w:rsidP="00FD6812"/>
    <w:p w14:paraId="5DEC0225" w14:textId="4FEFCA87" w:rsidR="00856FAE" w:rsidRDefault="007D77B4" w:rsidP="000A7950">
      <w:pPr>
        <w:pStyle w:val="Overskrift4"/>
      </w:pPr>
      <w:r>
        <w:t>(</w:t>
      </w:r>
      <w:r w:rsidR="00DB09AF" w:rsidRPr="00160820">
        <w:t>K</w:t>
      </w:r>
      <w:r w:rsidR="00462CE2">
        <w:t>39</w:t>
      </w:r>
      <w:r>
        <w:t>)</w:t>
      </w:r>
      <w:r w:rsidR="00DB09AF" w:rsidRPr="00160820">
        <w:tab/>
      </w:r>
    </w:p>
    <w:p w14:paraId="214923BB" w14:textId="6961E3E9" w:rsidR="00DB09AF" w:rsidRDefault="007D77B4" w:rsidP="007F2335">
      <w:r>
        <w:t xml:space="preserve">Det skal være muligt </w:t>
      </w:r>
      <w:r w:rsidR="00EE02EF">
        <w:t xml:space="preserve">via Systemet </w:t>
      </w:r>
      <w:r>
        <w:t>at h</w:t>
      </w:r>
      <w:r w:rsidR="00DB09AF" w:rsidRPr="00160820">
        <w:t>åndtere planlagte lukninger af veje</w:t>
      </w:r>
      <w:r w:rsidR="009C72C3">
        <w:t>,</w:t>
      </w:r>
      <w:r w:rsidR="00DB09AF" w:rsidRPr="00160820">
        <w:t xml:space="preserve"> herunder registrering og håndtering af vejarbejder.</w:t>
      </w:r>
    </w:p>
    <w:p w14:paraId="4A25802C" w14:textId="1BB2FCEA" w:rsidR="007D77B4" w:rsidRDefault="007D77B4" w:rsidP="007F2335"/>
    <w:p w14:paraId="4ADDBF21" w14:textId="486A7757" w:rsidR="007D77B4" w:rsidRDefault="007D77B4" w:rsidP="000A7950">
      <w:pPr>
        <w:pStyle w:val="Overskrift4"/>
      </w:pPr>
      <w:r>
        <w:t>(</w:t>
      </w:r>
      <w:r w:rsidR="008610CF">
        <w:t>EK1</w:t>
      </w:r>
      <w:r w:rsidR="009404BA">
        <w:t>0</w:t>
      </w:r>
      <w:r w:rsidR="008610CF">
        <w:t>)</w:t>
      </w:r>
      <w:r w:rsidRPr="00160820">
        <w:tab/>
      </w:r>
    </w:p>
    <w:p w14:paraId="4B85B892" w14:textId="09D55812" w:rsidR="00693650" w:rsidRDefault="00693650" w:rsidP="007F2335">
      <w:r>
        <w:t>Tilbudsgiver skal beskrive i hvor stor udstrækning</w:t>
      </w:r>
      <w:r w:rsidR="009C72C3">
        <w:t>,</w:t>
      </w:r>
      <w:r>
        <w:t xml:space="preserve"> det</w:t>
      </w:r>
      <w:r w:rsidR="006A57E2">
        <w:t xml:space="preserve"> er muligt i</w:t>
      </w:r>
      <w:r>
        <w:t xml:space="preserve"> Systemet at vurdere ændringer af trafikbelastningen</w:t>
      </w:r>
      <w:r w:rsidR="006A57E2">
        <w:t>,</w:t>
      </w:r>
      <w:r>
        <w:t xml:space="preserve"> samt foretage programjustering evt. understøttet med ændrede indstillinger af skilte.</w:t>
      </w:r>
    </w:p>
    <w:p w14:paraId="74E6947B" w14:textId="4CDB1B35" w:rsidR="00EE02EF" w:rsidRDefault="00EE02EF" w:rsidP="007F2335"/>
    <w:p w14:paraId="0CAFA915" w14:textId="6C37679E" w:rsidR="00EE02EF" w:rsidRPr="00160820" w:rsidRDefault="00EE02EF" w:rsidP="007F2335">
      <w:r>
        <w:t>Det vægtes positivt i hvor høj grad de</w:t>
      </w:r>
      <w:r w:rsidR="00217137">
        <w:t>t</w:t>
      </w:r>
      <w:r>
        <w:t xml:space="preserve"> er muligt at vurdere ændringer i trafikbelastningen og foretage programjusteringer via Systemet.  </w:t>
      </w:r>
    </w:p>
    <w:p w14:paraId="5EF08651" w14:textId="77777777" w:rsidR="00FD2C14" w:rsidRDefault="00FD2C14" w:rsidP="00FD6812"/>
    <w:p w14:paraId="2649964B" w14:textId="6419252A" w:rsidR="00856FAE" w:rsidRDefault="007D77B4" w:rsidP="000A7950">
      <w:pPr>
        <w:pStyle w:val="Overskrift4"/>
      </w:pPr>
      <w:r>
        <w:t>(</w:t>
      </w:r>
      <w:r w:rsidR="00DB09AF" w:rsidRPr="00160820">
        <w:t>K</w:t>
      </w:r>
      <w:r w:rsidR="00DB5A8D">
        <w:t>4</w:t>
      </w:r>
      <w:r w:rsidR="00462CE2">
        <w:t>0</w:t>
      </w:r>
      <w:r>
        <w:t>)</w:t>
      </w:r>
      <w:r w:rsidR="00DB09AF" w:rsidRPr="00160820">
        <w:tab/>
      </w:r>
    </w:p>
    <w:p w14:paraId="275B2E3A" w14:textId="08F8DD71" w:rsidR="00DB09AF" w:rsidRDefault="006A57E2" w:rsidP="00502A20">
      <w:r>
        <w:t>Det skal være muligt at h</w:t>
      </w:r>
      <w:r w:rsidR="00DB09AF" w:rsidRPr="00160820">
        <w:t>ente trafikdata fra detektorer</w:t>
      </w:r>
      <w:r>
        <w:t>,</w:t>
      </w:r>
      <w:r w:rsidR="00DB09AF" w:rsidRPr="00160820">
        <w:t xml:space="preserve"> der er egnet hertil. Data skal som udgangspunkt lagres i 60 sekunders og/eller 90 sekunders intervaller</w:t>
      </w:r>
      <w:r>
        <w:t xml:space="preserve">. Herefter skal dataene </w:t>
      </w:r>
      <w:r w:rsidR="00DB09AF" w:rsidRPr="00160820">
        <w:t>bearbejdes og præsenteres i tidsintervaller som multiplum af længden af det tidsinterval tællingerne er lagret i.</w:t>
      </w:r>
    </w:p>
    <w:p w14:paraId="4C52C684" w14:textId="77777777" w:rsidR="006A57E2" w:rsidRPr="00160820" w:rsidRDefault="006A57E2" w:rsidP="00502A20"/>
    <w:p w14:paraId="3C772533" w14:textId="0D8F9BEF" w:rsidR="00DB09AF" w:rsidRPr="00160820" w:rsidRDefault="006A57E2" w:rsidP="00502A20">
      <w:r>
        <w:t>Følgende data er et krav</w:t>
      </w:r>
      <w:r w:rsidR="00DB09AF" w:rsidRPr="00160820">
        <w:t>:</w:t>
      </w:r>
    </w:p>
    <w:p w14:paraId="07C0CF50" w14:textId="77777777" w:rsidR="00DB09AF" w:rsidRPr="00160820" w:rsidRDefault="00DB09AF" w:rsidP="00502A20">
      <w:pPr>
        <w:pStyle w:val="Listeafsnit"/>
        <w:numPr>
          <w:ilvl w:val="0"/>
          <w:numId w:val="55"/>
        </w:numPr>
      </w:pPr>
      <w:r w:rsidRPr="00160820">
        <w:t>Antal passager</w:t>
      </w:r>
    </w:p>
    <w:p w14:paraId="0ADDF526" w14:textId="77777777" w:rsidR="00DB09AF" w:rsidRPr="00160820" w:rsidRDefault="00DB09AF" w:rsidP="00502A20">
      <w:pPr>
        <w:pStyle w:val="Listeafsnit"/>
        <w:numPr>
          <w:ilvl w:val="0"/>
          <w:numId w:val="55"/>
        </w:numPr>
      </w:pPr>
      <w:r w:rsidRPr="00160820">
        <w:t>Belægningstid</w:t>
      </w:r>
    </w:p>
    <w:p w14:paraId="0012786B" w14:textId="595DE67B" w:rsidR="00DB09AF" w:rsidRDefault="00DB09AF" w:rsidP="00502A20">
      <w:pPr>
        <w:pStyle w:val="Listeafsnit"/>
        <w:numPr>
          <w:ilvl w:val="0"/>
          <w:numId w:val="55"/>
        </w:numPr>
      </w:pPr>
      <w:r w:rsidRPr="00160820">
        <w:t>Hastighed</w:t>
      </w:r>
    </w:p>
    <w:p w14:paraId="025FE18B" w14:textId="0798A93C" w:rsidR="006A57E2" w:rsidRDefault="006A57E2" w:rsidP="006A57E2">
      <w:pPr>
        <w:pStyle w:val="Listeafsnit"/>
      </w:pPr>
    </w:p>
    <w:p w14:paraId="6EA398CB" w14:textId="0D0D7DB0" w:rsidR="006A57E2" w:rsidRDefault="006A57E2" w:rsidP="000A7950">
      <w:pPr>
        <w:pStyle w:val="Overskrift4"/>
      </w:pPr>
      <w:r>
        <w:t>(</w:t>
      </w:r>
      <w:r w:rsidRPr="00160820">
        <w:t>K</w:t>
      </w:r>
      <w:r w:rsidR="00DB5A8D">
        <w:t>4</w:t>
      </w:r>
      <w:r w:rsidR="00462CE2">
        <w:t>1</w:t>
      </w:r>
      <w:r>
        <w:t>)</w:t>
      </w:r>
      <w:r w:rsidRPr="00160820">
        <w:tab/>
      </w:r>
    </w:p>
    <w:p w14:paraId="5FA24A88" w14:textId="441F54EA" w:rsidR="00DB09AF" w:rsidRDefault="006A57E2" w:rsidP="00502A20">
      <w:r>
        <w:t>Det skal være muligt at opdele d</w:t>
      </w:r>
      <w:r w:rsidR="00DB09AF" w:rsidRPr="00160820">
        <w:t>ata i køretøjskategorier</w:t>
      </w:r>
      <w:r w:rsidR="00E26098">
        <w:t xml:space="preserve">, og i </w:t>
      </w:r>
      <w:r w:rsidR="00DB09AF" w:rsidRPr="00160820">
        <w:t xml:space="preserve">følgende kategorier: PB, LV, SVT, MC, PB m </w:t>
      </w:r>
      <w:proofErr w:type="spellStart"/>
      <w:r w:rsidR="00DB09AF" w:rsidRPr="00160820">
        <w:t>anh</w:t>
      </w:r>
      <w:proofErr w:type="spellEnd"/>
      <w:r w:rsidR="00DB09AF" w:rsidRPr="00160820">
        <w:t xml:space="preserve">, LB m. </w:t>
      </w:r>
      <w:proofErr w:type="spellStart"/>
      <w:r w:rsidR="00DB09AF" w:rsidRPr="00160820">
        <w:t>anh</w:t>
      </w:r>
      <w:proofErr w:type="spellEnd"/>
      <w:r w:rsidR="00DB09AF" w:rsidRPr="00160820">
        <w:t>., Bus, DB</w:t>
      </w:r>
      <w:r w:rsidR="00E26098">
        <w:t>.</w:t>
      </w:r>
    </w:p>
    <w:p w14:paraId="0FB2EF9C" w14:textId="77777777" w:rsidR="00E26098" w:rsidRPr="00160820" w:rsidRDefault="00E26098" w:rsidP="00502A20"/>
    <w:p w14:paraId="49F644F9" w14:textId="4EA9FA76" w:rsidR="00DB09AF" w:rsidRDefault="008D6E23" w:rsidP="00502A20">
      <w:r>
        <w:t>T</w:t>
      </w:r>
      <w:r w:rsidR="00DB09AF" w:rsidRPr="00160820">
        <w:t>rafik</w:t>
      </w:r>
      <w:r>
        <w:t>tællingerne</w:t>
      </w:r>
      <w:r w:rsidR="00DB09AF" w:rsidRPr="00160820">
        <w:t xml:space="preserve"> skal kunne eksporteres </w:t>
      </w:r>
      <w:r w:rsidR="00EE02EF">
        <w:t xml:space="preserve">fra Systemet </w:t>
      </w:r>
      <w:r w:rsidR="00DB09AF" w:rsidRPr="00160820">
        <w:t xml:space="preserve">til </w:t>
      </w:r>
      <w:proofErr w:type="spellStart"/>
      <w:r w:rsidR="00DB09AF" w:rsidRPr="00160820">
        <w:t>Mastra</w:t>
      </w:r>
      <w:proofErr w:type="spellEnd"/>
      <w:r w:rsidR="009C72C3">
        <w:t>.</w:t>
      </w:r>
    </w:p>
    <w:p w14:paraId="13CE0F2F" w14:textId="77777777" w:rsidR="00E26098" w:rsidRDefault="00E26098" w:rsidP="00502A20"/>
    <w:p w14:paraId="2F071816" w14:textId="364E07B4" w:rsidR="00E26098" w:rsidRDefault="00E26098" w:rsidP="000A7950">
      <w:pPr>
        <w:pStyle w:val="Overskrift4"/>
      </w:pPr>
      <w:r>
        <w:t>(I</w:t>
      </w:r>
      <w:r w:rsidRPr="00160820">
        <w:t>K</w:t>
      </w:r>
      <w:r w:rsidR="001D37A1">
        <w:t>17</w:t>
      </w:r>
      <w:r>
        <w:t>)</w:t>
      </w:r>
      <w:r w:rsidRPr="00160820">
        <w:tab/>
      </w:r>
    </w:p>
    <w:p w14:paraId="3E53406A" w14:textId="0B9691AC" w:rsidR="00E26098" w:rsidRDefault="00693650" w:rsidP="00502A20">
      <w:r>
        <w:t xml:space="preserve">Tilbudsgiver skal beskrive hvilke </w:t>
      </w:r>
      <w:r w:rsidR="00EE02EF">
        <w:t>trafik</w:t>
      </w:r>
      <w:r>
        <w:t>data der hentes og hvordan de kan lagres.</w:t>
      </w:r>
    </w:p>
    <w:p w14:paraId="14651016" w14:textId="09EDAC1B" w:rsidR="00693650" w:rsidRPr="00160820" w:rsidRDefault="00693650" w:rsidP="00502A20">
      <w:r>
        <w:t>De</w:t>
      </w:r>
      <w:r w:rsidR="009C72C3">
        <w:t>t</w:t>
      </w:r>
      <w:r>
        <w:t xml:space="preserve"> skal tillige beskrives</w:t>
      </w:r>
      <w:r w:rsidR="00E26098">
        <w:t>,</w:t>
      </w:r>
      <w:r>
        <w:t xml:space="preserve"> hvordan der kan foretages en automatisk konvertering af tælledata til </w:t>
      </w:r>
      <w:proofErr w:type="spellStart"/>
      <w:r>
        <w:t>Mastra</w:t>
      </w:r>
      <w:proofErr w:type="spellEnd"/>
      <w:r>
        <w:t xml:space="preserve"> format</w:t>
      </w:r>
      <w:r w:rsidR="00E26098">
        <w:t>,</w:t>
      </w:r>
      <w:r>
        <w:t xml:space="preserve"> samt </w:t>
      </w:r>
      <w:r w:rsidR="008D6E23">
        <w:t xml:space="preserve">hvordan </w:t>
      </w:r>
      <w:r>
        <w:t xml:space="preserve">disse data automatisk indlægges i </w:t>
      </w:r>
      <w:proofErr w:type="spellStart"/>
      <w:r>
        <w:t>Mastra</w:t>
      </w:r>
      <w:proofErr w:type="spellEnd"/>
      <w:r>
        <w:t>.</w:t>
      </w:r>
    </w:p>
    <w:p w14:paraId="443A7670" w14:textId="77777777" w:rsidR="00FD2C14" w:rsidRDefault="00FD2C14" w:rsidP="00FD6812"/>
    <w:p w14:paraId="5B8C0303" w14:textId="0BE2F37C" w:rsidR="00856FAE" w:rsidRDefault="005B69E3" w:rsidP="000A7950">
      <w:pPr>
        <w:pStyle w:val="Overskrift4"/>
      </w:pPr>
      <w:r>
        <w:t>(</w:t>
      </w:r>
      <w:r w:rsidR="00DB09AF" w:rsidRPr="00160820">
        <w:t>EK</w:t>
      </w:r>
      <w:r>
        <w:t>1</w:t>
      </w:r>
      <w:r w:rsidR="009404BA">
        <w:t>1</w:t>
      </w:r>
      <w:r>
        <w:t>)</w:t>
      </w:r>
      <w:r w:rsidR="00DB09AF" w:rsidRPr="00160820">
        <w:tab/>
      </w:r>
    </w:p>
    <w:p w14:paraId="0814EFB4" w14:textId="7C52B27E" w:rsidR="00DB09AF" w:rsidRDefault="00E26098" w:rsidP="00502A20">
      <w:r>
        <w:t xml:space="preserve">Tilbudsgiver skal beskrive i hvor </w:t>
      </w:r>
      <w:r w:rsidR="005B69E3">
        <w:t xml:space="preserve">stor </w:t>
      </w:r>
      <w:r>
        <w:t>en udstrækning l</w:t>
      </w:r>
      <w:r w:rsidR="00DB09AF" w:rsidRPr="00160820">
        <w:t xml:space="preserve">agring og præsentation af miljødata kan håndteres af </w:t>
      </w:r>
      <w:r w:rsidR="00EE02EF">
        <w:t>Systemet</w:t>
      </w:r>
      <w:r w:rsidR="00DB09AF" w:rsidRPr="00160820">
        <w:t>.</w:t>
      </w:r>
    </w:p>
    <w:p w14:paraId="40D010D4" w14:textId="77777777" w:rsidR="00E26098" w:rsidRDefault="00E26098" w:rsidP="00502A20"/>
    <w:p w14:paraId="789249DF" w14:textId="3866878A" w:rsidR="00DB09AF" w:rsidRDefault="00E26098" w:rsidP="00502A20">
      <w:r>
        <w:t>B</w:t>
      </w:r>
      <w:r w:rsidR="00693650">
        <w:t>eskrive</w:t>
      </w:r>
      <w:r>
        <w:t>lsen skal indeholde</w:t>
      </w:r>
      <w:r w:rsidR="00693650">
        <w:t xml:space="preserve"> håndtering, præsentation og lagring af miljødata.</w:t>
      </w:r>
    </w:p>
    <w:p w14:paraId="506A9D50" w14:textId="2521DA49" w:rsidR="00482290" w:rsidRDefault="00482290" w:rsidP="00502A20"/>
    <w:p w14:paraId="1EBFDC4B" w14:textId="031088CB" w:rsidR="00482290" w:rsidRDefault="00482290" w:rsidP="00502A20">
      <w:r>
        <w:t>Det vægtes positivt i hvor høj grad Systemet kan håndtere lagring og præsentation af miljødata.</w:t>
      </w:r>
    </w:p>
    <w:p w14:paraId="5A315B04" w14:textId="3092C2B9" w:rsidR="000468BB" w:rsidRDefault="000468BB">
      <w:bookmarkStart w:id="73" w:name="_Toc48811040"/>
      <w:bookmarkStart w:id="74" w:name="_Toc49174652"/>
      <w:bookmarkStart w:id="75" w:name="_Toc49244518"/>
    </w:p>
    <w:p w14:paraId="36859315" w14:textId="7799968B" w:rsidR="00745A89" w:rsidRDefault="00745A89">
      <w:pPr>
        <w:rPr>
          <w:rFonts w:eastAsiaTheme="majorEastAsia" w:cstheme="majorBidi"/>
          <w:sz w:val="32"/>
          <w:szCs w:val="32"/>
        </w:rPr>
      </w:pPr>
      <w:r>
        <w:br w:type="page"/>
      </w:r>
    </w:p>
    <w:p w14:paraId="380594C9" w14:textId="77D9C6E3" w:rsidR="003201B6" w:rsidRDefault="00262AB2" w:rsidP="00502A20">
      <w:pPr>
        <w:pStyle w:val="Overskrift1"/>
      </w:pPr>
      <w:bookmarkStart w:id="76" w:name="_Toc52912822"/>
      <w:r>
        <w:lastRenderedPageBreak/>
        <w:t>3</w:t>
      </w:r>
      <w:r w:rsidR="00DA563A">
        <w:t>.</w:t>
      </w:r>
      <w:r w:rsidR="00856FAE">
        <w:t xml:space="preserve"> </w:t>
      </w:r>
      <w:r w:rsidR="003201B6">
        <w:t xml:space="preserve">Tekniske opsætning af </w:t>
      </w:r>
      <w:bookmarkEnd w:id="73"/>
      <w:bookmarkEnd w:id="74"/>
      <w:bookmarkEnd w:id="75"/>
      <w:r w:rsidR="00482290">
        <w:t>Systemet</w:t>
      </w:r>
      <w:bookmarkEnd w:id="76"/>
    </w:p>
    <w:p w14:paraId="4929A914" w14:textId="3B21AD85" w:rsidR="003201B6" w:rsidRDefault="00262AB2" w:rsidP="00502A20">
      <w:pPr>
        <w:pStyle w:val="Overskrift2"/>
      </w:pPr>
      <w:bookmarkStart w:id="77" w:name="_Toc48811041"/>
      <w:bookmarkStart w:id="78" w:name="_Toc49174653"/>
      <w:bookmarkStart w:id="79" w:name="_Toc49244519"/>
      <w:bookmarkStart w:id="80" w:name="_Toc52912823"/>
      <w:r>
        <w:t>3</w:t>
      </w:r>
      <w:r w:rsidR="00856FAE">
        <w:t xml:space="preserve">.1 </w:t>
      </w:r>
      <w:r w:rsidR="003201B6">
        <w:t>Esbjerg Kommunes it-miljø</w:t>
      </w:r>
      <w:bookmarkEnd w:id="77"/>
      <w:bookmarkEnd w:id="78"/>
      <w:bookmarkEnd w:id="79"/>
      <w:bookmarkEnd w:id="80"/>
    </w:p>
    <w:p w14:paraId="38D5D64D" w14:textId="04E52C43" w:rsidR="00E66745" w:rsidRDefault="004079AF" w:rsidP="00501664">
      <w:r>
        <w:t xml:space="preserve">Systemet og </w:t>
      </w:r>
      <w:r w:rsidR="002B5D31">
        <w:t>Tilbudsgivers</w:t>
      </w:r>
      <w:r w:rsidR="00772783">
        <w:t xml:space="preserve"> tilbudte</w:t>
      </w:r>
      <w:r w:rsidR="003201B6">
        <w:t xml:space="preserve"> </w:t>
      </w:r>
      <w:r>
        <w:t>Services</w:t>
      </w:r>
      <w:r w:rsidR="003201B6">
        <w:t xml:space="preserve"> </w:t>
      </w:r>
      <w:r w:rsidR="00772783">
        <w:t xml:space="preserve">skal </w:t>
      </w:r>
      <w:r w:rsidR="00501664">
        <w:t xml:space="preserve">til enhver tid leve op til </w:t>
      </w:r>
      <w:r>
        <w:t>de af Esbjerg Kommunes it-miljø fastsatte krav</w:t>
      </w:r>
      <w:r w:rsidR="00891B94">
        <w:t xml:space="preserve">, når en </w:t>
      </w:r>
      <w:r w:rsidR="00EB03A2">
        <w:t xml:space="preserve">bruger </w:t>
      </w:r>
      <w:r w:rsidR="00891B94">
        <w:t xml:space="preserve">tilgår Systemet fra en PC </w:t>
      </w:r>
      <w:r w:rsidR="0079152F">
        <w:t xml:space="preserve">eller mobil enhed </w:t>
      </w:r>
      <w:r w:rsidR="00891B94">
        <w:t>på Esbjerg Kommunes netværk</w:t>
      </w:r>
      <w:r w:rsidR="00E66745">
        <w:t>.</w:t>
      </w:r>
    </w:p>
    <w:p w14:paraId="66DFAA61" w14:textId="77777777" w:rsidR="00CF4403" w:rsidRDefault="00CF4403" w:rsidP="00501664"/>
    <w:p w14:paraId="253B146F" w14:textId="77777777" w:rsidR="00E66745" w:rsidRDefault="00E66745" w:rsidP="00E66745">
      <w:r w:rsidRPr="003A4449">
        <w:t>It</w:t>
      </w:r>
      <w:r>
        <w:t>-miljøet</w:t>
      </w:r>
      <w:r w:rsidRPr="003A4449">
        <w:t xml:space="preserve"> i Esbjerg Kommune er baseret på følgende grundpiller</w:t>
      </w:r>
      <w:r>
        <w:t>, som Systemet og Tilbudsgiverens Services skal kunne spille sammen med:</w:t>
      </w:r>
    </w:p>
    <w:p w14:paraId="668BBC7D" w14:textId="77777777" w:rsidR="00E66745" w:rsidRPr="003A4449" w:rsidRDefault="00E66745" w:rsidP="00E66745">
      <w:pPr>
        <w:numPr>
          <w:ilvl w:val="0"/>
          <w:numId w:val="33"/>
        </w:numPr>
        <w:autoSpaceDE w:val="0"/>
        <w:autoSpaceDN w:val="0"/>
        <w:adjustRightInd w:val="0"/>
        <w:spacing w:after="138"/>
        <w:ind w:left="1571"/>
        <w:rPr>
          <w:rFonts w:cstheme="minorHAnsi"/>
          <w:color w:val="000000"/>
          <w:lang w:val="en-US"/>
        </w:rPr>
      </w:pPr>
      <w:r w:rsidRPr="003A4449">
        <w:rPr>
          <w:rFonts w:cstheme="minorHAnsi"/>
          <w:color w:val="000000"/>
          <w:lang w:val="en-US"/>
        </w:rPr>
        <w:t>Directory: Microsoft A</w:t>
      </w:r>
      <w:r>
        <w:rPr>
          <w:rFonts w:cstheme="minorHAnsi"/>
          <w:color w:val="000000"/>
          <w:lang w:val="en-US"/>
        </w:rPr>
        <w:t xml:space="preserve">ctive </w:t>
      </w:r>
      <w:r w:rsidRPr="003A4449">
        <w:rPr>
          <w:rFonts w:cstheme="minorHAnsi"/>
          <w:color w:val="000000"/>
          <w:lang w:val="en-US"/>
        </w:rPr>
        <w:t>D</w:t>
      </w:r>
      <w:r>
        <w:rPr>
          <w:rFonts w:cstheme="minorHAnsi"/>
          <w:color w:val="000000"/>
          <w:lang w:val="en-US"/>
        </w:rPr>
        <w:t>irectory</w:t>
      </w:r>
      <w:r w:rsidRPr="003A4449">
        <w:rPr>
          <w:rFonts w:cstheme="minorHAnsi"/>
          <w:color w:val="000000"/>
          <w:lang w:val="en-US"/>
        </w:rPr>
        <w:t xml:space="preserve"> </w:t>
      </w:r>
    </w:p>
    <w:p w14:paraId="19CB0345" w14:textId="77777777" w:rsidR="00E66745" w:rsidRPr="003A4449" w:rsidRDefault="00E66745" w:rsidP="00E66745">
      <w:pPr>
        <w:numPr>
          <w:ilvl w:val="0"/>
          <w:numId w:val="33"/>
        </w:numPr>
        <w:autoSpaceDE w:val="0"/>
        <w:autoSpaceDN w:val="0"/>
        <w:adjustRightInd w:val="0"/>
        <w:spacing w:after="138"/>
        <w:ind w:left="1571"/>
        <w:rPr>
          <w:rFonts w:cstheme="minorHAnsi"/>
          <w:color w:val="000000"/>
        </w:rPr>
      </w:pPr>
      <w:r w:rsidRPr="003A4449">
        <w:rPr>
          <w:rFonts w:cstheme="minorHAnsi"/>
          <w:color w:val="000000"/>
        </w:rPr>
        <w:t>Alle medarbejdere i Esbjerg Kommune har en AD-konto</w:t>
      </w:r>
    </w:p>
    <w:p w14:paraId="1C492B36" w14:textId="77777777" w:rsidR="00E66745" w:rsidRPr="003A4449" w:rsidRDefault="00E66745" w:rsidP="00E66745">
      <w:pPr>
        <w:numPr>
          <w:ilvl w:val="0"/>
          <w:numId w:val="33"/>
        </w:numPr>
        <w:autoSpaceDE w:val="0"/>
        <w:autoSpaceDN w:val="0"/>
        <w:adjustRightInd w:val="0"/>
        <w:spacing w:after="138"/>
        <w:ind w:left="1571"/>
        <w:rPr>
          <w:rFonts w:cstheme="minorHAnsi"/>
          <w:color w:val="000000"/>
        </w:rPr>
      </w:pPr>
      <w:r w:rsidRPr="003A4449">
        <w:rPr>
          <w:rFonts w:cstheme="minorHAnsi"/>
          <w:color w:val="000000"/>
        </w:rPr>
        <w:t>Kontorplatform: Microsoft Office 2016 og Office 365. Altid 32 bit udgaven.</w:t>
      </w:r>
      <w:r w:rsidRPr="00DB785D">
        <w:rPr>
          <w:rFonts w:cstheme="minorHAnsi"/>
          <w:color w:val="000000"/>
        </w:rPr>
        <w:t xml:space="preserve"> </w:t>
      </w:r>
      <w:r w:rsidRPr="003A4449">
        <w:rPr>
          <w:rFonts w:cstheme="minorHAnsi"/>
          <w:color w:val="000000"/>
        </w:rPr>
        <w:t>Der er forskellige Microsoft-Licenser tilknyttet til brugerne. Nogle brugere vil være på F1-M365.</w:t>
      </w:r>
    </w:p>
    <w:p w14:paraId="3E0B727C" w14:textId="77777777" w:rsidR="00E66745" w:rsidRDefault="00E66745" w:rsidP="00E66745">
      <w:pPr>
        <w:numPr>
          <w:ilvl w:val="0"/>
          <w:numId w:val="33"/>
        </w:numPr>
        <w:autoSpaceDE w:val="0"/>
        <w:autoSpaceDN w:val="0"/>
        <w:adjustRightInd w:val="0"/>
        <w:spacing w:after="138"/>
        <w:ind w:left="1571"/>
        <w:rPr>
          <w:rFonts w:cstheme="minorHAnsi"/>
          <w:color w:val="000000"/>
        </w:rPr>
      </w:pPr>
      <w:r w:rsidRPr="00DB785D">
        <w:rPr>
          <w:rFonts w:cstheme="minorHAnsi"/>
          <w:color w:val="000000"/>
        </w:rPr>
        <w:t>E-post og kalender: Microsoft Exchange Online</w:t>
      </w:r>
    </w:p>
    <w:p w14:paraId="5833DDE8" w14:textId="77777777" w:rsidR="00E66745" w:rsidRPr="00DB785D" w:rsidRDefault="00E66745" w:rsidP="00E66745">
      <w:pPr>
        <w:numPr>
          <w:ilvl w:val="0"/>
          <w:numId w:val="33"/>
        </w:numPr>
        <w:autoSpaceDE w:val="0"/>
        <w:autoSpaceDN w:val="0"/>
        <w:adjustRightInd w:val="0"/>
        <w:spacing w:after="138"/>
        <w:ind w:left="1571"/>
        <w:rPr>
          <w:rFonts w:cstheme="minorHAnsi"/>
          <w:color w:val="000000"/>
        </w:rPr>
      </w:pPr>
      <w:r w:rsidRPr="00DB785D">
        <w:rPr>
          <w:rFonts w:cstheme="minorHAnsi"/>
          <w:color w:val="000000"/>
        </w:rPr>
        <w:t xml:space="preserve">Intranet og WWW: Google Chrome </w:t>
      </w:r>
      <w:r>
        <w:rPr>
          <w:rFonts w:cstheme="minorHAnsi"/>
          <w:color w:val="000000"/>
        </w:rPr>
        <w:t>– Altid nyeste version</w:t>
      </w:r>
    </w:p>
    <w:p w14:paraId="58D4E578" w14:textId="77777777" w:rsidR="00E66745" w:rsidRPr="003A4449" w:rsidRDefault="00E66745" w:rsidP="00E66745">
      <w:pPr>
        <w:numPr>
          <w:ilvl w:val="0"/>
          <w:numId w:val="33"/>
        </w:numPr>
        <w:autoSpaceDE w:val="0"/>
        <w:autoSpaceDN w:val="0"/>
        <w:adjustRightInd w:val="0"/>
        <w:spacing w:after="138"/>
        <w:ind w:left="1571"/>
        <w:rPr>
          <w:rFonts w:cstheme="minorHAnsi"/>
          <w:color w:val="000000"/>
        </w:rPr>
      </w:pPr>
      <w:r w:rsidRPr="003A4449">
        <w:rPr>
          <w:rFonts w:cstheme="minorHAnsi"/>
          <w:color w:val="000000"/>
        </w:rPr>
        <w:t xml:space="preserve">Netværk: Båndbredde til den enkelte arbejdsplads er typisk minimum 100Mbit. </w:t>
      </w:r>
    </w:p>
    <w:p w14:paraId="7A7424C7" w14:textId="77777777" w:rsidR="00E66745" w:rsidRPr="003A4449" w:rsidRDefault="00E66745" w:rsidP="00E66745">
      <w:pPr>
        <w:numPr>
          <w:ilvl w:val="0"/>
          <w:numId w:val="33"/>
        </w:numPr>
        <w:autoSpaceDE w:val="0"/>
        <w:autoSpaceDN w:val="0"/>
        <w:adjustRightInd w:val="0"/>
        <w:spacing w:after="138"/>
        <w:ind w:left="1571"/>
        <w:rPr>
          <w:rFonts w:cstheme="minorHAnsi"/>
          <w:color w:val="000000"/>
        </w:rPr>
      </w:pPr>
      <w:r w:rsidRPr="003A4449">
        <w:rPr>
          <w:rFonts w:cstheme="minorHAnsi"/>
          <w:color w:val="000000"/>
        </w:rPr>
        <w:t xml:space="preserve">OS for Klient </w:t>
      </w:r>
      <w:proofErr w:type="spellStart"/>
      <w:r w:rsidRPr="003A4449">
        <w:rPr>
          <w:rFonts w:cstheme="minorHAnsi"/>
          <w:color w:val="000000"/>
        </w:rPr>
        <w:t>PC’er</w:t>
      </w:r>
      <w:proofErr w:type="spellEnd"/>
      <w:r w:rsidRPr="003A4449">
        <w:rPr>
          <w:rFonts w:cstheme="minorHAnsi"/>
          <w:color w:val="000000"/>
        </w:rPr>
        <w:t xml:space="preserve">: Windows 10 Enterprise 64 bit udgaven. </w:t>
      </w:r>
    </w:p>
    <w:p w14:paraId="54B3CD9E" w14:textId="77777777" w:rsidR="00E66745" w:rsidRPr="003A4449" w:rsidRDefault="00E66745" w:rsidP="00E66745">
      <w:pPr>
        <w:numPr>
          <w:ilvl w:val="0"/>
          <w:numId w:val="33"/>
        </w:numPr>
        <w:autoSpaceDE w:val="0"/>
        <w:autoSpaceDN w:val="0"/>
        <w:adjustRightInd w:val="0"/>
        <w:spacing w:after="138"/>
        <w:ind w:left="1571"/>
        <w:rPr>
          <w:rFonts w:cstheme="minorHAnsi"/>
          <w:color w:val="000000"/>
          <w:lang w:val="en-US"/>
        </w:rPr>
      </w:pPr>
      <w:proofErr w:type="spellStart"/>
      <w:r w:rsidRPr="003A4449">
        <w:rPr>
          <w:rFonts w:cstheme="minorHAnsi"/>
          <w:color w:val="000000"/>
          <w:lang w:val="en-US"/>
        </w:rPr>
        <w:t>Applikationsdistribution</w:t>
      </w:r>
      <w:proofErr w:type="spellEnd"/>
      <w:r w:rsidRPr="003A4449">
        <w:rPr>
          <w:rFonts w:cstheme="minorHAnsi"/>
          <w:color w:val="000000"/>
          <w:lang w:val="en-US"/>
        </w:rPr>
        <w:t xml:space="preserve"> PC-platform: Microsoft </w:t>
      </w:r>
      <w:r>
        <w:rPr>
          <w:rFonts w:cstheme="minorHAnsi"/>
          <w:color w:val="000000"/>
          <w:lang w:val="en-US"/>
        </w:rPr>
        <w:t xml:space="preserve">Endpoint </w:t>
      </w:r>
      <w:proofErr w:type="gramStart"/>
      <w:r>
        <w:rPr>
          <w:rFonts w:cstheme="minorHAnsi"/>
          <w:color w:val="000000"/>
          <w:lang w:val="en-US"/>
        </w:rPr>
        <w:t>Manager(</w:t>
      </w:r>
      <w:proofErr w:type="gramEnd"/>
      <w:r>
        <w:rPr>
          <w:rFonts w:cstheme="minorHAnsi"/>
          <w:color w:val="000000"/>
          <w:lang w:val="en-US"/>
        </w:rPr>
        <w:t>System Center Configuration Manager)</w:t>
      </w:r>
    </w:p>
    <w:p w14:paraId="10E412D3" w14:textId="77777777" w:rsidR="00E66745" w:rsidRPr="003A4449" w:rsidRDefault="00E66745" w:rsidP="00E66745">
      <w:pPr>
        <w:numPr>
          <w:ilvl w:val="0"/>
          <w:numId w:val="33"/>
        </w:numPr>
        <w:autoSpaceDE w:val="0"/>
        <w:autoSpaceDN w:val="0"/>
        <w:adjustRightInd w:val="0"/>
        <w:spacing w:after="138"/>
        <w:ind w:left="1571"/>
        <w:rPr>
          <w:rFonts w:cstheme="minorHAnsi"/>
          <w:color w:val="000000"/>
        </w:rPr>
      </w:pPr>
      <w:r w:rsidRPr="003A4449">
        <w:rPr>
          <w:rFonts w:cstheme="minorHAnsi"/>
          <w:color w:val="000000"/>
        </w:rPr>
        <w:t>OS for Smartphones og Tablets: iOS</w:t>
      </w:r>
    </w:p>
    <w:p w14:paraId="18B2D5C3" w14:textId="77777777" w:rsidR="00E66745" w:rsidRPr="003A4449" w:rsidRDefault="00E66745" w:rsidP="00E66745">
      <w:pPr>
        <w:numPr>
          <w:ilvl w:val="0"/>
          <w:numId w:val="33"/>
        </w:numPr>
        <w:autoSpaceDE w:val="0"/>
        <w:autoSpaceDN w:val="0"/>
        <w:adjustRightInd w:val="0"/>
        <w:spacing w:after="138"/>
        <w:ind w:left="1571"/>
        <w:rPr>
          <w:rFonts w:cstheme="minorHAnsi"/>
          <w:color w:val="000000"/>
        </w:rPr>
      </w:pPr>
      <w:r w:rsidRPr="003A4449">
        <w:rPr>
          <w:rFonts w:cstheme="minorHAnsi"/>
          <w:color w:val="000000"/>
        </w:rPr>
        <w:t xml:space="preserve">Applikationsdistribution for Smartphone og Tablets (MDM): </w:t>
      </w:r>
      <w:proofErr w:type="spellStart"/>
      <w:r w:rsidRPr="003A4449">
        <w:rPr>
          <w:rFonts w:cstheme="minorHAnsi"/>
          <w:color w:val="000000"/>
        </w:rPr>
        <w:t>XenMobile</w:t>
      </w:r>
      <w:proofErr w:type="spellEnd"/>
      <w:r w:rsidRPr="003A4449">
        <w:rPr>
          <w:rFonts w:cstheme="minorHAnsi"/>
          <w:color w:val="000000"/>
        </w:rPr>
        <w:t xml:space="preserve"> on </w:t>
      </w:r>
      <w:proofErr w:type="spellStart"/>
      <w:r w:rsidRPr="003A4449">
        <w:rPr>
          <w:rFonts w:cstheme="minorHAnsi"/>
          <w:color w:val="000000"/>
        </w:rPr>
        <w:t>premise</w:t>
      </w:r>
      <w:proofErr w:type="spellEnd"/>
      <w:r w:rsidRPr="003A4449">
        <w:rPr>
          <w:rFonts w:cstheme="minorHAnsi"/>
          <w:color w:val="000000"/>
        </w:rPr>
        <w:t>, typisk følges nyeste release.</w:t>
      </w:r>
      <w:r>
        <w:rPr>
          <w:rFonts w:cstheme="minorHAnsi"/>
          <w:color w:val="000000"/>
        </w:rPr>
        <w:t xml:space="preserve"> Der planlægges migrering til MS </w:t>
      </w:r>
      <w:proofErr w:type="spellStart"/>
      <w:r>
        <w:rPr>
          <w:rFonts w:cstheme="minorHAnsi"/>
          <w:color w:val="000000"/>
        </w:rPr>
        <w:t>Intune</w:t>
      </w:r>
      <w:proofErr w:type="spellEnd"/>
      <w:r>
        <w:rPr>
          <w:rFonts w:cstheme="minorHAnsi"/>
          <w:color w:val="000000"/>
        </w:rPr>
        <w:t xml:space="preserve">. </w:t>
      </w:r>
    </w:p>
    <w:p w14:paraId="1FBF5AA8" w14:textId="77777777" w:rsidR="00E66745" w:rsidRPr="003A4449" w:rsidRDefault="00E66745" w:rsidP="00E66745">
      <w:pPr>
        <w:numPr>
          <w:ilvl w:val="0"/>
          <w:numId w:val="33"/>
        </w:numPr>
        <w:autoSpaceDE w:val="0"/>
        <w:autoSpaceDN w:val="0"/>
        <w:adjustRightInd w:val="0"/>
        <w:spacing w:after="138"/>
        <w:ind w:left="1571"/>
        <w:rPr>
          <w:rFonts w:cstheme="minorHAnsi"/>
        </w:rPr>
      </w:pPr>
      <w:r w:rsidRPr="003A4449">
        <w:rPr>
          <w:rFonts w:cstheme="minorHAnsi"/>
        </w:rPr>
        <w:t xml:space="preserve">På </w:t>
      </w:r>
      <w:r>
        <w:rPr>
          <w:rFonts w:cstheme="minorHAnsi"/>
        </w:rPr>
        <w:t xml:space="preserve">Esbjerg Kommunes </w:t>
      </w:r>
      <w:r w:rsidRPr="003A4449">
        <w:rPr>
          <w:rFonts w:cstheme="minorHAnsi"/>
        </w:rPr>
        <w:t xml:space="preserve">bærbare PC-arbejdspladser sker adgang til Esbjerg Kommunes </w:t>
      </w:r>
      <w:r>
        <w:rPr>
          <w:rFonts w:cstheme="minorHAnsi"/>
        </w:rPr>
        <w:t xml:space="preserve">interne </w:t>
      </w:r>
      <w:r w:rsidRPr="003A4449">
        <w:rPr>
          <w:rFonts w:cstheme="minorHAnsi"/>
        </w:rPr>
        <w:t>netværk via MS Direct Access</w:t>
      </w:r>
    </w:p>
    <w:p w14:paraId="0B059715" w14:textId="77777777" w:rsidR="00E66745" w:rsidRPr="003A4449" w:rsidRDefault="00E66745" w:rsidP="00E66745">
      <w:pPr>
        <w:numPr>
          <w:ilvl w:val="0"/>
          <w:numId w:val="33"/>
        </w:numPr>
        <w:autoSpaceDE w:val="0"/>
        <w:autoSpaceDN w:val="0"/>
        <w:adjustRightInd w:val="0"/>
        <w:spacing w:after="138"/>
        <w:ind w:left="1571"/>
        <w:rPr>
          <w:rFonts w:cstheme="minorHAnsi"/>
        </w:rPr>
      </w:pPr>
      <w:r w:rsidRPr="003A4449">
        <w:rPr>
          <w:rFonts w:cstheme="minorHAnsi"/>
        </w:rPr>
        <w:t xml:space="preserve">På </w:t>
      </w:r>
      <w:r>
        <w:rPr>
          <w:rFonts w:cstheme="minorHAnsi"/>
        </w:rPr>
        <w:t xml:space="preserve">Esbjerg Kommunes </w:t>
      </w:r>
      <w:r w:rsidRPr="003A4449">
        <w:rPr>
          <w:rFonts w:cstheme="minorHAnsi"/>
        </w:rPr>
        <w:t xml:space="preserve">mobile enheder sker adgang til Esbjerg Kommunes </w:t>
      </w:r>
      <w:r>
        <w:rPr>
          <w:rFonts w:cstheme="minorHAnsi"/>
        </w:rPr>
        <w:t xml:space="preserve">interne </w:t>
      </w:r>
      <w:r w:rsidRPr="003A4449">
        <w:rPr>
          <w:rFonts w:cstheme="minorHAnsi"/>
        </w:rPr>
        <w:t xml:space="preserve">netværk via vpn (Cisco </w:t>
      </w:r>
      <w:proofErr w:type="spellStart"/>
      <w:r w:rsidRPr="003A4449">
        <w:rPr>
          <w:rFonts w:cstheme="minorHAnsi"/>
        </w:rPr>
        <w:t>AnyConnect</w:t>
      </w:r>
      <w:proofErr w:type="spellEnd"/>
      <w:r w:rsidRPr="003A4449">
        <w:rPr>
          <w:rFonts w:cstheme="minorHAnsi"/>
        </w:rPr>
        <w:t>)</w:t>
      </w:r>
    </w:p>
    <w:p w14:paraId="7081AF02" w14:textId="77777777" w:rsidR="00E66745" w:rsidRDefault="00E66745" w:rsidP="00E66745">
      <w:pPr>
        <w:numPr>
          <w:ilvl w:val="0"/>
          <w:numId w:val="33"/>
        </w:numPr>
        <w:autoSpaceDE w:val="0"/>
        <w:autoSpaceDN w:val="0"/>
        <w:adjustRightInd w:val="0"/>
        <w:spacing w:after="138"/>
        <w:ind w:left="1571"/>
        <w:rPr>
          <w:rFonts w:cstheme="minorHAnsi"/>
        </w:rPr>
      </w:pPr>
      <w:r w:rsidRPr="003A4449">
        <w:rPr>
          <w:rFonts w:cstheme="minorHAnsi"/>
        </w:rPr>
        <w:t>I Esbjerg Kommune anvendes personlige mobile enheder, der er knyttet til medarbejderens AD-Konto.</w:t>
      </w:r>
    </w:p>
    <w:p w14:paraId="051A8CE8" w14:textId="77777777" w:rsidR="00741A14" w:rsidRDefault="00741A14" w:rsidP="00501664"/>
    <w:p w14:paraId="3BBD40C3" w14:textId="2D98333D" w:rsidR="003201B6" w:rsidRDefault="00262AB2" w:rsidP="00FD2798">
      <w:pPr>
        <w:pStyle w:val="Overskrift2"/>
      </w:pPr>
      <w:bookmarkStart w:id="81" w:name="_Toc52912824"/>
      <w:bookmarkStart w:id="82" w:name="_Hlk52203220"/>
      <w:r>
        <w:t>3</w:t>
      </w:r>
      <w:r w:rsidR="00741A14">
        <w:t>.</w:t>
      </w:r>
      <w:r w:rsidR="00766796">
        <w:t>2</w:t>
      </w:r>
      <w:r w:rsidR="00741A14">
        <w:t xml:space="preserve"> </w:t>
      </w:r>
      <w:bookmarkStart w:id="83" w:name="_Toc44423268"/>
      <w:bookmarkStart w:id="84" w:name="_Toc48811043"/>
      <w:bookmarkStart w:id="85" w:name="_Toc49174655"/>
      <w:bookmarkStart w:id="86" w:name="_Toc49244521"/>
      <w:r w:rsidR="003201B6">
        <w:t>Teknisk platform</w:t>
      </w:r>
      <w:bookmarkEnd w:id="83"/>
      <w:bookmarkEnd w:id="84"/>
      <w:bookmarkEnd w:id="85"/>
      <w:bookmarkEnd w:id="86"/>
      <w:bookmarkEnd w:id="81"/>
    </w:p>
    <w:bookmarkEnd w:id="82"/>
    <w:p w14:paraId="666A4EB5" w14:textId="5DF40F11" w:rsidR="003201B6" w:rsidRPr="003A4449" w:rsidRDefault="003201B6" w:rsidP="00376E39">
      <w:r w:rsidRPr="007C265C">
        <w:t xml:space="preserve">Krav til </w:t>
      </w:r>
      <w:r w:rsidR="004079AF">
        <w:t xml:space="preserve">Systemets </w:t>
      </w:r>
      <w:r w:rsidRPr="007C265C">
        <w:t>tekniske platform</w:t>
      </w:r>
      <w:r>
        <w:t>:</w:t>
      </w:r>
    </w:p>
    <w:p w14:paraId="175A55BD" w14:textId="0A46C0B3" w:rsidR="003201B6" w:rsidRDefault="004079AF" w:rsidP="00376E39">
      <w:pPr>
        <w:rPr>
          <w:rFonts w:cstheme="minorHAnsi"/>
          <w:color w:val="000000"/>
        </w:rPr>
      </w:pPr>
      <w:r>
        <w:rPr>
          <w:rFonts w:cstheme="minorHAnsi"/>
          <w:color w:val="000000"/>
        </w:rPr>
        <w:t>Systemet</w:t>
      </w:r>
      <w:r w:rsidRPr="003A4449">
        <w:rPr>
          <w:rFonts w:cstheme="minorHAnsi"/>
          <w:color w:val="000000"/>
        </w:rPr>
        <w:t xml:space="preserve">s </w:t>
      </w:r>
      <w:r w:rsidR="003201B6" w:rsidRPr="003A4449">
        <w:rPr>
          <w:rFonts w:cstheme="minorHAnsi"/>
          <w:color w:val="000000"/>
        </w:rPr>
        <w:t xml:space="preserve">tekniske platform i henseende til basisprogrammel (operativ-, database- og kontorsystemer mv.) skal kunne indgå i Esbjerg Kommunes It-miljø, jf. kravene i dette afsnit. </w:t>
      </w:r>
    </w:p>
    <w:p w14:paraId="575B3CD6" w14:textId="77777777" w:rsidR="00DB5A8D" w:rsidRPr="003A4449" w:rsidRDefault="00DB5A8D" w:rsidP="00376E39">
      <w:pPr>
        <w:rPr>
          <w:rFonts w:cstheme="minorHAnsi"/>
          <w:color w:val="000000"/>
        </w:rPr>
      </w:pPr>
    </w:p>
    <w:p w14:paraId="7F980148" w14:textId="3BE70CDB" w:rsidR="003201B6" w:rsidRDefault="009328C8" w:rsidP="000A7950">
      <w:pPr>
        <w:pStyle w:val="Overskrift4"/>
      </w:pPr>
      <w:r>
        <w:t>(</w:t>
      </w:r>
      <w:r w:rsidR="003201B6">
        <w:t>K</w:t>
      </w:r>
      <w:r>
        <w:t>4</w:t>
      </w:r>
      <w:r w:rsidR="00462CE2">
        <w:t>2</w:t>
      </w:r>
      <w:r>
        <w:t>)</w:t>
      </w:r>
    </w:p>
    <w:p w14:paraId="05762E42" w14:textId="316A3FD3" w:rsidR="003201B6" w:rsidRDefault="003201B6" w:rsidP="00376E39">
      <w:r w:rsidRPr="00AD3982">
        <w:t>PC-</w:t>
      </w:r>
      <w:r w:rsidR="00EB03A2">
        <w:t>brugergrænse</w:t>
      </w:r>
      <w:r w:rsidRPr="00AD3982">
        <w:t>fladen</w:t>
      </w:r>
      <w:r w:rsidR="004079AF">
        <w:t xml:space="preserve"> i Systemet</w:t>
      </w:r>
      <w:r w:rsidRPr="00AD3982">
        <w:t xml:space="preserve"> skal kunne afvikles </w:t>
      </w:r>
      <w:r w:rsidR="003D68A1">
        <w:t>på</w:t>
      </w:r>
      <w:r w:rsidR="00385680" w:rsidRPr="00AD3982">
        <w:t xml:space="preserve"> </w:t>
      </w:r>
      <w:r w:rsidRPr="00AD3982">
        <w:t xml:space="preserve">Esbjerg Kommunes </w:t>
      </w:r>
      <w:proofErr w:type="spellStart"/>
      <w:r w:rsidRPr="00AD3982">
        <w:t>PC’er</w:t>
      </w:r>
      <w:proofErr w:type="spellEnd"/>
      <w:r w:rsidRPr="00AD3982">
        <w:t xml:space="preserve">. Esbjerg Kommune følger Good Practice anbefalinger fra Microsoft på dette område. </w:t>
      </w:r>
      <w:r w:rsidR="000F3B71">
        <w:t>Systemet</w:t>
      </w:r>
      <w:r w:rsidRPr="00AD3982">
        <w:t xml:space="preserve"> må ikke kræve indstillinger, som skaber konflikt i forhold til Good Practice anbefalingerne.</w:t>
      </w:r>
    </w:p>
    <w:p w14:paraId="5D4FC943" w14:textId="77777777" w:rsidR="00DB5A8D" w:rsidRPr="00012CD2" w:rsidRDefault="00DB5A8D" w:rsidP="00376E39"/>
    <w:p w14:paraId="21D93A46" w14:textId="4F90C5CC" w:rsidR="003201B6" w:rsidRDefault="00DB5A8D" w:rsidP="000A7950">
      <w:pPr>
        <w:pStyle w:val="Overskrift4"/>
      </w:pPr>
      <w:r>
        <w:lastRenderedPageBreak/>
        <w:t>(</w:t>
      </w:r>
      <w:r w:rsidR="003201B6">
        <w:t>K</w:t>
      </w:r>
      <w:r>
        <w:t>4</w:t>
      </w:r>
      <w:r w:rsidR="00462CE2">
        <w:t>3</w:t>
      </w:r>
      <w:r>
        <w:t>)</w:t>
      </w:r>
    </w:p>
    <w:p w14:paraId="259D4DEC" w14:textId="01B4A0D8" w:rsidR="003201B6" w:rsidRDefault="003201B6" w:rsidP="00376E39">
      <w:r w:rsidRPr="003A4449">
        <w:t>PC-klientfladen</w:t>
      </w:r>
      <w:r w:rsidR="000F3B71">
        <w:t xml:space="preserve"> i Systemet</w:t>
      </w:r>
      <w:r w:rsidRPr="003A4449">
        <w:t xml:space="preserve"> skal understøtte distribution med Esbjerg Kommunes applikations-distribution </w:t>
      </w:r>
      <w:r w:rsidR="00EB03A2">
        <w:t>jf. pkt.</w:t>
      </w:r>
      <w:r w:rsidR="00127F80">
        <w:t xml:space="preserve"> 3.1 </w:t>
      </w:r>
      <w:r w:rsidR="00FE1D99">
        <w:t>pkt. h)</w:t>
      </w:r>
      <w:r w:rsidR="00EB03A2">
        <w:t xml:space="preserve"> </w:t>
      </w:r>
      <w:r w:rsidRPr="003A4449">
        <w:t xml:space="preserve">uden at kræve interaktion med slutbrugeren. </w:t>
      </w:r>
    </w:p>
    <w:p w14:paraId="6E59B4C9" w14:textId="77777777" w:rsidR="00DB5A8D" w:rsidRPr="003A4449" w:rsidRDefault="00DB5A8D" w:rsidP="00376E39"/>
    <w:p w14:paraId="1EC31CF2" w14:textId="44925E4E" w:rsidR="003201B6" w:rsidRDefault="00DB5A8D" w:rsidP="000A7950">
      <w:pPr>
        <w:pStyle w:val="Overskrift4"/>
      </w:pPr>
      <w:r>
        <w:t>(K4</w:t>
      </w:r>
      <w:r w:rsidR="00462CE2">
        <w:t>4</w:t>
      </w:r>
      <w:r>
        <w:t>)</w:t>
      </w:r>
    </w:p>
    <w:p w14:paraId="3E3A2AF5" w14:textId="098B3DB6" w:rsidR="003201B6" w:rsidRDefault="003201B6" w:rsidP="00376E39">
      <w:r w:rsidRPr="003A4449">
        <w:t>PC-klientfladen</w:t>
      </w:r>
      <w:r w:rsidR="000F3B71">
        <w:t xml:space="preserve"> i Systemet</w:t>
      </w:r>
      <w:r w:rsidRPr="003A4449">
        <w:t xml:space="preserve"> skal kunne installeres i ”System </w:t>
      </w:r>
      <w:proofErr w:type="spellStart"/>
      <w:r w:rsidRPr="003A4449">
        <w:t>Context</w:t>
      </w:r>
      <w:proofErr w:type="spellEnd"/>
      <w:r w:rsidRPr="003A4449">
        <w:t>”, dvs. den må ikke kræve, at installationen udføres i slutbrugerens kontekst.</w:t>
      </w:r>
    </w:p>
    <w:p w14:paraId="0A44781D" w14:textId="77777777" w:rsidR="00DB5A8D" w:rsidRPr="003A4449" w:rsidRDefault="00DB5A8D" w:rsidP="00376E39"/>
    <w:p w14:paraId="78EA0A2B" w14:textId="2215F380" w:rsidR="00741A14" w:rsidRDefault="00DB5A8D" w:rsidP="000A7950">
      <w:pPr>
        <w:pStyle w:val="Overskrift4"/>
        <w:rPr>
          <w:rFonts w:cstheme="minorHAnsi"/>
          <w:color w:val="000000"/>
        </w:rPr>
      </w:pPr>
      <w:r>
        <w:t>(</w:t>
      </w:r>
      <w:r w:rsidR="003201B6">
        <w:t>K</w:t>
      </w:r>
      <w:r>
        <w:t>4</w:t>
      </w:r>
      <w:r w:rsidR="00462CE2">
        <w:t>5</w:t>
      </w:r>
      <w:r>
        <w:t>)</w:t>
      </w:r>
    </w:p>
    <w:p w14:paraId="7AFEF158" w14:textId="11EE2ABB" w:rsidR="003201B6" w:rsidRPr="003A4449" w:rsidRDefault="003201B6" w:rsidP="00376E39">
      <w:r w:rsidRPr="003A4449">
        <w:t>PC-klientfladen</w:t>
      </w:r>
      <w:r w:rsidR="000F3B71">
        <w:t xml:space="preserve"> i Systemet</w:t>
      </w:r>
      <w:r w:rsidRPr="003A4449">
        <w:t xml:space="preserve"> skal kunne afvikles af slutbrugere uden at kræve udvidede rettigheder på </w:t>
      </w:r>
      <w:proofErr w:type="spellStart"/>
      <w:r w:rsidRPr="003A4449">
        <w:t>PC’en</w:t>
      </w:r>
      <w:proofErr w:type="spellEnd"/>
      <w:r w:rsidRPr="003A4449">
        <w:t xml:space="preserve">, da brugere ikke har disse rettigheder på deres PC. </w:t>
      </w:r>
    </w:p>
    <w:p w14:paraId="217DB109" w14:textId="27669338" w:rsidR="003201B6" w:rsidRDefault="003201B6" w:rsidP="00376E39">
      <w:r w:rsidRPr="003A4449">
        <w:t xml:space="preserve">Dvs. funktionalitet som UAC </w:t>
      </w:r>
      <w:proofErr w:type="spellStart"/>
      <w:r w:rsidRPr="003A4449">
        <w:t>disabled</w:t>
      </w:r>
      <w:proofErr w:type="spellEnd"/>
      <w:r w:rsidRPr="003A4449">
        <w:t>, lokal administrator adgang mv. må ikke være et krav for at kunne afvikle klientfladen</w:t>
      </w:r>
      <w:r w:rsidR="00482290">
        <w:t>.</w:t>
      </w:r>
    </w:p>
    <w:p w14:paraId="1C978D4D" w14:textId="77777777" w:rsidR="00DB5A8D" w:rsidRPr="003A4449" w:rsidRDefault="00DB5A8D" w:rsidP="00376E39"/>
    <w:p w14:paraId="1569A7B6" w14:textId="79B5439D" w:rsidR="00741A14" w:rsidRDefault="00DB5A8D" w:rsidP="000A7950">
      <w:pPr>
        <w:pStyle w:val="Overskrift4"/>
        <w:rPr>
          <w:rFonts w:cstheme="minorHAnsi"/>
          <w:color w:val="000000"/>
        </w:rPr>
      </w:pPr>
      <w:r>
        <w:t>(</w:t>
      </w:r>
      <w:r w:rsidR="003201B6">
        <w:t>K</w:t>
      </w:r>
      <w:r>
        <w:t>4</w:t>
      </w:r>
      <w:r w:rsidR="00462CE2">
        <w:t>6</w:t>
      </w:r>
      <w:r>
        <w:t>)</w:t>
      </w:r>
    </w:p>
    <w:p w14:paraId="2D7F6E01" w14:textId="148D8D12" w:rsidR="003201B6" w:rsidRPr="00285C3C" w:rsidRDefault="003201B6" w:rsidP="00376E39">
      <w:pPr>
        <w:rPr>
          <w:rFonts w:cstheme="minorHAnsi"/>
          <w:color w:val="000000"/>
        </w:rPr>
      </w:pPr>
      <w:r w:rsidRPr="00285C3C">
        <w:rPr>
          <w:rFonts w:cstheme="minorHAnsi"/>
          <w:color w:val="000000"/>
        </w:rPr>
        <w:t>Eventuelle plugins, såsom ActiveX komponenter, skal være signeret med gyldige digitale certifikater fra en af Microsoft godkendt CA og</w:t>
      </w:r>
      <w:r w:rsidR="000F3B71">
        <w:rPr>
          <w:rFonts w:cstheme="minorHAnsi"/>
          <w:color w:val="000000"/>
        </w:rPr>
        <w:t xml:space="preserve"> skal</w:t>
      </w:r>
      <w:r w:rsidRPr="00285C3C">
        <w:rPr>
          <w:rFonts w:cstheme="minorHAnsi"/>
          <w:color w:val="000000"/>
        </w:rPr>
        <w:t xml:space="preserve"> kunne distribueres med Esbjerg Kommunes applikationsdistribution. </w:t>
      </w:r>
    </w:p>
    <w:p w14:paraId="0CABF681" w14:textId="1196CF63" w:rsidR="003201B6" w:rsidRDefault="003201B6" w:rsidP="00376E39">
      <w:r w:rsidRPr="003A4449">
        <w:t xml:space="preserve">Dokumentationen og den efterfølgende vedligeholdelse heraf skal være på dansk. </w:t>
      </w:r>
    </w:p>
    <w:p w14:paraId="619EB5FF" w14:textId="77777777" w:rsidR="00DB5A8D" w:rsidRPr="003A4449" w:rsidRDefault="00DB5A8D" w:rsidP="00376E39"/>
    <w:p w14:paraId="27F96CDB" w14:textId="40870ED8" w:rsidR="00741A14" w:rsidRPr="00741A14" w:rsidRDefault="00DB5A8D" w:rsidP="000A7950">
      <w:pPr>
        <w:pStyle w:val="Overskrift4"/>
      </w:pPr>
      <w:r>
        <w:t>(</w:t>
      </w:r>
      <w:r w:rsidR="00741A14">
        <w:t>K</w:t>
      </w:r>
      <w:r w:rsidR="00371C2C">
        <w:t>4</w:t>
      </w:r>
      <w:r w:rsidR="00462CE2">
        <w:t>7</w:t>
      </w:r>
      <w:r>
        <w:t>)</w:t>
      </w:r>
    </w:p>
    <w:p w14:paraId="2B82E744" w14:textId="4A2C3298" w:rsidR="003201B6" w:rsidRPr="00285C3C" w:rsidRDefault="000F3B71" w:rsidP="00376E39">
      <w:r>
        <w:t>Systemet</w:t>
      </w:r>
      <w:r w:rsidR="003201B6" w:rsidRPr="00285C3C">
        <w:t xml:space="preserve"> skal understøtte nye versioner af </w:t>
      </w:r>
      <w:r w:rsidR="00DF095E">
        <w:t xml:space="preserve">Esbjerg Kommunes </w:t>
      </w:r>
      <w:r w:rsidR="007F6BE4">
        <w:t>PC</w:t>
      </w:r>
      <w:r w:rsidR="00DF095E">
        <w:t>-</w:t>
      </w:r>
      <w:r w:rsidR="003201B6" w:rsidRPr="00285C3C">
        <w:t>kontorpakke, styresystem og browsere igennem hele kontraktperioden inden for den aftalte vedligeholdelsespris.</w:t>
      </w:r>
    </w:p>
    <w:p w14:paraId="341444DB" w14:textId="77777777" w:rsidR="00DB5A8D" w:rsidRDefault="00DB5A8D" w:rsidP="00DB5A8D"/>
    <w:p w14:paraId="57EEEB6D" w14:textId="1F5F143C" w:rsidR="003201B6" w:rsidRDefault="00DB5A8D" w:rsidP="000A7950">
      <w:pPr>
        <w:pStyle w:val="Overskrift4"/>
      </w:pPr>
      <w:r>
        <w:t>(</w:t>
      </w:r>
      <w:r w:rsidR="003201B6">
        <w:t>K</w:t>
      </w:r>
      <w:r w:rsidR="00462CE2">
        <w:t>48</w:t>
      </w:r>
      <w:r>
        <w:t>)</w:t>
      </w:r>
    </w:p>
    <w:p w14:paraId="03CA98A2" w14:textId="6A8A6160" w:rsidR="003201B6" w:rsidRDefault="003201B6" w:rsidP="00376E39">
      <w:r w:rsidRPr="003A4449">
        <w:t xml:space="preserve">Alle apps til mobile enheder skal </w:t>
      </w:r>
      <w:r w:rsidR="00DF095E">
        <w:t xml:space="preserve">kunne </w:t>
      </w:r>
      <w:r w:rsidRPr="003A4449">
        <w:t>distribueres og opdateres via Esbjerg Kommunes MDM-løsning.</w:t>
      </w:r>
      <w:r w:rsidRPr="003A4449">
        <w:br/>
        <w:t>Hvis en app kan konfigureres, skal konfigurationsindstillinger kunne sættes via MDM-løsningen.</w:t>
      </w:r>
    </w:p>
    <w:p w14:paraId="59C689AC" w14:textId="77777777" w:rsidR="001D37A1" w:rsidRDefault="001D37A1" w:rsidP="00376E39"/>
    <w:p w14:paraId="0E4E1EC6" w14:textId="14F695AD" w:rsidR="003201B6" w:rsidRDefault="00DB5A8D" w:rsidP="000A7950">
      <w:pPr>
        <w:pStyle w:val="Overskrift4"/>
      </w:pPr>
      <w:r>
        <w:t>(</w:t>
      </w:r>
      <w:r w:rsidR="003201B6">
        <w:t>K</w:t>
      </w:r>
      <w:r w:rsidR="00462CE2">
        <w:t>49</w:t>
      </w:r>
      <w:r>
        <w:t>)</w:t>
      </w:r>
    </w:p>
    <w:p w14:paraId="65FF53F1" w14:textId="149BA373" w:rsidR="003201B6" w:rsidRDefault="002B5D31" w:rsidP="00741A14">
      <w:r>
        <w:t>Tilbudsgiver</w:t>
      </w:r>
      <w:r w:rsidR="003201B6" w:rsidRPr="00E95AF2">
        <w:t xml:space="preserve"> skal </w:t>
      </w:r>
      <w:r w:rsidR="00482290">
        <w:t>overholde</w:t>
      </w:r>
      <w:r w:rsidR="00482290" w:rsidRPr="00E95AF2">
        <w:t xml:space="preserve"> </w:t>
      </w:r>
      <w:r w:rsidR="003201B6" w:rsidRPr="00E95AF2">
        <w:t>Esbjerg Kommunes Change procedurer, der bygger på It-</w:t>
      </w:r>
      <w:proofErr w:type="spellStart"/>
      <w:r w:rsidR="003201B6" w:rsidRPr="00E95AF2">
        <w:t>best</w:t>
      </w:r>
      <w:proofErr w:type="spellEnd"/>
      <w:r w:rsidR="003201B6" w:rsidRPr="00E95AF2">
        <w:t xml:space="preserve"> practice rammeværket ITIL</w:t>
      </w:r>
      <w:r w:rsidR="003201B6">
        <w:t>.</w:t>
      </w:r>
    </w:p>
    <w:p w14:paraId="0D622CC8" w14:textId="77777777" w:rsidR="00741A14" w:rsidRPr="003A4449" w:rsidRDefault="00741A14" w:rsidP="00376E39">
      <w:pPr>
        <w:rPr>
          <w:rFonts w:cstheme="minorHAnsi"/>
          <w:color w:val="000000"/>
        </w:rPr>
      </w:pPr>
    </w:p>
    <w:p w14:paraId="0F441F5E" w14:textId="31DA2EDF" w:rsidR="003201B6" w:rsidRDefault="009328C8" w:rsidP="00376E39">
      <w:pPr>
        <w:pStyle w:val="Overskrift2"/>
      </w:pPr>
      <w:bookmarkStart w:id="87" w:name="_Toc48811044"/>
      <w:bookmarkStart w:id="88" w:name="_Toc49174656"/>
      <w:bookmarkStart w:id="89" w:name="_Toc49244522"/>
      <w:bookmarkStart w:id="90" w:name="_Toc52912825"/>
      <w:bookmarkStart w:id="91" w:name="_Hlk52548646"/>
      <w:r>
        <w:t>3</w:t>
      </w:r>
      <w:r w:rsidR="00741A14">
        <w:t>.</w:t>
      </w:r>
      <w:r w:rsidR="00766796">
        <w:t>3</w:t>
      </w:r>
      <w:r w:rsidR="00741A14">
        <w:t xml:space="preserve"> </w:t>
      </w:r>
      <w:r w:rsidR="003201B6">
        <w:t xml:space="preserve">Tilgang til </w:t>
      </w:r>
      <w:r w:rsidR="000F3B71">
        <w:t>Systemet</w:t>
      </w:r>
      <w:bookmarkEnd w:id="87"/>
      <w:bookmarkEnd w:id="88"/>
      <w:bookmarkEnd w:id="89"/>
      <w:bookmarkEnd w:id="90"/>
    </w:p>
    <w:bookmarkEnd w:id="91"/>
    <w:p w14:paraId="40522E15" w14:textId="2BBEB804" w:rsidR="00762EC9" w:rsidRDefault="00762EC9" w:rsidP="00762EC9"/>
    <w:p w14:paraId="2C332895" w14:textId="63549E1A" w:rsidR="007F6BE4" w:rsidRDefault="007F6BE4" w:rsidP="000A7950">
      <w:pPr>
        <w:pStyle w:val="Overskrift4"/>
      </w:pPr>
      <w:r>
        <w:t>(K5</w:t>
      </w:r>
      <w:r w:rsidR="00462CE2">
        <w:t>0</w:t>
      </w:r>
      <w:r>
        <w:t>)</w:t>
      </w:r>
    </w:p>
    <w:p w14:paraId="41A8AA21" w14:textId="1A44EE6A" w:rsidR="007F6BE4" w:rsidRDefault="007F6BE4" w:rsidP="007F6BE4">
      <w:r>
        <w:t>Systemet</w:t>
      </w:r>
      <w:r w:rsidRPr="00A62A86">
        <w:t xml:space="preserve"> skal t</w:t>
      </w:r>
      <w:r>
        <w:t xml:space="preserve">il enhver tid fungere i Esbjerg Kommunes it-miljø samt på Esbjerg Kommunes </w:t>
      </w:r>
      <w:r w:rsidR="00482290">
        <w:t>Arbejdsstationer</w:t>
      </w:r>
      <w:r>
        <w:t xml:space="preserve">. </w:t>
      </w:r>
    </w:p>
    <w:p w14:paraId="17CB007A" w14:textId="77777777" w:rsidR="00FD6812" w:rsidRPr="00FD6812" w:rsidRDefault="00FD6812" w:rsidP="00FD6812"/>
    <w:p w14:paraId="418C0631" w14:textId="7DA55344" w:rsidR="003201B6" w:rsidRDefault="00FD6812" w:rsidP="000A7950">
      <w:pPr>
        <w:pStyle w:val="Overskrift4"/>
      </w:pPr>
      <w:r>
        <w:t>(IK</w:t>
      </w:r>
      <w:r w:rsidR="00E35798">
        <w:t>1</w:t>
      </w:r>
      <w:r w:rsidR="001D37A1">
        <w:t>8</w:t>
      </w:r>
      <w:r>
        <w:t>)</w:t>
      </w:r>
    </w:p>
    <w:p w14:paraId="31EECE6F" w14:textId="3F4CE65B" w:rsidR="00DF095E" w:rsidRDefault="003201B6" w:rsidP="00376E39">
      <w:r w:rsidRPr="00045F4C">
        <w:t xml:space="preserve">Tilbudsgiver </w:t>
      </w:r>
      <w:r w:rsidR="00160820">
        <w:t>skal</w:t>
      </w:r>
      <w:r w:rsidR="00160820" w:rsidRPr="00045F4C">
        <w:t xml:space="preserve"> </w:t>
      </w:r>
      <w:r w:rsidRPr="00045F4C">
        <w:t xml:space="preserve">beskrive, hvordan </w:t>
      </w:r>
      <w:r w:rsidR="00482290">
        <w:t>Systemet</w:t>
      </w:r>
      <w:r>
        <w:t xml:space="preserve"> tilgås på Esbjerg Kommunes </w:t>
      </w:r>
      <w:r w:rsidR="00482290">
        <w:t>Arbejdsstationer</w:t>
      </w:r>
      <w:r w:rsidR="007F6BE4">
        <w:t>, som er på Esbjerg Kommunes netværk</w:t>
      </w:r>
      <w:r>
        <w:t xml:space="preserve">. </w:t>
      </w:r>
    </w:p>
    <w:p w14:paraId="726EDF4E" w14:textId="2279AAEC" w:rsidR="00852D53" w:rsidRDefault="00852D53" w:rsidP="00376E39"/>
    <w:p w14:paraId="0BE0949C" w14:textId="49461D85" w:rsidR="00371C2C" w:rsidRDefault="00371C2C" w:rsidP="00371C2C">
      <w:pPr>
        <w:pStyle w:val="Overskrift4"/>
      </w:pPr>
      <w:r>
        <w:t>(K5</w:t>
      </w:r>
      <w:r w:rsidR="00462CE2">
        <w:t>1</w:t>
      </w:r>
      <w:r>
        <w:t>)</w:t>
      </w:r>
    </w:p>
    <w:p w14:paraId="1733A3E7" w14:textId="463E8834" w:rsidR="00791CD6" w:rsidRDefault="00791CD6" w:rsidP="00376E39">
      <w:r>
        <w:t>Det er et krav at eksterne samarbejdspartneres pc</w:t>
      </w:r>
      <w:r w:rsidR="00801E94">
        <w:t>’</w:t>
      </w:r>
      <w:r>
        <w:t xml:space="preserve">er og mobile enheder får adgang til Systemet ved brug af 2-faktor godkendelse. 2-faktor godkendelse </w:t>
      </w:r>
      <w:r w:rsidR="00053E04">
        <w:t xml:space="preserve">kan </w:t>
      </w:r>
      <w:proofErr w:type="gramStart"/>
      <w:r w:rsidR="00053E04">
        <w:t>eksempelvis</w:t>
      </w:r>
      <w:proofErr w:type="gramEnd"/>
      <w:r w:rsidR="00053E04">
        <w:t xml:space="preserve"> være </w:t>
      </w:r>
      <w:r>
        <w:t xml:space="preserve">Brugernavn, Password og en sms-kode. </w:t>
      </w:r>
    </w:p>
    <w:p w14:paraId="1BAFD72E" w14:textId="0F5A7BAE" w:rsidR="00FD6812" w:rsidRDefault="00FD6812" w:rsidP="00376E39"/>
    <w:p w14:paraId="4FBDAC6B" w14:textId="447A022D" w:rsidR="00FB1FBE" w:rsidRDefault="00FB1FBE" w:rsidP="00FB1FBE">
      <w:pPr>
        <w:pStyle w:val="Overskrift4"/>
      </w:pPr>
      <w:r>
        <w:lastRenderedPageBreak/>
        <w:t>(K5</w:t>
      </w:r>
      <w:r w:rsidR="00462CE2">
        <w:t>2</w:t>
      </w:r>
      <w:r>
        <w:t>)</w:t>
      </w:r>
    </w:p>
    <w:p w14:paraId="0E84026B" w14:textId="7196EFCE" w:rsidR="00DF095E" w:rsidRDefault="00DF095E" w:rsidP="00376E39">
      <w:r>
        <w:t xml:space="preserve">Systemet skal til enhver tid fungere på eksterne samarbejdspartneres </w:t>
      </w:r>
      <w:proofErr w:type="spellStart"/>
      <w:r w:rsidR="007F6BE4">
        <w:t>PC</w:t>
      </w:r>
      <w:r w:rsidR="00FB1FBE">
        <w:t>’</w:t>
      </w:r>
      <w:r>
        <w:t>er</w:t>
      </w:r>
      <w:proofErr w:type="spellEnd"/>
      <w:r>
        <w:t xml:space="preserve"> og mobile enheder, som ikke er på Esbjerg Kommunes netværk. </w:t>
      </w:r>
    </w:p>
    <w:p w14:paraId="37DB9B68" w14:textId="40F3AEB9" w:rsidR="00DF095E" w:rsidRDefault="00DF095E" w:rsidP="00376E39"/>
    <w:p w14:paraId="3B2692E0" w14:textId="19B6E5E9" w:rsidR="00FB1FBE" w:rsidRDefault="00FB1FBE" w:rsidP="00FB1FBE">
      <w:pPr>
        <w:pStyle w:val="Overskrift4"/>
      </w:pPr>
      <w:r>
        <w:t>(IK</w:t>
      </w:r>
      <w:r w:rsidR="001D37A1">
        <w:t>19</w:t>
      </w:r>
      <w:r>
        <w:t>)</w:t>
      </w:r>
    </w:p>
    <w:p w14:paraId="414DB7B0" w14:textId="42C1BA08" w:rsidR="00DF095E" w:rsidRDefault="00DF095E" w:rsidP="00376E39">
      <w:r>
        <w:t xml:space="preserve">Tilbudsgiver skal beskrive, hvordan Systemet tilgås på eksterne samarbejdspartneres </w:t>
      </w:r>
      <w:proofErr w:type="spellStart"/>
      <w:r w:rsidR="00C03B01">
        <w:t>PC</w:t>
      </w:r>
      <w:r w:rsidR="00FB1FBE">
        <w:t>’</w:t>
      </w:r>
      <w:r>
        <w:t>er</w:t>
      </w:r>
      <w:proofErr w:type="spellEnd"/>
      <w:r>
        <w:t xml:space="preserve"> og mobile enheder, som ikke er på Esbjerg Kommunes netværk, med hensyntagen til sikkerhed og brugerstyring</w:t>
      </w:r>
      <w:r w:rsidR="00256073">
        <w:t>, jf. K5</w:t>
      </w:r>
      <w:r w:rsidR="001D37A1">
        <w:t>1</w:t>
      </w:r>
      <w:r w:rsidR="00256073">
        <w:t xml:space="preserve"> og K5</w:t>
      </w:r>
      <w:r w:rsidR="001D37A1">
        <w:t>2.</w:t>
      </w:r>
      <w:r>
        <w:t xml:space="preserve"> </w:t>
      </w:r>
    </w:p>
    <w:p w14:paraId="1FEA806F" w14:textId="77777777" w:rsidR="00FD6812" w:rsidRDefault="00FD6812" w:rsidP="00FD6812"/>
    <w:p w14:paraId="35C93FB6" w14:textId="201AC2D3" w:rsidR="003201B6" w:rsidRDefault="00FD6812" w:rsidP="000A7950">
      <w:pPr>
        <w:pStyle w:val="Overskrift4"/>
      </w:pPr>
      <w:r>
        <w:t>(</w:t>
      </w:r>
      <w:r w:rsidR="0027248F">
        <w:t>IK2</w:t>
      </w:r>
      <w:r w:rsidR="001D37A1">
        <w:t>0</w:t>
      </w:r>
      <w:r>
        <w:t>)</w:t>
      </w:r>
    </w:p>
    <w:p w14:paraId="049DEAFC" w14:textId="2B15AA48" w:rsidR="003201B6" w:rsidRDefault="003201B6" w:rsidP="00502A20">
      <w:r w:rsidRPr="00045F4C">
        <w:t xml:space="preserve">Tilbudsgiver </w:t>
      </w:r>
      <w:r w:rsidR="000F3B71">
        <w:t>skal</w:t>
      </w:r>
      <w:r w:rsidR="000F3B71" w:rsidRPr="00045F4C">
        <w:t xml:space="preserve"> </w:t>
      </w:r>
      <w:r w:rsidRPr="00045F4C">
        <w:t xml:space="preserve">beskrive, hvordan </w:t>
      </w:r>
      <w:r w:rsidR="00482290">
        <w:t>Syst</w:t>
      </w:r>
      <w:r w:rsidR="00C95318">
        <w:t>emet</w:t>
      </w:r>
      <w:r>
        <w:t xml:space="preserve"> oprettes i et testmiljø med mulighed for at teste inden implementering og fremtidigt inden udsendelse af nye releases.</w:t>
      </w:r>
      <w:r w:rsidR="0036349D">
        <w:t xml:space="preserve"> Hertil stiller Esbjerg Kommune en fysisk O</w:t>
      </w:r>
      <w:r w:rsidR="002C4B95">
        <w:t>CIT-</w:t>
      </w:r>
      <w:r w:rsidR="0036349D">
        <w:t xml:space="preserve">styremaskine med et simpelt signalprogram for et firbenet </w:t>
      </w:r>
      <w:r w:rsidR="00C95318">
        <w:t xml:space="preserve">signalanlæg </w:t>
      </w:r>
      <w:r w:rsidR="002C4B95">
        <w:t>til rådighed</w:t>
      </w:r>
      <w:r w:rsidR="0036349D">
        <w:t xml:space="preserve">. Styremaskinen skal oprettes i </w:t>
      </w:r>
      <w:r w:rsidR="002C4B95">
        <w:t>Systemet</w:t>
      </w:r>
      <w:r w:rsidR="0036349D">
        <w:t>, men bruges udelukkende til et testmiljø. Styremaskinen er ikke placeret langs en vej</w:t>
      </w:r>
      <w:r w:rsidR="002C4B95">
        <w:t>,</w:t>
      </w:r>
      <w:r w:rsidR="0036349D">
        <w:t xml:space="preserve"> men i en kontorbygning.  </w:t>
      </w:r>
    </w:p>
    <w:p w14:paraId="394C6C10" w14:textId="77777777" w:rsidR="003201B6" w:rsidRDefault="003201B6" w:rsidP="003201B6">
      <w:pPr>
        <w:ind w:left="851"/>
      </w:pPr>
    </w:p>
    <w:p w14:paraId="43DA633A" w14:textId="7932452C" w:rsidR="003201B6" w:rsidRDefault="009328C8" w:rsidP="00502A20">
      <w:pPr>
        <w:pStyle w:val="Overskrift2"/>
      </w:pPr>
      <w:bookmarkStart w:id="92" w:name="_Toc48811046"/>
      <w:bookmarkStart w:id="93" w:name="_Toc49174658"/>
      <w:bookmarkStart w:id="94" w:name="_Toc49244524"/>
      <w:bookmarkStart w:id="95" w:name="_Toc52912826"/>
      <w:r>
        <w:t>3</w:t>
      </w:r>
      <w:r w:rsidR="00741A14">
        <w:t>.</w:t>
      </w:r>
      <w:r w:rsidR="00766796">
        <w:t>4</w:t>
      </w:r>
      <w:r w:rsidR="00741A14">
        <w:t xml:space="preserve"> </w:t>
      </w:r>
      <w:r w:rsidR="003201B6">
        <w:t>Hosting</w:t>
      </w:r>
      <w:bookmarkEnd w:id="92"/>
      <w:bookmarkEnd w:id="93"/>
      <w:bookmarkEnd w:id="94"/>
      <w:bookmarkEnd w:id="95"/>
    </w:p>
    <w:p w14:paraId="01CD4B98" w14:textId="3BD9B128" w:rsidR="00FD6812" w:rsidRDefault="00FD6812" w:rsidP="00502A20"/>
    <w:p w14:paraId="3FC740CD" w14:textId="3AE91D87" w:rsidR="00FD6812" w:rsidRDefault="00FD6812" w:rsidP="000A7950">
      <w:pPr>
        <w:pStyle w:val="Overskrift4"/>
      </w:pPr>
      <w:r>
        <w:t>(K5</w:t>
      </w:r>
      <w:r w:rsidR="001D37A1">
        <w:t>3</w:t>
      </w:r>
      <w:r>
        <w:t>)</w:t>
      </w:r>
    </w:p>
    <w:p w14:paraId="2C1D7180" w14:textId="40BAFC8E" w:rsidR="003201B6" w:rsidRDefault="000F3B71" w:rsidP="00502A20">
      <w:r>
        <w:t>Systemet</w:t>
      </w:r>
      <w:r w:rsidR="003201B6">
        <w:t xml:space="preserve"> skal hostes hos </w:t>
      </w:r>
      <w:r w:rsidR="002B5D31">
        <w:t>Tilbudsgiver</w:t>
      </w:r>
      <w:r w:rsidR="003201B6">
        <w:t xml:space="preserve">, </w:t>
      </w:r>
      <w:r>
        <w:t xml:space="preserve">og </w:t>
      </w:r>
      <w:r w:rsidR="003201B6">
        <w:t xml:space="preserve">skal </w:t>
      </w:r>
      <w:r w:rsidR="00C95318">
        <w:t xml:space="preserve">fra </w:t>
      </w:r>
      <w:r w:rsidR="00401395">
        <w:t xml:space="preserve">påbegyndelse af driftsprøven </w:t>
      </w:r>
      <w:r w:rsidR="003201B6">
        <w:t xml:space="preserve">være dimensioneret til 50 brugere </w:t>
      </w:r>
      <w:r>
        <w:t>-</w:t>
      </w:r>
      <w:r w:rsidR="003201B6">
        <w:t xml:space="preserve">heraf 20 samtidige brugere. </w:t>
      </w:r>
      <w:r w:rsidR="00C95318">
        <w:t xml:space="preserve">Det skal </w:t>
      </w:r>
      <w:r w:rsidR="003201B6">
        <w:t>være muligt at udvide antallet af brugere og antallet af samtidige brugere</w:t>
      </w:r>
      <w:r w:rsidR="00C95318">
        <w:t xml:space="preserve"> jf. bilag 3.</w:t>
      </w:r>
    </w:p>
    <w:p w14:paraId="60D2C057" w14:textId="77777777" w:rsidR="00FD6812" w:rsidRDefault="00FD6812" w:rsidP="00FD6812"/>
    <w:p w14:paraId="009815A5" w14:textId="4309BA5C" w:rsidR="003201B6" w:rsidRDefault="00FD6812" w:rsidP="000A7950">
      <w:pPr>
        <w:pStyle w:val="Overskrift4"/>
      </w:pPr>
      <w:r>
        <w:t>(IK</w:t>
      </w:r>
      <w:r w:rsidR="0027248F">
        <w:t>2</w:t>
      </w:r>
      <w:r w:rsidR="001D37A1">
        <w:t>1</w:t>
      </w:r>
      <w:r>
        <w:t>)</w:t>
      </w:r>
    </w:p>
    <w:p w14:paraId="6582FBC2" w14:textId="06D31D81" w:rsidR="003201B6" w:rsidRDefault="003201B6" w:rsidP="00741A14">
      <w:r w:rsidRPr="00045F4C">
        <w:t xml:space="preserve">Tilbudsgiver </w:t>
      </w:r>
      <w:r w:rsidR="000F3B71">
        <w:t>skal</w:t>
      </w:r>
      <w:r w:rsidR="000F3B71" w:rsidRPr="00045F4C">
        <w:t xml:space="preserve"> </w:t>
      </w:r>
      <w:r w:rsidRPr="00045F4C">
        <w:t xml:space="preserve">beskrive, </w:t>
      </w:r>
      <w:r w:rsidR="000F3B71">
        <w:t>den geografiske placering af det datacenter</w:t>
      </w:r>
      <w:r w:rsidR="00FD4A18">
        <w:t>, hvorfra</w:t>
      </w:r>
      <w:r w:rsidR="000F3B71" w:rsidRPr="00045F4C">
        <w:t xml:space="preserve"> </w:t>
      </w:r>
      <w:r w:rsidR="00FD4A18">
        <w:t>Systemet skal hostes</w:t>
      </w:r>
      <w:r>
        <w:t xml:space="preserve">.  </w:t>
      </w:r>
    </w:p>
    <w:p w14:paraId="11DC20A5" w14:textId="77777777" w:rsidR="00741A14" w:rsidRDefault="00741A14" w:rsidP="00502A20"/>
    <w:p w14:paraId="6D0130BE" w14:textId="29B2B143" w:rsidR="003201B6" w:rsidRDefault="009328C8" w:rsidP="00502A20">
      <w:pPr>
        <w:pStyle w:val="Overskrift2"/>
      </w:pPr>
      <w:bookmarkStart w:id="96" w:name="_Toc48811047"/>
      <w:bookmarkStart w:id="97" w:name="_Toc49174659"/>
      <w:bookmarkStart w:id="98" w:name="_Toc49244525"/>
      <w:bookmarkStart w:id="99" w:name="_Toc52912827"/>
      <w:r>
        <w:t>3</w:t>
      </w:r>
      <w:r w:rsidR="00741A14">
        <w:t>.</w:t>
      </w:r>
      <w:r w:rsidR="00766796">
        <w:t>5</w:t>
      </w:r>
      <w:r w:rsidR="00741A14">
        <w:t xml:space="preserve"> </w:t>
      </w:r>
      <w:r w:rsidR="003201B6">
        <w:t>Data</w:t>
      </w:r>
      <w:bookmarkEnd w:id="96"/>
      <w:bookmarkEnd w:id="97"/>
      <w:bookmarkEnd w:id="98"/>
      <w:bookmarkEnd w:id="99"/>
    </w:p>
    <w:p w14:paraId="44AF5D6E" w14:textId="77777777" w:rsidR="00FD6812" w:rsidRPr="00FD6812" w:rsidRDefault="00FD6812" w:rsidP="00FD6812"/>
    <w:p w14:paraId="497DE929" w14:textId="59ECE331" w:rsidR="00FD6812" w:rsidRDefault="00FD6812" w:rsidP="000A7950">
      <w:pPr>
        <w:pStyle w:val="Overskrift4"/>
      </w:pPr>
      <w:bookmarkStart w:id="100" w:name="_Hlk52954216"/>
      <w:r>
        <w:t>(K5</w:t>
      </w:r>
      <w:r w:rsidR="001D37A1">
        <w:t>4</w:t>
      </w:r>
      <w:r>
        <w:t>)</w:t>
      </w:r>
    </w:p>
    <w:p w14:paraId="7745B498" w14:textId="0B86D74E" w:rsidR="003201B6" w:rsidRDefault="003201B6" w:rsidP="00502A20">
      <w:r>
        <w:t>Det skal være muligt at trække data ud</w:t>
      </w:r>
      <w:r w:rsidR="0025361B">
        <w:t xml:space="preserve"> </w:t>
      </w:r>
      <w:r w:rsidR="00C95318">
        <w:t xml:space="preserve">af Systemet </w:t>
      </w:r>
      <w:r w:rsidR="0025361B">
        <w:t>i et læsbart format</w:t>
      </w:r>
      <w:r>
        <w:t xml:space="preserve"> på P-henvisning, trafiksignaler, pullerter, cykeltællere, elektroniske tavler, farttavler,</w:t>
      </w:r>
    </w:p>
    <w:p w14:paraId="482E1DEF" w14:textId="04ED65A1" w:rsidR="003201B6" w:rsidRDefault="003201B6" w:rsidP="00502A20">
      <w:r>
        <w:t>skolepatruljeblink/anlæg, trafiktællinger, vejr- og miljøregistreringer</w:t>
      </w:r>
      <w:r w:rsidR="00F5272C">
        <w:t xml:space="preserve"> fx til brug i ledelsesinformation eller Datavarehus</w:t>
      </w:r>
      <w:r>
        <w:t>.</w:t>
      </w:r>
    </w:p>
    <w:p w14:paraId="4C9EFBF2" w14:textId="77777777" w:rsidR="00152628" w:rsidRDefault="0025361B" w:rsidP="00502A20">
      <w:r>
        <w:t>Systemet skal kunne arkivere, eksportere og konvertere data.</w:t>
      </w:r>
      <w:r w:rsidR="00D03303">
        <w:t xml:space="preserve"> </w:t>
      </w:r>
    </w:p>
    <w:p w14:paraId="14CD2A24" w14:textId="77777777" w:rsidR="00152628" w:rsidRDefault="00152628" w:rsidP="00502A20"/>
    <w:p w14:paraId="411B2B06" w14:textId="0A3455D3" w:rsidR="00FD6812" w:rsidRDefault="00D03303" w:rsidP="00502A20">
      <w:r>
        <w:t xml:space="preserve">Det skal være muligt ved kontraktophør </w:t>
      </w:r>
      <w:r w:rsidR="00152628">
        <w:t xml:space="preserve">jf. kontraktens pkt. 31.5 </w:t>
      </w:r>
      <w:r>
        <w:t xml:space="preserve">at overføre data til evt. ny leverandør. </w:t>
      </w:r>
    </w:p>
    <w:p w14:paraId="21B57D0B" w14:textId="77777777" w:rsidR="00C330C1" w:rsidRDefault="00C330C1" w:rsidP="00502A20"/>
    <w:p w14:paraId="1037CC3A" w14:textId="7C86D88E" w:rsidR="003201B6" w:rsidRDefault="00FD6812" w:rsidP="000A7950">
      <w:pPr>
        <w:pStyle w:val="Overskrift4"/>
      </w:pPr>
      <w:r>
        <w:t>(</w:t>
      </w:r>
      <w:r w:rsidR="003201B6">
        <w:t>I</w:t>
      </w:r>
      <w:r w:rsidR="0027248F">
        <w:t>K2</w:t>
      </w:r>
      <w:r w:rsidR="001D37A1">
        <w:t>2</w:t>
      </w:r>
      <w:r>
        <w:t>)</w:t>
      </w:r>
    </w:p>
    <w:p w14:paraId="47A27A1A" w14:textId="747438C4" w:rsidR="003201B6" w:rsidRDefault="003201B6" w:rsidP="00502A20">
      <w:r w:rsidRPr="00045F4C">
        <w:t xml:space="preserve">Tilbudsgiver </w:t>
      </w:r>
      <w:r w:rsidR="00160820">
        <w:t>skal</w:t>
      </w:r>
      <w:r w:rsidR="00160820" w:rsidRPr="00045F4C">
        <w:t xml:space="preserve"> </w:t>
      </w:r>
      <w:r w:rsidRPr="00045F4C">
        <w:t xml:space="preserve">beskrive, hvordan </w:t>
      </w:r>
      <w:r w:rsidR="00FD4A18">
        <w:t>Systemet</w:t>
      </w:r>
      <w:r>
        <w:t xml:space="preserve"> trækker data ud i et læsbart format</w:t>
      </w:r>
      <w:r w:rsidR="00C95318">
        <w:t>, samt i hvilke formater data kan udtrækkes.</w:t>
      </w:r>
    </w:p>
    <w:p w14:paraId="6DA8AEA5" w14:textId="77777777" w:rsidR="00FD6812" w:rsidRDefault="00FD6812" w:rsidP="00502A20"/>
    <w:p w14:paraId="261F4433" w14:textId="07BFE2B9" w:rsidR="003201B6" w:rsidRDefault="00FD6812" w:rsidP="000A7950">
      <w:pPr>
        <w:pStyle w:val="Overskrift4"/>
      </w:pPr>
      <w:r>
        <w:t>(</w:t>
      </w:r>
      <w:r w:rsidR="003201B6">
        <w:t>I</w:t>
      </w:r>
      <w:r>
        <w:t>K</w:t>
      </w:r>
      <w:r w:rsidR="0027248F">
        <w:t>2</w:t>
      </w:r>
      <w:r w:rsidR="001D37A1">
        <w:t>3</w:t>
      </w:r>
      <w:r>
        <w:t>)</w:t>
      </w:r>
    </w:p>
    <w:p w14:paraId="18882CE6" w14:textId="1EC9BBB5" w:rsidR="003201B6" w:rsidRDefault="003201B6" w:rsidP="00502A20">
      <w:r w:rsidRPr="00045F4C">
        <w:t xml:space="preserve">Tilbudsgiver </w:t>
      </w:r>
      <w:r w:rsidR="00FD4A18">
        <w:t>skal</w:t>
      </w:r>
      <w:r w:rsidR="00FD4A18" w:rsidRPr="00045F4C">
        <w:t xml:space="preserve"> </w:t>
      </w:r>
      <w:r w:rsidRPr="00045F4C">
        <w:t xml:space="preserve">beskrive, hvordan </w:t>
      </w:r>
      <w:r w:rsidR="00FD4A18">
        <w:t>Systemet</w:t>
      </w:r>
      <w:r>
        <w:t xml:space="preserve"> arkiverer, eksporterer og konverterer data.</w:t>
      </w:r>
    </w:p>
    <w:p w14:paraId="3C32DE8E" w14:textId="77777777" w:rsidR="00FD6812" w:rsidRDefault="00FD6812" w:rsidP="00502A20"/>
    <w:p w14:paraId="3B2F3B43" w14:textId="5771CCF6" w:rsidR="003201B6" w:rsidRDefault="00FD6812" w:rsidP="000A7950">
      <w:pPr>
        <w:pStyle w:val="Overskrift4"/>
      </w:pPr>
      <w:r>
        <w:t>(</w:t>
      </w:r>
      <w:r w:rsidR="003201B6">
        <w:t>I</w:t>
      </w:r>
      <w:r>
        <w:t>K</w:t>
      </w:r>
      <w:r w:rsidR="0027248F">
        <w:t>2</w:t>
      </w:r>
      <w:r w:rsidR="001D37A1">
        <w:t>4</w:t>
      </w:r>
      <w:r>
        <w:t>)</w:t>
      </w:r>
    </w:p>
    <w:p w14:paraId="0CFBA9E2" w14:textId="64447AAB" w:rsidR="00D03303" w:rsidRDefault="003201B6" w:rsidP="00502A20">
      <w:r w:rsidRPr="00045F4C">
        <w:t xml:space="preserve">Tilbudsgiver </w:t>
      </w:r>
      <w:r w:rsidR="00FD4A18">
        <w:t>skal</w:t>
      </w:r>
      <w:r w:rsidR="00FD4A18" w:rsidRPr="00045F4C">
        <w:t xml:space="preserve"> </w:t>
      </w:r>
      <w:r w:rsidRPr="00045F4C">
        <w:t xml:space="preserve">beskrive, </w:t>
      </w:r>
      <w:r w:rsidR="00D03303">
        <w:t>hvorledes det</w:t>
      </w:r>
      <w:r w:rsidR="0058346A">
        <w:t xml:space="preserve"> </w:t>
      </w:r>
      <w:r w:rsidR="00D03303">
        <w:t>sikres at data overføres i et</w:t>
      </w:r>
      <w:r w:rsidR="00760B9F">
        <w:t xml:space="preserve"> gængs</w:t>
      </w:r>
      <w:r w:rsidR="00D03303">
        <w:t xml:space="preserve"> læsbart </w:t>
      </w:r>
      <w:r w:rsidR="00760B9F">
        <w:t>standard</w:t>
      </w:r>
      <w:r w:rsidR="00D03303">
        <w:t>format til ny leverandør i forbindelse med kontraktophør.</w:t>
      </w:r>
    </w:p>
    <w:bookmarkEnd w:id="100"/>
    <w:p w14:paraId="32E6C8A3" w14:textId="3C1D5BB5" w:rsidR="003201B6" w:rsidRDefault="00FD6812" w:rsidP="000A7950">
      <w:pPr>
        <w:pStyle w:val="Overskrift4"/>
      </w:pPr>
      <w:r>
        <w:lastRenderedPageBreak/>
        <w:t>(K5</w:t>
      </w:r>
      <w:r w:rsidR="001D37A1">
        <w:t>5</w:t>
      </w:r>
      <w:r>
        <w:t>)</w:t>
      </w:r>
    </w:p>
    <w:p w14:paraId="5AABD581" w14:textId="1CAC6D08" w:rsidR="003201B6" w:rsidRDefault="0079152F" w:rsidP="00502A20">
      <w:r>
        <w:t>Relevante d</w:t>
      </w:r>
      <w:r w:rsidR="003201B6">
        <w:t>ata skal hentes ved de fællesoffentlige eller fælleskommunale autoritative kilder (fx Datafordeleren og Serviceplatformen).</w:t>
      </w:r>
    </w:p>
    <w:p w14:paraId="445213EA" w14:textId="1BD2CA48" w:rsidR="00FD6812" w:rsidRDefault="00FD6812" w:rsidP="00502A20"/>
    <w:p w14:paraId="69FC385C" w14:textId="3C045848" w:rsidR="00FD6812" w:rsidRDefault="00FD6812" w:rsidP="000A7950">
      <w:pPr>
        <w:pStyle w:val="Overskrift4"/>
      </w:pPr>
      <w:r>
        <w:t>(IK</w:t>
      </w:r>
      <w:r w:rsidR="006256AF">
        <w:t>2</w:t>
      </w:r>
      <w:r w:rsidR="001D37A1">
        <w:t>5</w:t>
      </w:r>
      <w:r>
        <w:t>)</w:t>
      </w:r>
    </w:p>
    <w:p w14:paraId="0D2A89DC" w14:textId="1E911F8B" w:rsidR="003201B6" w:rsidRDefault="003201B6" w:rsidP="00502A20">
      <w:r>
        <w:t xml:space="preserve">Tilbudsgiver skal beskrive hvordan </w:t>
      </w:r>
      <w:r w:rsidR="00FD4A18">
        <w:t xml:space="preserve">Systemet </w:t>
      </w:r>
      <w:r>
        <w:t>understøtter ovenstående</w:t>
      </w:r>
      <w:r w:rsidR="00FD6812">
        <w:t xml:space="preserve"> i K5</w:t>
      </w:r>
      <w:r w:rsidR="00520EEC">
        <w:t>5</w:t>
      </w:r>
      <w:r>
        <w:t>.</w:t>
      </w:r>
    </w:p>
    <w:p w14:paraId="4AAD3983" w14:textId="77777777" w:rsidR="003201B6" w:rsidRDefault="003201B6" w:rsidP="000D487E"/>
    <w:p w14:paraId="6E377CA9" w14:textId="3080C9E5" w:rsidR="003201B6" w:rsidRDefault="00FD6812" w:rsidP="009328C8">
      <w:pPr>
        <w:pStyle w:val="Overskrift2"/>
      </w:pPr>
      <w:bookmarkStart w:id="101" w:name="_Toc48811055"/>
      <w:bookmarkStart w:id="102" w:name="_Toc49174667"/>
      <w:bookmarkStart w:id="103" w:name="_Toc49244532"/>
      <w:bookmarkStart w:id="104" w:name="_Toc52912828"/>
      <w:r>
        <w:t>3</w:t>
      </w:r>
      <w:r w:rsidR="00741A14">
        <w:t>.</w:t>
      </w:r>
      <w:r w:rsidR="00766796">
        <w:t>6</w:t>
      </w:r>
      <w:r w:rsidR="00741A14">
        <w:t xml:space="preserve"> </w:t>
      </w:r>
      <w:r w:rsidR="003201B6">
        <w:t>It-sikkerhed</w:t>
      </w:r>
      <w:bookmarkEnd w:id="101"/>
      <w:bookmarkEnd w:id="102"/>
      <w:bookmarkEnd w:id="103"/>
      <w:bookmarkEnd w:id="104"/>
    </w:p>
    <w:p w14:paraId="79B9A947" w14:textId="77777777" w:rsidR="00FC3D13" w:rsidRDefault="00FC3D13" w:rsidP="005D4CBA"/>
    <w:p w14:paraId="0C819789" w14:textId="503C5DEB" w:rsidR="00767345" w:rsidRDefault="00767345" w:rsidP="00767345">
      <w:pPr>
        <w:pStyle w:val="Overskrift4"/>
      </w:pPr>
      <w:r>
        <w:t>(K5</w:t>
      </w:r>
      <w:r w:rsidR="001D37A1">
        <w:t>6</w:t>
      </w:r>
      <w:r>
        <w:t>)</w:t>
      </w:r>
    </w:p>
    <w:p w14:paraId="629F1A24" w14:textId="2528CDDA" w:rsidR="00767345" w:rsidRDefault="00FC3D13" w:rsidP="00767345">
      <w:r w:rsidRPr="00FC3D13">
        <w:t>Tilbudsgiver skal efterleve Esbjerg Kommunes i</w:t>
      </w:r>
      <w:r>
        <w:t>nformations</w:t>
      </w:r>
      <w:r w:rsidRPr="00FC3D13">
        <w:t>sikkerhedspolitik</w:t>
      </w:r>
      <w:r>
        <w:t xml:space="preserve">, </w:t>
      </w:r>
      <w:r w:rsidRPr="00FC3D13">
        <w:t>Esbjerg Kommunes Databehandleraftale og nødvendige Tavshedserklæringer</w:t>
      </w:r>
      <w:r w:rsidR="00767345">
        <w:t>.</w:t>
      </w:r>
    </w:p>
    <w:p w14:paraId="296DEA54" w14:textId="496F10CF" w:rsidR="00FC3D13" w:rsidRDefault="00FC3D13" w:rsidP="00767345"/>
    <w:p w14:paraId="0D451F5F" w14:textId="1216502C" w:rsidR="00FC3D13" w:rsidRDefault="00FC3D13" w:rsidP="00FC3D13">
      <w:pPr>
        <w:pStyle w:val="Overskrift4"/>
      </w:pPr>
      <w:bookmarkStart w:id="105" w:name="_Hlk52516974"/>
      <w:r>
        <w:t>(K5</w:t>
      </w:r>
      <w:r w:rsidR="001D37A1">
        <w:t>7</w:t>
      </w:r>
      <w:r>
        <w:t>)</w:t>
      </w:r>
    </w:p>
    <w:bookmarkEnd w:id="105"/>
    <w:p w14:paraId="44E4A6F2" w14:textId="49B66440" w:rsidR="00FC3D13" w:rsidRDefault="00FC3D13" w:rsidP="00767345">
      <w:r>
        <w:t>Tilbudsgiver skal anvende principperne i standarten ISO 27001 som reference og grundlag for tilbudsgivers sikkerhedsarbejde.</w:t>
      </w:r>
    </w:p>
    <w:p w14:paraId="7530BE58" w14:textId="77777777" w:rsidR="003F7CE3" w:rsidRDefault="003F7CE3" w:rsidP="00767345"/>
    <w:p w14:paraId="70EF59BA" w14:textId="227C75A1" w:rsidR="003F7CE3" w:rsidRDefault="003F7CE3" w:rsidP="003F7CE3">
      <w:pPr>
        <w:pStyle w:val="Overskrift4"/>
      </w:pPr>
      <w:r>
        <w:t>(K</w:t>
      </w:r>
      <w:r w:rsidR="001D37A1">
        <w:t>58</w:t>
      </w:r>
      <w:r>
        <w:t>)</w:t>
      </w:r>
    </w:p>
    <w:p w14:paraId="1AB822E7" w14:textId="5EC51B3C" w:rsidR="003F7CE3" w:rsidRDefault="003F7CE3" w:rsidP="00767345">
      <w:r>
        <w:t xml:space="preserve">Tilbudsgiver skal til enhver tid sikre at de i </w:t>
      </w:r>
      <w:r w:rsidRPr="003F7CE3">
        <w:t xml:space="preserve">Kontrakten omfattede Services og </w:t>
      </w:r>
      <w:r w:rsidR="00723626">
        <w:t>Esbjerg Kommune</w:t>
      </w:r>
      <w:r w:rsidRPr="003F7CE3">
        <w:t>s data er beskyttet mod virus</w:t>
      </w:r>
      <w:r w:rsidR="000B0BE1">
        <w:t xml:space="preserve">, </w:t>
      </w:r>
      <w:r w:rsidRPr="003F7CE3">
        <w:t>hacking</w:t>
      </w:r>
      <w:r w:rsidR="000B0BE1">
        <w:t xml:space="preserve">, </w:t>
      </w:r>
      <w:proofErr w:type="spellStart"/>
      <w:r w:rsidR="000B0BE1">
        <w:t>Denial</w:t>
      </w:r>
      <w:proofErr w:type="spellEnd"/>
      <w:r w:rsidR="000B0BE1">
        <w:t xml:space="preserve"> of Service-angreb</w:t>
      </w:r>
      <w:r w:rsidRPr="003F7CE3">
        <w:t xml:space="preserve"> mv.</w:t>
      </w:r>
      <w:r w:rsidR="000B0BE1">
        <w:t xml:space="preserve"> Tilbudsgiver skal</w:t>
      </w:r>
      <w:r w:rsidRPr="003F7CE3">
        <w:t xml:space="preserve"> herunder løbende installere og opgradere antivirus-programmel i overensstemmelse med God it-skik</w:t>
      </w:r>
      <w:r w:rsidR="00870F0F">
        <w:t>.</w:t>
      </w:r>
    </w:p>
    <w:p w14:paraId="660E1A67" w14:textId="4617C7B2" w:rsidR="00FC3D13" w:rsidRDefault="00FC3D13" w:rsidP="00767345"/>
    <w:p w14:paraId="659CF78B" w14:textId="393A2A4A" w:rsidR="00FC3D13" w:rsidRDefault="00FC3D13" w:rsidP="00FC3D13">
      <w:pPr>
        <w:pStyle w:val="Overskrift4"/>
      </w:pPr>
      <w:r>
        <w:t>(K</w:t>
      </w:r>
      <w:r w:rsidR="001D37A1">
        <w:t>59</w:t>
      </w:r>
      <w:r>
        <w:t>)</w:t>
      </w:r>
    </w:p>
    <w:p w14:paraId="550B2A8B" w14:textId="3E795507" w:rsidR="00FC3D13" w:rsidRPr="003E26B4" w:rsidRDefault="00FC3D13" w:rsidP="00FC3D13">
      <w:r w:rsidRPr="003E26B4">
        <w:t>Følgende sikkerhedsrelaterede krav skal tilgodeses:</w:t>
      </w:r>
      <w:r>
        <w:br/>
      </w:r>
    </w:p>
    <w:p w14:paraId="286BFD99" w14:textId="77777777" w:rsidR="00FC3D13" w:rsidRPr="003E26B4" w:rsidRDefault="00FC3D13" w:rsidP="00FC3D13">
      <w:pPr>
        <w:numPr>
          <w:ilvl w:val="0"/>
          <w:numId w:val="61"/>
        </w:numPr>
        <w:spacing w:after="240"/>
      </w:pPr>
      <w:r w:rsidRPr="003E26B4">
        <w:t>Der skal anvendes en anerkendt kryptering ved transport af fortrolige data mellem datacentre indbyrdes og ved transport mellem datacentre og brugerne.</w:t>
      </w:r>
    </w:p>
    <w:p w14:paraId="51ECAE06" w14:textId="77777777" w:rsidR="00FC3D13" w:rsidRPr="003E26B4" w:rsidRDefault="00FC3D13" w:rsidP="00FC3D13">
      <w:pPr>
        <w:numPr>
          <w:ilvl w:val="0"/>
          <w:numId w:val="61"/>
        </w:numPr>
        <w:spacing w:after="240"/>
      </w:pPr>
      <w:r w:rsidRPr="003E26B4">
        <w:t>Midlertidige filer skal slettes efter en brugersessions afslutning</w:t>
      </w:r>
    </w:p>
    <w:p w14:paraId="7FDCF50B" w14:textId="60162468" w:rsidR="00FC3D13" w:rsidRPr="003E26B4" w:rsidRDefault="00FC3D13" w:rsidP="00FC3D13">
      <w:pPr>
        <w:numPr>
          <w:ilvl w:val="0"/>
          <w:numId w:val="61"/>
        </w:numPr>
        <w:spacing w:after="240"/>
      </w:pPr>
      <w:r w:rsidRPr="003E26B4">
        <w:t>Der må ikke være udokumenterede adgange (bagdøre) til I</w:t>
      </w:r>
      <w:r w:rsidR="00230C57">
        <w:t>T</w:t>
      </w:r>
      <w:r w:rsidRPr="003E26B4">
        <w:t>-leverancen.</w:t>
      </w:r>
    </w:p>
    <w:p w14:paraId="5AB1912B" w14:textId="77777777" w:rsidR="00FC3D13" w:rsidRPr="003E26B4" w:rsidRDefault="00FC3D13" w:rsidP="00FC3D13">
      <w:pPr>
        <w:numPr>
          <w:ilvl w:val="0"/>
          <w:numId w:val="61"/>
        </w:numPr>
        <w:spacing w:after="240"/>
      </w:pPr>
      <w:r w:rsidRPr="003E26B4">
        <w:t>Andre kunder hos leverandøren eller hos en evt. driftspartner må ikke kunne få adgang til Esbjerg Kommunes data.</w:t>
      </w:r>
    </w:p>
    <w:p w14:paraId="691B074B" w14:textId="77777777" w:rsidR="00FC3D13" w:rsidRPr="003E26B4" w:rsidRDefault="00FC3D13" w:rsidP="00FC3D13">
      <w:pPr>
        <w:numPr>
          <w:ilvl w:val="0"/>
          <w:numId w:val="61"/>
        </w:numPr>
        <w:spacing w:after="240"/>
      </w:pPr>
      <w:r w:rsidRPr="003E26B4">
        <w:t xml:space="preserve">Esbjergs Kommunes data skal kunne adskilles fra andre kunders data og fremsøges. </w:t>
      </w:r>
    </w:p>
    <w:p w14:paraId="4CF3BEEF" w14:textId="04C67949" w:rsidR="00FC3D13" w:rsidRPr="003E26B4" w:rsidRDefault="00FC3D13" w:rsidP="00FC3D13">
      <w:pPr>
        <w:numPr>
          <w:ilvl w:val="0"/>
          <w:numId w:val="61"/>
        </w:numPr>
        <w:spacing w:after="240"/>
      </w:pPr>
      <w:r w:rsidRPr="003E26B4">
        <w:t xml:space="preserve">Løbende rapportering om sikkerhedsmæssige forhold - herunder brud/trusler/andre hændelser og gentagne afviste adgangsforsøg skal sendes til </w:t>
      </w:r>
      <w:r w:rsidR="00723626">
        <w:t>Esbjerg Kommune</w:t>
      </w:r>
      <w:r w:rsidRPr="003E26B4">
        <w:t>.</w:t>
      </w:r>
    </w:p>
    <w:p w14:paraId="3DF0A5E0" w14:textId="0415EB3B" w:rsidR="00FC3D13" w:rsidRDefault="00FC3D13" w:rsidP="00FC3D13">
      <w:pPr>
        <w:numPr>
          <w:ilvl w:val="0"/>
          <w:numId w:val="61"/>
        </w:numPr>
        <w:spacing w:after="240"/>
      </w:pPr>
      <w:r w:rsidRPr="003E26B4">
        <w:t xml:space="preserve">Der skal foretages tilstrækkelig sletning af </w:t>
      </w:r>
      <w:proofErr w:type="spellStart"/>
      <w:r w:rsidRPr="003E26B4">
        <w:t>back-up</w:t>
      </w:r>
      <w:proofErr w:type="spellEnd"/>
      <w:r w:rsidRPr="003E26B4">
        <w:t>, log og andre uddata, efter en aftalte opbevaringsperiode.</w:t>
      </w:r>
    </w:p>
    <w:p w14:paraId="7F08EF63" w14:textId="1E009AAB" w:rsidR="004456C6" w:rsidRDefault="004456C6" w:rsidP="004456C6">
      <w:pPr>
        <w:pStyle w:val="Listeafsnit"/>
        <w:numPr>
          <w:ilvl w:val="0"/>
          <w:numId w:val="61"/>
        </w:numPr>
      </w:pPr>
      <w:r w:rsidRPr="004456C6">
        <w:t>Det skal være muligt at slette personoplysninger om brugere med henblik på at sikre overensstemmelse med Databeskyttelsesforordningens regler og principper.</w:t>
      </w:r>
    </w:p>
    <w:p w14:paraId="183A41DA" w14:textId="77777777" w:rsidR="004456C6" w:rsidRPr="003E26B4" w:rsidRDefault="004456C6" w:rsidP="00CF4403">
      <w:pPr>
        <w:pStyle w:val="Listeafsnit"/>
        <w:ind w:left="360"/>
      </w:pPr>
    </w:p>
    <w:p w14:paraId="54184E0D" w14:textId="77777777" w:rsidR="00FC3D13" w:rsidRPr="003E26B4" w:rsidRDefault="00FC3D13" w:rsidP="00FC3D13">
      <w:pPr>
        <w:numPr>
          <w:ilvl w:val="0"/>
          <w:numId w:val="61"/>
        </w:numPr>
        <w:spacing w:after="240"/>
      </w:pPr>
      <w:r w:rsidRPr="003E26B4">
        <w:t>I det omfang, der behandles fortrolige oplysninger, skal der ske logning af dataanvendelsen, herunder også uautoriserede adgangsforsøg jf. Datatilsynets sikkerhedsbekendtgørelse § 19.</w:t>
      </w:r>
    </w:p>
    <w:p w14:paraId="43773418" w14:textId="77777777" w:rsidR="00FC3D13" w:rsidRPr="003E26B4" w:rsidRDefault="00FC3D13" w:rsidP="00FC3D13">
      <w:pPr>
        <w:numPr>
          <w:ilvl w:val="0"/>
          <w:numId w:val="61"/>
        </w:numPr>
        <w:spacing w:after="240"/>
      </w:pPr>
      <w:r w:rsidRPr="003E26B4">
        <w:lastRenderedPageBreak/>
        <w:t>Den tilbudte løsning skal kunne slette logdata efter 6 mdr.</w:t>
      </w:r>
    </w:p>
    <w:p w14:paraId="61B64898" w14:textId="70DAFD20" w:rsidR="003201B6" w:rsidRDefault="00A87A83" w:rsidP="000A7950">
      <w:pPr>
        <w:pStyle w:val="Overskrift4"/>
      </w:pPr>
      <w:r>
        <w:t>(IK2</w:t>
      </w:r>
      <w:r w:rsidR="001D37A1">
        <w:t>6</w:t>
      </w:r>
      <w:r>
        <w:t>)</w:t>
      </w:r>
    </w:p>
    <w:p w14:paraId="290BC9F5" w14:textId="3E97E4A7" w:rsidR="003201B6" w:rsidRDefault="003201B6" w:rsidP="009328C8">
      <w:r w:rsidRPr="00045F4C">
        <w:t xml:space="preserve">Tilbudsgiver bedes beskrive, hvordan </w:t>
      </w:r>
      <w:r w:rsidR="00FD4A18">
        <w:t>Systemet</w:t>
      </w:r>
      <w:r>
        <w:t xml:space="preserve"> lever op til </w:t>
      </w:r>
      <w:r w:rsidR="004456C6">
        <w:t xml:space="preserve">ovenstående sikkerhedsrelaterede krav </w:t>
      </w:r>
      <w:r w:rsidR="004456C6" w:rsidRPr="00CC1C7F">
        <w:rPr>
          <w:strike/>
          <w:color w:val="FF0000"/>
        </w:rPr>
        <w:t>(K5</w:t>
      </w:r>
      <w:r w:rsidR="00CF4403" w:rsidRPr="00CC1C7F">
        <w:rPr>
          <w:strike/>
          <w:color w:val="FF0000"/>
        </w:rPr>
        <w:t>8</w:t>
      </w:r>
      <w:r w:rsidR="004456C6" w:rsidRPr="00CC1C7F">
        <w:rPr>
          <w:strike/>
          <w:color w:val="FF0000"/>
        </w:rPr>
        <w:t xml:space="preserve"> </w:t>
      </w:r>
      <w:r w:rsidR="00CF7508" w:rsidRPr="00CC1C7F">
        <w:rPr>
          <w:strike/>
          <w:color w:val="FF0000"/>
        </w:rPr>
        <w:t xml:space="preserve">til </w:t>
      </w:r>
      <w:r w:rsidR="004456C6" w:rsidRPr="00CC1C7F">
        <w:rPr>
          <w:strike/>
          <w:color w:val="FF0000"/>
        </w:rPr>
        <w:t>K</w:t>
      </w:r>
      <w:r w:rsidR="00CF4403" w:rsidRPr="00CC1C7F">
        <w:rPr>
          <w:strike/>
          <w:color w:val="FF0000"/>
        </w:rPr>
        <w:t>6</w:t>
      </w:r>
      <w:r w:rsidR="00CF7508" w:rsidRPr="00CC1C7F">
        <w:rPr>
          <w:strike/>
          <w:color w:val="FF0000"/>
        </w:rPr>
        <w:t>1</w:t>
      </w:r>
      <w:r w:rsidR="004456C6" w:rsidRPr="00CC1C7F">
        <w:rPr>
          <w:strike/>
          <w:color w:val="FF0000"/>
        </w:rPr>
        <w:t>)</w:t>
      </w:r>
      <w:r w:rsidR="00CC1C7F">
        <w:t xml:space="preserve"> (k56-K59)</w:t>
      </w:r>
      <w:r w:rsidR="00C95318">
        <w:t>.</w:t>
      </w:r>
    </w:p>
    <w:p w14:paraId="67E6146A" w14:textId="77777777" w:rsidR="00AA010F" w:rsidRDefault="00AA010F" w:rsidP="009328C8"/>
    <w:p w14:paraId="00AA22BE" w14:textId="043644CA" w:rsidR="00AA010F" w:rsidRDefault="00AA010F" w:rsidP="00AA010F">
      <w:pPr>
        <w:pStyle w:val="Overskrift4"/>
      </w:pPr>
      <w:r>
        <w:t>(IK2</w:t>
      </w:r>
      <w:r w:rsidR="005C66F2">
        <w:t>7</w:t>
      </w:r>
      <w:r>
        <w:t>)</w:t>
      </w:r>
    </w:p>
    <w:p w14:paraId="61BF8BF9" w14:textId="51E6D755" w:rsidR="00AA010F" w:rsidRDefault="00AA010F" w:rsidP="00AA010F">
      <w:r>
        <w:t xml:space="preserve">Tilbudsgiver bedes beskrive, hvordan Systemkomplekset sikres med sikkerhedskopiering / backup i løbet af dagen, så Esbjerg Kommune er sikret mod tab og forringelse af data </w:t>
      </w:r>
      <w:r w:rsidRPr="00AA010F">
        <w:t xml:space="preserve">(dvs. lav Recovery Point </w:t>
      </w:r>
      <w:proofErr w:type="spellStart"/>
      <w:r w:rsidRPr="00AA010F">
        <w:t>Objective</w:t>
      </w:r>
      <w:proofErr w:type="spellEnd"/>
      <w:r w:rsidRPr="00AA010F">
        <w:t>)</w:t>
      </w:r>
      <w:r>
        <w:t>.</w:t>
      </w:r>
    </w:p>
    <w:p w14:paraId="54ACA0FB" w14:textId="6253014B" w:rsidR="00AA010F" w:rsidRDefault="00AA010F" w:rsidP="00AA010F">
      <w:r>
        <w:t xml:space="preserve">Tilbudsgiver bedes herunder beskrive hvorledes det sikres, at data hurtigt kan være genskabt ved eventuelle nedbrud (dvs. lav Recovery Time </w:t>
      </w:r>
      <w:proofErr w:type="spellStart"/>
      <w:r>
        <w:t>Objective</w:t>
      </w:r>
      <w:proofErr w:type="spellEnd"/>
      <w:r>
        <w:t>).</w:t>
      </w:r>
    </w:p>
    <w:p w14:paraId="2AA9A5A0" w14:textId="77777777" w:rsidR="004456C6" w:rsidRDefault="004456C6" w:rsidP="00CF4403"/>
    <w:p w14:paraId="52C379A7" w14:textId="329B5DBF" w:rsidR="004456C6" w:rsidRDefault="004456C6" w:rsidP="004456C6">
      <w:pPr>
        <w:pStyle w:val="Overskrift4"/>
      </w:pPr>
      <w:r>
        <w:t>(K</w:t>
      </w:r>
      <w:r w:rsidR="00371C2C">
        <w:t>6</w:t>
      </w:r>
      <w:r w:rsidR="001D37A1">
        <w:t>0</w:t>
      </w:r>
      <w:r>
        <w:t>)</w:t>
      </w:r>
    </w:p>
    <w:p w14:paraId="433429A4" w14:textId="0CEB1B42" w:rsidR="00131382" w:rsidRDefault="004456C6" w:rsidP="009328C8">
      <w:r>
        <w:t>Kun slutbrugere med den rette autorisation skal kunne få adgang til løsningen og til evt. personoplysninger</w:t>
      </w:r>
      <w:r w:rsidR="00CF4403">
        <w:t>.</w:t>
      </w:r>
    </w:p>
    <w:p w14:paraId="5ED46B9C" w14:textId="77777777" w:rsidR="004456C6" w:rsidRDefault="004456C6" w:rsidP="009328C8"/>
    <w:p w14:paraId="444F9492" w14:textId="73EAF6CB" w:rsidR="003201B6" w:rsidRDefault="00A87A83" w:rsidP="000A7950">
      <w:pPr>
        <w:pStyle w:val="Overskrift4"/>
      </w:pPr>
      <w:r>
        <w:t>(IK2</w:t>
      </w:r>
      <w:r w:rsidR="005C66F2">
        <w:t>8</w:t>
      </w:r>
      <w:r>
        <w:t>)</w:t>
      </w:r>
    </w:p>
    <w:p w14:paraId="3C037357" w14:textId="29CED826" w:rsidR="003201B6" w:rsidRDefault="002B5D31" w:rsidP="009328C8">
      <w:r>
        <w:t>Tilbudsgiveren</w:t>
      </w:r>
      <w:r w:rsidR="003201B6" w:rsidRPr="00E95AF2">
        <w:t xml:space="preserve"> skal beskrive, hvordan det sikres, at kun slutbrugere med den rette autorisation autentificeres til at få adgang til løsningen og til</w:t>
      </w:r>
      <w:r w:rsidR="004456C6">
        <w:t xml:space="preserve"> evt.</w:t>
      </w:r>
      <w:r w:rsidR="003201B6" w:rsidRPr="00E95AF2">
        <w:t xml:space="preserve"> personoplysninger.</w:t>
      </w:r>
    </w:p>
    <w:p w14:paraId="6580E8FF" w14:textId="77777777" w:rsidR="00131382" w:rsidRDefault="00131382" w:rsidP="009328C8"/>
    <w:p w14:paraId="5A21E7BB" w14:textId="022FC360" w:rsidR="003201B6" w:rsidRDefault="00686365" w:rsidP="009328C8">
      <w:pPr>
        <w:pStyle w:val="Overskrift2"/>
      </w:pPr>
      <w:bookmarkStart w:id="106" w:name="_Toc48811059"/>
      <w:bookmarkStart w:id="107" w:name="_Toc49174671"/>
      <w:bookmarkStart w:id="108" w:name="_Toc49244536"/>
      <w:bookmarkStart w:id="109" w:name="_Toc52912829"/>
      <w:bookmarkStart w:id="110" w:name="_Hlk52549078"/>
      <w:r>
        <w:t>3.</w:t>
      </w:r>
      <w:r w:rsidR="00766796">
        <w:t>7</w:t>
      </w:r>
      <w:r w:rsidR="002B1472">
        <w:t xml:space="preserve"> </w:t>
      </w:r>
      <w:r w:rsidR="003201B6">
        <w:t>Systemets brugere</w:t>
      </w:r>
      <w:bookmarkEnd w:id="106"/>
      <w:bookmarkEnd w:id="107"/>
      <w:bookmarkEnd w:id="108"/>
      <w:bookmarkEnd w:id="109"/>
    </w:p>
    <w:bookmarkEnd w:id="110"/>
    <w:p w14:paraId="61C3D2B7" w14:textId="7D66FBE2" w:rsidR="003201B6" w:rsidRDefault="003201B6" w:rsidP="009328C8">
      <w:r>
        <w:t xml:space="preserve">De primære brugere af </w:t>
      </w:r>
      <w:r w:rsidR="006A02BE">
        <w:t>Systemet</w:t>
      </w:r>
      <w:r>
        <w:t xml:space="preserve"> er systemteknikere, trafiktekniske ingeniører</w:t>
      </w:r>
      <w:r w:rsidR="00482FE7">
        <w:t>,</w:t>
      </w:r>
      <w:r>
        <w:t xml:space="preserve"> planlæggere</w:t>
      </w:r>
      <w:r w:rsidR="00482FE7">
        <w:t xml:space="preserve"> samt el montører i marken</w:t>
      </w:r>
      <w:r>
        <w:t xml:space="preserve">. Brugerne </w:t>
      </w:r>
      <w:r w:rsidR="00482FE7">
        <w:t>har en forskellig viden vedr. IT-systemer.</w:t>
      </w:r>
    </w:p>
    <w:p w14:paraId="2E2C4135" w14:textId="77777777" w:rsidR="00371C2C" w:rsidRDefault="00371C2C" w:rsidP="009328C8"/>
    <w:p w14:paraId="5029A141" w14:textId="735FC123" w:rsidR="00482FE7" w:rsidRDefault="00482FE7" w:rsidP="000A7950">
      <w:pPr>
        <w:pStyle w:val="Overskrift4"/>
      </w:pPr>
      <w:r>
        <w:t>(</w:t>
      </w:r>
      <w:r w:rsidR="00A87A83">
        <w:t>K</w:t>
      </w:r>
      <w:r w:rsidR="00371C2C">
        <w:t>6</w:t>
      </w:r>
      <w:r w:rsidR="001D37A1">
        <w:t>1</w:t>
      </w:r>
      <w:r>
        <w:t>)</w:t>
      </w:r>
    </w:p>
    <w:p w14:paraId="6937C2ED" w14:textId="5099D9CE" w:rsidR="00801E94" w:rsidRDefault="00482FE7" w:rsidP="00801E94">
      <w:r w:rsidRPr="00482FE7">
        <w:t>S</w:t>
      </w:r>
      <w:r>
        <w:t>ystemet skal kunne anvendes af forskellige typer</w:t>
      </w:r>
      <w:r w:rsidR="006A02BE">
        <w:t xml:space="preserve"> af</w:t>
      </w:r>
      <w:r>
        <w:t xml:space="preserve"> brugere.</w:t>
      </w:r>
      <w:r w:rsidR="00801E94">
        <w:t xml:space="preserve"> Kategoriernes rettigheder skal kunne ændres af administratoren. </w:t>
      </w:r>
    </w:p>
    <w:p w14:paraId="39459684" w14:textId="77777777" w:rsidR="00713430" w:rsidRDefault="00713430" w:rsidP="00801E94"/>
    <w:p w14:paraId="107C1C4C" w14:textId="4DB25474" w:rsidR="00482FE7" w:rsidRDefault="002B5D31" w:rsidP="009328C8">
      <w:r>
        <w:t>Tilbudsgiveren</w:t>
      </w:r>
      <w:r w:rsidR="00482FE7">
        <w:t xml:space="preserve"> skal oprette følgende kategorier</w:t>
      </w:r>
      <w:r w:rsidR="00801E94">
        <w:t>:</w:t>
      </w:r>
      <w:r w:rsidR="00482FE7">
        <w:t xml:space="preserve"> </w:t>
      </w:r>
    </w:p>
    <w:p w14:paraId="7CD60903" w14:textId="72DA0E47" w:rsidR="00482FE7" w:rsidRDefault="00482FE7" w:rsidP="00801E94">
      <w:pPr>
        <w:pStyle w:val="Listeafsnit"/>
        <w:numPr>
          <w:ilvl w:val="0"/>
          <w:numId w:val="64"/>
        </w:numPr>
      </w:pPr>
      <w:r>
        <w:t>Administrator: Brugeren arbejder dagligt med IT-systemer og er den prim</w:t>
      </w:r>
      <w:r w:rsidR="000A250A">
        <w:t>æ</w:t>
      </w:r>
      <w:r>
        <w:t xml:space="preserve">re ejer af </w:t>
      </w:r>
      <w:r w:rsidR="00130DF5">
        <w:t>Systemet</w:t>
      </w:r>
      <w:r>
        <w:t xml:space="preserve"> hos Esbjerg Kommune. Brugeren skal have </w:t>
      </w:r>
      <w:r w:rsidR="006A02BE">
        <w:t xml:space="preserve">fuld </w:t>
      </w:r>
      <w:r>
        <w:t>adgang</w:t>
      </w:r>
      <w:r w:rsidR="006A02BE">
        <w:t xml:space="preserve"> til Systemet</w:t>
      </w:r>
      <w:r>
        <w:t xml:space="preserve"> og </w:t>
      </w:r>
      <w:r w:rsidR="006A02BE">
        <w:t xml:space="preserve">skal </w:t>
      </w:r>
      <w:r>
        <w:t>kunne ændre alle parameter.</w:t>
      </w:r>
    </w:p>
    <w:p w14:paraId="5094C265" w14:textId="71A624FF" w:rsidR="00482FE7" w:rsidRDefault="00482FE7" w:rsidP="00801E94">
      <w:pPr>
        <w:pStyle w:val="Listeafsnit"/>
        <w:numPr>
          <w:ilvl w:val="0"/>
          <w:numId w:val="64"/>
        </w:numPr>
      </w:pPr>
      <w:r>
        <w:t>Projekt</w:t>
      </w:r>
      <w:r w:rsidR="006A02BE">
        <w:t>bruger</w:t>
      </w:r>
      <w:r>
        <w:t xml:space="preserve">: Brugeren skal </w:t>
      </w:r>
      <w:r w:rsidR="006A02BE">
        <w:t xml:space="preserve">have adgang til at </w:t>
      </w:r>
      <w:r>
        <w:t xml:space="preserve">kunne bruge og ændre de vigtigste parametre, som f.eks. ændringer af programmer i de enkelte </w:t>
      </w:r>
      <w:r w:rsidR="00130DF5">
        <w:t>Styremaskiner</w:t>
      </w:r>
      <w:r w:rsidR="000A250A">
        <w:t xml:space="preserve">, oprette </w:t>
      </w:r>
      <w:r w:rsidR="00130DF5">
        <w:t>Styremaskiner</w:t>
      </w:r>
      <w:r w:rsidR="000A250A">
        <w:t xml:space="preserve"> i </w:t>
      </w:r>
      <w:r w:rsidR="00385680">
        <w:t xml:space="preserve">Systemet </w:t>
      </w:r>
      <w:r w:rsidR="000A250A">
        <w:t>mm.</w:t>
      </w:r>
    </w:p>
    <w:p w14:paraId="1C08B4D1" w14:textId="1C1E811B" w:rsidR="000A250A" w:rsidRDefault="000A250A" w:rsidP="00801E94">
      <w:pPr>
        <w:pStyle w:val="Listeafsnit"/>
        <w:numPr>
          <w:ilvl w:val="0"/>
          <w:numId w:val="64"/>
        </w:numPr>
      </w:pPr>
      <w:proofErr w:type="spellStart"/>
      <w:r>
        <w:t>Drift</w:t>
      </w:r>
      <w:r w:rsidR="006A02BE">
        <w:t>bruger</w:t>
      </w:r>
      <w:proofErr w:type="spellEnd"/>
      <w:r>
        <w:t>: Brugeren skal</w:t>
      </w:r>
      <w:r w:rsidR="006A02BE">
        <w:t xml:space="preserve"> have adgang til at</w:t>
      </w:r>
      <w:r>
        <w:t xml:space="preserve"> kunne se fejlmeldinger og nulstille disse efter udbedring</w:t>
      </w:r>
      <w:r w:rsidR="00713430">
        <w:t xml:space="preserve"> på tilkoblede enheder og styremaskiner</w:t>
      </w:r>
      <w:r>
        <w:t>.</w:t>
      </w:r>
    </w:p>
    <w:p w14:paraId="1C3FFB58" w14:textId="5D9A2660" w:rsidR="001A276A" w:rsidRDefault="001A276A" w:rsidP="009328C8"/>
    <w:p w14:paraId="421BB19C" w14:textId="0533C4C2" w:rsidR="003201B6" w:rsidRDefault="00B96287" w:rsidP="000A7950">
      <w:pPr>
        <w:pStyle w:val="Overskrift4"/>
      </w:pPr>
      <w:r>
        <w:t>(</w:t>
      </w:r>
      <w:r w:rsidR="00422737">
        <w:t>EK</w:t>
      </w:r>
      <w:r>
        <w:t>12)</w:t>
      </w:r>
    </w:p>
    <w:p w14:paraId="3B798A35" w14:textId="20C57E40" w:rsidR="003201B6" w:rsidRDefault="001F4601" w:rsidP="009328C8">
      <w:r>
        <w:t>Esbjerg Kommune ønsker at</w:t>
      </w:r>
      <w:r w:rsidR="003201B6">
        <w:t xml:space="preserve"> </w:t>
      </w:r>
      <w:r w:rsidR="00160820">
        <w:t>Systemet</w:t>
      </w:r>
      <w:r w:rsidR="003201B6">
        <w:t xml:space="preserve"> </w:t>
      </w:r>
      <w:r>
        <w:t xml:space="preserve">skal </w:t>
      </w:r>
      <w:r w:rsidR="003201B6">
        <w:t>understøtte Single Sign On, fx via SAML 2.0</w:t>
      </w:r>
      <w:r w:rsidR="00834EDA">
        <w:t xml:space="preserve"> eller </w:t>
      </w:r>
      <w:proofErr w:type="spellStart"/>
      <w:r w:rsidR="00834EDA">
        <w:t>Azure</w:t>
      </w:r>
      <w:proofErr w:type="spellEnd"/>
      <w:r w:rsidR="00834EDA">
        <w:t xml:space="preserve"> Enterprise Application</w:t>
      </w:r>
      <w:r w:rsidR="003201B6">
        <w:t>.</w:t>
      </w:r>
    </w:p>
    <w:p w14:paraId="3993739F" w14:textId="77777777" w:rsidR="002620C9" w:rsidRDefault="003201B6" w:rsidP="009328C8">
      <w:r>
        <w:t>Tilbudsgiver skal beskrive hvor</w:t>
      </w:r>
      <w:r w:rsidR="00422737">
        <w:t>vidt</w:t>
      </w:r>
      <w:r>
        <w:t xml:space="preserve"> </w:t>
      </w:r>
      <w:r w:rsidR="00160820">
        <w:t xml:space="preserve">Systemet </w:t>
      </w:r>
      <w:r>
        <w:t xml:space="preserve">understøtter Single Sign </w:t>
      </w:r>
      <w:proofErr w:type="gramStart"/>
      <w:r>
        <w:t>On.</w:t>
      </w:r>
      <w:proofErr w:type="gramEnd"/>
    </w:p>
    <w:p w14:paraId="43FCAA35" w14:textId="77777777" w:rsidR="002620C9" w:rsidRDefault="002620C9" w:rsidP="009328C8"/>
    <w:p w14:paraId="40B7F99B" w14:textId="3741F669" w:rsidR="003201B6" w:rsidRDefault="00053E04" w:rsidP="009328C8">
      <w:r w:rsidRPr="00053E04">
        <w:t xml:space="preserve">Det vægtes positivt at Systemet understøtter SSO uden at brugeren skal </w:t>
      </w:r>
      <w:r>
        <w:t>foretage yderlig</w:t>
      </w:r>
      <w:r w:rsidR="00256073">
        <w:t xml:space="preserve">e klik, </w:t>
      </w:r>
      <w:r w:rsidRPr="00053E04">
        <w:t xml:space="preserve">vælge kontekst eller tilsvarende. Dette </w:t>
      </w:r>
      <w:r w:rsidR="00256073">
        <w:t xml:space="preserve">er </w:t>
      </w:r>
      <w:r w:rsidRPr="00053E04">
        <w:t>med henblik på at styrke sik</w:t>
      </w:r>
      <w:r w:rsidR="000D5ED3">
        <w:t>ker</w:t>
      </w:r>
      <w:r w:rsidRPr="00053E04">
        <w:t>hed og god brugeroplevelse.</w:t>
      </w:r>
    </w:p>
    <w:p w14:paraId="1E24511D" w14:textId="77777777" w:rsidR="002B1472" w:rsidRDefault="002B1472" w:rsidP="009328C8">
      <w:bookmarkStart w:id="111" w:name="_Toc48811060"/>
      <w:bookmarkStart w:id="112" w:name="_Toc49174672"/>
      <w:bookmarkStart w:id="113" w:name="_Toc49244537"/>
    </w:p>
    <w:p w14:paraId="6CEF8DCA" w14:textId="30834AAB" w:rsidR="003201B6" w:rsidRDefault="00766796" w:rsidP="009328C8">
      <w:pPr>
        <w:pStyle w:val="Overskrift2"/>
      </w:pPr>
      <w:bookmarkStart w:id="114" w:name="_Toc52912830"/>
      <w:bookmarkStart w:id="115" w:name="_Hlk51663364"/>
      <w:r>
        <w:lastRenderedPageBreak/>
        <w:t>3.8</w:t>
      </w:r>
      <w:r w:rsidR="002B1472">
        <w:t xml:space="preserve"> </w:t>
      </w:r>
      <w:r w:rsidR="003201B6">
        <w:t>Brugerrettigheder</w:t>
      </w:r>
      <w:bookmarkEnd w:id="111"/>
      <w:bookmarkEnd w:id="112"/>
      <w:bookmarkEnd w:id="113"/>
      <w:bookmarkEnd w:id="114"/>
    </w:p>
    <w:bookmarkEnd w:id="115"/>
    <w:p w14:paraId="7C8FEEED" w14:textId="6A9F2FE9" w:rsidR="003201B6" w:rsidRDefault="00B96287" w:rsidP="000A7950">
      <w:pPr>
        <w:pStyle w:val="Overskrift4"/>
      </w:pPr>
      <w:r>
        <w:t>(</w:t>
      </w:r>
      <w:r w:rsidR="00422737">
        <w:t>K</w:t>
      </w:r>
      <w:r w:rsidR="004456C6">
        <w:t>6</w:t>
      </w:r>
      <w:r w:rsidR="001D37A1">
        <w:t>2</w:t>
      </w:r>
      <w:r>
        <w:t>)</w:t>
      </w:r>
    </w:p>
    <w:p w14:paraId="38CE05EA" w14:textId="7565624B" w:rsidR="003201B6" w:rsidRDefault="006839D3" w:rsidP="009328C8">
      <w:r>
        <w:t>B</w:t>
      </w:r>
      <w:r w:rsidR="003201B6">
        <w:t>rugeroprettelse og brugernedlæggelse/-</w:t>
      </w:r>
      <w:proofErr w:type="spellStart"/>
      <w:r w:rsidR="003201B6">
        <w:t>deaktivering</w:t>
      </w:r>
      <w:proofErr w:type="spellEnd"/>
      <w:r w:rsidR="003201B6">
        <w:t xml:space="preserve"> </w:t>
      </w:r>
      <w:r w:rsidR="001F4601">
        <w:t xml:space="preserve">skal </w:t>
      </w:r>
      <w:r w:rsidR="003201B6">
        <w:t xml:space="preserve">kunne ske via AD-gruppemedlemskaber og derved gøre en lokal brugeradministration i </w:t>
      </w:r>
      <w:r w:rsidR="006A02BE">
        <w:t>Systemet</w:t>
      </w:r>
      <w:r w:rsidR="003201B6">
        <w:t xml:space="preserve"> overflødig.</w:t>
      </w:r>
    </w:p>
    <w:p w14:paraId="6A88C421" w14:textId="1BD91E40" w:rsidR="00232515" w:rsidRDefault="00232515" w:rsidP="009328C8"/>
    <w:p w14:paraId="77B960F4" w14:textId="4BD9CA45" w:rsidR="00B96287" w:rsidRDefault="00B96287" w:rsidP="00B96287">
      <w:pPr>
        <w:pStyle w:val="Overskrift4"/>
      </w:pPr>
      <w:r>
        <w:t>(</w:t>
      </w:r>
      <w:r w:rsidR="00CF4403">
        <w:t>IK</w:t>
      </w:r>
      <w:r w:rsidR="005C66F2">
        <w:t>29</w:t>
      </w:r>
      <w:r>
        <w:t>)</w:t>
      </w:r>
    </w:p>
    <w:p w14:paraId="52C5B9BF" w14:textId="4685A0AB" w:rsidR="003201B6" w:rsidRDefault="003201B6" w:rsidP="009328C8">
      <w:r>
        <w:t xml:space="preserve">Tilbudsgiver skal beskrive hvordan </w:t>
      </w:r>
      <w:r w:rsidR="00160820">
        <w:t xml:space="preserve">Systemet </w:t>
      </w:r>
      <w:r>
        <w:t>understøtter ovenstående.</w:t>
      </w:r>
    </w:p>
    <w:p w14:paraId="0673C921" w14:textId="77777777" w:rsidR="003201B6" w:rsidRDefault="003201B6" w:rsidP="003201B6">
      <w:pPr>
        <w:ind w:left="851"/>
      </w:pPr>
    </w:p>
    <w:p w14:paraId="22F7AA51" w14:textId="693A79A4" w:rsidR="003201B6" w:rsidRDefault="00766796" w:rsidP="009328C8">
      <w:pPr>
        <w:pStyle w:val="Overskrift2"/>
      </w:pPr>
      <w:bookmarkStart w:id="116" w:name="_Toc48811061"/>
      <w:bookmarkStart w:id="117" w:name="_Toc49174673"/>
      <w:bookmarkStart w:id="118" w:name="_Toc49244538"/>
      <w:bookmarkStart w:id="119" w:name="_Toc52912831"/>
      <w:bookmarkStart w:id="120" w:name="_Hlk52549291"/>
      <w:r>
        <w:t>3.9</w:t>
      </w:r>
      <w:r w:rsidR="002B1472">
        <w:t xml:space="preserve"> </w:t>
      </w:r>
      <w:r w:rsidR="00160820">
        <w:t xml:space="preserve">Dokumentation og </w:t>
      </w:r>
      <w:r w:rsidR="003201B6">
        <w:t>Uddannelse</w:t>
      </w:r>
      <w:bookmarkEnd w:id="116"/>
      <w:bookmarkEnd w:id="117"/>
      <w:bookmarkEnd w:id="118"/>
      <w:bookmarkEnd w:id="119"/>
    </w:p>
    <w:bookmarkEnd w:id="120"/>
    <w:p w14:paraId="4DF8BB23" w14:textId="65A163C5" w:rsidR="00A87A83" w:rsidRDefault="00A87A83" w:rsidP="000A7950">
      <w:pPr>
        <w:pStyle w:val="Overskrift4"/>
      </w:pPr>
      <w:r>
        <w:t>(K</w:t>
      </w:r>
      <w:r w:rsidR="00B96287">
        <w:t>6</w:t>
      </w:r>
      <w:r w:rsidR="001D37A1">
        <w:t>3</w:t>
      </w:r>
      <w:r>
        <w:t>)</w:t>
      </w:r>
    </w:p>
    <w:p w14:paraId="6A5B8A52" w14:textId="022C5B15" w:rsidR="00160820" w:rsidRPr="000E7663" w:rsidRDefault="003201B6" w:rsidP="009328C8">
      <w:r w:rsidRPr="000E7663">
        <w:t xml:space="preserve">Tilbudsgiver skal udarbejde manualer og vejledninger til brugerne. Manualer og vejledninger skal være udarbejdet så </w:t>
      </w:r>
      <w:r w:rsidR="006A02BE">
        <w:t>brugerkategorierne</w:t>
      </w:r>
      <w:r w:rsidRPr="000E7663">
        <w:t xml:space="preserve"> kan bruge </w:t>
      </w:r>
      <w:r w:rsidR="00160820" w:rsidRPr="000E7663">
        <w:t>S</w:t>
      </w:r>
      <w:r w:rsidRPr="000E7663">
        <w:t xml:space="preserve">ystemets værktøjer og opnå fortrolighed med </w:t>
      </w:r>
      <w:r w:rsidR="00160820" w:rsidRPr="000E7663">
        <w:t>S</w:t>
      </w:r>
      <w:r w:rsidRPr="000E7663">
        <w:t xml:space="preserve">ystemet. </w:t>
      </w:r>
    </w:p>
    <w:p w14:paraId="0428FA80" w14:textId="331EB04E" w:rsidR="00501664" w:rsidRDefault="00501664" w:rsidP="00FA26EF">
      <w:pPr>
        <w:ind w:left="851"/>
      </w:pPr>
    </w:p>
    <w:p w14:paraId="26280A49" w14:textId="157C4205" w:rsidR="00B96287" w:rsidRPr="00482FE7" w:rsidRDefault="00B96287" w:rsidP="00B96287">
      <w:pPr>
        <w:pStyle w:val="Overskrift4"/>
      </w:pPr>
      <w:r>
        <w:t>(</w:t>
      </w:r>
      <w:r w:rsidR="006E210E">
        <w:t>K6</w:t>
      </w:r>
      <w:r w:rsidR="001D37A1">
        <w:t>4</w:t>
      </w:r>
      <w:r>
        <w:t>)</w:t>
      </w:r>
    </w:p>
    <w:p w14:paraId="52421A19" w14:textId="46869B3E" w:rsidR="00EA6102" w:rsidRDefault="00F11F9B" w:rsidP="00F11F9B">
      <w:r w:rsidRPr="000E7663">
        <w:t xml:space="preserve">Tilbudsgiver skal gennemføre undervisning og træning af </w:t>
      </w:r>
      <w:r w:rsidR="006A02BE">
        <w:t>Systemets brugere</w:t>
      </w:r>
      <w:r w:rsidR="00D120ED" w:rsidRPr="000E7663">
        <w:t xml:space="preserve">, hvilket skal foregå </w:t>
      </w:r>
      <w:r w:rsidR="006A02BE">
        <w:t xml:space="preserve">hos Esbjerg Kommune </w:t>
      </w:r>
      <w:r w:rsidR="00D120ED" w:rsidRPr="000E7663">
        <w:t>inden idriftsættelsen af Systemet.</w:t>
      </w:r>
    </w:p>
    <w:p w14:paraId="31AE9C96" w14:textId="77777777" w:rsidR="00EA6102" w:rsidRDefault="00EA6102" w:rsidP="00F11F9B"/>
    <w:p w14:paraId="57C2E6B9" w14:textId="06EF89AF" w:rsidR="004308AC" w:rsidRDefault="004308AC" w:rsidP="004308AC">
      <w:pPr>
        <w:pStyle w:val="Overskrift4"/>
      </w:pPr>
      <w:r>
        <w:t>(EK</w:t>
      </w:r>
      <w:r w:rsidR="006E210E">
        <w:t>13)</w:t>
      </w:r>
    </w:p>
    <w:p w14:paraId="1CA6A3DD" w14:textId="20E690FC" w:rsidR="00EE4090" w:rsidRDefault="00EA6102" w:rsidP="00EE4090">
      <w:r>
        <w:t>Tilbudsgiver skal beskrive plan for hvorledes undervisning af Esbjerg Kommunes brugere</w:t>
      </w:r>
      <w:r w:rsidR="00D120ED" w:rsidRPr="000E7663">
        <w:t xml:space="preserve"> </w:t>
      </w:r>
      <w:r>
        <w:t>skal foregå</w:t>
      </w:r>
      <w:r w:rsidR="00FA474F">
        <w:t xml:space="preserve"> jf. Bilag 1 pkt. 3.3</w:t>
      </w:r>
      <w:r>
        <w:t xml:space="preserve">. </w:t>
      </w:r>
      <w:r w:rsidR="00EE4090">
        <w:t>Uddybende beskrivelse kan foregå i bilag 4</w:t>
      </w:r>
      <w:r w:rsidR="00C03B78">
        <w:t xml:space="preserve"> </w:t>
      </w:r>
      <w:proofErr w:type="spellStart"/>
      <w:r w:rsidR="00C03B78">
        <w:t>Løsningsbekrivelse</w:t>
      </w:r>
      <w:proofErr w:type="spellEnd"/>
      <w:r w:rsidR="00C03B78">
        <w:t>.</w:t>
      </w:r>
    </w:p>
    <w:p w14:paraId="3DD36CEC" w14:textId="3FE90B89" w:rsidR="00EA6102" w:rsidRDefault="00EA6102" w:rsidP="00F11F9B"/>
    <w:p w14:paraId="73F339F6" w14:textId="55B347BE" w:rsidR="00B712AE" w:rsidRDefault="00EA6102" w:rsidP="00B96287">
      <w:r>
        <w:t xml:space="preserve">Det vægtes positivt at Tilbudsgiver </w:t>
      </w:r>
      <w:r w:rsidR="009C4BF1">
        <w:t xml:space="preserve">plan for undervisning </w:t>
      </w:r>
      <w:r w:rsidR="00EE4090">
        <w:t>er udførlig beskrevet i forhold til at sandsynliggøre en god implementering og idriftsættelse af systemet, samt at undervisningen er differentieret</w:t>
      </w:r>
      <w:r w:rsidR="00695353">
        <w:t>/målrettet</w:t>
      </w:r>
      <w:r w:rsidR="00EE4090">
        <w:t xml:space="preserve"> i forhold til </w:t>
      </w:r>
      <w:r w:rsidR="00B47595">
        <w:t>forskellige bruger</w:t>
      </w:r>
      <w:r w:rsidR="00671B8D">
        <w:t>kategorier</w:t>
      </w:r>
      <w:r w:rsidR="00B47595">
        <w:t xml:space="preserve">. </w:t>
      </w:r>
    </w:p>
    <w:p w14:paraId="5DD4194C" w14:textId="77777777" w:rsidR="00695353" w:rsidRDefault="00695353" w:rsidP="00B96287"/>
    <w:p w14:paraId="038C03F6" w14:textId="0D5C81BE" w:rsidR="00B712AE" w:rsidRDefault="00217137" w:rsidP="00934B7F">
      <w:pPr>
        <w:pStyle w:val="Overskrift2"/>
      </w:pPr>
      <w:bookmarkStart w:id="121" w:name="_Toc52912832"/>
      <w:r>
        <w:t>3.10</w:t>
      </w:r>
      <w:r w:rsidR="00DF4FFE">
        <w:t xml:space="preserve"> </w:t>
      </w:r>
      <w:r w:rsidR="00251BB5">
        <w:t>Detaljerede tidsplaner</w:t>
      </w:r>
      <w:bookmarkEnd w:id="121"/>
    </w:p>
    <w:p w14:paraId="4551261B" w14:textId="389234B6" w:rsidR="00C03B78" w:rsidRDefault="00C03B78" w:rsidP="00C03B78">
      <w:pPr>
        <w:pStyle w:val="Overskrift4"/>
      </w:pPr>
      <w:r>
        <w:t>(K</w:t>
      </w:r>
      <w:r w:rsidR="001D37A1">
        <w:t>65</w:t>
      </w:r>
      <w:r>
        <w:t>)</w:t>
      </w:r>
    </w:p>
    <w:p w14:paraId="4615A0F3" w14:textId="11686F39" w:rsidR="00C03B78" w:rsidRDefault="00C03B78" w:rsidP="00C03B78">
      <w:r>
        <w:t xml:space="preserve">Tilbudsgiver skal udarbejde detaljerede tidsplaner for afklaringsfasen og </w:t>
      </w:r>
      <w:r w:rsidRPr="00F46C90">
        <w:rPr>
          <w:strike/>
          <w:color w:val="FF0000"/>
        </w:rPr>
        <w:t>driftsfasen</w:t>
      </w:r>
      <w:r w:rsidR="00F46C90">
        <w:rPr>
          <w:strike/>
          <w:color w:val="FF0000"/>
        </w:rPr>
        <w:t xml:space="preserve"> </w:t>
      </w:r>
      <w:r w:rsidR="00F46C90">
        <w:t>etableringsfasen</w:t>
      </w:r>
      <w:r>
        <w:t xml:space="preserve"> frem til og med godkendt driftsprøve jf. bilag 1 Tidsplan pkt. 3.3. Uddybende beskrivelse kan foregå i bilag 4 Løsningsbeskrivelse.</w:t>
      </w:r>
    </w:p>
    <w:p w14:paraId="293DD431" w14:textId="44023018" w:rsidR="0066393F" w:rsidRDefault="0066393F" w:rsidP="00B96287"/>
    <w:p w14:paraId="3920F4E5" w14:textId="6FA154D8" w:rsidR="00C03B78" w:rsidRDefault="00C03B78" w:rsidP="00C03B78">
      <w:pPr>
        <w:pStyle w:val="Overskrift4"/>
      </w:pPr>
      <w:r>
        <w:t>(EK14)</w:t>
      </w:r>
    </w:p>
    <w:p w14:paraId="772B2652" w14:textId="5CD77562" w:rsidR="005613B8" w:rsidRDefault="00C03B78" w:rsidP="0066393F">
      <w:r>
        <w:t>Det vægtes positivt</w:t>
      </w:r>
      <w:r w:rsidR="005613B8">
        <w:t xml:space="preserve"> i hvor høj grad</w:t>
      </w:r>
      <w:r>
        <w:t xml:space="preserve">, </w:t>
      </w:r>
      <w:r w:rsidR="00D31377">
        <w:t xml:space="preserve">Tilbudsgivers plan for </w:t>
      </w:r>
      <w:r w:rsidR="005613B8">
        <w:t xml:space="preserve">afklaringsfasen og driftsfasen viser: </w:t>
      </w:r>
    </w:p>
    <w:p w14:paraId="364EA151" w14:textId="4CC97D50" w:rsidR="00B47595" w:rsidRDefault="005613B8" w:rsidP="005613B8">
      <w:pPr>
        <w:pStyle w:val="Listeafsnit"/>
        <w:numPr>
          <w:ilvl w:val="0"/>
          <w:numId w:val="66"/>
        </w:numPr>
      </w:pPr>
      <w:r>
        <w:t xml:space="preserve">At tidsplanen er gennemarbejdet </w:t>
      </w:r>
      <w:r w:rsidR="00C55B0A">
        <w:t xml:space="preserve">i forhold til </w:t>
      </w:r>
      <w:r>
        <w:t xml:space="preserve">opgavens omfang. </w:t>
      </w:r>
    </w:p>
    <w:p w14:paraId="1CEB4BBA" w14:textId="70FC94E3" w:rsidR="005613B8" w:rsidRDefault="005613B8" w:rsidP="005613B8">
      <w:pPr>
        <w:pStyle w:val="Listeafsnit"/>
        <w:numPr>
          <w:ilvl w:val="0"/>
          <w:numId w:val="66"/>
        </w:numPr>
      </w:pPr>
      <w:r>
        <w:t>At tidsplanen er realistisk og afstemt efter ressourceallokeringen</w:t>
      </w:r>
    </w:p>
    <w:p w14:paraId="24E8C7FF" w14:textId="4EAB64C6" w:rsidR="005613B8" w:rsidRDefault="005613B8" w:rsidP="005613B8">
      <w:pPr>
        <w:pStyle w:val="Listeafsnit"/>
        <w:numPr>
          <w:ilvl w:val="0"/>
          <w:numId w:val="66"/>
        </w:numPr>
      </w:pPr>
      <w:r>
        <w:t>At tidsplanen rummer aktiviteter til håndtering af risici i projektet</w:t>
      </w:r>
    </w:p>
    <w:p w14:paraId="2045D0EE" w14:textId="2EE3C0FC" w:rsidR="005613B8" w:rsidRDefault="005613B8" w:rsidP="005613B8">
      <w:pPr>
        <w:pStyle w:val="Listeafsnit"/>
        <w:numPr>
          <w:ilvl w:val="0"/>
          <w:numId w:val="66"/>
        </w:numPr>
      </w:pPr>
      <w:r>
        <w:t>At tid</w:t>
      </w:r>
      <w:r w:rsidR="00C55B0A">
        <w:t xml:space="preserve">splanen tager højde for </w:t>
      </w:r>
      <w:r w:rsidR="003228C5">
        <w:t xml:space="preserve">en rimelig behandlingstid for </w:t>
      </w:r>
      <w:r w:rsidR="00723626">
        <w:t>Esbjerg Kommune</w:t>
      </w:r>
      <w:r w:rsidR="003228C5">
        <w:t xml:space="preserve"> fra afslutning af en fase til </w:t>
      </w:r>
      <w:r w:rsidR="00723626">
        <w:t>denne</w:t>
      </w:r>
      <w:r w:rsidR="00F354C1">
        <w:t>,</w:t>
      </w:r>
      <w:r w:rsidR="003228C5">
        <w:t xml:space="preserve"> er godkendt af </w:t>
      </w:r>
      <w:r w:rsidR="00723626">
        <w:t>Esbjerg Kommune</w:t>
      </w:r>
    </w:p>
    <w:p w14:paraId="60FF412D" w14:textId="77777777" w:rsidR="00C55B0A" w:rsidRDefault="00C55B0A" w:rsidP="005613B8">
      <w:pPr>
        <w:pStyle w:val="Listeafsnit"/>
        <w:numPr>
          <w:ilvl w:val="0"/>
          <w:numId w:val="66"/>
        </w:numPr>
      </w:pPr>
      <w:r>
        <w:t>At tidsplanen tydeligt angiver, hvem der har ansvar for hvilke opgaver</w:t>
      </w:r>
    </w:p>
    <w:p w14:paraId="0C3B84B6" w14:textId="4760DAA8" w:rsidR="00C55B0A" w:rsidRDefault="00C55B0A" w:rsidP="005613B8">
      <w:pPr>
        <w:pStyle w:val="Listeafsnit"/>
        <w:numPr>
          <w:ilvl w:val="0"/>
          <w:numId w:val="66"/>
        </w:numPr>
      </w:pPr>
      <w:r>
        <w:t>At der er afsat rimelig tid til brugertest og uddannelse af brugere</w:t>
      </w:r>
    </w:p>
    <w:p w14:paraId="69B13678" w14:textId="1A474284" w:rsidR="00C55B0A" w:rsidRDefault="00C55B0A" w:rsidP="005613B8">
      <w:pPr>
        <w:pStyle w:val="Listeafsnit"/>
        <w:numPr>
          <w:ilvl w:val="0"/>
          <w:numId w:val="66"/>
        </w:numPr>
      </w:pPr>
      <w:r>
        <w:t xml:space="preserve">At tidsplanen tager højde for, at </w:t>
      </w:r>
      <w:r w:rsidR="00723626">
        <w:t>Esbjerg Kommune</w:t>
      </w:r>
      <w:r>
        <w:t xml:space="preserve"> har løbende drift, der skal varetages</w:t>
      </w:r>
      <w:r w:rsidR="008958A1">
        <w:t xml:space="preserve"> set i forhold til leverandørens forventning til </w:t>
      </w:r>
      <w:r w:rsidR="00723626">
        <w:t>Esbjerg Kommune</w:t>
      </w:r>
      <w:r w:rsidR="008958A1">
        <w:t>s medvirken</w:t>
      </w:r>
    </w:p>
    <w:p w14:paraId="66AE8DB6" w14:textId="77777777" w:rsidR="00C55B0A" w:rsidRDefault="00C55B0A" w:rsidP="00C55B0A">
      <w:pPr>
        <w:pStyle w:val="Listeafsnit"/>
      </w:pPr>
    </w:p>
    <w:p w14:paraId="17B60AF8" w14:textId="3DCF8950" w:rsidR="00B14131" w:rsidRDefault="00B14131" w:rsidP="0066393F"/>
    <w:p w14:paraId="5DD384E6" w14:textId="169E464C" w:rsidR="00B14131" w:rsidRDefault="00B14131">
      <w:pPr>
        <w:spacing w:after="120"/>
      </w:pPr>
      <w:r>
        <w:br w:type="page"/>
      </w:r>
    </w:p>
    <w:p w14:paraId="50FB83D0" w14:textId="37F11DCB" w:rsidR="00B14131" w:rsidRDefault="003201E4" w:rsidP="0066393F">
      <w:r>
        <w:lastRenderedPageBreak/>
        <w:t>Bilag – Anlægsoversigt</w:t>
      </w:r>
    </w:p>
    <w:p w14:paraId="51FD8BAD" w14:textId="06E44457" w:rsidR="00CF4B11" w:rsidRDefault="00CF4B11" w:rsidP="0066393F"/>
    <w:tbl>
      <w:tblPr>
        <w:tblW w:w="9380" w:type="dxa"/>
        <w:tblCellMar>
          <w:left w:w="70" w:type="dxa"/>
          <w:right w:w="70" w:type="dxa"/>
        </w:tblCellMar>
        <w:tblLook w:val="04A0" w:firstRow="1" w:lastRow="0" w:firstColumn="1" w:lastColumn="0" w:noHBand="0" w:noVBand="1"/>
      </w:tblPr>
      <w:tblGrid>
        <w:gridCol w:w="1340"/>
        <w:gridCol w:w="5320"/>
        <w:gridCol w:w="1300"/>
        <w:gridCol w:w="1420"/>
      </w:tblGrid>
      <w:tr w:rsidR="00CF4B11" w:rsidRPr="00CF4B11" w14:paraId="55D18E25" w14:textId="77777777" w:rsidTr="00CF4B11">
        <w:trPr>
          <w:trHeight w:val="600"/>
        </w:trPr>
        <w:tc>
          <w:tcPr>
            <w:tcW w:w="1340" w:type="dxa"/>
            <w:tcBorders>
              <w:top w:val="single" w:sz="4" w:space="0" w:color="auto"/>
              <w:left w:val="nil"/>
              <w:bottom w:val="single" w:sz="4" w:space="0" w:color="auto"/>
              <w:right w:val="single" w:sz="4" w:space="0" w:color="auto"/>
            </w:tcBorders>
            <w:shd w:val="clear" w:color="auto" w:fill="auto"/>
            <w:vAlign w:val="center"/>
            <w:hideMark/>
          </w:tcPr>
          <w:p w14:paraId="1286AE3D" w14:textId="77777777" w:rsidR="00CF4B11" w:rsidRPr="00CF4B11" w:rsidRDefault="00CF4B11" w:rsidP="00CF4B11">
            <w:pPr>
              <w:rPr>
                <w:rFonts w:eastAsia="Times New Roman" w:cs="Calibri"/>
                <w:b/>
                <w:bCs/>
                <w:color w:val="000000"/>
                <w:sz w:val="20"/>
                <w:szCs w:val="20"/>
                <w:lang w:eastAsia="da-DK"/>
              </w:rPr>
            </w:pPr>
            <w:r w:rsidRPr="00CF4B11">
              <w:rPr>
                <w:rFonts w:eastAsia="Times New Roman" w:cs="Calibri"/>
                <w:b/>
                <w:bCs/>
                <w:color w:val="000000"/>
                <w:sz w:val="20"/>
                <w:szCs w:val="20"/>
                <w:lang w:eastAsia="da-DK"/>
              </w:rPr>
              <w:t>ANLÆGS NR.:</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14:paraId="53D727A3" w14:textId="77777777" w:rsidR="00CF4B11" w:rsidRPr="00CF4B11" w:rsidRDefault="00CF4B11" w:rsidP="00CF4B11">
            <w:pPr>
              <w:rPr>
                <w:rFonts w:eastAsia="Times New Roman" w:cs="Calibri"/>
                <w:b/>
                <w:bCs/>
                <w:color w:val="000000"/>
                <w:sz w:val="20"/>
                <w:szCs w:val="20"/>
                <w:lang w:eastAsia="da-DK"/>
              </w:rPr>
            </w:pPr>
            <w:r w:rsidRPr="00CF4B11">
              <w:rPr>
                <w:rFonts w:eastAsia="Times New Roman" w:cs="Calibri"/>
                <w:b/>
                <w:bCs/>
                <w:color w:val="000000"/>
                <w:sz w:val="20"/>
                <w:szCs w:val="20"/>
                <w:lang w:eastAsia="da-DK"/>
              </w:rPr>
              <w:t>VEJNAVN:</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0186B04" w14:textId="77777777" w:rsidR="00CF4B11" w:rsidRPr="00CF4B11" w:rsidRDefault="00CF4B11" w:rsidP="00CF4B11">
            <w:pPr>
              <w:jc w:val="center"/>
              <w:rPr>
                <w:rFonts w:eastAsia="Times New Roman" w:cs="Calibri"/>
                <w:b/>
                <w:bCs/>
                <w:color w:val="000000"/>
                <w:sz w:val="20"/>
                <w:szCs w:val="20"/>
                <w:lang w:eastAsia="da-DK"/>
              </w:rPr>
            </w:pPr>
            <w:r w:rsidRPr="00CF4B11">
              <w:rPr>
                <w:rFonts w:eastAsia="Times New Roman" w:cs="Calibri"/>
                <w:b/>
                <w:bCs/>
                <w:color w:val="000000"/>
                <w:sz w:val="20"/>
                <w:szCs w:val="20"/>
                <w:lang w:eastAsia="da-DK"/>
              </w:rPr>
              <w:t>OMRÅDE:</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43CE20EA" w14:textId="706C36E2" w:rsidR="00CF4B11" w:rsidRPr="00CF4B11" w:rsidRDefault="003201E4" w:rsidP="00CF4B11">
            <w:pPr>
              <w:jc w:val="center"/>
              <w:rPr>
                <w:rFonts w:eastAsia="Times New Roman" w:cs="Calibri"/>
                <w:b/>
                <w:bCs/>
                <w:color w:val="000000"/>
                <w:sz w:val="20"/>
                <w:szCs w:val="20"/>
                <w:lang w:eastAsia="da-DK"/>
              </w:rPr>
            </w:pPr>
            <w:r>
              <w:rPr>
                <w:rFonts w:eastAsia="Times New Roman" w:cs="Calibri"/>
                <w:b/>
                <w:bCs/>
                <w:color w:val="000000"/>
                <w:sz w:val="20"/>
                <w:szCs w:val="20"/>
                <w:lang w:eastAsia="da-DK"/>
              </w:rPr>
              <w:t xml:space="preserve">Forventet </w:t>
            </w:r>
            <w:r w:rsidR="00CF4B11" w:rsidRPr="00CF4B11">
              <w:rPr>
                <w:rFonts w:eastAsia="Times New Roman" w:cs="Calibri"/>
                <w:b/>
                <w:bCs/>
                <w:color w:val="000000"/>
                <w:sz w:val="20"/>
                <w:szCs w:val="20"/>
                <w:lang w:eastAsia="da-DK"/>
              </w:rPr>
              <w:t>OCIT KLAR:</w:t>
            </w:r>
          </w:p>
        </w:tc>
      </w:tr>
      <w:tr w:rsidR="00CF4B11" w:rsidRPr="00CF4B11" w14:paraId="52BB78F0"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63470073"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A001</w:t>
            </w:r>
          </w:p>
        </w:tc>
        <w:tc>
          <w:tcPr>
            <w:tcW w:w="5320" w:type="dxa"/>
            <w:tcBorders>
              <w:top w:val="nil"/>
              <w:left w:val="nil"/>
              <w:bottom w:val="single" w:sz="4" w:space="0" w:color="auto"/>
              <w:right w:val="single" w:sz="4" w:space="0" w:color="auto"/>
            </w:tcBorders>
            <w:shd w:val="clear" w:color="auto" w:fill="auto"/>
            <w:vAlign w:val="center"/>
            <w:hideMark/>
          </w:tcPr>
          <w:p w14:paraId="35E921E8"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Spangsbjerg Møllevej / Degnevej</w:t>
            </w:r>
          </w:p>
        </w:tc>
        <w:tc>
          <w:tcPr>
            <w:tcW w:w="1300" w:type="dxa"/>
            <w:tcBorders>
              <w:top w:val="nil"/>
              <w:left w:val="nil"/>
              <w:bottom w:val="single" w:sz="4" w:space="0" w:color="auto"/>
              <w:right w:val="single" w:sz="4" w:space="0" w:color="auto"/>
            </w:tcBorders>
            <w:shd w:val="clear" w:color="auto" w:fill="auto"/>
            <w:vAlign w:val="center"/>
            <w:hideMark/>
          </w:tcPr>
          <w:p w14:paraId="4BC68ADC"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1ACA0200"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 </w:t>
            </w:r>
          </w:p>
        </w:tc>
      </w:tr>
      <w:tr w:rsidR="00CF4B11" w:rsidRPr="00CF4B11" w14:paraId="1DDCB76B"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7D1B7F34"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A002</w:t>
            </w:r>
          </w:p>
        </w:tc>
        <w:tc>
          <w:tcPr>
            <w:tcW w:w="5320" w:type="dxa"/>
            <w:tcBorders>
              <w:top w:val="nil"/>
              <w:left w:val="nil"/>
              <w:bottom w:val="single" w:sz="4" w:space="0" w:color="auto"/>
              <w:right w:val="single" w:sz="4" w:space="0" w:color="auto"/>
            </w:tcBorders>
            <w:shd w:val="clear" w:color="auto" w:fill="auto"/>
            <w:vAlign w:val="center"/>
            <w:hideMark/>
          </w:tcPr>
          <w:p w14:paraId="22EBDCF0"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Storegade / Jernevej / Strandby Kirkevej / Degnevej</w:t>
            </w:r>
          </w:p>
        </w:tc>
        <w:tc>
          <w:tcPr>
            <w:tcW w:w="1300" w:type="dxa"/>
            <w:tcBorders>
              <w:top w:val="nil"/>
              <w:left w:val="nil"/>
              <w:bottom w:val="single" w:sz="4" w:space="0" w:color="auto"/>
              <w:right w:val="single" w:sz="4" w:space="0" w:color="auto"/>
            </w:tcBorders>
            <w:shd w:val="clear" w:color="auto" w:fill="auto"/>
            <w:vAlign w:val="center"/>
            <w:hideMark/>
          </w:tcPr>
          <w:p w14:paraId="4D879E28"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66CB3C7F" w14:textId="66B89F70" w:rsidR="00CF4B11" w:rsidRPr="00CF4B11" w:rsidRDefault="003201E4" w:rsidP="00CF4B11">
            <w:pPr>
              <w:rPr>
                <w:rFonts w:eastAsia="Times New Roman" w:cs="Calibri"/>
                <w:color w:val="000000"/>
                <w:sz w:val="20"/>
                <w:szCs w:val="20"/>
                <w:lang w:eastAsia="da-DK"/>
              </w:rPr>
            </w:pPr>
            <w:r>
              <w:rPr>
                <w:rFonts w:eastAsia="Times New Roman" w:cs="Calibri"/>
                <w:color w:val="000000"/>
                <w:sz w:val="20"/>
                <w:szCs w:val="20"/>
                <w:lang w:eastAsia="da-DK"/>
              </w:rPr>
              <w:t>Primo 20</w:t>
            </w:r>
            <w:r w:rsidR="00CF4B11" w:rsidRPr="00CF4B11">
              <w:rPr>
                <w:rFonts w:eastAsia="Times New Roman" w:cs="Calibri"/>
                <w:color w:val="000000"/>
                <w:sz w:val="20"/>
                <w:szCs w:val="20"/>
                <w:lang w:eastAsia="da-DK"/>
              </w:rPr>
              <w:t>21</w:t>
            </w:r>
          </w:p>
        </w:tc>
      </w:tr>
      <w:tr w:rsidR="00CF4B11" w:rsidRPr="00CF4B11" w14:paraId="6EAD8BA9"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37755133"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A004</w:t>
            </w:r>
          </w:p>
        </w:tc>
        <w:tc>
          <w:tcPr>
            <w:tcW w:w="5320" w:type="dxa"/>
            <w:tcBorders>
              <w:top w:val="nil"/>
              <w:left w:val="nil"/>
              <w:bottom w:val="single" w:sz="4" w:space="0" w:color="auto"/>
              <w:right w:val="single" w:sz="4" w:space="0" w:color="auto"/>
            </w:tcBorders>
            <w:shd w:val="clear" w:color="auto" w:fill="auto"/>
            <w:vAlign w:val="center"/>
            <w:hideMark/>
          </w:tcPr>
          <w:p w14:paraId="2AB8D663"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Storegade / Skolebakken</w:t>
            </w:r>
          </w:p>
        </w:tc>
        <w:tc>
          <w:tcPr>
            <w:tcW w:w="1300" w:type="dxa"/>
            <w:tcBorders>
              <w:top w:val="nil"/>
              <w:left w:val="nil"/>
              <w:bottom w:val="single" w:sz="4" w:space="0" w:color="auto"/>
              <w:right w:val="single" w:sz="4" w:space="0" w:color="auto"/>
            </w:tcBorders>
            <w:shd w:val="clear" w:color="auto" w:fill="auto"/>
            <w:vAlign w:val="center"/>
            <w:hideMark/>
          </w:tcPr>
          <w:p w14:paraId="10056B09"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3AE7EE4B"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 </w:t>
            </w:r>
          </w:p>
        </w:tc>
      </w:tr>
      <w:tr w:rsidR="00CF4B11" w:rsidRPr="00CF4B11" w14:paraId="664D135A"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12D3B920"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A005</w:t>
            </w:r>
          </w:p>
        </w:tc>
        <w:tc>
          <w:tcPr>
            <w:tcW w:w="5320" w:type="dxa"/>
            <w:tcBorders>
              <w:top w:val="nil"/>
              <w:left w:val="nil"/>
              <w:bottom w:val="single" w:sz="4" w:space="0" w:color="auto"/>
              <w:right w:val="single" w:sz="4" w:space="0" w:color="auto"/>
            </w:tcBorders>
            <w:shd w:val="clear" w:color="auto" w:fill="auto"/>
            <w:vAlign w:val="center"/>
            <w:hideMark/>
          </w:tcPr>
          <w:p w14:paraId="5F71B54C"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Storegade / Novrupvej / Stengårdsvej</w:t>
            </w:r>
          </w:p>
        </w:tc>
        <w:tc>
          <w:tcPr>
            <w:tcW w:w="1300" w:type="dxa"/>
            <w:tcBorders>
              <w:top w:val="nil"/>
              <w:left w:val="nil"/>
              <w:bottom w:val="single" w:sz="4" w:space="0" w:color="auto"/>
              <w:right w:val="single" w:sz="4" w:space="0" w:color="auto"/>
            </w:tcBorders>
            <w:shd w:val="clear" w:color="auto" w:fill="auto"/>
            <w:vAlign w:val="center"/>
            <w:hideMark/>
          </w:tcPr>
          <w:p w14:paraId="2845190D"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7DDEC589"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 </w:t>
            </w:r>
          </w:p>
        </w:tc>
      </w:tr>
      <w:tr w:rsidR="00CF4B11" w:rsidRPr="00CF4B11" w14:paraId="2D5B558B"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35EC43D4"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A006</w:t>
            </w:r>
          </w:p>
        </w:tc>
        <w:tc>
          <w:tcPr>
            <w:tcW w:w="5320" w:type="dxa"/>
            <w:tcBorders>
              <w:top w:val="nil"/>
              <w:left w:val="nil"/>
              <w:bottom w:val="single" w:sz="4" w:space="0" w:color="auto"/>
              <w:right w:val="single" w:sz="4" w:space="0" w:color="auto"/>
            </w:tcBorders>
            <w:shd w:val="clear" w:color="auto" w:fill="auto"/>
            <w:vAlign w:val="center"/>
            <w:hideMark/>
          </w:tcPr>
          <w:p w14:paraId="43F2F794"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Jernevej / Randersvej</w:t>
            </w:r>
          </w:p>
        </w:tc>
        <w:tc>
          <w:tcPr>
            <w:tcW w:w="1300" w:type="dxa"/>
            <w:tcBorders>
              <w:top w:val="nil"/>
              <w:left w:val="nil"/>
              <w:bottom w:val="single" w:sz="4" w:space="0" w:color="auto"/>
              <w:right w:val="single" w:sz="4" w:space="0" w:color="auto"/>
            </w:tcBorders>
            <w:shd w:val="clear" w:color="auto" w:fill="auto"/>
            <w:vAlign w:val="center"/>
            <w:hideMark/>
          </w:tcPr>
          <w:p w14:paraId="5B10C141"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2CD2C84F" w14:textId="159A0731" w:rsidR="00CF4B11" w:rsidRPr="00CF4B11" w:rsidRDefault="003201E4" w:rsidP="00CF4B11">
            <w:pPr>
              <w:rPr>
                <w:rFonts w:eastAsia="Times New Roman" w:cs="Calibri"/>
                <w:color w:val="000000"/>
                <w:sz w:val="20"/>
                <w:szCs w:val="20"/>
                <w:lang w:eastAsia="da-DK"/>
              </w:rPr>
            </w:pPr>
            <w:r>
              <w:rPr>
                <w:rFonts w:eastAsia="Times New Roman" w:cs="Calibri"/>
                <w:color w:val="000000"/>
                <w:sz w:val="20"/>
                <w:szCs w:val="20"/>
                <w:lang w:eastAsia="da-DK"/>
              </w:rPr>
              <w:t>Ultimo 2021</w:t>
            </w:r>
          </w:p>
        </w:tc>
      </w:tr>
      <w:tr w:rsidR="00CF4B11" w:rsidRPr="00CF4B11" w14:paraId="57C3D081"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23ED7CFB"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A007</w:t>
            </w:r>
          </w:p>
        </w:tc>
        <w:tc>
          <w:tcPr>
            <w:tcW w:w="5320" w:type="dxa"/>
            <w:tcBorders>
              <w:top w:val="nil"/>
              <w:left w:val="nil"/>
              <w:bottom w:val="single" w:sz="4" w:space="0" w:color="auto"/>
              <w:right w:val="single" w:sz="4" w:space="0" w:color="auto"/>
            </w:tcBorders>
            <w:shd w:val="clear" w:color="auto" w:fill="auto"/>
            <w:vAlign w:val="center"/>
            <w:hideMark/>
          </w:tcPr>
          <w:p w14:paraId="68E06799" w14:textId="2B7B892F"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Jernevej / Bagge</w:t>
            </w:r>
            <w:r w:rsidR="003446B4">
              <w:rPr>
                <w:rFonts w:eastAsia="Times New Roman" w:cs="Calibri"/>
                <w:color w:val="000000"/>
                <w:sz w:val="20"/>
                <w:szCs w:val="20"/>
                <w:lang w:eastAsia="da-DK"/>
              </w:rPr>
              <w:t>se</w:t>
            </w:r>
            <w:r w:rsidRPr="00CF4B11">
              <w:rPr>
                <w:rFonts w:eastAsia="Times New Roman" w:cs="Calibri"/>
                <w:color w:val="000000"/>
                <w:sz w:val="20"/>
                <w:szCs w:val="20"/>
                <w:lang w:eastAsia="da-DK"/>
              </w:rPr>
              <w:t>ns Allé / Århusvej</w:t>
            </w:r>
          </w:p>
        </w:tc>
        <w:tc>
          <w:tcPr>
            <w:tcW w:w="1300" w:type="dxa"/>
            <w:tcBorders>
              <w:top w:val="nil"/>
              <w:left w:val="nil"/>
              <w:bottom w:val="single" w:sz="4" w:space="0" w:color="auto"/>
              <w:right w:val="single" w:sz="4" w:space="0" w:color="auto"/>
            </w:tcBorders>
            <w:shd w:val="clear" w:color="auto" w:fill="auto"/>
            <w:vAlign w:val="center"/>
            <w:hideMark/>
          </w:tcPr>
          <w:p w14:paraId="03F33E30"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25A5769B" w14:textId="359694DE" w:rsidR="00CF4B11" w:rsidRPr="00CF4B11" w:rsidRDefault="003201E4" w:rsidP="00CF4B11">
            <w:pPr>
              <w:rPr>
                <w:rFonts w:eastAsia="Times New Roman" w:cs="Calibri"/>
                <w:color w:val="000000"/>
                <w:sz w:val="20"/>
                <w:szCs w:val="20"/>
                <w:lang w:eastAsia="da-DK"/>
              </w:rPr>
            </w:pPr>
            <w:r>
              <w:rPr>
                <w:rFonts w:eastAsia="Times New Roman" w:cs="Calibri"/>
                <w:color w:val="000000"/>
                <w:sz w:val="20"/>
                <w:szCs w:val="20"/>
                <w:lang w:eastAsia="da-DK"/>
              </w:rPr>
              <w:t>Primo 20</w:t>
            </w:r>
            <w:r w:rsidRPr="00CF4B11">
              <w:rPr>
                <w:rFonts w:eastAsia="Times New Roman" w:cs="Calibri"/>
                <w:color w:val="000000"/>
                <w:sz w:val="20"/>
                <w:szCs w:val="20"/>
                <w:lang w:eastAsia="da-DK"/>
              </w:rPr>
              <w:t>21</w:t>
            </w:r>
          </w:p>
        </w:tc>
      </w:tr>
      <w:tr w:rsidR="00CF4B11" w:rsidRPr="00CF4B11" w14:paraId="440FB131"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0E22C78C"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A008</w:t>
            </w:r>
          </w:p>
        </w:tc>
        <w:tc>
          <w:tcPr>
            <w:tcW w:w="5320" w:type="dxa"/>
            <w:tcBorders>
              <w:top w:val="nil"/>
              <w:left w:val="nil"/>
              <w:bottom w:val="single" w:sz="4" w:space="0" w:color="auto"/>
              <w:right w:val="single" w:sz="4" w:space="0" w:color="auto"/>
            </w:tcBorders>
            <w:shd w:val="clear" w:color="auto" w:fill="auto"/>
            <w:vAlign w:val="center"/>
            <w:hideMark/>
          </w:tcPr>
          <w:p w14:paraId="674E01CD"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Jernevej / Darumvej</w:t>
            </w:r>
          </w:p>
        </w:tc>
        <w:tc>
          <w:tcPr>
            <w:tcW w:w="1300" w:type="dxa"/>
            <w:tcBorders>
              <w:top w:val="nil"/>
              <w:left w:val="nil"/>
              <w:bottom w:val="single" w:sz="4" w:space="0" w:color="auto"/>
              <w:right w:val="single" w:sz="4" w:space="0" w:color="auto"/>
            </w:tcBorders>
            <w:shd w:val="clear" w:color="auto" w:fill="auto"/>
            <w:vAlign w:val="center"/>
            <w:hideMark/>
          </w:tcPr>
          <w:p w14:paraId="36A7FB4D"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65608D0A" w14:textId="6C1B0125" w:rsidR="00CF4B11" w:rsidRPr="00CF4B11" w:rsidRDefault="003201E4" w:rsidP="00CF4B11">
            <w:pPr>
              <w:rPr>
                <w:rFonts w:eastAsia="Times New Roman" w:cs="Calibri"/>
                <w:color w:val="000000"/>
                <w:sz w:val="20"/>
                <w:szCs w:val="20"/>
                <w:lang w:eastAsia="da-DK"/>
              </w:rPr>
            </w:pPr>
            <w:r>
              <w:rPr>
                <w:rFonts w:eastAsia="Times New Roman" w:cs="Calibri"/>
                <w:color w:val="000000"/>
                <w:sz w:val="20"/>
                <w:szCs w:val="20"/>
                <w:lang w:eastAsia="da-DK"/>
              </w:rPr>
              <w:t>Ultimo 2021</w:t>
            </w:r>
          </w:p>
        </w:tc>
      </w:tr>
      <w:tr w:rsidR="00CF4B11" w:rsidRPr="00CF4B11" w14:paraId="0A5C92AC"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290D889B"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A009</w:t>
            </w:r>
          </w:p>
        </w:tc>
        <w:tc>
          <w:tcPr>
            <w:tcW w:w="5320" w:type="dxa"/>
            <w:tcBorders>
              <w:top w:val="nil"/>
              <w:left w:val="nil"/>
              <w:bottom w:val="single" w:sz="4" w:space="0" w:color="auto"/>
              <w:right w:val="single" w:sz="4" w:space="0" w:color="auto"/>
            </w:tcBorders>
            <w:shd w:val="clear" w:color="auto" w:fill="auto"/>
            <w:vAlign w:val="center"/>
            <w:hideMark/>
          </w:tcPr>
          <w:p w14:paraId="073E7A0E"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Storegade / Jagtvej</w:t>
            </w:r>
          </w:p>
        </w:tc>
        <w:tc>
          <w:tcPr>
            <w:tcW w:w="1300" w:type="dxa"/>
            <w:tcBorders>
              <w:top w:val="nil"/>
              <w:left w:val="nil"/>
              <w:bottom w:val="single" w:sz="4" w:space="0" w:color="auto"/>
              <w:right w:val="single" w:sz="4" w:space="0" w:color="auto"/>
            </w:tcBorders>
            <w:shd w:val="clear" w:color="auto" w:fill="auto"/>
            <w:vAlign w:val="center"/>
            <w:hideMark/>
          </w:tcPr>
          <w:p w14:paraId="02DD131A"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76327FC5"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 </w:t>
            </w:r>
          </w:p>
        </w:tc>
      </w:tr>
      <w:tr w:rsidR="00CF4B11" w:rsidRPr="00CF4B11" w14:paraId="47A6E3A2"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1C737C78"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B002</w:t>
            </w:r>
          </w:p>
        </w:tc>
        <w:tc>
          <w:tcPr>
            <w:tcW w:w="5320" w:type="dxa"/>
            <w:tcBorders>
              <w:top w:val="nil"/>
              <w:left w:val="nil"/>
              <w:bottom w:val="single" w:sz="4" w:space="0" w:color="auto"/>
              <w:right w:val="single" w:sz="4" w:space="0" w:color="auto"/>
            </w:tcBorders>
            <w:shd w:val="clear" w:color="auto" w:fill="auto"/>
            <w:vAlign w:val="center"/>
            <w:hideMark/>
          </w:tcPr>
          <w:p w14:paraId="157AD2F9" w14:textId="77777777" w:rsidR="00CF4B11" w:rsidRPr="00CF4B11" w:rsidRDefault="00CF4B11" w:rsidP="00CF4B11">
            <w:pPr>
              <w:rPr>
                <w:rFonts w:eastAsia="Times New Roman" w:cs="Calibri"/>
                <w:color w:val="000000"/>
                <w:sz w:val="20"/>
                <w:szCs w:val="20"/>
                <w:lang w:eastAsia="da-DK"/>
              </w:rPr>
            </w:pPr>
            <w:proofErr w:type="spellStart"/>
            <w:r w:rsidRPr="00CF4B11">
              <w:rPr>
                <w:rFonts w:eastAsia="Times New Roman" w:cs="Calibri"/>
                <w:color w:val="000000"/>
                <w:sz w:val="20"/>
                <w:szCs w:val="20"/>
                <w:lang w:eastAsia="da-DK"/>
              </w:rPr>
              <w:t>Kjersing</w:t>
            </w:r>
            <w:proofErr w:type="spellEnd"/>
            <w:r w:rsidRPr="00CF4B11">
              <w:rPr>
                <w:rFonts w:eastAsia="Times New Roman" w:cs="Calibri"/>
                <w:color w:val="000000"/>
                <w:sz w:val="20"/>
                <w:szCs w:val="20"/>
                <w:lang w:eastAsia="da-DK"/>
              </w:rPr>
              <w:t xml:space="preserve"> Ringvej / Østre Gjesingvej / Bilka</w:t>
            </w:r>
          </w:p>
        </w:tc>
        <w:tc>
          <w:tcPr>
            <w:tcW w:w="1300" w:type="dxa"/>
            <w:tcBorders>
              <w:top w:val="nil"/>
              <w:left w:val="nil"/>
              <w:bottom w:val="single" w:sz="4" w:space="0" w:color="auto"/>
              <w:right w:val="single" w:sz="4" w:space="0" w:color="auto"/>
            </w:tcBorders>
            <w:shd w:val="clear" w:color="auto" w:fill="auto"/>
            <w:vAlign w:val="center"/>
            <w:hideMark/>
          </w:tcPr>
          <w:p w14:paraId="23FC69F5"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2579AB21" w14:textId="7C2C1A17" w:rsidR="00CF4B11" w:rsidRPr="00CF4B11" w:rsidRDefault="003201E4" w:rsidP="00CF4B11">
            <w:pPr>
              <w:rPr>
                <w:rFonts w:eastAsia="Times New Roman" w:cs="Calibri"/>
                <w:color w:val="000000"/>
                <w:sz w:val="20"/>
                <w:szCs w:val="20"/>
                <w:lang w:eastAsia="da-DK"/>
              </w:rPr>
            </w:pPr>
            <w:r>
              <w:rPr>
                <w:rFonts w:eastAsia="Times New Roman" w:cs="Calibri"/>
                <w:color w:val="000000"/>
                <w:sz w:val="20"/>
                <w:szCs w:val="20"/>
                <w:lang w:eastAsia="da-DK"/>
              </w:rPr>
              <w:t>Primo 20</w:t>
            </w:r>
            <w:r w:rsidRPr="00CF4B11">
              <w:rPr>
                <w:rFonts w:eastAsia="Times New Roman" w:cs="Calibri"/>
                <w:color w:val="000000"/>
                <w:sz w:val="20"/>
                <w:szCs w:val="20"/>
                <w:lang w:eastAsia="da-DK"/>
              </w:rPr>
              <w:t>21</w:t>
            </w:r>
          </w:p>
        </w:tc>
      </w:tr>
      <w:tr w:rsidR="00CF4B11" w:rsidRPr="00CF4B11" w14:paraId="1115F441"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6877A51A"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B003</w:t>
            </w:r>
          </w:p>
        </w:tc>
        <w:tc>
          <w:tcPr>
            <w:tcW w:w="5320" w:type="dxa"/>
            <w:tcBorders>
              <w:top w:val="nil"/>
              <w:left w:val="nil"/>
              <w:bottom w:val="single" w:sz="4" w:space="0" w:color="auto"/>
              <w:right w:val="single" w:sz="4" w:space="0" w:color="auto"/>
            </w:tcBorders>
            <w:shd w:val="clear" w:color="auto" w:fill="auto"/>
            <w:vAlign w:val="center"/>
            <w:hideMark/>
          </w:tcPr>
          <w:p w14:paraId="5105BBD3"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Gjesing Ringvej / Stormgade</w:t>
            </w:r>
          </w:p>
        </w:tc>
        <w:tc>
          <w:tcPr>
            <w:tcW w:w="1300" w:type="dxa"/>
            <w:tcBorders>
              <w:top w:val="nil"/>
              <w:left w:val="nil"/>
              <w:bottom w:val="single" w:sz="4" w:space="0" w:color="auto"/>
              <w:right w:val="single" w:sz="4" w:space="0" w:color="auto"/>
            </w:tcBorders>
            <w:shd w:val="clear" w:color="auto" w:fill="auto"/>
            <w:vAlign w:val="center"/>
            <w:hideMark/>
          </w:tcPr>
          <w:p w14:paraId="64035E46"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70448E5A" w14:textId="5398222E" w:rsidR="00CF4B11" w:rsidRPr="00CF4B11" w:rsidRDefault="003201E4" w:rsidP="00CF4B11">
            <w:pPr>
              <w:rPr>
                <w:rFonts w:eastAsia="Times New Roman" w:cs="Calibri"/>
                <w:color w:val="000000"/>
                <w:sz w:val="20"/>
                <w:szCs w:val="20"/>
                <w:lang w:eastAsia="da-DK"/>
              </w:rPr>
            </w:pPr>
            <w:r>
              <w:rPr>
                <w:rFonts w:eastAsia="Times New Roman" w:cs="Calibri"/>
                <w:color w:val="000000"/>
                <w:sz w:val="20"/>
                <w:szCs w:val="20"/>
                <w:lang w:eastAsia="da-DK"/>
              </w:rPr>
              <w:t>Primo 20</w:t>
            </w:r>
            <w:r w:rsidRPr="00CF4B11">
              <w:rPr>
                <w:rFonts w:eastAsia="Times New Roman" w:cs="Calibri"/>
                <w:color w:val="000000"/>
                <w:sz w:val="20"/>
                <w:szCs w:val="20"/>
                <w:lang w:eastAsia="da-DK"/>
              </w:rPr>
              <w:t>21</w:t>
            </w:r>
          </w:p>
        </w:tc>
      </w:tr>
      <w:tr w:rsidR="00CF4B11" w:rsidRPr="00CF4B11" w14:paraId="04E405D0"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12482846"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B004</w:t>
            </w:r>
          </w:p>
        </w:tc>
        <w:tc>
          <w:tcPr>
            <w:tcW w:w="5320" w:type="dxa"/>
            <w:tcBorders>
              <w:top w:val="nil"/>
              <w:left w:val="nil"/>
              <w:bottom w:val="single" w:sz="4" w:space="0" w:color="auto"/>
              <w:right w:val="single" w:sz="4" w:space="0" w:color="auto"/>
            </w:tcBorders>
            <w:shd w:val="clear" w:color="auto" w:fill="auto"/>
            <w:vAlign w:val="center"/>
            <w:hideMark/>
          </w:tcPr>
          <w:p w14:paraId="753DC3EB"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Gjesing Ringvej / Gl. Vardevej / Sukkertoppen</w:t>
            </w:r>
          </w:p>
        </w:tc>
        <w:tc>
          <w:tcPr>
            <w:tcW w:w="1300" w:type="dxa"/>
            <w:tcBorders>
              <w:top w:val="nil"/>
              <w:left w:val="nil"/>
              <w:bottom w:val="single" w:sz="4" w:space="0" w:color="auto"/>
              <w:right w:val="single" w:sz="4" w:space="0" w:color="auto"/>
            </w:tcBorders>
            <w:shd w:val="clear" w:color="auto" w:fill="auto"/>
            <w:vAlign w:val="center"/>
            <w:hideMark/>
          </w:tcPr>
          <w:p w14:paraId="5D91FAF1"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4454D108" w14:textId="3236BD93" w:rsidR="00CF4B11" w:rsidRPr="00CF4B11" w:rsidRDefault="003201E4" w:rsidP="00CF4B11">
            <w:pPr>
              <w:rPr>
                <w:rFonts w:eastAsia="Times New Roman" w:cs="Calibri"/>
                <w:color w:val="000000"/>
                <w:sz w:val="20"/>
                <w:szCs w:val="20"/>
                <w:lang w:eastAsia="da-DK"/>
              </w:rPr>
            </w:pPr>
            <w:r>
              <w:rPr>
                <w:rFonts w:eastAsia="Times New Roman" w:cs="Calibri"/>
                <w:color w:val="000000"/>
                <w:sz w:val="20"/>
                <w:szCs w:val="20"/>
                <w:lang w:eastAsia="da-DK"/>
              </w:rPr>
              <w:t>Primo 20</w:t>
            </w:r>
            <w:r w:rsidRPr="00CF4B11">
              <w:rPr>
                <w:rFonts w:eastAsia="Times New Roman" w:cs="Calibri"/>
                <w:color w:val="000000"/>
                <w:sz w:val="20"/>
                <w:szCs w:val="20"/>
                <w:lang w:eastAsia="da-DK"/>
              </w:rPr>
              <w:t>21</w:t>
            </w:r>
          </w:p>
        </w:tc>
      </w:tr>
      <w:tr w:rsidR="00CF4B11" w:rsidRPr="00CF4B11" w14:paraId="16F482C5"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3ABFB13D"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B005</w:t>
            </w:r>
          </w:p>
        </w:tc>
        <w:tc>
          <w:tcPr>
            <w:tcW w:w="5320" w:type="dxa"/>
            <w:tcBorders>
              <w:top w:val="nil"/>
              <w:left w:val="nil"/>
              <w:bottom w:val="single" w:sz="4" w:space="0" w:color="auto"/>
              <w:right w:val="single" w:sz="4" w:space="0" w:color="auto"/>
            </w:tcBorders>
            <w:shd w:val="clear" w:color="auto" w:fill="auto"/>
            <w:vAlign w:val="center"/>
            <w:hideMark/>
          </w:tcPr>
          <w:p w14:paraId="66FF3F3C"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Sædding Ringvej / Tarphagevej</w:t>
            </w:r>
          </w:p>
        </w:tc>
        <w:tc>
          <w:tcPr>
            <w:tcW w:w="1300" w:type="dxa"/>
            <w:tcBorders>
              <w:top w:val="nil"/>
              <w:left w:val="nil"/>
              <w:bottom w:val="single" w:sz="4" w:space="0" w:color="auto"/>
              <w:right w:val="single" w:sz="4" w:space="0" w:color="auto"/>
            </w:tcBorders>
            <w:shd w:val="clear" w:color="auto" w:fill="auto"/>
            <w:vAlign w:val="center"/>
            <w:hideMark/>
          </w:tcPr>
          <w:p w14:paraId="6929C4F9"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02767F0B"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 </w:t>
            </w:r>
          </w:p>
        </w:tc>
      </w:tr>
      <w:tr w:rsidR="00CF4B11" w:rsidRPr="00CF4B11" w14:paraId="326C2F6A"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3D4974C5"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B006</w:t>
            </w:r>
          </w:p>
        </w:tc>
        <w:tc>
          <w:tcPr>
            <w:tcW w:w="5320" w:type="dxa"/>
            <w:tcBorders>
              <w:top w:val="nil"/>
              <w:left w:val="nil"/>
              <w:bottom w:val="single" w:sz="4" w:space="0" w:color="auto"/>
              <w:right w:val="single" w:sz="4" w:space="0" w:color="auto"/>
            </w:tcBorders>
            <w:shd w:val="clear" w:color="auto" w:fill="auto"/>
            <w:vAlign w:val="center"/>
            <w:hideMark/>
          </w:tcPr>
          <w:p w14:paraId="461172B2"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 xml:space="preserve">Tarphagevej / Parkvej / </w:t>
            </w:r>
            <w:proofErr w:type="spellStart"/>
            <w:r w:rsidRPr="00CF4B11">
              <w:rPr>
                <w:rFonts w:eastAsia="Times New Roman" w:cs="Calibri"/>
                <w:color w:val="000000"/>
                <w:sz w:val="20"/>
                <w:szCs w:val="20"/>
                <w:lang w:eastAsia="da-DK"/>
              </w:rPr>
              <w:t>Fyrvej</w:t>
            </w:r>
            <w:proofErr w:type="spellEnd"/>
          </w:p>
        </w:tc>
        <w:tc>
          <w:tcPr>
            <w:tcW w:w="1300" w:type="dxa"/>
            <w:tcBorders>
              <w:top w:val="nil"/>
              <w:left w:val="nil"/>
              <w:bottom w:val="single" w:sz="4" w:space="0" w:color="auto"/>
              <w:right w:val="single" w:sz="4" w:space="0" w:color="auto"/>
            </w:tcBorders>
            <w:shd w:val="clear" w:color="auto" w:fill="auto"/>
            <w:vAlign w:val="center"/>
            <w:hideMark/>
          </w:tcPr>
          <w:p w14:paraId="2669FB4B"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4ADA43E9"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 </w:t>
            </w:r>
          </w:p>
        </w:tc>
      </w:tr>
      <w:tr w:rsidR="00CF4B11" w:rsidRPr="00CF4B11" w14:paraId="427065CE"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7B63D351"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B007</w:t>
            </w:r>
          </w:p>
        </w:tc>
        <w:tc>
          <w:tcPr>
            <w:tcW w:w="5320" w:type="dxa"/>
            <w:tcBorders>
              <w:top w:val="nil"/>
              <w:left w:val="nil"/>
              <w:bottom w:val="single" w:sz="4" w:space="0" w:color="auto"/>
              <w:right w:val="single" w:sz="4" w:space="0" w:color="auto"/>
            </w:tcBorders>
            <w:shd w:val="clear" w:color="auto" w:fill="auto"/>
            <w:vAlign w:val="center"/>
            <w:hideMark/>
          </w:tcPr>
          <w:p w14:paraId="3FAEB426"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Hjertingvej / Tarphagevej</w:t>
            </w:r>
          </w:p>
        </w:tc>
        <w:tc>
          <w:tcPr>
            <w:tcW w:w="1300" w:type="dxa"/>
            <w:tcBorders>
              <w:top w:val="nil"/>
              <w:left w:val="nil"/>
              <w:bottom w:val="single" w:sz="4" w:space="0" w:color="auto"/>
              <w:right w:val="single" w:sz="4" w:space="0" w:color="auto"/>
            </w:tcBorders>
            <w:shd w:val="clear" w:color="auto" w:fill="auto"/>
            <w:vAlign w:val="center"/>
            <w:hideMark/>
          </w:tcPr>
          <w:p w14:paraId="2C41FB09"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7A484AF4"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 </w:t>
            </w:r>
          </w:p>
        </w:tc>
      </w:tr>
      <w:tr w:rsidR="00CF4B11" w:rsidRPr="00CF4B11" w14:paraId="2BBF2492"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6CFE70B7"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B008</w:t>
            </w:r>
          </w:p>
        </w:tc>
        <w:tc>
          <w:tcPr>
            <w:tcW w:w="5320" w:type="dxa"/>
            <w:tcBorders>
              <w:top w:val="nil"/>
              <w:left w:val="nil"/>
              <w:bottom w:val="single" w:sz="4" w:space="0" w:color="auto"/>
              <w:right w:val="single" w:sz="4" w:space="0" w:color="auto"/>
            </w:tcBorders>
            <w:shd w:val="clear" w:color="auto" w:fill="auto"/>
            <w:vAlign w:val="center"/>
            <w:hideMark/>
          </w:tcPr>
          <w:p w14:paraId="7837175C" w14:textId="77777777" w:rsidR="00CF4B11" w:rsidRPr="00CF4B11" w:rsidRDefault="00CF4B11" w:rsidP="00CF4B11">
            <w:pPr>
              <w:rPr>
                <w:rFonts w:eastAsia="Times New Roman" w:cs="Calibri"/>
                <w:color w:val="000000"/>
                <w:sz w:val="20"/>
                <w:szCs w:val="20"/>
                <w:lang w:eastAsia="da-DK"/>
              </w:rPr>
            </w:pPr>
            <w:proofErr w:type="spellStart"/>
            <w:r w:rsidRPr="00CF4B11">
              <w:rPr>
                <w:rFonts w:eastAsia="Times New Roman" w:cs="Calibri"/>
                <w:color w:val="000000"/>
                <w:sz w:val="20"/>
                <w:szCs w:val="20"/>
                <w:lang w:eastAsia="da-DK"/>
              </w:rPr>
              <w:t>Kjersing</w:t>
            </w:r>
            <w:proofErr w:type="spellEnd"/>
            <w:r w:rsidRPr="00CF4B11">
              <w:rPr>
                <w:rFonts w:eastAsia="Times New Roman" w:cs="Calibri"/>
                <w:color w:val="000000"/>
                <w:sz w:val="20"/>
                <w:szCs w:val="20"/>
                <w:lang w:eastAsia="da-DK"/>
              </w:rPr>
              <w:t xml:space="preserve"> Ringvej / Ny Stamvej</w:t>
            </w:r>
          </w:p>
        </w:tc>
        <w:tc>
          <w:tcPr>
            <w:tcW w:w="1300" w:type="dxa"/>
            <w:tcBorders>
              <w:top w:val="nil"/>
              <w:left w:val="nil"/>
              <w:bottom w:val="single" w:sz="4" w:space="0" w:color="auto"/>
              <w:right w:val="single" w:sz="4" w:space="0" w:color="auto"/>
            </w:tcBorders>
            <w:shd w:val="clear" w:color="auto" w:fill="auto"/>
            <w:vAlign w:val="center"/>
            <w:hideMark/>
          </w:tcPr>
          <w:p w14:paraId="7488206D"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2550E71E" w14:textId="7D3B233C" w:rsidR="00CF4B11" w:rsidRPr="00CF4B11" w:rsidRDefault="003201E4" w:rsidP="00CF4B11">
            <w:pPr>
              <w:rPr>
                <w:rFonts w:eastAsia="Times New Roman" w:cs="Calibri"/>
                <w:color w:val="000000"/>
                <w:sz w:val="20"/>
                <w:szCs w:val="20"/>
                <w:lang w:eastAsia="da-DK"/>
              </w:rPr>
            </w:pPr>
            <w:r>
              <w:rPr>
                <w:rFonts w:eastAsia="Times New Roman" w:cs="Calibri"/>
                <w:color w:val="000000"/>
                <w:sz w:val="20"/>
                <w:szCs w:val="20"/>
                <w:lang w:eastAsia="da-DK"/>
              </w:rPr>
              <w:t>Primo 20</w:t>
            </w:r>
            <w:r w:rsidRPr="00CF4B11">
              <w:rPr>
                <w:rFonts w:eastAsia="Times New Roman" w:cs="Calibri"/>
                <w:color w:val="000000"/>
                <w:sz w:val="20"/>
                <w:szCs w:val="20"/>
                <w:lang w:eastAsia="da-DK"/>
              </w:rPr>
              <w:t>21</w:t>
            </w:r>
          </w:p>
        </w:tc>
      </w:tr>
      <w:tr w:rsidR="00CF4B11" w:rsidRPr="00CF4B11" w14:paraId="3475BDF9"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5EEAB121"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BR008</w:t>
            </w:r>
          </w:p>
        </w:tc>
        <w:tc>
          <w:tcPr>
            <w:tcW w:w="5320" w:type="dxa"/>
            <w:tcBorders>
              <w:top w:val="nil"/>
              <w:left w:val="nil"/>
              <w:bottom w:val="single" w:sz="4" w:space="0" w:color="auto"/>
              <w:right w:val="single" w:sz="4" w:space="0" w:color="auto"/>
            </w:tcBorders>
            <w:shd w:val="clear" w:color="auto" w:fill="auto"/>
            <w:vAlign w:val="center"/>
            <w:hideMark/>
          </w:tcPr>
          <w:p w14:paraId="6C9A32C0"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 xml:space="preserve">Storegade / Viadukten / </w:t>
            </w:r>
            <w:proofErr w:type="spellStart"/>
            <w:r w:rsidRPr="00CF4B11">
              <w:rPr>
                <w:rFonts w:eastAsia="Times New Roman" w:cs="Calibri"/>
                <w:color w:val="000000"/>
                <w:sz w:val="20"/>
                <w:szCs w:val="20"/>
                <w:lang w:eastAsia="da-DK"/>
              </w:rPr>
              <w:t>Mulvadsvej</w:t>
            </w:r>
            <w:proofErr w:type="spellEnd"/>
          </w:p>
        </w:tc>
        <w:tc>
          <w:tcPr>
            <w:tcW w:w="1300" w:type="dxa"/>
            <w:tcBorders>
              <w:top w:val="nil"/>
              <w:left w:val="nil"/>
              <w:bottom w:val="single" w:sz="4" w:space="0" w:color="auto"/>
              <w:right w:val="single" w:sz="4" w:space="0" w:color="auto"/>
            </w:tcBorders>
            <w:shd w:val="clear" w:color="auto" w:fill="auto"/>
            <w:vAlign w:val="center"/>
            <w:hideMark/>
          </w:tcPr>
          <w:p w14:paraId="7299E1F0"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Bramming</w:t>
            </w:r>
          </w:p>
        </w:tc>
        <w:tc>
          <w:tcPr>
            <w:tcW w:w="1420" w:type="dxa"/>
            <w:tcBorders>
              <w:top w:val="nil"/>
              <w:left w:val="nil"/>
              <w:bottom w:val="single" w:sz="4" w:space="0" w:color="auto"/>
              <w:right w:val="single" w:sz="4" w:space="0" w:color="auto"/>
            </w:tcBorders>
            <w:shd w:val="clear" w:color="auto" w:fill="auto"/>
            <w:noWrap/>
            <w:vAlign w:val="bottom"/>
            <w:hideMark/>
          </w:tcPr>
          <w:p w14:paraId="147DAD80"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 </w:t>
            </w:r>
          </w:p>
        </w:tc>
      </w:tr>
      <w:tr w:rsidR="00CF4B11" w:rsidRPr="00CF4B11" w14:paraId="43901AB5"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2405D552"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C006</w:t>
            </w:r>
          </w:p>
        </w:tc>
        <w:tc>
          <w:tcPr>
            <w:tcW w:w="5320" w:type="dxa"/>
            <w:tcBorders>
              <w:top w:val="nil"/>
              <w:left w:val="nil"/>
              <w:bottom w:val="single" w:sz="4" w:space="0" w:color="auto"/>
              <w:right w:val="single" w:sz="4" w:space="0" w:color="auto"/>
            </w:tcBorders>
            <w:shd w:val="clear" w:color="auto" w:fill="auto"/>
            <w:vAlign w:val="center"/>
            <w:hideMark/>
          </w:tcPr>
          <w:p w14:paraId="0ED578CB"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Jernbanegade / Gammelby Ringvej / Havnegade</w:t>
            </w:r>
          </w:p>
        </w:tc>
        <w:tc>
          <w:tcPr>
            <w:tcW w:w="1300" w:type="dxa"/>
            <w:tcBorders>
              <w:top w:val="nil"/>
              <w:left w:val="nil"/>
              <w:bottom w:val="single" w:sz="4" w:space="0" w:color="auto"/>
              <w:right w:val="single" w:sz="4" w:space="0" w:color="auto"/>
            </w:tcBorders>
            <w:shd w:val="clear" w:color="auto" w:fill="auto"/>
            <w:vAlign w:val="center"/>
            <w:hideMark/>
          </w:tcPr>
          <w:p w14:paraId="2E87BA98"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280E3190"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 </w:t>
            </w:r>
          </w:p>
        </w:tc>
      </w:tr>
      <w:tr w:rsidR="00CF4B11" w:rsidRPr="00CF4B11" w14:paraId="7BDE319E"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0A5D70D7"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C007</w:t>
            </w:r>
          </w:p>
        </w:tc>
        <w:tc>
          <w:tcPr>
            <w:tcW w:w="5320" w:type="dxa"/>
            <w:tcBorders>
              <w:top w:val="nil"/>
              <w:left w:val="nil"/>
              <w:bottom w:val="single" w:sz="4" w:space="0" w:color="auto"/>
              <w:right w:val="single" w:sz="4" w:space="0" w:color="auto"/>
            </w:tcBorders>
            <w:shd w:val="clear" w:color="auto" w:fill="auto"/>
            <w:vAlign w:val="center"/>
            <w:hideMark/>
          </w:tcPr>
          <w:p w14:paraId="3DBEAED7"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Gammelby Ringvej / Taurusvej / Ringen</w:t>
            </w:r>
          </w:p>
        </w:tc>
        <w:tc>
          <w:tcPr>
            <w:tcW w:w="1300" w:type="dxa"/>
            <w:tcBorders>
              <w:top w:val="nil"/>
              <w:left w:val="nil"/>
              <w:bottom w:val="single" w:sz="4" w:space="0" w:color="auto"/>
              <w:right w:val="single" w:sz="4" w:space="0" w:color="auto"/>
            </w:tcBorders>
            <w:shd w:val="clear" w:color="auto" w:fill="auto"/>
            <w:vAlign w:val="center"/>
            <w:hideMark/>
          </w:tcPr>
          <w:p w14:paraId="57463390"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3B3503C3"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 </w:t>
            </w:r>
          </w:p>
        </w:tc>
      </w:tr>
      <w:tr w:rsidR="00CF4B11" w:rsidRPr="00CF4B11" w14:paraId="2D40072D"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16227C2D"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C008</w:t>
            </w:r>
          </w:p>
        </w:tc>
        <w:tc>
          <w:tcPr>
            <w:tcW w:w="5320" w:type="dxa"/>
            <w:tcBorders>
              <w:top w:val="nil"/>
              <w:left w:val="nil"/>
              <w:bottom w:val="single" w:sz="4" w:space="0" w:color="auto"/>
              <w:right w:val="single" w:sz="4" w:space="0" w:color="auto"/>
            </w:tcBorders>
            <w:shd w:val="clear" w:color="auto" w:fill="auto"/>
            <w:vAlign w:val="center"/>
            <w:hideMark/>
          </w:tcPr>
          <w:p w14:paraId="440294E7"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Gammelby Ringvej / Darumvej</w:t>
            </w:r>
          </w:p>
        </w:tc>
        <w:tc>
          <w:tcPr>
            <w:tcW w:w="1300" w:type="dxa"/>
            <w:tcBorders>
              <w:top w:val="nil"/>
              <w:left w:val="nil"/>
              <w:bottom w:val="single" w:sz="4" w:space="0" w:color="auto"/>
              <w:right w:val="single" w:sz="4" w:space="0" w:color="auto"/>
            </w:tcBorders>
            <w:shd w:val="clear" w:color="auto" w:fill="auto"/>
            <w:vAlign w:val="center"/>
            <w:hideMark/>
          </w:tcPr>
          <w:p w14:paraId="3217317E"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3ED284DE"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 </w:t>
            </w:r>
          </w:p>
        </w:tc>
      </w:tr>
      <w:tr w:rsidR="00CF4B11" w:rsidRPr="00CF4B11" w14:paraId="68E567DA"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0C600A9D"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C009</w:t>
            </w:r>
          </w:p>
        </w:tc>
        <w:tc>
          <w:tcPr>
            <w:tcW w:w="5320" w:type="dxa"/>
            <w:tcBorders>
              <w:top w:val="nil"/>
              <w:left w:val="nil"/>
              <w:bottom w:val="single" w:sz="4" w:space="0" w:color="auto"/>
              <w:right w:val="single" w:sz="4" w:space="0" w:color="auto"/>
            </w:tcBorders>
            <w:shd w:val="clear" w:color="auto" w:fill="auto"/>
            <w:vAlign w:val="center"/>
            <w:hideMark/>
          </w:tcPr>
          <w:p w14:paraId="5B83E487"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 xml:space="preserve">Gammelby Ringvej / </w:t>
            </w:r>
            <w:proofErr w:type="spellStart"/>
            <w:r w:rsidRPr="00CF4B11">
              <w:rPr>
                <w:rFonts w:eastAsia="Times New Roman" w:cs="Calibri"/>
                <w:color w:val="000000"/>
                <w:sz w:val="20"/>
                <w:szCs w:val="20"/>
                <w:lang w:eastAsia="da-DK"/>
              </w:rPr>
              <w:t>Exnersgade</w:t>
            </w:r>
            <w:proofErr w:type="spellEnd"/>
          </w:p>
        </w:tc>
        <w:tc>
          <w:tcPr>
            <w:tcW w:w="1300" w:type="dxa"/>
            <w:tcBorders>
              <w:top w:val="nil"/>
              <w:left w:val="nil"/>
              <w:bottom w:val="single" w:sz="4" w:space="0" w:color="auto"/>
              <w:right w:val="single" w:sz="4" w:space="0" w:color="auto"/>
            </w:tcBorders>
            <w:shd w:val="clear" w:color="auto" w:fill="auto"/>
            <w:vAlign w:val="center"/>
            <w:hideMark/>
          </w:tcPr>
          <w:p w14:paraId="6DE2F16C"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3654A908" w14:textId="0EB73360" w:rsidR="00CF4B11" w:rsidRPr="00CF4B11" w:rsidRDefault="003201E4" w:rsidP="00CF4B11">
            <w:pPr>
              <w:rPr>
                <w:rFonts w:eastAsia="Times New Roman" w:cs="Calibri"/>
                <w:color w:val="000000"/>
                <w:sz w:val="20"/>
                <w:szCs w:val="20"/>
                <w:lang w:eastAsia="da-DK"/>
              </w:rPr>
            </w:pPr>
            <w:r>
              <w:rPr>
                <w:rFonts w:eastAsia="Times New Roman" w:cs="Calibri"/>
                <w:color w:val="000000"/>
                <w:sz w:val="20"/>
                <w:szCs w:val="20"/>
                <w:lang w:eastAsia="da-DK"/>
              </w:rPr>
              <w:t>Primo 20</w:t>
            </w:r>
            <w:r w:rsidRPr="00CF4B11">
              <w:rPr>
                <w:rFonts w:eastAsia="Times New Roman" w:cs="Calibri"/>
                <w:color w:val="000000"/>
                <w:sz w:val="20"/>
                <w:szCs w:val="20"/>
                <w:lang w:eastAsia="da-DK"/>
              </w:rPr>
              <w:t>21</w:t>
            </w:r>
          </w:p>
        </w:tc>
      </w:tr>
      <w:tr w:rsidR="00CF4B11" w:rsidRPr="00CF4B11" w14:paraId="7366072D"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43CE0F21"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D001</w:t>
            </w:r>
          </w:p>
        </w:tc>
        <w:tc>
          <w:tcPr>
            <w:tcW w:w="5320" w:type="dxa"/>
            <w:tcBorders>
              <w:top w:val="nil"/>
              <w:left w:val="nil"/>
              <w:bottom w:val="single" w:sz="4" w:space="0" w:color="auto"/>
              <w:right w:val="single" w:sz="4" w:space="0" w:color="auto"/>
            </w:tcBorders>
            <w:shd w:val="clear" w:color="auto" w:fill="auto"/>
            <w:vAlign w:val="center"/>
            <w:hideMark/>
          </w:tcPr>
          <w:p w14:paraId="53274545"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Stormgade / Havnegade / Strandbygade</w:t>
            </w:r>
          </w:p>
        </w:tc>
        <w:tc>
          <w:tcPr>
            <w:tcW w:w="1300" w:type="dxa"/>
            <w:tcBorders>
              <w:top w:val="nil"/>
              <w:left w:val="nil"/>
              <w:bottom w:val="single" w:sz="4" w:space="0" w:color="auto"/>
              <w:right w:val="single" w:sz="4" w:space="0" w:color="auto"/>
            </w:tcBorders>
            <w:shd w:val="clear" w:color="auto" w:fill="auto"/>
            <w:vAlign w:val="center"/>
            <w:hideMark/>
          </w:tcPr>
          <w:p w14:paraId="24995191"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28DAF7ED"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 </w:t>
            </w:r>
          </w:p>
        </w:tc>
      </w:tr>
      <w:tr w:rsidR="00CF4B11" w:rsidRPr="00CF4B11" w14:paraId="0CF1AA92"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2C2E3F83"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D002</w:t>
            </w:r>
          </w:p>
        </w:tc>
        <w:tc>
          <w:tcPr>
            <w:tcW w:w="5320" w:type="dxa"/>
            <w:tcBorders>
              <w:top w:val="nil"/>
              <w:left w:val="nil"/>
              <w:bottom w:val="single" w:sz="4" w:space="0" w:color="auto"/>
              <w:right w:val="single" w:sz="4" w:space="0" w:color="auto"/>
            </w:tcBorders>
            <w:shd w:val="clear" w:color="auto" w:fill="auto"/>
            <w:vAlign w:val="center"/>
            <w:hideMark/>
          </w:tcPr>
          <w:p w14:paraId="0547494E"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Stormgade / Skolegade</w:t>
            </w:r>
          </w:p>
        </w:tc>
        <w:tc>
          <w:tcPr>
            <w:tcW w:w="1300" w:type="dxa"/>
            <w:tcBorders>
              <w:top w:val="nil"/>
              <w:left w:val="nil"/>
              <w:bottom w:val="single" w:sz="4" w:space="0" w:color="auto"/>
              <w:right w:val="single" w:sz="4" w:space="0" w:color="auto"/>
            </w:tcBorders>
            <w:shd w:val="clear" w:color="auto" w:fill="auto"/>
            <w:vAlign w:val="center"/>
            <w:hideMark/>
          </w:tcPr>
          <w:p w14:paraId="1AD3D81B"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4C164213"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 </w:t>
            </w:r>
          </w:p>
        </w:tc>
      </w:tr>
      <w:tr w:rsidR="00CF4B11" w:rsidRPr="00CF4B11" w14:paraId="4782D49E"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2E296A72"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D003</w:t>
            </w:r>
          </w:p>
        </w:tc>
        <w:tc>
          <w:tcPr>
            <w:tcW w:w="5320" w:type="dxa"/>
            <w:tcBorders>
              <w:top w:val="nil"/>
              <w:left w:val="nil"/>
              <w:bottom w:val="single" w:sz="4" w:space="0" w:color="auto"/>
              <w:right w:val="single" w:sz="4" w:space="0" w:color="auto"/>
            </w:tcBorders>
            <w:shd w:val="clear" w:color="auto" w:fill="auto"/>
            <w:vAlign w:val="center"/>
            <w:hideMark/>
          </w:tcPr>
          <w:p w14:paraId="05E5753A"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Kongensgade / Skolegade / Strandbygade</w:t>
            </w:r>
          </w:p>
        </w:tc>
        <w:tc>
          <w:tcPr>
            <w:tcW w:w="1300" w:type="dxa"/>
            <w:tcBorders>
              <w:top w:val="nil"/>
              <w:left w:val="nil"/>
              <w:bottom w:val="single" w:sz="4" w:space="0" w:color="auto"/>
              <w:right w:val="single" w:sz="4" w:space="0" w:color="auto"/>
            </w:tcBorders>
            <w:shd w:val="clear" w:color="auto" w:fill="auto"/>
            <w:vAlign w:val="center"/>
            <w:hideMark/>
          </w:tcPr>
          <w:p w14:paraId="4ECEF56E"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74AA621C"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 </w:t>
            </w:r>
          </w:p>
        </w:tc>
      </w:tr>
      <w:tr w:rsidR="00CF4B11" w:rsidRPr="00CF4B11" w14:paraId="0D130D2C"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01238266"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D004</w:t>
            </w:r>
          </w:p>
        </w:tc>
        <w:tc>
          <w:tcPr>
            <w:tcW w:w="5320" w:type="dxa"/>
            <w:tcBorders>
              <w:top w:val="nil"/>
              <w:left w:val="nil"/>
              <w:bottom w:val="single" w:sz="4" w:space="0" w:color="auto"/>
              <w:right w:val="single" w:sz="4" w:space="0" w:color="auto"/>
            </w:tcBorders>
            <w:shd w:val="clear" w:color="auto" w:fill="auto"/>
            <w:vAlign w:val="center"/>
            <w:hideMark/>
          </w:tcPr>
          <w:p w14:paraId="4A4E4418"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Strandbygade / Nørregade</w:t>
            </w:r>
          </w:p>
        </w:tc>
        <w:tc>
          <w:tcPr>
            <w:tcW w:w="1300" w:type="dxa"/>
            <w:tcBorders>
              <w:top w:val="nil"/>
              <w:left w:val="nil"/>
              <w:bottom w:val="single" w:sz="4" w:space="0" w:color="auto"/>
              <w:right w:val="single" w:sz="4" w:space="0" w:color="auto"/>
            </w:tcBorders>
            <w:shd w:val="clear" w:color="auto" w:fill="auto"/>
            <w:vAlign w:val="center"/>
            <w:hideMark/>
          </w:tcPr>
          <w:p w14:paraId="379719AC"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3AC0AF54"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 </w:t>
            </w:r>
          </w:p>
        </w:tc>
      </w:tr>
      <w:tr w:rsidR="00CF4B11" w:rsidRPr="00CF4B11" w14:paraId="5D9B20FE"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2EED1ACA"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D005</w:t>
            </w:r>
          </w:p>
        </w:tc>
        <w:tc>
          <w:tcPr>
            <w:tcW w:w="5320" w:type="dxa"/>
            <w:tcBorders>
              <w:top w:val="nil"/>
              <w:left w:val="nil"/>
              <w:bottom w:val="single" w:sz="4" w:space="0" w:color="auto"/>
              <w:right w:val="single" w:sz="4" w:space="0" w:color="auto"/>
            </w:tcBorders>
            <w:shd w:val="clear" w:color="auto" w:fill="auto"/>
            <w:vAlign w:val="center"/>
            <w:hideMark/>
          </w:tcPr>
          <w:p w14:paraId="59298E00"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Stormgade / Nørregade</w:t>
            </w:r>
          </w:p>
        </w:tc>
        <w:tc>
          <w:tcPr>
            <w:tcW w:w="1300" w:type="dxa"/>
            <w:tcBorders>
              <w:top w:val="nil"/>
              <w:left w:val="nil"/>
              <w:bottom w:val="single" w:sz="4" w:space="0" w:color="auto"/>
              <w:right w:val="single" w:sz="4" w:space="0" w:color="auto"/>
            </w:tcBorders>
            <w:shd w:val="clear" w:color="auto" w:fill="auto"/>
            <w:vAlign w:val="center"/>
            <w:hideMark/>
          </w:tcPr>
          <w:p w14:paraId="2A396EF1"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7861DE53"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 </w:t>
            </w:r>
          </w:p>
        </w:tc>
      </w:tr>
      <w:tr w:rsidR="00CF4B11" w:rsidRPr="00CF4B11" w14:paraId="66914F34"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234DA071"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D006</w:t>
            </w:r>
          </w:p>
        </w:tc>
        <w:tc>
          <w:tcPr>
            <w:tcW w:w="5320" w:type="dxa"/>
            <w:tcBorders>
              <w:top w:val="nil"/>
              <w:left w:val="nil"/>
              <w:bottom w:val="single" w:sz="4" w:space="0" w:color="auto"/>
              <w:right w:val="single" w:sz="4" w:space="0" w:color="auto"/>
            </w:tcBorders>
            <w:shd w:val="clear" w:color="auto" w:fill="auto"/>
            <w:vAlign w:val="center"/>
            <w:hideMark/>
          </w:tcPr>
          <w:p w14:paraId="7410E5AA"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Stormgade / Frodesgade</w:t>
            </w:r>
          </w:p>
        </w:tc>
        <w:tc>
          <w:tcPr>
            <w:tcW w:w="1300" w:type="dxa"/>
            <w:tcBorders>
              <w:top w:val="nil"/>
              <w:left w:val="nil"/>
              <w:bottom w:val="single" w:sz="4" w:space="0" w:color="auto"/>
              <w:right w:val="single" w:sz="4" w:space="0" w:color="auto"/>
            </w:tcBorders>
            <w:shd w:val="clear" w:color="auto" w:fill="auto"/>
            <w:vAlign w:val="center"/>
            <w:hideMark/>
          </w:tcPr>
          <w:p w14:paraId="4747AA10"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2353F2AB"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 </w:t>
            </w:r>
          </w:p>
        </w:tc>
      </w:tr>
      <w:tr w:rsidR="00CF4B11" w:rsidRPr="00CF4B11" w14:paraId="27EBC2AA"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6F9869DC"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D007</w:t>
            </w:r>
          </w:p>
        </w:tc>
        <w:tc>
          <w:tcPr>
            <w:tcW w:w="5320" w:type="dxa"/>
            <w:tcBorders>
              <w:top w:val="nil"/>
              <w:left w:val="nil"/>
              <w:bottom w:val="single" w:sz="4" w:space="0" w:color="auto"/>
              <w:right w:val="single" w:sz="4" w:space="0" w:color="auto"/>
            </w:tcBorders>
            <w:shd w:val="clear" w:color="auto" w:fill="auto"/>
            <w:vAlign w:val="center"/>
            <w:hideMark/>
          </w:tcPr>
          <w:p w14:paraId="4522134F"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Stormgade / Strandby Kirkevej</w:t>
            </w:r>
          </w:p>
        </w:tc>
        <w:tc>
          <w:tcPr>
            <w:tcW w:w="1300" w:type="dxa"/>
            <w:tcBorders>
              <w:top w:val="nil"/>
              <w:left w:val="nil"/>
              <w:bottom w:val="single" w:sz="4" w:space="0" w:color="auto"/>
              <w:right w:val="single" w:sz="4" w:space="0" w:color="auto"/>
            </w:tcBorders>
            <w:shd w:val="clear" w:color="auto" w:fill="auto"/>
            <w:vAlign w:val="center"/>
            <w:hideMark/>
          </w:tcPr>
          <w:p w14:paraId="474B973D"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39F5DB53" w14:textId="6B7B594F" w:rsidR="00CF4B11" w:rsidRPr="00CF4B11" w:rsidRDefault="003201E4" w:rsidP="00CF4B11">
            <w:pPr>
              <w:rPr>
                <w:rFonts w:eastAsia="Times New Roman" w:cs="Calibri"/>
                <w:color w:val="000000"/>
                <w:sz w:val="20"/>
                <w:szCs w:val="20"/>
                <w:lang w:eastAsia="da-DK"/>
              </w:rPr>
            </w:pPr>
            <w:r>
              <w:rPr>
                <w:rFonts w:eastAsia="Times New Roman" w:cs="Calibri"/>
                <w:color w:val="000000"/>
                <w:sz w:val="20"/>
                <w:szCs w:val="20"/>
                <w:lang w:eastAsia="da-DK"/>
              </w:rPr>
              <w:t>Ultimo 2021</w:t>
            </w:r>
          </w:p>
        </w:tc>
      </w:tr>
      <w:tr w:rsidR="00CF4B11" w:rsidRPr="00CF4B11" w14:paraId="39A87E09"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1A97C07D"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D008</w:t>
            </w:r>
          </w:p>
        </w:tc>
        <w:tc>
          <w:tcPr>
            <w:tcW w:w="5320" w:type="dxa"/>
            <w:tcBorders>
              <w:top w:val="nil"/>
              <w:left w:val="nil"/>
              <w:bottom w:val="single" w:sz="4" w:space="0" w:color="auto"/>
              <w:right w:val="single" w:sz="4" w:space="0" w:color="auto"/>
            </w:tcBorders>
            <w:shd w:val="clear" w:color="auto" w:fill="auto"/>
            <w:vAlign w:val="center"/>
            <w:hideMark/>
          </w:tcPr>
          <w:p w14:paraId="4AC02EE3"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Gl. Vardevej / Grådybet</w:t>
            </w:r>
          </w:p>
        </w:tc>
        <w:tc>
          <w:tcPr>
            <w:tcW w:w="1300" w:type="dxa"/>
            <w:tcBorders>
              <w:top w:val="nil"/>
              <w:left w:val="nil"/>
              <w:bottom w:val="single" w:sz="4" w:space="0" w:color="auto"/>
              <w:right w:val="single" w:sz="4" w:space="0" w:color="auto"/>
            </w:tcBorders>
            <w:shd w:val="clear" w:color="auto" w:fill="auto"/>
            <w:vAlign w:val="center"/>
            <w:hideMark/>
          </w:tcPr>
          <w:p w14:paraId="49D38C23"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53B3F41A"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 </w:t>
            </w:r>
          </w:p>
        </w:tc>
      </w:tr>
      <w:tr w:rsidR="00CF4B11" w:rsidRPr="00CF4B11" w14:paraId="6262C92F"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0FF7EB06"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D009</w:t>
            </w:r>
          </w:p>
        </w:tc>
        <w:tc>
          <w:tcPr>
            <w:tcW w:w="5320" w:type="dxa"/>
            <w:tcBorders>
              <w:top w:val="nil"/>
              <w:left w:val="nil"/>
              <w:bottom w:val="single" w:sz="4" w:space="0" w:color="auto"/>
              <w:right w:val="single" w:sz="4" w:space="0" w:color="auto"/>
            </w:tcBorders>
            <w:shd w:val="clear" w:color="auto" w:fill="auto"/>
            <w:vAlign w:val="center"/>
            <w:hideMark/>
          </w:tcPr>
          <w:p w14:paraId="35001128"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Hjertingvej / Bådebrogade</w:t>
            </w:r>
          </w:p>
        </w:tc>
        <w:tc>
          <w:tcPr>
            <w:tcW w:w="1300" w:type="dxa"/>
            <w:tcBorders>
              <w:top w:val="nil"/>
              <w:left w:val="nil"/>
              <w:bottom w:val="single" w:sz="4" w:space="0" w:color="auto"/>
              <w:right w:val="single" w:sz="4" w:space="0" w:color="auto"/>
            </w:tcBorders>
            <w:shd w:val="clear" w:color="auto" w:fill="auto"/>
            <w:vAlign w:val="center"/>
            <w:hideMark/>
          </w:tcPr>
          <w:p w14:paraId="5E9F0C69"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16AC1308"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 </w:t>
            </w:r>
          </w:p>
        </w:tc>
      </w:tr>
      <w:tr w:rsidR="00CF4B11" w:rsidRPr="00CF4B11" w14:paraId="2957E645"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02CD0185"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E001</w:t>
            </w:r>
          </w:p>
        </w:tc>
        <w:tc>
          <w:tcPr>
            <w:tcW w:w="5320" w:type="dxa"/>
            <w:tcBorders>
              <w:top w:val="nil"/>
              <w:left w:val="nil"/>
              <w:bottom w:val="single" w:sz="4" w:space="0" w:color="auto"/>
              <w:right w:val="single" w:sz="4" w:space="0" w:color="auto"/>
            </w:tcBorders>
            <w:shd w:val="clear" w:color="auto" w:fill="auto"/>
            <w:vAlign w:val="center"/>
            <w:hideMark/>
          </w:tcPr>
          <w:p w14:paraId="0DBFFEF2"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Frodesgade / Torvegade</w:t>
            </w:r>
          </w:p>
        </w:tc>
        <w:tc>
          <w:tcPr>
            <w:tcW w:w="1300" w:type="dxa"/>
            <w:tcBorders>
              <w:top w:val="nil"/>
              <w:left w:val="nil"/>
              <w:bottom w:val="single" w:sz="4" w:space="0" w:color="auto"/>
              <w:right w:val="single" w:sz="4" w:space="0" w:color="auto"/>
            </w:tcBorders>
            <w:shd w:val="clear" w:color="auto" w:fill="auto"/>
            <w:vAlign w:val="center"/>
            <w:hideMark/>
          </w:tcPr>
          <w:p w14:paraId="19A4432A"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4DB1640B"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 </w:t>
            </w:r>
          </w:p>
        </w:tc>
      </w:tr>
      <w:tr w:rsidR="00CF4B11" w:rsidRPr="00CF4B11" w14:paraId="06F4851C"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2C29AA9A"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E002</w:t>
            </w:r>
          </w:p>
        </w:tc>
        <w:tc>
          <w:tcPr>
            <w:tcW w:w="5320" w:type="dxa"/>
            <w:tcBorders>
              <w:top w:val="nil"/>
              <w:left w:val="nil"/>
              <w:bottom w:val="single" w:sz="4" w:space="0" w:color="auto"/>
              <w:right w:val="single" w:sz="4" w:space="0" w:color="auto"/>
            </w:tcBorders>
            <w:shd w:val="clear" w:color="auto" w:fill="auto"/>
            <w:vAlign w:val="center"/>
            <w:hideMark/>
          </w:tcPr>
          <w:p w14:paraId="55829F00"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Frodesgade / Jernbanegade / Nørrebrogade</w:t>
            </w:r>
          </w:p>
        </w:tc>
        <w:tc>
          <w:tcPr>
            <w:tcW w:w="1300" w:type="dxa"/>
            <w:tcBorders>
              <w:top w:val="nil"/>
              <w:left w:val="nil"/>
              <w:bottom w:val="single" w:sz="4" w:space="0" w:color="auto"/>
              <w:right w:val="single" w:sz="4" w:space="0" w:color="auto"/>
            </w:tcBorders>
            <w:shd w:val="clear" w:color="auto" w:fill="auto"/>
            <w:vAlign w:val="center"/>
            <w:hideMark/>
          </w:tcPr>
          <w:p w14:paraId="0F1AA0AA"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0B924F2F" w14:textId="5756D8F9" w:rsidR="00CF4B11" w:rsidRPr="00CF4B11" w:rsidRDefault="003201E4" w:rsidP="00CF4B11">
            <w:pPr>
              <w:rPr>
                <w:rFonts w:eastAsia="Times New Roman" w:cs="Calibri"/>
                <w:color w:val="000000"/>
                <w:sz w:val="20"/>
                <w:szCs w:val="20"/>
                <w:lang w:eastAsia="da-DK"/>
              </w:rPr>
            </w:pPr>
            <w:r>
              <w:rPr>
                <w:rFonts w:eastAsia="Times New Roman" w:cs="Calibri"/>
                <w:color w:val="000000"/>
                <w:sz w:val="20"/>
                <w:szCs w:val="20"/>
                <w:lang w:eastAsia="da-DK"/>
              </w:rPr>
              <w:t>Primo 20</w:t>
            </w:r>
            <w:r w:rsidRPr="00CF4B11">
              <w:rPr>
                <w:rFonts w:eastAsia="Times New Roman" w:cs="Calibri"/>
                <w:color w:val="000000"/>
                <w:sz w:val="20"/>
                <w:szCs w:val="20"/>
                <w:lang w:eastAsia="da-DK"/>
              </w:rPr>
              <w:t>21</w:t>
            </w:r>
          </w:p>
        </w:tc>
      </w:tr>
      <w:tr w:rsidR="00CF4B11" w:rsidRPr="00CF4B11" w14:paraId="78B1AAE7"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6DA33E23"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E003</w:t>
            </w:r>
          </w:p>
        </w:tc>
        <w:tc>
          <w:tcPr>
            <w:tcW w:w="5320" w:type="dxa"/>
            <w:tcBorders>
              <w:top w:val="nil"/>
              <w:left w:val="nil"/>
              <w:bottom w:val="single" w:sz="4" w:space="0" w:color="auto"/>
              <w:right w:val="single" w:sz="4" w:space="0" w:color="auto"/>
            </w:tcBorders>
            <w:shd w:val="clear" w:color="auto" w:fill="auto"/>
            <w:vAlign w:val="center"/>
            <w:hideMark/>
          </w:tcPr>
          <w:p w14:paraId="2A93C30C"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Storegade / Ringen</w:t>
            </w:r>
          </w:p>
        </w:tc>
        <w:tc>
          <w:tcPr>
            <w:tcW w:w="1300" w:type="dxa"/>
            <w:tcBorders>
              <w:top w:val="nil"/>
              <w:left w:val="nil"/>
              <w:bottom w:val="single" w:sz="4" w:space="0" w:color="auto"/>
              <w:right w:val="single" w:sz="4" w:space="0" w:color="auto"/>
            </w:tcBorders>
            <w:shd w:val="clear" w:color="auto" w:fill="auto"/>
            <w:vAlign w:val="center"/>
            <w:hideMark/>
          </w:tcPr>
          <w:p w14:paraId="01AE606E"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19B610DD"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 </w:t>
            </w:r>
          </w:p>
        </w:tc>
      </w:tr>
      <w:tr w:rsidR="00CF4B11" w:rsidRPr="00CF4B11" w14:paraId="790E6399"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52F64EBC"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E004</w:t>
            </w:r>
          </w:p>
        </w:tc>
        <w:tc>
          <w:tcPr>
            <w:tcW w:w="5320" w:type="dxa"/>
            <w:tcBorders>
              <w:top w:val="nil"/>
              <w:left w:val="nil"/>
              <w:bottom w:val="single" w:sz="4" w:space="0" w:color="auto"/>
              <w:right w:val="single" w:sz="4" w:space="0" w:color="auto"/>
            </w:tcBorders>
            <w:shd w:val="clear" w:color="auto" w:fill="auto"/>
            <w:vAlign w:val="center"/>
            <w:hideMark/>
          </w:tcPr>
          <w:p w14:paraId="4E377503"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Torvegade / Nørregade</w:t>
            </w:r>
          </w:p>
        </w:tc>
        <w:tc>
          <w:tcPr>
            <w:tcW w:w="1300" w:type="dxa"/>
            <w:tcBorders>
              <w:top w:val="nil"/>
              <w:left w:val="nil"/>
              <w:bottom w:val="single" w:sz="4" w:space="0" w:color="auto"/>
              <w:right w:val="single" w:sz="4" w:space="0" w:color="auto"/>
            </w:tcBorders>
            <w:shd w:val="clear" w:color="auto" w:fill="auto"/>
            <w:vAlign w:val="center"/>
            <w:hideMark/>
          </w:tcPr>
          <w:p w14:paraId="4090D173"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0EC00F0F"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 </w:t>
            </w:r>
          </w:p>
        </w:tc>
      </w:tr>
      <w:tr w:rsidR="00CF4B11" w:rsidRPr="00CF4B11" w14:paraId="358A9385"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380FEAC8"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E006</w:t>
            </w:r>
          </w:p>
        </w:tc>
        <w:tc>
          <w:tcPr>
            <w:tcW w:w="5320" w:type="dxa"/>
            <w:tcBorders>
              <w:top w:val="nil"/>
              <w:left w:val="nil"/>
              <w:bottom w:val="single" w:sz="4" w:space="0" w:color="auto"/>
              <w:right w:val="single" w:sz="4" w:space="0" w:color="auto"/>
            </w:tcBorders>
            <w:shd w:val="clear" w:color="auto" w:fill="auto"/>
            <w:vAlign w:val="center"/>
            <w:hideMark/>
          </w:tcPr>
          <w:p w14:paraId="55AEBA6B"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Jernbanegade / Nørregade (Busterminal)</w:t>
            </w:r>
          </w:p>
        </w:tc>
        <w:tc>
          <w:tcPr>
            <w:tcW w:w="1300" w:type="dxa"/>
            <w:tcBorders>
              <w:top w:val="nil"/>
              <w:left w:val="nil"/>
              <w:bottom w:val="single" w:sz="4" w:space="0" w:color="auto"/>
              <w:right w:val="single" w:sz="4" w:space="0" w:color="auto"/>
            </w:tcBorders>
            <w:shd w:val="clear" w:color="auto" w:fill="auto"/>
            <w:vAlign w:val="center"/>
            <w:hideMark/>
          </w:tcPr>
          <w:p w14:paraId="2B328AD1"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4D0435A3"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 </w:t>
            </w:r>
          </w:p>
        </w:tc>
      </w:tr>
      <w:tr w:rsidR="00CF4B11" w:rsidRPr="00CF4B11" w14:paraId="77282EA6"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204A1EF9"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E007</w:t>
            </w:r>
          </w:p>
        </w:tc>
        <w:tc>
          <w:tcPr>
            <w:tcW w:w="5320" w:type="dxa"/>
            <w:tcBorders>
              <w:top w:val="nil"/>
              <w:left w:val="nil"/>
              <w:bottom w:val="single" w:sz="4" w:space="0" w:color="auto"/>
              <w:right w:val="single" w:sz="4" w:space="0" w:color="auto"/>
            </w:tcBorders>
            <w:shd w:val="clear" w:color="auto" w:fill="auto"/>
            <w:vAlign w:val="center"/>
            <w:hideMark/>
          </w:tcPr>
          <w:p w14:paraId="5692FF23"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 xml:space="preserve">Jernbanegade / Skolegade </w:t>
            </w:r>
          </w:p>
        </w:tc>
        <w:tc>
          <w:tcPr>
            <w:tcW w:w="1300" w:type="dxa"/>
            <w:tcBorders>
              <w:top w:val="nil"/>
              <w:left w:val="nil"/>
              <w:bottom w:val="single" w:sz="4" w:space="0" w:color="auto"/>
              <w:right w:val="single" w:sz="4" w:space="0" w:color="auto"/>
            </w:tcBorders>
            <w:shd w:val="clear" w:color="auto" w:fill="auto"/>
            <w:vAlign w:val="center"/>
            <w:hideMark/>
          </w:tcPr>
          <w:p w14:paraId="6052C2E5"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620BBB95"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 </w:t>
            </w:r>
          </w:p>
        </w:tc>
      </w:tr>
      <w:tr w:rsidR="00CF4B11" w:rsidRPr="00CF4B11" w14:paraId="103334ED"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5B92893E"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E008</w:t>
            </w:r>
          </w:p>
        </w:tc>
        <w:tc>
          <w:tcPr>
            <w:tcW w:w="5320" w:type="dxa"/>
            <w:tcBorders>
              <w:top w:val="nil"/>
              <w:left w:val="nil"/>
              <w:bottom w:val="single" w:sz="4" w:space="0" w:color="auto"/>
              <w:right w:val="single" w:sz="4" w:space="0" w:color="auto"/>
            </w:tcBorders>
            <w:shd w:val="clear" w:color="auto" w:fill="auto"/>
            <w:vAlign w:val="center"/>
            <w:hideMark/>
          </w:tcPr>
          <w:p w14:paraId="1FA801F1"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Jernbanegade / Kongensgade / Broen</w:t>
            </w:r>
          </w:p>
        </w:tc>
        <w:tc>
          <w:tcPr>
            <w:tcW w:w="1300" w:type="dxa"/>
            <w:tcBorders>
              <w:top w:val="nil"/>
              <w:left w:val="nil"/>
              <w:bottom w:val="single" w:sz="4" w:space="0" w:color="auto"/>
              <w:right w:val="single" w:sz="4" w:space="0" w:color="auto"/>
            </w:tcBorders>
            <w:shd w:val="clear" w:color="auto" w:fill="auto"/>
            <w:vAlign w:val="center"/>
            <w:hideMark/>
          </w:tcPr>
          <w:p w14:paraId="0B5F3C0B"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5F8F1C07" w14:textId="7CB47896" w:rsidR="00CF4B11" w:rsidRPr="00CF4B11" w:rsidRDefault="003201E4" w:rsidP="00CF4B11">
            <w:pPr>
              <w:rPr>
                <w:rFonts w:eastAsia="Times New Roman" w:cs="Calibri"/>
                <w:color w:val="000000"/>
                <w:sz w:val="20"/>
                <w:szCs w:val="20"/>
                <w:lang w:eastAsia="da-DK"/>
              </w:rPr>
            </w:pPr>
            <w:r>
              <w:rPr>
                <w:rFonts w:eastAsia="Times New Roman" w:cs="Calibri"/>
                <w:color w:val="000000"/>
                <w:sz w:val="20"/>
                <w:szCs w:val="20"/>
                <w:lang w:eastAsia="da-DK"/>
              </w:rPr>
              <w:t>Primo 20</w:t>
            </w:r>
            <w:r w:rsidRPr="00CF4B11">
              <w:rPr>
                <w:rFonts w:eastAsia="Times New Roman" w:cs="Calibri"/>
                <w:color w:val="000000"/>
                <w:sz w:val="20"/>
                <w:szCs w:val="20"/>
                <w:lang w:eastAsia="da-DK"/>
              </w:rPr>
              <w:t>21</w:t>
            </w:r>
          </w:p>
        </w:tc>
      </w:tr>
      <w:tr w:rsidR="00CF4B11" w:rsidRPr="00CF4B11" w14:paraId="1EE94D79"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17822FA8"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E009</w:t>
            </w:r>
          </w:p>
        </w:tc>
        <w:tc>
          <w:tcPr>
            <w:tcW w:w="5320" w:type="dxa"/>
            <w:tcBorders>
              <w:top w:val="nil"/>
              <w:left w:val="nil"/>
              <w:bottom w:val="single" w:sz="4" w:space="0" w:color="auto"/>
              <w:right w:val="single" w:sz="4" w:space="0" w:color="auto"/>
            </w:tcBorders>
            <w:shd w:val="clear" w:color="auto" w:fill="auto"/>
            <w:vAlign w:val="center"/>
            <w:hideMark/>
          </w:tcPr>
          <w:p w14:paraId="786B0569"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Jernbanegade / Norgesgade</w:t>
            </w:r>
          </w:p>
        </w:tc>
        <w:tc>
          <w:tcPr>
            <w:tcW w:w="1300" w:type="dxa"/>
            <w:tcBorders>
              <w:top w:val="nil"/>
              <w:left w:val="nil"/>
              <w:bottom w:val="single" w:sz="4" w:space="0" w:color="auto"/>
              <w:right w:val="single" w:sz="4" w:space="0" w:color="auto"/>
            </w:tcBorders>
            <w:shd w:val="clear" w:color="auto" w:fill="auto"/>
            <w:vAlign w:val="center"/>
            <w:hideMark/>
          </w:tcPr>
          <w:p w14:paraId="3CBB94FD"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034F93E4" w14:textId="6E88F681" w:rsidR="00CF4B11" w:rsidRPr="00CF4B11" w:rsidRDefault="003201E4" w:rsidP="00CF4B11">
            <w:pPr>
              <w:rPr>
                <w:rFonts w:eastAsia="Times New Roman" w:cs="Calibri"/>
                <w:color w:val="000000"/>
                <w:sz w:val="20"/>
                <w:szCs w:val="20"/>
                <w:lang w:eastAsia="da-DK"/>
              </w:rPr>
            </w:pPr>
            <w:r>
              <w:rPr>
                <w:rFonts w:eastAsia="Times New Roman" w:cs="Calibri"/>
                <w:color w:val="000000"/>
                <w:sz w:val="20"/>
                <w:szCs w:val="20"/>
                <w:lang w:eastAsia="da-DK"/>
              </w:rPr>
              <w:t>Primo 20</w:t>
            </w:r>
            <w:r w:rsidRPr="00CF4B11">
              <w:rPr>
                <w:rFonts w:eastAsia="Times New Roman" w:cs="Calibri"/>
                <w:color w:val="000000"/>
                <w:sz w:val="20"/>
                <w:szCs w:val="20"/>
                <w:lang w:eastAsia="da-DK"/>
              </w:rPr>
              <w:t>21</w:t>
            </w:r>
          </w:p>
        </w:tc>
      </w:tr>
      <w:tr w:rsidR="00CF4B11" w:rsidRPr="00CF4B11" w14:paraId="698F9229"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774DE4E9"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F001</w:t>
            </w:r>
          </w:p>
        </w:tc>
        <w:tc>
          <w:tcPr>
            <w:tcW w:w="5320" w:type="dxa"/>
            <w:tcBorders>
              <w:top w:val="nil"/>
              <w:left w:val="nil"/>
              <w:bottom w:val="single" w:sz="4" w:space="0" w:color="auto"/>
              <w:right w:val="single" w:sz="4" w:space="0" w:color="auto"/>
            </w:tcBorders>
            <w:shd w:val="clear" w:color="auto" w:fill="auto"/>
            <w:vAlign w:val="center"/>
            <w:hideMark/>
          </w:tcPr>
          <w:p w14:paraId="0253BA35" w14:textId="3D4AA26C"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Spang</w:t>
            </w:r>
            <w:r w:rsidR="003446B4">
              <w:rPr>
                <w:rFonts w:eastAsia="Times New Roman" w:cs="Calibri"/>
                <w:color w:val="000000"/>
                <w:sz w:val="20"/>
                <w:szCs w:val="20"/>
                <w:lang w:eastAsia="da-DK"/>
              </w:rPr>
              <w:t>s</w:t>
            </w:r>
            <w:r w:rsidRPr="00CF4B11">
              <w:rPr>
                <w:rFonts w:eastAsia="Times New Roman" w:cs="Calibri"/>
                <w:color w:val="000000"/>
                <w:sz w:val="20"/>
                <w:szCs w:val="20"/>
                <w:lang w:eastAsia="da-DK"/>
              </w:rPr>
              <w:t xml:space="preserve">bjerg Møllevej / </w:t>
            </w:r>
            <w:proofErr w:type="spellStart"/>
            <w:r w:rsidRPr="00CF4B11">
              <w:rPr>
                <w:rFonts w:eastAsia="Times New Roman" w:cs="Calibri"/>
                <w:color w:val="000000"/>
                <w:sz w:val="20"/>
                <w:szCs w:val="20"/>
                <w:lang w:eastAsia="da-DK"/>
              </w:rPr>
              <w:t>Kvaglundvej</w:t>
            </w:r>
            <w:proofErr w:type="spellEnd"/>
          </w:p>
        </w:tc>
        <w:tc>
          <w:tcPr>
            <w:tcW w:w="1300" w:type="dxa"/>
            <w:tcBorders>
              <w:top w:val="nil"/>
              <w:left w:val="nil"/>
              <w:bottom w:val="single" w:sz="4" w:space="0" w:color="auto"/>
              <w:right w:val="single" w:sz="4" w:space="0" w:color="auto"/>
            </w:tcBorders>
            <w:shd w:val="clear" w:color="auto" w:fill="auto"/>
            <w:vAlign w:val="center"/>
            <w:hideMark/>
          </w:tcPr>
          <w:p w14:paraId="611B2498"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6957D4E7"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 </w:t>
            </w:r>
          </w:p>
        </w:tc>
      </w:tr>
      <w:tr w:rsidR="00CF4B11" w:rsidRPr="00CF4B11" w14:paraId="656024C8"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43E70C7B"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F002</w:t>
            </w:r>
          </w:p>
        </w:tc>
        <w:tc>
          <w:tcPr>
            <w:tcW w:w="5320" w:type="dxa"/>
            <w:tcBorders>
              <w:top w:val="nil"/>
              <w:left w:val="nil"/>
              <w:bottom w:val="single" w:sz="4" w:space="0" w:color="auto"/>
              <w:right w:val="single" w:sz="4" w:space="0" w:color="auto"/>
            </w:tcBorders>
            <w:shd w:val="clear" w:color="auto" w:fill="auto"/>
            <w:vAlign w:val="center"/>
            <w:hideMark/>
          </w:tcPr>
          <w:p w14:paraId="11D69F81" w14:textId="7345D49C"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Spang</w:t>
            </w:r>
            <w:r w:rsidR="003446B4">
              <w:rPr>
                <w:rFonts w:eastAsia="Times New Roman" w:cs="Calibri"/>
                <w:color w:val="000000"/>
                <w:sz w:val="20"/>
                <w:szCs w:val="20"/>
                <w:lang w:eastAsia="da-DK"/>
              </w:rPr>
              <w:t>s</w:t>
            </w:r>
            <w:r w:rsidRPr="00CF4B11">
              <w:rPr>
                <w:rFonts w:eastAsia="Times New Roman" w:cs="Calibri"/>
                <w:color w:val="000000"/>
                <w:sz w:val="20"/>
                <w:szCs w:val="20"/>
                <w:lang w:eastAsia="da-DK"/>
              </w:rPr>
              <w:t>bjerg Møllevej / Falkevej</w:t>
            </w:r>
          </w:p>
        </w:tc>
        <w:tc>
          <w:tcPr>
            <w:tcW w:w="1300" w:type="dxa"/>
            <w:tcBorders>
              <w:top w:val="nil"/>
              <w:left w:val="nil"/>
              <w:bottom w:val="single" w:sz="4" w:space="0" w:color="auto"/>
              <w:right w:val="single" w:sz="4" w:space="0" w:color="auto"/>
            </w:tcBorders>
            <w:shd w:val="clear" w:color="auto" w:fill="auto"/>
            <w:vAlign w:val="center"/>
            <w:hideMark/>
          </w:tcPr>
          <w:p w14:paraId="71B1E303"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505EF169"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 </w:t>
            </w:r>
          </w:p>
        </w:tc>
      </w:tr>
      <w:tr w:rsidR="00CF4B11" w:rsidRPr="00CF4B11" w14:paraId="5DEBAE0E"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346FEC1E"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F003</w:t>
            </w:r>
          </w:p>
        </w:tc>
        <w:tc>
          <w:tcPr>
            <w:tcW w:w="5320" w:type="dxa"/>
            <w:tcBorders>
              <w:top w:val="nil"/>
              <w:left w:val="nil"/>
              <w:bottom w:val="single" w:sz="4" w:space="0" w:color="auto"/>
              <w:right w:val="single" w:sz="4" w:space="0" w:color="auto"/>
            </w:tcBorders>
            <w:shd w:val="clear" w:color="auto" w:fill="auto"/>
            <w:vAlign w:val="center"/>
            <w:hideMark/>
          </w:tcPr>
          <w:p w14:paraId="44C1FE1C" w14:textId="58FA5A88"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Spang</w:t>
            </w:r>
            <w:r w:rsidR="003446B4">
              <w:rPr>
                <w:rFonts w:eastAsia="Times New Roman" w:cs="Calibri"/>
                <w:color w:val="000000"/>
                <w:sz w:val="20"/>
                <w:szCs w:val="20"/>
                <w:lang w:eastAsia="da-DK"/>
              </w:rPr>
              <w:t>s</w:t>
            </w:r>
            <w:r w:rsidRPr="00CF4B11">
              <w:rPr>
                <w:rFonts w:eastAsia="Times New Roman" w:cs="Calibri"/>
                <w:color w:val="000000"/>
                <w:sz w:val="20"/>
                <w:szCs w:val="20"/>
                <w:lang w:eastAsia="da-DK"/>
              </w:rPr>
              <w:t>bjerg Møllevej / Stormgade</w:t>
            </w:r>
          </w:p>
        </w:tc>
        <w:tc>
          <w:tcPr>
            <w:tcW w:w="1300" w:type="dxa"/>
            <w:tcBorders>
              <w:top w:val="nil"/>
              <w:left w:val="nil"/>
              <w:bottom w:val="single" w:sz="4" w:space="0" w:color="auto"/>
              <w:right w:val="single" w:sz="4" w:space="0" w:color="auto"/>
            </w:tcBorders>
            <w:shd w:val="clear" w:color="auto" w:fill="auto"/>
            <w:vAlign w:val="center"/>
            <w:hideMark/>
          </w:tcPr>
          <w:p w14:paraId="613E4F63"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2E78734A" w14:textId="733D39C4" w:rsidR="00CF4B11" w:rsidRPr="00CF4B11" w:rsidRDefault="003201E4" w:rsidP="00CF4B11">
            <w:pPr>
              <w:rPr>
                <w:rFonts w:eastAsia="Times New Roman" w:cs="Calibri"/>
                <w:color w:val="000000"/>
                <w:sz w:val="20"/>
                <w:szCs w:val="20"/>
                <w:lang w:eastAsia="da-DK"/>
              </w:rPr>
            </w:pPr>
            <w:r>
              <w:rPr>
                <w:rFonts w:eastAsia="Times New Roman" w:cs="Calibri"/>
                <w:color w:val="000000"/>
                <w:sz w:val="20"/>
                <w:szCs w:val="20"/>
                <w:lang w:eastAsia="da-DK"/>
              </w:rPr>
              <w:t>Ultimo 2021</w:t>
            </w:r>
          </w:p>
        </w:tc>
      </w:tr>
      <w:tr w:rsidR="00CF4B11" w:rsidRPr="00CF4B11" w14:paraId="48B73058"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35813690"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F004</w:t>
            </w:r>
          </w:p>
        </w:tc>
        <w:tc>
          <w:tcPr>
            <w:tcW w:w="5320" w:type="dxa"/>
            <w:tcBorders>
              <w:top w:val="nil"/>
              <w:left w:val="nil"/>
              <w:bottom w:val="single" w:sz="4" w:space="0" w:color="auto"/>
              <w:right w:val="single" w:sz="4" w:space="0" w:color="auto"/>
            </w:tcBorders>
            <w:shd w:val="clear" w:color="auto" w:fill="auto"/>
            <w:vAlign w:val="center"/>
            <w:hideMark/>
          </w:tcPr>
          <w:p w14:paraId="3917063C"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Stormgade / Spangsbjerg Kirkevej</w:t>
            </w:r>
          </w:p>
        </w:tc>
        <w:tc>
          <w:tcPr>
            <w:tcW w:w="1300" w:type="dxa"/>
            <w:tcBorders>
              <w:top w:val="nil"/>
              <w:left w:val="nil"/>
              <w:bottom w:val="single" w:sz="4" w:space="0" w:color="auto"/>
              <w:right w:val="single" w:sz="4" w:space="0" w:color="auto"/>
            </w:tcBorders>
            <w:shd w:val="clear" w:color="auto" w:fill="auto"/>
            <w:vAlign w:val="center"/>
            <w:hideMark/>
          </w:tcPr>
          <w:p w14:paraId="4356F00F"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79443521" w14:textId="47825403" w:rsidR="00CF4B11" w:rsidRPr="00CF4B11" w:rsidRDefault="003201E4" w:rsidP="00CF4B11">
            <w:pPr>
              <w:rPr>
                <w:rFonts w:eastAsia="Times New Roman" w:cs="Calibri"/>
                <w:color w:val="000000"/>
                <w:sz w:val="20"/>
                <w:szCs w:val="20"/>
                <w:lang w:eastAsia="da-DK"/>
              </w:rPr>
            </w:pPr>
            <w:r>
              <w:rPr>
                <w:rFonts w:eastAsia="Times New Roman" w:cs="Calibri"/>
                <w:color w:val="000000"/>
                <w:sz w:val="20"/>
                <w:szCs w:val="20"/>
                <w:lang w:eastAsia="da-DK"/>
              </w:rPr>
              <w:t>Ultimo 2021</w:t>
            </w:r>
          </w:p>
        </w:tc>
      </w:tr>
      <w:tr w:rsidR="00CF4B11" w:rsidRPr="00CF4B11" w14:paraId="3C521E2A"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36C67576"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lastRenderedPageBreak/>
              <w:t>F005</w:t>
            </w:r>
          </w:p>
        </w:tc>
        <w:tc>
          <w:tcPr>
            <w:tcW w:w="5320" w:type="dxa"/>
            <w:tcBorders>
              <w:top w:val="nil"/>
              <w:left w:val="nil"/>
              <w:bottom w:val="single" w:sz="4" w:space="0" w:color="auto"/>
              <w:right w:val="single" w:sz="4" w:space="0" w:color="auto"/>
            </w:tcBorders>
            <w:shd w:val="clear" w:color="auto" w:fill="auto"/>
            <w:vAlign w:val="center"/>
            <w:hideMark/>
          </w:tcPr>
          <w:p w14:paraId="7695135E"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Gl. Vardevej / Parkvej</w:t>
            </w:r>
          </w:p>
        </w:tc>
        <w:tc>
          <w:tcPr>
            <w:tcW w:w="1300" w:type="dxa"/>
            <w:tcBorders>
              <w:top w:val="nil"/>
              <w:left w:val="nil"/>
              <w:bottom w:val="single" w:sz="4" w:space="0" w:color="auto"/>
              <w:right w:val="single" w:sz="4" w:space="0" w:color="auto"/>
            </w:tcBorders>
            <w:shd w:val="clear" w:color="auto" w:fill="auto"/>
            <w:vAlign w:val="center"/>
            <w:hideMark/>
          </w:tcPr>
          <w:p w14:paraId="501505BE"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518A28F5"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 </w:t>
            </w:r>
          </w:p>
        </w:tc>
      </w:tr>
      <w:tr w:rsidR="00CF4B11" w:rsidRPr="00CF4B11" w14:paraId="4EC82355"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355BFEF6"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G001</w:t>
            </w:r>
          </w:p>
        </w:tc>
        <w:tc>
          <w:tcPr>
            <w:tcW w:w="5320" w:type="dxa"/>
            <w:tcBorders>
              <w:top w:val="nil"/>
              <w:left w:val="nil"/>
              <w:bottom w:val="single" w:sz="4" w:space="0" w:color="auto"/>
              <w:right w:val="single" w:sz="4" w:space="0" w:color="auto"/>
            </w:tcBorders>
            <w:shd w:val="clear" w:color="auto" w:fill="auto"/>
            <w:vAlign w:val="center"/>
            <w:hideMark/>
          </w:tcPr>
          <w:p w14:paraId="2550E4B5" w14:textId="50A1B2CB"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Strandby Kirkevej / Torvegade</w:t>
            </w:r>
          </w:p>
        </w:tc>
        <w:tc>
          <w:tcPr>
            <w:tcW w:w="1300" w:type="dxa"/>
            <w:tcBorders>
              <w:top w:val="nil"/>
              <w:left w:val="nil"/>
              <w:bottom w:val="single" w:sz="4" w:space="0" w:color="auto"/>
              <w:right w:val="single" w:sz="4" w:space="0" w:color="auto"/>
            </w:tcBorders>
            <w:shd w:val="clear" w:color="auto" w:fill="auto"/>
            <w:vAlign w:val="center"/>
            <w:hideMark/>
          </w:tcPr>
          <w:p w14:paraId="2B62B638"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04F53A3F"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 </w:t>
            </w:r>
          </w:p>
        </w:tc>
      </w:tr>
      <w:tr w:rsidR="00CF4B11" w:rsidRPr="00CF4B11" w14:paraId="7DAB7CA0"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6F00404E"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G002</w:t>
            </w:r>
          </w:p>
        </w:tc>
        <w:tc>
          <w:tcPr>
            <w:tcW w:w="5320" w:type="dxa"/>
            <w:tcBorders>
              <w:top w:val="nil"/>
              <w:left w:val="nil"/>
              <w:bottom w:val="single" w:sz="4" w:space="0" w:color="auto"/>
              <w:right w:val="single" w:sz="4" w:space="0" w:color="auto"/>
            </w:tcBorders>
            <w:shd w:val="clear" w:color="auto" w:fill="auto"/>
            <w:vAlign w:val="center"/>
            <w:hideMark/>
          </w:tcPr>
          <w:p w14:paraId="77AFD4A9"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Strandby Kirkevej / Nørrebrogade</w:t>
            </w:r>
          </w:p>
        </w:tc>
        <w:tc>
          <w:tcPr>
            <w:tcW w:w="1300" w:type="dxa"/>
            <w:tcBorders>
              <w:top w:val="nil"/>
              <w:left w:val="nil"/>
              <w:bottom w:val="single" w:sz="4" w:space="0" w:color="auto"/>
              <w:right w:val="single" w:sz="4" w:space="0" w:color="auto"/>
            </w:tcBorders>
            <w:shd w:val="clear" w:color="auto" w:fill="auto"/>
            <w:vAlign w:val="center"/>
            <w:hideMark/>
          </w:tcPr>
          <w:p w14:paraId="2F7E5FFD"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1E354BD9"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 </w:t>
            </w:r>
          </w:p>
        </w:tc>
      </w:tr>
      <w:tr w:rsidR="00CF4B11" w:rsidRPr="00CF4B11" w14:paraId="5F124BB3"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36D8FA31"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G003</w:t>
            </w:r>
          </w:p>
        </w:tc>
        <w:tc>
          <w:tcPr>
            <w:tcW w:w="5320" w:type="dxa"/>
            <w:tcBorders>
              <w:top w:val="nil"/>
              <w:left w:val="nil"/>
              <w:bottom w:val="single" w:sz="4" w:space="0" w:color="auto"/>
              <w:right w:val="single" w:sz="4" w:space="0" w:color="auto"/>
            </w:tcBorders>
            <w:shd w:val="clear" w:color="auto" w:fill="auto"/>
            <w:vAlign w:val="center"/>
            <w:hideMark/>
          </w:tcPr>
          <w:p w14:paraId="3D02EB37"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 xml:space="preserve">Strandby Kirkevej / </w:t>
            </w:r>
            <w:proofErr w:type="spellStart"/>
            <w:r w:rsidRPr="00CF4B11">
              <w:rPr>
                <w:rFonts w:eastAsia="Times New Roman" w:cs="Calibri"/>
                <w:color w:val="000000"/>
                <w:sz w:val="20"/>
                <w:szCs w:val="20"/>
                <w:lang w:eastAsia="da-DK"/>
              </w:rPr>
              <w:t>Kvaglundvej</w:t>
            </w:r>
            <w:proofErr w:type="spellEnd"/>
          </w:p>
        </w:tc>
        <w:tc>
          <w:tcPr>
            <w:tcW w:w="1300" w:type="dxa"/>
            <w:tcBorders>
              <w:top w:val="nil"/>
              <w:left w:val="nil"/>
              <w:bottom w:val="single" w:sz="4" w:space="0" w:color="auto"/>
              <w:right w:val="single" w:sz="4" w:space="0" w:color="auto"/>
            </w:tcBorders>
            <w:shd w:val="clear" w:color="auto" w:fill="auto"/>
            <w:vAlign w:val="center"/>
            <w:hideMark/>
          </w:tcPr>
          <w:p w14:paraId="34066669"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7493A448"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 </w:t>
            </w:r>
          </w:p>
        </w:tc>
      </w:tr>
      <w:tr w:rsidR="00CF4B11" w:rsidRPr="00CF4B11" w14:paraId="7EFE5B14"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5BEF0172"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G004</w:t>
            </w:r>
          </w:p>
        </w:tc>
        <w:tc>
          <w:tcPr>
            <w:tcW w:w="5320" w:type="dxa"/>
            <w:tcBorders>
              <w:top w:val="nil"/>
              <w:left w:val="nil"/>
              <w:bottom w:val="single" w:sz="4" w:space="0" w:color="auto"/>
              <w:right w:val="single" w:sz="4" w:space="0" w:color="auto"/>
            </w:tcBorders>
            <w:shd w:val="clear" w:color="auto" w:fill="auto"/>
            <w:vAlign w:val="center"/>
            <w:hideMark/>
          </w:tcPr>
          <w:p w14:paraId="7B175012"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Strandby Kirkevej / Jagtvej</w:t>
            </w:r>
          </w:p>
        </w:tc>
        <w:tc>
          <w:tcPr>
            <w:tcW w:w="1300" w:type="dxa"/>
            <w:tcBorders>
              <w:top w:val="nil"/>
              <w:left w:val="nil"/>
              <w:bottom w:val="single" w:sz="4" w:space="0" w:color="auto"/>
              <w:right w:val="single" w:sz="4" w:space="0" w:color="auto"/>
            </w:tcBorders>
            <w:shd w:val="clear" w:color="auto" w:fill="auto"/>
            <w:vAlign w:val="center"/>
            <w:hideMark/>
          </w:tcPr>
          <w:p w14:paraId="4867C4B0"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4FF18168"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 </w:t>
            </w:r>
          </w:p>
        </w:tc>
      </w:tr>
      <w:tr w:rsidR="00CF4B11" w:rsidRPr="00CF4B11" w14:paraId="28CAD33E" w14:textId="77777777" w:rsidTr="00CF4B11">
        <w:trPr>
          <w:trHeight w:val="300"/>
        </w:trPr>
        <w:tc>
          <w:tcPr>
            <w:tcW w:w="1340" w:type="dxa"/>
            <w:tcBorders>
              <w:top w:val="nil"/>
              <w:left w:val="nil"/>
              <w:bottom w:val="single" w:sz="4" w:space="0" w:color="auto"/>
              <w:right w:val="single" w:sz="4" w:space="0" w:color="auto"/>
            </w:tcBorders>
            <w:shd w:val="clear" w:color="auto" w:fill="auto"/>
            <w:noWrap/>
            <w:vAlign w:val="center"/>
            <w:hideMark/>
          </w:tcPr>
          <w:p w14:paraId="7EF90878"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H001</w:t>
            </w:r>
          </w:p>
        </w:tc>
        <w:tc>
          <w:tcPr>
            <w:tcW w:w="5320" w:type="dxa"/>
            <w:tcBorders>
              <w:top w:val="nil"/>
              <w:left w:val="nil"/>
              <w:bottom w:val="single" w:sz="4" w:space="0" w:color="auto"/>
              <w:right w:val="single" w:sz="4" w:space="0" w:color="auto"/>
            </w:tcBorders>
            <w:shd w:val="clear" w:color="auto" w:fill="auto"/>
            <w:noWrap/>
            <w:vAlign w:val="center"/>
            <w:hideMark/>
          </w:tcPr>
          <w:p w14:paraId="32C6EDB0"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Gjesing Ringvej / Vester Gjesingvej</w:t>
            </w:r>
          </w:p>
        </w:tc>
        <w:tc>
          <w:tcPr>
            <w:tcW w:w="1300" w:type="dxa"/>
            <w:tcBorders>
              <w:top w:val="nil"/>
              <w:left w:val="nil"/>
              <w:bottom w:val="single" w:sz="4" w:space="0" w:color="auto"/>
              <w:right w:val="single" w:sz="4" w:space="0" w:color="auto"/>
            </w:tcBorders>
            <w:shd w:val="clear" w:color="auto" w:fill="auto"/>
            <w:noWrap/>
            <w:vAlign w:val="center"/>
            <w:hideMark/>
          </w:tcPr>
          <w:p w14:paraId="149949CA"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57B07D7C" w14:textId="77EC8CC9" w:rsidR="00CF4B11" w:rsidRPr="00CF4B11" w:rsidRDefault="003201E4" w:rsidP="00CF4B11">
            <w:pPr>
              <w:rPr>
                <w:rFonts w:eastAsia="Times New Roman" w:cs="Calibri"/>
                <w:color w:val="000000"/>
                <w:sz w:val="20"/>
                <w:szCs w:val="20"/>
                <w:lang w:eastAsia="da-DK"/>
              </w:rPr>
            </w:pPr>
            <w:r>
              <w:rPr>
                <w:rFonts w:eastAsia="Times New Roman" w:cs="Calibri"/>
                <w:color w:val="000000"/>
                <w:sz w:val="20"/>
                <w:szCs w:val="20"/>
                <w:lang w:eastAsia="da-DK"/>
              </w:rPr>
              <w:t>Primo 20</w:t>
            </w:r>
            <w:r w:rsidRPr="00CF4B11">
              <w:rPr>
                <w:rFonts w:eastAsia="Times New Roman" w:cs="Calibri"/>
                <w:color w:val="000000"/>
                <w:sz w:val="20"/>
                <w:szCs w:val="20"/>
                <w:lang w:eastAsia="da-DK"/>
              </w:rPr>
              <w:t>21</w:t>
            </w:r>
          </w:p>
        </w:tc>
      </w:tr>
      <w:tr w:rsidR="00CF4B11" w:rsidRPr="00CF4B11" w14:paraId="6E3C11B2"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0816B929"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P001</w:t>
            </w:r>
          </w:p>
        </w:tc>
        <w:tc>
          <w:tcPr>
            <w:tcW w:w="5320" w:type="dxa"/>
            <w:tcBorders>
              <w:top w:val="nil"/>
              <w:left w:val="nil"/>
              <w:bottom w:val="single" w:sz="4" w:space="0" w:color="auto"/>
              <w:right w:val="single" w:sz="4" w:space="0" w:color="auto"/>
            </w:tcBorders>
            <w:shd w:val="clear" w:color="auto" w:fill="auto"/>
            <w:vAlign w:val="center"/>
            <w:hideMark/>
          </w:tcPr>
          <w:p w14:paraId="6AC9FFE2"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Andrup Byvej / Solbjergvej</w:t>
            </w:r>
          </w:p>
        </w:tc>
        <w:tc>
          <w:tcPr>
            <w:tcW w:w="1300" w:type="dxa"/>
            <w:tcBorders>
              <w:top w:val="nil"/>
              <w:left w:val="nil"/>
              <w:bottom w:val="single" w:sz="4" w:space="0" w:color="auto"/>
              <w:right w:val="single" w:sz="4" w:space="0" w:color="auto"/>
            </w:tcBorders>
            <w:shd w:val="clear" w:color="auto" w:fill="auto"/>
            <w:vAlign w:val="center"/>
            <w:hideMark/>
          </w:tcPr>
          <w:p w14:paraId="626A5E76"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25B6BB4C"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 </w:t>
            </w:r>
          </w:p>
        </w:tc>
      </w:tr>
      <w:tr w:rsidR="00CF4B11" w:rsidRPr="00CF4B11" w14:paraId="11909227"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117FD79F"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R001</w:t>
            </w:r>
          </w:p>
        </w:tc>
        <w:tc>
          <w:tcPr>
            <w:tcW w:w="5320" w:type="dxa"/>
            <w:tcBorders>
              <w:top w:val="nil"/>
              <w:left w:val="nil"/>
              <w:bottom w:val="single" w:sz="4" w:space="0" w:color="auto"/>
              <w:right w:val="single" w:sz="4" w:space="0" w:color="auto"/>
            </w:tcBorders>
            <w:shd w:val="clear" w:color="auto" w:fill="auto"/>
            <w:vAlign w:val="center"/>
            <w:hideMark/>
          </w:tcPr>
          <w:p w14:paraId="707FAF46"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Guldagervej / Tarphagevej</w:t>
            </w:r>
          </w:p>
        </w:tc>
        <w:tc>
          <w:tcPr>
            <w:tcW w:w="1300" w:type="dxa"/>
            <w:tcBorders>
              <w:top w:val="nil"/>
              <w:left w:val="nil"/>
              <w:bottom w:val="single" w:sz="4" w:space="0" w:color="auto"/>
              <w:right w:val="single" w:sz="4" w:space="0" w:color="auto"/>
            </w:tcBorders>
            <w:shd w:val="clear" w:color="auto" w:fill="auto"/>
            <w:vAlign w:val="center"/>
            <w:hideMark/>
          </w:tcPr>
          <w:p w14:paraId="6D73F954"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1530F0BF"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 </w:t>
            </w:r>
          </w:p>
        </w:tc>
      </w:tr>
      <w:tr w:rsidR="00CF4B11" w:rsidRPr="00CF4B11" w14:paraId="6F392268"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72438F92"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R002</w:t>
            </w:r>
          </w:p>
        </w:tc>
        <w:tc>
          <w:tcPr>
            <w:tcW w:w="5320" w:type="dxa"/>
            <w:tcBorders>
              <w:top w:val="nil"/>
              <w:left w:val="nil"/>
              <w:bottom w:val="single" w:sz="4" w:space="0" w:color="auto"/>
              <w:right w:val="single" w:sz="4" w:space="0" w:color="auto"/>
            </w:tcBorders>
            <w:shd w:val="clear" w:color="auto" w:fill="auto"/>
            <w:vAlign w:val="center"/>
            <w:hideMark/>
          </w:tcPr>
          <w:p w14:paraId="24E7D717"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Rosen Alle / Seminarievej</w:t>
            </w:r>
          </w:p>
        </w:tc>
        <w:tc>
          <w:tcPr>
            <w:tcW w:w="1300" w:type="dxa"/>
            <w:tcBorders>
              <w:top w:val="nil"/>
              <w:left w:val="nil"/>
              <w:bottom w:val="single" w:sz="4" w:space="0" w:color="auto"/>
              <w:right w:val="single" w:sz="4" w:space="0" w:color="auto"/>
            </w:tcBorders>
            <w:shd w:val="clear" w:color="auto" w:fill="auto"/>
            <w:vAlign w:val="center"/>
            <w:hideMark/>
          </w:tcPr>
          <w:p w14:paraId="6D335B5A"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Ribe</w:t>
            </w:r>
          </w:p>
        </w:tc>
        <w:tc>
          <w:tcPr>
            <w:tcW w:w="1420" w:type="dxa"/>
            <w:tcBorders>
              <w:top w:val="nil"/>
              <w:left w:val="nil"/>
              <w:bottom w:val="single" w:sz="4" w:space="0" w:color="auto"/>
              <w:right w:val="single" w:sz="4" w:space="0" w:color="auto"/>
            </w:tcBorders>
            <w:shd w:val="clear" w:color="auto" w:fill="auto"/>
            <w:noWrap/>
            <w:vAlign w:val="bottom"/>
            <w:hideMark/>
          </w:tcPr>
          <w:p w14:paraId="66448F44" w14:textId="20DFA67D" w:rsidR="00CF4B11" w:rsidRPr="00CF4B11" w:rsidRDefault="003201E4" w:rsidP="00CF4B11">
            <w:pPr>
              <w:rPr>
                <w:rFonts w:eastAsia="Times New Roman" w:cs="Calibri"/>
                <w:color w:val="000000"/>
                <w:sz w:val="20"/>
                <w:szCs w:val="20"/>
                <w:lang w:eastAsia="da-DK"/>
              </w:rPr>
            </w:pPr>
            <w:r>
              <w:rPr>
                <w:rFonts w:eastAsia="Times New Roman" w:cs="Calibri"/>
                <w:color w:val="000000"/>
                <w:sz w:val="20"/>
                <w:szCs w:val="20"/>
                <w:lang w:eastAsia="da-DK"/>
              </w:rPr>
              <w:t>Primo 20</w:t>
            </w:r>
            <w:r w:rsidRPr="00CF4B11">
              <w:rPr>
                <w:rFonts w:eastAsia="Times New Roman" w:cs="Calibri"/>
                <w:color w:val="000000"/>
                <w:sz w:val="20"/>
                <w:szCs w:val="20"/>
                <w:lang w:eastAsia="da-DK"/>
              </w:rPr>
              <w:t>21</w:t>
            </w:r>
          </w:p>
        </w:tc>
      </w:tr>
      <w:tr w:rsidR="00CF4B11" w:rsidRPr="00CF4B11" w14:paraId="683262F3"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7DE9CF89"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R003</w:t>
            </w:r>
          </w:p>
        </w:tc>
        <w:tc>
          <w:tcPr>
            <w:tcW w:w="5320" w:type="dxa"/>
            <w:tcBorders>
              <w:top w:val="nil"/>
              <w:left w:val="nil"/>
              <w:bottom w:val="single" w:sz="4" w:space="0" w:color="auto"/>
              <w:right w:val="single" w:sz="4" w:space="0" w:color="auto"/>
            </w:tcBorders>
            <w:shd w:val="clear" w:color="auto" w:fill="auto"/>
            <w:vAlign w:val="center"/>
            <w:hideMark/>
          </w:tcPr>
          <w:p w14:paraId="0DCBC05F"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Rosen Alle / Tangevej</w:t>
            </w:r>
          </w:p>
        </w:tc>
        <w:tc>
          <w:tcPr>
            <w:tcW w:w="1300" w:type="dxa"/>
            <w:tcBorders>
              <w:top w:val="nil"/>
              <w:left w:val="nil"/>
              <w:bottom w:val="single" w:sz="4" w:space="0" w:color="auto"/>
              <w:right w:val="single" w:sz="4" w:space="0" w:color="auto"/>
            </w:tcBorders>
            <w:shd w:val="clear" w:color="auto" w:fill="auto"/>
            <w:vAlign w:val="center"/>
            <w:hideMark/>
          </w:tcPr>
          <w:p w14:paraId="5C9FAAE4"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Ribe</w:t>
            </w:r>
          </w:p>
        </w:tc>
        <w:tc>
          <w:tcPr>
            <w:tcW w:w="1420" w:type="dxa"/>
            <w:tcBorders>
              <w:top w:val="nil"/>
              <w:left w:val="nil"/>
              <w:bottom w:val="single" w:sz="4" w:space="0" w:color="auto"/>
              <w:right w:val="single" w:sz="4" w:space="0" w:color="auto"/>
            </w:tcBorders>
            <w:shd w:val="clear" w:color="auto" w:fill="auto"/>
            <w:noWrap/>
            <w:vAlign w:val="bottom"/>
            <w:hideMark/>
          </w:tcPr>
          <w:p w14:paraId="746BD760" w14:textId="6803B767" w:rsidR="00CF4B11" w:rsidRPr="00CF4B11" w:rsidRDefault="003201E4" w:rsidP="00CF4B11">
            <w:pPr>
              <w:rPr>
                <w:rFonts w:eastAsia="Times New Roman" w:cs="Calibri"/>
                <w:color w:val="000000"/>
                <w:sz w:val="20"/>
                <w:szCs w:val="20"/>
                <w:lang w:eastAsia="da-DK"/>
              </w:rPr>
            </w:pPr>
            <w:r>
              <w:rPr>
                <w:rFonts w:eastAsia="Times New Roman" w:cs="Calibri"/>
                <w:color w:val="000000"/>
                <w:sz w:val="20"/>
                <w:szCs w:val="20"/>
                <w:lang w:eastAsia="da-DK"/>
              </w:rPr>
              <w:t>Primo 20</w:t>
            </w:r>
            <w:r w:rsidRPr="00CF4B11">
              <w:rPr>
                <w:rFonts w:eastAsia="Times New Roman" w:cs="Calibri"/>
                <w:color w:val="000000"/>
                <w:sz w:val="20"/>
                <w:szCs w:val="20"/>
                <w:lang w:eastAsia="da-DK"/>
              </w:rPr>
              <w:t>21</w:t>
            </w:r>
          </w:p>
        </w:tc>
      </w:tr>
      <w:tr w:rsidR="00CF4B11" w:rsidRPr="00CF4B11" w14:paraId="545278B4"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700B05D3"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R004</w:t>
            </w:r>
          </w:p>
        </w:tc>
        <w:tc>
          <w:tcPr>
            <w:tcW w:w="5320" w:type="dxa"/>
            <w:tcBorders>
              <w:top w:val="nil"/>
              <w:left w:val="nil"/>
              <w:bottom w:val="single" w:sz="4" w:space="0" w:color="auto"/>
              <w:right w:val="single" w:sz="4" w:space="0" w:color="auto"/>
            </w:tcBorders>
            <w:shd w:val="clear" w:color="auto" w:fill="auto"/>
            <w:vAlign w:val="center"/>
            <w:hideMark/>
          </w:tcPr>
          <w:p w14:paraId="71EB7206"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Nørrebrogade / Haraldsgade</w:t>
            </w:r>
          </w:p>
        </w:tc>
        <w:tc>
          <w:tcPr>
            <w:tcW w:w="1300" w:type="dxa"/>
            <w:tcBorders>
              <w:top w:val="nil"/>
              <w:left w:val="nil"/>
              <w:bottom w:val="single" w:sz="4" w:space="0" w:color="auto"/>
              <w:right w:val="single" w:sz="4" w:space="0" w:color="auto"/>
            </w:tcBorders>
            <w:shd w:val="clear" w:color="auto" w:fill="auto"/>
            <w:vAlign w:val="center"/>
            <w:hideMark/>
          </w:tcPr>
          <w:p w14:paraId="7082527A"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52A30DBA"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 </w:t>
            </w:r>
          </w:p>
        </w:tc>
      </w:tr>
      <w:tr w:rsidR="00CF4B11" w:rsidRPr="00CF4B11" w14:paraId="15E765BF"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7AED6CF3"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w:t>
            </w:r>
          </w:p>
        </w:tc>
        <w:tc>
          <w:tcPr>
            <w:tcW w:w="5320" w:type="dxa"/>
            <w:tcBorders>
              <w:top w:val="nil"/>
              <w:left w:val="nil"/>
              <w:bottom w:val="single" w:sz="4" w:space="0" w:color="auto"/>
              <w:right w:val="single" w:sz="4" w:space="0" w:color="auto"/>
            </w:tcBorders>
            <w:shd w:val="clear" w:color="auto" w:fill="auto"/>
            <w:vAlign w:val="center"/>
            <w:hideMark/>
          </w:tcPr>
          <w:p w14:paraId="0179A523"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Baggesens Alle / Skolebakken</w:t>
            </w:r>
          </w:p>
        </w:tc>
        <w:tc>
          <w:tcPr>
            <w:tcW w:w="1300" w:type="dxa"/>
            <w:tcBorders>
              <w:top w:val="nil"/>
              <w:left w:val="nil"/>
              <w:bottom w:val="single" w:sz="4" w:space="0" w:color="auto"/>
              <w:right w:val="single" w:sz="4" w:space="0" w:color="auto"/>
            </w:tcBorders>
            <w:shd w:val="clear" w:color="auto" w:fill="auto"/>
            <w:vAlign w:val="center"/>
            <w:hideMark/>
          </w:tcPr>
          <w:p w14:paraId="32C0D0C2"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2A15804A" w14:textId="19A344DE" w:rsidR="00CF4B11" w:rsidRPr="00CF4B11" w:rsidRDefault="003201E4" w:rsidP="00CF4B11">
            <w:pPr>
              <w:rPr>
                <w:rFonts w:eastAsia="Times New Roman" w:cs="Calibri"/>
                <w:color w:val="000000"/>
                <w:sz w:val="20"/>
                <w:szCs w:val="20"/>
                <w:lang w:eastAsia="da-DK"/>
              </w:rPr>
            </w:pPr>
            <w:r>
              <w:rPr>
                <w:rFonts w:eastAsia="Times New Roman" w:cs="Calibri"/>
                <w:color w:val="000000"/>
                <w:sz w:val="20"/>
                <w:szCs w:val="20"/>
                <w:lang w:eastAsia="da-DK"/>
              </w:rPr>
              <w:t>Primo 20</w:t>
            </w:r>
            <w:r w:rsidRPr="00CF4B11">
              <w:rPr>
                <w:rFonts w:eastAsia="Times New Roman" w:cs="Calibri"/>
                <w:color w:val="000000"/>
                <w:sz w:val="20"/>
                <w:szCs w:val="20"/>
                <w:lang w:eastAsia="da-DK"/>
              </w:rPr>
              <w:t>21</w:t>
            </w:r>
          </w:p>
        </w:tc>
      </w:tr>
      <w:tr w:rsidR="00CF4B11" w:rsidRPr="00CF4B11" w14:paraId="7AC32E6B" w14:textId="77777777" w:rsidTr="00CF4B11">
        <w:trPr>
          <w:trHeight w:val="300"/>
        </w:trPr>
        <w:tc>
          <w:tcPr>
            <w:tcW w:w="1340" w:type="dxa"/>
            <w:tcBorders>
              <w:top w:val="nil"/>
              <w:left w:val="nil"/>
              <w:bottom w:val="single" w:sz="4" w:space="0" w:color="auto"/>
              <w:right w:val="single" w:sz="4" w:space="0" w:color="auto"/>
            </w:tcBorders>
            <w:shd w:val="clear" w:color="auto" w:fill="auto"/>
            <w:vAlign w:val="center"/>
            <w:hideMark/>
          </w:tcPr>
          <w:p w14:paraId="69371DD3"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w:t>
            </w:r>
          </w:p>
        </w:tc>
        <w:tc>
          <w:tcPr>
            <w:tcW w:w="5320" w:type="dxa"/>
            <w:tcBorders>
              <w:top w:val="nil"/>
              <w:left w:val="nil"/>
              <w:bottom w:val="single" w:sz="4" w:space="0" w:color="auto"/>
              <w:right w:val="single" w:sz="4" w:space="0" w:color="auto"/>
            </w:tcBorders>
            <w:shd w:val="clear" w:color="auto" w:fill="auto"/>
            <w:vAlign w:val="center"/>
            <w:hideMark/>
          </w:tcPr>
          <w:p w14:paraId="02800A26"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Torvegade / Haraldsgade</w:t>
            </w:r>
          </w:p>
        </w:tc>
        <w:tc>
          <w:tcPr>
            <w:tcW w:w="1300" w:type="dxa"/>
            <w:tcBorders>
              <w:top w:val="nil"/>
              <w:left w:val="nil"/>
              <w:bottom w:val="single" w:sz="4" w:space="0" w:color="auto"/>
              <w:right w:val="single" w:sz="4" w:space="0" w:color="auto"/>
            </w:tcBorders>
            <w:shd w:val="clear" w:color="auto" w:fill="auto"/>
            <w:vAlign w:val="center"/>
            <w:hideMark/>
          </w:tcPr>
          <w:p w14:paraId="0512118D"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2137F51D" w14:textId="34101843" w:rsidR="00CF4B11" w:rsidRPr="00CF4B11" w:rsidRDefault="003201E4" w:rsidP="00CF4B11">
            <w:pPr>
              <w:rPr>
                <w:rFonts w:eastAsia="Times New Roman" w:cs="Calibri"/>
                <w:color w:val="000000"/>
                <w:sz w:val="20"/>
                <w:szCs w:val="20"/>
                <w:lang w:eastAsia="da-DK"/>
              </w:rPr>
            </w:pPr>
            <w:r>
              <w:rPr>
                <w:rFonts w:eastAsia="Times New Roman" w:cs="Calibri"/>
                <w:color w:val="000000"/>
                <w:sz w:val="20"/>
                <w:szCs w:val="20"/>
                <w:lang w:eastAsia="da-DK"/>
              </w:rPr>
              <w:t>Primo 20</w:t>
            </w:r>
            <w:r w:rsidRPr="00CF4B11">
              <w:rPr>
                <w:rFonts w:eastAsia="Times New Roman" w:cs="Calibri"/>
                <w:color w:val="000000"/>
                <w:sz w:val="20"/>
                <w:szCs w:val="20"/>
                <w:lang w:eastAsia="da-DK"/>
              </w:rPr>
              <w:t>21</w:t>
            </w:r>
          </w:p>
        </w:tc>
      </w:tr>
      <w:tr w:rsidR="00CF4B11" w:rsidRPr="00CF4B11" w14:paraId="7B698FFD" w14:textId="77777777" w:rsidTr="00CF4B11">
        <w:trPr>
          <w:trHeight w:val="300"/>
        </w:trPr>
        <w:tc>
          <w:tcPr>
            <w:tcW w:w="1340" w:type="dxa"/>
            <w:tcBorders>
              <w:top w:val="nil"/>
              <w:left w:val="nil"/>
              <w:bottom w:val="single" w:sz="4" w:space="0" w:color="auto"/>
              <w:right w:val="single" w:sz="4" w:space="0" w:color="auto"/>
            </w:tcBorders>
            <w:shd w:val="clear" w:color="auto" w:fill="auto"/>
            <w:noWrap/>
            <w:vAlign w:val="center"/>
            <w:hideMark/>
          </w:tcPr>
          <w:p w14:paraId="2CD8A81C"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w:t>
            </w:r>
          </w:p>
        </w:tc>
        <w:tc>
          <w:tcPr>
            <w:tcW w:w="5320" w:type="dxa"/>
            <w:tcBorders>
              <w:top w:val="nil"/>
              <w:left w:val="nil"/>
              <w:bottom w:val="single" w:sz="4" w:space="0" w:color="auto"/>
              <w:right w:val="single" w:sz="4" w:space="0" w:color="auto"/>
            </w:tcBorders>
            <w:shd w:val="clear" w:color="auto" w:fill="auto"/>
            <w:noWrap/>
            <w:vAlign w:val="center"/>
            <w:hideMark/>
          </w:tcPr>
          <w:p w14:paraId="0EB60554" w14:textId="77777777" w:rsidR="00CF4B11" w:rsidRPr="00CF4B11" w:rsidRDefault="00CF4B11" w:rsidP="00CF4B11">
            <w:pPr>
              <w:rPr>
                <w:rFonts w:eastAsia="Times New Roman" w:cs="Calibri"/>
                <w:color w:val="000000"/>
                <w:sz w:val="20"/>
                <w:szCs w:val="20"/>
                <w:lang w:eastAsia="da-DK"/>
              </w:rPr>
            </w:pPr>
            <w:proofErr w:type="spellStart"/>
            <w:r w:rsidRPr="00CF4B11">
              <w:rPr>
                <w:rFonts w:eastAsia="Times New Roman" w:cs="Calibri"/>
                <w:color w:val="000000"/>
                <w:sz w:val="20"/>
                <w:szCs w:val="20"/>
                <w:lang w:eastAsia="da-DK"/>
              </w:rPr>
              <w:t>Exnersgade</w:t>
            </w:r>
            <w:proofErr w:type="spellEnd"/>
            <w:r w:rsidRPr="00CF4B11">
              <w:rPr>
                <w:rFonts w:eastAsia="Times New Roman" w:cs="Calibri"/>
                <w:color w:val="000000"/>
                <w:sz w:val="20"/>
                <w:szCs w:val="20"/>
                <w:lang w:eastAsia="da-DK"/>
              </w:rPr>
              <w:t xml:space="preserve"> / Ribegade</w:t>
            </w:r>
          </w:p>
        </w:tc>
        <w:tc>
          <w:tcPr>
            <w:tcW w:w="1300" w:type="dxa"/>
            <w:tcBorders>
              <w:top w:val="nil"/>
              <w:left w:val="nil"/>
              <w:bottom w:val="single" w:sz="4" w:space="0" w:color="auto"/>
              <w:right w:val="single" w:sz="4" w:space="0" w:color="auto"/>
            </w:tcBorders>
            <w:shd w:val="clear" w:color="auto" w:fill="auto"/>
            <w:noWrap/>
            <w:vAlign w:val="center"/>
            <w:hideMark/>
          </w:tcPr>
          <w:p w14:paraId="77F7221B" w14:textId="77777777" w:rsidR="00CF4B11" w:rsidRPr="00CF4B11" w:rsidRDefault="00CF4B11" w:rsidP="00CF4B11">
            <w:pPr>
              <w:jc w:val="center"/>
              <w:rPr>
                <w:rFonts w:eastAsia="Times New Roman" w:cs="Calibri"/>
                <w:color w:val="000000"/>
                <w:sz w:val="20"/>
                <w:szCs w:val="20"/>
                <w:lang w:eastAsia="da-DK"/>
              </w:rPr>
            </w:pPr>
            <w:r w:rsidRPr="00CF4B11">
              <w:rPr>
                <w:rFonts w:eastAsia="Times New Roman" w:cs="Calibri"/>
                <w:color w:val="000000"/>
                <w:sz w:val="20"/>
                <w:szCs w:val="20"/>
                <w:lang w:eastAsia="da-DK"/>
              </w:rPr>
              <w:t>Esbjerg</w:t>
            </w:r>
          </w:p>
        </w:tc>
        <w:tc>
          <w:tcPr>
            <w:tcW w:w="1420" w:type="dxa"/>
            <w:tcBorders>
              <w:top w:val="nil"/>
              <w:left w:val="nil"/>
              <w:bottom w:val="single" w:sz="4" w:space="0" w:color="auto"/>
              <w:right w:val="single" w:sz="4" w:space="0" w:color="auto"/>
            </w:tcBorders>
            <w:shd w:val="clear" w:color="auto" w:fill="auto"/>
            <w:noWrap/>
            <w:vAlign w:val="bottom"/>
            <w:hideMark/>
          </w:tcPr>
          <w:p w14:paraId="5EE467A8" w14:textId="6D370351" w:rsidR="00CF4B11" w:rsidRPr="00CF4B11" w:rsidRDefault="003201E4" w:rsidP="00CF4B11">
            <w:pPr>
              <w:rPr>
                <w:rFonts w:eastAsia="Times New Roman" w:cs="Calibri"/>
                <w:color w:val="000000"/>
                <w:sz w:val="20"/>
                <w:szCs w:val="20"/>
                <w:lang w:eastAsia="da-DK"/>
              </w:rPr>
            </w:pPr>
            <w:r>
              <w:rPr>
                <w:rFonts w:eastAsia="Times New Roman" w:cs="Calibri"/>
                <w:color w:val="000000"/>
                <w:sz w:val="20"/>
                <w:szCs w:val="20"/>
                <w:lang w:eastAsia="da-DK"/>
              </w:rPr>
              <w:t>2019</w:t>
            </w:r>
          </w:p>
        </w:tc>
      </w:tr>
      <w:tr w:rsidR="00CF4B11" w:rsidRPr="00CF4B11" w14:paraId="42C134D8" w14:textId="77777777" w:rsidTr="00CF4B11">
        <w:trPr>
          <w:trHeight w:val="300"/>
        </w:trPr>
        <w:tc>
          <w:tcPr>
            <w:tcW w:w="1340" w:type="dxa"/>
            <w:tcBorders>
              <w:top w:val="nil"/>
              <w:left w:val="nil"/>
              <w:bottom w:val="nil"/>
              <w:right w:val="nil"/>
            </w:tcBorders>
            <w:shd w:val="clear" w:color="auto" w:fill="auto"/>
            <w:noWrap/>
            <w:vAlign w:val="bottom"/>
            <w:hideMark/>
          </w:tcPr>
          <w:p w14:paraId="1BC5D5B2" w14:textId="77777777" w:rsidR="00CF4B11" w:rsidRPr="00CF4B11" w:rsidRDefault="00CF4B11" w:rsidP="00CF4B11">
            <w:pPr>
              <w:rPr>
                <w:rFonts w:eastAsia="Times New Roman" w:cs="Calibri"/>
                <w:color w:val="000000"/>
                <w:sz w:val="20"/>
                <w:szCs w:val="20"/>
                <w:lang w:eastAsia="da-DK"/>
              </w:rPr>
            </w:pPr>
          </w:p>
        </w:tc>
        <w:tc>
          <w:tcPr>
            <w:tcW w:w="5320" w:type="dxa"/>
            <w:tcBorders>
              <w:top w:val="nil"/>
              <w:left w:val="single" w:sz="4" w:space="0" w:color="auto"/>
              <w:bottom w:val="nil"/>
              <w:right w:val="single" w:sz="4" w:space="0" w:color="auto"/>
            </w:tcBorders>
            <w:shd w:val="clear" w:color="auto" w:fill="auto"/>
            <w:vAlign w:val="center"/>
            <w:hideMark/>
          </w:tcPr>
          <w:p w14:paraId="0FA3E003" w14:textId="77777777" w:rsidR="00CF4B11" w:rsidRPr="00CF4B11" w:rsidRDefault="00CF4B11" w:rsidP="00CF4B11">
            <w:pPr>
              <w:rPr>
                <w:rFonts w:eastAsia="Times New Roman" w:cs="Calibri"/>
                <w:color w:val="000000"/>
                <w:sz w:val="20"/>
                <w:szCs w:val="20"/>
                <w:lang w:eastAsia="da-DK"/>
              </w:rPr>
            </w:pPr>
            <w:r w:rsidRPr="00CF4B11">
              <w:rPr>
                <w:rFonts w:eastAsia="Times New Roman" w:cs="Calibri"/>
                <w:color w:val="000000"/>
                <w:sz w:val="20"/>
                <w:szCs w:val="20"/>
                <w:lang w:eastAsia="da-DK"/>
              </w:rPr>
              <w:t> </w:t>
            </w:r>
          </w:p>
        </w:tc>
        <w:tc>
          <w:tcPr>
            <w:tcW w:w="1300" w:type="dxa"/>
            <w:tcBorders>
              <w:top w:val="nil"/>
              <w:left w:val="nil"/>
              <w:bottom w:val="nil"/>
              <w:right w:val="nil"/>
            </w:tcBorders>
            <w:shd w:val="clear" w:color="auto" w:fill="auto"/>
            <w:noWrap/>
            <w:vAlign w:val="bottom"/>
            <w:hideMark/>
          </w:tcPr>
          <w:p w14:paraId="1CD59E78" w14:textId="77777777" w:rsidR="00CF4B11" w:rsidRPr="00CF4B11" w:rsidRDefault="00CF4B11" w:rsidP="00CF4B11">
            <w:pPr>
              <w:rPr>
                <w:rFonts w:eastAsia="Times New Roman" w:cs="Calibri"/>
                <w:color w:val="000000"/>
                <w:sz w:val="20"/>
                <w:szCs w:val="20"/>
                <w:lang w:eastAsia="da-DK"/>
              </w:rPr>
            </w:pPr>
          </w:p>
        </w:tc>
        <w:tc>
          <w:tcPr>
            <w:tcW w:w="1420" w:type="dxa"/>
            <w:tcBorders>
              <w:top w:val="nil"/>
              <w:left w:val="nil"/>
              <w:bottom w:val="nil"/>
              <w:right w:val="nil"/>
            </w:tcBorders>
            <w:shd w:val="clear" w:color="auto" w:fill="auto"/>
            <w:noWrap/>
            <w:vAlign w:val="bottom"/>
            <w:hideMark/>
          </w:tcPr>
          <w:p w14:paraId="4A2D3118" w14:textId="77777777" w:rsidR="00CF4B11" w:rsidRPr="00CF4B11" w:rsidRDefault="00CF4B11" w:rsidP="00CF4B11">
            <w:pPr>
              <w:rPr>
                <w:rFonts w:eastAsia="Times New Roman" w:cs="Times New Roman"/>
                <w:sz w:val="20"/>
                <w:szCs w:val="20"/>
                <w:lang w:eastAsia="da-DK"/>
              </w:rPr>
            </w:pPr>
          </w:p>
        </w:tc>
      </w:tr>
      <w:tr w:rsidR="00CF4B11" w:rsidRPr="00CF4B11" w14:paraId="260370C6" w14:textId="77777777" w:rsidTr="00CF4B11">
        <w:trPr>
          <w:trHeight w:val="300"/>
        </w:trPr>
        <w:tc>
          <w:tcPr>
            <w:tcW w:w="1340" w:type="dxa"/>
            <w:tcBorders>
              <w:top w:val="nil"/>
              <w:left w:val="nil"/>
              <w:bottom w:val="nil"/>
              <w:right w:val="nil"/>
            </w:tcBorders>
            <w:shd w:val="clear" w:color="auto" w:fill="auto"/>
            <w:noWrap/>
            <w:vAlign w:val="bottom"/>
            <w:hideMark/>
          </w:tcPr>
          <w:p w14:paraId="0915151E" w14:textId="77777777" w:rsidR="00CF4B11" w:rsidRPr="00CF4B11" w:rsidRDefault="00CF4B11" w:rsidP="00CF4B11">
            <w:pPr>
              <w:rPr>
                <w:rFonts w:eastAsia="Times New Roman" w:cs="Times New Roman"/>
                <w:sz w:val="20"/>
                <w:szCs w:val="20"/>
                <w:lang w:eastAsia="da-DK"/>
              </w:rPr>
            </w:pPr>
          </w:p>
        </w:tc>
        <w:tc>
          <w:tcPr>
            <w:tcW w:w="5320" w:type="dxa"/>
            <w:tcBorders>
              <w:top w:val="nil"/>
              <w:left w:val="nil"/>
              <w:bottom w:val="nil"/>
              <w:right w:val="nil"/>
            </w:tcBorders>
            <w:shd w:val="clear" w:color="auto" w:fill="auto"/>
            <w:noWrap/>
            <w:vAlign w:val="bottom"/>
            <w:hideMark/>
          </w:tcPr>
          <w:p w14:paraId="08D7E0CA" w14:textId="77777777" w:rsidR="00CF4B11" w:rsidRPr="00CF4B11" w:rsidRDefault="00CF4B11" w:rsidP="00CF4B11">
            <w:pPr>
              <w:rPr>
                <w:rFonts w:eastAsia="Times New Roman" w:cs="Times New Roman"/>
                <w:sz w:val="20"/>
                <w:szCs w:val="20"/>
                <w:lang w:eastAsia="da-DK"/>
              </w:rPr>
            </w:pPr>
          </w:p>
        </w:tc>
        <w:tc>
          <w:tcPr>
            <w:tcW w:w="1300" w:type="dxa"/>
            <w:tcBorders>
              <w:top w:val="nil"/>
              <w:left w:val="nil"/>
              <w:bottom w:val="nil"/>
              <w:right w:val="nil"/>
            </w:tcBorders>
            <w:shd w:val="clear" w:color="auto" w:fill="auto"/>
            <w:noWrap/>
            <w:vAlign w:val="bottom"/>
            <w:hideMark/>
          </w:tcPr>
          <w:p w14:paraId="5CD76465" w14:textId="77777777" w:rsidR="00CF4B11" w:rsidRPr="00CF4B11" w:rsidRDefault="00CF4B11" w:rsidP="00CF4B11">
            <w:pPr>
              <w:rPr>
                <w:rFonts w:eastAsia="Times New Roman" w:cs="Times New Roman"/>
                <w:sz w:val="20"/>
                <w:szCs w:val="20"/>
                <w:lang w:eastAsia="da-DK"/>
              </w:rPr>
            </w:pPr>
          </w:p>
        </w:tc>
        <w:tc>
          <w:tcPr>
            <w:tcW w:w="1420" w:type="dxa"/>
            <w:tcBorders>
              <w:top w:val="nil"/>
              <w:left w:val="nil"/>
              <w:bottom w:val="nil"/>
              <w:right w:val="nil"/>
            </w:tcBorders>
            <w:shd w:val="clear" w:color="auto" w:fill="auto"/>
            <w:noWrap/>
            <w:vAlign w:val="bottom"/>
            <w:hideMark/>
          </w:tcPr>
          <w:p w14:paraId="4E336DAD" w14:textId="77777777" w:rsidR="00CF4B11" w:rsidRPr="00CF4B11" w:rsidRDefault="00CF4B11" w:rsidP="00CF4B11">
            <w:pPr>
              <w:rPr>
                <w:rFonts w:eastAsia="Times New Roman" w:cs="Times New Roman"/>
                <w:sz w:val="20"/>
                <w:szCs w:val="20"/>
                <w:lang w:eastAsia="da-DK"/>
              </w:rPr>
            </w:pPr>
          </w:p>
        </w:tc>
      </w:tr>
    </w:tbl>
    <w:p w14:paraId="7E1E84EF" w14:textId="77777777" w:rsidR="00CF4B11" w:rsidRDefault="00CF4B11" w:rsidP="0066393F"/>
    <w:sectPr w:rsidR="00CF4B11" w:rsidSect="00CD0CFA">
      <w:headerReference w:type="default" r:id="rId14"/>
      <w:footerReference w:type="default" r:id="rId15"/>
      <w:pgSz w:w="11906" w:h="16838"/>
      <w:pgMar w:top="1135" w:right="1134" w:bottom="851" w:left="1134" w:header="708" w:footer="708"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D9ADA" w16cex:dateUtc="2020-09-29T09:36:00Z"/>
  <w16cex:commentExtensible w16cex:durableId="23178BBC" w16cex:dateUtc="2020-09-24T19:18:00Z"/>
  <w16cex:commentExtensible w16cex:durableId="231D9DEE" w16cex:dateUtc="2020-09-29T09:50:00Z"/>
  <w16cex:commentExtensible w16cex:durableId="231F32C2" w16cex:dateUtc="2020-09-30T14:37:00Z"/>
  <w16cex:commentExtensible w16cex:durableId="2320091B" w16cex:dateUtc="2020-10-01T05: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FDC96" w14:textId="77777777" w:rsidR="009C2A57" w:rsidRDefault="009C2A57" w:rsidP="00C01E3F">
      <w:r>
        <w:separator/>
      </w:r>
    </w:p>
  </w:endnote>
  <w:endnote w:type="continuationSeparator" w:id="0">
    <w:p w14:paraId="1A0E1850" w14:textId="77777777" w:rsidR="009C2A57" w:rsidRDefault="009C2A57" w:rsidP="00C01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2897854"/>
      <w:docPartObj>
        <w:docPartGallery w:val="Page Numbers (Bottom of Page)"/>
        <w:docPartUnique/>
      </w:docPartObj>
    </w:sdtPr>
    <w:sdtContent>
      <w:p w14:paraId="706230E5" w14:textId="08C674E1" w:rsidR="009C2A57" w:rsidRDefault="009C2A57">
        <w:pPr>
          <w:pStyle w:val="Sidefod"/>
          <w:jc w:val="right"/>
        </w:pPr>
        <w:r>
          <w:fldChar w:fldCharType="begin"/>
        </w:r>
        <w:r>
          <w:instrText>PAGE   \* MERGEFORMAT</w:instrText>
        </w:r>
        <w:r>
          <w:fldChar w:fldCharType="separate"/>
        </w:r>
        <w:r>
          <w:t>2</w:t>
        </w:r>
        <w:r>
          <w:fldChar w:fldCharType="end"/>
        </w:r>
      </w:p>
    </w:sdtContent>
  </w:sdt>
  <w:p w14:paraId="04FF7B35" w14:textId="77777777" w:rsidR="009C2A57" w:rsidRDefault="009C2A5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56393" w14:textId="77777777" w:rsidR="009C2A57" w:rsidRDefault="009C2A57" w:rsidP="00C01E3F">
      <w:r>
        <w:separator/>
      </w:r>
    </w:p>
  </w:footnote>
  <w:footnote w:type="continuationSeparator" w:id="0">
    <w:p w14:paraId="39E416AB" w14:textId="77777777" w:rsidR="009C2A57" w:rsidRDefault="009C2A57" w:rsidP="00C01E3F">
      <w:r>
        <w:continuationSeparator/>
      </w:r>
    </w:p>
  </w:footnote>
  <w:footnote w:id="1">
    <w:p w14:paraId="44CBE3BA" w14:textId="0AAF76A0" w:rsidR="009C2A57" w:rsidRDefault="009C2A57">
      <w:pPr>
        <w:pStyle w:val="Fodnotetekst"/>
      </w:pPr>
      <w:r>
        <w:rPr>
          <w:rStyle w:val="Fodnotehenvisning"/>
        </w:rPr>
        <w:footnoteRef/>
      </w:r>
      <w:r>
        <w:t xml:space="preserve"> Link til hjemmesiden: </w:t>
      </w:r>
      <w:r w:rsidRPr="00907E59">
        <w:t>http://vision2025.esbjergkommune.dk/</w:t>
      </w:r>
    </w:p>
  </w:footnote>
  <w:footnote w:id="2">
    <w:p w14:paraId="407B3C6D" w14:textId="6A9D3FFE" w:rsidR="009C2A57" w:rsidRDefault="009C2A57">
      <w:pPr>
        <w:pStyle w:val="Fodnotetekst"/>
      </w:pPr>
      <w:r>
        <w:rPr>
          <w:rStyle w:val="Fodnotehenvisning"/>
        </w:rPr>
        <w:footnoteRef/>
      </w:r>
      <w:r>
        <w:t xml:space="preserve"> Bilag - Anlægsoversigt er vedhæftet dette dokument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D0BD7" w14:textId="4250C346" w:rsidR="009C2A57" w:rsidRPr="00C01E3F" w:rsidRDefault="009C2A57" w:rsidP="00FA26EF">
    <w:pPr>
      <w:pStyle w:val="Sidehoved"/>
      <w:pBdr>
        <w:bottom w:val="single" w:sz="4" w:space="1" w:color="auto"/>
      </w:pBdr>
      <w:rPr>
        <w:sz w:val="20"/>
        <w:szCs w:val="20"/>
      </w:rPr>
    </w:pPr>
    <w:r>
      <w:rPr>
        <w:sz w:val="20"/>
        <w:szCs w:val="20"/>
      </w:rPr>
      <w:t>Bilag 2 – Kravsspecifikation – Centralt overvågnings- og styresystem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250A"/>
    <w:multiLevelType w:val="hybridMultilevel"/>
    <w:tmpl w:val="362201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4957BDC"/>
    <w:multiLevelType w:val="hybridMultilevel"/>
    <w:tmpl w:val="D310C8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5361681"/>
    <w:multiLevelType w:val="hybridMultilevel"/>
    <w:tmpl w:val="03EE07C6"/>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3" w15:restartNumberingAfterBreak="0">
    <w:nsid w:val="06E7786E"/>
    <w:multiLevelType w:val="hybridMultilevel"/>
    <w:tmpl w:val="758CDC28"/>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6C14A608">
      <w:numFmt w:val="bullet"/>
      <w:lvlText w:val="-"/>
      <w:lvlJc w:val="left"/>
      <w:pPr>
        <w:ind w:left="2160" w:hanging="360"/>
      </w:pPr>
      <w:rPr>
        <w:rFonts w:ascii="Nirmala UI" w:eastAsiaTheme="minorHAnsi" w:hAnsi="Nirmala UI" w:cs="Nirmala UI"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9B76A9B"/>
    <w:multiLevelType w:val="hybridMultilevel"/>
    <w:tmpl w:val="F19EFA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C98432B"/>
    <w:multiLevelType w:val="hybridMultilevel"/>
    <w:tmpl w:val="F4E0EB08"/>
    <w:lvl w:ilvl="0" w:tplc="577803D8">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E7F5794"/>
    <w:multiLevelType w:val="hybridMultilevel"/>
    <w:tmpl w:val="86CE24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4CD30E6"/>
    <w:multiLevelType w:val="hybridMultilevel"/>
    <w:tmpl w:val="2D6036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CF2E9D"/>
    <w:multiLevelType w:val="hybridMultilevel"/>
    <w:tmpl w:val="39643778"/>
    <w:lvl w:ilvl="0" w:tplc="0406000F">
      <w:start w:val="1"/>
      <w:numFmt w:val="decimal"/>
      <w:lvlText w:val="%1."/>
      <w:lvlJc w:val="left"/>
      <w:pPr>
        <w:ind w:left="1287" w:hanging="360"/>
      </w:p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9" w15:restartNumberingAfterBreak="0">
    <w:nsid w:val="1B0D7A83"/>
    <w:multiLevelType w:val="multilevel"/>
    <w:tmpl w:val="DB725200"/>
    <w:styleLink w:val="CowiNumberList"/>
    <w:lvl w:ilvl="0">
      <w:start w:val="1"/>
      <w:numFmt w:val="decimal"/>
      <w:pStyle w:val="Opstilling-talellerbogst"/>
      <w:lvlText w:val="%1"/>
      <w:lvlJc w:val="left"/>
      <w:pPr>
        <w:tabs>
          <w:tab w:val="num" w:pos="425"/>
        </w:tabs>
        <w:ind w:left="425" w:hanging="425"/>
      </w:pPr>
    </w:lvl>
    <w:lvl w:ilvl="1">
      <w:start w:val="1"/>
      <w:numFmt w:val="decimal"/>
      <w:pStyle w:val="Opstilling-talellerbogst2"/>
      <w:lvlText w:val="%1.%2"/>
      <w:lvlJc w:val="left"/>
      <w:pPr>
        <w:tabs>
          <w:tab w:val="num" w:pos="851"/>
        </w:tabs>
        <w:ind w:left="851" w:hanging="426"/>
      </w:pPr>
    </w:lvl>
    <w:lvl w:ilvl="2">
      <w:start w:val="1"/>
      <w:numFmt w:val="lowerLetter"/>
      <w:pStyle w:val="Opstilling-talellerbogst3"/>
      <w:lvlText w:val="%3)"/>
      <w:lvlJc w:val="left"/>
      <w:pPr>
        <w:tabs>
          <w:tab w:val="num" w:pos="1276"/>
        </w:tabs>
        <w:ind w:left="1276" w:hanging="425"/>
      </w:pPr>
    </w:lvl>
    <w:lvl w:ilvl="3">
      <w:start w:val="1"/>
      <w:numFmt w:val="lowerRoman"/>
      <w:pStyle w:val="Opstilling-talellerbogst4"/>
      <w:lvlText w:val="%4)"/>
      <w:lvlJc w:val="left"/>
      <w:pPr>
        <w:tabs>
          <w:tab w:val="num" w:pos="1701"/>
        </w:tabs>
        <w:ind w:left="1701" w:hanging="425"/>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15:restartNumberingAfterBreak="0">
    <w:nsid w:val="1B596340"/>
    <w:multiLevelType w:val="hybridMultilevel"/>
    <w:tmpl w:val="A71C7F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C342677"/>
    <w:multiLevelType w:val="hybridMultilevel"/>
    <w:tmpl w:val="BEC669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E090344"/>
    <w:multiLevelType w:val="hybridMultilevel"/>
    <w:tmpl w:val="E4B0C2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0120661"/>
    <w:multiLevelType w:val="hybridMultilevel"/>
    <w:tmpl w:val="B108FC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1A976C9"/>
    <w:multiLevelType w:val="hybridMultilevel"/>
    <w:tmpl w:val="B8D8DD94"/>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5" w15:restartNumberingAfterBreak="0">
    <w:nsid w:val="244E762C"/>
    <w:multiLevelType w:val="hybridMultilevel"/>
    <w:tmpl w:val="3E3ABC3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6B10C3B"/>
    <w:multiLevelType w:val="hybridMultilevel"/>
    <w:tmpl w:val="BAA83B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92409FA"/>
    <w:multiLevelType w:val="hybridMultilevel"/>
    <w:tmpl w:val="D328550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2AAD7247"/>
    <w:multiLevelType w:val="hybridMultilevel"/>
    <w:tmpl w:val="A38001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2BFA423D"/>
    <w:multiLevelType w:val="hybridMultilevel"/>
    <w:tmpl w:val="82323B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2C1D1309"/>
    <w:multiLevelType w:val="hybridMultilevel"/>
    <w:tmpl w:val="E5A482B2"/>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2E71615D"/>
    <w:multiLevelType w:val="hybridMultilevel"/>
    <w:tmpl w:val="09F68950"/>
    <w:lvl w:ilvl="0" w:tplc="0406000F">
      <w:start w:val="1"/>
      <w:numFmt w:val="decimal"/>
      <w:lvlText w:val="%1."/>
      <w:lvlJc w:val="left"/>
      <w:pPr>
        <w:ind w:left="1287" w:hanging="360"/>
      </w:pPr>
    </w:lvl>
    <w:lvl w:ilvl="1" w:tplc="04060019">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22" w15:restartNumberingAfterBreak="0">
    <w:nsid w:val="33D9384E"/>
    <w:multiLevelType w:val="hybridMultilevel"/>
    <w:tmpl w:val="85C8D68A"/>
    <w:lvl w:ilvl="0" w:tplc="0406000F">
      <w:start w:val="1"/>
      <w:numFmt w:val="decimal"/>
      <w:lvlText w:val="%1."/>
      <w:lvlJc w:val="left"/>
      <w:pPr>
        <w:ind w:left="1069" w:hanging="360"/>
      </w:pPr>
    </w:lvl>
    <w:lvl w:ilvl="1" w:tplc="04060019" w:tentative="1">
      <w:start w:val="1"/>
      <w:numFmt w:val="lowerLetter"/>
      <w:lvlText w:val="%2."/>
      <w:lvlJc w:val="left"/>
      <w:pPr>
        <w:ind w:left="1789" w:hanging="360"/>
      </w:pPr>
    </w:lvl>
    <w:lvl w:ilvl="2" w:tplc="0406001B" w:tentative="1">
      <w:start w:val="1"/>
      <w:numFmt w:val="lowerRoman"/>
      <w:lvlText w:val="%3."/>
      <w:lvlJc w:val="right"/>
      <w:pPr>
        <w:ind w:left="2509" w:hanging="180"/>
      </w:pPr>
    </w:lvl>
    <w:lvl w:ilvl="3" w:tplc="0406000F" w:tentative="1">
      <w:start w:val="1"/>
      <w:numFmt w:val="decimal"/>
      <w:lvlText w:val="%4."/>
      <w:lvlJc w:val="left"/>
      <w:pPr>
        <w:ind w:left="3229" w:hanging="360"/>
      </w:pPr>
    </w:lvl>
    <w:lvl w:ilvl="4" w:tplc="04060019" w:tentative="1">
      <w:start w:val="1"/>
      <w:numFmt w:val="lowerLetter"/>
      <w:lvlText w:val="%5."/>
      <w:lvlJc w:val="left"/>
      <w:pPr>
        <w:ind w:left="3949" w:hanging="360"/>
      </w:pPr>
    </w:lvl>
    <w:lvl w:ilvl="5" w:tplc="0406001B" w:tentative="1">
      <w:start w:val="1"/>
      <w:numFmt w:val="lowerRoman"/>
      <w:lvlText w:val="%6."/>
      <w:lvlJc w:val="right"/>
      <w:pPr>
        <w:ind w:left="4669" w:hanging="180"/>
      </w:pPr>
    </w:lvl>
    <w:lvl w:ilvl="6" w:tplc="0406000F" w:tentative="1">
      <w:start w:val="1"/>
      <w:numFmt w:val="decimal"/>
      <w:lvlText w:val="%7."/>
      <w:lvlJc w:val="left"/>
      <w:pPr>
        <w:ind w:left="5389" w:hanging="360"/>
      </w:pPr>
    </w:lvl>
    <w:lvl w:ilvl="7" w:tplc="04060019" w:tentative="1">
      <w:start w:val="1"/>
      <w:numFmt w:val="lowerLetter"/>
      <w:lvlText w:val="%8."/>
      <w:lvlJc w:val="left"/>
      <w:pPr>
        <w:ind w:left="6109" w:hanging="360"/>
      </w:pPr>
    </w:lvl>
    <w:lvl w:ilvl="8" w:tplc="0406001B" w:tentative="1">
      <w:start w:val="1"/>
      <w:numFmt w:val="lowerRoman"/>
      <w:lvlText w:val="%9."/>
      <w:lvlJc w:val="right"/>
      <w:pPr>
        <w:ind w:left="6829" w:hanging="180"/>
      </w:pPr>
    </w:lvl>
  </w:abstractNum>
  <w:abstractNum w:abstractNumId="23" w15:restartNumberingAfterBreak="0">
    <w:nsid w:val="346E3112"/>
    <w:multiLevelType w:val="hybridMultilevel"/>
    <w:tmpl w:val="9BACBF44"/>
    <w:lvl w:ilvl="0" w:tplc="04060003">
      <w:start w:val="1"/>
      <w:numFmt w:val="bullet"/>
      <w:lvlText w:val="o"/>
      <w:lvlJc w:val="left"/>
      <w:pPr>
        <w:ind w:left="720" w:hanging="360"/>
      </w:pPr>
      <w:rPr>
        <w:rFonts w:ascii="Courier New" w:hAnsi="Courier New" w:cs="Courier New"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71E365A"/>
    <w:multiLevelType w:val="hybridMultilevel"/>
    <w:tmpl w:val="9CB8C4C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376133E7"/>
    <w:multiLevelType w:val="hybridMultilevel"/>
    <w:tmpl w:val="C28267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38014871"/>
    <w:multiLevelType w:val="hybridMultilevel"/>
    <w:tmpl w:val="993298E6"/>
    <w:lvl w:ilvl="0" w:tplc="0406000F">
      <w:start w:val="1"/>
      <w:numFmt w:val="decimal"/>
      <w:lvlText w:val="%1."/>
      <w:lvlJc w:val="left"/>
      <w:pPr>
        <w:ind w:left="1287" w:hanging="360"/>
      </w:pPr>
    </w:lvl>
    <w:lvl w:ilvl="1" w:tplc="0406000F">
      <w:start w:val="1"/>
      <w:numFmt w:val="decimal"/>
      <w:lvlText w:val="%2."/>
      <w:lvlJc w:val="left"/>
      <w:pPr>
        <w:ind w:left="2007" w:hanging="360"/>
      </w:pPr>
    </w:lvl>
    <w:lvl w:ilvl="2" w:tplc="0406000F">
      <w:start w:val="1"/>
      <w:numFmt w:val="decimal"/>
      <w:lvlText w:val="%3."/>
      <w:lvlJc w:val="lef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27" w15:restartNumberingAfterBreak="0">
    <w:nsid w:val="399376F8"/>
    <w:multiLevelType w:val="hybridMultilevel"/>
    <w:tmpl w:val="C3867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3A6C0DDD"/>
    <w:multiLevelType w:val="hybridMultilevel"/>
    <w:tmpl w:val="F5020CFA"/>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29" w15:restartNumberingAfterBreak="0">
    <w:nsid w:val="3D826AD7"/>
    <w:multiLevelType w:val="hybridMultilevel"/>
    <w:tmpl w:val="24D2137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3D8561A5"/>
    <w:multiLevelType w:val="hybridMultilevel"/>
    <w:tmpl w:val="7AD0E8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46404C3E"/>
    <w:multiLevelType w:val="hybridMultilevel"/>
    <w:tmpl w:val="6CE05A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4965734B"/>
    <w:multiLevelType w:val="hybridMultilevel"/>
    <w:tmpl w:val="A1C6D10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4B0832D9"/>
    <w:multiLevelType w:val="hybridMultilevel"/>
    <w:tmpl w:val="DC30A650"/>
    <w:lvl w:ilvl="0" w:tplc="0406000F">
      <w:start w:val="1"/>
      <w:numFmt w:val="decimal"/>
      <w:lvlText w:val="%1."/>
      <w:lvlJc w:val="left"/>
      <w:pPr>
        <w:ind w:left="1287" w:hanging="360"/>
      </w:p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34" w15:restartNumberingAfterBreak="0">
    <w:nsid w:val="4B0B20D7"/>
    <w:multiLevelType w:val="hybridMultilevel"/>
    <w:tmpl w:val="FE14E2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4B8C06F8"/>
    <w:multiLevelType w:val="hybridMultilevel"/>
    <w:tmpl w:val="2A4ABB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4C98258B"/>
    <w:multiLevelType w:val="hybridMultilevel"/>
    <w:tmpl w:val="FC7496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4D5E464D"/>
    <w:multiLevelType w:val="hybridMultilevel"/>
    <w:tmpl w:val="5C020D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4D644313"/>
    <w:multiLevelType w:val="hybridMultilevel"/>
    <w:tmpl w:val="D9922F26"/>
    <w:lvl w:ilvl="0" w:tplc="2BC80B62">
      <w:start w:val="1"/>
      <w:numFmt w:val="bullet"/>
      <w:lvlText w:val=""/>
      <w:lvlJc w:val="left"/>
      <w:pPr>
        <w:ind w:left="3283" w:hanging="360"/>
      </w:pPr>
      <w:rPr>
        <w:rFonts w:ascii="Symbol" w:hAnsi="Symbol" w:hint="default"/>
      </w:rPr>
    </w:lvl>
    <w:lvl w:ilvl="1" w:tplc="04060003" w:tentative="1">
      <w:start w:val="1"/>
      <w:numFmt w:val="bullet"/>
      <w:lvlText w:val="o"/>
      <w:lvlJc w:val="left"/>
      <w:pPr>
        <w:ind w:left="2716" w:hanging="360"/>
      </w:pPr>
      <w:rPr>
        <w:rFonts w:ascii="Courier New" w:hAnsi="Courier New" w:cs="Courier New" w:hint="default"/>
      </w:rPr>
    </w:lvl>
    <w:lvl w:ilvl="2" w:tplc="04060005" w:tentative="1">
      <w:start w:val="1"/>
      <w:numFmt w:val="bullet"/>
      <w:lvlText w:val=""/>
      <w:lvlJc w:val="left"/>
      <w:pPr>
        <w:ind w:left="3436" w:hanging="360"/>
      </w:pPr>
      <w:rPr>
        <w:rFonts w:ascii="Wingdings" w:hAnsi="Wingdings" w:hint="default"/>
      </w:rPr>
    </w:lvl>
    <w:lvl w:ilvl="3" w:tplc="04060001" w:tentative="1">
      <w:start w:val="1"/>
      <w:numFmt w:val="bullet"/>
      <w:lvlText w:val=""/>
      <w:lvlJc w:val="left"/>
      <w:pPr>
        <w:ind w:left="4156" w:hanging="360"/>
      </w:pPr>
      <w:rPr>
        <w:rFonts w:ascii="Symbol" w:hAnsi="Symbol" w:hint="default"/>
      </w:rPr>
    </w:lvl>
    <w:lvl w:ilvl="4" w:tplc="04060003" w:tentative="1">
      <w:start w:val="1"/>
      <w:numFmt w:val="bullet"/>
      <w:lvlText w:val="o"/>
      <w:lvlJc w:val="left"/>
      <w:pPr>
        <w:ind w:left="4876" w:hanging="360"/>
      </w:pPr>
      <w:rPr>
        <w:rFonts w:ascii="Courier New" w:hAnsi="Courier New" w:cs="Courier New" w:hint="default"/>
      </w:rPr>
    </w:lvl>
    <w:lvl w:ilvl="5" w:tplc="04060005" w:tentative="1">
      <w:start w:val="1"/>
      <w:numFmt w:val="bullet"/>
      <w:lvlText w:val=""/>
      <w:lvlJc w:val="left"/>
      <w:pPr>
        <w:ind w:left="5596" w:hanging="360"/>
      </w:pPr>
      <w:rPr>
        <w:rFonts w:ascii="Wingdings" w:hAnsi="Wingdings" w:hint="default"/>
      </w:rPr>
    </w:lvl>
    <w:lvl w:ilvl="6" w:tplc="04060001" w:tentative="1">
      <w:start w:val="1"/>
      <w:numFmt w:val="bullet"/>
      <w:lvlText w:val=""/>
      <w:lvlJc w:val="left"/>
      <w:pPr>
        <w:ind w:left="6316" w:hanging="360"/>
      </w:pPr>
      <w:rPr>
        <w:rFonts w:ascii="Symbol" w:hAnsi="Symbol" w:hint="default"/>
      </w:rPr>
    </w:lvl>
    <w:lvl w:ilvl="7" w:tplc="04060003" w:tentative="1">
      <w:start w:val="1"/>
      <w:numFmt w:val="bullet"/>
      <w:lvlText w:val="o"/>
      <w:lvlJc w:val="left"/>
      <w:pPr>
        <w:ind w:left="7036" w:hanging="360"/>
      </w:pPr>
      <w:rPr>
        <w:rFonts w:ascii="Courier New" w:hAnsi="Courier New" w:cs="Courier New" w:hint="default"/>
      </w:rPr>
    </w:lvl>
    <w:lvl w:ilvl="8" w:tplc="04060005" w:tentative="1">
      <w:start w:val="1"/>
      <w:numFmt w:val="bullet"/>
      <w:lvlText w:val=""/>
      <w:lvlJc w:val="left"/>
      <w:pPr>
        <w:ind w:left="7756" w:hanging="360"/>
      </w:pPr>
      <w:rPr>
        <w:rFonts w:ascii="Wingdings" w:hAnsi="Wingdings" w:hint="default"/>
      </w:rPr>
    </w:lvl>
  </w:abstractNum>
  <w:abstractNum w:abstractNumId="39" w15:restartNumberingAfterBreak="0">
    <w:nsid w:val="4D697818"/>
    <w:multiLevelType w:val="hybridMultilevel"/>
    <w:tmpl w:val="F4061D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4E112E50"/>
    <w:multiLevelType w:val="hybridMultilevel"/>
    <w:tmpl w:val="00868AE8"/>
    <w:lvl w:ilvl="0" w:tplc="04060001">
      <w:start w:val="1"/>
      <w:numFmt w:val="bullet"/>
      <w:lvlText w:val=""/>
      <w:lvlJc w:val="left"/>
      <w:pPr>
        <w:ind w:left="1287" w:hanging="360"/>
      </w:pPr>
      <w:rPr>
        <w:rFonts w:ascii="Symbol" w:hAnsi="Symbol" w:hint="default"/>
      </w:rPr>
    </w:lvl>
    <w:lvl w:ilvl="1" w:tplc="2BC80B62">
      <w:start w:val="1"/>
      <w:numFmt w:val="bullet"/>
      <w:lvlText w:val=""/>
      <w:lvlJc w:val="left"/>
      <w:pPr>
        <w:ind w:left="1353" w:hanging="360"/>
      </w:pPr>
      <w:rPr>
        <w:rFonts w:ascii="Symbol" w:hAnsi="Symbol"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41" w15:restartNumberingAfterBreak="0">
    <w:nsid w:val="4EFC5B54"/>
    <w:multiLevelType w:val="hybridMultilevel"/>
    <w:tmpl w:val="E88AAC32"/>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42" w15:restartNumberingAfterBreak="0">
    <w:nsid w:val="50AD3384"/>
    <w:multiLevelType w:val="hybridMultilevel"/>
    <w:tmpl w:val="84702AEA"/>
    <w:lvl w:ilvl="0" w:tplc="04060003">
      <w:start w:val="1"/>
      <w:numFmt w:val="bullet"/>
      <w:lvlText w:val="o"/>
      <w:lvlJc w:val="left"/>
      <w:pPr>
        <w:ind w:left="720" w:hanging="360"/>
      </w:pPr>
      <w:rPr>
        <w:rFonts w:ascii="Courier New" w:hAnsi="Courier New" w:cs="Courier New" w:hint="default"/>
      </w:rPr>
    </w:lvl>
    <w:lvl w:ilvl="1" w:tplc="0406000F">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50BF69D7"/>
    <w:multiLevelType w:val="hybridMultilevel"/>
    <w:tmpl w:val="773219A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544A66BD"/>
    <w:multiLevelType w:val="hybridMultilevel"/>
    <w:tmpl w:val="39643778"/>
    <w:lvl w:ilvl="0" w:tplc="0406000F">
      <w:start w:val="1"/>
      <w:numFmt w:val="decimal"/>
      <w:lvlText w:val="%1."/>
      <w:lvlJc w:val="left"/>
      <w:pPr>
        <w:ind w:left="1287" w:hanging="360"/>
      </w:p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45" w15:restartNumberingAfterBreak="0">
    <w:nsid w:val="5E621058"/>
    <w:multiLevelType w:val="hybridMultilevel"/>
    <w:tmpl w:val="E842EB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64100007"/>
    <w:multiLevelType w:val="hybridMultilevel"/>
    <w:tmpl w:val="85465C96"/>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68084E5B"/>
    <w:multiLevelType w:val="hybridMultilevel"/>
    <w:tmpl w:val="A97ED6B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8" w15:restartNumberingAfterBreak="0">
    <w:nsid w:val="68252CA5"/>
    <w:multiLevelType w:val="hybridMultilevel"/>
    <w:tmpl w:val="758E6E4C"/>
    <w:lvl w:ilvl="0" w:tplc="0406000F">
      <w:start w:val="1"/>
      <w:numFmt w:val="decimal"/>
      <w:lvlText w:val="%1."/>
      <w:lvlJc w:val="left"/>
      <w:pPr>
        <w:ind w:left="1287" w:hanging="360"/>
      </w:pPr>
    </w:lvl>
    <w:lvl w:ilvl="1" w:tplc="0406000F">
      <w:start w:val="1"/>
      <w:numFmt w:val="decimal"/>
      <w:lvlText w:val="%2."/>
      <w:lvlJc w:val="left"/>
      <w:pPr>
        <w:ind w:left="2007" w:hanging="360"/>
      </w:pPr>
    </w:lvl>
    <w:lvl w:ilvl="2" w:tplc="0406001B">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49" w15:restartNumberingAfterBreak="0">
    <w:nsid w:val="6864129A"/>
    <w:multiLevelType w:val="hybridMultilevel"/>
    <w:tmpl w:val="9BB84D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15:restartNumberingAfterBreak="0">
    <w:nsid w:val="68943F7F"/>
    <w:multiLevelType w:val="hybridMultilevel"/>
    <w:tmpl w:val="5320825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1" w15:restartNumberingAfterBreak="0">
    <w:nsid w:val="694F3DAF"/>
    <w:multiLevelType w:val="hybridMultilevel"/>
    <w:tmpl w:val="2846935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2" w15:restartNumberingAfterBreak="0">
    <w:nsid w:val="6990149F"/>
    <w:multiLevelType w:val="hybridMultilevel"/>
    <w:tmpl w:val="7898D3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3" w15:restartNumberingAfterBreak="0">
    <w:nsid w:val="6D7A306E"/>
    <w:multiLevelType w:val="hybridMultilevel"/>
    <w:tmpl w:val="4DEEF35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4" w15:restartNumberingAfterBreak="0">
    <w:nsid w:val="6D7E3B00"/>
    <w:multiLevelType w:val="hybridMultilevel"/>
    <w:tmpl w:val="5A362E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5" w15:restartNumberingAfterBreak="0">
    <w:nsid w:val="6DD011C1"/>
    <w:multiLevelType w:val="hybridMultilevel"/>
    <w:tmpl w:val="5DECB38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6" w15:restartNumberingAfterBreak="0">
    <w:nsid w:val="6E143566"/>
    <w:multiLevelType w:val="hybridMultilevel"/>
    <w:tmpl w:val="9E62A95A"/>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57" w15:restartNumberingAfterBreak="0">
    <w:nsid w:val="6EA57C78"/>
    <w:multiLevelType w:val="hybridMultilevel"/>
    <w:tmpl w:val="C84CBF36"/>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8" w15:restartNumberingAfterBreak="0">
    <w:nsid w:val="6FE61BA7"/>
    <w:multiLevelType w:val="hybridMultilevel"/>
    <w:tmpl w:val="196CBC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9" w15:restartNumberingAfterBreak="0">
    <w:nsid w:val="70165329"/>
    <w:multiLevelType w:val="hybridMultilevel"/>
    <w:tmpl w:val="090C61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0" w15:restartNumberingAfterBreak="0">
    <w:nsid w:val="75D367D7"/>
    <w:multiLevelType w:val="hybridMultilevel"/>
    <w:tmpl w:val="CAB6627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1" w15:restartNumberingAfterBreak="0">
    <w:nsid w:val="781A519D"/>
    <w:multiLevelType w:val="hybridMultilevel"/>
    <w:tmpl w:val="773219A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2" w15:restartNumberingAfterBreak="0">
    <w:nsid w:val="7A500F4B"/>
    <w:multiLevelType w:val="hybridMultilevel"/>
    <w:tmpl w:val="1F34656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3" w15:restartNumberingAfterBreak="0">
    <w:nsid w:val="7C0354E1"/>
    <w:multiLevelType w:val="hybridMultilevel"/>
    <w:tmpl w:val="FACE3A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43"/>
  </w:num>
  <w:num w:numId="3">
    <w:abstractNumId w:val="51"/>
  </w:num>
  <w:num w:numId="4">
    <w:abstractNumId w:val="35"/>
  </w:num>
  <w:num w:numId="5">
    <w:abstractNumId w:val="62"/>
  </w:num>
  <w:num w:numId="6">
    <w:abstractNumId w:val="15"/>
  </w:num>
  <w:num w:numId="7">
    <w:abstractNumId w:val="30"/>
  </w:num>
  <w:num w:numId="8">
    <w:abstractNumId w:val="11"/>
  </w:num>
  <w:num w:numId="9">
    <w:abstractNumId w:val="46"/>
  </w:num>
  <w:num w:numId="10">
    <w:abstractNumId w:val="55"/>
  </w:num>
  <w:num w:numId="11">
    <w:abstractNumId w:val="50"/>
  </w:num>
  <w:num w:numId="12">
    <w:abstractNumId w:val="61"/>
  </w:num>
  <w:num w:numId="13">
    <w:abstractNumId w:val="29"/>
  </w:num>
  <w:num w:numId="14">
    <w:abstractNumId w:val="27"/>
  </w:num>
  <w:num w:numId="15">
    <w:abstractNumId w:val="49"/>
  </w:num>
  <w:num w:numId="16">
    <w:abstractNumId w:val="23"/>
  </w:num>
  <w:num w:numId="17">
    <w:abstractNumId w:val="42"/>
  </w:num>
  <w:num w:numId="18">
    <w:abstractNumId w:val="22"/>
  </w:num>
  <w:num w:numId="19">
    <w:abstractNumId w:val="33"/>
  </w:num>
  <w:num w:numId="20">
    <w:abstractNumId w:val="41"/>
  </w:num>
  <w:num w:numId="21">
    <w:abstractNumId w:val="14"/>
  </w:num>
  <w:num w:numId="22">
    <w:abstractNumId w:val="44"/>
  </w:num>
  <w:num w:numId="23">
    <w:abstractNumId w:val="8"/>
  </w:num>
  <w:num w:numId="24">
    <w:abstractNumId w:val="40"/>
  </w:num>
  <w:num w:numId="25">
    <w:abstractNumId w:val="28"/>
  </w:num>
  <w:num w:numId="26">
    <w:abstractNumId w:val="2"/>
  </w:num>
  <w:num w:numId="27">
    <w:abstractNumId w:val="38"/>
  </w:num>
  <w:num w:numId="28">
    <w:abstractNumId w:val="9"/>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48"/>
  </w:num>
  <w:num w:numId="33">
    <w:abstractNumId w:val="32"/>
  </w:num>
  <w:num w:numId="34">
    <w:abstractNumId w:val="24"/>
  </w:num>
  <w:num w:numId="35">
    <w:abstractNumId w:val="36"/>
  </w:num>
  <w:num w:numId="36">
    <w:abstractNumId w:val="54"/>
  </w:num>
  <w:num w:numId="37">
    <w:abstractNumId w:val="20"/>
  </w:num>
  <w:num w:numId="38">
    <w:abstractNumId w:val="26"/>
  </w:num>
  <w:num w:numId="39">
    <w:abstractNumId w:val="53"/>
  </w:num>
  <w:num w:numId="40">
    <w:abstractNumId w:val="16"/>
  </w:num>
  <w:num w:numId="41">
    <w:abstractNumId w:val="13"/>
  </w:num>
  <w:num w:numId="42">
    <w:abstractNumId w:val="56"/>
  </w:num>
  <w:num w:numId="43">
    <w:abstractNumId w:val="31"/>
  </w:num>
  <w:num w:numId="44">
    <w:abstractNumId w:val="25"/>
  </w:num>
  <w:num w:numId="45">
    <w:abstractNumId w:val="63"/>
  </w:num>
  <w:num w:numId="46">
    <w:abstractNumId w:val="6"/>
  </w:num>
  <w:num w:numId="47">
    <w:abstractNumId w:val="60"/>
  </w:num>
  <w:num w:numId="48">
    <w:abstractNumId w:val="17"/>
  </w:num>
  <w:num w:numId="49">
    <w:abstractNumId w:val="47"/>
  </w:num>
  <w:num w:numId="50">
    <w:abstractNumId w:val="0"/>
  </w:num>
  <w:num w:numId="51">
    <w:abstractNumId w:val="12"/>
  </w:num>
  <w:num w:numId="52">
    <w:abstractNumId w:val="52"/>
  </w:num>
  <w:num w:numId="53">
    <w:abstractNumId w:val="1"/>
  </w:num>
  <w:num w:numId="54">
    <w:abstractNumId w:val="34"/>
  </w:num>
  <w:num w:numId="55">
    <w:abstractNumId w:val="59"/>
  </w:num>
  <w:num w:numId="56">
    <w:abstractNumId w:val="19"/>
  </w:num>
  <w:num w:numId="57">
    <w:abstractNumId w:val="45"/>
  </w:num>
  <w:num w:numId="58">
    <w:abstractNumId w:val="10"/>
  </w:num>
  <w:num w:numId="59">
    <w:abstractNumId w:val="4"/>
  </w:num>
  <w:num w:numId="60">
    <w:abstractNumId w:val="3"/>
  </w:num>
  <w:num w:numId="61">
    <w:abstractNumId w:val="18"/>
  </w:num>
  <w:num w:numId="62">
    <w:abstractNumId w:val="58"/>
  </w:num>
  <w:num w:numId="63">
    <w:abstractNumId w:val="5"/>
  </w:num>
  <w:num w:numId="64">
    <w:abstractNumId w:val="37"/>
  </w:num>
  <w:num w:numId="65">
    <w:abstractNumId w:val="57"/>
  </w:num>
  <w:num w:numId="66">
    <w:abstractNumId w:val="39"/>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ce Knudsen. ALIKN">
    <w15:presenceInfo w15:providerId="AD" w15:userId="S::alikn@esbjergkommune.dk::826e2692-146e-484e-8d3b-f55f9498a8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304"/>
  <w:hyphenationZone w:val="425"/>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91F"/>
    <w:rsid w:val="0000337D"/>
    <w:rsid w:val="00005AD4"/>
    <w:rsid w:val="00012357"/>
    <w:rsid w:val="00013D85"/>
    <w:rsid w:val="00015989"/>
    <w:rsid w:val="00016D9F"/>
    <w:rsid w:val="000200E6"/>
    <w:rsid w:val="00021788"/>
    <w:rsid w:val="000218B6"/>
    <w:rsid w:val="00022A57"/>
    <w:rsid w:val="00025F0B"/>
    <w:rsid w:val="00031072"/>
    <w:rsid w:val="0003184D"/>
    <w:rsid w:val="00033F02"/>
    <w:rsid w:val="00036439"/>
    <w:rsid w:val="000406B7"/>
    <w:rsid w:val="00044781"/>
    <w:rsid w:val="000468BB"/>
    <w:rsid w:val="00050969"/>
    <w:rsid w:val="00051A1B"/>
    <w:rsid w:val="00053E04"/>
    <w:rsid w:val="00054142"/>
    <w:rsid w:val="000578FA"/>
    <w:rsid w:val="00060CB9"/>
    <w:rsid w:val="0006122C"/>
    <w:rsid w:val="0006370D"/>
    <w:rsid w:val="00063D10"/>
    <w:rsid w:val="00067D4A"/>
    <w:rsid w:val="0007133B"/>
    <w:rsid w:val="00071E54"/>
    <w:rsid w:val="000823C0"/>
    <w:rsid w:val="000900AE"/>
    <w:rsid w:val="000908B1"/>
    <w:rsid w:val="00092C1B"/>
    <w:rsid w:val="0009301F"/>
    <w:rsid w:val="00094547"/>
    <w:rsid w:val="000966E9"/>
    <w:rsid w:val="000968DA"/>
    <w:rsid w:val="00096F51"/>
    <w:rsid w:val="00097DCA"/>
    <w:rsid w:val="000A250A"/>
    <w:rsid w:val="000A5383"/>
    <w:rsid w:val="000A7950"/>
    <w:rsid w:val="000B0442"/>
    <w:rsid w:val="000B0BE1"/>
    <w:rsid w:val="000B0FCA"/>
    <w:rsid w:val="000B17F4"/>
    <w:rsid w:val="000B53D3"/>
    <w:rsid w:val="000B5E99"/>
    <w:rsid w:val="000C2EE0"/>
    <w:rsid w:val="000C3B05"/>
    <w:rsid w:val="000C719A"/>
    <w:rsid w:val="000D17C6"/>
    <w:rsid w:val="000D2816"/>
    <w:rsid w:val="000D3609"/>
    <w:rsid w:val="000D487E"/>
    <w:rsid w:val="000D5ED3"/>
    <w:rsid w:val="000E4953"/>
    <w:rsid w:val="000E6862"/>
    <w:rsid w:val="000E6E9D"/>
    <w:rsid w:val="000E7663"/>
    <w:rsid w:val="000F3B71"/>
    <w:rsid w:val="000F5F40"/>
    <w:rsid w:val="000F7211"/>
    <w:rsid w:val="00104400"/>
    <w:rsid w:val="00104555"/>
    <w:rsid w:val="00107DD4"/>
    <w:rsid w:val="00111767"/>
    <w:rsid w:val="00117582"/>
    <w:rsid w:val="00123C78"/>
    <w:rsid w:val="0012502D"/>
    <w:rsid w:val="00127F80"/>
    <w:rsid w:val="00130DF5"/>
    <w:rsid w:val="00131382"/>
    <w:rsid w:val="00131EA3"/>
    <w:rsid w:val="00132253"/>
    <w:rsid w:val="00133A74"/>
    <w:rsid w:val="001363F9"/>
    <w:rsid w:val="00136641"/>
    <w:rsid w:val="00136CF0"/>
    <w:rsid w:val="00140A13"/>
    <w:rsid w:val="00140B9E"/>
    <w:rsid w:val="00143DBA"/>
    <w:rsid w:val="001469AD"/>
    <w:rsid w:val="00147A76"/>
    <w:rsid w:val="00152628"/>
    <w:rsid w:val="00157DAF"/>
    <w:rsid w:val="00160820"/>
    <w:rsid w:val="001633FB"/>
    <w:rsid w:val="00170BAB"/>
    <w:rsid w:val="00185955"/>
    <w:rsid w:val="00186497"/>
    <w:rsid w:val="001912D4"/>
    <w:rsid w:val="00191439"/>
    <w:rsid w:val="001A102E"/>
    <w:rsid w:val="001A276A"/>
    <w:rsid w:val="001A3084"/>
    <w:rsid w:val="001A634F"/>
    <w:rsid w:val="001A6600"/>
    <w:rsid w:val="001A77B7"/>
    <w:rsid w:val="001B1507"/>
    <w:rsid w:val="001B3ECB"/>
    <w:rsid w:val="001B6A48"/>
    <w:rsid w:val="001C078B"/>
    <w:rsid w:val="001C2312"/>
    <w:rsid w:val="001C42FB"/>
    <w:rsid w:val="001D00F9"/>
    <w:rsid w:val="001D1EE8"/>
    <w:rsid w:val="001D37A1"/>
    <w:rsid w:val="001D4044"/>
    <w:rsid w:val="001D430A"/>
    <w:rsid w:val="001D78EF"/>
    <w:rsid w:val="001E3142"/>
    <w:rsid w:val="001F4601"/>
    <w:rsid w:val="001F4E8C"/>
    <w:rsid w:val="001F725A"/>
    <w:rsid w:val="00200B8E"/>
    <w:rsid w:val="0020149D"/>
    <w:rsid w:val="0021209D"/>
    <w:rsid w:val="00212188"/>
    <w:rsid w:val="00212AB7"/>
    <w:rsid w:val="0021348B"/>
    <w:rsid w:val="00217137"/>
    <w:rsid w:val="0022001B"/>
    <w:rsid w:val="00224703"/>
    <w:rsid w:val="00225680"/>
    <w:rsid w:val="00230C57"/>
    <w:rsid w:val="00232515"/>
    <w:rsid w:val="002329E0"/>
    <w:rsid w:val="002400FB"/>
    <w:rsid w:val="00240AB7"/>
    <w:rsid w:val="00243148"/>
    <w:rsid w:val="00243EBC"/>
    <w:rsid w:val="002503BD"/>
    <w:rsid w:val="002514C1"/>
    <w:rsid w:val="00251BB5"/>
    <w:rsid w:val="0025361B"/>
    <w:rsid w:val="00254E6F"/>
    <w:rsid w:val="002554F2"/>
    <w:rsid w:val="00256073"/>
    <w:rsid w:val="002571A9"/>
    <w:rsid w:val="0026202C"/>
    <w:rsid w:val="002620C9"/>
    <w:rsid w:val="00262AB2"/>
    <w:rsid w:val="00262E8F"/>
    <w:rsid w:val="0027248F"/>
    <w:rsid w:val="002808C9"/>
    <w:rsid w:val="0028095B"/>
    <w:rsid w:val="0028175C"/>
    <w:rsid w:val="002913B6"/>
    <w:rsid w:val="00291C85"/>
    <w:rsid w:val="00292674"/>
    <w:rsid w:val="00297331"/>
    <w:rsid w:val="0029799E"/>
    <w:rsid w:val="00297CF9"/>
    <w:rsid w:val="002A1FCC"/>
    <w:rsid w:val="002A25AD"/>
    <w:rsid w:val="002A658F"/>
    <w:rsid w:val="002A7978"/>
    <w:rsid w:val="002B075B"/>
    <w:rsid w:val="002B1472"/>
    <w:rsid w:val="002B5D31"/>
    <w:rsid w:val="002B6626"/>
    <w:rsid w:val="002B717B"/>
    <w:rsid w:val="002B74A0"/>
    <w:rsid w:val="002B767A"/>
    <w:rsid w:val="002C1628"/>
    <w:rsid w:val="002C1A0B"/>
    <w:rsid w:val="002C407B"/>
    <w:rsid w:val="002C4B95"/>
    <w:rsid w:val="002C5DEE"/>
    <w:rsid w:val="002D0483"/>
    <w:rsid w:val="002D3A16"/>
    <w:rsid w:val="002D49C3"/>
    <w:rsid w:val="002D524E"/>
    <w:rsid w:val="002D5E29"/>
    <w:rsid w:val="002D7627"/>
    <w:rsid w:val="002E0909"/>
    <w:rsid w:val="002E6B4B"/>
    <w:rsid w:val="002F0FE4"/>
    <w:rsid w:val="002F2578"/>
    <w:rsid w:val="003016FC"/>
    <w:rsid w:val="00301F6A"/>
    <w:rsid w:val="00304729"/>
    <w:rsid w:val="0031463F"/>
    <w:rsid w:val="0031769E"/>
    <w:rsid w:val="003201B6"/>
    <w:rsid w:val="003201E4"/>
    <w:rsid w:val="0032199B"/>
    <w:rsid w:val="003228C5"/>
    <w:rsid w:val="00323CA3"/>
    <w:rsid w:val="003246C4"/>
    <w:rsid w:val="00324D55"/>
    <w:rsid w:val="00330E0E"/>
    <w:rsid w:val="003313B8"/>
    <w:rsid w:val="003315FC"/>
    <w:rsid w:val="0034021E"/>
    <w:rsid w:val="0034413E"/>
    <w:rsid w:val="003446B4"/>
    <w:rsid w:val="0035514D"/>
    <w:rsid w:val="00357A27"/>
    <w:rsid w:val="0036349D"/>
    <w:rsid w:val="00371C2C"/>
    <w:rsid w:val="00373461"/>
    <w:rsid w:val="00374DB9"/>
    <w:rsid w:val="00376E39"/>
    <w:rsid w:val="003808DA"/>
    <w:rsid w:val="00381982"/>
    <w:rsid w:val="00381F4D"/>
    <w:rsid w:val="0038292D"/>
    <w:rsid w:val="00385680"/>
    <w:rsid w:val="0039050A"/>
    <w:rsid w:val="00391C3A"/>
    <w:rsid w:val="0039331F"/>
    <w:rsid w:val="00396665"/>
    <w:rsid w:val="003A3C16"/>
    <w:rsid w:val="003A6370"/>
    <w:rsid w:val="003A66CF"/>
    <w:rsid w:val="003B195A"/>
    <w:rsid w:val="003B3D0D"/>
    <w:rsid w:val="003B4FF2"/>
    <w:rsid w:val="003B56EC"/>
    <w:rsid w:val="003C2073"/>
    <w:rsid w:val="003C3331"/>
    <w:rsid w:val="003C4897"/>
    <w:rsid w:val="003C5391"/>
    <w:rsid w:val="003D2610"/>
    <w:rsid w:val="003D5AF9"/>
    <w:rsid w:val="003D68A1"/>
    <w:rsid w:val="003E0629"/>
    <w:rsid w:val="003E1AB7"/>
    <w:rsid w:val="003F34BD"/>
    <w:rsid w:val="003F52CA"/>
    <w:rsid w:val="003F7CE3"/>
    <w:rsid w:val="004007D6"/>
    <w:rsid w:val="00401395"/>
    <w:rsid w:val="0040552F"/>
    <w:rsid w:val="00405561"/>
    <w:rsid w:val="004079AF"/>
    <w:rsid w:val="004102F5"/>
    <w:rsid w:val="00417443"/>
    <w:rsid w:val="00420FB3"/>
    <w:rsid w:val="00422737"/>
    <w:rsid w:val="0042491F"/>
    <w:rsid w:val="00425D81"/>
    <w:rsid w:val="004308AC"/>
    <w:rsid w:val="004309E5"/>
    <w:rsid w:val="004309E9"/>
    <w:rsid w:val="00431AFB"/>
    <w:rsid w:val="004354EE"/>
    <w:rsid w:val="00435889"/>
    <w:rsid w:val="00437016"/>
    <w:rsid w:val="00442F5A"/>
    <w:rsid w:val="004456C6"/>
    <w:rsid w:val="004462E0"/>
    <w:rsid w:val="004472EB"/>
    <w:rsid w:val="00452C12"/>
    <w:rsid w:val="00457FA3"/>
    <w:rsid w:val="00462CE2"/>
    <w:rsid w:val="00462D70"/>
    <w:rsid w:val="0046604B"/>
    <w:rsid w:val="004726F0"/>
    <w:rsid w:val="00477A2F"/>
    <w:rsid w:val="00480CF3"/>
    <w:rsid w:val="00480E6C"/>
    <w:rsid w:val="00482290"/>
    <w:rsid w:val="00482A00"/>
    <w:rsid w:val="00482C21"/>
    <w:rsid w:val="00482FE7"/>
    <w:rsid w:val="00485A78"/>
    <w:rsid w:val="0049304C"/>
    <w:rsid w:val="004937F2"/>
    <w:rsid w:val="00493BB6"/>
    <w:rsid w:val="004A474C"/>
    <w:rsid w:val="004A787F"/>
    <w:rsid w:val="004B1327"/>
    <w:rsid w:val="004C007E"/>
    <w:rsid w:val="004C137E"/>
    <w:rsid w:val="004C2C60"/>
    <w:rsid w:val="004D01D6"/>
    <w:rsid w:val="004D2332"/>
    <w:rsid w:val="004D3474"/>
    <w:rsid w:val="004D34C6"/>
    <w:rsid w:val="004D4401"/>
    <w:rsid w:val="004D49DD"/>
    <w:rsid w:val="004D5186"/>
    <w:rsid w:val="004E14C5"/>
    <w:rsid w:val="004E1A9E"/>
    <w:rsid w:val="004E2104"/>
    <w:rsid w:val="004E210A"/>
    <w:rsid w:val="004E437A"/>
    <w:rsid w:val="004E623D"/>
    <w:rsid w:val="004E712C"/>
    <w:rsid w:val="004F068A"/>
    <w:rsid w:val="004F1270"/>
    <w:rsid w:val="004F28AE"/>
    <w:rsid w:val="004F432A"/>
    <w:rsid w:val="00501664"/>
    <w:rsid w:val="00501CF6"/>
    <w:rsid w:val="00502A20"/>
    <w:rsid w:val="005052E7"/>
    <w:rsid w:val="005066B2"/>
    <w:rsid w:val="00507C82"/>
    <w:rsid w:val="00510689"/>
    <w:rsid w:val="00512607"/>
    <w:rsid w:val="00520EEC"/>
    <w:rsid w:val="005227E6"/>
    <w:rsid w:val="00523890"/>
    <w:rsid w:val="0053112A"/>
    <w:rsid w:val="00531C5B"/>
    <w:rsid w:val="0053425C"/>
    <w:rsid w:val="00535106"/>
    <w:rsid w:val="00536B1D"/>
    <w:rsid w:val="00537F68"/>
    <w:rsid w:val="00540F3F"/>
    <w:rsid w:val="00541D5A"/>
    <w:rsid w:val="00542AB9"/>
    <w:rsid w:val="005455A9"/>
    <w:rsid w:val="00547C85"/>
    <w:rsid w:val="00554FB3"/>
    <w:rsid w:val="005613B8"/>
    <w:rsid w:val="0056217F"/>
    <w:rsid w:val="00563250"/>
    <w:rsid w:val="005659AF"/>
    <w:rsid w:val="00574C9B"/>
    <w:rsid w:val="005804A1"/>
    <w:rsid w:val="005807A2"/>
    <w:rsid w:val="0058346A"/>
    <w:rsid w:val="00583587"/>
    <w:rsid w:val="00583823"/>
    <w:rsid w:val="005953DE"/>
    <w:rsid w:val="005A21B7"/>
    <w:rsid w:val="005A3175"/>
    <w:rsid w:val="005B00B3"/>
    <w:rsid w:val="005B5C14"/>
    <w:rsid w:val="005B69E3"/>
    <w:rsid w:val="005C2478"/>
    <w:rsid w:val="005C31DA"/>
    <w:rsid w:val="005C66F2"/>
    <w:rsid w:val="005D4CBA"/>
    <w:rsid w:val="005E2094"/>
    <w:rsid w:val="005E3CDD"/>
    <w:rsid w:val="005E5E05"/>
    <w:rsid w:val="005E5E8C"/>
    <w:rsid w:val="005E74CB"/>
    <w:rsid w:val="005F00CF"/>
    <w:rsid w:val="005F0628"/>
    <w:rsid w:val="005F1456"/>
    <w:rsid w:val="00602B82"/>
    <w:rsid w:val="00622176"/>
    <w:rsid w:val="00623B6D"/>
    <w:rsid w:val="006248B4"/>
    <w:rsid w:val="006256AF"/>
    <w:rsid w:val="00631324"/>
    <w:rsid w:val="0063585A"/>
    <w:rsid w:val="00635DE9"/>
    <w:rsid w:val="00642BF6"/>
    <w:rsid w:val="00642C33"/>
    <w:rsid w:val="00650A30"/>
    <w:rsid w:val="00652495"/>
    <w:rsid w:val="00655BAE"/>
    <w:rsid w:val="0065633A"/>
    <w:rsid w:val="00656600"/>
    <w:rsid w:val="00657DC8"/>
    <w:rsid w:val="00662538"/>
    <w:rsid w:val="00662675"/>
    <w:rsid w:val="0066393F"/>
    <w:rsid w:val="00664A81"/>
    <w:rsid w:val="00664BBB"/>
    <w:rsid w:val="0067030A"/>
    <w:rsid w:val="00671B8D"/>
    <w:rsid w:val="00671C45"/>
    <w:rsid w:val="00672801"/>
    <w:rsid w:val="006735A4"/>
    <w:rsid w:val="00677230"/>
    <w:rsid w:val="0068269F"/>
    <w:rsid w:val="00683148"/>
    <w:rsid w:val="006839D3"/>
    <w:rsid w:val="00685415"/>
    <w:rsid w:val="006855F8"/>
    <w:rsid w:val="00686365"/>
    <w:rsid w:val="00693650"/>
    <w:rsid w:val="00695353"/>
    <w:rsid w:val="00696932"/>
    <w:rsid w:val="006A02BE"/>
    <w:rsid w:val="006A0A53"/>
    <w:rsid w:val="006A4D92"/>
    <w:rsid w:val="006A57E2"/>
    <w:rsid w:val="006A7106"/>
    <w:rsid w:val="006B0790"/>
    <w:rsid w:val="006B0B94"/>
    <w:rsid w:val="006B3BFB"/>
    <w:rsid w:val="006B4855"/>
    <w:rsid w:val="006B502A"/>
    <w:rsid w:val="006B7A39"/>
    <w:rsid w:val="006C0D18"/>
    <w:rsid w:val="006C45D8"/>
    <w:rsid w:val="006C5C3C"/>
    <w:rsid w:val="006C6947"/>
    <w:rsid w:val="006D3F31"/>
    <w:rsid w:val="006D6D02"/>
    <w:rsid w:val="006E01B7"/>
    <w:rsid w:val="006E210E"/>
    <w:rsid w:val="006E29F8"/>
    <w:rsid w:val="006E2DD4"/>
    <w:rsid w:val="006E43CD"/>
    <w:rsid w:val="006E5EA4"/>
    <w:rsid w:val="006E6120"/>
    <w:rsid w:val="006E7993"/>
    <w:rsid w:val="00701730"/>
    <w:rsid w:val="00701CBA"/>
    <w:rsid w:val="00702D75"/>
    <w:rsid w:val="00704B40"/>
    <w:rsid w:val="00707E54"/>
    <w:rsid w:val="00713430"/>
    <w:rsid w:val="00714AFE"/>
    <w:rsid w:val="00723626"/>
    <w:rsid w:val="00734473"/>
    <w:rsid w:val="0073580C"/>
    <w:rsid w:val="00736226"/>
    <w:rsid w:val="00740B1A"/>
    <w:rsid w:val="00741A14"/>
    <w:rsid w:val="0074208E"/>
    <w:rsid w:val="00745A89"/>
    <w:rsid w:val="007510B5"/>
    <w:rsid w:val="007513F9"/>
    <w:rsid w:val="007531EB"/>
    <w:rsid w:val="0075330B"/>
    <w:rsid w:val="0075416C"/>
    <w:rsid w:val="00755357"/>
    <w:rsid w:val="00756B70"/>
    <w:rsid w:val="00760618"/>
    <w:rsid w:val="00760B9F"/>
    <w:rsid w:val="00762EC9"/>
    <w:rsid w:val="00766796"/>
    <w:rsid w:val="00767345"/>
    <w:rsid w:val="00770085"/>
    <w:rsid w:val="0077228B"/>
    <w:rsid w:val="00772337"/>
    <w:rsid w:val="00772783"/>
    <w:rsid w:val="00776012"/>
    <w:rsid w:val="007812A6"/>
    <w:rsid w:val="00782146"/>
    <w:rsid w:val="00783692"/>
    <w:rsid w:val="00785088"/>
    <w:rsid w:val="00785C86"/>
    <w:rsid w:val="007876C6"/>
    <w:rsid w:val="00790695"/>
    <w:rsid w:val="0079130E"/>
    <w:rsid w:val="0079152F"/>
    <w:rsid w:val="00791CD6"/>
    <w:rsid w:val="00794CA9"/>
    <w:rsid w:val="007A0204"/>
    <w:rsid w:val="007A1C17"/>
    <w:rsid w:val="007A3069"/>
    <w:rsid w:val="007A7803"/>
    <w:rsid w:val="007A7F94"/>
    <w:rsid w:val="007B186E"/>
    <w:rsid w:val="007B223E"/>
    <w:rsid w:val="007B45DC"/>
    <w:rsid w:val="007C42F4"/>
    <w:rsid w:val="007D77B4"/>
    <w:rsid w:val="007E33C9"/>
    <w:rsid w:val="007E4768"/>
    <w:rsid w:val="007E4F15"/>
    <w:rsid w:val="007E5146"/>
    <w:rsid w:val="007E6758"/>
    <w:rsid w:val="007F05C8"/>
    <w:rsid w:val="007F0D6D"/>
    <w:rsid w:val="007F1D10"/>
    <w:rsid w:val="007F2335"/>
    <w:rsid w:val="007F2748"/>
    <w:rsid w:val="007F4CB1"/>
    <w:rsid w:val="007F556E"/>
    <w:rsid w:val="007F6BE4"/>
    <w:rsid w:val="00800456"/>
    <w:rsid w:val="00801861"/>
    <w:rsid w:val="00801E94"/>
    <w:rsid w:val="0080212E"/>
    <w:rsid w:val="008061FD"/>
    <w:rsid w:val="00807339"/>
    <w:rsid w:val="008103EB"/>
    <w:rsid w:val="00812FAC"/>
    <w:rsid w:val="008145C1"/>
    <w:rsid w:val="00817595"/>
    <w:rsid w:val="00817903"/>
    <w:rsid w:val="00822587"/>
    <w:rsid w:val="0082372F"/>
    <w:rsid w:val="008300F8"/>
    <w:rsid w:val="00830ADC"/>
    <w:rsid w:val="00830B9E"/>
    <w:rsid w:val="0083188F"/>
    <w:rsid w:val="0083464F"/>
    <w:rsid w:val="00834EDA"/>
    <w:rsid w:val="00844736"/>
    <w:rsid w:val="00844BB3"/>
    <w:rsid w:val="00844F6E"/>
    <w:rsid w:val="00847160"/>
    <w:rsid w:val="00847792"/>
    <w:rsid w:val="008510D7"/>
    <w:rsid w:val="00852D53"/>
    <w:rsid w:val="008539BD"/>
    <w:rsid w:val="00856FAE"/>
    <w:rsid w:val="008610CF"/>
    <w:rsid w:val="00861280"/>
    <w:rsid w:val="00866360"/>
    <w:rsid w:val="00867394"/>
    <w:rsid w:val="008705EC"/>
    <w:rsid w:val="00870F0F"/>
    <w:rsid w:val="00874CCC"/>
    <w:rsid w:val="008759E5"/>
    <w:rsid w:val="0087691B"/>
    <w:rsid w:val="0088159B"/>
    <w:rsid w:val="00885257"/>
    <w:rsid w:val="00886F03"/>
    <w:rsid w:val="00891B94"/>
    <w:rsid w:val="008958A1"/>
    <w:rsid w:val="00897381"/>
    <w:rsid w:val="008A10D4"/>
    <w:rsid w:val="008A4B21"/>
    <w:rsid w:val="008A5298"/>
    <w:rsid w:val="008A67FE"/>
    <w:rsid w:val="008B0B3B"/>
    <w:rsid w:val="008B222B"/>
    <w:rsid w:val="008B4466"/>
    <w:rsid w:val="008B50F6"/>
    <w:rsid w:val="008B5722"/>
    <w:rsid w:val="008B65E8"/>
    <w:rsid w:val="008B6FA6"/>
    <w:rsid w:val="008B742E"/>
    <w:rsid w:val="008C274E"/>
    <w:rsid w:val="008C3553"/>
    <w:rsid w:val="008C4384"/>
    <w:rsid w:val="008C4EC6"/>
    <w:rsid w:val="008D25DF"/>
    <w:rsid w:val="008D5521"/>
    <w:rsid w:val="008D6E23"/>
    <w:rsid w:val="008E0C1A"/>
    <w:rsid w:val="008E2322"/>
    <w:rsid w:val="008E5789"/>
    <w:rsid w:val="008E6523"/>
    <w:rsid w:val="008E7B04"/>
    <w:rsid w:val="008F160F"/>
    <w:rsid w:val="008F22D4"/>
    <w:rsid w:val="008F2475"/>
    <w:rsid w:val="008F5C59"/>
    <w:rsid w:val="008F7EB0"/>
    <w:rsid w:val="00903B3B"/>
    <w:rsid w:val="009061F7"/>
    <w:rsid w:val="009073F8"/>
    <w:rsid w:val="00912AA8"/>
    <w:rsid w:val="00917432"/>
    <w:rsid w:val="00920FA9"/>
    <w:rsid w:val="00926F0F"/>
    <w:rsid w:val="00927589"/>
    <w:rsid w:val="00927B87"/>
    <w:rsid w:val="009307F1"/>
    <w:rsid w:val="009328C8"/>
    <w:rsid w:val="00934B7F"/>
    <w:rsid w:val="00935998"/>
    <w:rsid w:val="009404BA"/>
    <w:rsid w:val="00940975"/>
    <w:rsid w:val="00940ECB"/>
    <w:rsid w:val="00945009"/>
    <w:rsid w:val="009465C8"/>
    <w:rsid w:val="00946B4B"/>
    <w:rsid w:val="00950895"/>
    <w:rsid w:val="009574BE"/>
    <w:rsid w:val="00957E18"/>
    <w:rsid w:val="009604C6"/>
    <w:rsid w:val="0096306E"/>
    <w:rsid w:val="00963329"/>
    <w:rsid w:val="00966CBC"/>
    <w:rsid w:val="00967970"/>
    <w:rsid w:val="00970644"/>
    <w:rsid w:val="00971672"/>
    <w:rsid w:val="0097212B"/>
    <w:rsid w:val="00972F40"/>
    <w:rsid w:val="00986AF6"/>
    <w:rsid w:val="00987C95"/>
    <w:rsid w:val="00990045"/>
    <w:rsid w:val="009959B2"/>
    <w:rsid w:val="00996FFE"/>
    <w:rsid w:val="009A2F7A"/>
    <w:rsid w:val="009A34D8"/>
    <w:rsid w:val="009A7341"/>
    <w:rsid w:val="009B2131"/>
    <w:rsid w:val="009B4A15"/>
    <w:rsid w:val="009B4A2E"/>
    <w:rsid w:val="009B4BC7"/>
    <w:rsid w:val="009B67C6"/>
    <w:rsid w:val="009B6E79"/>
    <w:rsid w:val="009B7481"/>
    <w:rsid w:val="009B7B99"/>
    <w:rsid w:val="009C2A57"/>
    <w:rsid w:val="009C4487"/>
    <w:rsid w:val="009C4BF1"/>
    <w:rsid w:val="009C5049"/>
    <w:rsid w:val="009C528B"/>
    <w:rsid w:val="009C67C4"/>
    <w:rsid w:val="009C72C3"/>
    <w:rsid w:val="009D4D3E"/>
    <w:rsid w:val="009D55C0"/>
    <w:rsid w:val="009D5FC8"/>
    <w:rsid w:val="009E22F9"/>
    <w:rsid w:val="009E48B1"/>
    <w:rsid w:val="009E79D6"/>
    <w:rsid w:val="009E7E50"/>
    <w:rsid w:val="009F0304"/>
    <w:rsid w:val="009F22F1"/>
    <w:rsid w:val="009F4258"/>
    <w:rsid w:val="00A007FB"/>
    <w:rsid w:val="00A02597"/>
    <w:rsid w:val="00A062FD"/>
    <w:rsid w:val="00A06771"/>
    <w:rsid w:val="00A06806"/>
    <w:rsid w:val="00A06930"/>
    <w:rsid w:val="00A142EF"/>
    <w:rsid w:val="00A17C85"/>
    <w:rsid w:val="00A22136"/>
    <w:rsid w:val="00A27CF5"/>
    <w:rsid w:val="00A4077A"/>
    <w:rsid w:val="00A423D7"/>
    <w:rsid w:val="00A47589"/>
    <w:rsid w:val="00A5071F"/>
    <w:rsid w:val="00A51DED"/>
    <w:rsid w:val="00A53662"/>
    <w:rsid w:val="00A5792C"/>
    <w:rsid w:val="00A57ADF"/>
    <w:rsid w:val="00A61E81"/>
    <w:rsid w:val="00A764C4"/>
    <w:rsid w:val="00A81257"/>
    <w:rsid w:val="00A867AC"/>
    <w:rsid w:val="00A87A83"/>
    <w:rsid w:val="00A915F7"/>
    <w:rsid w:val="00A931EF"/>
    <w:rsid w:val="00A952CB"/>
    <w:rsid w:val="00A96840"/>
    <w:rsid w:val="00AA010F"/>
    <w:rsid w:val="00AA06FA"/>
    <w:rsid w:val="00AA15E3"/>
    <w:rsid w:val="00AA3EB9"/>
    <w:rsid w:val="00AA7E03"/>
    <w:rsid w:val="00AB278C"/>
    <w:rsid w:val="00AB4082"/>
    <w:rsid w:val="00AB6046"/>
    <w:rsid w:val="00AB669F"/>
    <w:rsid w:val="00AB7126"/>
    <w:rsid w:val="00AC5A55"/>
    <w:rsid w:val="00AD2547"/>
    <w:rsid w:val="00AD2D12"/>
    <w:rsid w:val="00AD5B2B"/>
    <w:rsid w:val="00AD6561"/>
    <w:rsid w:val="00AD72B5"/>
    <w:rsid w:val="00AE0D72"/>
    <w:rsid w:val="00AE2ABB"/>
    <w:rsid w:val="00AE5C6A"/>
    <w:rsid w:val="00AE63BE"/>
    <w:rsid w:val="00AE6F07"/>
    <w:rsid w:val="00AF154A"/>
    <w:rsid w:val="00AF1D30"/>
    <w:rsid w:val="00AF449D"/>
    <w:rsid w:val="00AF6780"/>
    <w:rsid w:val="00B03FDD"/>
    <w:rsid w:val="00B062AE"/>
    <w:rsid w:val="00B06D47"/>
    <w:rsid w:val="00B1031D"/>
    <w:rsid w:val="00B12736"/>
    <w:rsid w:val="00B14131"/>
    <w:rsid w:val="00B2183F"/>
    <w:rsid w:val="00B22435"/>
    <w:rsid w:val="00B23BA8"/>
    <w:rsid w:val="00B262D4"/>
    <w:rsid w:val="00B278E5"/>
    <w:rsid w:val="00B33777"/>
    <w:rsid w:val="00B37478"/>
    <w:rsid w:val="00B37BE2"/>
    <w:rsid w:val="00B42D74"/>
    <w:rsid w:val="00B47595"/>
    <w:rsid w:val="00B64586"/>
    <w:rsid w:val="00B66FD7"/>
    <w:rsid w:val="00B705F0"/>
    <w:rsid w:val="00B71063"/>
    <w:rsid w:val="00B712AE"/>
    <w:rsid w:val="00B721FD"/>
    <w:rsid w:val="00B732CE"/>
    <w:rsid w:val="00B77059"/>
    <w:rsid w:val="00B774C0"/>
    <w:rsid w:val="00B77B95"/>
    <w:rsid w:val="00B840DD"/>
    <w:rsid w:val="00B85D91"/>
    <w:rsid w:val="00B87EBA"/>
    <w:rsid w:val="00B95B21"/>
    <w:rsid w:val="00B96287"/>
    <w:rsid w:val="00BA65E5"/>
    <w:rsid w:val="00BA684C"/>
    <w:rsid w:val="00BA7A0D"/>
    <w:rsid w:val="00BB1404"/>
    <w:rsid w:val="00BB1607"/>
    <w:rsid w:val="00BB4391"/>
    <w:rsid w:val="00BB4678"/>
    <w:rsid w:val="00BB49F4"/>
    <w:rsid w:val="00BB5324"/>
    <w:rsid w:val="00BB6E02"/>
    <w:rsid w:val="00BB737D"/>
    <w:rsid w:val="00BC13D3"/>
    <w:rsid w:val="00BC1A24"/>
    <w:rsid w:val="00BC23B1"/>
    <w:rsid w:val="00BC669B"/>
    <w:rsid w:val="00BD10D6"/>
    <w:rsid w:val="00BD1D6D"/>
    <w:rsid w:val="00BD554E"/>
    <w:rsid w:val="00BD5704"/>
    <w:rsid w:val="00BE1777"/>
    <w:rsid w:val="00BE5D07"/>
    <w:rsid w:val="00BE7ED2"/>
    <w:rsid w:val="00BE7F77"/>
    <w:rsid w:val="00BF4D3D"/>
    <w:rsid w:val="00C00B94"/>
    <w:rsid w:val="00C01E3F"/>
    <w:rsid w:val="00C03550"/>
    <w:rsid w:val="00C0357A"/>
    <w:rsid w:val="00C03B01"/>
    <w:rsid w:val="00C03B78"/>
    <w:rsid w:val="00C15EE2"/>
    <w:rsid w:val="00C2229B"/>
    <w:rsid w:val="00C2287F"/>
    <w:rsid w:val="00C26093"/>
    <w:rsid w:val="00C30F88"/>
    <w:rsid w:val="00C31C66"/>
    <w:rsid w:val="00C330C1"/>
    <w:rsid w:val="00C33573"/>
    <w:rsid w:val="00C371CE"/>
    <w:rsid w:val="00C37A3A"/>
    <w:rsid w:val="00C42DB7"/>
    <w:rsid w:val="00C43814"/>
    <w:rsid w:val="00C454A3"/>
    <w:rsid w:val="00C52ABE"/>
    <w:rsid w:val="00C53AB8"/>
    <w:rsid w:val="00C55B0A"/>
    <w:rsid w:val="00C619F8"/>
    <w:rsid w:val="00C623A9"/>
    <w:rsid w:val="00C70192"/>
    <w:rsid w:val="00C703EB"/>
    <w:rsid w:val="00C716C5"/>
    <w:rsid w:val="00C7176D"/>
    <w:rsid w:val="00C81E01"/>
    <w:rsid w:val="00C94046"/>
    <w:rsid w:val="00C95318"/>
    <w:rsid w:val="00C97222"/>
    <w:rsid w:val="00CA12E9"/>
    <w:rsid w:val="00CA4405"/>
    <w:rsid w:val="00CA7C05"/>
    <w:rsid w:val="00CB4A2F"/>
    <w:rsid w:val="00CB67F7"/>
    <w:rsid w:val="00CC0DA9"/>
    <w:rsid w:val="00CC1539"/>
    <w:rsid w:val="00CC1C7F"/>
    <w:rsid w:val="00CC5A4E"/>
    <w:rsid w:val="00CC678C"/>
    <w:rsid w:val="00CD0CFA"/>
    <w:rsid w:val="00CD117F"/>
    <w:rsid w:val="00CD15B2"/>
    <w:rsid w:val="00CD1EB4"/>
    <w:rsid w:val="00CD60F0"/>
    <w:rsid w:val="00CE026A"/>
    <w:rsid w:val="00CE5E8A"/>
    <w:rsid w:val="00CF13F9"/>
    <w:rsid w:val="00CF40E7"/>
    <w:rsid w:val="00CF4403"/>
    <w:rsid w:val="00CF4B11"/>
    <w:rsid w:val="00CF5B5A"/>
    <w:rsid w:val="00CF655F"/>
    <w:rsid w:val="00CF6795"/>
    <w:rsid w:val="00CF7508"/>
    <w:rsid w:val="00D03303"/>
    <w:rsid w:val="00D120ED"/>
    <w:rsid w:val="00D14FE5"/>
    <w:rsid w:val="00D17CB2"/>
    <w:rsid w:val="00D27A42"/>
    <w:rsid w:val="00D30F2E"/>
    <w:rsid w:val="00D31377"/>
    <w:rsid w:val="00D338D4"/>
    <w:rsid w:val="00D3607C"/>
    <w:rsid w:val="00D36FF8"/>
    <w:rsid w:val="00D50630"/>
    <w:rsid w:val="00D5277D"/>
    <w:rsid w:val="00D52EA1"/>
    <w:rsid w:val="00D53337"/>
    <w:rsid w:val="00D572A0"/>
    <w:rsid w:val="00D6062E"/>
    <w:rsid w:val="00D63A97"/>
    <w:rsid w:val="00D7120B"/>
    <w:rsid w:val="00D713DD"/>
    <w:rsid w:val="00D7353E"/>
    <w:rsid w:val="00D76C25"/>
    <w:rsid w:val="00D8750F"/>
    <w:rsid w:val="00D87A7C"/>
    <w:rsid w:val="00D90559"/>
    <w:rsid w:val="00D9262E"/>
    <w:rsid w:val="00D947B1"/>
    <w:rsid w:val="00DA190C"/>
    <w:rsid w:val="00DA25F9"/>
    <w:rsid w:val="00DA519D"/>
    <w:rsid w:val="00DA563A"/>
    <w:rsid w:val="00DA61EB"/>
    <w:rsid w:val="00DA7D77"/>
    <w:rsid w:val="00DB09AF"/>
    <w:rsid w:val="00DB3449"/>
    <w:rsid w:val="00DB5A8D"/>
    <w:rsid w:val="00DB74EC"/>
    <w:rsid w:val="00DB75A7"/>
    <w:rsid w:val="00DB785D"/>
    <w:rsid w:val="00DC0DBD"/>
    <w:rsid w:val="00DC14B3"/>
    <w:rsid w:val="00DC1F53"/>
    <w:rsid w:val="00DC25D7"/>
    <w:rsid w:val="00DD021A"/>
    <w:rsid w:val="00DD488B"/>
    <w:rsid w:val="00DF095E"/>
    <w:rsid w:val="00DF11FC"/>
    <w:rsid w:val="00DF2E31"/>
    <w:rsid w:val="00DF40DE"/>
    <w:rsid w:val="00DF4FFE"/>
    <w:rsid w:val="00DF6B2C"/>
    <w:rsid w:val="00DF75A2"/>
    <w:rsid w:val="00DF782E"/>
    <w:rsid w:val="00E0650C"/>
    <w:rsid w:val="00E06F23"/>
    <w:rsid w:val="00E07020"/>
    <w:rsid w:val="00E07102"/>
    <w:rsid w:val="00E1633A"/>
    <w:rsid w:val="00E16735"/>
    <w:rsid w:val="00E17C89"/>
    <w:rsid w:val="00E2066C"/>
    <w:rsid w:val="00E26098"/>
    <w:rsid w:val="00E306C8"/>
    <w:rsid w:val="00E32305"/>
    <w:rsid w:val="00E3536D"/>
    <w:rsid w:val="00E35798"/>
    <w:rsid w:val="00E42ACA"/>
    <w:rsid w:val="00E43FD4"/>
    <w:rsid w:val="00E51A96"/>
    <w:rsid w:val="00E51FCF"/>
    <w:rsid w:val="00E5367A"/>
    <w:rsid w:val="00E562A2"/>
    <w:rsid w:val="00E60401"/>
    <w:rsid w:val="00E66745"/>
    <w:rsid w:val="00E70695"/>
    <w:rsid w:val="00E72CBF"/>
    <w:rsid w:val="00E8012C"/>
    <w:rsid w:val="00E820BB"/>
    <w:rsid w:val="00E82BCF"/>
    <w:rsid w:val="00E831C2"/>
    <w:rsid w:val="00E87703"/>
    <w:rsid w:val="00E91804"/>
    <w:rsid w:val="00E922F7"/>
    <w:rsid w:val="00E92F16"/>
    <w:rsid w:val="00E96884"/>
    <w:rsid w:val="00EA469D"/>
    <w:rsid w:val="00EA4E2D"/>
    <w:rsid w:val="00EA6102"/>
    <w:rsid w:val="00EA6353"/>
    <w:rsid w:val="00EA6436"/>
    <w:rsid w:val="00EA713F"/>
    <w:rsid w:val="00EB03A2"/>
    <w:rsid w:val="00EB07FD"/>
    <w:rsid w:val="00EB1208"/>
    <w:rsid w:val="00EB1A9E"/>
    <w:rsid w:val="00EB46D6"/>
    <w:rsid w:val="00EC2D71"/>
    <w:rsid w:val="00EC7601"/>
    <w:rsid w:val="00ED1132"/>
    <w:rsid w:val="00ED38F0"/>
    <w:rsid w:val="00ED531B"/>
    <w:rsid w:val="00EE02EF"/>
    <w:rsid w:val="00EE281C"/>
    <w:rsid w:val="00EE288B"/>
    <w:rsid w:val="00EE2DD7"/>
    <w:rsid w:val="00EE4090"/>
    <w:rsid w:val="00EF1792"/>
    <w:rsid w:val="00F008F9"/>
    <w:rsid w:val="00F012C6"/>
    <w:rsid w:val="00F03AAA"/>
    <w:rsid w:val="00F072EA"/>
    <w:rsid w:val="00F11F9B"/>
    <w:rsid w:val="00F1409E"/>
    <w:rsid w:val="00F21F5A"/>
    <w:rsid w:val="00F22BC0"/>
    <w:rsid w:val="00F23772"/>
    <w:rsid w:val="00F26D9D"/>
    <w:rsid w:val="00F32BD6"/>
    <w:rsid w:val="00F354C1"/>
    <w:rsid w:val="00F359FF"/>
    <w:rsid w:val="00F36C45"/>
    <w:rsid w:val="00F370CE"/>
    <w:rsid w:val="00F3725A"/>
    <w:rsid w:val="00F414CD"/>
    <w:rsid w:val="00F429D6"/>
    <w:rsid w:val="00F46C86"/>
    <w:rsid w:val="00F46C90"/>
    <w:rsid w:val="00F474A6"/>
    <w:rsid w:val="00F479C7"/>
    <w:rsid w:val="00F50BEB"/>
    <w:rsid w:val="00F5272C"/>
    <w:rsid w:val="00F562A7"/>
    <w:rsid w:val="00F60A4F"/>
    <w:rsid w:val="00F61D22"/>
    <w:rsid w:val="00F62D22"/>
    <w:rsid w:val="00F6617C"/>
    <w:rsid w:val="00F70F61"/>
    <w:rsid w:val="00F753AB"/>
    <w:rsid w:val="00F819E7"/>
    <w:rsid w:val="00F85324"/>
    <w:rsid w:val="00F85C81"/>
    <w:rsid w:val="00F97057"/>
    <w:rsid w:val="00FA02D8"/>
    <w:rsid w:val="00FA1A91"/>
    <w:rsid w:val="00FA26EF"/>
    <w:rsid w:val="00FA474F"/>
    <w:rsid w:val="00FA4972"/>
    <w:rsid w:val="00FA6E7A"/>
    <w:rsid w:val="00FB1B10"/>
    <w:rsid w:val="00FB1FBE"/>
    <w:rsid w:val="00FB47F1"/>
    <w:rsid w:val="00FC09F2"/>
    <w:rsid w:val="00FC111B"/>
    <w:rsid w:val="00FC203E"/>
    <w:rsid w:val="00FC390E"/>
    <w:rsid w:val="00FC3D13"/>
    <w:rsid w:val="00FC662E"/>
    <w:rsid w:val="00FC6C97"/>
    <w:rsid w:val="00FD155C"/>
    <w:rsid w:val="00FD2798"/>
    <w:rsid w:val="00FD2C14"/>
    <w:rsid w:val="00FD331E"/>
    <w:rsid w:val="00FD4A18"/>
    <w:rsid w:val="00FD6812"/>
    <w:rsid w:val="00FE1D99"/>
    <w:rsid w:val="00FE62E1"/>
    <w:rsid w:val="00FF1054"/>
    <w:rsid w:val="00FF374B"/>
    <w:rsid w:val="00FF5665"/>
    <w:rsid w:val="00FF5F6E"/>
    <w:rsid w:val="00FF5FD7"/>
    <w:rsid w:val="00FF6107"/>
    <w:rsid w:val="3B7DF7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79A0661C"/>
  <w15:chartTrackingRefBased/>
  <w15:docId w15:val="{82A14B7E-63B9-46B9-BBBE-36AFFE7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02D"/>
    <w:pPr>
      <w:spacing w:after="0"/>
    </w:pPr>
    <w:rPr>
      <w:rFonts w:ascii="Verdana" w:hAnsi="Verdana"/>
    </w:rPr>
  </w:style>
  <w:style w:type="paragraph" w:styleId="Overskrift1">
    <w:name w:val="heading 1"/>
    <w:basedOn w:val="Normal"/>
    <w:next w:val="Normal"/>
    <w:link w:val="Overskrift1Tegn"/>
    <w:uiPriority w:val="9"/>
    <w:qFormat/>
    <w:rsid w:val="0012502D"/>
    <w:pPr>
      <w:keepNext/>
      <w:keepLines/>
      <w:spacing w:before="240"/>
      <w:outlineLvl w:val="0"/>
    </w:pPr>
    <w:rPr>
      <w:rFonts w:eastAsiaTheme="majorEastAsia" w:cstheme="majorBidi"/>
      <w:b/>
      <w:sz w:val="32"/>
      <w:szCs w:val="32"/>
    </w:rPr>
  </w:style>
  <w:style w:type="paragraph" w:styleId="Overskrift2">
    <w:name w:val="heading 2"/>
    <w:basedOn w:val="Normal"/>
    <w:next w:val="Normal"/>
    <w:link w:val="Overskrift2Tegn"/>
    <w:uiPriority w:val="9"/>
    <w:unhideWhenUsed/>
    <w:qFormat/>
    <w:rsid w:val="0012502D"/>
    <w:pPr>
      <w:keepNext/>
      <w:keepLines/>
      <w:spacing w:before="40"/>
      <w:outlineLvl w:val="1"/>
    </w:pPr>
    <w:rPr>
      <w:rFonts w:eastAsiaTheme="majorEastAsia" w:cstheme="majorBidi"/>
      <w:b/>
      <w:sz w:val="26"/>
      <w:szCs w:val="26"/>
    </w:rPr>
  </w:style>
  <w:style w:type="paragraph" w:styleId="Overskrift3">
    <w:name w:val="heading 3"/>
    <w:basedOn w:val="Overskrift2"/>
    <w:next w:val="Normal"/>
    <w:link w:val="Overskrift3Tegn"/>
    <w:autoRedefine/>
    <w:uiPriority w:val="9"/>
    <w:unhideWhenUsed/>
    <w:qFormat/>
    <w:rsid w:val="00782146"/>
    <w:pPr>
      <w:spacing w:before="100" w:beforeAutospacing="1" w:after="100" w:afterAutospacing="1"/>
      <w:ind w:left="567"/>
      <w:outlineLvl w:val="2"/>
    </w:pPr>
    <w:rPr>
      <w:b w:val="0"/>
    </w:rPr>
  </w:style>
  <w:style w:type="paragraph" w:styleId="Overskrift4">
    <w:name w:val="heading 4"/>
    <w:basedOn w:val="Normal"/>
    <w:next w:val="Normal"/>
    <w:link w:val="Overskrift4Tegn"/>
    <w:autoRedefine/>
    <w:uiPriority w:val="9"/>
    <w:unhideWhenUsed/>
    <w:qFormat/>
    <w:rsid w:val="000A7950"/>
    <w:pPr>
      <w:keepNext/>
      <w:keepLines/>
      <w:pBdr>
        <w:bottom w:val="single" w:sz="4" w:space="1" w:color="auto"/>
      </w:pBdr>
      <w:spacing w:before="40"/>
      <w:ind w:left="851"/>
      <w:outlineLvl w:val="3"/>
    </w:pPr>
    <w:rPr>
      <w:rFonts w:eastAsiaTheme="majorEastAsia" w:cstheme="majorBidi"/>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aliases w:val="Punktliste"/>
    <w:basedOn w:val="Normal"/>
    <w:link w:val="ListeafsnitTegn"/>
    <w:uiPriority w:val="34"/>
    <w:qFormat/>
    <w:rsid w:val="0042491F"/>
    <w:pPr>
      <w:ind w:left="720"/>
      <w:contextualSpacing/>
    </w:pPr>
  </w:style>
  <w:style w:type="character" w:customStyle="1" w:styleId="Overskrift1Tegn">
    <w:name w:val="Overskrift 1 Tegn"/>
    <w:basedOn w:val="Standardskrifttypeiafsnit"/>
    <w:link w:val="Overskrift1"/>
    <w:uiPriority w:val="9"/>
    <w:rsid w:val="0012502D"/>
    <w:rPr>
      <w:rFonts w:ascii="Verdana" w:eastAsiaTheme="majorEastAsia" w:hAnsi="Verdana" w:cstheme="majorBidi"/>
      <w:b/>
      <w:sz w:val="32"/>
      <w:szCs w:val="32"/>
    </w:rPr>
  </w:style>
  <w:style w:type="character" w:customStyle="1" w:styleId="Overskrift2Tegn">
    <w:name w:val="Overskrift 2 Tegn"/>
    <w:basedOn w:val="Standardskrifttypeiafsnit"/>
    <w:link w:val="Overskrift2"/>
    <w:uiPriority w:val="9"/>
    <w:rsid w:val="0012502D"/>
    <w:rPr>
      <w:rFonts w:ascii="Verdana" w:eastAsiaTheme="majorEastAsia" w:hAnsi="Verdana" w:cstheme="majorBidi"/>
      <w:b/>
      <w:sz w:val="26"/>
      <w:szCs w:val="26"/>
    </w:rPr>
  </w:style>
  <w:style w:type="character" w:customStyle="1" w:styleId="Overskrift3Tegn">
    <w:name w:val="Overskrift 3 Tegn"/>
    <w:basedOn w:val="Standardskrifttypeiafsnit"/>
    <w:link w:val="Overskrift3"/>
    <w:uiPriority w:val="9"/>
    <w:rsid w:val="00782146"/>
    <w:rPr>
      <w:rFonts w:ascii="Verdana" w:eastAsiaTheme="majorEastAsia" w:hAnsi="Verdana" w:cstheme="majorBidi"/>
      <w:sz w:val="26"/>
      <w:szCs w:val="26"/>
    </w:rPr>
  </w:style>
  <w:style w:type="paragraph" w:styleId="Sidehoved">
    <w:name w:val="header"/>
    <w:basedOn w:val="Normal"/>
    <w:link w:val="SidehovedTegn"/>
    <w:uiPriority w:val="99"/>
    <w:unhideWhenUsed/>
    <w:rsid w:val="00C01E3F"/>
    <w:pPr>
      <w:tabs>
        <w:tab w:val="center" w:pos="4819"/>
        <w:tab w:val="right" w:pos="9638"/>
      </w:tabs>
    </w:pPr>
  </w:style>
  <w:style w:type="character" w:customStyle="1" w:styleId="SidehovedTegn">
    <w:name w:val="Sidehoved Tegn"/>
    <w:basedOn w:val="Standardskrifttypeiafsnit"/>
    <w:link w:val="Sidehoved"/>
    <w:uiPriority w:val="99"/>
    <w:rsid w:val="00C01E3F"/>
    <w:rPr>
      <w:rFonts w:ascii="Verdana" w:hAnsi="Verdana"/>
    </w:rPr>
  </w:style>
  <w:style w:type="paragraph" w:styleId="Sidefod">
    <w:name w:val="footer"/>
    <w:basedOn w:val="Normal"/>
    <w:link w:val="SidefodTegn"/>
    <w:uiPriority w:val="99"/>
    <w:unhideWhenUsed/>
    <w:rsid w:val="00C01E3F"/>
    <w:pPr>
      <w:tabs>
        <w:tab w:val="center" w:pos="4819"/>
        <w:tab w:val="right" w:pos="9638"/>
      </w:tabs>
    </w:pPr>
  </w:style>
  <w:style w:type="character" w:customStyle="1" w:styleId="SidefodTegn">
    <w:name w:val="Sidefod Tegn"/>
    <w:basedOn w:val="Standardskrifttypeiafsnit"/>
    <w:link w:val="Sidefod"/>
    <w:uiPriority w:val="99"/>
    <w:rsid w:val="00C01E3F"/>
    <w:rPr>
      <w:rFonts w:ascii="Verdana" w:hAnsi="Verdana"/>
    </w:rPr>
  </w:style>
  <w:style w:type="character" w:customStyle="1" w:styleId="Overskrift4Tegn">
    <w:name w:val="Overskrift 4 Tegn"/>
    <w:basedOn w:val="Standardskrifttypeiafsnit"/>
    <w:link w:val="Overskrift4"/>
    <w:uiPriority w:val="9"/>
    <w:rsid w:val="000A7950"/>
    <w:rPr>
      <w:rFonts w:ascii="Verdana" w:eastAsiaTheme="majorEastAsia" w:hAnsi="Verdana" w:cstheme="majorBidi"/>
      <w:i/>
      <w:iCs/>
    </w:rPr>
  </w:style>
  <w:style w:type="paragraph" w:customStyle="1" w:styleId="BodyTextNoSpace">
    <w:name w:val="Body Text NoSpace"/>
    <w:basedOn w:val="Brdtekst"/>
    <w:rsid w:val="00E06F23"/>
    <w:pPr>
      <w:spacing w:line="280" w:lineRule="atLeast"/>
    </w:pPr>
    <w:rPr>
      <w:rFonts w:eastAsia="Times New Roman" w:cs="Arial"/>
      <w:sz w:val="18"/>
      <w:szCs w:val="20"/>
      <w:lang w:val="en-GB" w:eastAsia="da-DK"/>
    </w:rPr>
  </w:style>
  <w:style w:type="table" w:styleId="Tabel-Gitter">
    <w:name w:val="Table Grid"/>
    <w:basedOn w:val="Tabel-Normal"/>
    <w:rsid w:val="00E06F23"/>
    <w:pPr>
      <w:spacing w:after="0" w:line="270" w:lineRule="atLeast"/>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99"/>
    <w:semiHidden/>
    <w:unhideWhenUsed/>
    <w:rsid w:val="00E06F23"/>
  </w:style>
  <w:style w:type="character" w:customStyle="1" w:styleId="BrdtekstTegn">
    <w:name w:val="Brødtekst Tegn"/>
    <w:basedOn w:val="Standardskrifttypeiafsnit"/>
    <w:link w:val="Brdtekst"/>
    <w:uiPriority w:val="99"/>
    <w:semiHidden/>
    <w:rsid w:val="00E06F23"/>
    <w:rPr>
      <w:rFonts w:ascii="Verdana" w:hAnsi="Verdana"/>
    </w:rPr>
  </w:style>
  <w:style w:type="paragraph" w:styleId="Billedtekst">
    <w:name w:val="caption"/>
    <w:basedOn w:val="Normal"/>
    <w:next w:val="Normal"/>
    <w:uiPriority w:val="35"/>
    <w:unhideWhenUsed/>
    <w:qFormat/>
    <w:rsid w:val="00E06F23"/>
    <w:pPr>
      <w:spacing w:after="200"/>
    </w:pPr>
    <w:rPr>
      <w:i/>
      <w:iCs/>
      <w:color w:val="44546A" w:themeColor="text2"/>
      <w:sz w:val="18"/>
      <w:szCs w:val="18"/>
    </w:rPr>
  </w:style>
  <w:style w:type="paragraph" w:styleId="Markeringsbobletekst">
    <w:name w:val="Balloon Text"/>
    <w:basedOn w:val="Normal"/>
    <w:link w:val="MarkeringsbobletekstTegn"/>
    <w:uiPriority w:val="99"/>
    <w:semiHidden/>
    <w:unhideWhenUsed/>
    <w:rsid w:val="0078369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83692"/>
    <w:rPr>
      <w:rFonts w:ascii="Segoe UI" w:hAnsi="Segoe UI" w:cs="Segoe UI"/>
      <w:sz w:val="18"/>
      <w:szCs w:val="18"/>
    </w:rPr>
  </w:style>
  <w:style w:type="paragraph" w:styleId="Ingenafstand">
    <w:name w:val="No Spacing"/>
    <w:link w:val="IngenafstandTegn"/>
    <w:uiPriority w:val="1"/>
    <w:qFormat/>
    <w:rsid w:val="00C454A3"/>
    <w:pPr>
      <w:spacing w:after="0"/>
    </w:pPr>
    <w:rPr>
      <w:rFonts w:ascii="Verdana" w:hAnsi="Verdana"/>
    </w:rPr>
  </w:style>
  <w:style w:type="paragraph" w:styleId="Indholdsfortegnelse2">
    <w:name w:val="toc 2"/>
    <w:basedOn w:val="Normal"/>
    <w:next w:val="Normal"/>
    <w:autoRedefine/>
    <w:uiPriority w:val="39"/>
    <w:unhideWhenUsed/>
    <w:rsid w:val="00C454A3"/>
    <w:pPr>
      <w:spacing w:after="100"/>
      <w:ind w:left="220"/>
    </w:pPr>
  </w:style>
  <w:style w:type="paragraph" w:styleId="Indholdsfortegnelse1">
    <w:name w:val="toc 1"/>
    <w:basedOn w:val="Normal"/>
    <w:next w:val="Normal"/>
    <w:autoRedefine/>
    <w:uiPriority w:val="39"/>
    <w:unhideWhenUsed/>
    <w:rsid w:val="0000337D"/>
    <w:pPr>
      <w:tabs>
        <w:tab w:val="right" w:leader="dot" w:pos="9628"/>
      </w:tabs>
      <w:spacing w:after="100"/>
    </w:pPr>
  </w:style>
  <w:style w:type="paragraph" w:styleId="Indholdsfortegnelse3">
    <w:name w:val="toc 3"/>
    <w:basedOn w:val="Normal"/>
    <w:next w:val="Normal"/>
    <w:autoRedefine/>
    <w:uiPriority w:val="39"/>
    <w:unhideWhenUsed/>
    <w:rsid w:val="00C454A3"/>
    <w:pPr>
      <w:spacing w:after="100"/>
      <w:ind w:left="440"/>
    </w:pPr>
  </w:style>
  <w:style w:type="character" w:styleId="Hyperlink">
    <w:name w:val="Hyperlink"/>
    <w:basedOn w:val="Standardskrifttypeiafsnit"/>
    <w:uiPriority w:val="99"/>
    <w:unhideWhenUsed/>
    <w:rsid w:val="00C454A3"/>
    <w:rPr>
      <w:color w:val="0563C1" w:themeColor="hyperlink"/>
      <w:u w:val="single"/>
    </w:rPr>
  </w:style>
  <w:style w:type="paragraph" w:styleId="Opstilling-talellerbogst">
    <w:name w:val="List Number"/>
    <w:basedOn w:val="Brdtekst"/>
    <w:uiPriority w:val="4"/>
    <w:semiHidden/>
    <w:unhideWhenUsed/>
    <w:rsid w:val="00136CF0"/>
    <w:pPr>
      <w:numPr>
        <w:numId w:val="28"/>
      </w:numPr>
      <w:tabs>
        <w:tab w:val="clear" w:pos="425"/>
        <w:tab w:val="num" w:pos="360"/>
      </w:tabs>
      <w:spacing w:after="280" w:line="280" w:lineRule="atLeast"/>
      <w:ind w:left="0" w:firstLine="0"/>
    </w:pPr>
    <w:rPr>
      <w:rFonts w:eastAsia="Times New Roman" w:cs="Arial"/>
      <w:sz w:val="18"/>
      <w:szCs w:val="20"/>
      <w:lang w:val="en-GB" w:eastAsia="da-DK"/>
    </w:rPr>
  </w:style>
  <w:style w:type="paragraph" w:styleId="Opstilling-talellerbogst2">
    <w:name w:val="List Number 2"/>
    <w:basedOn w:val="Opstilling-talellerbogst"/>
    <w:uiPriority w:val="4"/>
    <w:semiHidden/>
    <w:unhideWhenUsed/>
    <w:rsid w:val="00136CF0"/>
    <w:pPr>
      <w:numPr>
        <w:ilvl w:val="1"/>
      </w:numPr>
      <w:tabs>
        <w:tab w:val="clear" w:pos="851"/>
        <w:tab w:val="num" w:pos="360"/>
      </w:tabs>
    </w:pPr>
  </w:style>
  <w:style w:type="paragraph" w:styleId="Opstilling-talellerbogst3">
    <w:name w:val="List Number 3"/>
    <w:basedOn w:val="Opstilling-talellerbogst2"/>
    <w:uiPriority w:val="4"/>
    <w:semiHidden/>
    <w:unhideWhenUsed/>
    <w:rsid w:val="00136CF0"/>
    <w:pPr>
      <w:numPr>
        <w:ilvl w:val="2"/>
      </w:numPr>
      <w:tabs>
        <w:tab w:val="num" w:pos="360"/>
        <w:tab w:val="left" w:pos="1276"/>
      </w:tabs>
    </w:pPr>
  </w:style>
  <w:style w:type="paragraph" w:styleId="Opstilling-talellerbogst4">
    <w:name w:val="List Number 4"/>
    <w:basedOn w:val="Normal"/>
    <w:uiPriority w:val="4"/>
    <w:semiHidden/>
    <w:unhideWhenUsed/>
    <w:rsid w:val="00136CF0"/>
    <w:pPr>
      <w:numPr>
        <w:ilvl w:val="3"/>
        <w:numId w:val="28"/>
      </w:numPr>
      <w:spacing w:line="270" w:lineRule="atLeast"/>
    </w:pPr>
    <w:rPr>
      <w:rFonts w:eastAsia="Times New Roman" w:cs="Arial"/>
      <w:sz w:val="18"/>
      <w:szCs w:val="20"/>
      <w:lang w:val="en-GB" w:eastAsia="da-DK"/>
    </w:rPr>
  </w:style>
  <w:style w:type="numbering" w:customStyle="1" w:styleId="CowiNumberList">
    <w:name w:val="CowiNumberList"/>
    <w:rsid w:val="00136CF0"/>
    <w:pPr>
      <w:numPr>
        <w:numId w:val="28"/>
      </w:numPr>
    </w:pPr>
  </w:style>
  <w:style w:type="character" w:customStyle="1" w:styleId="ListeafsnitTegn">
    <w:name w:val="Listeafsnit Tegn"/>
    <w:aliases w:val="Punktliste Tegn"/>
    <w:link w:val="Listeafsnit"/>
    <w:uiPriority w:val="34"/>
    <w:locked/>
    <w:rsid w:val="00817595"/>
    <w:rPr>
      <w:rFonts w:ascii="Verdana" w:hAnsi="Verdana"/>
    </w:rPr>
  </w:style>
  <w:style w:type="character" w:styleId="Kommentarhenvisning">
    <w:name w:val="annotation reference"/>
    <w:basedOn w:val="Standardskrifttypeiafsnit"/>
    <w:unhideWhenUsed/>
    <w:rsid w:val="006855F8"/>
    <w:rPr>
      <w:sz w:val="16"/>
      <w:szCs w:val="16"/>
    </w:rPr>
  </w:style>
  <w:style w:type="paragraph" w:styleId="Kommentartekst">
    <w:name w:val="annotation text"/>
    <w:basedOn w:val="Normal"/>
    <w:link w:val="KommentartekstTegn"/>
    <w:uiPriority w:val="99"/>
    <w:unhideWhenUsed/>
    <w:rsid w:val="006855F8"/>
    <w:rPr>
      <w:sz w:val="20"/>
      <w:szCs w:val="20"/>
    </w:rPr>
  </w:style>
  <w:style w:type="character" w:customStyle="1" w:styleId="KommentartekstTegn">
    <w:name w:val="Kommentartekst Tegn"/>
    <w:basedOn w:val="Standardskrifttypeiafsnit"/>
    <w:link w:val="Kommentartekst"/>
    <w:uiPriority w:val="99"/>
    <w:rsid w:val="006855F8"/>
    <w:rPr>
      <w:rFonts w:ascii="Verdana" w:hAnsi="Verdana"/>
      <w:sz w:val="20"/>
      <w:szCs w:val="20"/>
    </w:rPr>
  </w:style>
  <w:style w:type="paragraph" w:styleId="Kommentaremne">
    <w:name w:val="annotation subject"/>
    <w:basedOn w:val="Kommentartekst"/>
    <w:next w:val="Kommentartekst"/>
    <w:link w:val="KommentaremneTegn"/>
    <w:uiPriority w:val="99"/>
    <w:semiHidden/>
    <w:unhideWhenUsed/>
    <w:rsid w:val="006855F8"/>
    <w:rPr>
      <w:b/>
      <w:bCs/>
    </w:rPr>
  </w:style>
  <w:style w:type="character" w:customStyle="1" w:styleId="KommentaremneTegn">
    <w:name w:val="Kommentaremne Tegn"/>
    <w:basedOn w:val="KommentartekstTegn"/>
    <w:link w:val="Kommentaremne"/>
    <w:uiPriority w:val="99"/>
    <w:semiHidden/>
    <w:rsid w:val="006855F8"/>
    <w:rPr>
      <w:rFonts w:ascii="Verdana" w:hAnsi="Verdana"/>
      <w:b/>
      <w:bCs/>
      <w:sz w:val="20"/>
      <w:szCs w:val="20"/>
    </w:rPr>
  </w:style>
  <w:style w:type="character" w:customStyle="1" w:styleId="IngenafstandTegn">
    <w:name w:val="Ingen afstand Tegn"/>
    <w:basedOn w:val="Standardskrifttypeiafsnit"/>
    <w:link w:val="Ingenafstand"/>
    <w:uiPriority w:val="1"/>
    <w:rsid w:val="00CD0CFA"/>
    <w:rPr>
      <w:rFonts w:ascii="Verdana" w:hAnsi="Verdana"/>
    </w:rPr>
  </w:style>
  <w:style w:type="paragraph" w:styleId="Korrektur">
    <w:name w:val="Revision"/>
    <w:hidden/>
    <w:uiPriority w:val="99"/>
    <w:semiHidden/>
    <w:rsid w:val="00DC25D7"/>
    <w:pPr>
      <w:spacing w:after="0"/>
    </w:pPr>
    <w:rPr>
      <w:rFonts w:ascii="Verdana" w:hAnsi="Verdana"/>
    </w:rPr>
  </w:style>
  <w:style w:type="paragraph" w:styleId="Overskrift">
    <w:name w:val="TOC Heading"/>
    <w:basedOn w:val="Overskrift1"/>
    <w:next w:val="Normal"/>
    <w:uiPriority w:val="39"/>
    <w:unhideWhenUsed/>
    <w:qFormat/>
    <w:rsid w:val="00856FAE"/>
    <w:pPr>
      <w:spacing w:line="259" w:lineRule="auto"/>
      <w:outlineLvl w:val="9"/>
    </w:pPr>
    <w:rPr>
      <w:rFonts w:asciiTheme="majorHAnsi" w:hAnsiTheme="majorHAnsi"/>
      <w:b w:val="0"/>
      <w:color w:val="2F5496" w:themeColor="accent1" w:themeShade="BF"/>
      <w:lang w:eastAsia="da-DK"/>
    </w:rPr>
  </w:style>
  <w:style w:type="paragraph" w:styleId="Fodnotetekst">
    <w:name w:val="footnote text"/>
    <w:basedOn w:val="Normal"/>
    <w:link w:val="FodnotetekstTegn"/>
    <w:uiPriority w:val="99"/>
    <w:semiHidden/>
    <w:unhideWhenUsed/>
    <w:rsid w:val="00501664"/>
    <w:rPr>
      <w:sz w:val="20"/>
      <w:szCs w:val="20"/>
    </w:rPr>
  </w:style>
  <w:style w:type="character" w:customStyle="1" w:styleId="FodnotetekstTegn">
    <w:name w:val="Fodnotetekst Tegn"/>
    <w:basedOn w:val="Standardskrifttypeiafsnit"/>
    <w:link w:val="Fodnotetekst"/>
    <w:uiPriority w:val="99"/>
    <w:semiHidden/>
    <w:rsid w:val="00501664"/>
    <w:rPr>
      <w:rFonts w:ascii="Verdana" w:hAnsi="Verdana"/>
      <w:sz w:val="20"/>
      <w:szCs w:val="20"/>
    </w:rPr>
  </w:style>
  <w:style w:type="character" w:styleId="Fodnotehenvisning">
    <w:name w:val="footnote reference"/>
    <w:basedOn w:val="Standardskrifttypeiafsnit"/>
    <w:uiPriority w:val="99"/>
    <w:semiHidden/>
    <w:unhideWhenUsed/>
    <w:rsid w:val="005016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20931">
      <w:bodyDiv w:val="1"/>
      <w:marLeft w:val="0"/>
      <w:marRight w:val="0"/>
      <w:marTop w:val="0"/>
      <w:marBottom w:val="0"/>
      <w:divBdr>
        <w:top w:val="none" w:sz="0" w:space="0" w:color="auto"/>
        <w:left w:val="none" w:sz="0" w:space="0" w:color="auto"/>
        <w:bottom w:val="none" w:sz="0" w:space="0" w:color="auto"/>
        <w:right w:val="none" w:sz="0" w:space="0" w:color="auto"/>
      </w:divBdr>
    </w:div>
    <w:div w:id="605696590">
      <w:bodyDiv w:val="1"/>
      <w:marLeft w:val="0"/>
      <w:marRight w:val="0"/>
      <w:marTop w:val="0"/>
      <w:marBottom w:val="0"/>
      <w:divBdr>
        <w:top w:val="none" w:sz="0" w:space="0" w:color="auto"/>
        <w:left w:val="none" w:sz="0" w:space="0" w:color="auto"/>
        <w:bottom w:val="none" w:sz="0" w:space="0" w:color="auto"/>
        <w:right w:val="none" w:sz="0" w:space="0" w:color="auto"/>
      </w:divBdr>
    </w:div>
    <w:div w:id="1494881609">
      <w:bodyDiv w:val="1"/>
      <w:marLeft w:val="0"/>
      <w:marRight w:val="0"/>
      <w:marTop w:val="0"/>
      <w:marBottom w:val="0"/>
      <w:divBdr>
        <w:top w:val="none" w:sz="0" w:space="0" w:color="auto"/>
        <w:left w:val="none" w:sz="0" w:space="0" w:color="auto"/>
        <w:bottom w:val="none" w:sz="0" w:space="0" w:color="auto"/>
        <w:right w:val="none" w:sz="0" w:space="0" w:color="auto"/>
      </w:divBdr>
    </w:div>
    <w:div w:id="213929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kumentdato xmlns="4AF61305-CBB0-4D1B-A95F-A74F14821BB7">2020-08-19T09:53:48+00:00</Dokumentdato>
    <Bemaerkning xmlns="4AF61305-CBB0-4D1B-A95F-A74F14821BB7" xsi:nil="true"/>
    <VigtigtDokument xmlns="4AF61305-CBB0-4D1B-A95F-A74F14821BB7">false</VigtigtDokument>
    <IsIncomingPost xmlns="4AF61305-CBB0-4D1B-A95F-A74F14821BB7">false</IsIncomingPost>
    <Dokumenttype xmlns="4AF61305-CBB0-4D1B-A95F-A74F14821BB7" xsi:nil="true"/>
    <Signee xmlns="4AF61305-CBB0-4D1B-A95F-A74F14821BB7">
      <UserInfo>
        <DisplayName/>
        <AccountId xsi:nil="true"/>
        <AccountType/>
      </UserInfo>
    </Signee>
    <CCMCognitiveType xmlns="http://schemas.microsoft.com/sharepoint/v3" xsi:nil="true"/>
    <Endelig xmlns="4AF61305-CBB0-4D1B-A95F-A74F14821BB7">false</Endelig>
    <Status xmlns="4AF61305-CBB0-4D1B-A95F-A74F14821BB7">Endelig</Status>
    <Modtagere xmlns="4AF61305-CBB0-4D1B-A95F-A74F14821BB7"/>
    <Korrespondance xmlns="4AF61305-CBB0-4D1B-A95F-A74F14821BB7" xsi:nil="true"/>
    <AllIncomingPostListElementId xmlns="4AF61305-CBB0-4D1B-A95F-A74F14821BB7" xsi:nil="true"/>
    <PostID xmlns="4AF61305-CBB0-4D1B-A95F-A74F14821BB7" xsi:nil="true"/>
    <Classification xmlns="4AF61305-CBB0-4D1B-A95F-A74F14821BB7">Offentlig</Classification>
    <LocalAttachment xmlns="http://schemas.microsoft.com/sharepoint/v3">false</LocalAttachment>
    <Finalized xmlns="http://schemas.microsoft.com/sharepoint/v3">false</Finalized>
    <DocID xmlns="http://schemas.microsoft.com/sharepoint/v3">5805797</DocID>
    <CCMTemplateID xmlns="http://schemas.microsoft.com/sharepoint/v3">0</CCMTemplateID>
    <CaseRecordNumber xmlns="http://schemas.microsoft.com/sharepoint/v3">0</CaseRecordNumber>
    <CaseID xmlns="http://schemas.microsoft.com/sharepoint/v3">188901</CaseID>
    <RegistrationDate xmlns="http://schemas.microsoft.com/sharepoint/v3" xsi:nil="true"/>
    <Related xmlns="http://schemas.microsoft.com/sharepoint/v3">false</Related>
    <CCMSystemID xmlns="http://schemas.microsoft.com/sharepoint/v3">3c37f3dd-6873-4ad3-89e3-75c45e6f0221</CCMSystemID>
    <CCMVisualId xmlns="http://schemas.microsoft.com/sharepoint/v3">188901</CCMVisualId>
  </documentManagement>
</p:properties>
</file>

<file path=customXml/item2.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47663F0662A8F947955A60DA0B97C24E" ma:contentTypeVersion="0" ma:contentTypeDescription="GetOrganized dokument" ma:contentTypeScope="" ma:versionID="30bf78fab94a1c9ba2d9283b7e9b9316">
  <xsd:schema xmlns:xsd="http://www.w3.org/2001/XMLSchema" xmlns:xs="http://www.w3.org/2001/XMLSchema" xmlns:p="http://schemas.microsoft.com/office/2006/metadata/properties" xmlns:ns1="http://schemas.microsoft.com/sharepoint/v3" xmlns:ns2="4AF61305-CBB0-4D1B-A95F-A74F14821BB7" targetNamespace="http://schemas.microsoft.com/office/2006/metadata/properties" ma:root="true" ma:fieldsID="94c3df54bdb027665d0ebda7b6d90590" ns1:_="" ns2:_="">
    <xsd:import namespace="http://schemas.microsoft.com/sharepoint/v3"/>
    <xsd:import namespace="4AF61305-CBB0-4D1B-A95F-A74F14821BB7"/>
    <xsd:element name="properties">
      <xsd:complexType>
        <xsd:sequence>
          <xsd:element name="documentManagement">
            <xsd:complexType>
              <xsd:all>
                <xsd:element ref="ns2:Status"/>
                <xsd:element ref="ns2:Dokumenttype" minOccurs="0"/>
                <xsd:element ref="ns2:Signee" minOccurs="0"/>
                <xsd:element ref="ns2:Classification" minOccurs="0"/>
                <xsd:element ref="ns2:Bemaerkning" minOccurs="0"/>
                <xsd:element ref="ns2:Modtagere" minOccurs="0"/>
                <xsd:element ref="ns2:VigtigtDokument" minOccurs="0"/>
                <xsd:element ref="ns2:Dokumentdato" minOccurs="0"/>
                <xsd:element ref="ns2:Endelig" minOccurs="0"/>
                <xsd:element ref="ns2:Korrespondance"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SystemID" minOccurs="0"/>
                <xsd:element ref="ns1:WasEncrypted" minOccurs="0"/>
                <xsd:element ref="ns1:WasSigned" minOccurs="0"/>
                <xsd:element ref="ns1:MailHasAttachments" minOccurs="0"/>
                <xsd:element ref="ns2:IsIncomingPost" minOccurs="0"/>
                <xsd:element ref="ns2:AllIncomingPostListElementId" minOccurs="0"/>
                <xsd:element ref="ns2:PostID" minOccurs="0"/>
                <xsd:element ref="ns1:CCMTemplateID" minOccurs="0"/>
                <xsd:element ref="ns1:CCMVisualId" minOccurs="0"/>
                <xsd:element ref="ns1:CCMConversation" minOccurs="0"/>
                <xsd:element ref="ns1:CCMOriginalDocID" minOccurs="0"/>
                <xsd:element ref="ns1:CCMCognitiv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18" nillable="true" ma:displayName="Sags ID" ma:default="Tildeler" ma:internalName="CaseID" ma:readOnly="true">
      <xsd:simpleType>
        <xsd:restriction base="dms:Text"/>
      </xsd:simpleType>
    </xsd:element>
    <xsd:element name="DocID" ma:index="19" nillable="true" ma:displayName="Dok ID" ma:default="Tildeler" ma:internalName="DocID" ma:readOnly="true">
      <xsd:simpleType>
        <xsd:restriction base="dms:Text"/>
      </xsd:simpleType>
    </xsd:element>
    <xsd:element name="Finalized" ma:index="20" nillable="true" ma:displayName="Endeligt" ma:default="False" ma:internalName="Finalized" ma:readOnly="true">
      <xsd:simpleType>
        <xsd:restriction base="dms:Boolean"/>
      </xsd:simpleType>
    </xsd:element>
    <xsd:element name="Related" ma:index="21" nillable="true" ma:displayName="Vedhæftet dokument" ma:default="False" ma:internalName="Related" ma:readOnly="true">
      <xsd:simpleType>
        <xsd:restriction base="dms:Boolean"/>
      </xsd:simpleType>
    </xsd:element>
    <xsd:element name="RegistrationDate" ma:index="22" nillable="true" ma:displayName="Registrerings dato" ma:format="DateTime" ma:internalName="RegistrationDate" ma:readOnly="true">
      <xsd:simpleType>
        <xsd:restriction base="dms:DateTime"/>
      </xsd:simpleType>
    </xsd:element>
    <xsd:element name="CaseRecordNumber" ma:index="23" nillable="true" ma:displayName="Akt ID" ma:decimals="0" ma:default="0" ma:internalName="CaseRecordNumber" ma:readOnly="true">
      <xsd:simpleType>
        <xsd:restriction base="dms:Number"/>
      </xsd:simpleType>
    </xsd:element>
    <xsd:element name="LocalAttachment" ma:index="24" nillable="true" ma:displayName="Lokalt bilag" ma:default="False" ma:internalName="LocalAttachment" ma:readOnly="true">
      <xsd:simpleType>
        <xsd:restriction base="dms:Boolean"/>
      </xsd:simpleType>
    </xsd:element>
    <xsd:element name="CCMTemplateName" ma:index="25" nillable="true" ma:displayName="Skabelon navn" ma:internalName="CCMTemplateName" ma:readOnly="true">
      <xsd:simpleType>
        <xsd:restriction base="dms:Text"/>
      </xsd:simpleType>
    </xsd:element>
    <xsd:element name="CCMTemplateVersion" ma:index="26" nillable="true" ma:displayName="Skabelon version" ma:internalName="CCMTemplateVersion" ma:readOnly="true">
      <xsd:simpleType>
        <xsd:restriction base="dms:Text"/>
      </xsd:simpleType>
    </xsd:element>
    <xsd:element name="CCMSystemID" ma:index="27" nillable="true" ma:displayName="CCMSystemID" ma:hidden="true" ma:internalName="CCMSystemID" ma:readOnly="true">
      <xsd:simpleType>
        <xsd:restriction base="dms:Text"/>
      </xsd:simpleType>
    </xsd:element>
    <xsd:element name="WasEncrypted" ma:index="28" nillable="true" ma:displayName="Krypteret" ma:default="False" ma:internalName="WasEncrypted" ma:readOnly="true">
      <xsd:simpleType>
        <xsd:restriction base="dms:Boolean"/>
      </xsd:simpleType>
    </xsd:element>
    <xsd:element name="WasSigned" ma:index="29" nillable="true" ma:displayName="Signeret" ma:default="False" ma:internalName="WasSigned" ma:readOnly="true">
      <xsd:simpleType>
        <xsd:restriction base="dms:Boolean"/>
      </xsd:simpleType>
    </xsd:element>
    <xsd:element name="MailHasAttachments" ma:index="30" nillable="true" ma:displayName="E-mail har vedhæftede filer" ma:default="False" ma:internalName="MailHasAttachments" ma:readOnly="true">
      <xsd:simpleType>
        <xsd:restriction base="dms:Boolean"/>
      </xsd:simpleType>
    </xsd:element>
    <xsd:element name="CCMTemplateID" ma:index="34" nillable="true" ma:displayName="CCMTemplateID" ma:decimals="0" ma:default="0" ma:hidden="true" ma:internalName="CCMTemplateID" ma:readOnly="true">
      <xsd:simpleType>
        <xsd:restriction base="dms:Number"/>
      </xsd:simpleType>
    </xsd:element>
    <xsd:element name="CCMVisualId" ma:index="35" nillable="true" ma:displayName="Sags ID" ma:default="Tildeler" ma:internalName="CCMVisualId" ma:readOnly="true">
      <xsd:simpleType>
        <xsd:restriction base="dms:Text"/>
      </xsd:simpleType>
    </xsd:element>
    <xsd:element name="CCMConversation" ma:index="36" nillable="true" ma:displayName="Samtale" ma:internalName="CCMConversation" ma:readOnly="true">
      <xsd:simpleType>
        <xsd:restriction base="dms:Text"/>
      </xsd:simpleType>
    </xsd:element>
    <xsd:element name="CCMOriginalDocID" ma:index="38" nillable="true" ma:displayName="Originalt Dok ID" ma:description="" ma:internalName="CCMOriginalDocID" ma:readOnly="true">
      <xsd:simpleType>
        <xsd:restriction base="dms:Text"/>
      </xsd:simpleType>
    </xsd:element>
    <xsd:element name="CCMCognitiveType" ma:index="40"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AF61305-CBB0-4D1B-A95F-A74F14821BB7" elementFormDefault="qualified">
    <xsd:import namespace="http://schemas.microsoft.com/office/2006/documentManagement/types"/>
    <xsd:import namespace="http://schemas.microsoft.com/office/infopath/2007/PartnerControls"/>
    <xsd:element name="Status" ma:index="2" ma:displayName="Status" ma:default="Endelig" ma:format="Dropdown" ma:internalName="Status">
      <xsd:simpleType>
        <xsd:restriction base="dms:Choice">
          <xsd:enumeration value="Udkast"/>
          <xsd:enumeration value="Endelig"/>
        </xsd:restriction>
      </xsd:simpleType>
    </xsd:element>
    <xsd:element name="Dokumenttype" ma:index="3" nillable="true" ma:displayName="Dokumenttype" ma:format="Dropdown" ma:internalName="Dokumenttype">
      <xsd:simpleType>
        <xsd:restriction base="dms:Choice">
          <xsd:enumeration value="Bilag"/>
          <xsd:enumeration value="Brev"/>
          <xsd:enumeration value="Brev part"/>
          <xsd:enumeration value="Dokument"/>
          <xsd:enumeration value="Fax"/>
          <xsd:enumeration value="Kontrakt"/>
          <xsd:enumeration value="Notat"/>
          <xsd:enumeration value="Post"/>
          <xsd:enumeration value="Proces"/>
        </xsd:restriction>
      </xsd:simpleType>
    </xsd:element>
    <xsd:element name="Signee" ma:index="4" nillable="true" ma:displayName="Signee" ma:list="UserInfo" ma:SearchPeopleOnly="false" ma:SharePointGroup="0" ma:internalName="Signe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assification" ma:index="5" nillable="true" ma:displayName="Klassifikation" ma:default="Offentlig" ma:format="Dropdown" ma:internalName="Classification">
      <xsd:simpleType>
        <xsd:restriction base="dms:Choice">
          <xsd:enumeration value="Offentlig"/>
          <xsd:enumeration value="Intern"/>
          <xsd:enumeration value="Fortrolig"/>
        </xsd:restriction>
      </xsd:simpleType>
    </xsd:element>
    <xsd:element name="Bemaerkning" ma:index="6" nillable="true" ma:displayName="Bemærkning" ma:internalName="Bemaerkning">
      <xsd:simpleType>
        <xsd:restriction base="dms:Note">
          <xsd:maxLength value="255"/>
        </xsd:restriction>
      </xsd:simpleType>
    </xsd:element>
    <xsd:element name="Modtagere" ma:index="7" nillable="true" ma:displayName="Modtager(e)" ma:list="{D438E399-89D0-4751-BFB0-00F79C2BBC7B}" ma:internalName="Modtagere" ma:showField="Title">
      <xsd:complexType>
        <xsd:complexContent>
          <xsd:extension base="dms:MultiChoiceLookup">
            <xsd:sequence>
              <xsd:element name="Value" type="dms:Lookup" maxOccurs="unbounded" minOccurs="0" nillable="true"/>
            </xsd:sequence>
          </xsd:extension>
        </xsd:complexContent>
      </xsd:complexType>
    </xsd:element>
    <xsd:element name="VigtigtDokument" ma:index="8" nillable="true" ma:displayName="Vigtigt dokument" ma:default="0" ma:internalName="VigtigtDokument">
      <xsd:simpleType>
        <xsd:restriction base="dms:Boolean"/>
      </xsd:simpleType>
    </xsd:element>
    <xsd:element name="Dokumentdato" ma:index="9" nillable="true" ma:displayName="Dokumentdato" ma:default="[today]" ma:format="DateTime" ma:internalName="Dokumentdato">
      <xsd:simpleType>
        <xsd:restriction base="dms:DateTime"/>
      </xsd:simpleType>
    </xsd:element>
    <xsd:element name="Endelig" ma:index="10" nillable="true" ma:displayName="Endelig" ma:default="0" ma:internalName="Endelig">
      <xsd:simpleType>
        <xsd:restriction base="dms:Boolean"/>
      </xsd:simpleType>
    </xsd:element>
    <xsd:element name="Korrespondance" ma:index="11" nillable="true" ma:displayName="Korrespondance" ma:format="Dropdown" ma:internalName="Korrespondance">
      <xsd:simpleType>
        <xsd:restriction base="dms:Choice">
          <xsd:enumeration value="Indgående"/>
          <xsd:enumeration value="Udgående"/>
        </xsd:restriction>
      </xsd:simpleType>
    </xsd:element>
    <xsd:element name="IsIncomingPost" ma:index="31" nillable="true" ma:displayName="IsIncomingPost" ma:default="0" ma:hidden="true" ma:internalName="IsIncomingPost">
      <xsd:simpleType>
        <xsd:restriction base="dms:Boolean"/>
      </xsd:simpleType>
    </xsd:element>
    <xsd:element name="AllIncomingPostListElementId" ma:index="32" nillable="true" ma:displayName="AllIncomingPostListElementId" ma:hidden="true" ma:internalName="AllIncomingPostListElementId">
      <xsd:simpleType>
        <xsd:restriction base="dms:Text"/>
      </xsd:simpleType>
    </xsd:element>
    <xsd:element name="PostID" ma:index="33" nillable="true" ma:displayName="PostID" ma:internalName="Pos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E42F0-7CBD-4A02-A96B-4745760DDF16}">
  <ds:schemaRefs>
    <ds:schemaRef ds:uri="http://schemas.microsoft.com/office/2006/metadata/properties"/>
    <ds:schemaRef ds:uri="http://schemas.microsoft.com/office/infopath/2007/PartnerControls"/>
    <ds:schemaRef ds:uri="4AF61305-CBB0-4D1B-A95F-A74F14821BB7"/>
    <ds:schemaRef ds:uri="http://schemas.microsoft.com/sharepoint/v3"/>
  </ds:schemaRefs>
</ds:datastoreItem>
</file>

<file path=customXml/itemProps2.xml><?xml version="1.0" encoding="utf-8"?>
<ds:datastoreItem xmlns:ds="http://schemas.openxmlformats.org/officeDocument/2006/customXml" ds:itemID="{5D6DF3EE-C1E7-4D3A-B059-3B6EAFC49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F61305-CBB0-4D1B-A95F-A74F14821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46BF6B-F4E1-4B8B-98CB-21D9399A34C8}">
  <ds:schemaRefs>
    <ds:schemaRef ds:uri="http://schemas.microsoft.com/sharepoint/v3/contenttype/forms"/>
  </ds:schemaRefs>
</ds:datastoreItem>
</file>

<file path=customXml/itemProps4.xml><?xml version="1.0" encoding="utf-8"?>
<ds:datastoreItem xmlns:ds="http://schemas.openxmlformats.org/officeDocument/2006/customXml" ds:itemID="{5F4DD745-EA5F-4C8C-8F00-B9DDBA91B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7413</Words>
  <Characters>45222</Characters>
  <Application>Microsoft Office Word</Application>
  <DocSecurity>0</DocSecurity>
  <Lines>376</Lines>
  <Paragraphs>105</Paragraphs>
  <ScaleCrop>false</ScaleCrop>
  <HeadingPairs>
    <vt:vector size="2" baseType="variant">
      <vt:variant>
        <vt:lpstr>Titel</vt:lpstr>
      </vt:variant>
      <vt:variant>
        <vt:i4>1</vt:i4>
      </vt:variant>
    </vt:vector>
  </HeadingPairs>
  <TitlesOfParts>
    <vt:vector size="1" baseType="lpstr">
      <vt:lpstr>Bilag 2 - Kravspecifikation</vt:lpstr>
    </vt:vector>
  </TitlesOfParts>
  <Company/>
  <LinksUpToDate>false</LinksUpToDate>
  <CharactersWithSpaces>52530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2 - Kravspecifikation</dc:title>
  <dc:subject>Centralt OVERVÅGNINGS- OG STYRESYSTEM</dc:subject>
  <dc:creator>Niels Chresten Johannessen</dc:creator>
  <cp:keywords/>
  <dc:description/>
  <cp:lastModifiedBy>Alice Knudsen. ALIKN</cp:lastModifiedBy>
  <cp:revision>3</cp:revision>
  <cp:lastPrinted>2020-08-27T06:52:00Z</cp:lastPrinted>
  <dcterms:created xsi:type="dcterms:W3CDTF">2021-02-11T14:03:00Z</dcterms:created>
  <dcterms:modified xsi:type="dcterms:W3CDTF">2021-02-11T14:05:00Z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{F32E1B07-33CE-46B5-81A1-1888C5F0C3A5}</vt:lpwstr>
  </property>
  <property fmtid="{D5CDD505-2E9C-101B-9397-08002B2CF9AE}" pid="3" name="ContentTypeId">
    <vt:lpwstr>0x010100AC085CFC53BC46CEA2EADE194AD9D4820047663F0662A8F947955A60DA0B97C24E</vt:lpwstr>
  </property>
  <property fmtid="{D5CDD505-2E9C-101B-9397-08002B2CF9AE}" pid="4" name="CCMSystem">
    <vt:lpwstr> </vt:lpwstr>
  </property>
  <property fmtid="{D5CDD505-2E9C-101B-9397-08002B2CF9AE}" pid="5" name="CCMIsSharedOnOneDrive">
    <vt:bool>false</vt:bool>
  </property>
  <property fmtid="{D5CDD505-2E9C-101B-9397-08002B2CF9AE}" pid="6" name="CCMOneDriveID">
    <vt:lpwstr/>
  </property>
  <property fmtid="{D5CDD505-2E9C-101B-9397-08002B2CF9AE}" pid="7" name="CCMOneDriveOwnerID">
    <vt:lpwstr/>
  </property>
  <property fmtid="{D5CDD505-2E9C-101B-9397-08002B2CF9AE}" pid="8" name="CCMOneDriveItemID">
    <vt:lpwstr/>
  </property>
</Properties>
</file>