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119E9" w14:textId="14A0DE39" w:rsidR="00FC6F5A" w:rsidRPr="002D75ED" w:rsidRDefault="00FC6F5A" w:rsidP="00FC6F5A">
      <w:pPr>
        <w:spacing w:after="61"/>
        <w:rPr>
          <w:rFonts w:cstheme="minorHAnsi"/>
          <w:szCs w:val="20"/>
        </w:rPr>
      </w:pPr>
      <w:bookmarkStart w:id="0" w:name="_Hlk13487851"/>
      <w:r w:rsidRPr="002D75ED">
        <w:rPr>
          <w:rFonts w:cstheme="minorHAnsi"/>
          <w:szCs w:val="20"/>
        </w:rPr>
        <w:tab/>
      </w:r>
      <w:r w:rsidRPr="002D75ED">
        <w:rPr>
          <w:rFonts w:cstheme="minorHAnsi"/>
          <w:szCs w:val="20"/>
          <w:vertAlign w:val="superscript"/>
        </w:rPr>
        <w:t xml:space="preserve"> </w:t>
      </w:r>
    </w:p>
    <w:p w14:paraId="102BB4EC" w14:textId="77777777" w:rsidR="00FC6F5A" w:rsidRPr="002D75ED" w:rsidRDefault="00FC6F5A" w:rsidP="00FC6F5A">
      <w:pPr>
        <w:rPr>
          <w:rFonts w:cstheme="minorHAnsi"/>
          <w:kern w:val="32"/>
          <w:szCs w:val="20"/>
        </w:rPr>
      </w:pPr>
    </w:p>
    <w:p w14:paraId="77C87AD4" w14:textId="77777777" w:rsidR="00FC6F5A" w:rsidRPr="002D75ED" w:rsidRDefault="00FC6F5A" w:rsidP="00FC6F5A">
      <w:pPr>
        <w:rPr>
          <w:rFonts w:cstheme="minorHAnsi"/>
          <w:kern w:val="32"/>
          <w:szCs w:val="20"/>
        </w:rPr>
      </w:pPr>
      <w:bookmarkStart w:id="1" w:name="_Hlk40858219"/>
    </w:p>
    <w:p w14:paraId="611D0097" w14:textId="77777777" w:rsidR="00FC6F5A" w:rsidRPr="002D75ED" w:rsidRDefault="00FC6F5A" w:rsidP="00FC6F5A">
      <w:pPr>
        <w:rPr>
          <w:rFonts w:cstheme="minorHAnsi"/>
          <w:kern w:val="32"/>
          <w:szCs w:val="20"/>
        </w:rPr>
      </w:pPr>
    </w:p>
    <w:tbl>
      <w:tblPr>
        <w:tblW w:w="9523" w:type="dxa"/>
        <w:tblCellMar>
          <w:left w:w="0" w:type="dxa"/>
          <w:right w:w="57" w:type="dxa"/>
        </w:tblCellMar>
        <w:tblLook w:val="01E0" w:firstRow="1" w:lastRow="1" w:firstColumn="1" w:lastColumn="1" w:noHBand="0" w:noVBand="0"/>
      </w:tblPr>
      <w:tblGrid>
        <w:gridCol w:w="6521"/>
        <w:gridCol w:w="3002"/>
      </w:tblGrid>
      <w:tr w:rsidR="00FC6F5A" w:rsidRPr="002D75ED" w14:paraId="434A3C59" w14:textId="77777777" w:rsidTr="00FC6F5A">
        <w:trPr>
          <w:trHeight w:hRule="exact" w:val="851"/>
        </w:trPr>
        <w:tc>
          <w:tcPr>
            <w:tcW w:w="6521" w:type="dxa"/>
            <w:tcBorders>
              <w:top w:val="single" w:sz="4" w:space="0" w:color="auto"/>
              <w:bottom w:val="single" w:sz="4" w:space="0" w:color="auto"/>
            </w:tcBorders>
            <w:vAlign w:val="center"/>
          </w:tcPr>
          <w:p w14:paraId="30AC7826" w14:textId="2F175145" w:rsidR="00FC6F5A" w:rsidRPr="002D75ED" w:rsidRDefault="00FC6F5A" w:rsidP="00FC6F5A">
            <w:pPr>
              <w:pStyle w:val="BBDTitel"/>
              <w:ind w:right="-596"/>
              <w:rPr>
                <w:rFonts w:asciiTheme="minorHAnsi" w:hAnsiTheme="minorHAnsi" w:cstheme="minorHAnsi"/>
                <w:sz w:val="32"/>
                <w:szCs w:val="32"/>
                <w:lang w:val="da-DK"/>
              </w:rPr>
            </w:pPr>
            <w:r w:rsidRPr="002D75ED">
              <w:rPr>
                <w:rFonts w:asciiTheme="minorHAnsi" w:hAnsiTheme="minorHAnsi" w:cstheme="minorHAnsi"/>
                <w:sz w:val="32"/>
                <w:szCs w:val="32"/>
                <w:lang w:val="da-DK"/>
              </w:rPr>
              <w:t>BILAG 2: K</w:t>
            </w:r>
            <w:r w:rsidR="00AB5E81" w:rsidRPr="002D75ED">
              <w:rPr>
                <w:rFonts w:asciiTheme="minorHAnsi" w:hAnsiTheme="minorHAnsi" w:cstheme="minorHAnsi"/>
                <w:sz w:val="32"/>
                <w:szCs w:val="32"/>
                <w:lang w:val="da-DK"/>
              </w:rPr>
              <w:t>RAVSPECIFIKATION</w:t>
            </w:r>
          </w:p>
        </w:tc>
        <w:tc>
          <w:tcPr>
            <w:tcW w:w="3002" w:type="dxa"/>
            <w:tcBorders>
              <w:top w:val="single" w:sz="4" w:space="0" w:color="auto"/>
              <w:bottom w:val="single" w:sz="4" w:space="0" w:color="auto"/>
            </w:tcBorders>
            <w:vAlign w:val="center"/>
          </w:tcPr>
          <w:p w14:paraId="638A14BB" w14:textId="77777777" w:rsidR="00FC6F5A" w:rsidRPr="002D75ED" w:rsidRDefault="00FC6F5A" w:rsidP="00FC6F5A">
            <w:pPr>
              <w:rPr>
                <w:rFonts w:cstheme="minorHAnsi"/>
              </w:rPr>
            </w:pPr>
          </w:p>
        </w:tc>
      </w:tr>
    </w:tbl>
    <w:p w14:paraId="11FA0A30" w14:textId="77777777" w:rsidR="00FC6F5A" w:rsidRPr="002D75ED" w:rsidRDefault="00FC6F5A" w:rsidP="00FC6F5A">
      <w:pPr>
        <w:pStyle w:val="Titel1"/>
        <w:spacing w:line="240" w:lineRule="auto"/>
        <w:rPr>
          <w:rFonts w:asciiTheme="minorHAnsi" w:hAnsiTheme="minorHAnsi" w:cstheme="minorHAnsi"/>
          <w:sz w:val="22"/>
          <w:szCs w:val="22"/>
        </w:rPr>
      </w:pPr>
    </w:p>
    <w:p w14:paraId="40657D79" w14:textId="016A8F62" w:rsidR="00FC6F5A" w:rsidRPr="002D75ED" w:rsidRDefault="00FC6F5A" w:rsidP="00FC6F5A">
      <w:pPr>
        <w:pStyle w:val="Titel1"/>
        <w:tabs>
          <w:tab w:val="clear" w:pos="4990"/>
          <w:tab w:val="left" w:pos="7371"/>
        </w:tabs>
        <w:spacing w:line="240" w:lineRule="auto"/>
        <w:rPr>
          <w:rFonts w:asciiTheme="minorHAnsi" w:hAnsiTheme="minorHAnsi" w:cstheme="minorHAnsi"/>
          <w:b/>
          <w:sz w:val="22"/>
          <w:szCs w:val="22"/>
        </w:rPr>
      </w:pPr>
      <w:r w:rsidRPr="002D75ED">
        <w:rPr>
          <w:rFonts w:asciiTheme="minorHAnsi" w:hAnsiTheme="minorHAnsi" w:cstheme="minorHAnsi"/>
          <w:b/>
          <w:sz w:val="22"/>
          <w:szCs w:val="22"/>
        </w:rPr>
        <w:t xml:space="preserve">Udbud af </w:t>
      </w:r>
      <w:r w:rsidR="00F8745A" w:rsidRPr="002D75ED">
        <w:rPr>
          <w:rFonts w:asciiTheme="minorHAnsi" w:hAnsiTheme="minorHAnsi" w:cstheme="minorHAnsi"/>
          <w:b/>
          <w:sz w:val="22"/>
          <w:szCs w:val="22"/>
        </w:rPr>
        <w:t xml:space="preserve">pladsanvisningssystem </w:t>
      </w:r>
      <w:r w:rsidRPr="002D75ED">
        <w:rPr>
          <w:rFonts w:asciiTheme="minorHAnsi" w:hAnsiTheme="minorHAnsi" w:cstheme="minorHAnsi"/>
          <w:b/>
          <w:sz w:val="22"/>
          <w:szCs w:val="22"/>
        </w:rPr>
        <w:t>til Aarhus Kommune</w:t>
      </w:r>
    </w:p>
    <w:p w14:paraId="2CBDF7F3" w14:textId="77777777" w:rsidR="00FC6F5A" w:rsidRPr="002D75ED" w:rsidRDefault="00FC6F5A" w:rsidP="00FC6F5A">
      <w:pPr>
        <w:keepNext/>
        <w:keepLines/>
        <w:spacing w:before="480" w:after="0" w:line="276" w:lineRule="auto"/>
        <w:rPr>
          <w:rFonts w:eastAsia="Times New Roman" w:cstheme="minorHAnsi"/>
          <w:b/>
          <w:sz w:val="32"/>
          <w:szCs w:val="32"/>
          <w:lang w:eastAsia="da-DK"/>
        </w:rPr>
      </w:pPr>
    </w:p>
    <w:bookmarkEnd w:id="0"/>
    <w:bookmarkEnd w:id="1"/>
    <w:p w14:paraId="48B46787" w14:textId="77777777" w:rsidR="00910042" w:rsidRPr="002D75ED" w:rsidRDefault="00910042">
      <w:pPr>
        <w:rPr>
          <w:rFonts w:cstheme="minorHAnsi"/>
        </w:rPr>
      </w:pPr>
    </w:p>
    <w:p w14:paraId="7D7EEDE9" w14:textId="77777777" w:rsidR="00910042" w:rsidRPr="002D75ED" w:rsidRDefault="00910042">
      <w:pPr>
        <w:rPr>
          <w:rFonts w:cstheme="minorHAnsi"/>
        </w:rPr>
      </w:pPr>
    </w:p>
    <w:p w14:paraId="2A0940F6" w14:textId="77777777" w:rsidR="00910042" w:rsidRPr="002D75ED" w:rsidRDefault="00910042">
      <w:pPr>
        <w:rPr>
          <w:rFonts w:cstheme="minorHAnsi"/>
        </w:rPr>
      </w:pPr>
    </w:p>
    <w:p w14:paraId="70563A81" w14:textId="77777777" w:rsidR="00910042" w:rsidRPr="002D75ED" w:rsidRDefault="00910042">
      <w:pPr>
        <w:rPr>
          <w:rFonts w:cstheme="minorHAnsi"/>
        </w:rPr>
      </w:pPr>
    </w:p>
    <w:p w14:paraId="63623AD2" w14:textId="77777777" w:rsidR="00910042" w:rsidRPr="002D75ED" w:rsidRDefault="00910042">
      <w:pPr>
        <w:rPr>
          <w:rFonts w:cstheme="minorHAnsi"/>
        </w:rPr>
      </w:pPr>
    </w:p>
    <w:p w14:paraId="6692FABF" w14:textId="77777777" w:rsidR="00910042" w:rsidRPr="002D75ED" w:rsidRDefault="00910042">
      <w:pPr>
        <w:rPr>
          <w:rFonts w:cstheme="minorHAnsi"/>
        </w:rPr>
      </w:pPr>
    </w:p>
    <w:p w14:paraId="0C568CD9" w14:textId="77777777" w:rsidR="00910042" w:rsidRPr="002D75ED" w:rsidRDefault="00910042">
      <w:pPr>
        <w:rPr>
          <w:rFonts w:cstheme="minorHAnsi"/>
        </w:rPr>
      </w:pPr>
      <w:r w:rsidRPr="002D75ED">
        <w:rPr>
          <w:rFonts w:cstheme="minorHAnsi"/>
        </w:rPr>
        <w:br w:type="page"/>
      </w:r>
    </w:p>
    <w:tbl>
      <w:tblPr>
        <w:tblStyle w:val="Tabel-Gitter"/>
        <w:tblW w:w="0" w:type="auto"/>
        <w:tblLook w:val="04A0" w:firstRow="1" w:lastRow="0" w:firstColumn="1" w:lastColumn="0" w:noHBand="0" w:noVBand="1"/>
      </w:tblPr>
      <w:tblGrid>
        <w:gridCol w:w="9628"/>
      </w:tblGrid>
      <w:tr w:rsidR="00A63739" w:rsidRPr="002D75ED" w14:paraId="2433D94F" w14:textId="77777777" w:rsidTr="00910042">
        <w:trPr>
          <w:trHeight w:val="3676"/>
        </w:trPr>
        <w:tc>
          <w:tcPr>
            <w:tcW w:w="9628" w:type="dxa"/>
            <w:shd w:val="clear" w:color="auto" w:fill="00B0F0"/>
          </w:tcPr>
          <w:p w14:paraId="1B19EEA7" w14:textId="77777777" w:rsidR="00910042" w:rsidRPr="002D75ED" w:rsidRDefault="00910042" w:rsidP="00910042">
            <w:pPr>
              <w:spacing w:line="259" w:lineRule="auto"/>
              <w:rPr>
                <w:rFonts w:eastAsia="Arial" w:cs="Arial"/>
              </w:rPr>
            </w:pPr>
          </w:p>
          <w:p w14:paraId="4CE5395C" w14:textId="77777777" w:rsidR="00910042" w:rsidRPr="002D75ED" w:rsidRDefault="00910042" w:rsidP="00910042">
            <w:pPr>
              <w:spacing w:after="118" w:line="266" w:lineRule="auto"/>
              <w:rPr>
                <w:rFonts w:cstheme="minorHAnsi"/>
                <w:b/>
                <w:bCs/>
                <w:i/>
                <w:sz w:val="20"/>
                <w:szCs w:val="20"/>
              </w:rPr>
            </w:pPr>
            <w:r w:rsidRPr="002D75ED">
              <w:rPr>
                <w:rFonts w:cstheme="minorHAnsi"/>
                <w:b/>
                <w:bCs/>
                <w:i/>
                <w:sz w:val="20"/>
                <w:szCs w:val="20"/>
              </w:rPr>
              <w:t>INSTRUKTION TIL TILBUDSGIVER:</w:t>
            </w:r>
          </w:p>
          <w:p w14:paraId="10D65D36" w14:textId="77777777" w:rsidR="00910042" w:rsidRPr="002D75ED" w:rsidRDefault="00910042" w:rsidP="00910042">
            <w:pPr>
              <w:spacing w:after="118" w:line="266" w:lineRule="auto"/>
              <w:rPr>
                <w:rFonts w:cstheme="minorHAnsi"/>
                <w:b/>
                <w:bCs/>
                <w:i/>
                <w:sz w:val="20"/>
                <w:szCs w:val="20"/>
              </w:rPr>
            </w:pPr>
            <w:r w:rsidRPr="002D75ED">
              <w:rPr>
                <w:rFonts w:cstheme="minorHAnsi"/>
                <w:b/>
                <w:bCs/>
                <w:i/>
                <w:sz w:val="20"/>
                <w:szCs w:val="20"/>
              </w:rPr>
              <w:t>Teksten i dette afsnit er ikke en del af Kontrakten og vil blive fjernet ved kontraktindgåelse.</w:t>
            </w:r>
          </w:p>
          <w:p w14:paraId="0AC28B7B" w14:textId="77777777" w:rsidR="00910042" w:rsidRPr="002D75ED" w:rsidRDefault="00910042" w:rsidP="00910042">
            <w:pPr>
              <w:spacing w:after="118" w:line="266" w:lineRule="auto"/>
              <w:rPr>
                <w:rFonts w:cstheme="minorHAnsi"/>
                <w:b/>
                <w:i/>
                <w:sz w:val="20"/>
                <w:szCs w:val="20"/>
                <w:u w:val="single"/>
              </w:rPr>
            </w:pPr>
            <w:r w:rsidRPr="002D75ED">
              <w:rPr>
                <w:rFonts w:cstheme="minorHAnsi"/>
                <w:b/>
                <w:i/>
                <w:sz w:val="20"/>
                <w:szCs w:val="20"/>
                <w:u w:val="single"/>
              </w:rPr>
              <w:t xml:space="preserve">Formål med bilag: </w:t>
            </w:r>
          </w:p>
          <w:p w14:paraId="646D9D43" w14:textId="6E2A4D4B" w:rsidR="00910042" w:rsidRPr="002D75ED" w:rsidRDefault="00910042" w:rsidP="00910042">
            <w:pPr>
              <w:spacing w:after="118" w:line="266" w:lineRule="auto"/>
              <w:rPr>
                <w:rFonts w:cstheme="minorHAnsi"/>
                <w:i/>
                <w:sz w:val="20"/>
                <w:szCs w:val="20"/>
              </w:rPr>
            </w:pPr>
            <w:r w:rsidRPr="002D75ED">
              <w:rPr>
                <w:rFonts w:cstheme="minorHAnsi"/>
                <w:i/>
                <w:sz w:val="20"/>
                <w:szCs w:val="20"/>
              </w:rPr>
              <w:t xml:space="preserve">Formålet med bilag 2 er, at </w:t>
            </w:r>
            <w:r w:rsidR="00545117" w:rsidRPr="002D75ED">
              <w:rPr>
                <w:rFonts w:cstheme="minorHAnsi"/>
                <w:i/>
                <w:sz w:val="20"/>
                <w:szCs w:val="20"/>
              </w:rPr>
              <w:t xml:space="preserve">en beskrivelse af Kunden krav til Løsningen, samt til brug for </w:t>
            </w:r>
            <w:r w:rsidRPr="002D75ED">
              <w:rPr>
                <w:rFonts w:cstheme="minorHAnsi"/>
                <w:i/>
                <w:sz w:val="20"/>
                <w:szCs w:val="20"/>
              </w:rPr>
              <w:t>Tilbudsgiver</w:t>
            </w:r>
            <w:r w:rsidR="00545117" w:rsidRPr="002D75ED">
              <w:rPr>
                <w:rFonts w:cstheme="minorHAnsi"/>
                <w:i/>
                <w:sz w:val="20"/>
                <w:szCs w:val="20"/>
              </w:rPr>
              <w:t xml:space="preserve">s </w:t>
            </w:r>
            <w:r w:rsidRPr="002D75ED">
              <w:rPr>
                <w:rFonts w:cstheme="minorHAnsi"/>
                <w:i/>
                <w:sz w:val="20"/>
                <w:szCs w:val="20"/>
              </w:rPr>
              <w:t>besvare</w:t>
            </w:r>
            <w:r w:rsidR="00545117" w:rsidRPr="002D75ED">
              <w:rPr>
                <w:rFonts w:cstheme="minorHAnsi"/>
                <w:i/>
                <w:sz w:val="20"/>
                <w:szCs w:val="20"/>
              </w:rPr>
              <w:t>lse</w:t>
            </w:r>
            <w:r w:rsidRPr="002D75ED">
              <w:rPr>
                <w:rFonts w:cstheme="minorHAnsi"/>
                <w:i/>
                <w:sz w:val="20"/>
                <w:szCs w:val="20"/>
              </w:rPr>
              <w:t xml:space="preserve"> </w:t>
            </w:r>
            <w:r w:rsidR="00545117" w:rsidRPr="002D75ED">
              <w:rPr>
                <w:rFonts w:cstheme="minorHAnsi"/>
                <w:i/>
                <w:sz w:val="20"/>
                <w:szCs w:val="20"/>
              </w:rPr>
              <w:t xml:space="preserve">af </w:t>
            </w:r>
            <w:r w:rsidRPr="002D75ED">
              <w:rPr>
                <w:rFonts w:cstheme="minorHAnsi"/>
                <w:i/>
                <w:sz w:val="20"/>
                <w:szCs w:val="20"/>
              </w:rPr>
              <w:t xml:space="preserve">bilag 2. </w:t>
            </w:r>
            <w:r w:rsidR="00545117" w:rsidRPr="002D75ED">
              <w:rPr>
                <w:rFonts w:cstheme="minorHAnsi"/>
                <w:i/>
                <w:sz w:val="20"/>
                <w:szCs w:val="20"/>
              </w:rPr>
              <w:t xml:space="preserve">Se også mulighederne for </w:t>
            </w:r>
            <w:r w:rsidR="00B0134C" w:rsidRPr="002D75ED">
              <w:rPr>
                <w:rFonts w:cstheme="minorHAnsi"/>
                <w:i/>
                <w:sz w:val="20"/>
                <w:szCs w:val="20"/>
              </w:rPr>
              <w:t>besvarelse i bilag 3.</w:t>
            </w:r>
          </w:p>
          <w:p w14:paraId="5C36FA4A" w14:textId="77777777" w:rsidR="00910042" w:rsidRPr="002D75ED" w:rsidRDefault="00910042" w:rsidP="00910042">
            <w:pPr>
              <w:spacing w:after="118" w:line="266" w:lineRule="auto"/>
              <w:rPr>
                <w:rFonts w:cstheme="minorHAnsi"/>
                <w:b/>
                <w:bCs/>
                <w:i/>
                <w:sz w:val="20"/>
                <w:szCs w:val="20"/>
                <w:u w:val="single"/>
              </w:rPr>
            </w:pPr>
            <w:r w:rsidRPr="002D75ED">
              <w:rPr>
                <w:rFonts w:cstheme="minorHAnsi"/>
                <w:b/>
                <w:bCs/>
                <w:i/>
                <w:sz w:val="20"/>
                <w:szCs w:val="20"/>
                <w:u w:val="single"/>
              </w:rPr>
              <w:t>Instruks til Tilbudsgiver:</w:t>
            </w:r>
          </w:p>
          <w:p w14:paraId="442CD8C0" w14:textId="100CB6BE" w:rsidR="00910042" w:rsidRPr="002D75ED" w:rsidRDefault="00910042" w:rsidP="00910042">
            <w:pPr>
              <w:spacing w:after="118" w:line="266" w:lineRule="auto"/>
              <w:rPr>
                <w:rFonts w:cstheme="minorHAnsi"/>
                <w:i/>
                <w:sz w:val="20"/>
                <w:szCs w:val="20"/>
              </w:rPr>
            </w:pPr>
            <w:r w:rsidRPr="002D75ED">
              <w:rPr>
                <w:rFonts w:cstheme="minorHAnsi"/>
                <w:i/>
                <w:sz w:val="20"/>
                <w:szCs w:val="20"/>
              </w:rPr>
              <w:t xml:space="preserve">Bilag </w:t>
            </w:r>
            <w:r w:rsidR="00B0134C" w:rsidRPr="002D75ED">
              <w:rPr>
                <w:rFonts w:cstheme="minorHAnsi"/>
                <w:i/>
                <w:sz w:val="20"/>
                <w:szCs w:val="20"/>
              </w:rPr>
              <w:t>2</w:t>
            </w:r>
            <w:r w:rsidRPr="002D75ED">
              <w:rPr>
                <w:rFonts w:cstheme="minorHAnsi"/>
                <w:i/>
                <w:sz w:val="20"/>
                <w:szCs w:val="20"/>
              </w:rPr>
              <w:t xml:space="preserve"> bedes udfyldt af Tilbudsgiver i overensstemmelse med vejledningen i bilag 2</w:t>
            </w:r>
            <w:r w:rsidR="00B0134C" w:rsidRPr="002D75ED">
              <w:rPr>
                <w:rFonts w:cstheme="minorHAnsi"/>
                <w:i/>
                <w:sz w:val="20"/>
                <w:szCs w:val="20"/>
              </w:rPr>
              <w:t xml:space="preserve">, afsnit </w:t>
            </w:r>
            <w:r w:rsidR="00DF7964" w:rsidRPr="002D75ED">
              <w:rPr>
                <w:rFonts w:cstheme="minorHAnsi"/>
                <w:i/>
                <w:sz w:val="20"/>
                <w:szCs w:val="20"/>
              </w:rPr>
              <w:fldChar w:fldCharType="begin"/>
            </w:r>
            <w:r w:rsidR="00DF7964" w:rsidRPr="002D75ED">
              <w:rPr>
                <w:rFonts w:cstheme="minorHAnsi"/>
                <w:i/>
                <w:sz w:val="20"/>
                <w:szCs w:val="20"/>
              </w:rPr>
              <w:instrText xml:space="preserve"> REF _Ref95300801 \r \h </w:instrText>
            </w:r>
            <w:r w:rsidR="00DF7964" w:rsidRPr="002D75ED">
              <w:rPr>
                <w:rFonts w:cstheme="minorHAnsi"/>
                <w:i/>
                <w:sz w:val="20"/>
                <w:szCs w:val="20"/>
              </w:rPr>
            </w:r>
            <w:r w:rsidR="00DF7964" w:rsidRPr="002D75ED">
              <w:rPr>
                <w:rFonts w:cstheme="minorHAnsi"/>
                <w:i/>
                <w:sz w:val="20"/>
                <w:szCs w:val="20"/>
              </w:rPr>
              <w:fldChar w:fldCharType="separate"/>
            </w:r>
            <w:r w:rsidR="00743B55">
              <w:rPr>
                <w:rFonts w:cstheme="minorHAnsi"/>
                <w:i/>
                <w:sz w:val="20"/>
                <w:szCs w:val="20"/>
              </w:rPr>
              <w:t>3</w:t>
            </w:r>
            <w:r w:rsidR="00DF7964" w:rsidRPr="002D75ED">
              <w:rPr>
                <w:rFonts w:cstheme="minorHAnsi"/>
                <w:i/>
                <w:sz w:val="20"/>
                <w:szCs w:val="20"/>
              </w:rPr>
              <w:fldChar w:fldCharType="end"/>
            </w:r>
            <w:r w:rsidRPr="002D75ED">
              <w:rPr>
                <w:rFonts w:cstheme="minorHAnsi"/>
                <w:i/>
                <w:sz w:val="20"/>
                <w:szCs w:val="20"/>
              </w:rPr>
              <w:t>.</w:t>
            </w:r>
          </w:p>
          <w:p w14:paraId="07841EDC" w14:textId="77777777" w:rsidR="00910042" w:rsidRPr="002D75ED" w:rsidRDefault="00910042" w:rsidP="00910042">
            <w:pPr>
              <w:spacing w:after="118" w:line="266" w:lineRule="auto"/>
              <w:rPr>
                <w:rFonts w:cstheme="minorHAnsi"/>
                <w:b/>
                <w:bCs/>
                <w:i/>
                <w:sz w:val="20"/>
                <w:szCs w:val="20"/>
                <w:u w:val="single"/>
              </w:rPr>
            </w:pPr>
            <w:r w:rsidRPr="002D75ED">
              <w:rPr>
                <w:rFonts w:cstheme="minorHAnsi"/>
                <w:b/>
                <w:bCs/>
                <w:i/>
                <w:sz w:val="20"/>
                <w:szCs w:val="20"/>
                <w:u w:val="single"/>
              </w:rPr>
              <w:t>Evaluering af besvarelse:</w:t>
            </w:r>
          </w:p>
          <w:p w14:paraId="72A0A0FB" w14:textId="77777777" w:rsidR="00910042" w:rsidRPr="002D75ED" w:rsidRDefault="00910042" w:rsidP="00910042">
            <w:pPr>
              <w:spacing w:after="118" w:line="266" w:lineRule="auto"/>
              <w:rPr>
                <w:rFonts w:cstheme="minorHAnsi"/>
                <w:i/>
                <w:sz w:val="20"/>
                <w:szCs w:val="20"/>
              </w:rPr>
            </w:pPr>
            <w:r w:rsidRPr="002D75ED">
              <w:rPr>
                <w:rFonts w:cstheme="minorHAnsi"/>
                <w:i/>
                <w:sz w:val="20"/>
                <w:szCs w:val="20"/>
              </w:rPr>
              <w:t>Bilaget indgår i tilbudsevalueringen</w:t>
            </w:r>
            <w:r w:rsidRPr="002D75ED">
              <w:t xml:space="preserve"> </w:t>
            </w:r>
            <w:r w:rsidRPr="002D75ED">
              <w:rPr>
                <w:rFonts w:cstheme="minorHAnsi"/>
                <w:i/>
                <w:sz w:val="20"/>
                <w:szCs w:val="20"/>
              </w:rPr>
              <w:t>i tilknytning til underkriteriet “Kvalitet”.</w:t>
            </w:r>
          </w:p>
          <w:p w14:paraId="1C832D2E" w14:textId="7F3EAEE2" w:rsidR="00910042" w:rsidRPr="002D75ED" w:rsidRDefault="00910042" w:rsidP="00910042">
            <w:pPr>
              <w:rPr>
                <w:rFonts w:cstheme="minorHAnsi"/>
                <w:i/>
                <w:sz w:val="20"/>
                <w:szCs w:val="20"/>
              </w:rPr>
            </w:pPr>
            <w:r w:rsidRPr="002D75ED">
              <w:rPr>
                <w:rFonts w:cstheme="minorHAnsi"/>
                <w:i/>
                <w:sz w:val="20"/>
                <w:szCs w:val="20"/>
              </w:rPr>
              <w:t xml:space="preserve">Kunden lægger i vurderingen af Tilbudsgivers besvarelse vægt på det i udbudsbetingelsernes punkt 9.5.3 beskrevne. </w:t>
            </w:r>
            <w:r w:rsidR="00E70627" w:rsidRPr="002D75ED">
              <w:rPr>
                <w:rFonts w:cstheme="minorHAnsi"/>
                <w:i/>
                <w:sz w:val="20"/>
                <w:szCs w:val="20"/>
              </w:rPr>
              <w:t>Bilaget skal besvares eller udfyldes i overensstemmelse med instruksen ovenfor. Krav i brødteksten forudsættes fuldt opfyldt, medmindre det tydeligt af en kravbesvarelse fremgår, at visse dele af kravene i brødteksten ikke opfyldes. Der må ikke tages forbehold over for mindstekrav eller grundlæggende elementer i bilaget.</w:t>
            </w:r>
          </w:p>
          <w:p w14:paraId="2F3BCCFD" w14:textId="283F393A" w:rsidR="00B0134C" w:rsidRPr="002D75ED" w:rsidRDefault="00B0134C" w:rsidP="00910042">
            <w:pPr>
              <w:rPr>
                <w:rFonts w:eastAsia="Arial" w:cs="Arial"/>
              </w:rPr>
            </w:pPr>
          </w:p>
        </w:tc>
      </w:tr>
    </w:tbl>
    <w:p w14:paraId="05C75A2A" w14:textId="77777777" w:rsidR="00910042" w:rsidRPr="002D75ED" w:rsidRDefault="00910042" w:rsidP="00910042">
      <w:pPr>
        <w:rPr>
          <w:rFonts w:eastAsia="Arial" w:cs="Arial"/>
        </w:rPr>
      </w:pPr>
    </w:p>
    <w:p w14:paraId="299543CB" w14:textId="77777777" w:rsidR="00B721B4" w:rsidRPr="002D75ED" w:rsidRDefault="00B57D42" w:rsidP="00910042">
      <w:pPr>
        <w:rPr>
          <w:rFonts w:cstheme="minorHAnsi"/>
        </w:rPr>
      </w:pPr>
      <w:r w:rsidRPr="002D75ED">
        <w:rPr>
          <w:rFonts w:cstheme="minorHAnsi"/>
        </w:rPr>
        <w:br w:type="page"/>
      </w:r>
    </w:p>
    <w:p w14:paraId="095E21EB" w14:textId="77777777" w:rsidR="00B57D42" w:rsidRPr="002D75ED" w:rsidRDefault="00B57D42">
      <w:pPr>
        <w:rPr>
          <w:rFonts w:cstheme="minorHAnsi"/>
        </w:rPr>
      </w:pPr>
    </w:p>
    <w:bookmarkStart w:id="2" w:name="_Toc12263044" w:displacedByCustomXml="next"/>
    <w:bookmarkStart w:id="3" w:name="_Ref12815705" w:displacedByCustomXml="next"/>
    <w:bookmarkStart w:id="4" w:name="_Toc13643969" w:displacedByCustomXml="next"/>
    <w:bookmarkStart w:id="5" w:name="_Hlk13488190" w:displacedByCustomXml="next"/>
    <w:bookmarkStart w:id="6" w:name="_Toc526963146" w:displacedByCustomXml="next"/>
    <w:bookmarkStart w:id="7" w:name="_Toc535234836" w:displacedByCustomXml="next"/>
    <w:sdt>
      <w:sdtPr>
        <w:rPr>
          <w:rFonts w:asciiTheme="minorHAnsi" w:eastAsiaTheme="minorHAnsi" w:hAnsiTheme="minorHAnsi" w:cstheme="minorBidi"/>
          <w:color w:val="auto"/>
          <w:sz w:val="22"/>
          <w:szCs w:val="22"/>
          <w:lang w:eastAsia="en-US"/>
        </w:rPr>
        <w:id w:val="-1553153988"/>
        <w:docPartObj>
          <w:docPartGallery w:val="Table of Contents"/>
          <w:docPartUnique/>
        </w:docPartObj>
      </w:sdtPr>
      <w:sdtEndPr>
        <w:rPr>
          <w:b/>
          <w:bCs/>
        </w:rPr>
      </w:sdtEndPr>
      <w:sdtContent>
        <w:p w14:paraId="28DB32A5" w14:textId="18C3B214" w:rsidR="00EA5A29" w:rsidRPr="002D75ED" w:rsidRDefault="00EA5A29" w:rsidP="00AC7030">
          <w:pPr>
            <w:pStyle w:val="Overskrift"/>
            <w:numPr>
              <w:ilvl w:val="0"/>
              <w:numId w:val="0"/>
            </w:numPr>
            <w:rPr>
              <w:color w:val="auto"/>
            </w:rPr>
          </w:pPr>
          <w:r w:rsidRPr="002D75ED">
            <w:rPr>
              <w:color w:val="auto"/>
            </w:rPr>
            <w:t>Indhold</w:t>
          </w:r>
          <w:r w:rsidR="00AC7030" w:rsidRPr="002D75ED">
            <w:rPr>
              <w:color w:val="auto"/>
            </w:rPr>
            <w:t>sfortegnelse</w:t>
          </w:r>
        </w:p>
        <w:p w14:paraId="1466E11C" w14:textId="3C4B60BA" w:rsidR="00E93BB4" w:rsidRDefault="00EA5A29">
          <w:pPr>
            <w:pStyle w:val="Indholdsfortegnelse1"/>
            <w:rPr>
              <w:rFonts w:eastAsiaTheme="minorEastAsia"/>
              <w:noProof/>
              <w:lang w:eastAsia="da-DK"/>
            </w:rPr>
          </w:pPr>
          <w:r w:rsidRPr="002D75ED">
            <w:fldChar w:fldCharType="begin"/>
          </w:r>
          <w:r w:rsidRPr="002D75ED">
            <w:instrText xml:space="preserve"> TOC \o "1-3" \h \z \u </w:instrText>
          </w:r>
          <w:r w:rsidRPr="002D75ED">
            <w:fldChar w:fldCharType="separate"/>
          </w:r>
          <w:hyperlink w:anchor="_Toc108430161" w:history="1">
            <w:r w:rsidR="00E93BB4" w:rsidRPr="000F1109">
              <w:rPr>
                <w:rStyle w:val="Hyperlink"/>
                <w:rFonts w:cstheme="minorHAnsi"/>
                <w:noProof/>
              </w:rPr>
              <w:t>1</w:t>
            </w:r>
            <w:r w:rsidR="00E93BB4">
              <w:rPr>
                <w:rFonts w:eastAsiaTheme="minorEastAsia"/>
                <w:noProof/>
                <w:lang w:eastAsia="da-DK"/>
              </w:rPr>
              <w:tab/>
            </w:r>
            <w:r w:rsidR="00E93BB4" w:rsidRPr="000F1109">
              <w:rPr>
                <w:rStyle w:val="Hyperlink"/>
                <w:rFonts w:cstheme="minorHAnsi"/>
                <w:noProof/>
              </w:rPr>
              <w:t>Definitioner</w:t>
            </w:r>
            <w:r w:rsidR="00E93BB4">
              <w:rPr>
                <w:noProof/>
                <w:webHidden/>
              </w:rPr>
              <w:tab/>
            </w:r>
            <w:r w:rsidR="00E93BB4">
              <w:rPr>
                <w:noProof/>
                <w:webHidden/>
              </w:rPr>
              <w:fldChar w:fldCharType="begin"/>
            </w:r>
            <w:r w:rsidR="00E93BB4">
              <w:rPr>
                <w:noProof/>
                <w:webHidden/>
              </w:rPr>
              <w:instrText xml:space="preserve"> PAGEREF _Toc108430161 \h </w:instrText>
            </w:r>
            <w:r w:rsidR="00E93BB4">
              <w:rPr>
                <w:noProof/>
                <w:webHidden/>
              </w:rPr>
            </w:r>
            <w:r w:rsidR="00E93BB4">
              <w:rPr>
                <w:noProof/>
                <w:webHidden/>
              </w:rPr>
              <w:fldChar w:fldCharType="separate"/>
            </w:r>
            <w:r w:rsidR="00743B55">
              <w:rPr>
                <w:noProof/>
                <w:webHidden/>
              </w:rPr>
              <w:t>4</w:t>
            </w:r>
            <w:r w:rsidR="00E93BB4">
              <w:rPr>
                <w:noProof/>
                <w:webHidden/>
              </w:rPr>
              <w:fldChar w:fldCharType="end"/>
            </w:r>
          </w:hyperlink>
        </w:p>
        <w:p w14:paraId="49D6A8B7" w14:textId="22075BD6" w:rsidR="00E93BB4" w:rsidRDefault="002567BA">
          <w:pPr>
            <w:pStyle w:val="Indholdsfortegnelse1"/>
            <w:rPr>
              <w:rFonts w:eastAsiaTheme="minorEastAsia"/>
              <w:noProof/>
              <w:lang w:eastAsia="da-DK"/>
            </w:rPr>
          </w:pPr>
          <w:hyperlink w:anchor="_Toc108430162" w:history="1">
            <w:r w:rsidR="00E93BB4" w:rsidRPr="000F1109">
              <w:rPr>
                <w:rStyle w:val="Hyperlink"/>
                <w:rFonts w:cstheme="minorHAnsi"/>
                <w:noProof/>
              </w:rPr>
              <w:t>2</w:t>
            </w:r>
            <w:r w:rsidR="00E93BB4">
              <w:rPr>
                <w:rFonts w:eastAsiaTheme="minorEastAsia"/>
                <w:noProof/>
                <w:lang w:eastAsia="da-DK"/>
              </w:rPr>
              <w:tab/>
            </w:r>
            <w:r w:rsidR="00E93BB4" w:rsidRPr="000F1109">
              <w:rPr>
                <w:rStyle w:val="Hyperlink"/>
                <w:rFonts w:cstheme="minorHAnsi"/>
                <w:noProof/>
              </w:rPr>
              <w:t>Overordnede krav til Løsningen</w:t>
            </w:r>
            <w:r w:rsidR="00E93BB4">
              <w:rPr>
                <w:noProof/>
                <w:webHidden/>
              </w:rPr>
              <w:tab/>
            </w:r>
            <w:r w:rsidR="00E93BB4">
              <w:rPr>
                <w:noProof/>
                <w:webHidden/>
              </w:rPr>
              <w:fldChar w:fldCharType="begin"/>
            </w:r>
            <w:r w:rsidR="00E93BB4">
              <w:rPr>
                <w:noProof/>
                <w:webHidden/>
              </w:rPr>
              <w:instrText xml:space="preserve"> PAGEREF _Toc108430162 \h </w:instrText>
            </w:r>
            <w:r w:rsidR="00E93BB4">
              <w:rPr>
                <w:noProof/>
                <w:webHidden/>
              </w:rPr>
            </w:r>
            <w:r w:rsidR="00E93BB4">
              <w:rPr>
                <w:noProof/>
                <w:webHidden/>
              </w:rPr>
              <w:fldChar w:fldCharType="separate"/>
            </w:r>
            <w:r w:rsidR="00743B55">
              <w:rPr>
                <w:noProof/>
                <w:webHidden/>
              </w:rPr>
              <w:t>7</w:t>
            </w:r>
            <w:r w:rsidR="00E93BB4">
              <w:rPr>
                <w:noProof/>
                <w:webHidden/>
              </w:rPr>
              <w:fldChar w:fldCharType="end"/>
            </w:r>
          </w:hyperlink>
        </w:p>
        <w:p w14:paraId="4B136180" w14:textId="2BA02D9A" w:rsidR="00E93BB4" w:rsidRDefault="002567BA">
          <w:pPr>
            <w:pStyle w:val="Indholdsfortegnelse2"/>
            <w:rPr>
              <w:rFonts w:eastAsiaTheme="minorEastAsia"/>
              <w:noProof/>
              <w:lang w:eastAsia="da-DK"/>
            </w:rPr>
          </w:pPr>
          <w:hyperlink w:anchor="_Toc108430163" w:history="1">
            <w:r w:rsidR="00E93BB4" w:rsidRPr="000F1109">
              <w:rPr>
                <w:rStyle w:val="Hyperlink"/>
                <w:noProof/>
              </w:rPr>
              <w:t>2.1</w:t>
            </w:r>
            <w:r w:rsidR="00E93BB4">
              <w:rPr>
                <w:rFonts w:eastAsiaTheme="minorEastAsia"/>
                <w:noProof/>
                <w:lang w:eastAsia="da-DK"/>
              </w:rPr>
              <w:tab/>
            </w:r>
            <w:r w:rsidR="00E93BB4" w:rsidRPr="000F1109">
              <w:rPr>
                <w:rStyle w:val="Hyperlink"/>
                <w:noProof/>
              </w:rPr>
              <w:t>Baggrund</w:t>
            </w:r>
            <w:r w:rsidR="00E93BB4">
              <w:rPr>
                <w:noProof/>
                <w:webHidden/>
              </w:rPr>
              <w:tab/>
            </w:r>
            <w:r w:rsidR="00E93BB4">
              <w:rPr>
                <w:noProof/>
                <w:webHidden/>
              </w:rPr>
              <w:fldChar w:fldCharType="begin"/>
            </w:r>
            <w:r w:rsidR="00E93BB4">
              <w:rPr>
                <w:noProof/>
                <w:webHidden/>
              </w:rPr>
              <w:instrText xml:space="preserve"> PAGEREF _Toc108430163 \h </w:instrText>
            </w:r>
            <w:r w:rsidR="00E93BB4">
              <w:rPr>
                <w:noProof/>
                <w:webHidden/>
              </w:rPr>
            </w:r>
            <w:r w:rsidR="00E93BB4">
              <w:rPr>
                <w:noProof/>
                <w:webHidden/>
              </w:rPr>
              <w:fldChar w:fldCharType="separate"/>
            </w:r>
            <w:r w:rsidR="00743B55">
              <w:rPr>
                <w:noProof/>
                <w:webHidden/>
              </w:rPr>
              <w:t>7</w:t>
            </w:r>
            <w:r w:rsidR="00E93BB4">
              <w:rPr>
                <w:noProof/>
                <w:webHidden/>
              </w:rPr>
              <w:fldChar w:fldCharType="end"/>
            </w:r>
          </w:hyperlink>
        </w:p>
        <w:p w14:paraId="4190505B" w14:textId="5F853428" w:rsidR="00E93BB4" w:rsidRDefault="002567BA">
          <w:pPr>
            <w:pStyle w:val="Indholdsfortegnelse2"/>
            <w:rPr>
              <w:rFonts w:eastAsiaTheme="minorEastAsia"/>
              <w:noProof/>
              <w:lang w:eastAsia="da-DK"/>
            </w:rPr>
          </w:pPr>
          <w:hyperlink w:anchor="_Toc108430164" w:history="1">
            <w:r w:rsidR="00E93BB4" w:rsidRPr="000F1109">
              <w:rPr>
                <w:rStyle w:val="Hyperlink"/>
                <w:noProof/>
              </w:rPr>
              <w:t>2.2</w:t>
            </w:r>
            <w:r w:rsidR="00E93BB4">
              <w:rPr>
                <w:rFonts w:eastAsiaTheme="minorEastAsia"/>
                <w:noProof/>
                <w:lang w:eastAsia="da-DK"/>
              </w:rPr>
              <w:tab/>
            </w:r>
            <w:r w:rsidR="00E93BB4" w:rsidRPr="000F1109">
              <w:rPr>
                <w:rStyle w:val="Hyperlink"/>
                <w:noProof/>
              </w:rPr>
              <w:t>Krav til Løsningen</w:t>
            </w:r>
            <w:r w:rsidR="00E93BB4">
              <w:rPr>
                <w:noProof/>
                <w:webHidden/>
              </w:rPr>
              <w:tab/>
            </w:r>
            <w:r w:rsidR="00E93BB4">
              <w:rPr>
                <w:noProof/>
                <w:webHidden/>
              </w:rPr>
              <w:fldChar w:fldCharType="begin"/>
            </w:r>
            <w:r w:rsidR="00E93BB4">
              <w:rPr>
                <w:noProof/>
                <w:webHidden/>
              </w:rPr>
              <w:instrText xml:space="preserve"> PAGEREF _Toc108430164 \h </w:instrText>
            </w:r>
            <w:r w:rsidR="00E93BB4">
              <w:rPr>
                <w:noProof/>
                <w:webHidden/>
              </w:rPr>
            </w:r>
            <w:r w:rsidR="00E93BB4">
              <w:rPr>
                <w:noProof/>
                <w:webHidden/>
              </w:rPr>
              <w:fldChar w:fldCharType="separate"/>
            </w:r>
            <w:r w:rsidR="00743B55">
              <w:rPr>
                <w:noProof/>
                <w:webHidden/>
              </w:rPr>
              <w:t>8</w:t>
            </w:r>
            <w:r w:rsidR="00E93BB4">
              <w:rPr>
                <w:noProof/>
                <w:webHidden/>
              </w:rPr>
              <w:fldChar w:fldCharType="end"/>
            </w:r>
          </w:hyperlink>
        </w:p>
        <w:p w14:paraId="58677944" w14:textId="64B4A3DD" w:rsidR="00E93BB4" w:rsidRDefault="002567BA">
          <w:pPr>
            <w:pStyle w:val="Indholdsfortegnelse1"/>
            <w:rPr>
              <w:rFonts w:eastAsiaTheme="minorEastAsia"/>
              <w:noProof/>
              <w:lang w:eastAsia="da-DK"/>
            </w:rPr>
          </w:pPr>
          <w:hyperlink w:anchor="_Toc108430165" w:history="1">
            <w:r w:rsidR="00E93BB4" w:rsidRPr="000F1109">
              <w:rPr>
                <w:rStyle w:val="Hyperlink"/>
                <w:rFonts w:cstheme="minorHAnsi"/>
                <w:noProof/>
              </w:rPr>
              <w:t>3</w:t>
            </w:r>
            <w:r w:rsidR="00E93BB4">
              <w:rPr>
                <w:rFonts w:eastAsiaTheme="minorEastAsia"/>
                <w:noProof/>
                <w:lang w:eastAsia="da-DK"/>
              </w:rPr>
              <w:tab/>
            </w:r>
            <w:r w:rsidR="00E93BB4" w:rsidRPr="000F1109">
              <w:rPr>
                <w:rStyle w:val="Hyperlink"/>
                <w:rFonts w:cstheme="minorHAnsi"/>
                <w:noProof/>
              </w:rPr>
              <w:t>Beskrivelse af krav</w:t>
            </w:r>
            <w:r w:rsidR="00E93BB4">
              <w:rPr>
                <w:noProof/>
                <w:webHidden/>
              </w:rPr>
              <w:tab/>
            </w:r>
            <w:r w:rsidR="00E93BB4">
              <w:rPr>
                <w:noProof/>
                <w:webHidden/>
              </w:rPr>
              <w:fldChar w:fldCharType="begin"/>
            </w:r>
            <w:r w:rsidR="00E93BB4">
              <w:rPr>
                <w:noProof/>
                <w:webHidden/>
              </w:rPr>
              <w:instrText xml:space="preserve"> PAGEREF _Toc108430165 \h </w:instrText>
            </w:r>
            <w:r w:rsidR="00E93BB4">
              <w:rPr>
                <w:noProof/>
                <w:webHidden/>
              </w:rPr>
            </w:r>
            <w:r w:rsidR="00E93BB4">
              <w:rPr>
                <w:noProof/>
                <w:webHidden/>
              </w:rPr>
              <w:fldChar w:fldCharType="separate"/>
            </w:r>
            <w:r w:rsidR="00743B55">
              <w:rPr>
                <w:noProof/>
                <w:webHidden/>
              </w:rPr>
              <w:t>8</w:t>
            </w:r>
            <w:r w:rsidR="00E93BB4">
              <w:rPr>
                <w:noProof/>
                <w:webHidden/>
              </w:rPr>
              <w:fldChar w:fldCharType="end"/>
            </w:r>
          </w:hyperlink>
        </w:p>
        <w:p w14:paraId="14A4071D" w14:textId="5DC1B69E" w:rsidR="00E93BB4" w:rsidRDefault="002567BA">
          <w:pPr>
            <w:pStyle w:val="Indholdsfortegnelse2"/>
            <w:rPr>
              <w:rFonts w:eastAsiaTheme="minorEastAsia"/>
              <w:noProof/>
              <w:lang w:eastAsia="da-DK"/>
            </w:rPr>
          </w:pPr>
          <w:hyperlink w:anchor="_Toc108430166" w:history="1">
            <w:r w:rsidR="00E93BB4" w:rsidRPr="000F1109">
              <w:rPr>
                <w:rStyle w:val="Hyperlink"/>
                <w:noProof/>
              </w:rPr>
              <w:t>3.1</w:t>
            </w:r>
            <w:r w:rsidR="00E93BB4">
              <w:rPr>
                <w:rFonts w:eastAsiaTheme="minorEastAsia"/>
                <w:noProof/>
                <w:lang w:eastAsia="da-DK"/>
              </w:rPr>
              <w:tab/>
            </w:r>
            <w:r w:rsidR="00E93BB4" w:rsidRPr="000F1109">
              <w:rPr>
                <w:rStyle w:val="Hyperlink"/>
                <w:noProof/>
              </w:rPr>
              <w:t>Tilbudsgivers besvarelse af Kundens kravspecifikation</w:t>
            </w:r>
            <w:r w:rsidR="00E93BB4">
              <w:rPr>
                <w:noProof/>
                <w:webHidden/>
              </w:rPr>
              <w:tab/>
            </w:r>
            <w:r w:rsidR="00E93BB4">
              <w:rPr>
                <w:noProof/>
                <w:webHidden/>
              </w:rPr>
              <w:fldChar w:fldCharType="begin"/>
            </w:r>
            <w:r w:rsidR="00E93BB4">
              <w:rPr>
                <w:noProof/>
                <w:webHidden/>
              </w:rPr>
              <w:instrText xml:space="preserve"> PAGEREF _Toc108430166 \h </w:instrText>
            </w:r>
            <w:r w:rsidR="00E93BB4">
              <w:rPr>
                <w:noProof/>
                <w:webHidden/>
              </w:rPr>
            </w:r>
            <w:r w:rsidR="00E93BB4">
              <w:rPr>
                <w:noProof/>
                <w:webHidden/>
              </w:rPr>
              <w:fldChar w:fldCharType="separate"/>
            </w:r>
            <w:r w:rsidR="00743B55">
              <w:rPr>
                <w:noProof/>
                <w:webHidden/>
              </w:rPr>
              <w:t>9</w:t>
            </w:r>
            <w:r w:rsidR="00E93BB4">
              <w:rPr>
                <w:noProof/>
                <w:webHidden/>
              </w:rPr>
              <w:fldChar w:fldCharType="end"/>
            </w:r>
          </w:hyperlink>
        </w:p>
        <w:p w14:paraId="73B19C1A" w14:textId="4E4DED1F" w:rsidR="00E93BB4" w:rsidRDefault="002567BA">
          <w:pPr>
            <w:pStyle w:val="Indholdsfortegnelse1"/>
            <w:rPr>
              <w:rFonts w:eastAsiaTheme="minorEastAsia"/>
              <w:noProof/>
              <w:lang w:eastAsia="da-DK"/>
            </w:rPr>
          </w:pPr>
          <w:hyperlink w:anchor="_Toc108430167" w:history="1">
            <w:r w:rsidR="00E93BB4" w:rsidRPr="000F1109">
              <w:rPr>
                <w:rStyle w:val="Hyperlink"/>
                <w:rFonts w:cstheme="minorHAnsi"/>
                <w:noProof/>
              </w:rPr>
              <w:t>4</w:t>
            </w:r>
            <w:r w:rsidR="00E93BB4">
              <w:rPr>
                <w:rFonts w:eastAsiaTheme="minorEastAsia"/>
                <w:noProof/>
                <w:lang w:eastAsia="da-DK"/>
              </w:rPr>
              <w:tab/>
            </w:r>
            <w:r w:rsidR="00E93BB4" w:rsidRPr="000F1109">
              <w:rPr>
                <w:rStyle w:val="Hyperlink"/>
                <w:rFonts w:cstheme="minorHAnsi"/>
                <w:noProof/>
              </w:rPr>
              <w:t>Organiseringen af dag- og fritidstilbud i Aarhus Kommune</w:t>
            </w:r>
            <w:r w:rsidR="00E93BB4">
              <w:rPr>
                <w:noProof/>
                <w:webHidden/>
              </w:rPr>
              <w:tab/>
            </w:r>
            <w:r w:rsidR="00E93BB4">
              <w:rPr>
                <w:noProof/>
                <w:webHidden/>
              </w:rPr>
              <w:fldChar w:fldCharType="begin"/>
            </w:r>
            <w:r w:rsidR="00E93BB4">
              <w:rPr>
                <w:noProof/>
                <w:webHidden/>
              </w:rPr>
              <w:instrText xml:space="preserve"> PAGEREF _Toc108430167 \h </w:instrText>
            </w:r>
            <w:r w:rsidR="00E93BB4">
              <w:rPr>
                <w:noProof/>
                <w:webHidden/>
              </w:rPr>
            </w:r>
            <w:r w:rsidR="00E93BB4">
              <w:rPr>
                <w:noProof/>
                <w:webHidden/>
              </w:rPr>
              <w:fldChar w:fldCharType="separate"/>
            </w:r>
            <w:r w:rsidR="00743B55">
              <w:rPr>
                <w:noProof/>
                <w:webHidden/>
              </w:rPr>
              <w:t>11</w:t>
            </w:r>
            <w:r w:rsidR="00E93BB4">
              <w:rPr>
                <w:noProof/>
                <w:webHidden/>
              </w:rPr>
              <w:fldChar w:fldCharType="end"/>
            </w:r>
          </w:hyperlink>
        </w:p>
        <w:p w14:paraId="7FBE96F7" w14:textId="6236CF0B" w:rsidR="00E93BB4" w:rsidRDefault="002567BA">
          <w:pPr>
            <w:pStyle w:val="Indholdsfortegnelse2"/>
            <w:rPr>
              <w:rFonts w:eastAsiaTheme="minorEastAsia"/>
              <w:noProof/>
              <w:lang w:eastAsia="da-DK"/>
            </w:rPr>
          </w:pPr>
          <w:hyperlink w:anchor="_Toc108430168" w:history="1">
            <w:r w:rsidR="00E93BB4" w:rsidRPr="000F1109">
              <w:rPr>
                <w:rStyle w:val="Hyperlink"/>
                <w:noProof/>
              </w:rPr>
              <w:t>4.1</w:t>
            </w:r>
            <w:r w:rsidR="00E93BB4">
              <w:rPr>
                <w:rFonts w:eastAsiaTheme="minorEastAsia"/>
                <w:noProof/>
                <w:lang w:eastAsia="da-DK"/>
              </w:rPr>
              <w:tab/>
            </w:r>
            <w:r w:rsidR="00E93BB4" w:rsidRPr="000F1109">
              <w:rPr>
                <w:rStyle w:val="Hyperlink"/>
                <w:noProof/>
              </w:rPr>
              <w:t>Organisering</w:t>
            </w:r>
            <w:r w:rsidR="00E93BB4">
              <w:rPr>
                <w:noProof/>
                <w:webHidden/>
              </w:rPr>
              <w:tab/>
            </w:r>
            <w:r w:rsidR="00E93BB4">
              <w:rPr>
                <w:noProof/>
                <w:webHidden/>
              </w:rPr>
              <w:fldChar w:fldCharType="begin"/>
            </w:r>
            <w:r w:rsidR="00E93BB4">
              <w:rPr>
                <w:noProof/>
                <w:webHidden/>
              </w:rPr>
              <w:instrText xml:space="preserve"> PAGEREF _Toc108430168 \h </w:instrText>
            </w:r>
            <w:r w:rsidR="00E93BB4">
              <w:rPr>
                <w:noProof/>
                <w:webHidden/>
              </w:rPr>
            </w:r>
            <w:r w:rsidR="00E93BB4">
              <w:rPr>
                <w:noProof/>
                <w:webHidden/>
              </w:rPr>
              <w:fldChar w:fldCharType="separate"/>
            </w:r>
            <w:r w:rsidR="00743B55">
              <w:rPr>
                <w:noProof/>
                <w:webHidden/>
              </w:rPr>
              <w:t>11</w:t>
            </w:r>
            <w:r w:rsidR="00E93BB4">
              <w:rPr>
                <w:noProof/>
                <w:webHidden/>
              </w:rPr>
              <w:fldChar w:fldCharType="end"/>
            </w:r>
          </w:hyperlink>
        </w:p>
        <w:p w14:paraId="4DB275F2" w14:textId="1D263665" w:rsidR="00E93BB4" w:rsidRDefault="002567BA">
          <w:pPr>
            <w:pStyle w:val="Indholdsfortegnelse3"/>
            <w:rPr>
              <w:rFonts w:eastAsiaTheme="minorEastAsia"/>
              <w:noProof/>
              <w:lang w:eastAsia="da-DK"/>
            </w:rPr>
          </w:pPr>
          <w:hyperlink w:anchor="_Toc108430169" w:history="1">
            <w:r w:rsidR="00E93BB4" w:rsidRPr="000F1109">
              <w:rPr>
                <w:rStyle w:val="Hyperlink"/>
                <w:noProof/>
              </w:rPr>
              <w:t>4.1.1</w:t>
            </w:r>
            <w:r w:rsidR="00E93BB4">
              <w:rPr>
                <w:rFonts w:eastAsiaTheme="minorEastAsia"/>
                <w:noProof/>
                <w:lang w:eastAsia="da-DK"/>
              </w:rPr>
              <w:tab/>
            </w:r>
            <w:r w:rsidR="00E93BB4" w:rsidRPr="000F1109">
              <w:rPr>
                <w:rStyle w:val="Hyperlink"/>
                <w:noProof/>
              </w:rPr>
              <w:t>Dagtilbud</w:t>
            </w:r>
            <w:r w:rsidR="00E93BB4">
              <w:rPr>
                <w:noProof/>
                <w:webHidden/>
              </w:rPr>
              <w:tab/>
            </w:r>
            <w:r w:rsidR="00E93BB4">
              <w:rPr>
                <w:noProof/>
                <w:webHidden/>
              </w:rPr>
              <w:fldChar w:fldCharType="begin"/>
            </w:r>
            <w:r w:rsidR="00E93BB4">
              <w:rPr>
                <w:noProof/>
                <w:webHidden/>
              </w:rPr>
              <w:instrText xml:space="preserve"> PAGEREF _Toc108430169 \h </w:instrText>
            </w:r>
            <w:r w:rsidR="00E93BB4">
              <w:rPr>
                <w:noProof/>
                <w:webHidden/>
              </w:rPr>
            </w:r>
            <w:r w:rsidR="00E93BB4">
              <w:rPr>
                <w:noProof/>
                <w:webHidden/>
              </w:rPr>
              <w:fldChar w:fldCharType="separate"/>
            </w:r>
            <w:r w:rsidR="00743B55">
              <w:rPr>
                <w:noProof/>
                <w:webHidden/>
              </w:rPr>
              <w:t>11</w:t>
            </w:r>
            <w:r w:rsidR="00E93BB4">
              <w:rPr>
                <w:noProof/>
                <w:webHidden/>
              </w:rPr>
              <w:fldChar w:fldCharType="end"/>
            </w:r>
          </w:hyperlink>
        </w:p>
        <w:p w14:paraId="52639443" w14:textId="7DCEADDE" w:rsidR="00E93BB4" w:rsidRDefault="002567BA">
          <w:pPr>
            <w:pStyle w:val="Indholdsfortegnelse3"/>
            <w:rPr>
              <w:rFonts w:eastAsiaTheme="minorEastAsia"/>
              <w:noProof/>
              <w:lang w:eastAsia="da-DK"/>
            </w:rPr>
          </w:pPr>
          <w:hyperlink w:anchor="_Toc108430170" w:history="1">
            <w:r w:rsidR="00E93BB4" w:rsidRPr="000F1109">
              <w:rPr>
                <w:rStyle w:val="Hyperlink"/>
                <w:noProof/>
              </w:rPr>
              <w:t>4.1.2</w:t>
            </w:r>
            <w:r w:rsidR="00E93BB4">
              <w:rPr>
                <w:rFonts w:eastAsiaTheme="minorEastAsia"/>
                <w:noProof/>
                <w:lang w:eastAsia="da-DK"/>
              </w:rPr>
              <w:tab/>
            </w:r>
            <w:r w:rsidR="00E93BB4" w:rsidRPr="000F1109">
              <w:rPr>
                <w:rStyle w:val="Hyperlink"/>
                <w:noProof/>
              </w:rPr>
              <w:t>Fritidstilbud</w:t>
            </w:r>
            <w:r w:rsidR="00E93BB4">
              <w:rPr>
                <w:noProof/>
                <w:webHidden/>
              </w:rPr>
              <w:tab/>
            </w:r>
            <w:r w:rsidR="00E93BB4">
              <w:rPr>
                <w:noProof/>
                <w:webHidden/>
              </w:rPr>
              <w:fldChar w:fldCharType="begin"/>
            </w:r>
            <w:r w:rsidR="00E93BB4">
              <w:rPr>
                <w:noProof/>
                <w:webHidden/>
              </w:rPr>
              <w:instrText xml:space="preserve"> PAGEREF _Toc108430170 \h </w:instrText>
            </w:r>
            <w:r w:rsidR="00E93BB4">
              <w:rPr>
                <w:noProof/>
                <w:webHidden/>
              </w:rPr>
            </w:r>
            <w:r w:rsidR="00E93BB4">
              <w:rPr>
                <w:noProof/>
                <w:webHidden/>
              </w:rPr>
              <w:fldChar w:fldCharType="separate"/>
            </w:r>
            <w:r w:rsidR="00743B55">
              <w:rPr>
                <w:noProof/>
                <w:webHidden/>
              </w:rPr>
              <w:t>11</w:t>
            </w:r>
            <w:r w:rsidR="00E93BB4">
              <w:rPr>
                <w:noProof/>
                <w:webHidden/>
              </w:rPr>
              <w:fldChar w:fldCharType="end"/>
            </w:r>
          </w:hyperlink>
        </w:p>
        <w:p w14:paraId="513BB5E4" w14:textId="4AC2328B" w:rsidR="00E93BB4" w:rsidRDefault="002567BA">
          <w:pPr>
            <w:pStyle w:val="Indholdsfortegnelse3"/>
            <w:rPr>
              <w:rFonts w:eastAsiaTheme="minorEastAsia"/>
              <w:noProof/>
              <w:lang w:eastAsia="da-DK"/>
            </w:rPr>
          </w:pPr>
          <w:hyperlink w:anchor="_Toc108430171" w:history="1">
            <w:r w:rsidR="00E93BB4" w:rsidRPr="000F1109">
              <w:rPr>
                <w:rStyle w:val="Hyperlink"/>
                <w:noProof/>
              </w:rPr>
              <w:t>4.1.3</w:t>
            </w:r>
            <w:r w:rsidR="00E93BB4">
              <w:rPr>
                <w:rFonts w:eastAsiaTheme="minorEastAsia"/>
                <w:noProof/>
                <w:lang w:eastAsia="da-DK"/>
              </w:rPr>
              <w:tab/>
            </w:r>
            <w:r w:rsidR="00E93BB4" w:rsidRPr="000F1109">
              <w:rPr>
                <w:rStyle w:val="Hyperlink"/>
                <w:noProof/>
              </w:rPr>
              <w:t>SFO</w:t>
            </w:r>
            <w:r w:rsidR="00E93BB4">
              <w:rPr>
                <w:noProof/>
                <w:webHidden/>
              </w:rPr>
              <w:tab/>
            </w:r>
            <w:r w:rsidR="00E93BB4">
              <w:rPr>
                <w:noProof/>
                <w:webHidden/>
              </w:rPr>
              <w:fldChar w:fldCharType="begin"/>
            </w:r>
            <w:r w:rsidR="00E93BB4">
              <w:rPr>
                <w:noProof/>
                <w:webHidden/>
              </w:rPr>
              <w:instrText xml:space="preserve"> PAGEREF _Toc108430171 \h </w:instrText>
            </w:r>
            <w:r w:rsidR="00E93BB4">
              <w:rPr>
                <w:noProof/>
                <w:webHidden/>
              </w:rPr>
            </w:r>
            <w:r w:rsidR="00E93BB4">
              <w:rPr>
                <w:noProof/>
                <w:webHidden/>
              </w:rPr>
              <w:fldChar w:fldCharType="separate"/>
            </w:r>
            <w:r w:rsidR="00743B55">
              <w:rPr>
                <w:noProof/>
                <w:webHidden/>
              </w:rPr>
              <w:t>12</w:t>
            </w:r>
            <w:r w:rsidR="00E93BB4">
              <w:rPr>
                <w:noProof/>
                <w:webHidden/>
              </w:rPr>
              <w:fldChar w:fldCharType="end"/>
            </w:r>
          </w:hyperlink>
        </w:p>
        <w:p w14:paraId="7ABDC6B6" w14:textId="55E36909" w:rsidR="00E93BB4" w:rsidRDefault="002567BA">
          <w:pPr>
            <w:pStyle w:val="Indholdsfortegnelse2"/>
            <w:rPr>
              <w:rFonts w:eastAsiaTheme="minorEastAsia"/>
              <w:noProof/>
              <w:lang w:eastAsia="da-DK"/>
            </w:rPr>
          </w:pPr>
          <w:hyperlink w:anchor="_Toc108430172" w:history="1">
            <w:r w:rsidR="00E93BB4" w:rsidRPr="000F1109">
              <w:rPr>
                <w:rStyle w:val="Hyperlink"/>
                <w:noProof/>
              </w:rPr>
              <w:t>4.2</w:t>
            </w:r>
            <w:r w:rsidR="00E93BB4">
              <w:rPr>
                <w:rFonts w:eastAsiaTheme="minorEastAsia"/>
                <w:noProof/>
                <w:lang w:eastAsia="da-DK"/>
              </w:rPr>
              <w:tab/>
            </w:r>
            <w:r w:rsidR="00E93BB4" w:rsidRPr="000F1109">
              <w:rPr>
                <w:rStyle w:val="Hyperlink"/>
                <w:noProof/>
              </w:rPr>
              <w:t>Politisk og administrativ organisation</w:t>
            </w:r>
            <w:r w:rsidR="00E93BB4">
              <w:rPr>
                <w:noProof/>
                <w:webHidden/>
              </w:rPr>
              <w:tab/>
            </w:r>
            <w:r w:rsidR="00E93BB4">
              <w:rPr>
                <w:noProof/>
                <w:webHidden/>
              </w:rPr>
              <w:fldChar w:fldCharType="begin"/>
            </w:r>
            <w:r w:rsidR="00E93BB4">
              <w:rPr>
                <w:noProof/>
                <w:webHidden/>
              </w:rPr>
              <w:instrText xml:space="preserve"> PAGEREF _Toc108430172 \h </w:instrText>
            </w:r>
            <w:r w:rsidR="00E93BB4">
              <w:rPr>
                <w:noProof/>
                <w:webHidden/>
              </w:rPr>
            </w:r>
            <w:r w:rsidR="00E93BB4">
              <w:rPr>
                <w:noProof/>
                <w:webHidden/>
              </w:rPr>
              <w:fldChar w:fldCharType="separate"/>
            </w:r>
            <w:r w:rsidR="00743B55">
              <w:rPr>
                <w:noProof/>
                <w:webHidden/>
              </w:rPr>
              <w:t>12</w:t>
            </w:r>
            <w:r w:rsidR="00E93BB4">
              <w:rPr>
                <w:noProof/>
                <w:webHidden/>
              </w:rPr>
              <w:fldChar w:fldCharType="end"/>
            </w:r>
          </w:hyperlink>
        </w:p>
        <w:p w14:paraId="5D7D40FB" w14:textId="34850B5D" w:rsidR="00E93BB4" w:rsidRDefault="002567BA">
          <w:pPr>
            <w:pStyle w:val="Indholdsfortegnelse2"/>
            <w:rPr>
              <w:rFonts w:eastAsiaTheme="minorEastAsia"/>
              <w:noProof/>
              <w:lang w:eastAsia="da-DK"/>
            </w:rPr>
          </w:pPr>
          <w:hyperlink w:anchor="_Toc108430173" w:history="1">
            <w:r w:rsidR="00E93BB4" w:rsidRPr="000F1109">
              <w:rPr>
                <w:rStyle w:val="Hyperlink"/>
                <w:noProof/>
              </w:rPr>
              <w:t>4.3</w:t>
            </w:r>
            <w:r w:rsidR="00E93BB4">
              <w:rPr>
                <w:rFonts w:eastAsiaTheme="minorEastAsia"/>
                <w:noProof/>
                <w:lang w:eastAsia="da-DK"/>
              </w:rPr>
              <w:tab/>
            </w:r>
            <w:r w:rsidR="00E93BB4" w:rsidRPr="000F1109">
              <w:rPr>
                <w:rStyle w:val="Hyperlink"/>
                <w:noProof/>
              </w:rPr>
              <w:t>Organisering af Pladsanvisningsområdet</w:t>
            </w:r>
            <w:r w:rsidR="00E93BB4">
              <w:rPr>
                <w:noProof/>
                <w:webHidden/>
              </w:rPr>
              <w:tab/>
            </w:r>
            <w:r w:rsidR="00E93BB4">
              <w:rPr>
                <w:noProof/>
                <w:webHidden/>
              </w:rPr>
              <w:fldChar w:fldCharType="begin"/>
            </w:r>
            <w:r w:rsidR="00E93BB4">
              <w:rPr>
                <w:noProof/>
                <w:webHidden/>
              </w:rPr>
              <w:instrText xml:space="preserve"> PAGEREF _Toc108430173 \h </w:instrText>
            </w:r>
            <w:r w:rsidR="00E93BB4">
              <w:rPr>
                <w:noProof/>
                <w:webHidden/>
              </w:rPr>
            </w:r>
            <w:r w:rsidR="00E93BB4">
              <w:rPr>
                <w:noProof/>
                <w:webHidden/>
              </w:rPr>
              <w:fldChar w:fldCharType="separate"/>
            </w:r>
            <w:r w:rsidR="00743B55">
              <w:rPr>
                <w:noProof/>
                <w:webHidden/>
              </w:rPr>
              <w:t>12</w:t>
            </w:r>
            <w:r w:rsidR="00E93BB4">
              <w:rPr>
                <w:noProof/>
                <w:webHidden/>
              </w:rPr>
              <w:fldChar w:fldCharType="end"/>
            </w:r>
          </w:hyperlink>
        </w:p>
        <w:p w14:paraId="2932C99B" w14:textId="17983BD1" w:rsidR="00E93BB4" w:rsidRDefault="002567BA">
          <w:pPr>
            <w:pStyle w:val="Indholdsfortegnelse1"/>
            <w:rPr>
              <w:rFonts w:eastAsiaTheme="minorEastAsia"/>
              <w:noProof/>
              <w:lang w:eastAsia="da-DK"/>
            </w:rPr>
          </w:pPr>
          <w:hyperlink w:anchor="_Toc108430174" w:history="1">
            <w:r w:rsidR="00E93BB4" w:rsidRPr="000F1109">
              <w:rPr>
                <w:rStyle w:val="Hyperlink"/>
                <w:noProof/>
              </w:rPr>
              <w:t>5</w:t>
            </w:r>
            <w:r w:rsidR="00E93BB4">
              <w:rPr>
                <w:rFonts w:eastAsiaTheme="minorEastAsia"/>
                <w:noProof/>
                <w:lang w:eastAsia="da-DK"/>
              </w:rPr>
              <w:tab/>
            </w:r>
            <w:r w:rsidR="00E93BB4" w:rsidRPr="000F1109">
              <w:rPr>
                <w:rStyle w:val="Hyperlink"/>
                <w:noProof/>
              </w:rPr>
              <w:t>Rollebeskrivelse</w:t>
            </w:r>
            <w:r w:rsidR="00E93BB4">
              <w:rPr>
                <w:noProof/>
                <w:webHidden/>
              </w:rPr>
              <w:tab/>
            </w:r>
            <w:r w:rsidR="00E93BB4">
              <w:rPr>
                <w:noProof/>
                <w:webHidden/>
              </w:rPr>
              <w:fldChar w:fldCharType="begin"/>
            </w:r>
            <w:r w:rsidR="00E93BB4">
              <w:rPr>
                <w:noProof/>
                <w:webHidden/>
              </w:rPr>
              <w:instrText xml:space="preserve"> PAGEREF _Toc108430174 \h </w:instrText>
            </w:r>
            <w:r w:rsidR="00E93BB4">
              <w:rPr>
                <w:noProof/>
                <w:webHidden/>
              </w:rPr>
            </w:r>
            <w:r w:rsidR="00E93BB4">
              <w:rPr>
                <w:noProof/>
                <w:webHidden/>
              </w:rPr>
              <w:fldChar w:fldCharType="separate"/>
            </w:r>
            <w:r w:rsidR="00743B55">
              <w:rPr>
                <w:noProof/>
                <w:webHidden/>
              </w:rPr>
              <w:t>13</w:t>
            </w:r>
            <w:r w:rsidR="00E93BB4">
              <w:rPr>
                <w:noProof/>
                <w:webHidden/>
              </w:rPr>
              <w:fldChar w:fldCharType="end"/>
            </w:r>
          </w:hyperlink>
        </w:p>
        <w:p w14:paraId="1C6D12C8" w14:textId="75A7BA27" w:rsidR="00E93BB4" w:rsidRDefault="002567BA">
          <w:pPr>
            <w:pStyle w:val="Indholdsfortegnelse2"/>
            <w:rPr>
              <w:rFonts w:eastAsiaTheme="minorEastAsia"/>
              <w:noProof/>
              <w:lang w:eastAsia="da-DK"/>
            </w:rPr>
          </w:pPr>
          <w:hyperlink w:anchor="_Toc108430175" w:history="1">
            <w:r w:rsidR="00E93BB4" w:rsidRPr="000F1109">
              <w:rPr>
                <w:rStyle w:val="Hyperlink"/>
                <w:noProof/>
              </w:rPr>
              <w:t>5.1</w:t>
            </w:r>
            <w:r w:rsidR="00E93BB4">
              <w:rPr>
                <w:rFonts w:eastAsiaTheme="minorEastAsia"/>
                <w:noProof/>
                <w:lang w:eastAsia="da-DK"/>
              </w:rPr>
              <w:tab/>
            </w:r>
            <w:r w:rsidR="00E93BB4" w:rsidRPr="000F1109">
              <w:rPr>
                <w:rStyle w:val="Hyperlink"/>
                <w:noProof/>
              </w:rPr>
              <w:t>Roller</w:t>
            </w:r>
            <w:r w:rsidR="00E93BB4">
              <w:rPr>
                <w:noProof/>
                <w:webHidden/>
              </w:rPr>
              <w:tab/>
            </w:r>
            <w:r w:rsidR="00E93BB4">
              <w:rPr>
                <w:noProof/>
                <w:webHidden/>
              </w:rPr>
              <w:fldChar w:fldCharType="begin"/>
            </w:r>
            <w:r w:rsidR="00E93BB4">
              <w:rPr>
                <w:noProof/>
                <w:webHidden/>
              </w:rPr>
              <w:instrText xml:space="preserve"> PAGEREF _Toc108430175 \h </w:instrText>
            </w:r>
            <w:r w:rsidR="00E93BB4">
              <w:rPr>
                <w:noProof/>
                <w:webHidden/>
              </w:rPr>
            </w:r>
            <w:r w:rsidR="00E93BB4">
              <w:rPr>
                <w:noProof/>
                <w:webHidden/>
              </w:rPr>
              <w:fldChar w:fldCharType="separate"/>
            </w:r>
            <w:r w:rsidR="00743B55">
              <w:rPr>
                <w:noProof/>
                <w:webHidden/>
              </w:rPr>
              <w:t>13</w:t>
            </w:r>
            <w:r w:rsidR="00E93BB4">
              <w:rPr>
                <w:noProof/>
                <w:webHidden/>
              </w:rPr>
              <w:fldChar w:fldCharType="end"/>
            </w:r>
          </w:hyperlink>
        </w:p>
        <w:p w14:paraId="1F764379" w14:textId="3423FD02" w:rsidR="00E93BB4" w:rsidRDefault="002567BA">
          <w:pPr>
            <w:pStyle w:val="Indholdsfortegnelse3"/>
            <w:rPr>
              <w:rFonts w:eastAsiaTheme="minorEastAsia"/>
              <w:noProof/>
              <w:lang w:eastAsia="da-DK"/>
            </w:rPr>
          </w:pPr>
          <w:hyperlink w:anchor="_Toc108430176" w:history="1">
            <w:r w:rsidR="00E93BB4" w:rsidRPr="000F1109">
              <w:rPr>
                <w:rStyle w:val="Hyperlink"/>
                <w:noProof/>
              </w:rPr>
              <w:t>5.1.1</w:t>
            </w:r>
            <w:r w:rsidR="00E93BB4">
              <w:rPr>
                <w:rFonts w:eastAsiaTheme="minorEastAsia"/>
                <w:noProof/>
                <w:lang w:eastAsia="da-DK"/>
              </w:rPr>
              <w:tab/>
            </w:r>
            <w:r w:rsidR="00E93BB4" w:rsidRPr="000F1109">
              <w:rPr>
                <w:rStyle w:val="Hyperlink"/>
                <w:noProof/>
              </w:rPr>
              <w:t>Forventet antal brugere</w:t>
            </w:r>
            <w:r w:rsidR="00E93BB4">
              <w:rPr>
                <w:noProof/>
                <w:webHidden/>
              </w:rPr>
              <w:tab/>
            </w:r>
            <w:r w:rsidR="00E93BB4">
              <w:rPr>
                <w:noProof/>
                <w:webHidden/>
              </w:rPr>
              <w:fldChar w:fldCharType="begin"/>
            </w:r>
            <w:r w:rsidR="00E93BB4">
              <w:rPr>
                <w:noProof/>
                <w:webHidden/>
              </w:rPr>
              <w:instrText xml:space="preserve"> PAGEREF _Toc108430176 \h </w:instrText>
            </w:r>
            <w:r w:rsidR="00E93BB4">
              <w:rPr>
                <w:noProof/>
                <w:webHidden/>
              </w:rPr>
            </w:r>
            <w:r w:rsidR="00E93BB4">
              <w:rPr>
                <w:noProof/>
                <w:webHidden/>
              </w:rPr>
              <w:fldChar w:fldCharType="separate"/>
            </w:r>
            <w:r w:rsidR="00743B55">
              <w:rPr>
                <w:noProof/>
                <w:webHidden/>
              </w:rPr>
              <w:t>14</w:t>
            </w:r>
            <w:r w:rsidR="00E93BB4">
              <w:rPr>
                <w:noProof/>
                <w:webHidden/>
              </w:rPr>
              <w:fldChar w:fldCharType="end"/>
            </w:r>
          </w:hyperlink>
        </w:p>
        <w:p w14:paraId="17073102" w14:textId="23C98B31" w:rsidR="00E93BB4" w:rsidRDefault="002567BA">
          <w:pPr>
            <w:pStyle w:val="Indholdsfortegnelse2"/>
            <w:rPr>
              <w:rFonts w:eastAsiaTheme="minorEastAsia"/>
              <w:noProof/>
              <w:lang w:eastAsia="da-DK"/>
            </w:rPr>
          </w:pPr>
          <w:hyperlink w:anchor="_Toc108430177" w:history="1">
            <w:r w:rsidR="00E93BB4" w:rsidRPr="000F1109">
              <w:rPr>
                <w:rStyle w:val="Hyperlink"/>
                <w:noProof/>
              </w:rPr>
              <w:t>5.2</w:t>
            </w:r>
            <w:r w:rsidR="00E93BB4">
              <w:rPr>
                <w:rFonts w:eastAsiaTheme="minorEastAsia"/>
                <w:noProof/>
                <w:lang w:eastAsia="da-DK"/>
              </w:rPr>
              <w:tab/>
            </w:r>
            <w:r w:rsidR="00E93BB4" w:rsidRPr="000F1109">
              <w:rPr>
                <w:rStyle w:val="Hyperlink"/>
                <w:noProof/>
              </w:rPr>
              <w:t>Leverancens omfang</w:t>
            </w:r>
            <w:r w:rsidR="00E93BB4">
              <w:rPr>
                <w:noProof/>
                <w:webHidden/>
              </w:rPr>
              <w:tab/>
            </w:r>
            <w:r w:rsidR="00E93BB4">
              <w:rPr>
                <w:noProof/>
                <w:webHidden/>
              </w:rPr>
              <w:fldChar w:fldCharType="begin"/>
            </w:r>
            <w:r w:rsidR="00E93BB4">
              <w:rPr>
                <w:noProof/>
                <w:webHidden/>
              </w:rPr>
              <w:instrText xml:space="preserve"> PAGEREF _Toc108430177 \h </w:instrText>
            </w:r>
            <w:r w:rsidR="00E93BB4">
              <w:rPr>
                <w:noProof/>
                <w:webHidden/>
              </w:rPr>
            </w:r>
            <w:r w:rsidR="00E93BB4">
              <w:rPr>
                <w:noProof/>
                <w:webHidden/>
              </w:rPr>
              <w:fldChar w:fldCharType="separate"/>
            </w:r>
            <w:r w:rsidR="00743B55">
              <w:rPr>
                <w:noProof/>
                <w:webHidden/>
              </w:rPr>
              <w:t>15</w:t>
            </w:r>
            <w:r w:rsidR="00E93BB4">
              <w:rPr>
                <w:noProof/>
                <w:webHidden/>
              </w:rPr>
              <w:fldChar w:fldCharType="end"/>
            </w:r>
          </w:hyperlink>
        </w:p>
        <w:p w14:paraId="09EFC81C" w14:textId="07319CB3" w:rsidR="00E93BB4" w:rsidRDefault="002567BA">
          <w:pPr>
            <w:pStyle w:val="Indholdsfortegnelse1"/>
            <w:rPr>
              <w:rFonts w:eastAsiaTheme="minorEastAsia"/>
              <w:noProof/>
              <w:lang w:eastAsia="da-DK"/>
            </w:rPr>
          </w:pPr>
          <w:hyperlink w:anchor="_Toc108430178" w:history="1">
            <w:r w:rsidR="00E93BB4" w:rsidRPr="000F1109">
              <w:rPr>
                <w:rStyle w:val="Hyperlink"/>
                <w:noProof/>
              </w:rPr>
              <w:t>6</w:t>
            </w:r>
            <w:r w:rsidR="00E93BB4">
              <w:rPr>
                <w:rFonts w:eastAsiaTheme="minorEastAsia"/>
                <w:noProof/>
                <w:lang w:eastAsia="da-DK"/>
              </w:rPr>
              <w:tab/>
            </w:r>
            <w:r w:rsidR="00E93BB4" w:rsidRPr="000F1109">
              <w:rPr>
                <w:rStyle w:val="Hyperlink"/>
                <w:noProof/>
              </w:rPr>
              <w:t>Løsningen</w:t>
            </w:r>
            <w:r w:rsidR="00E93BB4">
              <w:rPr>
                <w:noProof/>
                <w:webHidden/>
              </w:rPr>
              <w:tab/>
            </w:r>
            <w:r w:rsidR="00E93BB4">
              <w:rPr>
                <w:noProof/>
                <w:webHidden/>
              </w:rPr>
              <w:fldChar w:fldCharType="begin"/>
            </w:r>
            <w:r w:rsidR="00E93BB4">
              <w:rPr>
                <w:noProof/>
                <w:webHidden/>
              </w:rPr>
              <w:instrText xml:space="preserve"> PAGEREF _Toc108430178 \h </w:instrText>
            </w:r>
            <w:r w:rsidR="00E93BB4">
              <w:rPr>
                <w:noProof/>
                <w:webHidden/>
              </w:rPr>
            </w:r>
            <w:r w:rsidR="00E93BB4">
              <w:rPr>
                <w:noProof/>
                <w:webHidden/>
              </w:rPr>
              <w:fldChar w:fldCharType="separate"/>
            </w:r>
            <w:r w:rsidR="00743B55">
              <w:rPr>
                <w:noProof/>
                <w:webHidden/>
              </w:rPr>
              <w:t>16</w:t>
            </w:r>
            <w:r w:rsidR="00E93BB4">
              <w:rPr>
                <w:noProof/>
                <w:webHidden/>
              </w:rPr>
              <w:fldChar w:fldCharType="end"/>
            </w:r>
          </w:hyperlink>
        </w:p>
        <w:p w14:paraId="4EDC9E5B" w14:textId="7F1240F5" w:rsidR="00E93BB4" w:rsidRDefault="002567BA">
          <w:pPr>
            <w:pStyle w:val="Indholdsfortegnelse1"/>
            <w:rPr>
              <w:rFonts w:eastAsiaTheme="minorEastAsia"/>
              <w:noProof/>
              <w:lang w:eastAsia="da-DK"/>
            </w:rPr>
          </w:pPr>
          <w:hyperlink w:anchor="_Toc108430179" w:history="1">
            <w:r w:rsidR="00E93BB4" w:rsidRPr="000F1109">
              <w:rPr>
                <w:rStyle w:val="Hyperlink"/>
                <w:noProof/>
              </w:rPr>
              <w:t>7</w:t>
            </w:r>
            <w:r w:rsidR="00E93BB4">
              <w:rPr>
                <w:rFonts w:eastAsiaTheme="minorEastAsia"/>
                <w:noProof/>
                <w:lang w:eastAsia="da-DK"/>
              </w:rPr>
              <w:tab/>
            </w:r>
            <w:r w:rsidR="00E93BB4" w:rsidRPr="000F1109">
              <w:rPr>
                <w:rStyle w:val="Hyperlink"/>
                <w:noProof/>
              </w:rPr>
              <w:t>Beskrivelse af funktionelle krav</w:t>
            </w:r>
            <w:r w:rsidR="00E93BB4">
              <w:rPr>
                <w:noProof/>
                <w:webHidden/>
              </w:rPr>
              <w:tab/>
            </w:r>
            <w:r w:rsidR="00E93BB4">
              <w:rPr>
                <w:noProof/>
                <w:webHidden/>
              </w:rPr>
              <w:fldChar w:fldCharType="begin"/>
            </w:r>
            <w:r w:rsidR="00E93BB4">
              <w:rPr>
                <w:noProof/>
                <w:webHidden/>
              </w:rPr>
              <w:instrText xml:space="preserve"> PAGEREF _Toc108430179 \h </w:instrText>
            </w:r>
            <w:r w:rsidR="00E93BB4">
              <w:rPr>
                <w:noProof/>
                <w:webHidden/>
              </w:rPr>
            </w:r>
            <w:r w:rsidR="00E93BB4">
              <w:rPr>
                <w:noProof/>
                <w:webHidden/>
              </w:rPr>
              <w:fldChar w:fldCharType="separate"/>
            </w:r>
            <w:r w:rsidR="00743B55">
              <w:rPr>
                <w:noProof/>
                <w:webHidden/>
              </w:rPr>
              <w:t>17</w:t>
            </w:r>
            <w:r w:rsidR="00E93BB4">
              <w:rPr>
                <w:noProof/>
                <w:webHidden/>
              </w:rPr>
              <w:fldChar w:fldCharType="end"/>
            </w:r>
          </w:hyperlink>
        </w:p>
        <w:p w14:paraId="00B3EE24" w14:textId="59C33684" w:rsidR="00E93BB4" w:rsidRDefault="002567BA">
          <w:pPr>
            <w:pStyle w:val="Indholdsfortegnelse2"/>
            <w:rPr>
              <w:rFonts w:eastAsiaTheme="minorEastAsia"/>
              <w:noProof/>
              <w:lang w:eastAsia="da-DK"/>
            </w:rPr>
          </w:pPr>
          <w:hyperlink w:anchor="_Toc108430180" w:history="1">
            <w:r w:rsidR="00E93BB4" w:rsidRPr="000F1109">
              <w:rPr>
                <w:rStyle w:val="Hyperlink"/>
                <w:noProof/>
              </w:rPr>
              <w:t>7.1</w:t>
            </w:r>
            <w:r w:rsidR="00E93BB4">
              <w:rPr>
                <w:rFonts w:eastAsiaTheme="minorEastAsia"/>
                <w:noProof/>
                <w:lang w:eastAsia="da-DK"/>
              </w:rPr>
              <w:tab/>
            </w:r>
            <w:r w:rsidR="00E93BB4" w:rsidRPr="000F1109">
              <w:rPr>
                <w:rStyle w:val="Hyperlink"/>
                <w:noProof/>
              </w:rPr>
              <w:t>Funktionelle krav</w:t>
            </w:r>
            <w:r w:rsidR="00E93BB4">
              <w:rPr>
                <w:noProof/>
                <w:webHidden/>
              </w:rPr>
              <w:tab/>
            </w:r>
            <w:r w:rsidR="00E93BB4">
              <w:rPr>
                <w:noProof/>
                <w:webHidden/>
              </w:rPr>
              <w:fldChar w:fldCharType="begin"/>
            </w:r>
            <w:r w:rsidR="00E93BB4">
              <w:rPr>
                <w:noProof/>
                <w:webHidden/>
              </w:rPr>
              <w:instrText xml:space="preserve"> PAGEREF _Toc108430180 \h </w:instrText>
            </w:r>
            <w:r w:rsidR="00E93BB4">
              <w:rPr>
                <w:noProof/>
                <w:webHidden/>
              </w:rPr>
            </w:r>
            <w:r w:rsidR="00E93BB4">
              <w:rPr>
                <w:noProof/>
                <w:webHidden/>
              </w:rPr>
              <w:fldChar w:fldCharType="separate"/>
            </w:r>
            <w:r w:rsidR="00743B55">
              <w:rPr>
                <w:noProof/>
                <w:webHidden/>
              </w:rPr>
              <w:t>17</w:t>
            </w:r>
            <w:r w:rsidR="00E93BB4">
              <w:rPr>
                <w:noProof/>
                <w:webHidden/>
              </w:rPr>
              <w:fldChar w:fldCharType="end"/>
            </w:r>
          </w:hyperlink>
        </w:p>
        <w:p w14:paraId="11C38FD5" w14:textId="34D4F4F7" w:rsidR="00E93BB4" w:rsidRDefault="002567BA">
          <w:pPr>
            <w:pStyle w:val="Indholdsfortegnelse3"/>
            <w:rPr>
              <w:rFonts w:eastAsiaTheme="minorEastAsia"/>
              <w:noProof/>
              <w:lang w:eastAsia="da-DK"/>
            </w:rPr>
          </w:pPr>
          <w:hyperlink w:anchor="_Toc108430181" w:history="1">
            <w:r w:rsidR="00E93BB4" w:rsidRPr="000F1109">
              <w:rPr>
                <w:rStyle w:val="Hyperlink"/>
                <w:noProof/>
              </w:rPr>
              <w:t>7.1.1</w:t>
            </w:r>
            <w:r w:rsidR="00E93BB4">
              <w:rPr>
                <w:rFonts w:eastAsiaTheme="minorEastAsia"/>
                <w:noProof/>
                <w:lang w:eastAsia="da-DK"/>
              </w:rPr>
              <w:tab/>
            </w:r>
            <w:r w:rsidR="00E93BB4" w:rsidRPr="000F1109">
              <w:rPr>
                <w:rStyle w:val="Hyperlink"/>
                <w:noProof/>
              </w:rPr>
              <w:t>Overordnede krav til Løsningen</w:t>
            </w:r>
            <w:r w:rsidR="00E93BB4">
              <w:rPr>
                <w:noProof/>
                <w:webHidden/>
              </w:rPr>
              <w:tab/>
            </w:r>
            <w:r w:rsidR="00E93BB4">
              <w:rPr>
                <w:noProof/>
                <w:webHidden/>
              </w:rPr>
              <w:fldChar w:fldCharType="begin"/>
            </w:r>
            <w:r w:rsidR="00E93BB4">
              <w:rPr>
                <w:noProof/>
                <w:webHidden/>
              </w:rPr>
              <w:instrText xml:space="preserve"> PAGEREF _Toc108430181 \h </w:instrText>
            </w:r>
            <w:r w:rsidR="00E93BB4">
              <w:rPr>
                <w:noProof/>
                <w:webHidden/>
              </w:rPr>
            </w:r>
            <w:r w:rsidR="00E93BB4">
              <w:rPr>
                <w:noProof/>
                <w:webHidden/>
              </w:rPr>
              <w:fldChar w:fldCharType="separate"/>
            </w:r>
            <w:r w:rsidR="00743B55">
              <w:rPr>
                <w:noProof/>
                <w:webHidden/>
              </w:rPr>
              <w:t>17</w:t>
            </w:r>
            <w:r w:rsidR="00E93BB4">
              <w:rPr>
                <w:noProof/>
                <w:webHidden/>
              </w:rPr>
              <w:fldChar w:fldCharType="end"/>
            </w:r>
          </w:hyperlink>
        </w:p>
        <w:p w14:paraId="16718D10" w14:textId="21CA56B2" w:rsidR="00E93BB4" w:rsidRDefault="002567BA">
          <w:pPr>
            <w:pStyle w:val="Indholdsfortegnelse3"/>
            <w:rPr>
              <w:rFonts w:eastAsiaTheme="minorEastAsia"/>
              <w:noProof/>
              <w:lang w:eastAsia="da-DK"/>
            </w:rPr>
          </w:pPr>
          <w:hyperlink w:anchor="_Toc108430182" w:history="1">
            <w:r w:rsidR="00E93BB4" w:rsidRPr="000F1109">
              <w:rPr>
                <w:rStyle w:val="Hyperlink"/>
                <w:noProof/>
              </w:rPr>
              <w:t>7.1.2</w:t>
            </w:r>
            <w:r w:rsidR="00E93BB4">
              <w:rPr>
                <w:rFonts w:eastAsiaTheme="minorEastAsia"/>
                <w:noProof/>
                <w:lang w:eastAsia="da-DK"/>
              </w:rPr>
              <w:tab/>
            </w:r>
            <w:r w:rsidR="00E93BB4" w:rsidRPr="000F1109">
              <w:rPr>
                <w:rStyle w:val="Hyperlink"/>
                <w:noProof/>
              </w:rPr>
              <w:t>Administration</w:t>
            </w:r>
            <w:r w:rsidR="00E93BB4">
              <w:rPr>
                <w:noProof/>
                <w:webHidden/>
              </w:rPr>
              <w:tab/>
            </w:r>
            <w:r w:rsidR="00E93BB4">
              <w:rPr>
                <w:noProof/>
                <w:webHidden/>
              </w:rPr>
              <w:fldChar w:fldCharType="begin"/>
            </w:r>
            <w:r w:rsidR="00E93BB4">
              <w:rPr>
                <w:noProof/>
                <w:webHidden/>
              </w:rPr>
              <w:instrText xml:space="preserve"> PAGEREF _Toc108430182 \h </w:instrText>
            </w:r>
            <w:r w:rsidR="00E93BB4">
              <w:rPr>
                <w:noProof/>
                <w:webHidden/>
              </w:rPr>
            </w:r>
            <w:r w:rsidR="00E93BB4">
              <w:rPr>
                <w:noProof/>
                <w:webHidden/>
              </w:rPr>
              <w:fldChar w:fldCharType="separate"/>
            </w:r>
            <w:r w:rsidR="00743B55">
              <w:rPr>
                <w:noProof/>
                <w:webHidden/>
              </w:rPr>
              <w:t>17</w:t>
            </w:r>
            <w:r w:rsidR="00E93BB4">
              <w:rPr>
                <w:noProof/>
                <w:webHidden/>
              </w:rPr>
              <w:fldChar w:fldCharType="end"/>
            </w:r>
          </w:hyperlink>
        </w:p>
        <w:p w14:paraId="1D3D6403" w14:textId="6884E880" w:rsidR="00E93BB4" w:rsidRDefault="002567BA">
          <w:pPr>
            <w:pStyle w:val="Indholdsfortegnelse3"/>
            <w:rPr>
              <w:rFonts w:eastAsiaTheme="minorEastAsia"/>
              <w:noProof/>
              <w:lang w:eastAsia="da-DK"/>
            </w:rPr>
          </w:pPr>
          <w:hyperlink w:anchor="_Toc108430183" w:history="1">
            <w:r w:rsidR="00E93BB4" w:rsidRPr="000F1109">
              <w:rPr>
                <w:rStyle w:val="Hyperlink"/>
                <w:noProof/>
              </w:rPr>
              <w:t>7.1.3</w:t>
            </w:r>
            <w:r w:rsidR="00E93BB4">
              <w:rPr>
                <w:rFonts w:eastAsiaTheme="minorEastAsia"/>
                <w:noProof/>
                <w:lang w:eastAsia="da-DK"/>
              </w:rPr>
              <w:tab/>
            </w:r>
            <w:r w:rsidR="00E93BB4" w:rsidRPr="000F1109">
              <w:rPr>
                <w:rStyle w:val="Hyperlink"/>
                <w:noProof/>
              </w:rPr>
              <w:t>Dagplejen</w:t>
            </w:r>
            <w:r w:rsidR="00E93BB4">
              <w:rPr>
                <w:noProof/>
                <w:webHidden/>
              </w:rPr>
              <w:tab/>
            </w:r>
            <w:r w:rsidR="00E93BB4">
              <w:rPr>
                <w:noProof/>
                <w:webHidden/>
              </w:rPr>
              <w:fldChar w:fldCharType="begin"/>
            </w:r>
            <w:r w:rsidR="00E93BB4">
              <w:rPr>
                <w:noProof/>
                <w:webHidden/>
              </w:rPr>
              <w:instrText xml:space="preserve"> PAGEREF _Toc108430183 \h </w:instrText>
            </w:r>
            <w:r w:rsidR="00E93BB4">
              <w:rPr>
                <w:noProof/>
                <w:webHidden/>
              </w:rPr>
            </w:r>
            <w:r w:rsidR="00E93BB4">
              <w:rPr>
                <w:noProof/>
                <w:webHidden/>
              </w:rPr>
              <w:fldChar w:fldCharType="separate"/>
            </w:r>
            <w:r w:rsidR="00743B55">
              <w:rPr>
                <w:noProof/>
                <w:webHidden/>
              </w:rPr>
              <w:t>19</w:t>
            </w:r>
            <w:r w:rsidR="00E93BB4">
              <w:rPr>
                <w:noProof/>
                <w:webHidden/>
              </w:rPr>
              <w:fldChar w:fldCharType="end"/>
            </w:r>
          </w:hyperlink>
        </w:p>
        <w:p w14:paraId="573283F8" w14:textId="01F3043A" w:rsidR="00E93BB4" w:rsidRDefault="002567BA">
          <w:pPr>
            <w:pStyle w:val="Indholdsfortegnelse3"/>
            <w:rPr>
              <w:rFonts w:eastAsiaTheme="minorEastAsia"/>
              <w:noProof/>
              <w:lang w:eastAsia="da-DK"/>
            </w:rPr>
          </w:pPr>
          <w:hyperlink w:anchor="_Toc108430184" w:history="1">
            <w:r w:rsidR="00E93BB4" w:rsidRPr="000F1109">
              <w:rPr>
                <w:rStyle w:val="Hyperlink"/>
                <w:noProof/>
              </w:rPr>
              <w:t>7.1.4</w:t>
            </w:r>
            <w:r w:rsidR="00E93BB4">
              <w:rPr>
                <w:rFonts w:eastAsiaTheme="minorEastAsia"/>
                <w:noProof/>
                <w:lang w:eastAsia="da-DK"/>
              </w:rPr>
              <w:tab/>
            </w:r>
            <w:r w:rsidR="00E93BB4" w:rsidRPr="000F1109">
              <w:rPr>
                <w:rStyle w:val="Hyperlink"/>
                <w:noProof/>
              </w:rPr>
              <w:t>Håndtering af pladstilbud</w:t>
            </w:r>
            <w:r w:rsidR="00E93BB4">
              <w:rPr>
                <w:noProof/>
                <w:webHidden/>
              </w:rPr>
              <w:tab/>
            </w:r>
            <w:r w:rsidR="00E93BB4">
              <w:rPr>
                <w:noProof/>
                <w:webHidden/>
              </w:rPr>
              <w:fldChar w:fldCharType="begin"/>
            </w:r>
            <w:r w:rsidR="00E93BB4">
              <w:rPr>
                <w:noProof/>
                <w:webHidden/>
              </w:rPr>
              <w:instrText xml:space="preserve"> PAGEREF _Toc108430184 \h </w:instrText>
            </w:r>
            <w:r w:rsidR="00E93BB4">
              <w:rPr>
                <w:noProof/>
                <w:webHidden/>
              </w:rPr>
            </w:r>
            <w:r w:rsidR="00E93BB4">
              <w:rPr>
                <w:noProof/>
                <w:webHidden/>
              </w:rPr>
              <w:fldChar w:fldCharType="separate"/>
            </w:r>
            <w:r w:rsidR="00743B55">
              <w:rPr>
                <w:noProof/>
                <w:webHidden/>
              </w:rPr>
              <w:t>20</w:t>
            </w:r>
            <w:r w:rsidR="00E93BB4">
              <w:rPr>
                <w:noProof/>
                <w:webHidden/>
              </w:rPr>
              <w:fldChar w:fldCharType="end"/>
            </w:r>
          </w:hyperlink>
        </w:p>
        <w:p w14:paraId="47FD9E1E" w14:textId="09E6628A" w:rsidR="00E93BB4" w:rsidRDefault="002567BA">
          <w:pPr>
            <w:pStyle w:val="Indholdsfortegnelse3"/>
            <w:rPr>
              <w:rFonts w:eastAsiaTheme="minorEastAsia"/>
              <w:noProof/>
              <w:lang w:eastAsia="da-DK"/>
            </w:rPr>
          </w:pPr>
          <w:hyperlink w:anchor="_Toc108430185" w:history="1">
            <w:r w:rsidR="00E93BB4" w:rsidRPr="000F1109">
              <w:rPr>
                <w:rStyle w:val="Hyperlink"/>
                <w:noProof/>
              </w:rPr>
              <w:t>7.1.5</w:t>
            </w:r>
            <w:r w:rsidR="00E93BB4">
              <w:rPr>
                <w:rFonts w:eastAsiaTheme="minorEastAsia"/>
                <w:noProof/>
                <w:lang w:eastAsia="da-DK"/>
              </w:rPr>
              <w:tab/>
            </w:r>
            <w:r w:rsidR="00E93BB4" w:rsidRPr="000F1109">
              <w:rPr>
                <w:rStyle w:val="Hyperlink"/>
                <w:noProof/>
              </w:rPr>
              <w:t>Digital post, forsendelser mv.</w:t>
            </w:r>
            <w:r w:rsidR="00E93BB4">
              <w:rPr>
                <w:noProof/>
                <w:webHidden/>
              </w:rPr>
              <w:tab/>
            </w:r>
            <w:r w:rsidR="00E93BB4">
              <w:rPr>
                <w:noProof/>
                <w:webHidden/>
              </w:rPr>
              <w:fldChar w:fldCharType="begin"/>
            </w:r>
            <w:r w:rsidR="00E93BB4">
              <w:rPr>
                <w:noProof/>
                <w:webHidden/>
              </w:rPr>
              <w:instrText xml:space="preserve"> PAGEREF _Toc108430185 \h </w:instrText>
            </w:r>
            <w:r w:rsidR="00E93BB4">
              <w:rPr>
                <w:noProof/>
                <w:webHidden/>
              </w:rPr>
            </w:r>
            <w:r w:rsidR="00E93BB4">
              <w:rPr>
                <w:noProof/>
                <w:webHidden/>
              </w:rPr>
              <w:fldChar w:fldCharType="separate"/>
            </w:r>
            <w:r w:rsidR="00743B55">
              <w:rPr>
                <w:noProof/>
                <w:webHidden/>
              </w:rPr>
              <w:t>26</w:t>
            </w:r>
            <w:r w:rsidR="00E93BB4">
              <w:rPr>
                <w:noProof/>
                <w:webHidden/>
              </w:rPr>
              <w:fldChar w:fldCharType="end"/>
            </w:r>
          </w:hyperlink>
        </w:p>
        <w:p w14:paraId="67A7BEF6" w14:textId="67D59F96" w:rsidR="00E93BB4" w:rsidRDefault="002567BA">
          <w:pPr>
            <w:pStyle w:val="Indholdsfortegnelse3"/>
            <w:rPr>
              <w:rFonts w:eastAsiaTheme="minorEastAsia"/>
              <w:noProof/>
              <w:lang w:eastAsia="da-DK"/>
            </w:rPr>
          </w:pPr>
          <w:hyperlink w:anchor="_Toc108430186" w:history="1">
            <w:r w:rsidR="00E93BB4" w:rsidRPr="000F1109">
              <w:rPr>
                <w:rStyle w:val="Hyperlink"/>
                <w:noProof/>
              </w:rPr>
              <w:t>7.1.6</w:t>
            </w:r>
            <w:r w:rsidR="00E93BB4">
              <w:rPr>
                <w:rFonts w:eastAsiaTheme="minorEastAsia"/>
                <w:noProof/>
                <w:lang w:eastAsia="da-DK"/>
              </w:rPr>
              <w:tab/>
            </w:r>
            <w:r w:rsidR="00E93BB4" w:rsidRPr="000F1109">
              <w:rPr>
                <w:rStyle w:val="Hyperlink"/>
                <w:noProof/>
              </w:rPr>
              <w:t>Anvisning af pladser, herunder kommunikation, simulering mm.</w:t>
            </w:r>
            <w:r w:rsidR="00E93BB4">
              <w:rPr>
                <w:noProof/>
                <w:webHidden/>
              </w:rPr>
              <w:tab/>
            </w:r>
            <w:r w:rsidR="00E93BB4">
              <w:rPr>
                <w:noProof/>
                <w:webHidden/>
              </w:rPr>
              <w:fldChar w:fldCharType="begin"/>
            </w:r>
            <w:r w:rsidR="00E93BB4">
              <w:rPr>
                <w:noProof/>
                <w:webHidden/>
              </w:rPr>
              <w:instrText xml:space="preserve"> PAGEREF _Toc108430186 \h </w:instrText>
            </w:r>
            <w:r w:rsidR="00E93BB4">
              <w:rPr>
                <w:noProof/>
                <w:webHidden/>
              </w:rPr>
            </w:r>
            <w:r w:rsidR="00E93BB4">
              <w:rPr>
                <w:noProof/>
                <w:webHidden/>
              </w:rPr>
              <w:fldChar w:fldCharType="separate"/>
            </w:r>
            <w:r w:rsidR="00743B55">
              <w:rPr>
                <w:noProof/>
                <w:webHidden/>
              </w:rPr>
              <w:t>28</w:t>
            </w:r>
            <w:r w:rsidR="00E93BB4">
              <w:rPr>
                <w:noProof/>
                <w:webHidden/>
              </w:rPr>
              <w:fldChar w:fldCharType="end"/>
            </w:r>
          </w:hyperlink>
        </w:p>
        <w:p w14:paraId="2955C9F2" w14:textId="18FBCA92" w:rsidR="00E93BB4" w:rsidRDefault="002567BA">
          <w:pPr>
            <w:pStyle w:val="Indholdsfortegnelse2"/>
            <w:rPr>
              <w:rFonts w:eastAsiaTheme="minorEastAsia"/>
              <w:noProof/>
              <w:lang w:eastAsia="da-DK"/>
            </w:rPr>
          </w:pPr>
          <w:hyperlink w:anchor="_Toc108430187" w:history="1">
            <w:r w:rsidR="00E93BB4" w:rsidRPr="000F1109">
              <w:rPr>
                <w:rStyle w:val="Hyperlink"/>
                <w:noProof/>
              </w:rPr>
              <w:t>7.2</w:t>
            </w:r>
            <w:r w:rsidR="00E93BB4">
              <w:rPr>
                <w:rFonts w:eastAsiaTheme="minorEastAsia"/>
                <w:noProof/>
                <w:lang w:eastAsia="da-DK"/>
              </w:rPr>
              <w:tab/>
            </w:r>
            <w:r w:rsidR="00E93BB4" w:rsidRPr="000F1109">
              <w:rPr>
                <w:rStyle w:val="Hyperlink"/>
                <w:noProof/>
              </w:rPr>
              <w:t>Økonomi</w:t>
            </w:r>
            <w:r w:rsidR="00E93BB4">
              <w:rPr>
                <w:noProof/>
                <w:webHidden/>
              </w:rPr>
              <w:tab/>
            </w:r>
            <w:r w:rsidR="00E93BB4">
              <w:rPr>
                <w:noProof/>
                <w:webHidden/>
              </w:rPr>
              <w:fldChar w:fldCharType="begin"/>
            </w:r>
            <w:r w:rsidR="00E93BB4">
              <w:rPr>
                <w:noProof/>
                <w:webHidden/>
              </w:rPr>
              <w:instrText xml:space="preserve"> PAGEREF _Toc108430187 \h </w:instrText>
            </w:r>
            <w:r w:rsidR="00E93BB4">
              <w:rPr>
                <w:noProof/>
                <w:webHidden/>
              </w:rPr>
            </w:r>
            <w:r w:rsidR="00E93BB4">
              <w:rPr>
                <w:noProof/>
                <w:webHidden/>
              </w:rPr>
              <w:fldChar w:fldCharType="separate"/>
            </w:r>
            <w:r w:rsidR="00743B55">
              <w:rPr>
                <w:noProof/>
                <w:webHidden/>
              </w:rPr>
              <w:t>32</w:t>
            </w:r>
            <w:r w:rsidR="00E93BB4">
              <w:rPr>
                <w:noProof/>
                <w:webHidden/>
              </w:rPr>
              <w:fldChar w:fldCharType="end"/>
            </w:r>
          </w:hyperlink>
        </w:p>
        <w:p w14:paraId="5B3115F0" w14:textId="545BAB02" w:rsidR="00E93BB4" w:rsidRDefault="002567BA">
          <w:pPr>
            <w:pStyle w:val="Indholdsfortegnelse3"/>
            <w:rPr>
              <w:rFonts w:eastAsiaTheme="minorEastAsia"/>
              <w:noProof/>
              <w:lang w:eastAsia="da-DK"/>
            </w:rPr>
          </w:pPr>
          <w:hyperlink w:anchor="_Toc108430188" w:history="1">
            <w:r w:rsidR="00E93BB4" w:rsidRPr="000F1109">
              <w:rPr>
                <w:rStyle w:val="Hyperlink"/>
                <w:noProof/>
              </w:rPr>
              <w:t>7.2.1</w:t>
            </w:r>
            <w:r w:rsidR="00E93BB4">
              <w:rPr>
                <w:rFonts w:eastAsiaTheme="minorEastAsia"/>
                <w:noProof/>
                <w:lang w:eastAsia="da-DK"/>
              </w:rPr>
              <w:tab/>
            </w:r>
            <w:r w:rsidR="00E93BB4" w:rsidRPr="000F1109">
              <w:rPr>
                <w:rStyle w:val="Hyperlink"/>
                <w:noProof/>
              </w:rPr>
              <w:t>BDU’er og takster</w:t>
            </w:r>
            <w:r w:rsidR="00E93BB4">
              <w:rPr>
                <w:noProof/>
                <w:webHidden/>
              </w:rPr>
              <w:tab/>
            </w:r>
            <w:r w:rsidR="00E93BB4">
              <w:rPr>
                <w:noProof/>
                <w:webHidden/>
              </w:rPr>
              <w:fldChar w:fldCharType="begin"/>
            </w:r>
            <w:r w:rsidR="00E93BB4">
              <w:rPr>
                <w:noProof/>
                <w:webHidden/>
              </w:rPr>
              <w:instrText xml:space="preserve"> PAGEREF _Toc108430188 \h </w:instrText>
            </w:r>
            <w:r w:rsidR="00E93BB4">
              <w:rPr>
                <w:noProof/>
                <w:webHidden/>
              </w:rPr>
            </w:r>
            <w:r w:rsidR="00E93BB4">
              <w:rPr>
                <w:noProof/>
                <w:webHidden/>
              </w:rPr>
              <w:fldChar w:fldCharType="separate"/>
            </w:r>
            <w:r w:rsidR="00743B55">
              <w:rPr>
                <w:noProof/>
                <w:webHidden/>
              </w:rPr>
              <w:t>32</w:t>
            </w:r>
            <w:r w:rsidR="00E93BB4">
              <w:rPr>
                <w:noProof/>
                <w:webHidden/>
              </w:rPr>
              <w:fldChar w:fldCharType="end"/>
            </w:r>
          </w:hyperlink>
        </w:p>
        <w:p w14:paraId="05238DE7" w14:textId="605B4222" w:rsidR="00E93BB4" w:rsidRDefault="002567BA">
          <w:pPr>
            <w:pStyle w:val="Indholdsfortegnelse1"/>
            <w:rPr>
              <w:rFonts w:eastAsiaTheme="minorEastAsia"/>
              <w:noProof/>
              <w:lang w:eastAsia="da-DK"/>
            </w:rPr>
          </w:pPr>
          <w:hyperlink w:anchor="_Toc108430189" w:history="1">
            <w:r w:rsidR="00E93BB4" w:rsidRPr="000F1109">
              <w:rPr>
                <w:rStyle w:val="Hyperlink"/>
                <w:noProof/>
              </w:rPr>
              <w:t>8</w:t>
            </w:r>
            <w:r w:rsidR="00E93BB4">
              <w:rPr>
                <w:rFonts w:eastAsiaTheme="minorEastAsia"/>
                <w:noProof/>
                <w:lang w:eastAsia="da-DK"/>
              </w:rPr>
              <w:tab/>
            </w:r>
            <w:r w:rsidR="00E93BB4" w:rsidRPr="000F1109">
              <w:rPr>
                <w:rStyle w:val="Hyperlink"/>
                <w:noProof/>
              </w:rPr>
              <w:t>Non-funktionelle krav</w:t>
            </w:r>
            <w:r w:rsidR="00E93BB4">
              <w:rPr>
                <w:noProof/>
                <w:webHidden/>
              </w:rPr>
              <w:tab/>
            </w:r>
            <w:r w:rsidR="00E93BB4">
              <w:rPr>
                <w:noProof/>
                <w:webHidden/>
              </w:rPr>
              <w:fldChar w:fldCharType="begin"/>
            </w:r>
            <w:r w:rsidR="00E93BB4">
              <w:rPr>
                <w:noProof/>
                <w:webHidden/>
              </w:rPr>
              <w:instrText xml:space="preserve"> PAGEREF _Toc108430189 \h </w:instrText>
            </w:r>
            <w:r w:rsidR="00E93BB4">
              <w:rPr>
                <w:noProof/>
                <w:webHidden/>
              </w:rPr>
            </w:r>
            <w:r w:rsidR="00E93BB4">
              <w:rPr>
                <w:noProof/>
                <w:webHidden/>
              </w:rPr>
              <w:fldChar w:fldCharType="separate"/>
            </w:r>
            <w:r w:rsidR="00743B55">
              <w:rPr>
                <w:noProof/>
                <w:webHidden/>
              </w:rPr>
              <w:t>42</w:t>
            </w:r>
            <w:r w:rsidR="00E93BB4">
              <w:rPr>
                <w:noProof/>
                <w:webHidden/>
              </w:rPr>
              <w:fldChar w:fldCharType="end"/>
            </w:r>
          </w:hyperlink>
        </w:p>
        <w:p w14:paraId="4007981B" w14:textId="5FAF47EE" w:rsidR="00E93BB4" w:rsidRDefault="002567BA">
          <w:pPr>
            <w:pStyle w:val="Indholdsfortegnelse2"/>
            <w:rPr>
              <w:rFonts w:eastAsiaTheme="minorEastAsia"/>
              <w:noProof/>
              <w:lang w:eastAsia="da-DK"/>
            </w:rPr>
          </w:pPr>
          <w:hyperlink w:anchor="_Toc108430190" w:history="1">
            <w:r w:rsidR="00E93BB4" w:rsidRPr="000F1109">
              <w:rPr>
                <w:rStyle w:val="Hyperlink"/>
                <w:noProof/>
              </w:rPr>
              <w:t>8.1</w:t>
            </w:r>
            <w:r w:rsidR="00E93BB4">
              <w:rPr>
                <w:rFonts w:eastAsiaTheme="minorEastAsia"/>
                <w:noProof/>
                <w:lang w:eastAsia="da-DK"/>
              </w:rPr>
              <w:tab/>
            </w:r>
            <w:r w:rsidR="00E93BB4" w:rsidRPr="000F1109">
              <w:rPr>
                <w:rStyle w:val="Hyperlink"/>
                <w:noProof/>
              </w:rPr>
              <w:t>IT-arkitekturprincipper</w:t>
            </w:r>
            <w:r w:rsidR="00E93BB4">
              <w:rPr>
                <w:noProof/>
                <w:webHidden/>
              </w:rPr>
              <w:tab/>
            </w:r>
            <w:r w:rsidR="00E93BB4">
              <w:rPr>
                <w:noProof/>
                <w:webHidden/>
              </w:rPr>
              <w:fldChar w:fldCharType="begin"/>
            </w:r>
            <w:r w:rsidR="00E93BB4">
              <w:rPr>
                <w:noProof/>
                <w:webHidden/>
              </w:rPr>
              <w:instrText xml:space="preserve"> PAGEREF _Toc108430190 \h </w:instrText>
            </w:r>
            <w:r w:rsidR="00E93BB4">
              <w:rPr>
                <w:noProof/>
                <w:webHidden/>
              </w:rPr>
            </w:r>
            <w:r w:rsidR="00E93BB4">
              <w:rPr>
                <w:noProof/>
                <w:webHidden/>
              </w:rPr>
              <w:fldChar w:fldCharType="separate"/>
            </w:r>
            <w:r w:rsidR="00743B55">
              <w:rPr>
                <w:noProof/>
                <w:webHidden/>
              </w:rPr>
              <w:t>43</w:t>
            </w:r>
            <w:r w:rsidR="00E93BB4">
              <w:rPr>
                <w:noProof/>
                <w:webHidden/>
              </w:rPr>
              <w:fldChar w:fldCharType="end"/>
            </w:r>
          </w:hyperlink>
        </w:p>
        <w:p w14:paraId="7E631EB1" w14:textId="30852CB5" w:rsidR="00E93BB4" w:rsidRDefault="002567BA">
          <w:pPr>
            <w:pStyle w:val="Indholdsfortegnelse3"/>
            <w:rPr>
              <w:rFonts w:eastAsiaTheme="minorEastAsia"/>
              <w:noProof/>
              <w:lang w:eastAsia="da-DK"/>
            </w:rPr>
          </w:pPr>
          <w:hyperlink w:anchor="_Toc108430191" w:history="1">
            <w:r w:rsidR="00E93BB4" w:rsidRPr="000F1109">
              <w:rPr>
                <w:rStyle w:val="Hyperlink"/>
                <w:noProof/>
                <w:lang w:eastAsia="da-DK"/>
              </w:rPr>
              <w:t>8.1.1</w:t>
            </w:r>
            <w:r w:rsidR="00E93BB4">
              <w:rPr>
                <w:rFonts w:eastAsiaTheme="minorEastAsia"/>
                <w:noProof/>
                <w:lang w:eastAsia="da-DK"/>
              </w:rPr>
              <w:tab/>
            </w:r>
            <w:r w:rsidR="00E93BB4" w:rsidRPr="000F1109">
              <w:rPr>
                <w:rStyle w:val="Hyperlink"/>
                <w:noProof/>
                <w:lang w:eastAsia="da-DK"/>
              </w:rPr>
              <w:t>Håndtering af data, standarder og versionering</w:t>
            </w:r>
            <w:r w:rsidR="00E93BB4">
              <w:rPr>
                <w:noProof/>
                <w:webHidden/>
              </w:rPr>
              <w:tab/>
            </w:r>
            <w:r w:rsidR="00E93BB4">
              <w:rPr>
                <w:noProof/>
                <w:webHidden/>
              </w:rPr>
              <w:fldChar w:fldCharType="begin"/>
            </w:r>
            <w:r w:rsidR="00E93BB4">
              <w:rPr>
                <w:noProof/>
                <w:webHidden/>
              </w:rPr>
              <w:instrText xml:space="preserve"> PAGEREF _Toc108430191 \h </w:instrText>
            </w:r>
            <w:r w:rsidR="00E93BB4">
              <w:rPr>
                <w:noProof/>
                <w:webHidden/>
              </w:rPr>
            </w:r>
            <w:r w:rsidR="00E93BB4">
              <w:rPr>
                <w:noProof/>
                <w:webHidden/>
              </w:rPr>
              <w:fldChar w:fldCharType="separate"/>
            </w:r>
            <w:r w:rsidR="00743B55">
              <w:rPr>
                <w:noProof/>
                <w:webHidden/>
              </w:rPr>
              <w:t>43</w:t>
            </w:r>
            <w:r w:rsidR="00E93BB4">
              <w:rPr>
                <w:noProof/>
                <w:webHidden/>
              </w:rPr>
              <w:fldChar w:fldCharType="end"/>
            </w:r>
          </w:hyperlink>
        </w:p>
        <w:p w14:paraId="3B9D792B" w14:textId="2215A326" w:rsidR="00E93BB4" w:rsidRDefault="002567BA">
          <w:pPr>
            <w:pStyle w:val="Indholdsfortegnelse2"/>
            <w:rPr>
              <w:rFonts w:eastAsiaTheme="minorEastAsia"/>
              <w:noProof/>
              <w:lang w:eastAsia="da-DK"/>
            </w:rPr>
          </w:pPr>
          <w:hyperlink w:anchor="_Toc108430192" w:history="1">
            <w:r w:rsidR="00E93BB4" w:rsidRPr="000F1109">
              <w:rPr>
                <w:rStyle w:val="Hyperlink"/>
                <w:rFonts w:cstheme="minorHAnsi"/>
                <w:noProof/>
              </w:rPr>
              <w:t>8.2</w:t>
            </w:r>
            <w:r w:rsidR="00E93BB4">
              <w:rPr>
                <w:rFonts w:eastAsiaTheme="minorEastAsia"/>
                <w:noProof/>
                <w:lang w:eastAsia="da-DK"/>
              </w:rPr>
              <w:tab/>
            </w:r>
            <w:r w:rsidR="00E93BB4" w:rsidRPr="000F1109">
              <w:rPr>
                <w:rStyle w:val="Hyperlink"/>
                <w:noProof/>
              </w:rPr>
              <w:t>Rolle- og brugerstyring</w:t>
            </w:r>
            <w:r w:rsidR="00E93BB4">
              <w:rPr>
                <w:noProof/>
                <w:webHidden/>
              </w:rPr>
              <w:tab/>
            </w:r>
            <w:r w:rsidR="00E93BB4">
              <w:rPr>
                <w:noProof/>
                <w:webHidden/>
              </w:rPr>
              <w:fldChar w:fldCharType="begin"/>
            </w:r>
            <w:r w:rsidR="00E93BB4">
              <w:rPr>
                <w:noProof/>
                <w:webHidden/>
              </w:rPr>
              <w:instrText xml:space="preserve"> PAGEREF _Toc108430192 \h </w:instrText>
            </w:r>
            <w:r w:rsidR="00E93BB4">
              <w:rPr>
                <w:noProof/>
                <w:webHidden/>
              </w:rPr>
            </w:r>
            <w:r w:rsidR="00E93BB4">
              <w:rPr>
                <w:noProof/>
                <w:webHidden/>
              </w:rPr>
              <w:fldChar w:fldCharType="separate"/>
            </w:r>
            <w:r w:rsidR="00743B55">
              <w:rPr>
                <w:noProof/>
                <w:webHidden/>
              </w:rPr>
              <w:t>46</w:t>
            </w:r>
            <w:r w:rsidR="00E93BB4">
              <w:rPr>
                <w:noProof/>
                <w:webHidden/>
              </w:rPr>
              <w:fldChar w:fldCharType="end"/>
            </w:r>
          </w:hyperlink>
        </w:p>
        <w:p w14:paraId="233E2CAE" w14:textId="0690E487" w:rsidR="00E93BB4" w:rsidRDefault="002567BA">
          <w:pPr>
            <w:pStyle w:val="Indholdsfortegnelse1"/>
            <w:rPr>
              <w:rFonts w:eastAsiaTheme="minorEastAsia"/>
              <w:noProof/>
              <w:lang w:eastAsia="da-DK"/>
            </w:rPr>
          </w:pPr>
          <w:hyperlink w:anchor="_Toc108430193" w:history="1">
            <w:r w:rsidR="00E93BB4" w:rsidRPr="000F1109">
              <w:rPr>
                <w:rStyle w:val="Hyperlink"/>
                <w:noProof/>
              </w:rPr>
              <w:t>9</w:t>
            </w:r>
            <w:r w:rsidR="00E93BB4">
              <w:rPr>
                <w:rFonts w:eastAsiaTheme="minorEastAsia"/>
                <w:noProof/>
                <w:lang w:eastAsia="da-DK"/>
              </w:rPr>
              <w:tab/>
            </w:r>
            <w:r w:rsidR="00E93BB4" w:rsidRPr="000F1109">
              <w:rPr>
                <w:rStyle w:val="Hyperlink"/>
                <w:noProof/>
              </w:rPr>
              <w:t>Integrationer</w:t>
            </w:r>
            <w:r w:rsidR="00E93BB4">
              <w:rPr>
                <w:noProof/>
                <w:webHidden/>
              </w:rPr>
              <w:tab/>
            </w:r>
            <w:r w:rsidR="00E93BB4">
              <w:rPr>
                <w:noProof/>
                <w:webHidden/>
              </w:rPr>
              <w:fldChar w:fldCharType="begin"/>
            </w:r>
            <w:r w:rsidR="00E93BB4">
              <w:rPr>
                <w:noProof/>
                <w:webHidden/>
              </w:rPr>
              <w:instrText xml:space="preserve"> PAGEREF _Toc108430193 \h </w:instrText>
            </w:r>
            <w:r w:rsidR="00E93BB4">
              <w:rPr>
                <w:noProof/>
                <w:webHidden/>
              </w:rPr>
            </w:r>
            <w:r w:rsidR="00E93BB4">
              <w:rPr>
                <w:noProof/>
                <w:webHidden/>
              </w:rPr>
              <w:fldChar w:fldCharType="separate"/>
            </w:r>
            <w:r w:rsidR="00743B55">
              <w:rPr>
                <w:noProof/>
                <w:webHidden/>
              </w:rPr>
              <w:t>47</w:t>
            </w:r>
            <w:r w:rsidR="00E93BB4">
              <w:rPr>
                <w:noProof/>
                <w:webHidden/>
              </w:rPr>
              <w:fldChar w:fldCharType="end"/>
            </w:r>
          </w:hyperlink>
        </w:p>
        <w:p w14:paraId="2344E2AF" w14:textId="155CDBAC" w:rsidR="00E93BB4" w:rsidRDefault="002567BA">
          <w:pPr>
            <w:pStyle w:val="Indholdsfortegnelse2"/>
            <w:rPr>
              <w:rFonts w:eastAsiaTheme="minorEastAsia"/>
              <w:noProof/>
              <w:lang w:eastAsia="da-DK"/>
            </w:rPr>
          </w:pPr>
          <w:hyperlink w:anchor="_Toc108430194" w:history="1">
            <w:r w:rsidR="00E93BB4" w:rsidRPr="000F1109">
              <w:rPr>
                <w:rStyle w:val="Hyperlink"/>
                <w:noProof/>
              </w:rPr>
              <w:t>9.1</w:t>
            </w:r>
            <w:r w:rsidR="00E93BB4">
              <w:rPr>
                <w:rFonts w:eastAsiaTheme="minorEastAsia"/>
                <w:noProof/>
                <w:lang w:eastAsia="da-DK"/>
              </w:rPr>
              <w:tab/>
            </w:r>
            <w:r w:rsidR="00E93BB4" w:rsidRPr="000F1109">
              <w:rPr>
                <w:rStyle w:val="Hyperlink"/>
                <w:noProof/>
              </w:rPr>
              <w:t>Indgående integrationer</w:t>
            </w:r>
            <w:r w:rsidR="00E93BB4">
              <w:rPr>
                <w:noProof/>
                <w:webHidden/>
              </w:rPr>
              <w:tab/>
            </w:r>
            <w:r w:rsidR="00E93BB4">
              <w:rPr>
                <w:noProof/>
                <w:webHidden/>
              </w:rPr>
              <w:fldChar w:fldCharType="begin"/>
            </w:r>
            <w:r w:rsidR="00E93BB4">
              <w:rPr>
                <w:noProof/>
                <w:webHidden/>
              </w:rPr>
              <w:instrText xml:space="preserve"> PAGEREF _Toc108430194 \h </w:instrText>
            </w:r>
            <w:r w:rsidR="00E93BB4">
              <w:rPr>
                <w:noProof/>
                <w:webHidden/>
              </w:rPr>
            </w:r>
            <w:r w:rsidR="00E93BB4">
              <w:rPr>
                <w:noProof/>
                <w:webHidden/>
              </w:rPr>
              <w:fldChar w:fldCharType="separate"/>
            </w:r>
            <w:r w:rsidR="00743B55">
              <w:rPr>
                <w:noProof/>
                <w:webHidden/>
              </w:rPr>
              <w:t>47</w:t>
            </w:r>
            <w:r w:rsidR="00E93BB4">
              <w:rPr>
                <w:noProof/>
                <w:webHidden/>
              </w:rPr>
              <w:fldChar w:fldCharType="end"/>
            </w:r>
          </w:hyperlink>
        </w:p>
        <w:p w14:paraId="24B91464" w14:textId="68F1BD6E" w:rsidR="00E93BB4" w:rsidRDefault="002567BA">
          <w:pPr>
            <w:pStyle w:val="Indholdsfortegnelse2"/>
            <w:rPr>
              <w:rFonts w:eastAsiaTheme="minorEastAsia"/>
              <w:noProof/>
              <w:lang w:eastAsia="da-DK"/>
            </w:rPr>
          </w:pPr>
          <w:hyperlink w:anchor="_Toc108430195" w:history="1">
            <w:r w:rsidR="00E93BB4" w:rsidRPr="000F1109">
              <w:rPr>
                <w:rStyle w:val="Hyperlink"/>
                <w:noProof/>
              </w:rPr>
              <w:t>9.2</w:t>
            </w:r>
            <w:r w:rsidR="00E93BB4">
              <w:rPr>
                <w:rFonts w:eastAsiaTheme="minorEastAsia"/>
                <w:noProof/>
                <w:lang w:eastAsia="da-DK"/>
              </w:rPr>
              <w:tab/>
            </w:r>
            <w:r w:rsidR="00E93BB4" w:rsidRPr="000F1109">
              <w:rPr>
                <w:rStyle w:val="Hyperlink"/>
                <w:noProof/>
              </w:rPr>
              <w:t>Udgående integrationer</w:t>
            </w:r>
            <w:r w:rsidR="00E93BB4">
              <w:rPr>
                <w:noProof/>
                <w:webHidden/>
              </w:rPr>
              <w:tab/>
            </w:r>
            <w:r w:rsidR="00E93BB4">
              <w:rPr>
                <w:noProof/>
                <w:webHidden/>
              </w:rPr>
              <w:fldChar w:fldCharType="begin"/>
            </w:r>
            <w:r w:rsidR="00E93BB4">
              <w:rPr>
                <w:noProof/>
                <w:webHidden/>
              </w:rPr>
              <w:instrText xml:space="preserve"> PAGEREF _Toc108430195 \h </w:instrText>
            </w:r>
            <w:r w:rsidR="00E93BB4">
              <w:rPr>
                <w:noProof/>
                <w:webHidden/>
              </w:rPr>
            </w:r>
            <w:r w:rsidR="00E93BB4">
              <w:rPr>
                <w:noProof/>
                <w:webHidden/>
              </w:rPr>
              <w:fldChar w:fldCharType="separate"/>
            </w:r>
            <w:r w:rsidR="00743B55">
              <w:rPr>
                <w:noProof/>
                <w:webHidden/>
              </w:rPr>
              <w:t>48</w:t>
            </w:r>
            <w:r w:rsidR="00E93BB4">
              <w:rPr>
                <w:noProof/>
                <w:webHidden/>
              </w:rPr>
              <w:fldChar w:fldCharType="end"/>
            </w:r>
          </w:hyperlink>
        </w:p>
        <w:p w14:paraId="6B4FF85F" w14:textId="34E9A08E" w:rsidR="00E93BB4" w:rsidRDefault="002567BA">
          <w:pPr>
            <w:pStyle w:val="Indholdsfortegnelse1"/>
            <w:rPr>
              <w:rFonts w:eastAsiaTheme="minorEastAsia"/>
              <w:noProof/>
              <w:lang w:eastAsia="da-DK"/>
            </w:rPr>
          </w:pPr>
          <w:hyperlink w:anchor="_Toc108430196" w:history="1">
            <w:r w:rsidR="00E93BB4" w:rsidRPr="000F1109">
              <w:rPr>
                <w:rStyle w:val="Hyperlink"/>
                <w:noProof/>
              </w:rPr>
              <w:t>10</w:t>
            </w:r>
            <w:r w:rsidR="00E93BB4">
              <w:rPr>
                <w:rFonts w:eastAsiaTheme="minorEastAsia"/>
                <w:noProof/>
                <w:lang w:eastAsia="da-DK"/>
              </w:rPr>
              <w:tab/>
            </w:r>
            <w:r w:rsidR="00E93BB4" w:rsidRPr="000F1109">
              <w:rPr>
                <w:rStyle w:val="Hyperlink"/>
                <w:noProof/>
              </w:rPr>
              <w:t>Jura, IT-sikkerhed, Arkivering og konvertering</w:t>
            </w:r>
            <w:r w:rsidR="00E93BB4">
              <w:rPr>
                <w:noProof/>
                <w:webHidden/>
              </w:rPr>
              <w:tab/>
            </w:r>
            <w:r w:rsidR="00E93BB4">
              <w:rPr>
                <w:noProof/>
                <w:webHidden/>
              </w:rPr>
              <w:fldChar w:fldCharType="begin"/>
            </w:r>
            <w:r w:rsidR="00E93BB4">
              <w:rPr>
                <w:noProof/>
                <w:webHidden/>
              </w:rPr>
              <w:instrText xml:space="preserve"> PAGEREF _Toc108430196 \h </w:instrText>
            </w:r>
            <w:r w:rsidR="00E93BB4">
              <w:rPr>
                <w:noProof/>
                <w:webHidden/>
              </w:rPr>
            </w:r>
            <w:r w:rsidR="00E93BB4">
              <w:rPr>
                <w:noProof/>
                <w:webHidden/>
              </w:rPr>
              <w:fldChar w:fldCharType="separate"/>
            </w:r>
            <w:r w:rsidR="00743B55">
              <w:rPr>
                <w:noProof/>
                <w:webHidden/>
              </w:rPr>
              <w:t>52</w:t>
            </w:r>
            <w:r w:rsidR="00E93BB4">
              <w:rPr>
                <w:noProof/>
                <w:webHidden/>
              </w:rPr>
              <w:fldChar w:fldCharType="end"/>
            </w:r>
          </w:hyperlink>
        </w:p>
        <w:p w14:paraId="75F84F9E" w14:textId="6AD8A838" w:rsidR="00E93BB4" w:rsidRDefault="002567BA">
          <w:pPr>
            <w:pStyle w:val="Indholdsfortegnelse1"/>
            <w:rPr>
              <w:rFonts w:eastAsiaTheme="minorEastAsia"/>
              <w:noProof/>
              <w:lang w:eastAsia="da-DK"/>
            </w:rPr>
          </w:pPr>
          <w:hyperlink w:anchor="_Toc108430197" w:history="1">
            <w:r w:rsidR="00E93BB4" w:rsidRPr="000F1109">
              <w:rPr>
                <w:rStyle w:val="Hyperlink"/>
                <w:noProof/>
              </w:rPr>
              <w:t>11</w:t>
            </w:r>
            <w:r w:rsidR="00E93BB4">
              <w:rPr>
                <w:rFonts w:eastAsiaTheme="minorEastAsia"/>
                <w:noProof/>
                <w:lang w:eastAsia="da-DK"/>
              </w:rPr>
              <w:tab/>
            </w:r>
            <w:r w:rsidR="00E93BB4" w:rsidRPr="000F1109">
              <w:rPr>
                <w:rStyle w:val="Hyperlink"/>
                <w:noProof/>
              </w:rPr>
              <w:t>Brugervenlighed</w:t>
            </w:r>
            <w:r w:rsidR="00E93BB4">
              <w:rPr>
                <w:noProof/>
                <w:webHidden/>
              </w:rPr>
              <w:tab/>
            </w:r>
            <w:r w:rsidR="00E93BB4">
              <w:rPr>
                <w:noProof/>
                <w:webHidden/>
              </w:rPr>
              <w:fldChar w:fldCharType="begin"/>
            </w:r>
            <w:r w:rsidR="00E93BB4">
              <w:rPr>
                <w:noProof/>
                <w:webHidden/>
              </w:rPr>
              <w:instrText xml:space="preserve"> PAGEREF _Toc108430197 \h </w:instrText>
            </w:r>
            <w:r w:rsidR="00E93BB4">
              <w:rPr>
                <w:noProof/>
                <w:webHidden/>
              </w:rPr>
            </w:r>
            <w:r w:rsidR="00E93BB4">
              <w:rPr>
                <w:noProof/>
                <w:webHidden/>
              </w:rPr>
              <w:fldChar w:fldCharType="separate"/>
            </w:r>
            <w:r w:rsidR="00743B55">
              <w:rPr>
                <w:noProof/>
                <w:webHidden/>
              </w:rPr>
              <w:t>57</w:t>
            </w:r>
            <w:r w:rsidR="00E93BB4">
              <w:rPr>
                <w:noProof/>
                <w:webHidden/>
              </w:rPr>
              <w:fldChar w:fldCharType="end"/>
            </w:r>
          </w:hyperlink>
        </w:p>
        <w:p w14:paraId="52134B05" w14:textId="4E08A95D" w:rsidR="00E93BB4" w:rsidRDefault="002567BA">
          <w:pPr>
            <w:pStyle w:val="Indholdsfortegnelse2"/>
            <w:rPr>
              <w:rFonts w:eastAsiaTheme="minorEastAsia"/>
              <w:noProof/>
              <w:lang w:eastAsia="da-DK"/>
            </w:rPr>
          </w:pPr>
          <w:hyperlink w:anchor="_Toc108430198" w:history="1">
            <w:r w:rsidR="00E93BB4" w:rsidRPr="000F1109">
              <w:rPr>
                <w:rStyle w:val="Hyperlink"/>
                <w:noProof/>
              </w:rPr>
              <w:t>11.1</w:t>
            </w:r>
            <w:r w:rsidR="00E93BB4">
              <w:rPr>
                <w:rFonts w:eastAsiaTheme="minorEastAsia"/>
                <w:noProof/>
                <w:lang w:eastAsia="da-DK"/>
              </w:rPr>
              <w:tab/>
            </w:r>
            <w:r w:rsidR="00E93BB4" w:rsidRPr="000F1109">
              <w:rPr>
                <w:rStyle w:val="Hyperlink"/>
                <w:noProof/>
              </w:rPr>
              <w:t>Generelle krav</w:t>
            </w:r>
            <w:r w:rsidR="00E93BB4">
              <w:rPr>
                <w:noProof/>
                <w:webHidden/>
              </w:rPr>
              <w:tab/>
            </w:r>
            <w:r w:rsidR="00E93BB4">
              <w:rPr>
                <w:noProof/>
                <w:webHidden/>
              </w:rPr>
              <w:fldChar w:fldCharType="begin"/>
            </w:r>
            <w:r w:rsidR="00E93BB4">
              <w:rPr>
                <w:noProof/>
                <w:webHidden/>
              </w:rPr>
              <w:instrText xml:space="preserve"> PAGEREF _Toc108430198 \h </w:instrText>
            </w:r>
            <w:r w:rsidR="00E93BB4">
              <w:rPr>
                <w:noProof/>
                <w:webHidden/>
              </w:rPr>
            </w:r>
            <w:r w:rsidR="00E93BB4">
              <w:rPr>
                <w:noProof/>
                <w:webHidden/>
              </w:rPr>
              <w:fldChar w:fldCharType="separate"/>
            </w:r>
            <w:r w:rsidR="00743B55">
              <w:rPr>
                <w:noProof/>
                <w:webHidden/>
              </w:rPr>
              <w:t>57</w:t>
            </w:r>
            <w:r w:rsidR="00E93BB4">
              <w:rPr>
                <w:noProof/>
                <w:webHidden/>
              </w:rPr>
              <w:fldChar w:fldCharType="end"/>
            </w:r>
          </w:hyperlink>
        </w:p>
        <w:p w14:paraId="4931EAF0" w14:textId="2DCBE75C" w:rsidR="00E93BB4" w:rsidRDefault="002567BA">
          <w:pPr>
            <w:pStyle w:val="Indholdsfortegnelse2"/>
            <w:rPr>
              <w:rFonts w:eastAsiaTheme="minorEastAsia"/>
              <w:noProof/>
              <w:lang w:eastAsia="da-DK"/>
            </w:rPr>
          </w:pPr>
          <w:hyperlink w:anchor="_Toc108430199" w:history="1">
            <w:r w:rsidR="00E93BB4" w:rsidRPr="000F1109">
              <w:rPr>
                <w:rStyle w:val="Hyperlink"/>
                <w:noProof/>
              </w:rPr>
              <w:t>11.2</w:t>
            </w:r>
            <w:r w:rsidR="00E93BB4">
              <w:rPr>
                <w:rFonts w:eastAsiaTheme="minorEastAsia"/>
                <w:noProof/>
                <w:lang w:eastAsia="da-DK"/>
              </w:rPr>
              <w:tab/>
            </w:r>
            <w:r w:rsidR="00E93BB4" w:rsidRPr="000F1109">
              <w:rPr>
                <w:rStyle w:val="Hyperlink"/>
                <w:noProof/>
              </w:rPr>
              <w:t>Meddelelser og hjælp</w:t>
            </w:r>
            <w:r w:rsidR="00E93BB4">
              <w:rPr>
                <w:noProof/>
                <w:webHidden/>
              </w:rPr>
              <w:tab/>
            </w:r>
            <w:r w:rsidR="00E93BB4">
              <w:rPr>
                <w:noProof/>
                <w:webHidden/>
              </w:rPr>
              <w:fldChar w:fldCharType="begin"/>
            </w:r>
            <w:r w:rsidR="00E93BB4">
              <w:rPr>
                <w:noProof/>
                <w:webHidden/>
              </w:rPr>
              <w:instrText xml:space="preserve"> PAGEREF _Toc108430199 \h </w:instrText>
            </w:r>
            <w:r w:rsidR="00E93BB4">
              <w:rPr>
                <w:noProof/>
                <w:webHidden/>
              </w:rPr>
            </w:r>
            <w:r w:rsidR="00E93BB4">
              <w:rPr>
                <w:noProof/>
                <w:webHidden/>
              </w:rPr>
              <w:fldChar w:fldCharType="separate"/>
            </w:r>
            <w:r w:rsidR="00743B55">
              <w:rPr>
                <w:noProof/>
                <w:webHidden/>
              </w:rPr>
              <w:t>58</w:t>
            </w:r>
            <w:r w:rsidR="00E93BB4">
              <w:rPr>
                <w:noProof/>
                <w:webHidden/>
              </w:rPr>
              <w:fldChar w:fldCharType="end"/>
            </w:r>
          </w:hyperlink>
        </w:p>
        <w:p w14:paraId="1B0ED726" w14:textId="3D57AC02" w:rsidR="00E93BB4" w:rsidRDefault="002567BA">
          <w:pPr>
            <w:pStyle w:val="Indholdsfortegnelse1"/>
            <w:rPr>
              <w:rFonts w:eastAsiaTheme="minorEastAsia"/>
              <w:noProof/>
              <w:lang w:eastAsia="da-DK"/>
            </w:rPr>
          </w:pPr>
          <w:hyperlink w:anchor="_Toc108430200" w:history="1">
            <w:r w:rsidR="00E93BB4" w:rsidRPr="000F1109">
              <w:rPr>
                <w:rStyle w:val="Hyperlink"/>
                <w:rFonts w:cstheme="minorHAnsi"/>
                <w:noProof/>
              </w:rPr>
              <w:t>12</w:t>
            </w:r>
            <w:r w:rsidR="00E93BB4">
              <w:rPr>
                <w:rFonts w:eastAsiaTheme="minorEastAsia"/>
                <w:noProof/>
                <w:lang w:eastAsia="da-DK"/>
              </w:rPr>
              <w:tab/>
            </w:r>
            <w:r w:rsidR="00E93BB4" w:rsidRPr="000F1109">
              <w:rPr>
                <w:rStyle w:val="Hyperlink"/>
                <w:noProof/>
              </w:rPr>
              <w:t>Implementering og uddannelse</w:t>
            </w:r>
            <w:r w:rsidR="00E93BB4">
              <w:rPr>
                <w:noProof/>
                <w:webHidden/>
              </w:rPr>
              <w:tab/>
            </w:r>
            <w:r w:rsidR="00E93BB4">
              <w:rPr>
                <w:noProof/>
                <w:webHidden/>
              </w:rPr>
              <w:fldChar w:fldCharType="begin"/>
            </w:r>
            <w:r w:rsidR="00E93BB4">
              <w:rPr>
                <w:noProof/>
                <w:webHidden/>
              </w:rPr>
              <w:instrText xml:space="preserve"> PAGEREF _Toc108430200 \h </w:instrText>
            </w:r>
            <w:r w:rsidR="00E93BB4">
              <w:rPr>
                <w:noProof/>
                <w:webHidden/>
              </w:rPr>
            </w:r>
            <w:r w:rsidR="00E93BB4">
              <w:rPr>
                <w:noProof/>
                <w:webHidden/>
              </w:rPr>
              <w:fldChar w:fldCharType="separate"/>
            </w:r>
            <w:r w:rsidR="00743B55">
              <w:rPr>
                <w:noProof/>
                <w:webHidden/>
              </w:rPr>
              <w:t>60</w:t>
            </w:r>
            <w:r w:rsidR="00E93BB4">
              <w:rPr>
                <w:noProof/>
                <w:webHidden/>
              </w:rPr>
              <w:fldChar w:fldCharType="end"/>
            </w:r>
          </w:hyperlink>
        </w:p>
        <w:p w14:paraId="23609E1B" w14:textId="17F57929" w:rsidR="00E93BB4" w:rsidRDefault="002567BA">
          <w:pPr>
            <w:pStyle w:val="Indholdsfortegnelse2"/>
            <w:rPr>
              <w:rFonts w:eastAsiaTheme="minorEastAsia"/>
              <w:noProof/>
              <w:lang w:eastAsia="da-DK"/>
            </w:rPr>
          </w:pPr>
          <w:hyperlink w:anchor="_Toc108430201" w:history="1">
            <w:r w:rsidR="00E93BB4" w:rsidRPr="000F1109">
              <w:rPr>
                <w:rStyle w:val="Hyperlink"/>
                <w:noProof/>
              </w:rPr>
              <w:t>12.1</w:t>
            </w:r>
            <w:r w:rsidR="00E93BB4">
              <w:rPr>
                <w:rFonts w:eastAsiaTheme="minorEastAsia"/>
                <w:noProof/>
                <w:lang w:eastAsia="da-DK"/>
              </w:rPr>
              <w:tab/>
            </w:r>
            <w:r w:rsidR="00E93BB4" w:rsidRPr="000F1109">
              <w:rPr>
                <w:rStyle w:val="Hyperlink"/>
                <w:noProof/>
              </w:rPr>
              <w:t>Implementeringsydelser</w:t>
            </w:r>
            <w:r w:rsidR="00E93BB4">
              <w:rPr>
                <w:noProof/>
                <w:webHidden/>
              </w:rPr>
              <w:tab/>
            </w:r>
            <w:r w:rsidR="00E93BB4">
              <w:rPr>
                <w:noProof/>
                <w:webHidden/>
              </w:rPr>
              <w:fldChar w:fldCharType="begin"/>
            </w:r>
            <w:r w:rsidR="00E93BB4">
              <w:rPr>
                <w:noProof/>
                <w:webHidden/>
              </w:rPr>
              <w:instrText xml:space="preserve"> PAGEREF _Toc108430201 \h </w:instrText>
            </w:r>
            <w:r w:rsidR="00E93BB4">
              <w:rPr>
                <w:noProof/>
                <w:webHidden/>
              </w:rPr>
            </w:r>
            <w:r w:rsidR="00E93BB4">
              <w:rPr>
                <w:noProof/>
                <w:webHidden/>
              </w:rPr>
              <w:fldChar w:fldCharType="separate"/>
            </w:r>
            <w:r w:rsidR="00743B55">
              <w:rPr>
                <w:noProof/>
                <w:webHidden/>
              </w:rPr>
              <w:t>61</w:t>
            </w:r>
            <w:r w:rsidR="00E93BB4">
              <w:rPr>
                <w:noProof/>
                <w:webHidden/>
              </w:rPr>
              <w:fldChar w:fldCharType="end"/>
            </w:r>
          </w:hyperlink>
        </w:p>
        <w:p w14:paraId="4C9E285B" w14:textId="0D345146" w:rsidR="00E93BB4" w:rsidRDefault="002567BA">
          <w:pPr>
            <w:pStyle w:val="Indholdsfortegnelse2"/>
            <w:rPr>
              <w:rFonts w:eastAsiaTheme="minorEastAsia"/>
              <w:noProof/>
              <w:lang w:eastAsia="da-DK"/>
            </w:rPr>
          </w:pPr>
          <w:hyperlink w:anchor="_Toc108430202" w:history="1">
            <w:r w:rsidR="00E93BB4" w:rsidRPr="000F1109">
              <w:rPr>
                <w:rStyle w:val="Hyperlink"/>
                <w:noProof/>
              </w:rPr>
              <w:t>12.2</w:t>
            </w:r>
            <w:r w:rsidR="00E93BB4">
              <w:rPr>
                <w:rFonts w:eastAsiaTheme="minorEastAsia"/>
                <w:noProof/>
                <w:lang w:eastAsia="da-DK"/>
              </w:rPr>
              <w:tab/>
            </w:r>
            <w:r w:rsidR="00E93BB4" w:rsidRPr="000F1109">
              <w:rPr>
                <w:rStyle w:val="Hyperlink"/>
                <w:noProof/>
              </w:rPr>
              <w:t>Opsætning af Løsningen</w:t>
            </w:r>
            <w:r w:rsidR="00E93BB4">
              <w:rPr>
                <w:noProof/>
                <w:webHidden/>
              </w:rPr>
              <w:tab/>
            </w:r>
            <w:r w:rsidR="00E93BB4">
              <w:rPr>
                <w:noProof/>
                <w:webHidden/>
              </w:rPr>
              <w:fldChar w:fldCharType="begin"/>
            </w:r>
            <w:r w:rsidR="00E93BB4">
              <w:rPr>
                <w:noProof/>
                <w:webHidden/>
              </w:rPr>
              <w:instrText xml:space="preserve"> PAGEREF _Toc108430202 \h </w:instrText>
            </w:r>
            <w:r w:rsidR="00E93BB4">
              <w:rPr>
                <w:noProof/>
                <w:webHidden/>
              </w:rPr>
            </w:r>
            <w:r w:rsidR="00E93BB4">
              <w:rPr>
                <w:noProof/>
                <w:webHidden/>
              </w:rPr>
              <w:fldChar w:fldCharType="separate"/>
            </w:r>
            <w:r w:rsidR="00743B55">
              <w:rPr>
                <w:noProof/>
                <w:webHidden/>
              </w:rPr>
              <w:t>62</w:t>
            </w:r>
            <w:r w:rsidR="00E93BB4">
              <w:rPr>
                <w:noProof/>
                <w:webHidden/>
              </w:rPr>
              <w:fldChar w:fldCharType="end"/>
            </w:r>
          </w:hyperlink>
        </w:p>
        <w:p w14:paraId="6A7F0DE3" w14:textId="52B906A4" w:rsidR="00E93BB4" w:rsidRDefault="002567BA">
          <w:pPr>
            <w:pStyle w:val="Indholdsfortegnelse2"/>
            <w:rPr>
              <w:rFonts w:eastAsiaTheme="minorEastAsia"/>
              <w:noProof/>
              <w:lang w:eastAsia="da-DK"/>
            </w:rPr>
          </w:pPr>
          <w:hyperlink w:anchor="_Toc108430203" w:history="1">
            <w:r w:rsidR="00E93BB4" w:rsidRPr="000F1109">
              <w:rPr>
                <w:rStyle w:val="Hyperlink"/>
                <w:noProof/>
              </w:rPr>
              <w:t>12.3</w:t>
            </w:r>
            <w:r w:rsidR="00E93BB4">
              <w:rPr>
                <w:rFonts w:eastAsiaTheme="minorEastAsia"/>
                <w:noProof/>
                <w:lang w:eastAsia="da-DK"/>
              </w:rPr>
              <w:tab/>
            </w:r>
            <w:r w:rsidR="00E93BB4" w:rsidRPr="000F1109">
              <w:rPr>
                <w:rStyle w:val="Hyperlink"/>
                <w:noProof/>
              </w:rPr>
              <w:t>Uddannelse</w:t>
            </w:r>
            <w:r w:rsidR="00E93BB4">
              <w:rPr>
                <w:noProof/>
                <w:webHidden/>
              </w:rPr>
              <w:tab/>
            </w:r>
            <w:r w:rsidR="00E93BB4">
              <w:rPr>
                <w:noProof/>
                <w:webHidden/>
              </w:rPr>
              <w:fldChar w:fldCharType="begin"/>
            </w:r>
            <w:r w:rsidR="00E93BB4">
              <w:rPr>
                <w:noProof/>
                <w:webHidden/>
              </w:rPr>
              <w:instrText xml:space="preserve"> PAGEREF _Toc108430203 \h </w:instrText>
            </w:r>
            <w:r w:rsidR="00E93BB4">
              <w:rPr>
                <w:noProof/>
                <w:webHidden/>
              </w:rPr>
            </w:r>
            <w:r w:rsidR="00E93BB4">
              <w:rPr>
                <w:noProof/>
                <w:webHidden/>
              </w:rPr>
              <w:fldChar w:fldCharType="separate"/>
            </w:r>
            <w:r w:rsidR="00743B55">
              <w:rPr>
                <w:noProof/>
                <w:webHidden/>
              </w:rPr>
              <w:t>62</w:t>
            </w:r>
            <w:r w:rsidR="00E93BB4">
              <w:rPr>
                <w:noProof/>
                <w:webHidden/>
              </w:rPr>
              <w:fldChar w:fldCharType="end"/>
            </w:r>
          </w:hyperlink>
        </w:p>
        <w:p w14:paraId="7C32AF9E" w14:textId="2744ADB6" w:rsidR="00EA5A29" w:rsidRPr="002D75ED" w:rsidRDefault="00EA5A29">
          <w:r w:rsidRPr="002D75ED">
            <w:rPr>
              <w:b/>
              <w:bCs/>
            </w:rPr>
            <w:fldChar w:fldCharType="end"/>
          </w:r>
        </w:p>
      </w:sdtContent>
    </w:sdt>
    <w:p w14:paraId="3BAAFDEE" w14:textId="77777777" w:rsidR="00515C59" w:rsidRPr="002D75ED" w:rsidRDefault="00515C59">
      <w:pPr>
        <w:rPr>
          <w:rFonts w:eastAsiaTheme="majorEastAsia" w:cstheme="minorHAnsi"/>
          <w:sz w:val="32"/>
          <w:szCs w:val="32"/>
        </w:rPr>
      </w:pPr>
      <w:r w:rsidRPr="002D75ED">
        <w:rPr>
          <w:rFonts w:cstheme="minorHAnsi"/>
        </w:rPr>
        <w:br w:type="page"/>
      </w:r>
    </w:p>
    <w:p w14:paraId="56C6303A" w14:textId="5CC99020" w:rsidR="00870750" w:rsidRPr="002D75ED" w:rsidRDefault="004A17A1" w:rsidP="00AC7030">
      <w:pPr>
        <w:pStyle w:val="Overskrift1"/>
        <w:ind w:left="851" w:hanging="851"/>
        <w:rPr>
          <w:rFonts w:asciiTheme="minorHAnsi" w:hAnsiTheme="minorHAnsi" w:cstheme="minorHAnsi"/>
          <w:color w:val="auto"/>
        </w:rPr>
      </w:pPr>
      <w:bookmarkStart w:id="8" w:name="_Toc108430161"/>
      <w:r w:rsidRPr="002D75ED">
        <w:rPr>
          <w:rFonts w:asciiTheme="minorHAnsi" w:hAnsiTheme="minorHAnsi" w:cstheme="minorHAnsi"/>
          <w:color w:val="auto"/>
        </w:rPr>
        <w:t>Definitioner</w:t>
      </w:r>
      <w:bookmarkEnd w:id="8"/>
    </w:p>
    <w:p w14:paraId="2274C5A1" w14:textId="65A1714F" w:rsidR="00731A8F" w:rsidRPr="002D75ED" w:rsidRDefault="00870750" w:rsidP="00870750">
      <w:pPr>
        <w:rPr>
          <w:rFonts w:cstheme="minorHAnsi"/>
          <w:sz w:val="20"/>
          <w:szCs w:val="20"/>
        </w:rPr>
      </w:pPr>
      <w:r w:rsidRPr="002D75ED">
        <w:rPr>
          <w:rFonts w:cstheme="minorHAnsi"/>
          <w:sz w:val="20"/>
          <w:szCs w:val="20"/>
        </w:rPr>
        <w:t>Definerede termer fra Kontrakten skal have samme betydning i dette bilag</w:t>
      </w:r>
      <w:r w:rsidR="000275DF" w:rsidRPr="002D75ED">
        <w:rPr>
          <w:rFonts w:cstheme="minorHAnsi"/>
          <w:sz w:val="20"/>
          <w:szCs w:val="20"/>
        </w:rPr>
        <w:t xml:space="preserve"> samt</w:t>
      </w:r>
      <w:r w:rsidR="00C2643A" w:rsidRPr="002D75ED">
        <w:rPr>
          <w:rFonts w:cstheme="minorHAnsi"/>
          <w:sz w:val="20"/>
          <w:szCs w:val="20"/>
        </w:rPr>
        <w:t xml:space="preserve"> i</w:t>
      </w:r>
      <w:r w:rsidR="000275DF" w:rsidRPr="002D75ED">
        <w:rPr>
          <w:rFonts w:cstheme="minorHAnsi"/>
          <w:sz w:val="20"/>
          <w:szCs w:val="20"/>
        </w:rPr>
        <w:t xml:space="preserve"> de øvrige </w:t>
      </w:r>
      <w:r w:rsidR="00C2643A" w:rsidRPr="002D75ED">
        <w:rPr>
          <w:rFonts w:cstheme="minorHAnsi"/>
          <w:sz w:val="20"/>
          <w:szCs w:val="20"/>
        </w:rPr>
        <w:t>bilag til Kontrakten</w:t>
      </w:r>
      <w:r w:rsidRPr="002D75ED">
        <w:rPr>
          <w:rFonts w:cstheme="minorHAnsi"/>
          <w:sz w:val="20"/>
          <w:szCs w:val="20"/>
        </w:rPr>
        <w:t>. Ud over de i Kontrakten definerede termer, anvendes følgende særlige definitioner og termer</w:t>
      </w:r>
      <w:r w:rsidR="00EF0B68" w:rsidRPr="002D75ED">
        <w:rPr>
          <w:rFonts w:cstheme="minorHAnsi"/>
          <w:sz w:val="20"/>
          <w:szCs w:val="20"/>
        </w:rPr>
        <w:t>:</w:t>
      </w:r>
    </w:p>
    <w:tbl>
      <w:tblPr>
        <w:tblStyle w:val="Tabel-Gitter"/>
        <w:tblW w:w="0" w:type="auto"/>
        <w:tblLook w:val="04A0" w:firstRow="1" w:lastRow="0" w:firstColumn="1" w:lastColumn="0" w:noHBand="0" w:noVBand="1"/>
      </w:tblPr>
      <w:tblGrid>
        <w:gridCol w:w="2763"/>
        <w:gridCol w:w="6865"/>
      </w:tblGrid>
      <w:tr w:rsidR="00A63739" w:rsidRPr="002D75ED" w14:paraId="0576F520" w14:textId="77777777" w:rsidTr="00934593">
        <w:tc>
          <w:tcPr>
            <w:tcW w:w="2763" w:type="dxa"/>
            <w:shd w:val="clear" w:color="auto" w:fill="BFBFBF" w:themeFill="background1" w:themeFillShade="BF"/>
          </w:tcPr>
          <w:p w14:paraId="105F05DD" w14:textId="6B0C4B10" w:rsidR="00870750" w:rsidRPr="002D75ED" w:rsidRDefault="00A25008" w:rsidP="000F6F81">
            <w:pPr>
              <w:jc w:val="center"/>
              <w:rPr>
                <w:rFonts w:eastAsiaTheme="majorEastAsia" w:cstheme="minorHAnsi"/>
                <w:b/>
                <w:sz w:val="20"/>
                <w:szCs w:val="20"/>
              </w:rPr>
            </w:pPr>
            <w:r w:rsidRPr="002D75ED">
              <w:rPr>
                <w:rFonts w:eastAsiaTheme="majorEastAsia" w:cstheme="minorHAnsi"/>
                <w:b/>
                <w:sz w:val="20"/>
                <w:szCs w:val="20"/>
              </w:rPr>
              <w:t>B</w:t>
            </w:r>
            <w:r w:rsidR="000F6F81" w:rsidRPr="002D75ED">
              <w:rPr>
                <w:rFonts w:eastAsiaTheme="majorEastAsia" w:cstheme="minorHAnsi"/>
                <w:b/>
                <w:sz w:val="20"/>
                <w:szCs w:val="20"/>
              </w:rPr>
              <w:t>EGREB</w:t>
            </w:r>
          </w:p>
        </w:tc>
        <w:tc>
          <w:tcPr>
            <w:tcW w:w="6865" w:type="dxa"/>
            <w:shd w:val="clear" w:color="auto" w:fill="BFBFBF" w:themeFill="background1" w:themeFillShade="BF"/>
          </w:tcPr>
          <w:p w14:paraId="2870ABAE" w14:textId="70F3E071" w:rsidR="00870750" w:rsidRPr="002D75ED" w:rsidRDefault="00CC52BD" w:rsidP="000F6F81">
            <w:pPr>
              <w:jc w:val="center"/>
              <w:rPr>
                <w:rFonts w:eastAsiaTheme="majorEastAsia" w:cstheme="minorHAnsi"/>
                <w:b/>
                <w:sz w:val="20"/>
                <w:szCs w:val="20"/>
              </w:rPr>
            </w:pPr>
            <w:r w:rsidRPr="002D75ED">
              <w:rPr>
                <w:rFonts w:eastAsiaTheme="majorEastAsia" w:cstheme="minorHAnsi"/>
                <w:b/>
                <w:sz w:val="20"/>
                <w:szCs w:val="20"/>
              </w:rPr>
              <w:t>B</w:t>
            </w:r>
            <w:r w:rsidR="000F6F81" w:rsidRPr="002D75ED">
              <w:rPr>
                <w:rFonts w:eastAsiaTheme="majorEastAsia" w:cstheme="minorHAnsi"/>
                <w:b/>
                <w:sz w:val="20"/>
                <w:szCs w:val="20"/>
              </w:rPr>
              <w:t>ETYDNING</w:t>
            </w:r>
          </w:p>
        </w:tc>
      </w:tr>
      <w:tr w:rsidR="00A63739" w:rsidRPr="002D75ED" w14:paraId="214AF3EB" w14:textId="77777777" w:rsidTr="00934593">
        <w:tc>
          <w:tcPr>
            <w:tcW w:w="2763" w:type="dxa"/>
          </w:tcPr>
          <w:p w14:paraId="237148CE" w14:textId="77777777" w:rsidR="00624025" w:rsidRDefault="00624025" w:rsidP="00624025">
            <w:pPr>
              <w:rPr>
                <w:rFonts w:cstheme="minorHAnsi"/>
                <w:sz w:val="20"/>
                <w:szCs w:val="20"/>
              </w:rPr>
            </w:pPr>
            <w:r w:rsidRPr="002D75ED">
              <w:rPr>
                <w:rFonts w:cstheme="minorHAnsi"/>
                <w:sz w:val="20"/>
                <w:szCs w:val="20"/>
              </w:rPr>
              <w:t xml:space="preserve">0-3,0 år ”Vuggestuebørn” </w:t>
            </w:r>
          </w:p>
          <w:p w14:paraId="78D79651" w14:textId="52946EF3" w:rsidR="00743B55" w:rsidRPr="002D75ED" w:rsidRDefault="00743B55" w:rsidP="00624025">
            <w:pPr>
              <w:rPr>
                <w:rFonts w:cstheme="minorHAnsi"/>
                <w:sz w:val="20"/>
                <w:szCs w:val="20"/>
              </w:rPr>
            </w:pPr>
          </w:p>
        </w:tc>
        <w:tc>
          <w:tcPr>
            <w:tcW w:w="6865" w:type="dxa"/>
          </w:tcPr>
          <w:p w14:paraId="01AE9306" w14:textId="7D0169F8" w:rsidR="00624025" w:rsidRPr="002D75ED" w:rsidRDefault="00624025" w:rsidP="00624025">
            <w:pPr>
              <w:rPr>
                <w:rFonts w:cstheme="minorHAnsi"/>
                <w:sz w:val="20"/>
                <w:szCs w:val="20"/>
              </w:rPr>
            </w:pPr>
            <w:r w:rsidRPr="002D75ED">
              <w:rPr>
                <w:rFonts w:cstheme="minorHAnsi"/>
                <w:sz w:val="20"/>
                <w:szCs w:val="20"/>
              </w:rPr>
              <w:t xml:space="preserve">Børn i aldersgruppen fra 26 uger til de fylder 3 år. </w:t>
            </w:r>
          </w:p>
        </w:tc>
      </w:tr>
      <w:tr w:rsidR="00A63739" w:rsidRPr="002D75ED" w14:paraId="67149F26" w14:textId="77777777" w:rsidTr="00934593">
        <w:tc>
          <w:tcPr>
            <w:tcW w:w="2763" w:type="dxa"/>
          </w:tcPr>
          <w:p w14:paraId="21EE6700" w14:textId="77777777" w:rsidR="00624025" w:rsidRDefault="00624025" w:rsidP="00624025">
            <w:pPr>
              <w:rPr>
                <w:rFonts w:cstheme="minorHAnsi"/>
                <w:sz w:val="20"/>
                <w:szCs w:val="20"/>
              </w:rPr>
            </w:pPr>
            <w:r w:rsidRPr="002D75ED">
              <w:rPr>
                <w:rFonts w:cstheme="minorHAnsi"/>
                <w:sz w:val="20"/>
                <w:szCs w:val="20"/>
              </w:rPr>
              <w:t>0-4,0 år ”Dagplejebørn”</w:t>
            </w:r>
          </w:p>
          <w:p w14:paraId="14BB3788" w14:textId="4C02C939" w:rsidR="00743B55" w:rsidRPr="002D75ED" w:rsidRDefault="00743B55" w:rsidP="00624025">
            <w:pPr>
              <w:rPr>
                <w:rFonts w:cstheme="minorHAnsi"/>
                <w:sz w:val="20"/>
                <w:szCs w:val="20"/>
              </w:rPr>
            </w:pPr>
          </w:p>
        </w:tc>
        <w:tc>
          <w:tcPr>
            <w:tcW w:w="6865" w:type="dxa"/>
          </w:tcPr>
          <w:p w14:paraId="6D4E11FA" w14:textId="7536B37A" w:rsidR="00624025" w:rsidRPr="002D75ED" w:rsidRDefault="00624025" w:rsidP="00624025">
            <w:pPr>
              <w:rPr>
                <w:rFonts w:cstheme="minorHAnsi"/>
                <w:sz w:val="20"/>
                <w:szCs w:val="20"/>
              </w:rPr>
            </w:pPr>
            <w:r w:rsidRPr="002D75ED">
              <w:rPr>
                <w:rFonts w:cstheme="minorHAnsi"/>
                <w:sz w:val="20"/>
                <w:szCs w:val="20"/>
              </w:rPr>
              <w:t>Børn i aldersgruppen fra 26 uger til de fylder 4 år.</w:t>
            </w:r>
          </w:p>
        </w:tc>
      </w:tr>
      <w:tr w:rsidR="00A63739" w:rsidRPr="002D75ED" w14:paraId="6E7CCC2C" w14:textId="77777777" w:rsidTr="00934593">
        <w:tc>
          <w:tcPr>
            <w:tcW w:w="2763" w:type="dxa"/>
          </w:tcPr>
          <w:p w14:paraId="72FB050B" w14:textId="4E9038D2" w:rsidR="00624025" w:rsidRPr="002D75ED" w:rsidRDefault="00624025" w:rsidP="00624025">
            <w:pPr>
              <w:rPr>
                <w:rFonts w:cstheme="minorHAnsi"/>
                <w:sz w:val="20"/>
                <w:szCs w:val="20"/>
              </w:rPr>
            </w:pPr>
            <w:r w:rsidRPr="002D75ED">
              <w:rPr>
                <w:rFonts w:cstheme="minorHAnsi"/>
                <w:sz w:val="20"/>
                <w:szCs w:val="20"/>
              </w:rPr>
              <w:t xml:space="preserve">3,1 - 6 år ”Børnehavebørn” </w:t>
            </w:r>
          </w:p>
        </w:tc>
        <w:tc>
          <w:tcPr>
            <w:tcW w:w="6865" w:type="dxa"/>
          </w:tcPr>
          <w:p w14:paraId="22FD679E" w14:textId="0DE0A08A" w:rsidR="00624025" w:rsidRPr="002D75ED" w:rsidRDefault="00624025" w:rsidP="00624025">
            <w:pPr>
              <w:rPr>
                <w:rFonts w:cstheme="minorHAnsi"/>
                <w:sz w:val="20"/>
                <w:szCs w:val="20"/>
              </w:rPr>
            </w:pPr>
            <w:r w:rsidRPr="002D75ED">
              <w:rPr>
                <w:rFonts w:cstheme="minorHAnsi"/>
                <w:sz w:val="20"/>
                <w:szCs w:val="20"/>
              </w:rPr>
              <w:t xml:space="preserve">Skilledato for hvornår børnene overgår fra vuggestue til børnehave eller børnehavegruppen i en integreret institution. </w:t>
            </w:r>
          </w:p>
        </w:tc>
      </w:tr>
      <w:tr w:rsidR="00A63739" w:rsidRPr="002D75ED" w14:paraId="665D0699" w14:textId="77777777" w:rsidTr="00934593">
        <w:tc>
          <w:tcPr>
            <w:tcW w:w="2763" w:type="dxa"/>
          </w:tcPr>
          <w:p w14:paraId="0072AAA7" w14:textId="7D7B9636" w:rsidR="00624025" w:rsidRPr="002D75ED" w:rsidRDefault="00624025" w:rsidP="00624025">
            <w:pPr>
              <w:rPr>
                <w:rFonts w:cstheme="minorHAnsi"/>
                <w:sz w:val="20"/>
                <w:szCs w:val="20"/>
              </w:rPr>
            </w:pPr>
            <w:r w:rsidRPr="002D75ED">
              <w:rPr>
                <w:rFonts w:cstheme="minorHAnsi"/>
                <w:sz w:val="20"/>
                <w:szCs w:val="20"/>
              </w:rPr>
              <w:t xml:space="preserve">6 år </w:t>
            </w:r>
          </w:p>
        </w:tc>
        <w:tc>
          <w:tcPr>
            <w:tcW w:w="6865" w:type="dxa"/>
          </w:tcPr>
          <w:p w14:paraId="4A096B0F" w14:textId="093E8BC8" w:rsidR="00624025" w:rsidRPr="002D75ED" w:rsidRDefault="00624025" w:rsidP="00624025">
            <w:pPr>
              <w:rPr>
                <w:rFonts w:cstheme="minorHAnsi"/>
                <w:sz w:val="20"/>
                <w:szCs w:val="20"/>
              </w:rPr>
            </w:pPr>
            <w:r w:rsidRPr="002D75ED">
              <w:rPr>
                <w:rFonts w:cstheme="minorHAnsi"/>
                <w:sz w:val="20"/>
                <w:szCs w:val="20"/>
              </w:rPr>
              <w:t xml:space="preserve">Lig med skolestart i 0. klasse. Skift sker 1. august, hvor barnet udmeldes af børnehaven, medmindre der aftales </w:t>
            </w:r>
            <w:r w:rsidRPr="002D75ED">
              <w:rPr>
                <w:rFonts w:cstheme="minorHAnsi"/>
                <w:i/>
                <w:sz w:val="20"/>
                <w:szCs w:val="20"/>
              </w:rPr>
              <w:t>skoleudsættelse</w:t>
            </w:r>
            <w:r w:rsidRPr="002D75ED">
              <w:rPr>
                <w:rFonts w:cstheme="minorHAnsi"/>
                <w:sz w:val="20"/>
                <w:szCs w:val="20"/>
              </w:rPr>
              <w:t xml:space="preserve">. </w:t>
            </w:r>
          </w:p>
        </w:tc>
      </w:tr>
      <w:tr w:rsidR="00A63739" w:rsidRPr="002D75ED" w14:paraId="5775F93B" w14:textId="77777777" w:rsidTr="00934593">
        <w:tc>
          <w:tcPr>
            <w:tcW w:w="2763" w:type="dxa"/>
          </w:tcPr>
          <w:p w14:paraId="72FC252A" w14:textId="3F853C5E" w:rsidR="00624025" w:rsidRPr="002D75ED" w:rsidRDefault="00624025" w:rsidP="00624025">
            <w:pPr>
              <w:rPr>
                <w:rFonts w:cstheme="minorHAnsi"/>
                <w:sz w:val="20"/>
                <w:szCs w:val="20"/>
              </w:rPr>
            </w:pPr>
            <w:r w:rsidRPr="002D75ED">
              <w:rPr>
                <w:rFonts w:cstheme="minorHAnsi"/>
                <w:sz w:val="20"/>
                <w:szCs w:val="20"/>
              </w:rPr>
              <w:t xml:space="preserve">0.- 3. klasse </w:t>
            </w:r>
          </w:p>
        </w:tc>
        <w:tc>
          <w:tcPr>
            <w:tcW w:w="6865" w:type="dxa"/>
          </w:tcPr>
          <w:p w14:paraId="4E2AB531" w14:textId="7569AB47" w:rsidR="00624025" w:rsidRPr="002D75ED" w:rsidRDefault="00624025" w:rsidP="00624025">
            <w:pPr>
              <w:rPr>
                <w:rFonts w:cstheme="minorHAnsi"/>
                <w:sz w:val="20"/>
                <w:szCs w:val="20"/>
              </w:rPr>
            </w:pPr>
            <w:r w:rsidRPr="002D75ED">
              <w:rPr>
                <w:rFonts w:cstheme="minorHAnsi"/>
                <w:sz w:val="20"/>
                <w:szCs w:val="20"/>
              </w:rPr>
              <w:t xml:space="preserve">Til og med 3. klasse må barnet gå i </w:t>
            </w:r>
            <w:r w:rsidRPr="002D75ED">
              <w:rPr>
                <w:rFonts w:cstheme="minorHAnsi"/>
                <w:i/>
                <w:sz w:val="20"/>
                <w:szCs w:val="20"/>
              </w:rPr>
              <w:t>SFO</w:t>
            </w:r>
            <w:r w:rsidRPr="002D75ED">
              <w:rPr>
                <w:rFonts w:cstheme="minorHAnsi"/>
                <w:sz w:val="20"/>
                <w:szCs w:val="20"/>
              </w:rPr>
              <w:t xml:space="preserve">. Herefter overgår de til </w:t>
            </w:r>
            <w:r w:rsidRPr="002D75ED">
              <w:rPr>
                <w:rFonts w:cstheme="minorHAnsi"/>
                <w:i/>
                <w:sz w:val="20"/>
                <w:szCs w:val="20"/>
              </w:rPr>
              <w:t>klub og evt. morgen sfo i 4. klasse</w:t>
            </w:r>
            <w:r w:rsidRPr="002D75ED">
              <w:rPr>
                <w:rFonts w:cstheme="minorHAnsi"/>
                <w:sz w:val="20"/>
                <w:szCs w:val="20"/>
              </w:rPr>
              <w:t>. Dog kan børn i specialklasserne fortsætte i SFO til 7. klasse.</w:t>
            </w:r>
          </w:p>
        </w:tc>
      </w:tr>
      <w:tr w:rsidR="00A63739" w:rsidRPr="002D75ED" w14:paraId="6E6D3F31" w14:textId="77777777" w:rsidTr="00934593">
        <w:tc>
          <w:tcPr>
            <w:tcW w:w="2763" w:type="dxa"/>
          </w:tcPr>
          <w:p w14:paraId="70BB0AA6" w14:textId="77777777" w:rsidR="00624025" w:rsidRDefault="00624025" w:rsidP="00624025">
            <w:pPr>
              <w:rPr>
                <w:rFonts w:cstheme="minorHAnsi"/>
                <w:sz w:val="20"/>
                <w:szCs w:val="20"/>
              </w:rPr>
            </w:pPr>
            <w:r w:rsidRPr="002D75ED">
              <w:rPr>
                <w:rFonts w:cstheme="minorHAnsi"/>
                <w:sz w:val="20"/>
                <w:szCs w:val="20"/>
              </w:rPr>
              <w:t xml:space="preserve">4.-7. klasse </w:t>
            </w:r>
          </w:p>
          <w:p w14:paraId="64B8BD31" w14:textId="55C1392B" w:rsidR="00743B55" w:rsidRPr="002D75ED" w:rsidRDefault="00743B55" w:rsidP="00624025">
            <w:pPr>
              <w:rPr>
                <w:rFonts w:cstheme="minorHAnsi"/>
                <w:sz w:val="20"/>
                <w:szCs w:val="20"/>
              </w:rPr>
            </w:pPr>
          </w:p>
        </w:tc>
        <w:tc>
          <w:tcPr>
            <w:tcW w:w="6865" w:type="dxa"/>
          </w:tcPr>
          <w:p w14:paraId="1E3EE894" w14:textId="390FB1FA" w:rsidR="00624025" w:rsidRPr="002D75ED" w:rsidRDefault="00624025" w:rsidP="00624025">
            <w:pPr>
              <w:rPr>
                <w:rFonts w:cstheme="minorHAnsi"/>
                <w:sz w:val="20"/>
                <w:szCs w:val="20"/>
              </w:rPr>
            </w:pPr>
            <w:r w:rsidRPr="002D75ED">
              <w:rPr>
                <w:rFonts w:cstheme="minorHAnsi"/>
                <w:sz w:val="20"/>
                <w:szCs w:val="20"/>
              </w:rPr>
              <w:t xml:space="preserve">I disse klassetrin kan barnet gå i </w:t>
            </w:r>
            <w:r w:rsidRPr="002D75ED">
              <w:rPr>
                <w:rFonts w:cstheme="minorHAnsi"/>
                <w:i/>
                <w:sz w:val="20"/>
                <w:szCs w:val="20"/>
              </w:rPr>
              <w:t>klub.</w:t>
            </w:r>
            <w:r w:rsidRPr="002D75ED">
              <w:rPr>
                <w:rFonts w:cstheme="minorHAnsi"/>
                <w:sz w:val="20"/>
                <w:szCs w:val="20"/>
              </w:rPr>
              <w:t xml:space="preserve"> </w:t>
            </w:r>
          </w:p>
        </w:tc>
      </w:tr>
      <w:tr w:rsidR="00A63739" w:rsidRPr="002D75ED" w14:paraId="1597FD2C" w14:textId="77777777" w:rsidTr="00934593">
        <w:tc>
          <w:tcPr>
            <w:tcW w:w="2763" w:type="dxa"/>
          </w:tcPr>
          <w:p w14:paraId="31E56110" w14:textId="2A2B9246" w:rsidR="00624025" w:rsidRPr="002D75ED" w:rsidRDefault="00624025" w:rsidP="00624025">
            <w:pPr>
              <w:rPr>
                <w:rFonts w:cstheme="minorHAnsi"/>
                <w:sz w:val="20"/>
                <w:szCs w:val="20"/>
              </w:rPr>
            </w:pPr>
            <w:r w:rsidRPr="002D75ED">
              <w:rPr>
                <w:rFonts w:cstheme="minorHAnsi"/>
                <w:sz w:val="20"/>
                <w:szCs w:val="20"/>
              </w:rPr>
              <w:t xml:space="preserve">8. klasse </w:t>
            </w:r>
          </w:p>
        </w:tc>
        <w:tc>
          <w:tcPr>
            <w:tcW w:w="6865" w:type="dxa"/>
          </w:tcPr>
          <w:p w14:paraId="47C96E44" w14:textId="649741B9" w:rsidR="00624025" w:rsidRPr="002D75ED" w:rsidRDefault="00624025" w:rsidP="00624025">
            <w:pPr>
              <w:rPr>
                <w:rFonts w:cstheme="minorHAnsi"/>
                <w:sz w:val="20"/>
                <w:szCs w:val="20"/>
              </w:rPr>
            </w:pPr>
            <w:r w:rsidRPr="002D75ED">
              <w:rPr>
                <w:rFonts w:cstheme="minorHAnsi"/>
                <w:sz w:val="20"/>
                <w:szCs w:val="20"/>
              </w:rPr>
              <w:t xml:space="preserve">Fra og med 8. klasse kan barnet gå i </w:t>
            </w:r>
            <w:r w:rsidRPr="002D75ED">
              <w:rPr>
                <w:rFonts w:cstheme="minorHAnsi"/>
                <w:i/>
                <w:sz w:val="20"/>
                <w:szCs w:val="20"/>
              </w:rPr>
              <w:t>ungdomsklub</w:t>
            </w:r>
            <w:r w:rsidRPr="002D75ED">
              <w:rPr>
                <w:rFonts w:cstheme="minorHAnsi"/>
                <w:sz w:val="20"/>
                <w:szCs w:val="20"/>
              </w:rPr>
              <w:t xml:space="preserve">, indtil barnet fylder 18 år, dog kan barnet fortsætte til 21 år, hvis det er visiteret til at have særlige behov. </w:t>
            </w:r>
          </w:p>
        </w:tc>
      </w:tr>
      <w:tr w:rsidR="00A63739" w:rsidRPr="002D75ED" w14:paraId="6261D3F4" w14:textId="77777777" w:rsidTr="00934593">
        <w:tc>
          <w:tcPr>
            <w:tcW w:w="2763" w:type="dxa"/>
          </w:tcPr>
          <w:p w14:paraId="022A8921" w14:textId="19C13C30" w:rsidR="00624025" w:rsidRPr="002D75ED" w:rsidRDefault="00624025" w:rsidP="00624025">
            <w:pPr>
              <w:rPr>
                <w:rFonts w:cstheme="minorHAnsi"/>
                <w:sz w:val="20"/>
                <w:szCs w:val="20"/>
              </w:rPr>
            </w:pPr>
            <w:proofErr w:type="spellStart"/>
            <w:r w:rsidRPr="002D75ED">
              <w:rPr>
                <w:rFonts w:cstheme="minorHAnsi"/>
                <w:sz w:val="20"/>
                <w:szCs w:val="20"/>
              </w:rPr>
              <w:t>Advisbesked</w:t>
            </w:r>
            <w:proofErr w:type="spellEnd"/>
            <w:r w:rsidRPr="002D75ED">
              <w:rPr>
                <w:rFonts w:cstheme="minorHAnsi"/>
                <w:sz w:val="20"/>
                <w:szCs w:val="20"/>
              </w:rPr>
              <w:t xml:space="preserve">/-liste </w:t>
            </w:r>
          </w:p>
        </w:tc>
        <w:tc>
          <w:tcPr>
            <w:tcW w:w="6865" w:type="dxa"/>
          </w:tcPr>
          <w:p w14:paraId="34DB769A" w14:textId="252EB915" w:rsidR="00624025" w:rsidRPr="002D75ED" w:rsidRDefault="00624025" w:rsidP="00624025">
            <w:pPr>
              <w:rPr>
                <w:rFonts w:cstheme="minorHAnsi"/>
                <w:sz w:val="20"/>
                <w:szCs w:val="20"/>
              </w:rPr>
            </w:pPr>
            <w:r w:rsidRPr="002D75ED">
              <w:rPr>
                <w:rFonts w:cstheme="minorHAnsi"/>
                <w:sz w:val="20"/>
                <w:szCs w:val="20"/>
              </w:rPr>
              <w:t xml:space="preserve">Interaktiv melding eller oversigt, der aktiveres og vises ved bestemte foruddefinerede begivenheder i Systemet. </w:t>
            </w:r>
          </w:p>
        </w:tc>
      </w:tr>
      <w:tr w:rsidR="00A63739" w:rsidRPr="002D75ED" w14:paraId="392FF809" w14:textId="77777777" w:rsidTr="00934593">
        <w:tc>
          <w:tcPr>
            <w:tcW w:w="2763" w:type="dxa"/>
          </w:tcPr>
          <w:p w14:paraId="2428E984" w14:textId="0C7F2496" w:rsidR="00624025" w:rsidRPr="002D75ED" w:rsidRDefault="00624025" w:rsidP="00624025">
            <w:pPr>
              <w:rPr>
                <w:rFonts w:cstheme="minorHAnsi"/>
                <w:sz w:val="20"/>
                <w:szCs w:val="20"/>
              </w:rPr>
            </w:pPr>
            <w:r w:rsidRPr="002D75ED">
              <w:rPr>
                <w:rFonts w:cstheme="minorHAnsi"/>
                <w:sz w:val="20"/>
                <w:szCs w:val="20"/>
              </w:rPr>
              <w:t xml:space="preserve">Anbringelseskommune </w:t>
            </w:r>
          </w:p>
        </w:tc>
        <w:tc>
          <w:tcPr>
            <w:tcW w:w="6865" w:type="dxa"/>
          </w:tcPr>
          <w:p w14:paraId="50932CF1" w14:textId="04AB4CB0" w:rsidR="00624025" w:rsidRPr="002D75ED" w:rsidRDefault="00624025" w:rsidP="00624025">
            <w:pPr>
              <w:rPr>
                <w:rFonts w:cstheme="minorHAnsi"/>
                <w:sz w:val="20"/>
                <w:szCs w:val="20"/>
              </w:rPr>
            </w:pPr>
            <w:r w:rsidRPr="002D75ED">
              <w:rPr>
                <w:rFonts w:cstheme="minorHAnsi"/>
                <w:sz w:val="20"/>
                <w:szCs w:val="20"/>
              </w:rPr>
              <w:t xml:space="preserve">Det vil sige den </w:t>
            </w:r>
            <w:r w:rsidRPr="002D75ED">
              <w:rPr>
                <w:rFonts w:cstheme="minorHAnsi"/>
                <w:sz w:val="20"/>
                <w:szCs w:val="20"/>
                <w:u w:val="single" w:color="000000"/>
              </w:rPr>
              <w:t>anbringende kommune</w:t>
            </w:r>
            <w:r w:rsidRPr="002D75ED">
              <w:rPr>
                <w:rFonts w:cstheme="minorHAnsi"/>
                <w:sz w:val="20"/>
                <w:szCs w:val="20"/>
              </w:rPr>
              <w:t xml:space="preserve">, som anbringer et </w:t>
            </w:r>
            <w:r w:rsidRPr="002D75ED">
              <w:rPr>
                <w:rFonts w:cstheme="minorHAnsi"/>
                <w:i/>
                <w:sz w:val="20"/>
                <w:szCs w:val="20"/>
              </w:rPr>
              <w:t>plejebarn</w:t>
            </w:r>
            <w:r w:rsidRPr="002D75ED">
              <w:rPr>
                <w:rFonts w:cstheme="minorHAnsi"/>
                <w:sz w:val="20"/>
                <w:szCs w:val="20"/>
              </w:rPr>
              <w:t xml:space="preserve"> i en institution i en anden kommune og ikke den kommune, som modtager barnet. </w:t>
            </w:r>
          </w:p>
        </w:tc>
      </w:tr>
      <w:tr w:rsidR="00A63739" w:rsidRPr="002D75ED" w14:paraId="6D83C323" w14:textId="77777777" w:rsidTr="00934593">
        <w:tc>
          <w:tcPr>
            <w:tcW w:w="2763" w:type="dxa"/>
          </w:tcPr>
          <w:p w14:paraId="41783460" w14:textId="3AA9A646" w:rsidR="00624025" w:rsidRPr="002D75ED" w:rsidRDefault="00624025" w:rsidP="00624025">
            <w:pPr>
              <w:rPr>
                <w:rFonts w:cstheme="minorHAnsi"/>
                <w:sz w:val="20"/>
                <w:szCs w:val="20"/>
              </w:rPr>
            </w:pPr>
            <w:r w:rsidRPr="002D75ED">
              <w:rPr>
                <w:rFonts w:cstheme="minorHAnsi"/>
                <w:sz w:val="20"/>
                <w:szCs w:val="20"/>
              </w:rPr>
              <w:t xml:space="preserve">Anciennitet </w:t>
            </w:r>
          </w:p>
        </w:tc>
        <w:tc>
          <w:tcPr>
            <w:tcW w:w="6865" w:type="dxa"/>
          </w:tcPr>
          <w:p w14:paraId="3B7E0B49" w14:textId="195C96F6" w:rsidR="00624025" w:rsidRPr="002D75ED" w:rsidRDefault="00624025" w:rsidP="00624025">
            <w:pPr>
              <w:rPr>
                <w:rFonts w:cstheme="minorHAnsi"/>
                <w:sz w:val="20"/>
                <w:szCs w:val="20"/>
              </w:rPr>
            </w:pPr>
            <w:r w:rsidRPr="002D75ED">
              <w:rPr>
                <w:rFonts w:cstheme="minorHAnsi"/>
                <w:sz w:val="20"/>
                <w:szCs w:val="20"/>
              </w:rPr>
              <w:t xml:space="preserve">Forældre kan opskrive deres barn umiddelbart efter fødslen, man barnet kan tidligst få anciennitet på ventelisten, fra det fylder fire måneder. Det er altså uden betydning, hvornår forældrene opskriver deres barn, blot det sker senest den dag barnet fylder fire måneder. </w:t>
            </w:r>
          </w:p>
        </w:tc>
      </w:tr>
      <w:tr w:rsidR="00A63739" w:rsidRPr="002D75ED" w14:paraId="6E9E37E2" w14:textId="77777777" w:rsidTr="00934593">
        <w:tc>
          <w:tcPr>
            <w:tcW w:w="2763" w:type="dxa"/>
          </w:tcPr>
          <w:p w14:paraId="6DB8632A" w14:textId="77777777" w:rsidR="00624025" w:rsidRDefault="00624025" w:rsidP="00624025">
            <w:pPr>
              <w:rPr>
                <w:rFonts w:cstheme="minorHAnsi"/>
                <w:sz w:val="20"/>
                <w:szCs w:val="20"/>
              </w:rPr>
            </w:pPr>
            <w:r w:rsidRPr="002D75ED">
              <w:rPr>
                <w:rFonts w:cstheme="minorHAnsi"/>
                <w:sz w:val="20"/>
                <w:szCs w:val="20"/>
              </w:rPr>
              <w:t xml:space="preserve">Ansøgningsdato </w:t>
            </w:r>
          </w:p>
          <w:p w14:paraId="16B89952" w14:textId="6FECE274" w:rsidR="00743B55" w:rsidRPr="002D75ED" w:rsidRDefault="00743B55" w:rsidP="00624025">
            <w:pPr>
              <w:rPr>
                <w:rFonts w:cstheme="minorHAnsi"/>
                <w:sz w:val="20"/>
                <w:szCs w:val="20"/>
              </w:rPr>
            </w:pPr>
          </w:p>
        </w:tc>
        <w:tc>
          <w:tcPr>
            <w:tcW w:w="6865" w:type="dxa"/>
          </w:tcPr>
          <w:p w14:paraId="42DE8B99" w14:textId="06883FF0" w:rsidR="00624025" w:rsidRPr="002D75ED" w:rsidRDefault="00624025" w:rsidP="00624025">
            <w:pPr>
              <w:rPr>
                <w:rFonts w:cstheme="minorHAnsi"/>
                <w:sz w:val="20"/>
                <w:szCs w:val="20"/>
              </w:rPr>
            </w:pPr>
            <w:r w:rsidRPr="002D75ED">
              <w:rPr>
                <w:rFonts w:cstheme="minorHAnsi"/>
                <w:sz w:val="20"/>
                <w:szCs w:val="20"/>
              </w:rPr>
              <w:t xml:space="preserve">Den dato der ansøges i selvbetjeningsløsningen </w:t>
            </w:r>
          </w:p>
        </w:tc>
      </w:tr>
      <w:tr w:rsidR="00A63739" w:rsidRPr="002D75ED" w14:paraId="5D717BA6" w14:textId="77777777" w:rsidTr="00934593">
        <w:tc>
          <w:tcPr>
            <w:tcW w:w="2763" w:type="dxa"/>
          </w:tcPr>
          <w:p w14:paraId="72E75494" w14:textId="34098738" w:rsidR="00624025" w:rsidRPr="002D75ED" w:rsidRDefault="00624025" w:rsidP="00624025">
            <w:pPr>
              <w:rPr>
                <w:rFonts w:cstheme="minorHAnsi"/>
                <w:sz w:val="20"/>
                <w:szCs w:val="20"/>
              </w:rPr>
            </w:pPr>
            <w:r w:rsidRPr="002D75ED">
              <w:rPr>
                <w:rFonts w:cstheme="minorHAnsi"/>
                <w:sz w:val="20"/>
                <w:szCs w:val="20"/>
              </w:rPr>
              <w:t>Anvisningsdistrikt</w:t>
            </w:r>
          </w:p>
        </w:tc>
        <w:tc>
          <w:tcPr>
            <w:tcW w:w="6865" w:type="dxa"/>
          </w:tcPr>
          <w:p w14:paraId="2FA4B99D" w14:textId="6C954F8D" w:rsidR="00624025" w:rsidRPr="002D75ED" w:rsidRDefault="00624025" w:rsidP="00624025">
            <w:pPr>
              <w:rPr>
                <w:rFonts w:cstheme="minorHAnsi"/>
                <w:sz w:val="20"/>
                <w:szCs w:val="20"/>
              </w:rPr>
            </w:pPr>
            <w:r w:rsidRPr="002D75ED">
              <w:rPr>
                <w:rFonts w:cstheme="minorHAnsi"/>
                <w:sz w:val="20"/>
                <w:szCs w:val="20"/>
              </w:rPr>
              <w:t>Børn har som udgangspunkt fortrinsret til en plads i eget anvisningsdistrikt. Et anvisningsdistrikt består af 1-4 skoledistrikter.</w:t>
            </w:r>
          </w:p>
        </w:tc>
      </w:tr>
      <w:tr w:rsidR="00A63739" w:rsidRPr="002D75ED" w14:paraId="2FA26D77" w14:textId="77777777" w:rsidTr="00934593">
        <w:tc>
          <w:tcPr>
            <w:tcW w:w="2763" w:type="dxa"/>
          </w:tcPr>
          <w:p w14:paraId="5621D367" w14:textId="3719B6C1" w:rsidR="00624025" w:rsidRPr="002D75ED" w:rsidRDefault="00624025" w:rsidP="00624025">
            <w:pPr>
              <w:rPr>
                <w:rFonts w:cstheme="minorHAnsi"/>
                <w:sz w:val="20"/>
                <w:szCs w:val="20"/>
              </w:rPr>
            </w:pPr>
            <w:r w:rsidRPr="002D75ED">
              <w:rPr>
                <w:rFonts w:cstheme="minorHAnsi"/>
                <w:sz w:val="20"/>
                <w:szCs w:val="20"/>
              </w:rPr>
              <w:t xml:space="preserve">Anvisningsregler </w:t>
            </w:r>
          </w:p>
        </w:tc>
        <w:tc>
          <w:tcPr>
            <w:tcW w:w="6865" w:type="dxa"/>
          </w:tcPr>
          <w:p w14:paraId="6AB7FE44" w14:textId="7084DE8E" w:rsidR="00624025" w:rsidRPr="002D75ED" w:rsidRDefault="00624025" w:rsidP="00624025">
            <w:pPr>
              <w:rPr>
                <w:rFonts w:cstheme="minorHAnsi"/>
                <w:sz w:val="20"/>
                <w:szCs w:val="20"/>
              </w:rPr>
            </w:pPr>
            <w:r w:rsidRPr="002D75ED">
              <w:rPr>
                <w:rFonts w:cstheme="minorHAnsi"/>
                <w:sz w:val="20"/>
                <w:szCs w:val="20"/>
              </w:rPr>
              <w:t xml:space="preserve">Kommunens regler for optagelse af børn i dagtilbud.  Se </w:t>
            </w:r>
            <w:hyperlink r:id="rId10" w:anchor="5" w:history="1">
              <w:r w:rsidRPr="002D75ED">
                <w:rPr>
                  <w:rStyle w:val="Hyperlink"/>
                  <w:rFonts w:cstheme="minorHAnsi"/>
                  <w:color w:val="auto"/>
                  <w:sz w:val="20"/>
                  <w:szCs w:val="20"/>
                </w:rPr>
                <w:t>Skriv dit barn op til pasning (aarhus.dk)</w:t>
              </w:r>
            </w:hyperlink>
            <w:r w:rsidRPr="002D75ED">
              <w:rPr>
                <w:rFonts w:cstheme="minorHAnsi"/>
                <w:sz w:val="20"/>
                <w:szCs w:val="20"/>
              </w:rPr>
              <w:t xml:space="preserve"> </w:t>
            </w:r>
          </w:p>
        </w:tc>
      </w:tr>
      <w:tr w:rsidR="00A63739" w:rsidRPr="002D75ED" w14:paraId="51922157" w14:textId="77777777" w:rsidTr="00934593">
        <w:tc>
          <w:tcPr>
            <w:tcW w:w="2763" w:type="dxa"/>
          </w:tcPr>
          <w:p w14:paraId="568EE03F" w14:textId="345AE2A0" w:rsidR="00624025" w:rsidRPr="002D75ED" w:rsidRDefault="00624025" w:rsidP="00624025">
            <w:pPr>
              <w:rPr>
                <w:rFonts w:cstheme="minorHAnsi"/>
                <w:sz w:val="20"/>
                <w:szCs w:val="20"/>
              </w:rPr>
            </w:pPr>
            <w:r w:rsidRPr="002D75ED">
              <w:rPr>
                <w:rFonts w:cstheme="minorHAnsi"/>
                <w:sz w:val="20"/>
                <w:szCs w:val="20"/>
              </w:rPr>
              <w:t xml:space="preserve">Befolkningsprognose </w:t>
            </w:r>
          </w:p>
        </w:tc>
        <w:tc>
          <w:tcPr>
            <w:tcW w:w="6865" w:type="dxa"/>
          </w:tcPr>
          <w:p w14:paraId="423DA28F" w14:textId="1DB4E37A" w:rsidR="00624025" w:rsidRPr="002D75ED" w:rsidRDefault="00624025" w:rsidP="00624025">
            <w:pPr>
              <w:rPr>
                <w:rFonts w:cstheme="minorHAnsi"/>
                <w:sz w:val="20"/>
                <w:szCs w:val="20"/>
              </w:rPr>
            </w:pPr>
            <w:r w:rsidRPr="002D75ED">
              <w:rPr>
                <w:rFonts w:cstheme="minorHAnsi"/>
                <w:sz w:val="20"/>
                <w:szCs w:val="20"/>
              </w:rPr>
              <w:t>Systemdata med seneste prognose på befolkningsudviklingen i kommunen fra ’</w:t>
            </w:r>
            <w:proofErr w:type="spellStart"/>
            <w:r w:rsidRPr="002D75ED">
              <w:rPr>
                <w:rFonts w:cstheme="minorHAnsi"/>
                <w:sz w:val="20"/>
                <w:szCs w:val="20"/>
              </w:rPr>
              <w:t>Demografix</w:t>
            </w:r>
            <w:proofErr w:type="spellEnd"/>
            <w:r w:rsidRPr="002D75ED">
              <w:rPr>
                <w:rFonts w:cstheme="minorHAnsi"/>
                <w:sz w:val="20"/>
                <w:szCs w:val="20"/>
              </w:rPr>
              <w:t xml:space="preserve">’, </w:t>
            </w:r>
            <w:proofErr w:type="spellStart"/>
            <w:r w:rsidRPr="002D75ED">
              <w:rPr>
                <w:rFonts w:cstheme="minorHAnsi"/>
                <w:sz w:val="20"/>
                <w:szCs w:val="20"/>
              </w:rPr>
              <w:t>BoelPlan</w:t>
            </w:r>
            <w:proofErr w:type="spellEnd"/>
            <w:r w:rsidRPr="002D75ED">
              <w:rPr>
                <w:rFonts w:cstheme="minorHAnsi"/>
                <w:sz w:val="20"/>
                <w:szCs w:val="20"/>
              </w:rPr>
              <w:t xml:space="preserve"> eller tilsvarende systemer.  </w:t>
            </w:r>
          </w:p>
        </w:tc>
      </w:tr>
      <w:tr w:rsidR="00A63739" w:rsidRPr="002D75ED" w14:paraId="25E7DF19" w14:textId="77777777" w:rsidTr="00934593">
        <w:tc>
          <w:tcPr>
            <w:tcW w:w="2763" w:type="dxa"/>
          </w:tcPr>
          <w:p w14:paraId="4FFB1DB1" w14:textId="3F878082" w:rsidR="00624025" w:rsidRPr="002D75ED" w:rsidRDefault="00624025" w:rsidP="00624025">
            <w:pPr>
              <w:rPr>
                <w:rFonts w:cstheme="minorHAnsi"/>
                <w:sz w:val="20"/>
                <w:szCs w:val="20"/>
              </w:rPr>
            </w:pPr>
            <w:r w:rsidRPr="002D75ED">
              <w:rPr>
                <w:rFonts w:cstheme="minorHAnsi"/>
                <w:sz w:val="20"/>
                <w:szCs w:val="20"/>
              </w:rPr>
              <w:t xml:space="preserve">Behovsdato </w:t>
            </w:r>
          </w:p>
        </w:tc>
        <w:tc>
          <w:tcPr>
            <w:tcW w:w="6865" w:type="dxa"/>
          </w:tcPr>
          <w:p w14:paraId="6FAEF487" w14:textId="4C59D61D" w:rsidR="00624025" w:rsidRPr="002D75ED" w:rsidRDefault="00624025" w:rsidP="00624025">
            <w:pPr>
              <w:rPr>
                <w:rFonts w:cstheme="minorHAnsi"/>
                <w:sz w:val="20"/>
                <w:szCs w:val="20"/>
              </w:rPr>
            </w:pPr>
            <w:r w:rsidRPr="002D75ED">
              <w:rPr>
                <w:rFonts w:cstheme="minorHAnsi"/>
                <w:sz w:val="20"/>
                <w:szCs w:val="20"/>
              </w:rPr>
              <w:t xml:space="preserve">Den dato hvorfra forældrene tilkendegiver at have behov for at få passet sit barn. For vuggestue – og dagplejebørn kan dette tidligst være fra de er fyldt 26 uger. For Børnehavebørn er det tidligst fra d. 1. i måneden efter de er fyldt 3 år. </w:t>
            </w:r>
          </w:p>
        </w:tc>
      </w:tr>
      <w:tr w:rsidR="00A63739" w:rsidRPr="002D75ED" w14:paraId="2320E8B9" w14:textId="77777777" w:rsidTr="00934593">
        <w:tc>
          <w:tcPr>
            <w:tcW w:w="2763" w:type="dxa"/>
          </w:tcPr>
          <w:p w14:paraId="7CE9EEF2" w14:textId="1C128F21" w:rsidR="008B39BC" w:rsidRPr="002D75ED" w:rsidRDefault="008B39BC" w:rsidP="00743B55">
            <w:pPr>
              <w:spacing w:after="218"/>
              <w:rPr>
                <w:rFonts w:cstheme="minorHAnsi"/>
                <w:sz w:val="20"/>
                <w:szCs w:val="20"/>
              </w:rPr>
            </w:pPr>
            <w:r w:rsidRPr="002D75ED">
              <w:rPr>
                <w:rFonts w:cstheme="minorHAnsi"/>
                <w:sz w:val="20"/>
                <w:szCs w:val="20"/>
              </w:rPr>
              <w:t xml:space="preserve">Bopælsadresse </w:t>
            </w:r>
          </w:p>
        </w:tc>
        <w:tc>
          <w:tcPr>
            <w:tcW w:w="6865" w:type="dxa"/>
          </w:tcPr>
          <w:p w14:paraId="3580A403" w14:textId="7A29DF69" w:rsidR="008B39BC" w:rsidRPr="002D75ED" w:rsidRDefault="008B39BC" w:rsidP="008B39BC">
            <w:pPr>
              <w:rPr>
                <w:rFonts w:cstheme="minorHAnsi"/>
                <w:sz w:val="20"/>
                <w:szCs w:val="20"/>
              </w:rPr>
            </w:pPr>
            <w:r w:rsidRPr="002D75ED">
              <w:rPr>
                <w:rFonts w:cstheme="minorHAnsi"/>
                <w:sz w:val="20"/>
                <w:szCs w:val="20"/>
              </w:rPr>
              <w:t xml:space="preserve">Den folkeregisteradresse barnet er registreret på. </w:t>
            </w:r>
          </w:p>
        </w:tc>
      </w:tr>
      <w:tr w:rsidR="00A63739" w:rsidRPr="002D75ED" w14:paraId="414A279C" w14:textId="77777777" w:rsidTr="00934593">
        <w:tc>
          <w:tcPr>
            <w:tcW w:w="2763" w:type="dxa"/>
          </w:tcPr>
          <w:p w14:paraId="18B62557" w14:textId="336CAB0B" w:rsidR="008B39BC" w:rsidRPr="002D75ED" w:rsidRDefault="008B39BC" w:rsidP="008B39BC">
            <w:pPr>
              <w:rPr>
                <w:rFonts w:cstheme="minorHAnsi"/>
                <w:sz w:val="20"/>
                <w:szCs w:val="20"/>
              </w:rPr>
            </w:pPr>
            <w:r w:rsidRPr="002D75ED">
              <w:rPr>
                <w:rFonts w:cstheme="minorHAnsi"/>
                <w:sz w:val="20"/>
                <w:szCs w:val="20"/>
              </w:rPr>
              <w:t xml:space="preserve">Bopælsbillede </w:t>
            </w:r>
          </w:p>
        </w:tc>
        <w:tc>
          <w:tcPr>
            <w:tcW w:w="6865" w:type="dxa"/>
          </w:tcPr>
          <w:p w14:paraId="1EC33161" w14:textId="6AEA8E0D" w:rsidR="008B39BC" w:rsidRPr="002D75ED" w:rsidRDefault="008B39BC" w:rsidP="008B39BC">
            <w:pPr>
              <w:rPr>
                <w:rFonts w:cstheme="minorHAnsi"/>
                <w:sz w:val="20"/>
                <w:szCs w:val="20"/>
              </w:rPr>
            </w:pPr>
            <w:r w:rsidRPr="002D75ED">
              <w:rPr>
                <w:rFonts w:cstheme="minorHAnsi"/>
                <w:sz w:val="20"/>
                <w:szCs w:val="20"/>
              </w:rPr>
              <w:t xml:space="preserve">En oversigt over de personer, som har samme folkeregisteradresse som barnet samt angivelse af, hvem der har forældremyndigheden over det pågældende barn. </w:t>
            </w:r>
          </w:p>
        </w:tc>
      </w:tr>
      <w:tr w:rsidR="00A63739" w:rsidRPr="002D75ED" w14:paraId="16D07EF7" w14:textId="77777777" w:rsidTr="00934593">
        <w:tc>
          <w:tcPr>
            <w:tcW w:w="2763" w:type="dxa"/>
          </w:tcPr>
          <w:p w14:paraId="7F2213C7" w14:textId="77777777" w:rsidR="008B39BC" w:rsidRDefault="008B39BC" w:rsidP="008B39BC">
            <w:pPr>
              <w:rPr>
                <w:rFonts w:cstheme="minorHAnsi"/>
                <w:sz w:val="20"/>
                <w:szCs w:val="20"/>
              </w:rPr>
            </w:pPr>
            <w:r w:rsidRPr="002D75ED">
              <w:rPr>
                <w:rFonts w:cstheme="minorHAnsi"/>
                <w:sz w:val="20"/>
                <w:szCs w:val="20"/>
              </w:rPr>
              <w:t>Daginstitution</w:t>
            </w:r>
          </w:p>
          <w:p w14:paraId="2DFC6514" w14:textId="0F099EE9" w:rsidR="00743B55" w:rsidRPr="002D75ED" w:rsidRDefault="00743B55" w:rsidP="008B39BC">
            <w:pPr>
              <w:rPr>
                <w:rFonts w:cstheme="minorHAnsi"/>
                <w:sz w:val="20"/>
                <w:szCs w:val="20"/>
              </w:rPr>
            </w:pPr>
          </w:p>
        </w:tc>
        <w:tc>
          <w:tcPr>
            <w:tcW w:w="6865" w:type="dxa"/>
          </w:tcPr>
          <w:p w14:paraId="46BE8A67" w14:textId="315C998A" w:rsidR="008B39BC" w:rsidRPr="002D75ED" w:rsidRDefault="008B39BC" w:rsidP="008B39BC">
            <w:pPr>
              <w:rPr>
                <w:rFonts w:cstheme="minorHAnsi"/>
                <w:sz w:val="20"/>
                <w:szCs w:val="20"/>
              </w:rPr>
            </w:pPr>
            <w:r w:rsidRPr="002D75ED">
              <w:rPr>
                <w:rFonts w:cstheme="minorHAnsi"/>
                <w:sz w:val="20"/>
                <w:szCs w:val="20"/>
              </w:rPr>
              <w:t xml:space="preserve">Vuggestue, børnehave og integreret institution.  Se desuden </w:t>
            </w:r>
            <w:r w:rsidRPr="002D75ED">
              <w:rPr>
                <w:rFonts w:cstheme="minorHAnsi"/>
                <w:i/>
                <w:sz w:val="20"/>
                <w:szCs w:val="20"/>
              </w:rPr>
              <w:t>Institutionstyper</w:t>
            </w:r>
            <w:r w:rsidRPr="002D75ED">
              <w:rPr>
                <w:rFonts w:cstheme="minorHAnsi"/>
                <w:sz w:val="20"/>
                <w:szCs w:val="20"/>
              </w:rPr>
              <w:t xml:space="preserve">. </w:t>
            </w:r>
          </w:p>
        </w:tc>
      </w:tr>
      <w:tr w:rsidR="00A63739" w:rsidRPr="002D75ED" w14:paraId="14FE75A7" w14:textId="77777777" w:rsidTr="00934593">
        <w:tc>
          <w:tcPr>
            <w:tcW w:w="2763" w:type="dxa"/>
          </w:tcPr>
          <w:p w14:paraId="7ED74937" w14:textId="487B181A" w:rsidR="008B39BC" w:rsidRPr="002D75ED" w:rsidRDefault="008B39BC" w:rsidP="008B39BC">
            <w:pPr>
              <w:rPr>
                <w:rFonts w:cstheme="minorHAnsi"/>
                <w:sz w:val="20"/>
                <w:szCs w:val="20"/>
              </w:rPr>
            </w:pPr>
            <w:r w:rsidRPr="002D75ED">
              <w:rPr>
                <w:rFonts w:cstheme="minorHAnsi"/>
                <w:sz w:val="20"/>
                <w:szCs w:val="20"/>
              </w:rPr>
              <w:t xml:space="preserve">Dagplejegruppe </w:t>
            </w:r>
          </w:p>
        </w:tc>
        <w:tc>
          <w:tcPr>
            <w:tcW w:w="6865" w:type="dxa"/>
          </w:tcPr>
          <w:p w14:paraId="35587689" w14:textId="77777777" w:rsidR="008B39BC" w:rsidRPr="002D75ED" w:rsidRDefault="008B39BC" w:rsidP="008B39BC">
            <w:pPr>
              <w:spacing w:after="19"/>
              <w:rPr>
                <w:rFonts w:cstheme="minorHAnsi"/>
                <w:sz w:val="20"/>
                <w:szCs w:val="20"/>
              </w:rPr>
            </w:pPr>
            <w:r w:rsidRPr="002D75ED">
              <w:rPr>
                <w:rFonts w:cstheme="minorHAnsi"/>
                <w:sz w:val="20"/>
                <w:szCs w:val="20"/>
              </w:rPr>
              <w:t xml:space="preserve">Dagplejegruppe er en ledelsesmæssig opdeling af dagplejerne. </w:t>
            </w:r>
          </w:p>
          <w:p w14:paraId="1DC83E7D" w14:textId="77777777" w:rsidR="008B39BC" w:rsidRPr="002D75ED" w:rsidRDefault="008B39BC" w:rsidP="008B39BC">
            <w:pPr>
              <w:spacing w:after="16"/>
              <w:rPr>
                <w:rFonts w:cstheme="minorHAnsi"/>
                <w:sz w:val="20"/>
                <w:szCs w:val="20"/>
              </w:rPr>
            </w:pPr>
            <w:r w:rsidRPr="002D75ED">
              <w:rPr>
                <w:rFonts w:cstheme="minorHAnsi"/>
                <w:sz w:val="20"/>
                <w:szCs w:val="20"/>
              </w:rPr>
              <w:t xml:space="preserve">Alle dagplejere skal være tilknyttet en gruppe og en legestue. </w:t>
            </w:r>
          </w:p>
          <w:p w14:paraId="2420AFA1" w14:textId="2611F749" w:rsidR="008B39BC" w:rsidRPr="002D75ED" w:rsidRDefault="008B39BC" w:rsidP="008B39BC">
            <w:pPr>
              <w:rPr>
                <w:rFonts w:cstheme="minorHAnsi"/>
                <w:sz w:val="20"/>
                <w:szCs w:val="20"/>
              </w:rPr>
            </w:pPr>
            <w:r w:rsidRPr="002D75ED">
              <w:rPr>
                <w:rFonts w:cstheme="minorHAnsi"/>
                <w:sz w:val="20"/>
                <w:szCs w:val="20"/>
              </w:rPr>
              <w:t xml:space="preserve">Hver dagplejegruppe har en pædagogisk leder og/eller dagtilbudsleder. Dagplejegrupperne kan gå på tværs af </w:t>
            </w:r>
            <w:r w:rsidRPr="002D75ED">
              <w:rPr>
                <w:rFonts w:cstheme="minorHAnsi"/>
                <w:i/>
                <w:iCs/>
                <w:sz w:val="20"/>
                <w:szCs w:val="20"/>
              </w:rPr>
              <w:t>anvisningsdistrikt</w:t>
            </w:r>
            <w:r w:rsidRPr="002D75ED">
              <w:rPr>
                <w:rFonts w:cstheme="minorHAnsi"/>
                <w:sz w:val="20"/>
                <w:szCs w:val="20"/>
              </w:rPr>
              <w:t xml:space="preserve"> og </w:t>
            </w:r>
            <w:r w:rsidRPr="002D75ED">
              <w:rPr>
                <w:rFonts w:cstheme="minorHAnsi"/>
                <w:i/>
                <w:iCs/>
                <w:sz w:val="20"/>
                <w:szCs w:val="20"/>
              </w:rPr>
              <w:t>garantidistrikt</w:t>
            </w:r>
            <w:r w:rsidRPr="002D75ED">
              <w:rPr>
                <w:rFonts w:cstheme="minorHAnsi"/>
                <w:sz w:val="20"/>
                <w:szCs w:val="20"/>
              </w:rPr>
              <w:t>.</w:t>
            </w:r>
          </w:p>
        </w:tc>
      </w:tr>
      <w:tr w:rsidR="00A63739" w:rsidRPr="002D75ED" w14:paraId="4363B18C" w14:textId="77777777" w:rsidTr="00934593">
        <w:tc>
          <w:tcPr>
            <w:tcW w:w="2763" w:type="dxa"/>
          </w:tcPr>
          <w:p w14:paraId="77989E2A" w14:textId="1A487600" w:rsidR="008B39BC" w:rsidRPr="002D75ED" w:rsidRDefault="008B39BC" w:rsidP="008B39BC">
            <w:pPr>
              <w:rPr>
                <w:rFonts w:cstheme="minorHAnsi"/>
                <w:sz w:val="20"/>
                <w:szCs w:val="20"/>
              </w:rPr>
            </w:pPr>
            <w:r w:rsidRPr="002D75ED">
              <w:rPr>
                <w:rFonts w:cstheme="minorHAnsi"/>
                <w:sz w:val="20"/>
                <w:szCs w:val="20"/>
              </w:rPr>
              <w:t>Dagtilbud</w:t>
            </w:r>
          </w:p>
        </w:tc>
        <w:tc>
          <w:tcPr>
            <w:tcW w:w="6865" w:type="dxa"/>
          </w:tcPr>
          <w:p w14:paraId="34F8AF23" w14:textId="68E3A69A" w:rsidR="008B39BC" w:rsidRPr="002D75ED" w:rsidRDefault="008B39BC" w:rsidP="008B39BC">
            <w:pPr>
              <w:rPr>
                <w:rFonts w:cstheme="minorHAnsi"/>
                <w:sz w:val="20"/>
                <w:szCs w:val="20"/>
              </w:rPr>
            </w:pPr>
            <w:r w:rsidRPr="002D75ED">
              <w:rPr>
                <w:rFonts w:cstheme="minorHAnsi"/>
                <w:sz w:val="20"/>
                <w:szCs w:val="20"/>
              </w:rPr>
              <w:t xml:space="preserve">Daginstitutioner og dagplejen i Aarhus Kommune er inddelt i dagtilbud. Et dagtilbud består af 1-11 </w:t>
            </w:r>
            <w:r w:rsidRPr="002D75ED">
              <w:rPr>
                <w:rFonts w:cstheme="minorHAnsi"/>
                <w:i/>
                <w:iCs/>
                <w:sz w:val="20"/>
                <w:szCs w:val="20"/>
              </w:rPr>
              <w:t xml:space="preserve">daginstitutioner </w:t>
            </w:r>
            <w:r w:rsidRPr="002D75ED">
              <w:rPr>
                <w:rFonts w:cstheme="minorHAnsi"/>
                <w:sz w:val="20"/>
                <w:szCs w:val="20"/>
              </w:rPr>
              <w:t xml:space="preserve">samt 0-1 </w:t>
            </w:r>
            <w:r w:rsidRPr="002D75ED">
              <w:rPr>
                <w:rFonts w:cstheme="minorHAnsi"/>
                <w:i/>
                <w:iCs/>
                <w:sz w:val="20"/>
                <w:szCs w:val="20"/>
              </w:rPr>
              <w:t>dagplejegrupper</w:t>
            </w:r>
            <w:r w:rsidRPr="002D75ED">
              <w:rPr>
                <w:rFonts w:cstheme="minorHAnsi"/>
                <w:sz w:val="20"/>
                <w:szCs w:val="20"/>
              </w:rPr>
              <w:t xml:space="preserve">., og det kan gå på tværs af skoledistrikter samt evt. </w:t>
            </w:r>
            <w:r w:rsidRPr="002D75ED">
              <w:rPr>
                <w:rFonts w:cstheme="minorHAnsi"/>
                <w:i/>
                <w:iCs/>
                <w:sz w:val="20"/>
                <w:szCs w:val="20"/>
              </w:rPr>
              <w:t>anvisningsdistrikt</w:t>
            </w:r>
            <w:r w:rsidRPr="002D75ED">
              <w:rPr>
                <w:rFonts w:cstheme="minorHAnsi"/>
                <w:sz w:val="20"/>
                <w:szCs w:val="20"/>
              </w:rPr>
              <w:t xml:space="preserve">. </w:t>
            </w:r>
          </w:p>
        </w:tc>
      </w:tr>
      <w:tr w:rsidR="00A63739" w:rsidRPr="002D75ED" w14:paraId="3B16F7FB" w14:textId="77777777" w:rsidTr="00934593">
        <w:tc>
          <w:tcPr>
            <w:tcW w:w="2763" w:type="dxa"/>
          </w:tcPr>
          <w:p w14:paraId="7A321F6F" w14:textId="77777777" w:rsidR="008B39BC" w:rsidRDefault="008B39BC" w:rsidP="008B39BC">
            <w:pPr>
              <w:rPr>
                <w:rFonts w:cstheme="minorHAnsi"/>
                <w:sz w:val="20"/>
                <w:szCs w:val="20"/>
              </w:rPr>
            </w:pPr>
            <w:r w:rsidRPr="002D75ED">
              <w:rPr>
                <w:rFonts w:cstheme="minorHAnsi"/>
                <w:sz w:val="20"/>
                <w:szCs w:val="20"/>
              </w:rPr>
              <w:t>Dagtilbudsleder</w:t>
            </w:r>
          </w:p>
          <w:p w14:paraId="1B099599" w14:textId="595DAFE7" w:rsidR="00743B55" w:rsidRPr="002D75ED" w:rsidRDefault="00743B55" w:rsidP="008B39BC">
            <w:pPr>
              <w:rPr>
                <w:rFonts w:cstheme="minorHAnsi"/>
                <w:sz w:val="20"/>
                <w:szCs w:val="20"/>
              </w:rPr>
            </w:pPr>
          </w:p>
        </w:tc>
        <w:tc>
          <w:tcPr>
            <w:tcW w:w="6865" w:type="dxa"/>
          </w:tcPr>
          <w:p w14:paraId="59BCCD25" w14:textId="187F7CD5" w:rsidR="008B39BC" w:rsidRPr="002D75ED" w:rsidRDefault="008B39BC" w:rsidP="008B39BC">
            <w:pPr>
              <w:rPr>
                <w:rFonts w:cstheme="minorHAnsi"/>
                <w:sz w:val="20"/>
                <w:szCs w:val="20"/>
              </w:rPr>
            </w:pPr>
            <w:r w:rsidRPr="002D75ED">
              <w:rPr>
                <w:rFonts w:cstheme="minorHAnsi"/>
                <w:sz w:val="20"/>
                <w:szCs w:val="20"/>
              </w:rPr>
              <w:t>Lederen af et dagtilbud.</w:t>
            </w:r>
          </w:p>
        </w:tc>
      </w:tr>
      <w:tr w:rsidR="00A63739" w:rsidRPr="002D75ED" w14:paraId="3AB84292" w14:textId="77777777" w:rsidTr="00934593">
        <w:tc>
          <w:tcPr>
            <w:tcW w:w="2763" w:type="dxa"/>
          </w:tcPr>
          <w:p w14:paraId="5BDF488E" w14:textId="6DE4BC29" w:rsidR="008B39BC" w:rsidRPr="002D75ED" w:rsidRDefault="008B39BC" w:rsidP="008B39BC">
            <w:pPr>
              <w:rPr>
                <w:rFonts w:cstheme="minorHAnsi"/>
                <w:sz w:val="20"/>
                <w:szCs w:val="20"/>
              </w:rPr>
            </w:pPr>
            <w:r w:rsidRPr="002D75ED">
              <w:rPr>
                <w:rFonts w:cstheme="minorHAnsi"/>
                <w:sz w:val="20"/>
                <w:szCs w:val="20"/>
              </w:rPr>
              <w:t xml:space="preserve">E-mail og </w:t>
            </w:r>
            <w:proofErr w:type="gramStart"/>
            <w:r w:rsidRPr="002D75ED">
              <w:rPr>
                <w:rFonts w:cstheme="minorHAnsi"/>
                <w:sz w:val="20"/>
                <w:szCs w:val="20"/>
              </w:rPr>
              <w:t>SMS advisering</w:t>
            </w:r>
            <w:proofErr w:type="gramEnd"/>
            <w:r w:rsidRPr="002D75ED">
              <w:rPr>
                <w:rFonts w:cstheme="minorHAnsi"/>
                <w:sz w:val="20"/>
                <w:szCs w:val="20"/>
              </w:rPr>
              <w:t xml:space="preserve"> </w:t>
            </w:r>
          </w:p>
        </w:tc>
        <w:tc>
          <w:tcPr>
            <w:tcW w:w="6865" w:type="dxa"/>
          </w:tcPr>
          <w:p w14:paraId="1FEF4F0C" w14:textId="0B5A40F2" w:rsidR="008B39BC" w:rsidRPr="002D75ED" w:rsidRDefault="005E10EE" w:rsidP="008B39BC">
            <w:pPr>
              <w:rPr>
                <w:rFonts w:cstheme="minorHAnsi"/>
                <w:sz w:val="20"/>
                <w:szCs w:val="20"/>
              </w:rPr>
            </w:pPr>
            <w:r>
              <w:rPr>
                <w:sz w:val="20"/>
                <w:szCs w:val="20"/>
              </w:rPr>
              <w:t xml:space="preserve">Digital Post, E-mail eller SMS til forælders </w:t>
            </w:r>
            <w:proofErr w:type="spellStart"/>
            <w:r>
              <w:rPr>
                <w:sz w:val="20"/>
                <w:szCs w:val="20"/>
              </w:rPr>
              <w:t>E-boks</w:t>
            </w:r>
            <w:proofErr w:type="spellEnd"/>
            <w:r>
              <w:rPr>
                <w:sz w:val="20"/>
                <w:szCs w:val="20"/>
              </w:rPr>
              <w:t>/NGDP, mailboks eller mobiltelefon. Udløses automatisk ved bestemte foruddefinerede begivenheder (fx tilbudsbrev, udmeldelser, ændringer i indkomst).</w:t>
            </w:r>
          </w:p>
        </w:tc>
      </w:tr>
      <w:tr w:rsidR="00A63739" w:rsidRPr="002D75ED" w14:paraId="4694CF37" w14:textId="77777777" w:rsidTr="00934593">
        <w:tc>
          <w:tcPr>
            <w:tcW w:w="2763" w:type="dxa"/>
          </w:tcPr>
          <w:p w14:paraId="0679345D" w14:textId="342A2AD4" w:rsidR="008B39BC" w:rsidRPr="002D75ED" w:rsidRDefault="008B39BC" w:rsidP="008B39BC">
            <w:pPr>
              <w:rPr>
                <w:rFonts w:cstheme="minorHAnsi"/>
                <w:sz w:val="20"/>
                <w:szCs w:val="20"/>
              </w:rPr>
            </w:pPr>
            <w:r w:rsidRPr="002D75ED">
              <w:rPr>
                <w:rFonts w:cstheme="minorHAnsi"/>
                <w:sz w:val="20"/>
                <w:szCs w:val="20"/>
              </w:rPr>
              <w:t xml:space="preserve">Forældremyndighedsindehaver </w:t>
            </w:r>
          </w:p>
        </w:tc>
        <w:tc>
          <w:tcPr>
            <w:tcW w:w="6865" w:type="dxa"/>
          </w:tcPr>
          <w:p w14:paraId="50B9D6D0" w14:textId="77777777" w:rsidR="008B39BC" w:rsidRPr="002D75ED" w:rsidRDefault="008B39BC" w:rsidP="008B39BC">
            <w:pPr>
              <w:spacing w:line="276" w:lineRule="auto"/>
              <w:rPr>
                <w:rFonts w:cstheme="minorHAnsi"/>
                <w:sz w:val="20"/>
                <w:szCs w:val="20"/>
              </w:rPr>
            </w:pPr>
            <w:r w:rsidRPr="002D75ED">
              <w:rPr>
                <w:rFonts w:cstheme="minorHAnsi"/>
                <w:sz w:val="20"/>
                <w:szCs w:val="20"/>
              </w:rPr>
              <w:t xml:space="preserve">Indehaver af forældremyndigheden til barnet. Kan være bosat på en anden adresse end barnets (se også </w:t>
            </w:r>
            <w:r w:rsidRPr="002D75ED">
              <w:rPr>
                <w:rFonts w:cstheme="minorHAnsi"/>
                <w:i/>
                <w:sz w:val="20"/>
                <w:szCs w:val="20"/>
              </w:rPr>
              <w:t>Bopælsforælder</w:t>
            </w:r>
            <w:r w:rsidRPr="002D75ED">
              <w:rPr>
                <w:rFonts w:cstheme="minorHAnsi"/>
                <w:sz w:val="20"/>
                <w:szCs w:val="20"/>
              </w:rPr>
              <w:t xml:space="preserve"> og </w:t>
            </w:r>
          </w:p>
          <w:p w14:paraId="72DA950C" w14:textId="0472D490" w:rsidR="008B39BC" w:rsidRPr="002D75ED" w:rsidRDefault="008B39BC" w:rsidP="008B39BC">
            <w:pPr>
              <w:rPr>
                <w:rFonts w:cstheme="minorHAnsi"/>
                <w:sz w:val="20"/>
                <w:szCs w:val="20"/>
              </w:rPr>
            </w:pPr>
            <w:r w:rsidRPr="002D75ED">
              <w:rPr>
                <w:rFonts w:cstheme="minorHAnsi"/>
                <w:i/>
                <w:sz w:val="20"/>
                <w:szCs w:val="20"/>
              </w:rPr>
              <w:t>Samlever</w:t>
            </w:r>
            <w:r w:rsidRPr="002D75ED">
              <w:rPr>
                <w:rFonts w:cstheme="minorHAnsi"/>
                <w:sz w:val="20"/>
                <w:szCs w:val="20"/>
              </w:rPr>
              <w:t xml:space="preserve">) </w:t>
            </w:r>
          </w:p>
        </w:tc>
      </w:tr>
      <w:tr w:rsidR="00A63739" w:rsidRPr="002D75ED" w14:paraId="1F0B78F3" w14:textId="77777777" w:rsidTr="00934593">
        <w:tc>
          <w:tcPr>
            <w:tcW w:w="2763" w:type="dxa"/>
          </w:tcPr>
          <w:p w14:paraId="43305113" w14:textId="44515A79" w:rsidR="008B39BC" w:rsidRPr="002D75ED" w:rsidRDefault="008B39BC" w:rsidP="008B39BC">
            <w:pPr>
              <w:rPr>
                <w:rFonts w:cstheme="minorHAnsi"/>
                <w:sz w:val="20"/>
                <w:szCs w:val="20"/>
              </w:rPr>
            </w:pPr>
            <w:r w:rsidRPr="002D75ED">
              <w:rPr>
                <w:rFonts w:cstheme="minorHAnsi"/>
                <w:sz w:val="20"/>
                <w:szCs w:val="20"/>
              </w:rPr>
              <w:t xml:space="preserve">Garantidato </w:t>
            </w:r>
          </w:p>
        </w:tc>
        <w:tc>
          <w:tcPr>
            <w:tcW w:w="6865" w:type="dxa"/>
          </w:tcPr>
          <w:p w14:paraId="2FA31939" w14:textId="0008BCB6" w:rsidR="008B39BC" w:rsidRPr="002D75ED" w:rsidRDefault="008B39BC" w:rsidP="008B39BC">
            <w:pPr>
              <w:rPr>
                <w:rFonts w:cstheme="minorHAnsi"/>
                <w:sz w:val="20"/>
                <w:szCs w:val="20"/>
              </w:rPr>
            </w:pPr>
            <w:r w:rsidRPr="002D75ED">
              <w:rPr>
                <w:rFonts w:cstheme="minorHAnsi"/>
                <w:sz w:val="20"/>
                <w:szCs w:val="20"/>
              </w:rPr>
              <w:t xml:space="preserve">Hovedreglen for Aarhus Kommune er barnet er garanteret et tilbud om alderssvarende plads senest løbende måned + 2 måneder efter ansøgning herom til den førstkommende 1. eller 16. i måneden efter </w:t>
            </w:r>
            <w:r w:rsidRPr="002D75ED">
              <w:rPr>
                <w:rFonts w:cstheme="minorHAnsi"/>
                <w:i/>
                <w:sz w:val="20"/>
                <w:szCs w:val="20"/>
              </w:rPr>
              <w:t>behovsdatoen</w:t>
            </w:r>
            <w:r w:rsidRPr="002D75ED">
              <w:rPr>
                <w:rFonts w:cstheme="minorHAnsi"/>
                <w:sz w:val="20"/>
                <w:szCs w:val="20"/>
              </w:rPr>
              <w:t>, dog tidligst når barnet er 26 uger gammelt. Se p</w:t>
            </w:r>
            <w:r w:rsidRPr="002D75ED">
              <w:rPr>
                <w:rFonts w:cstheme="minorHAnsi"/>
                <w:i/>
                <w:sz w:val="20"/>
                <w:szCs w:val="20"/>
              </w:rPr>
              <w:t xml:space="preserve">asningsgaranti </w:t>
            </w:r>
            <w:r w:rsidRPr="002D75ED">
              <w:rPr>
                <w:rFonts w:cstheme="minorHAnsi"/>
                <w:iCs/>
                <w:sz w:val="20"/>
                <w:szCs w:val="20"/>
              </w:rPr>
              <w:t xml:space="preserve">og </w:t>
            </w:r>
            <w:r w:rsidRPr="002D75ED">
              <w:rPr>
                <w:rFonts w:cstheme="minorHAnsi"/>
                <w:i/>
                <w:sz w:val="20"/>
                <w:szCs w:val="20"/>
              </w:rPr>
              <w:t>garantidistrikt</w:t>
            </w:r>
          </w:p>
        </w:tc>
      </w:tr>
      <w:tr w:rsidR="00A63739" w:rsidRPr="002D75ED" w14:paraId="6E34345C" w14:textId="77777777" w:rsidTr="00934593">
        <w:tc>
          <w:tcPr>
            <w:tcW w:w="2763" w:type="dxa"/>
          </w:tcPr>
          <w:p w14:paraId="0C5D79B7" w14:textId="6A3C430B" w:rsidR="008B39BC" w:rsidRPr="002D75ED" w:rsidRDefault="008B39BC" w:rsidP="008B39BC">
            <w:pPr>
              <w:rPr>
                <w:rFonts w:cstheme="minorHAnsi"/>
                <w:sz w:val="20"/>
                <w:szCs w:val="20"/>
              </w:rPr>
            </w:pPr>
            <w:r w:rsidRPr="002D75ED">
              <w:rPr>
                <w:rFonts w:cstheme="minorHAnsi"/>
                <w:sz w:val="20"/>
                <w:szCs w:val="20"/>
              </w:rPr>
              <w:t>Garantidistrikt</w:t>
            </w:r>
          </w:p>
        </w:tc>
        <w:tc>
          <w:tcPr>
            <w:tcW w:w="6865" w:type="dxa"/>
          </w:tcPr>
          <w:p w14:paraId="7913230A" w14:textId="24E4EE4B" w:rsidR="008B39BC" w:rsidRPr="002D75ED" w:rsidRDefault="008B39BC" w:rsidP="008B39BC">
            <w:pPr>
              <w:rPr>
                <w:rFonts w:cstheme="minorHAnsi"/>
                <w:sz w:val="20"/>
                <w:szCs w:val="20"/>
              </w:rPr>
            </w:pPr>
            <w:r w:rsidRPr="002D75ED">
              <w:rPr>
                <w:rFonts w:cstheme="minorHAnsi"/>
                <w:sz w:val="20"/>
                <w:szCs w:val="20"/>
              </w:rPr>
              <w:t xml:space="preserve">Aarhus Kommune er opdelt i 8 garantidistrikter, og barnet er garanteret et tilbud indenfor eget garantidistrikt. Se </w:t>
            </w:r>
            <w:r w:rsidRPr="002D75ED">
              <w:rPr>
                <w:rFonts w:cstheme="minorHAnsi"/>
                <w:i/>
                <w:iCs/>
                <w:sz w:val="20"/>
                <w:szCs w:val="20"/>
              </w:rPr>
              <w:t xml:space="preserve">pasningsgaranti. </w:t>
            </w:r>
            <w:r w:rsidRPr="002D75ED">
              <w:rPr>
                <w:rFonts w:cstheme="minorHAnsi"/>
                <w:sz w:val="20"/>
                <w:szCs w:val="20"/>
              </w:rPr>
              <w:t xml:space="preserve">Hvert garantidistrikt består yderligere af 3-5 </w:t>
            </w:r>
            <w:r w:rsidRPr="002D75ED">
              <w:rPr>
                <w:rFonts w:cstheme="minorHAnsi"/>
                <w:i/>
                <w:iCs/>
                <w:sz w:val="20"/>
                <w:szCs w:val="20"/>
              </w:rPr>
              <w:t>anvisningsdistrikter</w:t>
            </w:r>
            <w:r w:rsidRPr="002D75ED">
              <w:rPr>
                <w:rFonts w:cstheme="minorHAnsi"/>
                <w:sz w:val="20"/>
                <w:szCs w:val="20"/>
              </w:rPr>
              <w:t>.</w:t>
            </w:r>
          </w:p>
        </w:tc>
      </w:tr>
      <w:tr w:rsidR="00A63739" w:rsidRPr="002D75ED" w14:paraId="12CB403A" w14:textId="77777777" w:rsidTr="00934593">
        <w:tc>
          <w:tcPr>
            <w:tcW w:w="2763" w:type="dxa"/>
          </w:tcPr>
          <w:p w14:paraId="7224DABD" w14:textId="7D966692" w:rsidR="008B39BC" w:rsidRPr="002D75ED" w:rsidRDefault="008B39BC" w:rsidP="008B39BC">
            <w:pPr>
              <w:rPr>
                <w:rFonts w:cstheme="minorHAnsi"/>
                <w:sz w:val="20"/>
                <w:szCs w:val="20"/>
              </w:rPr>
            </w:pPr>
            <w:r w:rsidRPr="002D75ED">
              <w:rPr>
                <w:rFonts w:cstheme="minorHAnsi"/>
                <w:sz w:val="20"/>
                <w:szCs w:val="20"/>
              </w:rPr>
              <w:t>Geografisk distrikt</w:t>
            </w:r>
          </w:p>
        </w:tc>
        <w:tc>
          <w:tcPr>
            <w:tcW w:w="6865" w:type="dxa"/>
          </w:tcPr>
          <w:p w14:paraId="0AE87488" w14:textId="0DE9D924" w:rsidR="008B39BC" w:rsidRPr="002D75ED" w:rsidRDefault="008B39BC" w:rsidP="008B39BC">
            <w:pPr>
              <w:rPr>
                <w:rFonts w:cstheme="minorHAnsi"/>
                <w:sz w:val="20"/>
                <w:szCs w:val="20"/>
              </w:rPr>
            </w:pPr>
            <w:r w:rsidRPr="002D75ED">
              <w:rPr>
                <w:rFonts w:cstheme="minorHAnsi"/>
                <w:sz w:val="20"/>
                <w:szCs w:val="20"/>
              </w:rPr>
              <w:t xml:space="preserve">Aarhus Kommune er inddelt i 5 geografiske distrikter med hver sin børne – og ungechef. De 5 geografiske distrikter går på tværs af </w:t>
            </w:r>
            <w:r w:rsidRPr="002D75ED">
              <w:rPr>
                <w:rFonts w:cstheme="minorHAnsi"/>
                <w:i/>
                <w:iCs/>
                <w:sz w:val="20"/>
                <w:szCs w:val="20"/>
              </w:rPr>
              <w:t xml:space="preserve">garantidistrikter </w:t>
            </w:r>
            <w:r w:rsidRPr="002D75ED">
              <w:rPr>
                <w:rFonts w:cstheme="minorHAnsi"/>
                <w:sz w:val="20"/>
                <w:szCs w:val="20"/>
              </w:rPr>
              <w:t xml:space="preserve">og </w:t>
            </w:r>
            <w:r w:rsidRPr="002D75ED">
              <w:rPr>
                <w:rFonts w:cstheme="minorHAnsi"/>
                <w:i/>
                <w:iCs/>
                <w:sz w:val="20"/>
                <w:szCs w:val="20"/>
              </w:rPr>
              <w:t>anvisningsdistrikter</w:t>
            </w:r>
          </w:p>
        </w:tc>
      </w:tr>
      <w:tr w:rsidR="00A63739" w:rsidRPr="002D75ED" w14:paraId="46AFE9BD" w14:textId="77777777" w:rsidTr="00934593">
        <w:tc>
          <w:tcPr>
            <w:tcW w:w="2763" w:type="dxa"/>
          </w:tcPr>
          <w:p w14:paraId="08CA6FA9" w14:textId="58270E21" w:rsidR="00934593" w:rsidRPr="002D75ED" w:rsidRDefault="00934593" w:rsidP="00934593">
            <w:pPr>
              <w:rPr>
                <w:rFonts w:cstheme="minorHAnsi"/>
                <w:sz w:val="20"/>
                <w:szCs w:val="20"/>
              </w:rPr>
            </w:pPr>
            <w:r w:rsidRPr="002D75ED">
              <w:rPr>
                <w:rFonts w:cstheme="minorHAnsi"/>
                <w:sz w:val="20"/>
                <w:szCs w:val="20"/>
              </w:rPr>
              <w:t xml:space="preserve">Institutionstyper </w:t>
            </w:r>
          </w:p>
        </w:tc>
        <w:tc>
          <w:tcPr>
            <w:tcW w:w="6865" w:type="dxa"/>
          </w:tcPr>
          <w:p w14:paraId="6D55E892" w14:textId="77777777" w:rsidR="00934593" w:rsidRPr="002D75ED" w:rsidRDefault="00934593" w:rsidP="00934593">
            <w:pPr>
              <w:spacing w:after="232" w:line="276" w:lineRule="auto"/>
              <w:ind w:right="16"/>
              <w:rPr>
                <w:rFonts w:cstheme="minorHAnsi"/>
                <w:sz w:val="20"/>
                <w:szCs w:val="20"/>
              </w:rPr>
            </w:pPr>
            <w:r w:rsidRPr="002D75ED">
              <w:rPr>
                <w:rFonts w:cstheme="minorHAnsi"/>
                <w:sz w:val="20"/>
                <w:szCs w:val="20"/>
              </w:rPr>
              <w:t xml:space="preserve">Aarhus Kommune opererer med følgende institutionstyper: </w:t>
            </w:r>
          </w:p>
          <w:p w14:paraId="13C8080D" w14:textId="77777777" w:rsidR="00934593" w:rsidRPr="002D75ED" w:rsidRDefault="00934593" w:rsidP="00F51B69">
            <w:pPr>
              <w:numPr>
                <w:ilvl w:val="0"/>
                <w:numId w:val="30"/>
              </w:numPr>
              <w:spacing w:after="11"/>
              <w:ind w:hanging="360"/>
              <w:rPr>
                <w:rFonts w:cstheme="minorHAnsi"/>
                <w:sz w:val="20"/>
                <w:szCs w:val="20"/>
              </w:rPr>
            </w:pPr>
            <w:r w:rsidRPr="002D75ED">
              <w:rPr>
                <w:rFonts w:cstheme="minorHAnsi"/>
                <w:sz w:val="20"/>
                <w:szCs w:val="20"/>
              </w:rPr>
              <w:t xml:space="preserve">Vuggestue </w:t>
            </w:r>
          </w:p>
          <w:p w14:paraId="7BE99A7C" w14:textId="77777777" w:rsidR="00934593" w:rsidRPr="002D75ED" w:rsidRDefault="00934593" w:rsidP="00F51B69">
            <w:pPr>
              <w:numPr>
                <w:ilvl w:val="0"/>
                <w:numId w:val="30"/>
              </w:numPr>
              <w:spacing w:after="9"/>
              <w:ind w:hanging="360"/>
              <w:rPr>
                <w:rFonts w:cstheme="minorHAnsi"/>
                <w:sz w:val="20"/>
                <w:szCs w:val="20"/>
              </w:rPr>
            </w:pPr>
            <w:r w:rsidRPr="002D75ED">
              <w:rPr>
                <w:rFonts w:cstheme="minorHAnsi"/>
                <w:sz w:val="20"/>
                <w:szCs w:val="20"/>
              </w:rPr>
              <w:t xml:space="preserve">Børnehave </w:t>
            </w:r>
          </w:p>
          <w:p w14:paraId="4BD876FD" w14:textId="77777777" w:rsidR="00934593" w:rsidRPr="002D75ED" w:rsidRDefault="00934593" w:rsidP="00F51B69">
            <w:pPr>
              <w:numPr>
                <w:ilvl w:val="0"/>
                <w:numId w:val="30"/>
              </w:numPr>
              <w:spacing w:after="10"/>
              <w:ind w:hanging="360"/>
              <w:rPr>
                <w:rFonts w:cstheme="minorHAnsi"/>
                <w:sz w:val="20"/>
                <w:szCs w:val="20"/>
              </w:rPr>
            </w:pPr>
            <w:r w:rsidRPr="002D75ED">
              <w:rPr>
                <w:rFonts w:cstheme="minorHAnsi"/>
                <w:sz w:val="20"/>
                <w:szCs w:val="20"/>
              </w:rPr>
              <w:t xml:space="preserve">Integreret institution </w:t>
            </w:r>
          </w:p>
          <w:p w14:paraId="4A59B023" w14:textId="77777777" w:rsidR="00934593" w:rsidRPr="002D75ED" w:rsidRDefault="00934593" w:rsidP="00F51B69">
            <w:pPr>
              <w:numPr>
                <w:ilvl w:val="0"/>
                <w:numId w:val="30"/>
              </w:numPr>
              <w:spacing w:after="12"/>
              <w:ind w:hanging="360"/>
              <w:rPr>
                <w:rFonts w:cstheme="minorHAnsi"/>
                <w:sz w:val="20"/>
                <w:szCs w:val="20"/>
              </w:rPr>
            </w:pPr>
            <w:r w:rsidRPr="002D75ED">
              <w:rPr>
                <w:rFonts w:cstheme="minorHAnsi"/>
                <w:sz w:val="20"/>
                <w:szCs w:val="20"/>
              </w:rPr>
              <w:t xml:space="preserve">Dagpleje </w:t>
            </w:r>
          </w:p>
          <w:p w14:paraId="6DC6FB97" w14:textId="77777777" w:rsidR="00934593" w:rsidRPr="002D75ED" w:rsidRDefault="00934593" w:rsidP="00F51B69">
            <w:pPr>
              <w:numPr>
                <w:ilvl w:val="0"/>
                <w:numId w:val="30"/>
              </w:numPr>
              <w:spacing w:after="11"/>
              <w:ind w:hanging="360"/>
              <w:rPr>
                <w:rFonts w:cstheme="minorHAnsi"/>
                <w:sz w:val="20"/>
                <w:szCs w:val="20"/>
              </w:rPr>
            </w:pPr>
            <w:r w:rsidRPr="002D75ED">
              <w:rPr>
                <w:rFonts w:cstheme="minorHAnsi"/>
                <w:sz w:val="20"/>
                <w:szCs w:val="20"/>
              </w:rPr>
              <w:t xml:space="preserve">Puljeinstitutioner </w:t>
            </w:r>
          </w:p>
          <w:p w14:paraId="05AEB7A3" w14:textId="77777777" w:rsidR="00934593" w:rsidRPr="002D75ED" w:rsidRDefault="00934593" w:rsidP="00F51B69">
            <w:pPr>
              <w:numPr>
                <w:ilvl w:val="0"/>
                <w:numId w:val="30"/>
              </w:numPr>
              <w:spacing w:after="12"/>
              <w:ind w:hanging="360"/>
              <w:rPr>
                <w:rFonts w:cstheme="minorHAnsi"/>
                <w:sz w:val="20"/>
                <w:szCs w:val="20"/>
              </w:rPr>
            </w:pPr>
            <w:proofErr w:type="gramStart"/>
            <w:r w:rsidRPr="002D75ED">
              <w:rPr>
                <w:rFonts w:cstheme="minorHAnsi"/>
                <w:sz w:val="20"/>
                <w:szCs w:val="20"/>
              </w:rPr>
              <w:t>Privat</w:t>
            </w:r>
            <w:proofErr w:type="gramEnd"/>
            <w:r w:rsidRPr="002D75ED">
              <w:rPr>
                <w:rFonts w:cstheme="minorHAnsi"/>
                <w:sz w:val="20"/>
                <w:szCs w:val="20"/>
              </w:rPr>
              <w:t xml:space="preserve"> institutioner </w:t>
            </w:r>
          </w:p>
          <w:p w14:paraId="1AC78B5C" w14:textId="77777777" w:rsidR="00934593" w:rsidRPr="002D75ED" w:rsidRDefault="00934593" w:rsidP="00F51B69">
            <w:pPr>
              <w:numPr>
                <w:ilvl w:val="0"/>
                <w:numId w:val="30"/>
              </w:numPr>
              <w:spacing w:after="9"/>
              <w:ind w:hanging="360"/>
              <w:rPr>
                <w:rFonts w:cstheme="minorHAnsi"/>
                <w:sz w:val="20"/>
                <w:szCs w:val="20"/>
              </w:rPr>
            </w:pPr>
            <w:r w:rsidRPr="002D75ED">
              <w:rPr>
                <w:rFonts w:cstheme="minorHAnsi"/>
                <w:sz w:val="20"/>
                <w:szCs w:val="20"/>
              </w:rPr>
              <w:t xml:space="preserve">Alternative ordninger (Fx privat pasning) </w:t>
            </w:r>
          </w:p>
          <w:p w14:paraId="743A032A" w14:textId="77777777" w:rsidR="00934593" w:rsidRPr="002D75ED" w:rsidRDefault="00934593" w:rsidP="00F51B69">
            <w:pPr>
              <w:numPr>
                <w:ilvl w:val="0"/>
                <w:numId w:val="30"/>
              </w:numPr>
              <w:spacing w:after="10"/>
              <w:ind w:hanging="360"/>
              <w:rPr>
                <w:rFonts w:cstheme="minorHAnsi"/>
                <w:sz w:val="20"/>
                <w:szCs w:val="20"/>
              </w:rPr>
            </w:pPr>
            <w:r w:rsidRPr="002D75ED">
              <w:rPr>
                <w:rFonts w:cstheme="minorHAnsi"/>
                <w:sz w:val="20"/>
                <w:szCs w:val="20"/>
              </w:rPr>
              <w:t xml:space="preserve">SFO </w:t>
            </w:r>
          </w:p>
          <w:p w14:paraId="70984BAE" w14:textId="77777777" w:rsidR="00934593" w:rsidRPr="002D75ED" w:rsidRDefault="00934593" w:rsidP="00F51B69">
            <w:pPr>
              <w:numPr>
                <w:ilvl w:val="0"/>
                <w:numId w:val="30"/>
              </w:numPr>
              <w:spacing w:after="12"/>
              <w:ind w:hanging="360"/>
              <w:rPr>
                <w:rFonts w:cstheme="minorHAnsi"/>
                <w:sz w:val="20"/>
                <w:szCs w:val="20"/>
              </w:rPr>
            </w:pPr>
            <w:r w:rsidRPr="002D75ED">
              <w:rPr>
                <w:rFonts w:cstheme="minorHAnsi"/>
                <w:sz w:val="20"/>
                <w:szCs w:val="20"/>
              </w:rPr>
              <w:t xml:space="preserve">Klub </w:t>
            </w:r>
          </w:p>
          <w:p w14:paraId="1D9C41EE" w14:textId="77777777" w:rsidR="00934593" w:rsidRPr="002D75ED" w:rsidRDefault="00934593" w:rsidP="00F51B69">
            <w:pPr>
              <w:numPr>
                <w:ilvl w:val="0"/>
                <w:numId w:val="30"/>
              </w:numPr>
              <w:ind w:hanging="360"/>
              <w:rPr>
                <w:rFonts w:cstheme="minorHAnsi"/>
                <w:sz w:val="20"/>
                <w:szCs w:val="20"/>
              </w:rPr>
            </w:pPr>
            <w:r w:rsidRPr="002D75ED">
              <w:rPr>
                <w:rFonts w:cstheme="minorHAnsi"/>
                <w:sz w:val="20"/>
                <w:szCs w:val="20"/>
              </w:rPr>
              <w:t xml:space="preserve">Ungdomsklub </w:t>
            </w:r>
          </w:p>
          <w:p w14:paraId="592A4BEF" w14:textId="0E9A1AB6" w:rsidR="00934593" w:rsidRPr="002D75ED" w:rsidRDefault="00934593" w:rsidP="00934593">
            <w:pPr>
              <w:rPr>
                <w:rFonts w:cstheme="minorHAnsi"/>
                <w:sz w:val="20"/>
                <w:szCs w:val="20"/>
              </w:rPr>
            </w:pPr>
            <w:r w:rsidRPr="002D75ED">
              <w:rPr>
                <w:rFonts w:cstheme="minorHAnsi"/>
                <w:sz w:val="20"/>
                <w:szCs w:val="20"/>
              </w:rPr>
              <w:t xml:space="preserve"> </w:t>
            </w:r>
          </w:p>
        </w:tc>
      </w:tr>
      <w:tr w:rsidR="00A63739" w:rsidRPr="002D75ED" w14:paraId="41C2624B" w14:textId="77777777" w:rsidTr="00934593">
        <w:tc>
          <w:tcPr>
            <w:tcW w:w="2763" w:type="dxa"/>
          </w:tcPr>
          <w:p w14:paraId="3893EC20" w14:textId="48FF6406" w:rsidR="00934593" w:rsidRPr="002D75ED" w:rsidRDefault="00934593" w:rsidP="00934593">
            <w:pPr>
              <w:rPr>
                <w:rFonts w:cstheme="minorHAnsi"/>
                <w:sz w:val="20"/>
                <w:szCs w:val="20"/>
              </w:rPr>
            </w:pPr>
            <w:r w:rsidRPr="002D75ED">
              <w:rPr>
                <w:rFonts w:cstheme="minorHAnsi"/>
                <w:sz w:val="20"/>
                <w:szCs w:val="20"/>
              </w:rPr>
              <w:t>Integreret institution</w:t>
            </w:r>
          </w:p>
        </w:tc>
        <w:tc>
          <w:tcPr>
            <w:tcW w:w="6865" w:type="dxa"/>
          </w:tcPr>
          <w:p w14:paraId="1DD64FDC" w14:textId="08AD24F5" w:rsidR="00934593" w:rsidRPr="002D75ED" w:rsidRDefault="00934593" w:rsidP="00934593">
            <w:pPr>
              <w:rPr>
                <w:rFonts w:cstheme="minorHAnsi"/>
                <w:sz w:val="20"/>
                <w:szCs w:val="20"/>
              </w:rPr>
            </w:pPr>
            <w:r w:rsidRPr="002D75ED">
              <w:rPr>
                <w:rFonts w:cstheme="minorHAnsi"/>
                <w:sz w:val="20"/>
                <w:szCs w:val="20"/>
              </w:rPr>
              <w:t xml:space="preserve">Et samlet pladstilbud i samme institution for børn i alderen 0-6 år. Hvis barnet er optaget i en integreret institution i eget garantidistrikt, kan barnet ikke komme på pasningsgarantien til det fylder 3 år, men er i stedet sikret pasning i den integrerede institution frem til skolestart. </w:t>
            </w:r>
          </w:p>
        </w:tc>
      </w:tr>
      <w:tr w:rsidR="00A63739" w:rsidRPr="002D75ED" w14:paraId="3FB9D892" w14:textId="77777777" w:rsidTr="00934593">
        <w:tc>
          <w:tcPr>
            <w:tcW w:w="2763" w:type="dxa"/>
          </w:tcPr>
          <w:p w14:paraId="3A4B0E23" w14:textId="756F7842" w:rsidR="00934593" w:rsidRPr="002D75ED" w:rsidRDefault="00934593" w:rsidP="00934593">
            <w:pPr>
              <w:rPr>
                <w:rFonts w:cstheme="minorHAnsi"/>
                <w:sz w:val="20"/>
                <w:szCs w:val="20"/>
              </w:rPr>
            </w:pPr>
            <w:r w:rsidRPr="002D75ED">
              <w:rPr>
                <w:rFonts w:cstheme="minorHAnsi"/>
                <w:sz w:val="20"/>
                <w:szCs w:val="20"/>
              </w:rPr>
              <w:t xml:space="preserve">Klub </w:t>
            </w:r>
          </w:p>
        </w:tc>
        <w:tc>
          <w:tcPr>
            <w:tcW w:w="6865" w:type="dxa"/>
          </w:tcPr>
          <w:p w14:paraId="6C6A2928" w14:textId="50657117" w:rsidR="00934593" w:rsidRPr="002D75ED" w:rsidRDefault="00934593" w:rsidP="00934593">
            <w:pPr>
              <w:rPr>
                <w:rFonts w:cstheme="minorHAnsi"/>
                <w:sz w:val="20"/>
                <w:szCs w:val="20"/>
              </w:rPr>
            </w:pPr>
            <w:r w:rsidRPr="002D75ED">
              <w:rPr>
                <w:rFonts w:cstheme="minorHAnsi"/>
                <w:sz w:val="20"/>
                <w:szCs w:val="20"/>
              </w:rPr>
              <w:t xml:space="preserve">Klub er et tilbud til børn og unge i 4. til 7. klasse. Klubberne i Aarhus Kommune er alle på nær én oprettet efter ungdomsskoleloven og ikke dagtilbudsloven Se også </w:t>
            </w:r>
            <w:r w:rsidRPr="002D75ED">
              <w:rPr>
                <w:rFonts w:cstheme="minorHAnsi"/>
                <w:i/>
                <w:sz w:val="20"/>
                <w:szCs w:val="20"/>
              </w:rPr>
              <w:t>institutionstyper.</w:t>
            </w:r>
            <w:r w:rsidRPr="002D75ED">
              <w:rPr>
                <w:rFonts w:cstheme="minorHAnsi"/>
                <w:sz w:val="20"/>
                <w:szCs w:val="20"/>
              </w:rPr>
              <w:t xml:space="preserve"> </w:t>
            </w:r>
          </w:p>
        </w:tc>
      </w:tr>
      <w:tr w:rsidR="00A63739" w:rsidRPr="002D75ED" w14:paraId="77F90FEF" w14:textId="77777777" w:rsidTr="00934593">
        <w:tc>
          <w:tcPr>
            <w:tcW w:w="2763" w:type="dxa"/>
          </w:tcPr>
          <w:p w14:paraId="29A6AC9E" w14:textId="1E1ABECB" w:rsidR="000D2157" w:rsidRPr="002D75ED" w:rsidRDefault="000D2157" w:rsidP="000D2157">
            <w:pPr>
              <w:rPr>
                <w:rFonts w:eastAsiaTheme="majorEastAsia" w:cstheme="minorHAnsi"/>
                <w:sz w:val="20"/>
                <w:szCs w:val="20"/>
              </w:rPr>
            </w:pPr>
            <w:r w:rsidRPr="002D75ED">
              <w:rPr>
                <w:rFonts w:cstheme="minorHAnsi"/>
                <w:sz w:val="20"/>
                <w:szCs w:val="20"/>
              </w:rPr>
              <w:t>Konkurrencekrav (K)</w:t>
            </w:r>
          </w:p>
        </w:tc>
        <w:tc>
          <w:tcPr>
            <w:tcW w:w="6865" w:type="dxa"/>
            <w:vAlign w:val="center"/>
          </w:tcPr>
          <w:p w14:paraId="255C5A05" w14:textId="483A0263" w:rsidR="000D2157" w:rsidRPr="002D75ED" w:rsidRDefault="000D2157" w:rsidP="000D2157">
            <w:pPr>
              <w:rPr>
                <w:rFonts w:cstheme="minorHAnsi"/>
                <w:sz w:val="20"/>
                <w:szCs w:val="20"/>
              </w:rPr>
            </w:pPr>
            <w:r w:rsidRPr="002D75ED">
              <w:rPr>
                <w:rFonts w:cstheme="minorHAnsi"/>
                <w:sz w:val="20"/>
                <w:szCs w:val="20"/>
              </w:rPr>
              <w:t xml:space="preserve">Ved ”Konkurrencekrav” forstås, at det ikke er nødvendigt at opfylde kravet fuldt ud, for at </w:t>
            </w:r>
            <w:r w:rsidR="005D50F6" w:rsidRPr="002D75ED">
              <w:rPr>
                <w:rFonts w:cstheme="minorHAnsi"/>
                <w:sz w:val="20"/>
                <w:szCs w:val="20"/>
              </w:rPr>
              <w:t>Tilbudsgiver</w:t>
            </w:r>
            <w:r w:rsidRPr="002D75ED">
              <w:rPr>
                <w:rFonts w:cstheme="minorHAnsi"/>
                <w:sz w:val="20"/>
                <w:szCs w:val="20"/>
              </w:rPr>
              <w:t>s tilbud kan tages i betragtning. Opfyldelse af Konkurrencekravet vil indgå i tilbudsevalueringen. I forbindelse med kontraktindgåelsen udgør de tilbudte Konkurrencekrav kontraktkrav.</w:t>
            </w:r>
          </w:p>
          <w:p w14:paraId="7A390170" w14:textId="77777777" w:rsidR="000D2157" w:rsidRPr="002D75ED" w:rsidRDefault="000D2157" w:rsidP="000D2157">
            <w:pPr>
              <w:rPr>
                <w:rFonts w:eastAsiaTheme="majorEastAsia" w:cstheme="minorHAnsi"/>
                <w:sz w:val="20"/>
                <w:szCs w:val="20"/>
              </w:rPr>
            </w:pPr>
          </w:p>
        </w:tc>
      </w:tr>
      <w:tr w:rsidR="00A63739" w:rsidRPr="002D75ED" w14:paraId="671C0A1E" w14:textId="77777777" w:rsidTr="00FA6C0B">
        <w:tc>
          <w:tcPr>
            <w:tcW w:w="2763" w:type="dxa"/>
          </w:tcPr>
          <w:p w14:paraId="19429DF2" w14:textId="60E8D6A5" w:rsidR="00934593" w:rsidRPr="002D75ED" w:rsidRDefault="00934593" w:rsidP="00934593">
            <w:pPr>
              <w:rPr>
                <w:rFonts w:cstheme="minorHAnsi"/>
                <w:sz w:val="20"/>
                <w:szCs w:val="20"/>
              </w:rPr>
            </w:pPr>
            <w:r w:rsidRPr="002D75ED">
              <w:rPr>
                <w:rFonts w:cstheme="minorHAnsi"/>
                <w:sz w:val="20"/>
                <w:szCs w:val="20"/>
              </w:rPr>
              <w:t xml:space="preserve">Kontaktperson – Barn </w:t>
            </w:r>
          </w:p>
        </w:tc>
        <w:tc>
          <w:tcPr>
            <w:tcW w:w="6865" w:type="dxa"/>
          </w:tcPr>
          <w:p w14:paraId="2BB202A4" w14:textId="5F7F554D" w:rsidR="00934593" w:rsidRPr="002D75ED" w:rsidRDefault="00934593" w:rsidP="00934593">
            <w:pPr>
              <w:rPr>
                <w:rFonts w:cstheme="minorHAnsi"/>
                <w:sz w:val="20"/>
                <w:szCs w:val="20"/>
              </w:rPr>
            </w:pPr>
            <w:r w:rsidRPr="002D75ED">
              <w:rPr>
                <w:rFonts w:cstheme="minorHAnsi"/>
                <w:sz w:val="20"/>
                <w:szCs w:val="20"/>
              </w:rPr>
              <w:t xml:space="preserve">Kan være en hvilken som helst voksen person. Som default kan det være forældrene. I så fald skal forældrene kunne erstattes med andre voksne (fx værge eller bedsteforældrene). </w:t>
            </w:r>
          </w:p>
        </w:tc>
      </w:tr>
      <w:tr w:rsidR="00A63739" w:rsidRPr="002D75ED" w14:paraId="54BE09A3" w14:textId="77777777" w:rsidTr="00FA6C0B">
        <w:tc>
          <w:tcPr>
            <w:tcW w:w="2763" w:type="dxa"/>
          </w:tcPr>
          <w:p w14:paraId="4BBBD6A4" w14:textId="78CCB0AF" w:rsidR="000309DB" w:rsidRPr="002D75ED" w:rsidRDefault="000309DB" w:rsidP="000309DB">
            <w:pPr>
              <w:rPr>
                <w:rFonts w:cstheme="minorHAnsi"/>
                <w:sz w:val="20"/>
                <w:szCs w:val="20"/>
              </w:rPr>
            </w:pPr>
            <w:r w:rsidRPr="002D75ED">
              <w:rPr>
                <w:rFonts w:cstheme="minorHAnsi"/>
                <w:sz w:val="20"/>
                <w:szCs w:val="20"/>
              </w:rPr>
              <w:t xml:space="preserve">Legestue </w:t>
            </w:r>
          </w:p>
        </w:tc>
        <w:tc>
          <w:tcPr>
            <w:tcW w:w="6865" w:type="dxa"/>
          </w:tcPr>
          <w:p w14:paraId="002634A3" w14:textId="5FA31D56" w:rsidR="000309DB" w:rsidRPr="002D75ED" w:rsidRDefault="000309DB" w:rsidP="000309DB">
            <w:pPr>
              <w:rPr>
                <w:rFonts w:cstheme="minorHAnsi"/>
                <w:sz w:val="20"/>
                <w:szCs w:val="20"/>
              </w:rPr>
            </w:pPr>
            <w:r w:rsidRPr="002D75ED">
              <w:rPr>
                <w:rFonts w:cstheme="minorHAnsi"/>
                <w:sz w:val="20"/>
                <w:szCs w:val="20"/>
              </w:rPr>
              <w:t xml:space="preserve">Et sted, hvor en gruppe dagplejere samles med deres dagplejebørn. Alle dagplejere skal være tilknyttet en legestue. </w:t>
            </w:r>
          </w:p>
        </w:tc>
      </w:tr>
      <w:tr w:rsidR="00A63739" w:rsidRPr="002D75ED" w14:paraId="219FAFB4" w14:textId="77777777" w:rsidTr="00FA6C0B">
        <w:tc>
          <w:tcPr>
            <w:tcW w:w="2763" w:type="dxa"/>
          </w:tcPr>
          <w:p w14:paraId="540BB783" w14:textId="77777777" w:rsidR="000309DB" w:rsidRDefault="000309DB" w:rsidP="000309DB">
            <w:pPr>
              <w:rPr>
                <w:rFonts w:cstheme="minorHAnsi"/>
                <w:sz w:val="20"/>
                <w:szCs w:val="20"/>
              </w:rPr>
            </w:pPr>
            <w:r w:rsidRPr="002D75ED">
              <w:rPr>
                <w:rFonts w:cstheme="minorHAnsi"/>
                <w:sz w:val="20"/>
                <w:szCs w:val="20"/>
              </w:rPr>
              <w:t xml:space="preserve">Legestuegruppe </w:t>
            </w:r>
          </w:p>
          <w:p w14:paraId="77452F9B" w14:textId="51F235ED" w:rsidR="00743B55" w:rsidRPr="002D75ED" w:rsidRDefault="00743B55" w:rsidP="000309DB">
            <w:pPr>
              <w:rPr>
                <w:rFonts w:cstheme="minorHAnsi"/>
                <w:sz w:val="20"/>
                <w:szCs w:val="20"/>
              </w:rPr>
            </w:pPr>
          </w:p>
        </w:tc>
        <w:tc>
          <w:tcPr>
            <w:tcW w:w="6865" w:type="dxa"/>
          </w:tcPr>
          <w:p w14:paraId="34404B90" w14:textId="6F9B7B23" w:rsidR="000309DB" w:rsidRPr="002D75ED" w:rsidRDefault="000309DB" w:rsidP="000309DB">
            <w:pPr>
              <w:rPr>
                <w:rFonts w:cstheme="minorHAnsi"/>
                <w:sz w:val="20"/>
                <w:szCs w:val="20"/>
              </w:rPr>
            </w:pPr>
            <w:r w:rsidRPr="002D75ED">
              <w:rPr>
                <w:rFonts w:cstheme="minorHAnsi"/>
                <w:sz w:val="20"/>
                <w:szCs w:val="20"/>
              </w:rPr>
              <w:t xml:space="preserve">De dagplejere, der er knyttet til samme legestue. </w:t>
            </w:r>
          </w:p>
        </w:tc>
      </w:tr>
      <w:tr w:rsidR="00A63739" w:rsidRPr="002D75ED" w14:paraId="642F226B" w14:textId="77777777" w:rsidTr="00934593">
        <w:tc>
          <w:tcPr>
            <w:tcW w:w="2763" w:type="dxa"/>
          </w:tcPr>
          <w:p w14:paraId="73BC3BBA" w14:textId="75A185DC" w:rsidR="000D2157" w:rsidRPr="002D75ED" w:rsidRDefault="000D2157" w:rsidP="000D2157">
            <w:pPr>
              <w:rPr>
                <w:rFonts w:eastAsiaTheme="majorEastAsia" w:cstheme="minorHAnsi"/>
                <w:sz w:val="20"/>
                <w:szCs w:val="20"/>
              </w:rPr>
            </w:pPr>
            <w:r w:rsidRPr="002D75ED">
              <w:rPr>
                <w:rFonts w:cstheme="minorHAnsi"/>
                <w:sz w:val="20"/>
                <w:szCs w:val="20"/>
              </w:rPr>
              <w:t>Min</w:t>
            </w:r>
            <w:r w:rsidR="003C1C2D" w:rsidRPr="002D75ED">
              <w:rPr>
                <w:rFonts w:cstheme="minorHAnsi"/>
                <w:sz w:val="20"/>
                <w:szCs w:val="20"/>
              </w:rPr>
              <w:t>imums</w:t>
            </w:r>
            <w:r w:rsidRPr="002D75ED">
              <w:rPr>
                <w:rFonts w:cstheme="minorHAnsi"/>
                <w:sz w:val="20"/>
                <w:szCs w:val="20"/>
              </w:rPr>
              <w:t>krav (MK)</w:t>
            </w:r>
          </w:p>
        </w:tc>
        <w:tc>
          <w:tcPr>
            <w:tcW w:w="6865" w:type="dxa"/>
          </w:tcPr>
          <w:p w14:paraId="49E8E876" w14:textId="7BF23638" w:rsidR="000D2157" w:rsidRPr="002D75ED" w:rsidRDefault="000D2157" w:rsidP="000D2157">
            <w:pPr>
              <w:rPr>
                <w:rFonts w:cstheme="minorHAnsi"/>
                <w:sz w:val="20"/>
                <w:szCs w:val="20"/>
              </w:rPr>
            </w:pPr>
            <w:r w:rsidRPr="002D75ED">
              <w:rPr>
                <w:rFonts w:cstheme="minorHAnsi"/>
                <w:sz w:val="20"/>
                <w:szCs w:val="20"/>
              </w:rPr>
              <w:t>Ved et ”Min</w:t>
            </w:r>
            <w:r w:rsidR="003C1C2D" w:rsidRPr="002D75ED">
              <w:rPr>
                <w:rFonts w:cstheme="minorHAnsi"/>
                <w:sz w:val="20"/>
                <w:szCs w:val="20"/>
              </w:rPr>
              <w:t>imums</w:t>
            </w:r>
            <w:r w:rsidRPr="002D75ED">
              <w:rPr>
                <w:rFonts w:cstheme="minorHAnsi"/>
                <w:sz w:val="20"/>
                <w:szCs w:val="20"/>
              </w:rPr>
              <w:t>krav” (også kaldet ”MK”) forstås et krav, der</w:t>
            </w:r>
            <w:r w:rsidRPr="002D75ED">
              <w:rPr>
                <w:rFonts w:cstheme="minorHAnsi"/>
                <w:b/>
                <w:bCs/>
                <w:sz w:val="20"/>
                <w:szCs w:val="20"/>
              </w:rPr>
              <w:t xml:space="preserve"> SKAL</w:t>
            </w:r>
            <w:r w:rsidRPr="002D75ED">
              <w:rPr>
                <w:rFonts w:cstheme="minorHAnsi"/>
                <w:sz w:val="20"/>
                <w:szCs w:val="20"/>
              </w:rPr>
              <w:t xml:space="preserve"> opfyldes af </w:t>
            </w:r>
            <w:r w:rsidR="005D50F6" w:rsidRPr="002D75ED">
              <w:rPr>
                <w:rFonts w:cstheme="minorHAnsi"/>
                <w:sz w:val="20"/>
                <w:szCs w:val="20"/>
              </w:rPr>
              <w:t>Tilbudsgiver</w:t>
            </w:r>
            <w:r w:rsidRPr="002D75ED">
              <w:rPr>
                <w:rFonts w:cstheme="minorHAnsi"/>
                <w:sz w:val="20"/>
                <w:szCs w:val="20"/>
              </w:rPr>
              <w:t>, for at dennes tilbud kan tages i betragtning.</w:t>
            </w:r>
          </w:p>
          <w:p w14:paraId="174C463C" w14:textId="7CF1236C" w:rsidR="000D2157" w:rsidRPr="002D75ED" w:rsidRDefault="000D2157" w:rsidP="000D2157">
            <w:pPr>
              <w:rPr>
                <w:rFonts w:eastAsiaTheme="majorEastAsia" w:cstheme="minorHAnsi"/>
                <w:sz w:val="20"/>
                <w:szCs w:val="20"/>
              </w:rPr>
            </w:pPr>
          </w:p>
        </w:tc>
      </w:tr>
      <w:tr w:rsidR="00A63739" w:rsidRPr="002D75ED" w14:paraId="72EC932C" w14:textId="77777777" w:rsidTr="00934593">
        <w:tc>
          <w:tcPr>
            <w:tcW w:w="2763" w:type="dxa"/>
          </w:tcPr>
          <w:p w14:paraId="4DC2A3D3" w14:textId="6F98F22A" w:rsidR="000D2157" w:rsidRPr="002D75ED" w:rsidRDefault="000D2157" w:rsidP="000D2157">
            <w:pPr>
              <w:rPr>
                <w:rFonts w:eastAsiaTheme="majorEastAsia" w:cstheme="minorHAnsi"/>
                <w:sz w:val="20"/>
                <w:szCs w:val="20"/>
              </w:rPr>
            </w:pPr>
            <w:r w:rsidRPr="002D75ED">
              <w:rPr>
                <w:rFonts w:eastAsiaTheme="majorEastAsia" w:cstheme="minorHAnsi"/>
                <w:sz w:val="20"/>
                <w:szCs w:val="20"/>
              </w:rPr>
              <w:t>Obligatorisk option</w:t>
            </w:r>
            <w:r w:rsidR="00CD5BB5" w:rsidRPr="002D75ED">
              <w:rPr>
                <w:rFonts w:eastAsiaTheme="majorEastAsia" w:cstheme="minorHAnsi"/>
                <w:sz w:val="20"/>
                <w:szCs w:val="20"/>
              </w:rPr>
              <w:t xml:space="preserve"> (OO)</w:t>
            </w:r>
          </w:p>
        </w:tc>
        <w:tc>
          <w:tcPr>
            <w:tcW w:w="6865" w:type="dxa"/>
            <w:vAlign w:val="center"/>
          </w:tcPr>
          <w:p w14:paraId="65F46255" w14:textId="77777777" w:rsidR="000D2157" w:rsidRPr="002D75ED" w:rsidRDefault="000D2157" w:rsidP="000D2157">
            <w:pPr>
              <w:rPr>
                <w:rFonts w:eastAsiaTheme="majorEastAsia" w:cstheme="minorHAnsi"/>
                <w:sz w:val="20"/>
                <w:szCs w:val="20"/>
              </w:rPr>
            </w:pPr>
            <w:r w:rsidRPr="002D75ED">
              <w:rPr>
                <w:rFonts w:eastAsiaTheme="majorEastAsia" w:cstheme="minorHAnsi"/>
                <w:sz w:val="20"/>
                <w:szCs w:val="20"/>
              </w:rPr>
              <w:t>Ved ”Obligatoriske Option” forstås en option, som Tilbudsgiver er forpligtet til at byde på og som Kunden kan vælge at trække på. Optionen indgår i evalueringen af de indkomne tilbud.</w:t>
            </w:r>
          </w:p>
          <w:p w14:paraId="3F13BAA8" w14:textId="3D31B4DF" w:rsidR="00CD5BB5" w:rsidRPr="002D75ED" w:rsidRDefault="00CD5BB5" w:rsidP="000D2157">
            <w:pPr>
              <w:rPr>
                <w:rFonts w:eastAsiaTheme="majorEastAsia" w:cstheme="minorHAnsi"/>
                <w:sz w:val="20"/>
                <w:szCs w:val="20"/>
              </w:rPr>
            </w:pPr>
          </w:p>
        </w:tc>
      </w:tr>
      <w:tr w:rsidR="00A63739" w:rsidRPr="002D75ED" w14:paraId="2590F611" w14:textId="77777777" w:rsidTr="00FA6C0B">
        <w:tc>
          <w:tcPr>
            <w:tcW w:w="2763" w:type="dxa"/>
          </w:tcPr>
          <w:p w14:paraId="702CCCDC" w14:textId="785E0E92" w:rsidR="00BA3AFE" w:rsidRPr="002D75ED" w:rsidRDefault="00BA3AFE" w:rsidP="00BA3AFE">
            <w:pPr>
              <w:rPr>
                <w:rFonts w:eastAsiaTheme="majorEastAsia" w:cstheme="minorHAnsi"/>
                <w:sz w:val="20"/>
                <w:szCs w:val="20"/>
              </w:rPr>
            </w:pPr>
            <w:r w:rsidRPr="002D75ED">
              <w:rPr>
                <w:rFonts w:cstheme="minorHAnsi"/>
                <w:sz w:val="20"/>
                <w:szCs w:val="20"/>
              </w:rPr>
              <w:t xml:space="preserve">Pasningsgaranti </w:t>
            </w:r>
          </w:p>
        </w:tc>
        <w:tc>
          <w:tcPr>
            <w:tcW w:w="6865" w:type="dxa"/>
          </w:tcPr>
          <w:p w14:paraId="4B61F2F8" w14:textId="77777777" w:rsidR="00BA3AFE" w:rsidRPr="002D75ED" w:rsidRDefault="00BA3AFE" w:rsidP="00BA3AFE">
            <w:pPr>
              <w:spacing w:after="200" w:line="275" w:lineRule="auto"/>
              <w:rPr>
                <w:rFonts w:cstheme="minorHAnsi"/>
                <w:sz w:val="20"/>
                <w:szCs w:val="20"/>
              </w:rPr>
            </w:pPr>
            <w:r w:rsidRPr="002D75ED">
              <w:rPr>
                <w:rFonts w:cstheme="minorHAnsi"/>
                <w:sz w:val="20"/>
                <w:szCs w:val="20"/>
              </w:rPr>
              <w:t xml:space="preserve">Som udgangspunkt opskrives alle børn automatisk med en pasningsgaranti. Ved pasningsgaranti får barnet tildelt en </w:t>
            </w:r>
            <w:r w:rsidRPr="002D75ED">
              <w:rPr>
                <w:rFonts w:cstheme="minorHAnsi"/>
                <w:i/>
                <w:sz w:val="20"/>
                <w:szCs w:val="20"/>
              </w:rPr>
              <w:t>garantidato</w:t>
            </w:r>
            <w:r w:rsidRPr="002D75ED">
              <w:rPr>
                <w:rFonts w:cstheme="minorHAnsi"/>
                <w:sz w:val="20"/>
                <w:szCs w:val="20"/>
              </w:rPr>
              <w:t xml:space="preserve">, hvor de er sikret en plads i en af kommunens institutioner eller dagpleje. </w:t>
            </w:r>
          </w:p>
          <w:p w14:paraId="07B2FEB8" w14:textId="77777777" w:rsidR="00BA3AFE" w:rsidRPr="002D75ED" w:rsidRDefault="00BA3AFE" w:rsidP="00BA3AFE">
            <w:pPr>
              <w:rPr>
                <w:rFonts w:cstheme="minorHAnsi"/>
                <w:sz w:val="20"/>
                <w:szCs w:val="20"/>
              </w:rPr>
            </w:pPr>
            <w:r w:rsidRPr="002D75ED">
              <w:rPr>
                <w:rFonts w:cstheme="minorHAnsi"/>
                <w:sz w:val="20"/>
                <w:szCs w:val="20"/>
              </w:rPr>
              <w:t xml:space="preserve">Der kan tilbydes plads før garantidatoen, </w:t>
            </w:r>
            <w:proofErr w:type="gramStart"/>
            <w:r w:rsidRPr="002D75ED">
              <w:rPr>
                <w:rFonts w:cstheme="minorHAnsi"/>
                <w:sz w:val="20"/>
                <w:szCs w:val="20"/>
              </w:rPr>
              <w:t>såfremt</w:t>
            </w:r>
            <w:proofErr w:type="gramEnd"/>
            <w:r w:rsidRPr="002D75ED">
              <w:rPr>
                <w:rFonts w:cstheme="minorHAnsi"/>
                <w:sz w:val="20"/>
                <w:szCs w:val="20"/>
              </w:rPr>
              <w:t xml:space="preserve"> der er overskud af ledige pladser, og forældrene kan også vælge at skubbe garantidatoen til et senere tidspunkt. </w:t>
            </w:r>
          </w:p>
          <w:p w14:paraId="78E29E86" w14:textId="77777777" w:rsidR="00BA3AFE" w:rsidRPr="002D75ED" w:rsidRDefault="00BA3AFE" w:rsidP="00BA3AFE">
            <w:pPr>
              <w:rPr>
                <w:rFonts w:cstheme="minorHAnsi"/>
                <w:sz w:val="20"/>
                <w:szCs w:val="20"/>
              </w:rPr>
            </w:pPr>
          </w:p>
          <w:p w14:paraId="01BC0824" w14:textId="28E87809" w:rsidR="00BA3AFE" w:rsidRPr="002D75ED" w:rsidRDefault="00BA3AFE" w:rsidP="00BA3AFE">
            <w:pPr>
              <w:rPr>
                <w:rFonts w:eastAsiaTheme="majorEastAsia" w:cstheme="minorHAnsi"/>
                <w:sz w:val="20"/>
                <w:szCs w:val="20"/>
              </w:rPr>
            </w:pPr>
            <w:r w:rsidRPr="002D75ED">
              <w:rPr>
                <w:rFonts w:cstheme="minorHAnsi"/>
                <w:sz w:val="20"/>
                <w:szCs w:val="20"/>
              </w:rPr>
              <w:t>Alle børn kan skrives op til en pasningsgaranti i både et 0-3 års tilbud og 3-6 års tilbud.</w:t>
            </w:r>
          </w:p>
        </w:tc>
      </w:tr>
      <w:tr w:rsidR="00A63739" w:rsidRPr="002D75ED" w14:paraId="6C1D57D0" w14:textId="77777777" w:rsidTr="00FA6C0B">
        <w:tc>
          <w:tcPr>
            <w:tcW w:w="2763" w:type="dxa"/>
          </w:tcPr>
          <w:p w14:paraId="2D31CA49" w14:textId="7951C6C2" w:rsidR="00BA3AFE" w:rsidRPr="002D75ED" w:rsidRDefault="00BA3AFE" w:rsidP="00BA3AFE">
            <w:pPr>
              <w:rPr>
                <w:rFonts w:eastAsiaTheme="majorEastAsia" w:cstheme="minorHAnsi"/>
                <w:sz w:val="20"/>
                <w:szCs w:val="20"/>
              </w:rPr>
            </w:pPr>
            <w:r w:rsidRPr="002D75ED">
              <w:rPr>
                <w:rFonts w:cstheme="minorHAnsi"/>
                <w:sz w:val="20"/>
                <w:szCs w:val="20"/>
              </w:rPr>
              <w:t xml:space="preserve">Pasningstilbud </w:t>
            </w:r>
          </w:p>
        </w:tc>
        <w:tc>
          <w:tcPr>
            <w:tcW w:w="6865" w:type="dxa"/>
          </w:tcPr>
          <w:p w14:paraId="6A2A1966" w14:textId="51430A58" w:rsidR="00BA3AFE" w:rsidRPr="002D75ED" w:rsidRDefault="00BA3AFE" w:rsidP="00BA3AFE">
            <w:pPr>
              <w:rPr>
                <w:rFonts w:eastAsiaTheme="majorEastAsia" w:cstheme="minorHAnsi"/>
                <w:sz w:val="20"/>
                <w:szCs w:val="20"/>
              </w:rPr>
            </w:pPr>
            <w:r w:rsidRPr="002D75ED">
              <w:rPr>
                <w:rFonts w:cstheme="minorHAnsi"/>
                <w:sz w:val="20"/>
                <w:szCs w:val="20"/>
              </w:rPr>
              <w:t xml:space="preserve">Et tilbud om pasning i en bestemt dagpleje eller institution med en bestemt pladstype og med start en specifik dato. </w:t>
            </w:r>
          </w:p>
        </w:tc>
      </w:tr>
      <w:tr w:rsidR="00A63739" w:rsidRPr="002D75ED" w14:paraId="1FB55391" w14:textId="77777777" w:rsidTr="00934593">
        <w:tc>
          <w:tcPr>
            <w:tcW w:w="2763" w:type="dxa"/>
          </w:tcPr>
          <w:p w14:paraId="66E3458F" w14:textId="6C30203D" w:rsidR="00D075E9" w:rsidRPr="002D75ED" w:rsidRDefault="00D075E9" w:rsidP="000D2157">
            <w:pPr>
              <w:rPr>
                <w:rFonts w:eastAsiaTheme="majorEastAsia" w:cstheme="minorHAnsi"/>
                <w:sz w:val="20"/>
                <w:szCs w:val="20"/>
              </w:rPr>
            </w:pPr>
            <w:r w:rsidRPr="002D75ED">
              <w:rPr>
                <w:rFonts w:eastAsiaTheme="majorEastAsia" w:cstheme="minorHAnsi"/>
                <w:sz w:val="20"/>
                <w:szCs w:val="20"/>
              </w:rPr>
              <w:t>Pladsanvisningen</w:t>
            </w:r>
          </w:p>
        </w:tc>
        <w:tc>
          <w:tcPr>
            <w:tcW w:w="6865" w:type="dxa"/>
            <w:vAlign w:val="center"/>
          </w:tcPr>
          <w:p w14:paraId="37F07B42" w14:textId="1D28EBA0" w:rsidR="00531BEF" w:rsidRPr="002D75ED" w:rsidRDefault="00D075E9" w:rsidP="000D2157">
            <w:pPr>
              <w:rPr>
                <w:rFonts w:eastAsiaTheme="majorEastAsia" w:cstheme="minorHAnsi"/>
                <w:sz w:val="20"/>
                <w:szCs w:val="20"/>
              </w:rPr>
            </w:pPr>
            <w:r w:rsidRPr="002D75ED">
              <w:rPr>
                <w:rFonts w:eastAsiaTheme="majorEastAsia" w:cstheme="minorHAnsi"/>
                <w:sz w:val="20"/>
                <w:szCs w:val="20"/>
              </w:rPr>
              <w:t>Ved ”Pladsanvisningen” forstås Pladsanvisningens administrative medarbejdere, medmindre andet specifikt er angivet.</w:t>
            </w:r>
          </w:p>
        </w:tc>
      </w:tr>
      <w:tr w:rsidR="00A63739" w:rsidRPr="002D75ED" w14:paraId="38E36AD5" w14:textId="77777777" w:rsidTr="00FA6C0B">
        <w:tc>
          <w:tcPr>
            <w:tcW w:w="2763" w:type="dxa"/>
          </w:tcPr>
          <w:p w14:paraId="4922A0C9" w14:textId="16685DE5" w:rsidR="00FA7901" w:rsidRPr="002D75ED" w:rsidRDefault="00FA7901" w:rsidP="00FA7901">
            <w:pPr>
              <w:rPr>
                <w:rFonts w:eastAsiaTheme="majorEastAsia" w:cstheme="minorHAnsi"/>
                <w:sz w:val="20"/>
                <w:szCs w:val="20"/>
              </w:rPr>
            </w:pPr>
            <w:r w:rsidRPr="002D75ED">
              <w:rPr>
                <w:rFonts w:cstheme="minorHAnsi"/>
                <w:sz w:val="20"/>
                <w:szCs w:val="20"/>
              </w:rPr>
              <w:t xml:space="preserve">Plejebarnsmarkering </w:t>
            </w:r>
          </w:p>
        </w:tc>
        <w:tc>
          <w:tcPr>
            <w:tcW w:w="6865" w:type="dxa"/>
          </w:tcPr>
          <w:p w14:paraId="507F260C" w14:textId="3CE6D9CE" w:rsidR="00FA7901" w:rsidRPr="002D75ED" w:rsidRDefault="00FA7901" w:rsidP="00FA7901">
            <w:pPr>
              <w:rPr>
                <w:rFonts w:eastAsiaTheme="majorEastAsia" w:cstheme="minorHAnsi"/>
                <w:sz w:val="20"/>
                <w:szCs w:val="20"/>
              </w:rPr>
            </w:pPr>
            <w:r w:rsidRPr="002D75ED">
              <w:rPr>
                <w:rFonts w:cstheme="minorHAnsi"/>
                <w:sz w:val="20"/>
                <w:szCs w:val="20"/>
              </w:rPr>
              <w:t xml:space="preserve">En folkeregisteroplysning der viser, om barnet er tvangsanbragt af de sociale myndigheder. </w:t>
            </w:r>
          </w:p>
        </w:tc>
      </w:tr>
      <w:tr w:rsidR="00A63739" w:rsidRPr="002D75ED" w14:paraId="24FF50EB" w14:textId="77777777" w:rsidTr="00FA6C0B">
        <w:tc>
          <w:tcPr>
            <w:tcW w:w="2763" w:type="dxa"/>
          </w:tcPr>
          <w:p w14:paraId="76933372" w14:textId="77777777" w:rsidR="00FA7901" w:rsidRDefault="00FA7901" w:rsidP="00FA7901">
            <w:pPr>
              <w:rPr>
                <w:rFonts w:cstheme="minorHAnsi"/>
                <w:sz w:val="20"/>
                <w:szCs w:val="20"/>
              </w:rPr>
            </w:pPr>
            <w:r w:rsidRPr="002D75ED">
              <w:rPr>
                <w:rFonts w:cstheme="minorHAnsi"/>
                <w:sz w:val="20"/>
                <w:szCs w:val="20"/>
              </w:rPr>
              <w:t>Pædagogisk leder</w:t>
            </w:r>
          </w:p>
          <w:p w14:paraId="332C2F40" w14:textId="608C0470" w:rsidR="00743B55" w:rsidRPr="002D75ED" w:rsidRDefault="00743B55" w:rsidP="00FA7901">
            <w:pPr>
              <w:rPr>
                <w:rFonts w:eastAsiaTheme="majorEastAsia" w:cstheme="minorHAnsi"/>
                <w:sz w:val="20"/>
                <w:szCs w:val="20"/>
              </w:rPr>
            </w:pPr>
          </w:p>
        </w:tc>
        <w:tc>
          <w:tcPr>
            <w:tcW w:w="6865" w:type="dxa"/>
          </w:tcPr>
          <w:p w14:paraId="411D8836" w14:textId="1F07496D" w:rsidR="00FA7901" w:rsidRPr="002D75ED" w:rsidRDefault="00FA7901" w:rsidP="00FA7901">
            <w:pPr>
              <w:rPr>
                <w:rFonts w:eastAsiaTheme="majorEastAsia" w:cstheme="minorHAnsi"/>
                <w:sz w:val="20"/>
                <w:szCs w:val="20"/>
              </w:rPr>
            </w:pPr>
            <w:r w:rsidRPr="002D75ED">
              <w:rPr>
                <w:rFonts w:cstheme="minorHAnsi"/>
                <w:sz w:val="20"/>
                <w:szCs w:val="20"/>
              </w:rPr>
              <w:t xml:space="preserve">Lederen af en institution eller dagplejegruppe. </w:t>
            </w:r>
          </w:p>
        </w:tc>
      </w:tr>
      <w:tr w:rsidR="00A63739" w:rsidRPr="002D75ED" w14:paraId="56B650E0" w14:textId="77777777" w:rsidTr="00FA6C0B">
        <w:tc>
          <w:tcPr>
            <w:tcW w:w="2763" w:type="dxa"/>
          </w:tcPr>
          <w:p w14:paraId="4C80ABD8" w14:textId="759898DC" w:rsidR="00FA7901" w:rsidRPr="002D75ED" w:rsidRDefault="00FA7901" w:rsidP="00FA7901">
            <w:pPr>
              <w:rPr>
                <w:rFonts w:eastAsiaTheme="majorEastAsia" w:cstheme="minorHAnsi"/>
                <w:sz w:val="20"/>
                <w:szCs w:val="20"/>
              </w:rPr>
            </w:pPr>
            <w:r w:rsidRPr="002D75ED">
              <w:rPr>
                <w:rFonts w:cstheme="minorHAnsi"/>
                <w:sz w:val="20"/>
                <w:szCs w:val="20"/>
              </w:rPr>
              <w:t xml:space="preserve">Samlever </w:t>
            </w:r>
          </w:p>
        </w:tc>
        <w:tc>
          <w:tcPr>
            <w:tcW w:w="6865" w:type="dxa"/>
          </w:tcPr>
          <w:p w14:paraId="7F4D6205" w14:textId="7A2D2DF3" w:rsidR="00FA7901" w:rsidRPr="002D75ED" w:rsidRDefault="00FA7901" w:rsidP="00FA7901">
            <w:pPr>
              <w:rPr>
                <w:rFonts w:eastAsiaTheme="majorEastAsia" w:cstheme="minorHAnsi"/>
                <w:sz w:val="20"/>
                <w:szCs w:val="20"/>
              </w:rPr>
            </w:pPr>
            <w:r w:rsidRPr="002D75ED">
              <w:rPr>
                <w:rFonts w:cstheme="minorHAnsi"/>
                <w:sz w:val="20"/>
                <w:szCs w:val="20"/>
              </w:rPr>
              <w:t xml:space="preserve">En voksen uden forældremyndighed over barnet, men som er bosat på samme adresse som barnet eller indgår i et forhold med barnets bopælsforælder, hvor de har samme praktiske og/eller økonomiske fordele som ægtefæller eller samlevende med samme folkeregisteradresse </w:t>
            </w:r>
          </w:p>
        </w:tc>
      </w:tr>
      <w:tr w:rsidR="00A63739" w:rsidRPr="002D75ED" w14:paraId="0893EC6C" w14:textId="77777777" w:rsidTr="00FA6C0B">
        <w:tc>
          <w:tcPr>
            <w:tcW w:w="2763" w:type="dxa"/>
          </w:tcPr>
          <w:p w14:paraId="481816DA" w14:textId="3248B133" w:rsidR="00FA7901" w:rsidRPr="002D75ED" w:rsidRDefault="00FA7901" w:rsidP="00FA7901">
            <w:pPr>
              <w:rPr>
                <w:rFonts w:eastAsiaTheme="majorEastAsia" w:cstheme="minorHAnsi"/>
                <w:sz w:val="20"/>
                <w:szCs w:val="20"/>
              </w:rPr>
            </w:pPr>
            <w:r w:rsidRPr="002D75ED">
              <w:rPr>
                <w:rFonts w:cstheme="minorHAnsi"/>
                <w:sz w:val="20"/>
                <w:szCs w:val="20"/>
              </w:rPr>
              <w:t xml:space="preserve">SFO </w:t>
            </w:r>
          </w:p>
        </w:tc>
        <w:tc>
          <w:tcPr>
            <w:tcW w:w="6865" w:type="dxa"/>
          </w:tcPr>
          <w:p w14:paraId="5F317CF7" w14:textId="29C2B6FD" w:rsidR="00FA7901" w:rsidRPr="002D75ED" w:rsidRDefault="00FA7901" w:rsidP="00FA7901">
            <w:pPr>
              <w:rPr>
                <w:rFonts w:eastAsiaTheme="majorEastAsia" w:cstheme="minorHAnsi"/>
                <w:sz w:val="20"/>
                <w:szCs w:val="20"/>
              </w:rPr>
            </w:pPr>
            <w:r w:rsidRPr="002D75ED">
              <w:rPr>
                <w:rFonts w:cstheme="minorHAnsi"/>
                <w:sz w:val="20"/>
                <w:szCs w:val="20"/>
              </w:rPr>
              <w:t xml:space="preserve">Står for Skole-Fritids-Ordning, og er et tilbud til børn i indskolingen til og med 3. klasse. Se også </w:t>
            </w:r>
            <w:r w:rsidRPr="002D75ED">
              <w:rPr>
                <w:rFonts w:cstheme="minorHAnsi"/>
                <w:i/>
                <w:sz w:val="20"/>
                <w:szCs w:val="20"/>
              </w:rPr>
              <w:t>institutionstyper</w:t>
            </w:r>
            <w:r w:rsidRPr="002D75ED">
              <w:rPr>
                <w:rFonts w:cstheme="minorHAnsi"/>
                <w:sz w:val="20"/>
                <w:szCs w:val="20"/>
              </w:rPr>
              <w:t xml:space="preserve">. </w:t>
            </w:r>
          </w:p>
        </w:tc>
      </w:tr>
      <w:tr w:rsidR="00A63739" w:rsidRPr="002D75ED" w14:paraId="003C579E" w14:textId="77777777" w:rsidTr="00FA6C0B">
        <w:tc>
          <w:tcPr>
            <w:tcW w:w="2763" w:type="dxa"/>
          </w:tcPr>
          <w:p w14:paraId="3ED791AB" w14:textId="77777777" w:rsidR="00FA7901" w:rsidRDefault="00FA7901" w:rsidP="00FA7901">
            <w:pPr>
              <w:rPr>
                <w:rFonts w:cstheme="minorHAnsi"/>
                <w:sz w:val="20"/>
                <w:szCs w:val="20"/>
              </w:rPr>
            </w:pPr>
            <w:r w:rsidRPr="002D75ED">
              <w:rPr>
                <w:rFonts w:cstheme="minorHAnsi"/>
                <w:sz w:val="20"/>
                <w:szCs w:val="20"/>
              </w:rPr>
              <w:t>Skoledistrikt/lokaldistrikt</w:t>
            </w:r>
          </w:p>
          <w:p w14:paraId="6834C328" w14:textId="082998CC" w:rsidR="00743B55" w:rsidRPr="002D75ED" w:rsidRDefault="00743B55" w:rsidP="00FA7901">
            <w:pPr>
              <w:rPr>
                <w:rFonts w:eastAsiaTheme="majorEastAsia" w:cstheme="minorHAnsi"/>
                <w:sz w:val="20"/>
                <w:szCs w:val="20"/>
              </w:rPr>
            </w:pPr>
          </w:p>
        </w:tc>
        <w:tc>
          <w:tcPr>
            <w:tcW w:w="6865" w:type="dxa"/>
          </w:tcPr>
          <w:p w14:paraId="4B2FB4EA" w14:textId="563C1D6B" w:rsidR="00FA7901" w:rsidRPr="002D75ED" w:rsidRDefault="00FA7901" w:rsidP="00FA7901">
            <w:pPr>
              <w:rPr>
                <w:rFonts w:eastAsiaTheme="majorEastAsia" w:cstheme="minorHAnsi"/>
                <w:sz w:val="20"/>
                <w:szCs w:val="20"/>
              </w:rPr>
            </w:pPr>
            <w:r w:rsidRPr="002D75ED">
              <w:rPr>
                <w:rFonts w:cstheme="minorHAnsi"/>
                <w:sz w:val="20"/>
                <w:szCs w:val="20"/>
              </w:rPr>
              <w:t xml:space="preserve">Det distrikt hvor barnet er garanteret en plads i skole. Ved anvisning af plads </w:t>
            </w:r>
          </w:p>
        </w:tc>
      </w:tr>
      <w:tr w:rsidR="00A63739" w:rsidRPr="002D75ED" w14:paraId="5B2265F6" w14:textId="77777777" w:rsidTr="00FA6C0B">
        <w:tc>
          <w:tcPr>
            <w:tcW w:w="2763" w:type="dxa"/>
          </w:tcPr>
          <w:p w14:paraId="575EC058" w14:textId="77777777" w:rsidR="00FA7901" w:rsidRDefault="00FA7901" w:rsidP="00FA7901">
            <w:pPr>
              <w:rPr>
                <w:rFonts w:cstheme="minorHAnsi"/>
                <w:sz w:val="20"/>
                <w:szCs w:val="20"/>
              </w:rPr>
            </w:pPr>
            <w:r w:rsidRPr="002D75ED">
              <w:rPr>
                <w:rFonts w:cstheme="minorHAnsi"/>
                <w:sz w:val="20"/>
                <w:szCs w:val="20"/>
              </w:rPr>
              <w:t xml:space="preserve">Slutdato </w:t>
            </w:r>
          </w:p>
          <w:p w14:paraId="1FB003F3" w14:textId="6EFC1281" w:rsidR="00743B55" w:rsidRPr="002D75ED" w:rsidRDefault="00743B55" w:rsidP="00FA7901">
            <w:pPr>
              <w:rPr>
                <w:rFonts w:eastAsiaTheme="majorEastAsia" w:cstheme="minorHAnsi"/>
                <w:sz w:val="20"/>
                <w:szCs w:val="20"/>
              </w:rPr>
            </w:pPr>
          </w:p>
        </w:tc>
        <w:tc>
          <w:tcPr>
            <w:tcW w:w="6865" w:type="dxa"/>
          </w:tcPr>
          <w:p w14:paraId="3E945234" w14:textId="780A5412" w:rsidR="00FA7901" w:rsidRPr="002D75ED" w:rsidRDefault="00FA7901" w:rsidP="00FA7901">
            <w:pPr>
              <w:rPr>
                <w:rFonts w:eastAsiaTheme="majorEastAsia" w:cstheme="minorHAnsi"/>
                <w:sz w:val="20"/>
                <w:szCs w:val="20"/>
              </w:rPr>
            </w:pPr>
            <w:r w:rsidRPr="002D75ED">
              <w:rPr>
                <w:rFonts w:cstheme="minorHAnsi"/>
                <w:sz w:val="20"/>
                <w:szCs w:val="20"/>
              </w:rPr>
              <w:t xml:space="preserve">Den dato, hvor barnet slutter i et pasningstilbud. </w:t>
            </w:r>
          </w:p>
        </w:tc>
      </w:tr>
      <w:tr w:rsidR="00A63739" w:rsidRPr="002D75ED" w14:paraId="2CEB3813" w14:textId="77777777" w:rsidTr="00FA6C0B">
        <w:tc>
          <w:tcPr>
            <w:tcW w:w="2763" w:type="dxa"/>
          </w:tcPr>
          <w:p w14:paraId="1FED86EC" w14:textId="77777777" w:rsidR="00FA7901" w:rsidRDefault="00FA7901" w:rsidP="00FA7901">
            <w:pPr>
              <w:rPr>
                <w:rFonts w:cstheme="minorHAnsi"/>
                <w:sz w:val="20"/>
                <w:szCs w:val="20"/>
              </w:rPr>
            </w:pPr>
            <w:r w:rsidRPr="002D75ED">
              <w:rPr>
                <w:rFonts w:cstheme="minorHAnsi"/>
                <w:sz w:val="20"/>
                <w:szCs w:val="20"/>
              </w:rPr>
              <w:t xml:space="preserve">Startdato </w:t>
            </w:r>
          </w:p>
          <w:p w14:paraId="0A9BD588" w14:textId="6905D5F2" w:rsidR="00743B55" w:rsidRPr="002D75ED" w:rsidRDefault="00743B55" w:rsidP="00FA7901">
            <w:pPr>
              <w:rPr>
                <w:rFonts w:eastAsiaTheme="majorEastAsia" w:cstheme="minorHAnsi"/>
                <w:sz w:val="20"/>
                <w:szCs w:val="20"/>
              </w:rPr>
            </w:pPr>
          </w:p>
        </w:tc>
        <w:tc>
          <w:tcPr>
            <w:tcW w:w="6865" w:type="dxa"/>
          </w:tcPr>
          <w:p w14:paraId="175B8432" w14:textId="4EDF1A90" w:rsidR="00FA7901" w:rsidRPr="002D75ED" w:rsidRDefault="00FA7901" w:rsidP="00FA7901">
            <w:pPr>
              <w:rPr>
                <w:rFonts w:eastAsiaTheme="majorEastAsia" w:cstheme="minorHAnsi"/>
                <w:sz w:val="20"/>
                <w:szCs w:val="20"/>
              </w:rPr>
            </w:pPr>
            <w:r w:rsidRPr="002D75ED">
              <w:rPr>
                <w:rFonts w:cstheme="minorHAnsi"/>
                <w:sz w:val="20"/>
                <w:szCs w:val="20"/>
              </w:rPr>
              <w:t xml:space="preserve">Den dato, hvor barnet starter i et pasningstilbud. </w:t>
            </w:r>
          </w:p>
        </w:tc>
      </w:tr>
      <w:tr w:rsidR="00A63739" w:rsidRPr="002D75ED" w14:paraId="6E74488E" w14:textId="77777777" w:rsidTr="00FA6C0B">
        <w:tc>
          <w:tcPr>
            <w:tcW w:w="2763" w:type="dxa"/>
          </w:tcPr>
          <w:p w14:paraId="4DAE29AF" w14:textId="600AE2C6" w:rsidR="00FA7901" w:rsidRPr="002D75ED" w:rsidRDefault="00FA7901" w:rsidP="00FA7901">
            <w:pPr>
              <w:rPr>
                <w:rFonts w:eastAsiaTheme="majorEastAsia" w:cstheme="minorHAnsi"/>
                <w:sz w:val="20"/>
                <w:szCs w:val="20"/>
              </w:rPr>
            </w:pPr>
            <w:r w:rsidRPr="002D75ED">
              <w:rPr>
                <w:rFonts w:cstheme="minorHAnsi"/>
                <w:sz w:val="20"/>
                <w:szCs w:val="20"/>
              </w:rPr>
              <w:t xml:space="preserve">Superbruger </w:t>
            </w:r>
          </w:p>
        </w:tc>
        <w:tc>
          <w:tcPr>
            <w:tcW w:w="6865" w:type="dxa"/>
          </w:tcPr>
          <w:p w14:paraId="2D81FA83" w14:textId="1CAAA551" w:rsidR="00FA7901" w:rsidRPr="002D75ED" w:rsidRDefault="00FA7901" w:rsidP="00FA7901">
            <w:pPr>
              <w:rPr>
                <w:rFonts w:eastAsiaTheme="majorEastAsia" w:cstheme="minorHAnsi"/>
                <w:sz w:val="20"/>
                <w:szCs w:val="20"/>
              </w:rPr>
            </w:pPr>
            <w:r w:rsidRPr="002D75ED">
              <w:rPr>
                <w:rFonts w:cstheme="minorHAnsi"/>
                <w:sz w:val="20"/>
                <w:szCs w:val="20"/>
              </w:rPr>
              <w:t xml:space="preserve">Ved superbruger forstås den eller de personer, som dagligt bruger Systemet, og som derved har et solidt kendskab til Systemet. Superbrugere yder anvendelsessupport til deres kollegaer i brugen af Systemet og filtrerer eventuelle faglige spørgsmål videre til Leverandøren (’2nd line support’). </w:t>
            </w:r>
          </w:p>
        </w:tc>
      </w:tr>
      <w:tr w:rsidR="00A63739" w:rsidRPr="002D75ED" w14:paraId="26442904" w14:textId="77777777" w:rsidTr="00FA6C0B">
        <w:tc>
          <w:tcPr>
            <w:tcW w:w="2763" w:type="dxa"/>
          </w:tcPr>
          <w:p w14:paraId="7E3D3183" w14:textId="5994D0AB" w:rsidR="00FA7901" w:rsidRPr="002D75ED" w:rsidRDefault="00FA7901" w:rsidP="00FA7901">
            <w:pPr>
              <w:rPr>
                <w:rFonts w:eastAsiaTheme="majorEastAsia" w:cstheme="minorHAnsi"/>
                <w:sz w:val="20"/>
                <w:szCs w:val="20"/>
              </w:rPr>
            </w:pPr>
            <w:r w:rsidRPr="002D75ED">
              <w:rPr>
                <w:rFonts w:cstheme="minorHAnsi"/>
                <w:sz w:val="20"/>
                <w:szCs w:val="20"/>
              </w:rPr>
              <w:t xml:space="preserve">Svarfrist </w:t>
            </w:r>
          </w:p>
        </w:tc>
        <w:tc>
          <w:tcPr>
            <w:tcW w:w="6865" w:type="dxa"/>
          </w:tcPr>
          <w:p w14:paraId="0CA16248" w14:textId="3D160B76" w:rsidR="00FA7901" w:rsidRPr="002D75ED" w:rsidRDefault="00FA7901" w:rsidP="00FA7901">
            <w:pPr>
              <w:rPr>
                <w:rFonts w:eastAsiaTheme="majorEastAsia" w:cstheme="minorHAnsi"/>
                <w:sz w:val="20"/>
                <w:szCs w:val="20"/>
              </w:rPr>
            </w:pPr>
            <w:r w:rsidRPr="002D75ED">
              <w:rPr>
                <w:rFonts w:cstheme="minorHAnsi"/>
                <w:sz w:val="20"/>
                <w:szCs w:val="20"/>
              </w:rPr>
              <w:t xml:space="preserve">Den dato, hvor Pladsanvisningen fx skal have modtaget en accept af et pasningstilbud. For tiden er fristen 7 dage fra tilbuddet bliver dannet. </w:t>
            </w:r>
          </w:p>
        </w:tc>
      </w:tr>
      <w:tr w:rsidR="00A63739" w:rsidRPr="002D75ED" w14:paraId="1A897047" w14:textId="77777777" w:rsidTr="00FA6C0B">
        <w:tc>
          <w:tcPr>
            <w:tcW w:w="2763" w:type="dxa"/>
          </w:tcPr>
          <w:p w14:paraId="57A6F0CE" w14:textId="11C27175" w:rsidR="00FA7901" w:rsidRPr="002D75ED" w:rsidRDefault="00FA7901" w:rsidP="00FA7901">
            <w:pPr>
              <w:rPr>
                <w:rFonts w:eastAsiaTheme="majorEastAsia" w:cstheme="minorHAnsi"/>
                <w:sz w:val="20"/>
                <w:szCs w:val="20"/>
              </w:rPr>
            </w:pPr>
            <w:r w:rsidRPr="002D75ED">
              <w:rPr>
                <w:rFonts w:cstheme="minorHAnsi"/>
                <w:sz w:val="20"/>
                <w:szCs w:val="20"/>
              </w:rPr>
              <w:t xml:space="preserve">Systemadministrator </w:t>
            </w:r>
          </w:p>
        </w:tc>
        <w:tc>
          <w:tcPr>
            <w:tcW w:w="6865" w:type="dxa"/>
          </w:tcPr>
          <w:p w14:paraId="3A70F590" w14:textId="6B8742D5" w:rsidR="00FA7901" w:rsidRPr="002D75ED" w:rsidRDefault="00FA7901" w:rsidP="00FA7901">
            <w:pPr>
              <w:rPr>
                <w:rFonts w:eastAsiaTheme="majorEastAsia" w:cstheme="minorHAnsi"/>
                <w:sz w:val="20"/>
                <w:szCs w:val="20"/>
              </w:rPr>
            </w:pPr>
            <w:r w:rsidRPr="002D75ED">
              <w:rPr>
                <w:rFonts w:cstheme="minorHAnsi"/>
                <w:sz w:val="20"/>
                <w:szCs w:val="20"/>
              </w:rPr>
              <w:t xml:space="preserve">Ved systemadministrator forstås den eller de personer, som i samråd med Leverandøren er ansvarlig for opsætning af kommunespecifikke parametre i l Systemet ved systemimplementeringen samt ved drift af Systemet. </w:t>
            </w:r>
          </w:p>
        </w:tc>
      </w:tr>
      <w:tr w:rsidR="00A63739" w:rsidRPr="002D75ED" w14:paraId="0DB86BB6" w14:textId="77777777" w:rsidTr="00FA6C0B">
        <w:tc>
          <w:tcPr>
            <w:tcW w:w="2763" w:type="dxa"/>
          </w:tcPr>
          <w:p w14:paraId="5C509267" w14:textId="3F1BE176" w:rsidR="00FA7901" w:rsidRPr="002D75ED" w:rsidRDefault="00FA7901" w:rsidP="00FA7901">
            <w:pPr>
              <w:rPr>
                <w:rFonts w:eastAsiaTheme="majorEastAsia" w:cstheme="minorHAnsi"/>
                <w:sz w:val="20"/>
                <w:szCs w:val="20"/>
              </w:rPr>
            </w:pPr>
            <w:r w:rsidRPr="002D75ED">
              <w:rPr>
                <w:rFonts w:cstheme="minorHAnsi"/>
                <w:sz w:val="20"/>
                <w:szCs w:val="20"/>
              </w:rPr>
              <w:t xml:space="preserve">Systembruger </w:t>
            </w:r>
          </w:p>
        </w:tc>
        <w:tc>
          <w:tcPr>
            <w:tcW w:w="6865" w:type="dxa"/>
          </w:tcPr>
          <w:p w14:paraId="1A0D5D13" w14:textId="2BA53DEA" w:rsidR="00FA7901" w:rsidRPr="002D75ED" w:rsidRDefault="00FA7901" w:rsidP="00FA7901">
            <w:pPr>
              <w:rPr>
                <w:rFonts w:eastAsiaTheme="majorEastAsia" w:cstheme="minorHAnsi"/>
                <w:sz w:val="20"/>
                <w:szCs w:val="20"/>
              </w:rPr>
            </w:pPr>
            <w:r w:rsidRPr="002D75ED">
              <w:rPr>
                <w:rFonts w:cstheme="minorHAnsi"/>
                <w:sz w:val="20"/>
                <w:szCs w:val="20"/>
              </w:rPr>
              <w:t xml:space="preserve">Ved superbruger forstås den eller de personer, som dagligt bruger Systemet, og som derved har et solidt kendskab til Systemet og samtidig yder anvendelsessupport til systembrugerne. </w:t>
            </w:r>
          </w:p>
        </w:tc>
      </w:tr>
      <w:tr w:rsidR="00A63739" w:rsidRPr="002D75ED" w14:paraId="4DF487D1" w14:textId="77777777" w:rsidTr="00FA6C0B">
        <w:tc>
          <w:tcPr>
            <w:tcW w:w="2763" w:type="dxa"/>
          </w:tcPr>
          <w:p w14:paraId="5F430AFE" w14:textId="7D450FDF" w:rsidR="00FA7901" w:rsidRPr="002D75ED" w:rsidRDefault="00FA7901" w:rsidP="00FA7901">
            <w:pPr>
              <w:rPr>
                <w:rFonts w:eastAsiaTheme="majorEastAsia" w:cstheme="minorHAnsi"/>
                <w:sz w:val="20"/>
                <w:szCs w:val="20"/>
              </w:rPr>
            </w:pPr>
            <w:r w:rsidRPr="002D75ED">
              <w:rPr>
                <w:rFonts w:cstheme="minorHAnsi"/>
                <w:sz w:val="20"/>
                <w:szCs w:val="20"/>
              </w:rPr>
              <w:t xml:space="preserve">Søskende </w:t>
            </w:r>
          </w:p>
        </w:tc>
        <w:tc>
          <w:tcPr>
            <w:tcW w:w="6865" w:type="dxa"/>
          </w:tcPr>
          <w:p w14:paraId="2A099DB9" w14:textId="5D7EE45B" w:rsidR="00FA7901" w:rsidRPr="002D75ED" w:rsidRDefault="00FA7901" w:rsidP="00FA7901">
            <w:pPr>
              <w:rPr>
                <w:rFonts w:eastAsiaTheme="majorEastAsia" w:cstheme="minorHAnsi"/>
                <w:sz w:val="20"/>
                <w:szCs w:val="20"/>
              </w:rPr>
            </w:pPr>
            <w:r w:rsidRPr="002D75ED">
              <w:rPr>
                <w:rFonts w:cstheme="minorHAnsi"/>
                <w:sz w:val="20"/>
                <w:szCs w:val="20"/>
              </w:rPr>
              <w:t xml:space="preserve">Søskendebegrebet omfatter biologiske søskende, </w:t>
            </w:r>
            <w:proofErr w:type="spellStart"/>
            <w:r w:rsidRPr="002D75ED">
              <w:rPr>
                <w:rFonts w:cstheme="minorHAnsi"/>
                <w:sz w:val="20"/>
                <w:szCs w:val="20"/>
              </w:rPr>
              <w:t>adoptivsøskende</w:t>
            </w:r>
            <w:proofErr w:type="spellEnd"/>
            <w:r w:rsidRPr="002D75ED">
              <w:rPr>
                <w:rFonts w:cstheme="minorHAnsi"/>
                <w:sz w:val="20"/>
                <w:szCs w:val="20"/>
              </w:rPr>
              <w:t xml:space="preserve"> og sammenbragte børn med samme bopælsadresse og samme betalere. </w:t>
            </w:r>
          </w:p>
        </w:tc>
      </w:tr>
      <w:tr w:rsidR="00A63739" w:rsidRPr="002D75ED" w14:paraId="15670A99" w14:textId="77777777" w:rsidTr="00934593">
        <w:tc>
          <w:tcPr>
            <w:tcW w:w="2763" w:type="dxa"/>
          </w:tcPr>
          <w:p w14:paraId="4C394A6D" w14:textId="12345D3B" w:rsidR="00C87020" w:rsidRPr="002D75ED" w:rsidRDefault="00C87020" w:rsidP="000D2157">
            <w:pPr>
              <w:rPr>
                <w:rFonts w:eastAsiaTheme="majorEastAsia" w:cstheme="minorHAnsi"/>
                <w:sz w:val="20"/>
                <w:szCs w:val="20"/>
              </w:rPr>
            </w:pPr>
            <w:r w:rsidRPr="002D75ED">
              <w:rPr>
                <w:rFonts w:eastAsiaTheme="majorEastAsia" w:cstheme="minorHAnsi"/>
                <w:sz w:val="20"/>
                <w:szCs w:val="20"/>
              </w:rPr>
              <w:t>Tilbudsgiver/Leverandør</w:t>
            </w:r>
          </w:p>
          <w:p w14:paraId="138A6AFB" w14:textId="6BDE5A40" w:rsidR="00C87020" w:rsidRPr="002D75ED" w:rsidRDefault="00C87020" w:rsidP="000D2157">
            <w:pPr>
              <w:rPr>
                <w:rFonts w:eastAsiaTheme="majorEastAsia" w:cstheme="minorHAnsi"/>
                <w:sz w:val="20"/>
                <w:szCs w:val="20"/>
              </w:rPr>
            </w:pPr>
          </w:p>
        </w:tc>
        <w:tc>
          <w:tcPr>
            <w:tcW w:w="6865" w:type="dxa"/>
            <w:vAlign w:val="center"/>
          </w:tcPr>
          <w:p w14:paraId="4036E7CA" w14:textId="724D838E" w:rsidR="00C87020" w:rsidRPr="002D75ED" w:rsidRDefault="008E42CF" w:rsidP="000D2157">
            <w:pPr>
              <w:rPr>
                <w:rFonts w:eastAsiaTheme="majorEastAsia" w:cstheme="minorHAnsi"/>
                <w:sz w:val="20"/>
                <w:szCs w:val="20"/>
              </w:rPr>
            </w:pPr>
            <w:r w:rsidRPr="002D75ED">
              <w:rPr>
                <w:rFonts w:eastAsiaTheme="majorEastAsia" w:cstheme="minorHAnsi"/>
                <w:sz w:val="20"/>
                <w:szCs w:val="20"/>
              </w:rPr>
              <w:t>”</w:t>
            </w:r>
            <w:r w:rsidR="009A7A33" w:rsidRPr="002D75ED">
              <w:rPr>
                <w:rFonts w:eastAsiaTheme="majorEastAsia" w:cstheme="minorHAnsi"/>
                <w:sz w:val="20"/>
                <w:szCs w:val="20"/>
              </w:rPr>
              <w:t>Tilbudsgiver</w:t>
            </w:r>
            <w:r w:rsidRPr="002D75ED">
              <w:rPr>
                <w:rFonts w:eastAsiaTheme="majorEastAsia" w:cstheme="minorHAnsi"/>
                <w:sz w:val="20"/>
                <w:szCs w:val="20"/>
              </w:rPr>
              <w:t>”</w:t>
            </w:r>
            <w:r w:rsidR="009A7A33" w:rsidRPr="002D75ED">
              <w:rPr>
                <w:rFonts w:eastAsiaTheme="majorEastAsia" w:cstheme="minorHAnsi"/>
                <w:sz w:val="20"/>
                <w:szCs w:val="20"/>
              </w:rPr>
              <w:t xml:space="preserve"> og </w:t>
            </w:r>
            <w:r w:rsidRPr="002D75ED">
              <w:rPr>
                <w:rFonts w:eastAsiaTheme="majorEastAsia" w:cstheme="minorHAnsi"/>
                <w:sz w:val="20"/>
                <w:szCs w:val="20"/>
              </w:rPr>
              <w:t>”</w:t>
            </w:r>
            <w:r w:rsidR="009A7A33" w:rsidRPr="002D75ED">
              <w:rPr>
                <w:rFonts w:eastAsiaTheme="majorEastAsia" w:cstheme="minorHAnsi"/>
                <w:sz w:val="20"/>
                <w:szCs w:val="20"/>
              </w:rPr>
              <w:t>Leverandør</w:t>
            </w:r>
            <w:r w:rsidRPr="002D75ED">
              <w:rPr>
                <w:rFonts w:eastAsiaTheme="majorEastAsia" w:cstheme="minorHAnsi"/>
                <w:sz w:val="20"/>
                <w:szCs w:val="20"/>
              </w:rPr>
              <w:t>”</w:t>
            </w:r>
            <w:r w:rsidR="009A7A33" w:rsidRPr="002D75ED">
              <w:rPr>
                <w:rFonts w:eastAsiaTheme="majorEastAsia" w:cstheme="minorHAnsi"/>
                <w:sz w:val="20"/>
                <w:szCs w:val="20"/>
              </w:rPr>
              <w:t xml:space="preserve"> anvendes synonymt </w:t>
            </w:r>
            <w:r w:rsidR="004D7AE2" w:rsidRPr="002D75ED">
              <w:rPr>
                <w:rFonts w:eastAsiaTheme="majorEastAsia" w:cstheme="minorHAnsi"/>
                <w:sz w:val="20"/>
                <w:szCs w:val="20"/>
              </w:rPr>
              <w:t>i udbuds</w:t>
            </w:r>
            <w:r w:rsidR="00E823A6" w:rsidRPr="002D75ED">
              <w:rPr>
                <w:rFonts w:eastAsiaTheme="majorEastAsia" w:cstheme="minorHAnsi"/>
                <w:sz w:val="20"/>
                <w:szCs w:val="20"/>
              </w:rPr>
              <w:t>materialet.</w:t>
            </w:r>
          </w:p>
        </w:tc>
      </w:tr>
      <w:tr w:rsidR="00A63739" w:rsidRPr="002D75ED" w14:paraId="16F36A2F" w14:textId="77777777" w:rsidTr="00FA6C0B">
        <w:tc>
          <w:tcPr>
            <w:tcW w:w="2763" w:type="dxa"/>
          </w:tcPr>
          <w:p w14:paraId="08DBA57F" w14:textId="77777777" w:rsidR="008C02B3" w:rsidRDefault="008C02B3" w:rsidP="008C02B3">
            <w:pPr>
              <w:rPr>
                <w:rFonts w:cstheme="minorHAnsi"/>
                <w:sz w:val="20"/>
                <w:szCs w:val="20"/>
              </w:rPr>
            </w:pPr>
            <w:r w:rsidRPr="002D75ED">
              <w:rPr>
                <w:rFonts w:cstheme="minorHAnsi"/>
                <w:sz w:val="20"/>
                <w:szCs w:val="20"/>
              </w:rPr>
              <w:t>Ungdomsklub</w:t>
            </w:r>
          </w:p>
          <w:p w14:paraId="5B8502A5" w14:textId="765DD5B0" w:rsidR="00743B55" w:rsidRPr="002D75ED" w:rsidRDefault="00743B55" w:rsidP="008C02B3">
            <w:pPr>
              <w:rPr>
                <w:rFonts w:eastAsiaTheme="majorEastAsia" w:cstheme="minorHAnsi"/>
                <w:sz w:val="20"/>
                <w:szCs w:val="20"/>
              </w:rPr>
            </w:pPr>
          </w:p>
        </w:tc>
        <w:tc>
          <w:tcPr>
            <w:tcW w:w="6865" w:type="dxa"/>
          </w:tcPr>
          <w:p w14:paraId="18C349D0" w14:textId="08B779E4" w:rsidR="008C02B3" w:rsidRPr="002D75ED" w:rsidRDefault="008C02B3" w:rsidP="008C02B3">
            <w:pPr>
              <w:rPr>
                <w:rFonts w:eastAsiaTheme="majorEastAsia" w:cstheme="minorHAnsi"/>
                <w:sz w:val="20"/>
                <w:szCs w:val="20"/>
              </w:rPr>
            </w:pPr>
            <w:r w:rsidRPr="002D75ED">
              <w:rPr>
                <w:rFonts w:cstheme="minorHAnsi"/>
                <w:sz w:val="20"/>
                <w:szCs w:val="20"/>
              </w:rPr>
              <w:t xml:space="preserve">Klubtilbud efter Ungdomsskoleloven til børn i alderen 7. klasse til 18 år. </w:t>
            </w:r>
          </w:p>
        </w:tc>
      </w:tr>
      <w:tr w:rsidR="004D69FE" w:rsidRPr="002D75ED" w14:paraId="527CA1F3" w14:textId="77777777" w:rsidTr="00934593">
        <w:tc>
          <w:tcPr>
            <w:tcW w:w="2763" w:type="dxa"/>
          </w:tcPr>
          <w:p w14:paraId="57BDD970" w14:textId="6921935C" w:rsidR="004D69FE" w:rsidRPr="002D75ED" w:rsidRDefault="004D69FE" w:rsidP="004D69FE">
            <w:pPr>
              <w:rPr>
                <w:rFonts w:eastAsiaTheme="majorEastAsia" w:cstheme="minorHAnsi"/>
                <w:sz w:val="20"/>
                <w:szCs w:val="20"/>
              </w:rPr>
            </w:pPr>
            <w:r w:rsidRPr="002D75ED">
              <w:rPr>
                <w:rFonts w:eastAsiaTheme="majorEastAsia" w:cstheme="minorHAnsi"/>
                <w:sz w:val="20"/>
                <w:szCs w:val="20"/>
              </w:rPr>
              <w:t>Aarhus Kommune/Kunden/Ordregiver</w:t>
            </w:r>
          </w:p>
        </w:tc>
        <w:tc>
          <w:tcPr>
            <w:tcW w:w="6865" w:type="dxa"/>
            <w:vAlign w:val="center"/>
          </w:tcPr>
          <w:p w14:paraId="294B8D68" w14:textId="481F27EF" w:rsidR="004D69FE" w:rsidRPr="002D75ED" w:rsidRDefault="004D69FE" w:rsidP="004D69FE">
            <w:pPr>
              <w:rPr>
                <w:rFonts w:eastAsiaTheme="majorEastAsia" w:cstheme="minorHAnsi"/>
                <w:sz w:val="20"/>
                <w:szCs w:val="20"/>
              </w:rPr>
            </w:pPr>
            <w:r w:rsidRPr="002D75ED">
              <w:rPr>
                <w:rFonts w:eastAsiaTheme="majorEastAsia" w:cstheme="minorHAnsi"/>
                <w:sz w:val="20"/>
                <w:szCs w:val="20"/>
              </w:rPr>
              <w:t>Ved ”Aarhus Kommune”, ”Kunden” eller ”Ordregiver” skal forstås de enheder, der på tidspunktet for offentliggørelse af udbuddet, var en del af udbuddet, jf. bilag 10A.</w:t>
            </w:r>
          </w:p>
        </w:tc>
      </w:tr>
    </w:tbl>
    <w:p w14:paraId="672E4613" w14:textId="29DC794A" w:rsidR="00515C59" w:rsidRPr="002D75ED" w:rsidRDefault="00515C59">
      <w:pPr>
        <w:rPr>
          <w:rFonts w:eastAsiaTheme="majorEastAsia" w:cstheme="minorHAnsi"/>
          <w:sz w:val="20"/>
          <w:szCs w:val="20"/>
        </w:rPr>
      </w:pPr>
      <w:r w:rsidRPr="002D75ED">
        <w:rPr>
          <w:rFonts w:eastAsiaTheme="majorEastAsia" w:cstheme="minorHAnsi"/>
          <w:sz w:val="20"/>
          <w:szCs w:val="20"/>
        </w:rPr>
        <w:br w:type="page"/>
      </w:r>
    </w:p>
    <w:p w14:paraId="6D215D7A" w14:textId="66892F79" w:rsidR="00870750" w:rsidRPr="002D75ED" w:rsidRDefault="00870750" w:rsidP="00870750">
      <w:pPr>
        <w:rPr>
          <w:rFonts w:eastAsiaTheme="majorEastAsia" w:cstheme="minorHAnsi"/>
          <w:sz w:val="20"/>
          <w:szCs w:val="20"/>
        </w:rPr>
      </w:pPr>
    </w:p>
    <w:p w14:paraId="5ECCE61B" w14:textId="4E3132BE" w:rsidR="003F73E3" w:rsidRPr="002D75ED" w:rsidRDefault="003F73E3" w:rsidP="00AC7030">
      <w:pPr>
        <w:pStyle w:val="Overskrift1"/>
        <w:ind w:left="851" w:hanging="851"/>
        <w:rPr>
          <w:rFonts w:asciiTheme="minorHAnsi" w:hAnsiTheme="minorHAnsi" w:cstheme="minorHAnsi"/>
          <w:color w:val="auto"/>
        </w:rPr>
      </w:pPr>
      <w:bookmarkStart w:id="9" w:name="_Toc108430162"/>
      <w:r w:rsidRPr="002D75ED">
        <w:rPr>
          <w:rFonts w:asciiTheme="minorHAnsi" w:hAnsiTheme="minorHAnsi" w:cstheme="minorHAnsi"/>
          <w:color w:val="auto"/>
        </w:rPr>
        <w:t xml:space="preserve">Overordnede krav til </w:t>
      </w:r>
      <w:r w:rsidR="00226893" w:rsidRPr="002D75ED">
        <w:rPr>
          <w:rFonts w:asciiTheme="minorHAnsi" w:hAnsiTheme="minorHAnsi" w:cstheme="minorHAnsi"/>
          <w:color w:val="auto"/>
        </w:rPr>
        <w:t>Løsning</w:t>
      </w:r>
      <w:r w:rsidRPr="002D75ED">
        <w:rPr>
          <w:rFonts w:asciiTheme="minorHAnsi" w:hAnsiTheme="minorHAnsi" w:cstheme="minorHAnsi"/>
          <w:color w:val="auto"/>
        </w:rPr>
        <w:t>en</w:t>
      </w:r>
      <w:bookmarkEnd w:id="9"/>
    </w:p>
    <w:p w14:paraId="75A47691" w14:textId="7FA99546" w:rsidR="003F73E3" w:rsidRPr="002D75ED" w:rsidRDefault="003F73E3" w:rsidP="003F73E3">
      <w:pPr>
        <w:rPr>
          <w:sz w:val="20"/>
          <w:szCs w:val="20"/>
          <w:lang w:eastAsia="da-DK"/>
        </w:rPr>
      </w:pPr>
      <w:r w:rsidRPr="002D75ED">
        <w:rPr>
          <w:sz w:val="20"/>
          <w:szCs w:val="20"/>
          <w:lang w:eastAsia="da-DK"/>
        </w:rPr>
        <w:t xml:space="preserve">Dette bilag indeholder </w:t>
      </w:r>
      <w:r w:rsidR="00D85272" w:rsidRPr="002D75ED">
        <w:rPr>
          <w:sz w:val="20"/>
          <w:szCs w:val="20"/>
        </w:rPr>
        <w:t>Kundens</w:t>
      </w:r>
      <w:r w:rsidRPr="002D75ED">
        <w:rPr>
          <w:sz w:val="20"/>
          <w:szCs w:val="20"/>
        </w:rPr>
        <w:t xml:space="preserve"> funktionelle og non-funktionelle krav til den udbudte pla</w:t>
      </w:r>
      <w:r w:rsidR="00BD045E" w:rsidRPr="002D75ED">
        <w:rPr>
          <w:sz w:val="20"/>
          <w:szCs w:val="20"/>
        </w:rPr>
        <w:t>dsanvisnings</w:t>
      </w:r>
      <w:r w:rsidR="00226893" w:rsidRPr="002D75ED">
        <w:rPr>
          <w:sz w:val="20"/>
          <w:szCs w:val="20"/>
        </w:rPr>
        <w:t>løsning</w:t>
      </w:r>
      <w:r w:rsidRPr="002D75ED">
        <w:rPr>
          <w:sz w:val="20"/>
          <w:szCs w:val="20"/>
        </w:rPr>
        <w:t xml:space="preserve">. </w:t>
      </w:r>
    </w:p>
    <w:p w14:paraId="70E90A05" w14:textId="6659BBE1" w:rsidR="003F73E3" w:rsidRPr="002D75ED" w:rsidRDefault="003F73E3" w:rsidP="00FD1381">
      <w:pPr>
        <w:pStyle w:val="Overskrift2"/>
        <w:keepLines w:val="0"/>
        <w:spacing w:before="260" w:after="260" w:line="260" w:lineRule="atLeast"/>
        <w:ind w:left="737" w:hanging="737"/>
        <w:rPr>
          <w:color w:val="auto"/>
        </w:rPr>
      </w:pPr>
      <w:bookmarkStart w:id="10" w:name="_Toc108430163"/>
      <w:r w:rsidRPr="002D75ED">
        <w:rPr>
          <w:color w:val="auto"/>
        </w:rPr>
        <w:t>Baggrund</w:t>
      </w:r>
      <w:bookmarkEnd w:id="10"/>
    </w:p>
    <w:p w14:paraId="1EA5BC81" w14:textId="500B3660" w:rsidR="003F73E3" w:rsidRPr="002D75ED" w:rsidRDefault="003F73E3" w:rsidP="003F73E3">
      <w:pPr>
        <w:rPr>
          <w:sz w:val="20"/>
          <w:szCs w:val="20"/>
          <w:lang w:eastAsia="da-DK"/>
        </w:rPr>
      </w:pPr>
      <w:r w:rsidRPr="002D75ED">
        <w:rPr>
          <w:sz w:val="20"/>
          <w:szCs w:val="20"/>
          <w:lang w:eastAsia="da-DK"/>
        </w:rPr>
        <w:t>Aarhus Kommune, Børn og Unge</w:t>
      </w:r>
      <w:r w:rsidR="00206286" w:rsidRPr="002D75ED">
        <w:rPr>
          <w:sz w:val="20"/>
          <w:szCs w:val="20"/>
          <w:lang w:eastAsia="da-DK"/>
        </w:rPr>
        <w:t>,</w:t>
      </w:r>
      <w:r w:rsidRPr="002D75ED">
        <w:rPr>
          <w:sz w:val="20"/>
          <w:szCs w:val="20"/>
          <w:lang w:eastAsia="da-DK"/>
        </w:rPr>
        <w:t xml:space="preserve"> ønsker at anskaffe et værktøj til </w:t>
      </w:r>
      <w:r w:rsidR="00BD045E" w:rsidRPr="002D75ED">
        <w:rPr>
          <w:sz w:val="20"/>
          <w:szCs w:val="20"/>
          <w:lang w:eastAsia="da-DK"/>
        </w:rPr>
        <w:t>pladsanvisning</w:t>
      </w:r>
      <w:r w:rsidRPr="002D75ED">
        <w:rPr>
          <w:sz w:val="20"/>
          <w:szCs w:val="20"/>
          <w:lang w:eastAsia="da-DK"/>
        </w:rPr>
        <w:t xml:space="preserve"> i kommunens </w:t>
      </w:r>
      <w:r w:rsidR="00BD045E" w:rsidRPr="002D75ED">
        <w:rPr>
          <w:sz w:val="20"/>
          <w:szCs w:val="20"/>
          <w:lang w:eastAsia="da-DK"/>
        </w:rPr>
        <w:t>dagtilbud,</w:t>
      </w:r>
      <w:r w:rsidR="00CF580C" w:rsidRPr="002D75ED">
        <w:rPr>
          <w:sz w:val="20"/>
          <w:szCs w:val="20"/>
          <w:lang w:eastAsia="da-DK"/>
        </w:rPr>
        <w:t xml:space="preserve"> fritidstilbud samt SFO</w:t>
      </w:r>
      <w:r w:rsidRPr="002D75ED">
        <w:rPr>
          <w:sz w:val="20"/>
          <w:szCs w:val="20"/>
          <w:lang w:eastAsia="da-DK"/>
        </w:rPr>
        <w:t xml:space="preserve">. </w:t>
      </w:r>
      <w:r w:rsidR="00C11F14" w:rsidRPr="002D75ED">
        <w:rPr>
          <w:sz w:val="20"/>
          <w:szCs w:val="20"/>
          <w:lang w:eastAsia="da-DK"/>
        </w:rPr>
        <w:t>D</w:t>
      </w:r>
      <w:r w:rsidRPr="002D75ED">
        <w:rPr>
          <w:sz w:val="20"/>
          <w:szCs w:val="20"/>
          <w:lang w:eastAsia="da-DK"/>
        </w:rPr>
        <w:t xml:space="preserve">en udbudte </w:t>
      </w:r>
      <w:r w:rsidR="00226893" w:rsidRPr="002D75ED">
        <w:rPr>
          <w:sz w:val="20"/>
          <w:szCs w:val="20"/>
          <w:lang w:eastAsia="da-DK"/>
        </w:rPr>
        <w:t>Løsning</w:t>
      </w:r>
      <w:r w:rsidRPr="002D75ED">
        <w:rPr>
          <w:sz w:val="20"/>
          <w:szCs w:val="20"/>
          <w:lang w:eastAsia="da-DK"/>
        </w:rPr>
        <w:t xml:space="preserve"> skal omfatte alle kommunens dag- og fritids</w:t>
      </w:r>
      <w:r w:rsidR="00CF580C" w:rsidRPr="002D75ED">
        <w:rPr>
          <w:sz w:val="20"/>
          <w:szCs w:val="20"/>
          <w:lang w:eastAsia="da-DK"/>
        </w:rPr>
        <w:t>-/SFO-</w:t>
      </w:r>
      <w:r w:rsidRPr="002D75ED">
        <w:rPr>
          <w:sz w:val="20"/>
          <w:szCs w:val="20"/>
          <w:lang w:eastAsia="da-DK"/>
        </w:rPr>
        <w:t>tilbud</w:t>
      </w:r>
    </w:p>
    <w:p w14:paraId="3E27BD18" w14:textId="448051FC" w:rsidR="00C11F14" w:rsidRPr="002D75ED" w:rsidRDefault="00C11F14" w:rsidP="1754F311">
      <w:pPr>
        <w:rPr>
          <w:sz w:val="20"/>
          <w:szCs w:val="20"/>
          <w:highlight w:val="yellow"/>
          <w:lang w:eastAsia="da-DK"/>
        </w:rPr>
      </w:pPr>
      <w:r w:rsidRPr="002D75ED">
        <w:rPr>
          <w:sz w:val="20"/>
          <w:szCs w:val="20"/>
          <w:lang w:eastAsia="da-DK"/>
        </w:rPr>
        <w:t xml:space="preserve">Pladsanvisningen under Børne- og Ungeområdet i Aarhus Kommune administrerer opskrivning og anvisning af pladser i dagtilbud, SFO, klub og ungdomsklub. </w:t>
      </w:r>
      <w:r w:rsidR="380403B1" w:rsidRPr="002D75ED">
        <w:rPr>
          <w:sz w:val="20"/>
          <w:szCs w:val="20"/>
          <w:lang w:eastAsia="da-DK"/>
        </w:rPr>
        <w:t xml:space="preserve"> Aarhus Kommune er i vækst og der er ses løbende stigning i børneta</w:t>
      </w:r>
      <w:r w:rsidR="00DF3AE8" w:rsidRPr="002D75ED">
        <w:rPr>
          <w:sz w:val="20"/>
          <w:szCs w:val="20"/>
          <w:lang w:eastAsia="da-DK"/>
        </w:rPr>
        <w:t>l</w:t>
      </w:r>
      <w:r w:rsidR="380403B1" w:rsidRPr="002D75ED">
        <w:rPr>
          <w:sz w:val="20"/>
          <w:szCs w:val="20"/>
          <w:lang w:eastAsia="da-DK"/>
        </w:rPr>
        <w:t>let. Aktuelt er der i Aarhus Kommune 2</w:t>
      </w:r>
      <w:r w:rsidR="634241C4" w:rsidRPr="002D75ED">
        <w:rPr>
          <w:sz w:val="20"/>
          <w:szCs w:val="20"/>
          <w:lang w:eastAsia="da-DK"/>
        </w:rPr>
        <w:t xml:space="preserve">3.000 børn i aldrene fra 0 til skolealderen og 35000 børn i skolealderen. </w:t>
      </w:r>
    </w:p>
    <w:p w14:paraId="158E21A1" w14:textId="6A5B05DD" w:rsidR="00C11F14" w:rsidRPr="002D75ED" w:rsidRDefault="00C11F14" w:rsidP="00C11F14">
      <w:pPr>
        <w:rPr>
          <w:sz w:val="20"/>
          <w:szCs w:val="20"/>
          <w:lang w:eastAsia="da-DK"/>
        </w:rPr>
      </w:pPr>
      <w:r w:rsidRPr="002D75ED">
        <w:rPr>
          <w:sz w:val="20"/>
          <w:szCs w:val="20"/>
          <w:lang w:eastAsia="da-DK"/>
        </w:rPr>
        <w:t xml:space="preserve">Dagtilbuddene fordeler sig </w:t>
      </w:r>
      <w:r w:rsidR="1E6EFE0C" w:rsidRPr="002D75ED">
        <w:rPr>
          <w:sz w:val="20"/>
          <w:szCs w:val="20"/>
          <w:lang w:eastAsia="da-DK"/>
        </w:rPr>
        <w:t>aktuelt</w:t>
      </w:r>
      <w:r w:rsidRPr="002D75ED">
        <w:rPr>
          <w:sz w:val="20"/>
          <w:szCs w:val="20"/>
          <w:lang w:eastAsia="da-DK"/>
        </w:rPr>
        <w:t xml:space="preserve"> på </w:t>
      </w:r>
      <w:r w:rsidR="7941025F" w:rsidRPr="002D75ED">
        <w:rPr>
          <w:sz w:val="20"/>
          <w:szCs w:val="20"/>
          <w:lang w:eastAsia="da-DK"/>
        </w:rPr>
        <w:t>38</w:t>
      </w:r>
      <w:r w:rsidRPr="002D75ED">
        <w:rPr>
          <w:sz w:val="20"/>
          <w:szCs w:val="20"/>
          <w:lang w:eastAsia="da-DK"/>
        </w:rPr>
        <w:t xml:space="preserve"> kommunale dagtilbud, </w:t>
      </w:r>
      <w:r w:rsidR="56D1274F" w:rsidRPr="002D75ED">
        <w:rPr>
          <w:sz w:val="20"/>
          <w:szCs w:val="20"/>
          <w:lang w:eastAsia="da-DK"/>
        </w:rPr>
        <w:t>27</w:t>
      </w:r>
      <w:r w:rsidRPr="002D75ED">
        <w:rPr>
          <w:sz w:val="20"/>
          <w:szCs w:val="20"/>
          <w:lang w:eastAsia="da-DK"/>
        </w:rPr>
        <w:t xml:space="preserve"> selvejende institutioner, </w:t>
      </w:r>
      <w:r w:rsidR="7D935476" w:rsidRPr="002D75ED">
        <w:rPr>
          <w:sz w:val="20"/>
          <w:szCs w:val="20"/>
          <w:lang w:eastAsia="da-DK"/>
        </w:rPr>
        <w:t>201</w:t>
      </w:r>
      <w:r w:rsidRPr="002D75ED">
        <w:rPr>
          <w:sz w:val="20"/>
          <w:szCs w:val="20"/>
          <w:lang w:eastAsia="da-DK"/>
        </w:rPr>
        <w:t xml:space="preserve"> dagplejere samt </w:t>
      </w:r>
      <w:r w:rsidR="3634DA4B" w:rsidRPr="002D75ED">
        <w:rPr>
          <w:sz w:val="20"/>
          <w:szCs w:val="20"/>
          <w:lang w:eastAsia="da-DK"/>
        </w:rPr>
        <w:t>8</w:t>
      </w:r>
      <w:r w:rsidRPr="002D75ED">
        <w:rPr>
          <w:sz w:val="20"/>
          <w:szCs w:val="20"/>
          <w:lang w:eastAsia="da-DK"/>
        </w:rPr>
        <w:t xml:space="preserve"> privatinstitutioner. Disse dagtilbud står til sammen for pasningen af ca. </w:t>
      </w:r>
      <w:r w:rsidR="7FC22DBB" w:rsidRPr="002D75ED">
        <w:rPr>
          <w:sz w:val="20"/>
          <w:szCs w:val="20"/>
          <w:lang w:eastAsia="da-DK"/>
        </w:rPr>
        <w:t>19</w:t>
      </w:r>
      <w:r w:rsidR="693F1A31" w:rsidRPr="002D75ED">
        <w:rPr>
          <w:sz w:val="20"/>
          <w:szCs w:val="20"/>
          <w:lang w:eastAsia="da-DK"/>
        </w:rPr>
        <w:t>.</w:t>
      </w:r>
      <w:r w:rsidR="7FC22DBB" w:rsidRPr="002D75ED">
        <w:rPr>
          <w:sz w:val="20"/>
          <w:szCs w:val="20"/>
          <w:lang w:eastAsia="da-DK"/>
        </w:rPr>
        <w:t>500</w:t>
      </w:r>
      <w:r w:rsidRPr="002D75ED">
        <w:rPr>
          <w:sz w:val="20"/>
          <w:szCs w:val="20"/>
          <w:lang w:eastAsia="da-DK"/>
        </w:rPr>
        <w:t xml:space="preserve"> børn i Aarhus Kommune. Yderligere er ca. </w:t>
      </w:r>
      <w:r w:rsidR="029B5C1A" w:rsidRPr="002D75ED">
        <w:rPr>
          <w:sz w:val="20"/>
          <w:szCs w:val="20"/>
          <w:lang w:eastAsia="da-DK"/>
        </w:rPr>
        <w:t>20</w:t>
      </w:r>
      <w:r w:rsidR="0320E014" w:rsidRPr="002D75ED">
        <w:rPr>
          <w:sz w:val="20"/>
          <w:szCs w:val="20"/>
          <w:lang w:eastAsia="da-DK"/>
        </w:rPr>
        <w:t>.</w:t>
      </w:r>
      <w:r w:rsidR="029B5C1A" w:rsidRPr="002D75ED">
        <w:rPr>
          <w:sz w:val="20"/>
          <w:szCs w:val="20"/>
          <w:lang w:eastAsia="da-DK"/>
        </w:rPr>
        <w:t>474</w:t>
      </w:r>
      <w:r w:rsidRPr="002D75ED">
        <w:rPr>
          <w:sz w:val="20"/>
          <w:szCs w:val="20"/>
          <w:lang w:eastAsia="da-DK"/>
        </w:rPr>
        <w:t xml:space="preserve"> børn fordelt på </w:t>
      </w:r>
      <w:r w:rsidR="681A00B0" w:rsidRPr="002D75ED">
        <w:rPr>
          <w:sz w:val="20"/>
          <w:szCs w:val="20"/>
          <w:lang w:eastAsia="da-DK"/>
        </w:rPr>
        <w:t>11</w:t>
      </w:r>
      <w:r w:rsidR="5280FEAC" w:rsidRPr="002D75ED">
        <w:rPr>
          <w:sz w:val="20"/>
          <w:szCs w:val="20"/>
          <w:lang w:eastAsia="da-DK"/>
        </w:rPr>
        <w:t>.</w:t>
      </w:r>
      <w:r w:rsidR="681A00B0" w:rsidRPr="002D75ED">
        <w:rPr>
          <w:sz w:val="20"/>
          <w:szCs w:val="20"/>
          <w:lang w:eastAsia="da-DK"/>
        </w:rPr>
        <w:t>382</w:t>
      </w:r>
      <w:r w:rsidRPr="002D75ED">
        <w:rPr>
          <w:sz w:val="20"/>
          <w:szCs w:val="20"/>
          <w:lang w:eastAsia="da-DK"/>
        </w:rPr>
        <w:t xml:space="preserve"> skolefritidsordninger (SFO), </w:t>
      </w:r>
      <w:r w:rsidR="154AED24" w:rsidRPr="002D75ED">
        <w:rPr>
          <w:sz w:val="20"/>
          <w:szCs w:val="20"/>
          <w:lang w:eastAsia="da-DK"/>
        </w:rPr>
        <w:t>9</w:t>
      </w:r>
      <w:r w:rsidR="421CF5E8" w:rsidRPr="002D75ED">
        <w:rPr>
          <w:sz w:val="20"/>
          <w:szCs w:val="20"/>
          <w:lang w:eastAsia="da-DK"/>
        </w:rPr>
        <w:t>.</w:t>
      </w:r>
      <w:r w:rsidR="154AED24" w:rsidRPr="002D75ED">
        <w:rPr>
          <w:sz w:val="20"/>
          <w:szCs w:val="20"/>
          <w:lang w:eastAsia="da-DK"/>
        </w:rPr>
        <w:t>092</w:t>
      </w:r>
      <w:r w:rsidRPr="002D75ED">
        <w:rPr>
          <w:sz w:val="20"/>
          <w:szCs w:val="20"/>
          <w:lang w:eastAsia="da-DK"/>
        </w:rPr>
        <w:t xml:space="preserve"> </w:t>
      </w:r>
      <w:r w:rsidR="6AE3C36C" w:rsidRPr="002D75ED">
        <w:rPr>
          <w:sz w:val="20"/>
          <w:szCs w:val="20"/>
          <w:lang w:eastAsia="da-DK"/>
        </w:rPr>
        <w:t>fritids</w:t>
      </w:r>
      <w:r w:rsidR="1E563C7A" w:rsidRPr="002D75ED">
        <w:rPr>
          <w:sz w:val="20"/>
          <w:szCs w:val="20"/>
          <w:lang w:eastAsia="da-DK"/>
        </w:rPr>
        <w:t>-</w:t>
      </w:r>
      <w:r w:rsidRPr="002D75ED">
        <w:rPr>
          <w:sz w:val="20"/>
          <w:szCs w:val="20"/>
          <w:lang w:eastAsia="da-DK"/>
        </w:rPr>
        <w:t xml:space="preserve">og ungdomsklubber. Ud over dette passes ca. </w:t>
      </w:r>
      <w:r w:rsidR="7F9CEC3B" w:rsidRPr="002D75ED">
        <w:rPr>
          <w:sz w:val="20"/>
          <w:szCs w:val="20"/>
          <w:lang w:eastAsia="da-DK"/>
        </w:rPr>
        <w:t>810</w:t>
      </w:r>
      <w:r w:rsidRPr="002D75ED">
        <w:rPr>
          <w:sz w:val="20"/>
          <w:szCs w:val="20"/>
          <w:lang w:eastAsia="da-DK"/>
        </w:rPr>
        <w:t xml:space="preserve"> børn i den private børnepasning med økonomisk tilskud samt i private daginstitutioner</w:t>
      </w:r>
      <w:r w:rsidR="709D0A62" w:rsidRPr="002D75ED">
        <w:rPr>
          <w:sz w:val="20"/>
          <w:szCs w:val="20"/>
          <w:lang w:eastAsia="da-DK"/>
        </w:rPr>
        <w:t xml:space="preserve"> og puljeordninger efter dagtilbudsloven § 101</w:t>
      </w:r>
      <w:r w:rsidRPr="002D75ED">
        <w:rPr>
          <w:sz w:val="20"/>
          <w:szCs w:val="20"/>
          <w:lang w:eastAsia="da-DK"/>
        </w:rPr>
        <w:t xml:space="preserve">. </w:t>
      </w:r>
    </w:p>
    <w:p w14:paraId="08ACE426" w14:textId="2C16FAF1" w:rsidR="00C11F14" w:rsidRPr="002D75ED" w:rsidRDefault="00C11F14" w:rsidP="27F8CDF7">
      <w:pPr>
        <w:rPr>
          <w:sz w:val="20"/>
          <w:szCs w:val="20"/>
          <w:lang w:eastAsia="da-DK"/>
        </w:rPr>
      </w:pPr>
      <w:r w:rsidRPr="002D75ED">
        <w:rPr>
          <w:sz w:val="20"/>
          <w:szCs w:val="20"/>
          <w:lang w:eastAsia="da-DK"/>
        </w:rPr>
        <w:t xml:space="preserve">I praksis </w:t>
      </w:r>
      <w:r w:rsidR="6E29D6A4" w:rsidRPr="002D75ED">
        <w:rPr>
          <w:sz w:val="20"/>
          <w:szCs w:val="20"/>
          <w:lang w:eastAsia="da-DK"/>
        </w:rPr>
        <w:t xml:space="preserve">ligger </w:t>
      </w:r>
      <w:r w:rsidRPr="002D75ED">
        <w:rPr>
          <w:sz w:val="20"/>
          <w:szCs w:val="20"/>
          <w:lang w:eastAsia="da-DK"/>
        </w:rPr>
        <w:t xml:space="preserve">arbejdsopgaverne </w:t>
      </w:r>
      <w:r w:rsidR="54905677" w:rsidRPr="002D75ED">
        <w:rPr>
          <w:sz w:val="20"/>
          <w:szCs w:val="20"/>
          <w:lang w:eastAsia="da-DK"/>
        </w:rPr>
        <w:t>ved</w:t>
      </w:r>
      <w:r w:rsidRPr="002D75ED">
        <w:rPr>
          <w:sz w:val="20"/>
          <w:szCs w:val="20"/>
          <w:lang w:eastAsia="da-DK"/>
        </w:rPr>
        <w:t xml:space="preserve"> Pladsanvisning</w:t>
      </w:r>
      <w:r w:rsidR="6577B85B" w:rsidRPr="002D75ED">
        <w:rPr>
          <w:sz w:val="20"/>
          <w:szCs w:val="20"/>
          <w:lang w:eastAsia="da-DK"/>
        </w:rPr>
        <w:t xml:space="preserve"> og Elevadministration</w:t>
      </w:r>
      <w:r w:rsidR="30422E89" w:rsidRPr="002D75ED">
        <w:rPr>
          <w:sz w:val="20"/>
          <w:szCs w:val="20"/>
          <w:lang w:eastAsia="da-DK"/>
        </w:rPr>
        <w:t>,</w:t>
      </w:r>
      <w:r w:rsidRPr="002D75ED">
        <w:rPr>
          <w:sz w:val="20"/>
          <w:szCs w:val="20"/>
          <w:lang w:eastAsia="da-DK"/>
        </w:rPr>
        <w:t xml:space="preserve"> som fysisk er placeret på </w:t>
      </w:r>
      <w:r w:rsidR="004719A5" w:rsidRPr="002D75ED">
        <w:rPr>
          <w:sz w:val="20"/>
          <w:szCs w:val="20"/>
          <w:lang w:eastAsia="da-DK"/>
        </w:rPr>
        <w:t>Grøndalsvej 2</w:t>
      </w:r>
      <w:r w:rsidR="32D3151C" w:rsidRPr="002D75ED">
        <w:rPr>
          <w:sz w:val="20"/>
          <w:szCs w:val="20"/>
          <w:lang w:eastAsia="da-DK"/>
        </w:rPr>
        <w:t>, 8260 Viby J</w:t>
      </w:r>
      <w:r w:rsidR="1DF20328" w:rsidRPr="002D75ED">
        <w:rPr>
          <w:sz w:val="20"/>
          <w:szCs w:val="20"/>
          <w:lang w:eastAsia="da-DK"/>
        </w:rPr>
        <w:t>. og med samarbejdsflader til kommunes PPR-afdeling, opkrævningsafdeling, digitaliseringsafdeling og Budget og regnskab samt dagtilbuddene</w:t>
      </w:r>
      <w:r w:rsidR="5C8D430A" w:rsidRPr="002D75ED">
        <w:rPr>
          <w:sz w:val="20"/>
          <w:szCs w:val="20"/>
          <w:lang w:eastAsia="da-DK"/>
        </w:rPr>
        <w:t xml:space="preserve"> og de pædagogiske afdelinger.</w:t>
      </w:r>
    </w:p>
    <w:p w14:paraId="477C0564" w14:textId="321CB2BA" w:rsidR="006C2EEC" w:rsidRPr="002D75ED" w:rsidRDefault="006C2EEC" w:rsidP="7F7AE06B">
      <w:pPr>
        <w:spacing w:before="260" w:after="260" w:line="260" w:lineRule="atLeast"/>
      </w:pPr>
      <w:r w:rsidRPr="002D75ED">
        <w:t>Pladstyper</w:t>
      </w:r>
      <w:r w:rsidR="003F73E3" w:rsidRPr="002D75ED">
        <w:t xml:space="preserve"> </w:t>
      </w:r>
    </w:p>
    <w:p w14:paraId="72D93623" w14:textId="0336DA05" w:rsidR="000A5339" w:rsidRPr="002D75ED" w:rsidRDefault="000A5339" w:rsidP="000A5339">
      <w:pPr>
        <w:rPr>
          <w:rFonts w:cstheme="minorHAnsi"/>
          <w:sz w:val="20"/>
          <w:szCs w:val="20"/>
        </w:rPr>
      </w:pPr>
      <w:r w:rsidRPr="002D75ED">
        <w:rPr>
          <w:rFonts w:cstheme="minorHAnsi"/>
          <w:sz w:val="20"/>
          <w:szCs w:val="20"/>
        </w:rPr>
        <w:t xml:space="preserve">Aarhus Kommune udbyder i dag nedenstående pladstyper.  </w:t>
      </w:r>
    </w:p>
    <w:tbl>
      <w:tblPr>
        <w:tblStyle w:val="Tabel-Gitte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03"/>
        <w:gridCol w:w="1148"/>
        <w:gridCol w:w="1242"/>
        <w:gridCol w:w="1260"/>
        <w:gridCol w:w="1259"/>
        <w:gridCol w:w="886"/>
        <w:gridCol w:w="1722"/>
      </w:tblGrid>
      <w:tr w:rsidR="00A63739" w:rsidRPr="002D75ED" w14:paraId="1ED3953D" w14:textId="77777777" w:rsidTr="1754F311">
        <w:tc>
          <w:tcPr>
            <w:tcW w:w="2039" w:type="dxa"/>
            <w:shd w:val="clear" w:color="auto" w:fill="E7E6E6" w:themeFill="background2"/>
          </w:tcPr>
          <w:p w14:paraId="11FED3DB" w14:textId="77777777" w:rsidR="000A5339" w:rsidRPr="002D75ED" w:rsidRDefault="000A5339" w:rsidP="000A5339">
            <w:pPr>
              <w:rPr>
                <w:rFonts w:cstheme="minorHAnsi"/>
                <w:sz w:val="20"/>
                <w:szCs w:val="20"/>
              </w:rPr>
            </w:pPr>
            <w:r w:rsidRPr="002D75ED">
              <w:rPr>
                <w:rFonts w:cstheme="minorHAnsi"/>
                <w:sz w:val="20"/>
                <w:szCs w:val="20"/>
              </w:rPr>
              <w:t>Pladstype</w:t>
            </w:r>
          </w:p>
        </w:tc>
        <w:tc>
          <w:tcPr>
            <w:tcW w:w="1194" w:type="dxa"/>
            <w:shd w:val="clear" w:color="auto" w:fill="E7E6E6" w:themeFill="background2"/>
          </w:tcPr>
          <w:p w14:paraId="781224D7" w14:textId="77777777" w:rsidR="000A5339" w:rsidRPr="002D75ED" w:rsidRDefault="000A5339" w:rsidP="000A5339">
            <w:pPr>
              <w:rPr>
                <w:rFonts w:cstheme="minorHAnsi"/>
                <w:sz w:val="20"/>
                <w:szCs w:val="20"/>
              </w:rPr>
            </w:pPr>
            <w:r w:rsidRPr="002D75ED">
              <w:rPr>
                <w:rFonts w:cstheme="minorHAnsi"/>
                <w:sz w:val="20"/>
                <w:szCs w:val="20"/>
              </w:rPr>
              <w:t>Dagpleje</w:t>
            </w:r>
          </w:p>
        </w:tc>
        <w:tc>
          <w:tcPr>
            <w:tcW w:w="1277" w:type="dxa"/>
            <w:shd w:val="clear" w:color="auto" w:fill="E7E6E6" w:themeFill="background2"/>
          </w:tcPr>
          <w:p w14:paraId="6B1C335B" w14:textId="77777777" w:rsidR="000A5339" w:rsidRPr="002D75ED" w:rsidRDefault="000A5339" w:rsidP="000A5339">
            <w:pPr>
              <w:rPr>
                <w:rFonts w:cstheme="minorHAnsi"/>
                <w:sz w:val="20"/>
                <w:szCs w:val="20"/>
              </w:rPr>
            </w:pPr>
            <w:r w:rsidRPr="002D75ED">
              <w:rPr>
                <w:rFonts w:cstheme="minorHAnsi"/>
                <w:sz w:val="20"/>
                <w:szCs w:val="20"/>
              </w:rPr>
              <w:t>Vuggestue</w:t>
            </w:r>
          </w:p>
        </w:tc>
        <w:tc>
          <w:tcPr>
            <w:tcW w:w="1294" w:type="dxa"/>
            <w:shd w:val="clear" w:color="auto" w:fill="E7E6E6" w:themeFill="background2"/>
          </w:tcPr>
          <w:p w14:paraId="33EB0F96" w14:textId="77777777" w:rsidR="000A5339" w:rsidRPr="002D75ED" w:rsidRDefault="000A5339" w:rsidP="000A5339">
            <w:pPr>
              <w:rPr>
                <w:rFonts w:cstheme="minorHAnsi"/>
                <w:sz w:val="20"/>
                <w:szCs w:val="20"/>
              </w:rPr>
            </w:pPr>
            <w:r w:rsidRPr="002D75ED">
              <w:rPr>
                <w:rFonts w:cstheme="minorHAnsi"/>
                <w:sz w:val="20"/>
                <w:szCs w:val="20"/>
              </w:rPr>
              <w:t>Børnehave</w:t>
            </w:r>
          </w:p>
        </w:tc>
        <w:tc>
          <w:tcPr>
            <w:tcW w:w="1301" w:type="dxa"/>
            <w:shd w:val="clear" w:color="auto" w:fill="E7E6E6" w:themeFill="background2"/>
          </w:tcPr>
          <w:p w14:paraId="5BC1CC20" w14:textId="7561E486" w:rsidR="000A5339" w:rsidRPr="002D75ED" w:rsidRDefault="21953A42" w:rsidP="1754F311">
            <w:pPr>
              <w:rPr>
                <w:sz w:val="20"/>
                <w:szCs w:val="20"/>
              </w:rPr>
            </w:pPr>
            <w:r w:rsidRPr="002D75ED">
              <w:rPr>
                <w:sz w:val="20"/>
                <w:szCs w:val="20"/>
              </w:rPr>
              <w:t xml:space="preserve">Integreret </w:t>
            </w:r>
            <w:r w:rsidR="000A5339" w:rsidRPr="002D75ED">
              <w:rPr>
                <w:sz w:val="20"/>
                <w:szCs w:val="20"/>
              </w:rPr>
              <w:t>institution</w:t>
            </w:r>
          </w:p>
        </w:tc>
        <w:tc>
          <w:tcPr>
            <w:tcW w:w="959" w:type="dxa"/>
            <w:shd w:val="clear" w:color="auto" w:fill="E7E6E6" w:themeFill="background2"/>
          </w:tcPr>
          <w:p w14:paraId="34C0D146" w14:textId="77777777" w:rsidR="000A5339" w:rsidRPr="002D75ED" w:rsidRDefault="000A5339" w:rsidP="000A5339">
            <w:pPr>
              <w:rPr>
                <w:rFonts w:cstheme="minorHAnsi"/>
                <w:sz w:val="20"/>
                <w:szCs w:val="20"/>
              </w:rPr>
            </w:pPr>
            <w:r w:rsidRPr="002D75ED">
              <w:rPr>
                <w:rFonts w:cstheme="minorHAnsi"/>
                <w:sz w:val="20"/>
                <w:szCs w:val="20"/>
              </w:rPr>
              <w:t>SFO</w:t>
            </w:r>
          </w:p>
        </w:tc>
        <w:tc>
          <w:tcPr>
            <w:tcW w:w="1456" w:type="dxa"/>
            <w:shd w:val="clear" w:color="auto" w:fill="E7E6E6" w:themeFill="background2"/>
          </w:tcPr>
          <w:p w14:paraId="6429489D" w14:textId="609EEBD9" w:rsidR="000A5339" w:rsidRPr="002D75ED" w:rsidRDefault="4FEDB9B4" w:rsidP="000A5339">
            <w:pPr>
              <w:rPr>
                <w:sz w:val="20"/>
                <w:szCs w:val="20"/>
              </w:rPr>
            </w:pPr>
            <w:r w:rsidRPr="002D75ED">
              <w:rPr>
                <w:sz w:val="20"/>
                <w:szCs w:val="20"/>
              </w:rPr>
              <w:t>Fritids- og</w:t>
            </w:r>
            <w:r w:rsidR="000A5339" w:rsidRPr="002D75ED">
              <w:rPr>
                <w:sz w:val="20"/>
                <w:szCs w:val="20"/>
              </w:rPr>
              <w:t xml:space="preserve"> </w:t>
            </w:r>
            <w:r w:rsidR="575E329F" w:rsidRPr="002D75ED">
              <w:rPr>
                <w:sz w:val="20"/>
                <w:szCs w:val="20"/>
              </w:rPr>
              <w:t>U</w:t>
            </w:r>
            <w:r w:rsidR="000A5339" w:rsidRPr="002D75ED">
              <w:rPr>
                <w:sz w:val="20"/>
                <w:szCs w:val="20"/>
              </w:rPr>
              <w:t>ngdomsklub</w:t>
            </w:r>
          </w:p>
        </w:tc>
      </w:tr>
      <w:tr w:rsidR="00A63739" w:rsidRPr="002D75ED" w14:paraId="3650F604" w14:textId="77777777" w:rsidTr="1754F311">
        <w:tc>
          <w:tcPr>
            <w:tcW w:w="2039" w:type="dxa"/>
          </w:tcPr>
          <w:p w14:paraId="361115B6" w14:textId="77777777" w:rsidR="000A5339" w:rsidRPr="002D75ED" w:rsidRDefault="000A5339" w:rsidP="000A5339">
            <w:pPr>
              <w:rPr>
                <w:rFonts w:cstheme="minorHAnsi"/>
                <w:sz w:val="20"/>
                <w:szCs w:val="20"/>
              </w:rPr>
            </w:pPr>
            <w:r w:rsidRPr="002D75ED">
              <w:rPr>
                <w:rFonts w:cstheme="minorHAnsi"/>
                <w:sz w:val="20"/>
                <w:szCs w:val="20"/>
              </w:rPr>
              <w:t>48 timer</w:t>
            </w:r>
          </w:p>
        </w:tc>
        <w:tc>
          <w:tcPr>
            <w:tcW w:w="1194" w:type="dxa"/>
          </w:tcPr>
          <w:p w14:paraId="487AA4B5" w14:textId="77777777" w:rsidR="000A5339" w:rsidRPr="002D75ED" w:rsidRDefault="000A5339" w:rsidP="000A5339">
            <w:pPr>
              <w:rPr>
                <w:rFonts w:cstheme="minorHAnsi"/>
                <w:sz w:val="20"/>
                <w:szCs w:val="20"/>
              </w:rPr>
            </w:pPr>
            <w:r w:rsidRPr="002D75ED">
              <w:rPr>
                <w:rFonts w:cstheme="minorHAnsi"/>
                <w:sz w:val="20"/>
                <w:szCs w:val="20"/>
              </w:rPr>
              <w:t>X</w:t>
            </w:r>
          </w:p>
        </w:tc>
        <w:tc>
          <w:tcPr>
            <w:tcW w:w="1277" w:type="dxa"/>
          </w:tcPr>
          <w:p w14:paraId="240D996F" w14:textId="77777777" w:rsidR="000A5339" w:rsidRPr="002D75ED" w:rsidRDefault="000A5339" w:rsidP="000A5339">
            <w:pPr>
              <w:rPr>
                <w:rFonts w:cstheme="minorHAnsi"/>
                <w:sz w:val="20"/>
                <w:szCs w:val="20"/>
              </w:rPr>
            </w:pPr>
          </w:p>
        </w:tc>
        <w:tc>
          <w:tcPr>
            <w:tcW w:w="1294" w:type="dxa"/>
          </w:tcPr>
          <w:p w14:paraId="38C3FD75" w14:textId="77777777" w:rsidR="000A5339" w:rsidRPr="002D75ED" w:rsidRDefault="000A5339" w:rsidP="000A5339">
            <w:pPr>
              <w:rPr>
                <w:rFonts w:cstheme="minorHAnsi"/>
                <w:sz w:val="20"/>
                <w:szCs w:val="20"/>
              </w:rPr>
            </w:pPr>
          </w:p>
        </w:tc>
        <w:tc>
          <w:tcPr>
            <w:tcW w:w="1301" w:type="dxa"/>
          </w:tcPr>
          <w:p w14:paraId="51DF4BF1" w14:textId="77777777" w:rsidR="000A5339" w:rsidRPr="002D75ED" w:rsidRDefault="000A5339" w:rsidP="000A5339">
            <w:pPr>
              <w:rPr>
                <w:rFonts w:cstheme="minorHAnsi"/>
                <w:sz w:val="20"/>
                <w:szCs w:val="20"/>
              </w:rPr>
            </w:pPr>
          </w:p>
        </w:tc>
        <w:tc>
          <w:tcPr>
            <w:tcW w:w="959" w:type="dxa"/>
          </w:tcPr>
          <w:p w14:paraId="7E713F9A" w14:textId="77777777" w:rsidR="000A5339" w:rsidRPr="002D75ED" w:rsidRDefault="000A5339" w:rsidP="000A5339">
            <w:pPr>
              <w:rPr>
                <w:rFonts w:cstheme="minorHAnsi"/>
                <w:sz w:val="20"/>
                <w:szCs w:val="20"/>
              </w:rPr>
            </w:pPr>
          </w:p>
        </w:tc>
        <w:tc>
          <w:tcPr>
            <w:tcW w:w="1456" w:type="dxa"/>
          </w:tcPr>
          <w:p w14:paraId="59A1FC17" w14:textId="77777777" w:rsidR="000A5339" w:rsidRPr="002D75ED" w:rsidRDefault="000A5339" w:rsidP="000A5339">
            <w:pPr>
              <w:rPr>
                <w:rFonts w:cstheme="minorHAnsi"/>
                <w:sz w:val="20"/>
                <w:szCs w:val="20"/>
              </w:rPr>
            </w:pPr>
          </w:p>
        </w:tc>
      </w:tr>
      <w:tr w:rsidR="00A63739" w:rsidRPr="002D75ED" w14:paraId="651C2F67" w14:textId="77777777" w:rsidTr="1754F311">
        <w:tc>
          <w:tcPr>
            <w:tcW w:w="2039" w:type="dxa"/>
          </w:tcPr>
          <w:p w14:paraId="5AFAD45D" w14:textId="77777777" w:rsidR="000A5339" w:rsidRPr="002D75ED" w:rsidRDefault="000A5339" w:rsidP="000A5339">
            <w:pPr>
              <w:rPr>
                <w:rFonts w:cstheme="minorHAnsi"/>
                <w:sz w:val="20"/>
                <w:szCs w:val="20"/>
              </w:rPr>
            </w:pPr>
            <w:r w:rsidRPr="002D75ED">
              <w:rPr>
                <w:rFonts w:cstheme="minorHAnsi"/>
                <w:sz w:val="20"/>
                <w:szCs w:val="20"/>
              </w:rPr>
              <w:t>Fuldtidspasning</w:t>
            </w:r>
          </w:p>
        </w:tc>
        <w:tc>
          <w:tcPr>
            <w:tcW w:w="1194" w:type="dxa"/>
          </w:tcPr>
          <w:p w14:paraId="63B1D69D" w14:textId="77777777" w:rsidR="000A5339" w:rsidRPr="002D75ED" w:rsidRDefault="000A5339" w:rsidP="000A5339">
            <w:pPr>
              <w:rPr>
                <w:rFonts w:cstheme="minorHAnsi"/>
                <w:sz w:val="20"/>
                <w:szCs w:val="20"/>
              </w:rPr>
            </w:pPr>
          </w:p>
        </w:tc>
        <w:tc>
          <w:tcPr>
            <w:tcW w:w="1277" w:type="dxa"/>
          </w:tcPr>
          <w:p w14:paraId="38833547" w14:textId="77777777" w:rsidR="000A5339" w:rsidRPr="002D75ED" w:rsidRDefault="000A5339" w:rsidP="000A5339">
            <w:pPr>
              <w:rPr>
                <w:rFonts w:cstheme="minorHAnsi"/>
                <w:sz w:val="20"/>
                <w:szCs w:val="20"/>
              </w:rPr>
            </w:pPr>
            <w:r w:rsidRPr="002D75ED">
              <w:rPr>
                <w:rFonts w:cstheme="minorHAnsi"/>
                <w:sz w:val="20"/>
                <w:szCs w:val="20"/>
              </w:rPr>
              <w:t>X</w:t>
            </w:r>
          </w:p>
        </w:tc>
        <w:tc>
          <w:tcPr>
            <w:tcW w:w="1294" w:type="dxa"/>
          </w:tcPr>
          <w:p w14:paraId="1C9FC262" w14:textId="77777777" w:rsidR="000A5339" w:rsidRPr="002D75ED" w:rsidRDefault="000A5339" w:rsidP="000A5339">
            <w:pPr>
              <w:rPr>
                <w:rFonts w:cstheme="minorHAnsi"/>
                <w:sz w:val="20"/>
                <w:szCs w:val="20"/>
              </w:rPr>
            </w:pPr>
            <w:r w:rsidRPr="002D75ED">
              <w:rPr>
                <w:rFonts w:cstheme="minorHAnsi"/>
                <w:sz w:val="20"/>
                <w:szCs w:val="20"/>
              </w:rPr>
              <w:t>X</w:t>
            </w:r>
          </w:p>
        </w:tc>
        <w:tc>
          <w:tcPr>
            <w:tcW w:w="1301" w:type="dxa"/>
          </w:tcPr>
          <w:p w14:paraId="37F0D80F" w14:textId="77777777" w:rsidR="000A5339" w:rsidRPr="002D75ED" w:rsidRDefault="000A5339" w:rsidP="000A5339">
            <w:pPr>
              <w:rPr>
                <w:rFonts w:cstheme="minorHAnsi"/>
                <w:sz w:val="20"/>
                <w:szCs w:val="20"/>
              </w:rPr>
            </w:pPr>
            <w:r w:rsidRPr="002D75ED">
              <w:rPr>
                <w:rFonts w:cstheme="minorHAnsi"/>
                <w:sz w:val="20"/>
                <w:szCs w:val="20"/>
              </w:rPr>
              <w:t>X</w:t>
            </w:r>
          </w:p>
        </w:tc>
        <w:tc>
          <w:tcPr>
            <w:tcW w:w="959" w:type="dxa"/>
          </w:tcPr>
          <w:p w14:paraId="2D9D829B" w14:textId="77777777" w:rsidR="000A5339" w:rsidRPr="002D75ED" w:rsidRDefault="000A5339" w:rsidP="000A5339">
            <w:pPr>
              <w:rPr>
                <w:rFonts w:cstheme="minorHAnsi"/>
                <w:sz w:val="20"/>
                <w:szCs w:val="20"/>
              </w:rPr>
            </w:pPr>
          </w:p>
        </w:tc>
        <w:tc>
          <w:tcPr>
            <w:tcW w:w="1456" w:type="dxa"/>
          </w:tcPr>
          <w:p w14:paraId="0EA82EE8" w14:textId="77777777" w:rsidR="000A5339" w:rsidRPr="002D75ED" w:rsidRDefault="000A5339" w:rsidP="000A5339">
            <w:pPr>
              <w:rPr>
                <w:rFonts w:cstheme="minorHAnsi"/>
                <w:sz w:val="20"/>
                <w:szCs w:val="20"/>
              </w:rPr>
            </w:pPr>
          </w:p>
        </w:tc>
      </w:tr>
      <w:tr w:rsidR="00A63739" w:rsidRPr="002D75ED" w14:paraId="5A5AF9EC" w14:textId="77777777" w:rsidTr="1754F311">
        <w:tc>
          <w:tcPr>
            <w:tcW w:w="2039" w:type="dxa"/>
          </w:tcPr>
          <w:p w14:paraId="05537A4F" w14:textId="5EFC2D47" w:rsidR="000A5339" w:rsidRPr="002D75ED" w:rsidRDefault="000A5339" w:rsidP="1754F311">
            <w:pPr>
              <w:rPr>
                <w:sz w:val="20"/>
                <w:szCs w:val="20"/>
              </w:rPr>
            </w:pPr>
            <w:r w:rsidRPr="002D75ED">
              <w:rPr>
                <w:sz w:val="20"/>
                <w:szCs w:val="20"/>
              </w:rPr>
              <w:t xml:space="preserve">Kombinationstilbud (fleksibel pasning) og deltidspasning </w:t>
            </w:r>
          </w:p>
        </w:tc>
        <w:tc>
          <w:tcPr>
            <w:tcW w:w="1194" w:type="dxa"/>
          </w:tcPr>
          <w:p w14:paraId="6E87CDC9" w14:textId="77777777" w:rsidR="000A5339" w:rsidRPr="002D75ED" w:rsidRDefault="000A5339" w:rsidP="000A5339">
            <w:pPr>
              <w:rPr>
                <w:rFonts w:cstheme="minorHAnsi"/>
                <w:sz w:val="20"/>
                <w:szCs w:val="20"/>
              </w:rPr>
            </w:pPr>
          </w:p>
        </w:tc>
        <w:tc>
          <w:tcPr>
            <w:tcW w:w="1277" w:type="dxa"/>
          </w:tcPr>
          <w:p w14:paraId="6AEE94D9" w14:textId="77777777" w:rsidR="000A5339" w:rsidRPr="002D75ED" w:rsidDel="00487616" w:rsidRDefault="000A5339" w:rsidP="000A5339">
            <w:pPr>
              <w:rPr>
                <w:rFonts w:cstheme="minorHAnsi"/>
                <w:sz w:val="20"/>
                <w:szCs w:val="20"/>
              </w:rPr>
            </w:pPr>
            <w:r w:rsidRPr="002D75ED">
              <w:rPr>
                <w:rFonts w:cstheme="minorHAnsi"/>
                <w:sz w:val="20"/>
                <w:szCs w:val="20"/>
              </w:rPr>
              <w:t>X</w:t>
            </w:r>
          </w:p>
        </w:tc>
        <w:tc>
          <w:tcPr>
            <w:tcW w:w="1294" w:type="dxa"/>
          </w:tcPr>
          <w:p w14:paraId="5DD13A59" w14:textId="77777777" w:rsidR="000A5339" w:rsidRPr="002D75ED" w:rsidDel="00487616" w:rsidRDefault="000A5339" w:rsidP="000A5339">
            <w:pPr>
              <w:rPr>
                <w:rFonts w:cstheme="minorHAnsi"/>
                <w:sz w:val="20"/>
                <w:szCs w:val="20"/>
              </w:rPr>
            </w:pPr>
            <w:r w:rsidRPr="002D75ED">
              <w:rPr>
                <w:rFonts w:cstheme="minorHAnsi"/>
                <w:sz w:val="20"/>
                <w:szCs w:val="20"/>
              </w:rPr>
              <w:t>X</w:t>
            </w:r>
          </w:p>
        </w:tc>
        <w:tc>
          <w:tcPr>
            <w:tcW w:w="1301" w:type="dxa"/>
          </w:tcPr>
          <w:p w14:paraId="3EB8495D" w14:textId="77777777" w:rsidR="000A5339" w:rsidRPr="002D75ED" w:rsidDel="00487616" w:rsidRDefault="000A5339" w:rsidP="000A5339">
            <w:pPr>
              <w:rPr>
                <w:rFonts w:cstheme="minorHAnsi"/>
                <w:sz w:val="20"/>
                <w:szCs w:val="20"/>
              </w:rPr>
            </w:pPr>
            <w:r w:rsidRPr="002D75ED">
              <w:rPr>
                <w:rFonts w:cstheme="minorHAnsi"/>
                <w:sz w:val="20"/>
                <w:szCs w:val="20"/>
              </w:rPr>
              <w:t>X</w:t>
            </w:r>
          </w:p>
        </w:tc>
        <w:tc>
          <w:tcPr>
            <w:tcW w:w="959" w:type="dxa"/>
          </w:tcPr>
          <w:p w14:paraId="3EE3573E" w14:textId="77777777" w:rsidR="000A5339" w:rsidRPr="002D75ED" w:rsidRDefault="000A5339" w:rsidP="000A5339">
            <w:pPr>
              <w:rPr>
                <w:rFonts w:cstheme="minorHAnsi"/>
                <w:sz w:val="20"/>
                <w:szCs w:val="20"/>
              </w:rPr>
            </w:pPr>
          </w:p>
        </w:tc>
        <w:tc>
          <w:tcPr>
            <w:tcW w:w="1456" w:type="dxa"/>
          </w:tcPr>
          <w:p w14:paraId="3296B2ED" w14:textId="77777777" w:rsidR="000A5339" w:rsidRPr="002D75ED" w:rsidRDefault="000A5339" w:rsidP="000A5339">
            <w:pPr>
              <w:rPr>
                <w:rFonts w:cstheme="minorHAnsi"/>
                <w:sz w:val="20"/>
                <w:szCs w:val="20"/>
              </w:rPr>
            </w:pPr>
          </w:p>
        </w:tc>
      </w:tr>
      <w:tr w:rsidR="00A63739" w:rsidRPr="002D75ED" w:rsidDel="00382181" w14:paraId="275DEC0F" w14:textId="77777777" w:rsidTr="1754F311">
        <w:tc>
          <w:tcPr>
            <w:tcW w:w="2039" w:type="dxa"/>
          </w:tcPr>
          <w:p w14:paraId="6F32CC0A" w14:textId="77777777" w:rsidR="000A5339" w:rsidRPr="002D75ED" w:rsidDel="00382181" w:rsidRDefault="000A5339" w:rsidP="000A5339">
            <w:pPr>
              <w:rPr>
                <w:rFonts w:cstheme="minorHAnsi"/>
                <w:sz w:val="20"/>
                <w:szCs w:val="20"/>
              </w:rPr>
            </w:pPr>
            <w:r w:rsidRPr="002D75ED">
              <w:rPr>
                <w:rFonts w:cstheme="minorHAnsi"/>
                <w:sz w:val="20"/>
                <w:szCs w:val="20"/>
              </w:rPr>
              <w:t>Udvidet pasning</w:t>
            </w:r>
          </w:p>
        </w:tc>
        <w:tc>
          <w:tcPr>
            <w:tcW w:w="1194" w:type="dxa"/>
          </w:tcPr>
          <w:p w14:paraId="0ACA9EC3" w14:textId="77777777" w:rsidR="000A5339" w:rsidRPr="002D75ED" w:rsidDel="00382181" w:rsidRDefault="000A5339" w:rsidP="000A5339">
            <w:pPr>
              <w:rPr>
                <w:rFonts w:cstheme="minorHAnsi"/>
                <w:sz w:val="20"/>
                <w:szCs w:val="20"/>
              </w:rPr>
            </w:pPr>
          </w:p>
        </w:tc>
        <w:tc>
          <w:tcPr>
            <w:tcW w:w="1277" w:type="dxa"/>
          </w:tcPr>
          <w:p w14:paraId="1A394D86" w14:textId="77777777" w:rsidR="000A5339" w:rsidRPr="002D75ED" w:rsidDel="00487616" w:rsidRDefault="000A5339" w:rsidP="000A5339">
            <w:pPr>
              <w:rPr>
                <w:rFonts w:cstheme="minorHAnsi"/>
                <w:sz w:val="20"/>
                <w:szCs w:val="20"/>
              </w:rPr>
            </w:pPr>
          </w:p>
        </w:tc>
        <w:tc>
          <w:tcPr>
            <w:tcW w:w="1294" w:type="dxa"/>
          </w:tcPr>
          <w:p w14:paraId="235FC760" w14:textId="77777777" w:rsidR="000A5339" w:rsidRPr="002D75ED" w:rsidDel="00487616" w:rsidRDefault="000A5339" w:rsidP="000A5339">
            <w:pPr>
              <w:rPr>
                <w:rFonts w:cstheme="minorHAnsi"/>
                <w:sz w:val="20"/>
                <w:szCs w:val="20"/>
              </w:rPr>
            </w:pPr>
          </w:p>
        </w:tc>
        <w:tc>
          <w:tcPr>
            <w:tcW w:w="1301" w:type="dxa"/>
          </w:tcPr>
          <w:p w14:paraId="2C708278" w14:textId="77777777" w:rsidR="000A5339" w:rsidRPr="002D75ED" w:rsidDel="00487616" w:rsidRDefault="000A5339" w:rsidP="000A5339">
            <w:pPr>
              <w:rPr>
                <w:rFonts w:cstheme="minorHAnsi"/>
                <w:sz w:val="20"/>
                <w:szCs w:val="20"/>
              </w:rPr>
            </w:pPr>
            <w:r w:rsidRPr="002D75ED">
              <w:rPr>
                <w:rFonts w:cstheme="minorHAnsi"/>
                <w:sz w:val="20"/>
                <w:szCs w:val="20"/>
              </w:rPr>
              <w:t>X</w:t>
            </w:r>
          </w:p>
        </w:tc>
        <w:tc>
          <w:tcPr>
            <w:tcW w:w="959" w:type="dxa"/>
          </w:tcPr>
          <w:p w14:paraId="734A1234" w14:textId="77777777" w:rsidR="000A5339" w:rsidRPr="002D75ED" w:rsidDel="00382181" w:rsidRDefault="000A5339" w:rsidP="000A5339">
            <w:pPr>
              <w:rPr>
                <w:rFonts w:cstheme="minorHAnsi"/>
                <w:sz w:val="20"/>
                <w:szCs w:val="20"/>
              </w:rPr>
            </w:pPr>
          </w:p>
        </w:tc>
        <w:tc>
          <w:tcPr>
            <w:tcW w:w="1456" w:type="dxa"/>
          </w:tcPr>
          <w:p w14:paraId="7BA94235" w14:textId="77777777" w:rsidR="000A5339" w:rsidRPr="002D75ED" w:rsidDel="00382181" w:rsidRDefault="000A5339" w:rsidP="000A5339">
            <w:pPr>
              <w:rPr>
                <w:rFonts w:cstheme="minorHAnsi"/>
                <w:sz w:val="20"/>
                <w:szCs w:val="20"/>
              </w:rPr>
            </w:pPr>
          </w:p>
        </w:tc>
      </w:tr>
      <w:tr w:rsidR="00A63739" w:rsidRPr="002D75ED" w14:paraId="0A0B43D6" w14:textId="77777777" w:rsidTr="1754F311">
        <w:tc>
          <w:tcPr>
            <w:tcW w:w="2039" w:type="dxa"/>
          </w:tcPr>
          <w:p w14:paraId="5935B837" w14:textId="77777777" w:rsidR="000A5339" w:rsidRPr="002D75ED" w:rsidRDefault="000A5339" w:rsidP="000A5339">
            <w:pPr>
              <w:rPr>
                <w:rFonts w:cstheme="minorHAnsi"/>
                <w:sz w:val="20"/>
                <w:szCs w:val="20"/>
              </w:rPr>
            </w:pPr>
            <w:r w:rsidRPr="002D75ED">
              <w:rPr>
                <w:rFonts w:cstheme="minorHAnsi"/>
                <w:sz w:val="20"/>
                <w:szCs w:val="20"/>
              </w:rPr>
              <w:t>SFO</w:t>
            </w:r>
          </w:p>
        </w:tc>
        <w:tc>
          <w:tcPr>
            <w:tcW w:w="1194" w:type="dxa"/>
          </w:tcPr>
          <w:p w14:paraId="7CE8FBBB" w14:textId="77777777" w:rsidR="000A5339" w:rsidRPr="002D75ED" w:rsidRDefault="000A5339" w:rsidP="000A5339">
            <w:pPr>
              <w:rPr>
                <w:rFonts w:cstheme="minorHAnsi"/>
                <w:sz w:val="20"/>
                <w:szCs w:val="20"/>
              </w:rPr>
            </w:pPr>
          </w:p>
        </w:tc>
        <w:tc>
          <w:tcPr>
            <w:tcW w:w="1277" w:type="dxa"/>
          </w:tcPr>
          <w:p w14:paraId="110E2867" w14:textId="77777777" w:rsidR="000A5339" w:rsidRPr="002D75ED" w:rsidRDefault="000A5339" w:rsidP="000A5339">
            <w:pPr>
              <w:rPr>
                <w:rFonts w:cstheme="minorHAnsi"/>
                <w:sz w:val="20"/>
                <w:szCs w:val="20"/>
              </w:rPr>
            </w:pPr>
          </w:p>
        </w:tc>
        <w:tc>
          <w:tcPr>
            <w:tcW w:w="1294" w:type="dxa"/>
          </w:tcPr>
          <w:p w14:paraId="6730A772" w14:textId="77777777" w:rsidR="000A5339" w:rsidRPr="002D75ED" w:rsidRDefault="000A5339" w:rsidP="000A5339">
            <w:pPr>
              <w:rPr>
                <w:rFonts w:cstheme="minorHAnsi"/>
                <w:sz w:val="20"/>
                <w:szCs w:val="20"/>
              </w:rPr>
            </w:pPr>
          </w:p>
        </w:tc>
        <w:tc>
          <w:tcPr>
            <w:tcW w:w="1301" w:type="dxa"/>
          </w:tcPr>
          <w:p w14:paraId="5094AAD0" w14:textId="77777777" w:rsidR="000A5339" w:rsidRPr="002D75ED" w:rsidRDefault="000A5339" w:rsidP="000A5339">
            <w:pPr>
              <w:rPr>
                <w:rFonts w:cstheme="minorHAnsi"/>
                <w:sz w:val="20"/>
                <w:szCs w:val="20"/>
              </w:rPr>
            </w:pPr>
          </w:p>
        </w:tc>
        <w:tc>
          <w:tcPr>
            <w:tcW w:w="959" w:type="dxa"/>
          </w:tcPr>
          <w:p w14:paraId="7269C4B4" w14:textId="77777777" w:rsidR="000A5339" w:rsidRPr="002D75ED" w:rsidRDefault="000A5339" w:rsidP="000A5339">
            <w:pPr>
              <w:rPr>
                <w:rFonts w:cstheme="minorHAnsi"/>
                <w:sz w:val="20"/>
                <w:szCs w:val="20"/>
              </w:rPr>
            </w:pPr>
            <w:r w:rsidRPr="002D75ED">
              <w:rPr>
                <w:rFonts w:cstheme="minorHAnsi"/>
                <w:sz w:val="20"/>
                <w:szCs w:val="20"/>
              </w:rPr>
              <w:t>X</w:t>
            </w:r>
          </w:p>
        </w:tc>
        <w:tc>
          <w:tcPr>
            <w:tcW w:w="1456" w:type="dxa"/>
          </w:tcPr>
          <w:p w14:paraId="5EAC10BE" w14:textId="77777777" w:rsidR="000A5339" w:rsidRPr="002D75ED" w:rsidRDefault="000A5339" w:rsidP="000A5339">
            <w:pPr>
              <w:rPr>
                <w:rFonts w:cstheme="minorHAnsi"/>
                <w:sz w:val="20"/>
                <w:szCs w:val="20"/>
              </w:rPr>
            </w:pPr>
          </w:p>
        </w:tc>
      </w:tr>
      <w:tr w:rsidR="00A63739" w:rsidRPr="002D75ED" w14:paraId="2E5C6371" w14:textId="77777777" w:rsidTr="1754F311">
        <w:tc>
          <w:tcPr>
            <w:tcW w:w="2039" w:type="dxa"/>
          </w:tcPr>
          <w:p w14:paraId="6D36110D" w14:textId="4FBC75BE" w:rsidR="000A5339" w:rsidRPr="002D75ED" w:rsidRDefault="000A5339" w:rsidP="1754F311">
            <w:pPr>
              <w:rPr>
                <w:sz w:val="20"/>
                <w:szCs w:val="20"/>
              </w:rPr>
            </w:pPr>
            <w:r w:rsidRPr="002D75ED">
              <w:rPr>
                <w:sz w:val="20"/>
                <w:szCs w:val="20"/>
              </w:rPr>
              <w:t>Klub &amp; ungdomsklub</w:t>
            </w:r>
            <w:r w:rsidR="68904396" w:rsidRPr="002D75ED">
              <w:rPr>
                <w:sz w:val="20"/>
                <w:szCs w:val="20"/>
              </w:rPr>
              <w:t xml:space="preserve"> efter dagtilbudsloven</w:t>
            </w:r>
          </w:p>
        </w:tc>
        <w:tc>
          <w:tcPr>
            <w:tcW w:w="1194" w:type="dxa"/>
          </w:tcPr>
          <w:p w14:paraId="4E391549" w14:textId="77777777" w:rsidR="000A5339" w:rsidRPr="002D75ED" w:rsidRDefault="000A5339" w:rsidP="000A5339">
            <w:pPr>
              <w:rPr>
                <w:rFonts w:cstheme="minorHAnsi"/>
                <w:sz w:val="20"/>
                <w:szCs w:val="20"/>
              </w:rPr>
            </w:pPr>
          </w:p>
        </w:tc>
        <w:tc>
          <w:tcPr>
            <w:tcW w:w="1277" w:type="dxa"/>
          </w:tcPr>
          <w:p w14:paraId="7EF26B35" w14:textId="77777777" w:rsidR="000A5339" w:rsidRPr="002D75ED" w:rsidRDefault="000A5339" w:rsidP="000A5339">
            <w:pPr>
              <w:rPr>
                <w:rFonts w:cstheme="minorHAnsi"/>
                <w:sz w:val="20"/>
                <w:szCs w:val="20"/>
              </w:rPr>
            </w:pPr>
          </w:p>
        </w:tc>
        <w:tc>
          <w:tcPr>
            <w:tcW w:w="1294" w:type="dxa"/>
          </w:tcPr>
          <w:p w14:paraId="3507BA5A" w14:textId="77777777" w:rsidR="000A5339" w:rsidRPr="002D75ED" w:rsidRDefault="000A5339" w:rsidP="000A5339">
            <w:pPr>
              <w:rPr>
                <w:rFonts w:cstheme="minorHAnsi"/>
                <w:sz w:val="20"/>
                <w:szCs w:val="20"/>
              </w:rPr>
            </w:pPr>
          </w:p>
        </w:tc>
        <w:tc>
          <w:tcPr>
            <w:tcW w:w="1301" w:type="dxa"/>
          </w:tcPr>
          <w:p w14:paraId="0484F055" w14:textId="77777777" w:rsidR="000A5339" w:rsidRPr="002D75ED" w:rsidRDefault="000A5339" w:rsidP="000A5339">
            <w:pPr>
              <w:rPr>
                <w:rFonts w:cstheme="minorHAnsi"/>
                <w:sz w:val="20"/>
                <w:szCs w:val="20"/>
              </w:rPr>
            </w:pPr>
          </w:p>
        </w:tc>
        <w:tc>
          <w:tcPr>
            <w:tcW w:w="959" w:type="dxa"/>
          </w:tcPr>
          <w:p w14:paraId="7B0493FD" w14:textId="77777777" w:rsidR="000A5339" w:rsidRPr="002D75ED" w:rsidRDefault="000A5339" w:rsidP="000A5339">
            <w:pPr>
              <w:rPr>
                <w:rFonts w:cstheme="minorHAnsi"/>
                <w:sz w:val="20"/>
                <w:szCs w:val="20"/>
              </w:rPr>
            </w:pPr>
          </w:p>
        </w:tc>
        <w:tc>
          <w:tcPr>
            <w:tcW w:w="1456" w:type="dxa"/>
          </w:tcPr>
          <w:p w14:paraId="79AE4A11" w14:textId="77777777" w:rsidR="000A5339" w:rsidRPr="002D75ED" w:rsidRDefault="000A5339" w:rsidP="000A5339">
            <w:pPr>
              <w:rPr>
                <w:rFonts w:cstheme="minorHAnsi"/>
                <w:sz w:val="20"/>
                <w:szCs w:val="20"/>
              </w:rPr>
            </w:pPr>
            <w:r w:rsidRPr="002D75ED">
              <w:rPr>
                <w:rFonts w:cstheme="minorHAnsi"/>
                <w:sz w:val="20"/>
                <w:szCs w:val="20"/>
              </w:rPr>
              <w:t>X</w:t>
            </w:r>
          </w:p>
        </w:tc>
      </w:tr>
      <w:tr w:rsidR="00A63739" w:rsidRPr="002D75ED" w14:paraId="31BF428F" w14:textId="77777777" w:rsidTr="1754F311">
        <w:tc>
          <w:tcPr>
            <w:tcW w:w="1986" w:type="dxa"/>
          </w:tcPr>
          <w:p w14:paraId="2ABAB8D5" w14:textId="56E9CB49" w:rsidR="4A2027BC" w:rsidRPr="002D75ED" w:rsidRDefault="4A2027BC" w:rsidP="1754F311">
            <w:pPr>
              <w:rPr>
                <w:sz w:val="20"/>
                <w:szCs w:val="20"/>
              </w:rPr>
            </w:pPr>
            <w:r w:rsidRPr="002D75ED">
              <w:rPr>
                <w:sz w:val="20"/>
                <w:szCs w:val="20"/>
              </w:rPr>
              <w:t xml:space="preserve">Klub &amp; ungdomsklub efter ungdomsskoleloven </w:t>
            </w:r>
          </w:p>
        </w:tc>
        <w:tc>
          <w:tcPr>
            <w:tcW w:w="1130" w:type="dxa"/>
          </w:tcPr>
          <w:p w14:paraId="2B3CB3ED" w14:textId="1C1F060B" w:rsidR="1754F311" w:rsidRPr="002D75ED" w:rsidRDefault="1754F311" w:rsidP="1754F311">
            <w:pPr>
              <w:rPr>
                <w:sz w:val="20"/>
                <w:szCs w:val="20"/>
              </w:rPr>
            </w:pPr>
          </w:p>
        </w:tc>
        <w:tc>
          <w:tcPr>
            <w:tcW w:w="1228" w:type="dxa"/>
          </w:tcPr>
          <w:p w14:paraId="51517F84" w14:textId="742E4754" w:rsidR="1754F311" w:rsidRPr="002D75ED" w:rsidRDefault="1754F311" w:rsidP="1754F311">
            <w:pPr>
              <w:rPr>
                <w:sz w:val="20"/>
                <w:szCs w:val="20"/>
              </w:rPr>
            </w:pPr>
          </w:p>
        </w:tc>
        <w:tc>
          <w:tcPr>
            <w:tcW w:w="1247" w:type="dxa"/>
          </w:tcPr>
          <w:p w14:paraId="59F16ED8" w14:textId="02810836" w:rsidR="1754F311" w:rsidRPr="002D75ED" w:rsidRDefault="1754F311" w:rsidP="1754F311">
            <w:pPr>
              <w:rPr>
                <w:sz w:val="20"/>
                <w:szCs w:val="20"/>
              </w:rPr>
            </w:pPr>
          </w:p>
        </w:tc>
        <w:tc>
          <w:tcPr>
            <w:tcW w:w="1271" w:type="dxa"/>
          </w:tcPr>
          <w:p w14:paraId="0135261D" w14:textId="639EF1DF" w:rsidR="1754F311" w:rsidRPr="002D75ED" w:rsidRDefault="1754F311" w:rsidP="1754F311">
            <w:pPr>
              <w:rPr>
                <w:sz w:val="20"/>
                <w:szCs w:val="20"/>
              </w:rPr>
            </w:pPr>
          </w:p>
        </w:tc>
        <w:tc>
          <w:tcPr>
            <w:tcW w:w="857" w:type="dxa"/>
          </w:tcPr>
          <w:p w14:paraId="45A178C6" w14:textId="31D82661" w:rsidR="1754F311" w:rsidRPr="002D75ED" w:rsidRDefault="1754F311" w:rsidP="1754F311">
            <w:pPr>
              <w:rPr>
                <w:sz w:val="20"/>
                <w:szCs w:val="20"/>
              </w:rPr>
            </w:pPr>
          </w:p>
        </w:tc>
        <w:tc>
          <w:tcPr>
            <w:tcW w:w="1801" w:type="dxa"/>
          </w:tcPr>
          <w:p w14:paraId="4F1F54FF" w14:textId="4B19CFD8" w:rsidR="4A2027BC" w:rsidRPr="002D75ED" w:rsidRDefault="00D01B61" w:rsidP="1754F311">
            <w:pPr>
              <w:rPr>
                <w:sz w:val="20"/>
                <w:szCs w:val="20"/>
              </w:rPr>
            </w:pPr>
            <w:r w:rsidRPr="002D75ED">
              <w:rPr>
                <w:sz w:val="20"/>
                <w:szCs w:val="20"/>
              </w:rPr>
              <w:t>X</w:t>
            </w:r>
          </w:p>
        </w:tc>
      </w:tr>
      <w:tr w:rsidR="00A63739" w:rsidRPr="002D75ED" w14:paraId="06620FC3" w14:textId="77777777" w:rsidTr="1754F311">
        <w:tc>
          <w:tcPr>
            <w:tcW w:w="2039" w:type="dxa"/>
            <w:shd w:val="clear" w:color="auto" w:fill="F2F2F2" w:themeFill="background1" w:themeFillShade="F2"/>
          </w:tcPr>
          <w:p w14:paraId="295FA3DE" w14:textId="77777777" w:rsidR="000A5339" w:rsidRPr="002D75ED" w:rsidRDefault="000A5339" w:rsidP="000A5339">
            <w:pPr>
              <w:rPr>
                <w:rFonts w:cstheme="minorHAnsi"/>
                <w:sz w:val="20"/>
                <w:szCs w:val="20"/>
              </w:rPr>
            </w:pPr>
            <w:r w:rsidRPr="002D75ED">
              <w:rPr>
                <w:rFonts w:cstheme="minorHAnsi"/>
                <w:sz w:val="20"/>
                <w:szCs w:val="20"/>
              </w:rPr>
              <w:t>Særlige formålspladser</w:t>
            </w:r>
          </w:p>
        </w:tc>
        <w:tc>
          <w:tcPr>
            <w:tcW w:w="1194" w:type="dxa"/>
            <w:shd w:val="clear" w:color="auto" w:fill="F2F2F2" w:themeFill="background1" w:themeFillShade="F2"/>
          </w:tcPr>
          <w:p w14:paraId="551E4FDE" w14:textId="41CA59EE" w:rsidR="000A5339" w:rsidRPr="002D75ED" w:rsidRDefault="00D01B61" w:rsidP="1754F311">
            <w:pPr>
              <w:rPr>
                <w:sz w:val="20"/>
                <w:szCs w:val="20"/>
              </w:rPr>
            </w:pPr>
            <w:r w:rsidRPr="002D75ED">
              <w:rPr>
                <w:sz w:val="20"/>
                <w:szCs w:val="20"/>
              </w:rPr>
              <w:t>X</w:t>
            </w:r>
          </w:p>
        </w:tc>
        <w:tc>
          <w:tcPr>
            <w:tcW w:w="1277" w:type="dxa"/>
            <w:shd w:val="clear" w:color="auto" w:fill="F2F2F2" w:themeFill="background1" w:themeFillShade="F2"/>
          </w:tcPr>
          <w:p w14:paraId="06EAD7C9" w14:textId="77777777" w:rsidR="000A5339" w:rsidRPr="002D75ED" w:rsidRDefault="000A5339" w:rsidP="000A5339">
            <w:pPr>
              <w:rPr>
                <w:rFonts w:cstheme="minorHAnsi"/>
                <w:sz w:val="20"/>
                <w:szCs w:val="20"/>
              </w:rPr>
            </w:pPr>
            <w:r w:rsidRPr="002D75ED">
              <w:rPr>
                <w:rFonts w:cstheme="minorHAnsi"/>
                <w:sz w:val="20"/>
                <w:szCs w:val="20"/>
              </w:rPr>
              <w:t>X</w:t>
            </w:r>
          </w:p>
        </w:tc>
        <w:tc>
          <w:tcPr>
            <w:tcW w:w="1294" w:type="dxa"/>
            <w:shd w:val="clear" w:color="auto" w:fill="F2F2F2" w:themeFill="background1" w:themeFillShade="F2"/>
          </w:tcPr>
          <w:p w14:paraId="7A64EF37" w14:textId="77777777" w:rsidR="000A5339" w:rsidRPr="002D75ED" w:rsidRDefault="000A5339" w:rsidP="000A5339">
            <w:pPr>
              <w:rPr>
                <w:rFonts w:cstheme="minorHAnsi"/>
                <w:sz w:val="20"/>
                <w:szCs w:val="20"/>
              </w:rPr>
            </w:pPr>
            <w:r w:rsidRPr="002D75ED">
              <w:rPr>
                <w:rFonts w:cstheme="minorHAnsi"/>
                <w:sz w:val="20"/>
                <w:szCs w:val="20"/>
              </w:rPr>
              <w:t>X</w:t>
            </w:r>
          </w:p>
        </w:tc>
        <w:tc>
          <w:tcPr>
            <w:tcW w:w="1301" w:type="dxa"/>
            <w:shd w:val="clear" w:color="auto" w:fill="F2F2F2" w:themeFill="background1" w:themeFillShade="F2"/>
          </w:tcPr>
          <w:p w14:paraId="0D3A0FD6" w14:textId="77777777" w:rsidR="000A5339" w:rsidRPr="002D75ED" w:rsidRDefault="000A5339" w:rsidP="000A5339">
            <w:pPr>
              <w:rPr>
                <w:rFonts w:cstheme="minorHAnsi"/>
                <w:sz w:val="20"/>
                <w:szCs w:val="20"/>
              </w:rPr>
            </w:pPr>
            <w:r w:rsidRPr="002D75ED">
              <w:rPr>
                <w:rFonts w:cstheme="minorHAnsi"/>
                <w:sz w:val="20"/>
                <w:szCs w:val="20"/>
              </w:rPr>
              <w:t>X</w:t>
            </w:r>
          </w:p>
        </w:tc>
        <w:tc>
          <w:tcPr>
            <w:tcW w:w="959" w:type="dxa"/>
            <w:shd w:val="clear" w:color="auto" w:fill="F2F2F2" w:themeFill="background1" w:themeFillShade="F2"/>
          </w:tcPr>
          <w:p w14:paraId="077E4C27" w14:textId="77777777" w:rsidR="000A5339" w:rsidRPr="002D75ED" w:rsidRDefault="000A5339" w:rsidP="000A5339">
            <w:pPr>
              <w:rPr>
                <w:rFonts w:cstheme="minorHAnsi"/>
                <w:sz w:val="20"/>
                <w:szCs w:val="20"/>
              </w:rPr>
            </w:pPr>
          </w:p>
        </w:tc>
        <w:tc>
          <w:tcPr>
            <w:tcW w:w="1456" w:type="dxa"/>
            <w:shd w:val="clear" w:color="auto" w:fill="F2F2F2" w:themeFill="background1" w:themeFillShade="F2"/>
          </w:tcPr>
          <w:p w14:paraId="133C2B9E" w14:textId="77777777" w:rsidR="000A5339" w:rsidRPr="002D75ED" w:rsidRDefault="000A5339" w:rsidP="000A5339">
            <w:pPr>
              <w:rPr>
                <w:rFonts w:cstheme="minorHAnsi"/>
                <w:sz w:val="20"/>
                <w:szCs w:val="20"/>
              </w:rPr>
            </w:pPr>
          </w:p>
        </w:tc>
      </w:tr>
      <w:tr w:rsidR="00A63739" w:rsidRPr="002D75ED" w14:paraId="2BCC0017" w14:textId="77777777" w:rsidTr="16F81546">
        <w:tc>
          <w:tcPr>
            <w:tcW w:w="2039" w:type="dxa"/>
            <w:shd w:val="clear" w:color="auto" w:fill="FFFFFF" w:themeFill="background1"/>
          </w:tcPr>
          <w:p w14:paraId="7B036AA0" w14:textId="77777777" w:rsidR="000A5339" w:rsidRPr="002D75ED" w:rsidRDefault="000A5339" w:rsidP="000A5339">
            <w:pPr>
              <w:rPr>
                <w:sz w:val="20"/>
                <w:szCs w:val="20"/>
              </w:rPr>
            </w:pPr>
            <w:r w:rsidRPr="002D75ED">
              <w:rPr>
                <w:sz w:val="20"/>
                <w:szCs w:val="20"/>
              </w:rPr>
              <w:t>Skovpladser</w:t>
            </w:r>
          </w:p>
        </w:tc>
        <w:tc>
          <w:tcPr>
            <w:tcW w:w="1194" w:type="dxa"/>
            <w:shd w:val="clear" w:color="auto" w:fill="FFFFFF" w:themeFill="background1"/>
          </w:tcPr>
          <w:p w14:paraId="4D1E8492" w14:textId="77777777" w:rsidR="000A5339" w:rsidRPr="002D75ED" w:rsidRDefault="000A5339" w:rsidP="000A5339">
            <w:pPr>
              <w:rPr>
                <w:sz w:val="20"/>
                <w:szCs w:val="20"/>
              </w:rPr>
            </w:pPr>
          </w:p>
        </w:tc>
        <w:tc>
          <w:tcPr>
            <w:tcW w:w="1277" w:type="dxa"/>
            <w:shd w:val="clear" w:color="auto" w:fill="FFFFFF" w:themeFill="background1"/>
          </w:tcPr>
          <w:p w14:paraId="26D0A60A" w14:textId="77777777" w:rsidR="000A5339" w:rsidRPr="002D75ED" w:rsidRDefault="000A5339" w:rsidP="000A5339">
            <w:pPr>
              <w:rPr>
                <w:sz w:val="20"/>
                <w:szCs w:val="20"/>
              </w:rPr>
            </w:pPr>
          </w:p>
        </w:tc>
        <w:tc>
          <w:tcPr>
            <w:tcW w:w="1294" w:type="dxa"/>
            <w:shd w:val="clear" w:color="auto" w:fill="FFFFFF" w:themeFill="background1"/>
          </w:tcPr>
          <w:p w14:paraId="2D7E8EAC" w14:textId="77777777" w:rsidR="000A5339" w:rsidRPr="002D75ED" w:rsidRDefault="000A5339" w:rsidP="000A5339">
            <w:pPr>
              <w:rPr>
                <w:sz w:val="20"/>
                <w:szCs w:val="20"/>
              </w:rPr>
            </w:pPr>
            <w:r w:rsidRPr="002D75ED">
              <w:rPr>
                <w:sz w:val="20"/>
                <w:szCs w:val="20"/>
              </w:rPr>
              <w:t>X</w:t>
            </w:r>
          </w:p>
        </w:tc>
        <w:tc>
          <w:tcPr>
            <w:tcW w:w="1301" w:type="dxa"/>
            <w:shd w:val="clear" w:color="auto" w:fill="FFFFFF" w:themeFill="background1"/>
          </w:tcPr>
          <w:p w14:paraId="6B34296F" w14:textId="77777777" w:rsidR="000A5339" w:rsidRPr="002D75ED" w:rsidRDefault="000A5339" w:rsidP="000A5339">
            <w:pPr>
              <w:rPr>
                <w:sz w:val="20"/>
                <w:szCs w:val="20"/>
              </w:rPr>
            </w:pPr>
            <w:r w:rsidRPr="002D75ED">
              <w:rPr>
                <w:sz w:val="20"/>
                <w:szCs w:val="20"/>
              </w:rPr>
              <w:t>X</w:t>
            </w:r>
          </w:p>
        </w:tc>
        <w:tc>
          <w:tcPr>
            <w:tcW w:w="959" w:type="dxa"/>
            <w:shd w:val="clear" w:color="auto" w:fill="FFFFFF" w:themeFill="background1"/>
          </w:tcPr>
          <w:p w14:paraId="4B267611" w14:textId="77777777" w:rsidR="000A5339" w:rsidRPr="002D75ED" w:rsidRDefault="000A5339" w:rsidP="000A5339">
            <w:pPr>
              <w:rPr>
                <w:sz w:val="20"/>
                <w:szCs w:val="20"/>
              </w:rPr>
            </w:pPr>
          </w:p>
        </w:tc>
        <w:tc>
          <w:tcPr>
            <w:tcW w:w="1456" w:type="dxa"/>
            <w:shd w:val="clear" w:color="auto" w:fill="FFFFFF" w:themeFill="background1"/>
          </w:tcPr>
          <w:p w14:paraId="1D8C5600" w14:textId="77777777" w:rsidR="000A5339" w:rsidRPr="002D75ED" w:rsidRDefault="000A5339" w:rsidP="000A5339">
            <w:pPr>
              <w:rPr>
                <w:sz w:val="20"/>
                <w:szCs w:val="20"/>
              </w:rPr>
            </w:pPr>
          </w:p>
        </w:tc>
      </w:tr>
      <w:tr w:rsidR="00A63739" w:rsidRPr="002D75ED" w14:paraId="55399CBA" w14:textId="77777777" w:rsidTr="1754F311">
        <w:tc>
          <w:tcPr>
            <w:tcW w:w="2039" w:type="dxa"/>
            <w:shd w:val="clear" w:color="auto" w:fill="F2F2F2" w:themeFill="background1" w:themeFillShade="F2"/>
          </w:tcPr>
          <w:p w14:paraId="4C2C2DC6" w14:textId="77777777" w:rsidR="000A5339" w:rsidRPr="002D75ED" w:rsidRDefault="000A5339" w:rsidP="000A5339">
            <w:pPr>
              <w:rPr>
                <w:rFonts w:cstheme="minorHAnsi"/>
                <w:sz w:val="20"/>
                <w:szCs w:val="20"/>
              </w:rPr>
            </w:pPr>
            <w:r w:rsidRPr="002D75ED">
              <w:rPr>
                <w:rFonts w:cstheme="minorHAnsi"/>
                <w:sz w:val="20"/>
                <w:szCs w:val="20"/>
              </w:rPr>
              <w:t>Private institutioner</w:t>
            </w:r>
          </w:p>
        </w:tc>
        <w:tc>
          <w:tcPr>
            <w:tcW w:w="1194" w:type="dxa"/>
            <w:shd w:val="clear" w:color="auto" w:fill="F2F2F2" w:themeFill="background1" w:themeFillShade="F2"/>
          </w:tcPr>
          <w:p w14:paraId="55E4E057" w14:textId="77777777" w:rsidR="000A5339" w:rsidRPr="002D75ED" w:rsidRDefault="000A5339" w:rsidP="000A5339">
            <w:pPr>
              <w:rPr>
                <w:rFonts w:cstheme="minorHAnsi"/>
                <w:sz w:val="20"/>
                <w:szCs w:val="20"/>
              </w:rPr>
            </w:pPr>
          </w:p>
        </w:tc>
        <w:tc>
          <w:tcPr>
            <w:tcW w:w="1277" w:type="dxa"/>
            <w:shd w:val="clear" w:color="auto" w:fill="F2F2F2" w:themeFill="background1" w:themeFillShade="F2"/>
          </w:tcPr>
          <w:p w14:paraId="487F5A86" w14:textId="77777777" w:rsidR="000A5339" w:rsidRPr="002D75ED" w:rsidRDefault="000A5339" w:rsidP="000A5339">
            <w:pPr>
              <w:rPr>
                <w:rFonts w:cstheme="minorHAnsi"/>
                <w:sz w:val="20"/>
                <w:szCs w:val="20"/>
              </w:rPr>
            </w:pPr>
            <w:r w:rsidRPr="002D75ED">
              <w:rPr>
                <w:rFonts w:cstheme="minorHAnsi"/>
                <w:sz w:val="20"/>
                <w:szCs w:val="20"/>
              </w:rPr>
              <w:t xml:space="preserve">X </w:t>
            </w:r>
          </w:p>
        </w:tc>
        <w:tc>
          <w:tcPr>
            <w:tcW w:w="1294" w:type="dxa"/>
            <w:shd w:val="clear" w:color="auto" w:fill="F2F2F2" w:themeFill="background1" w:themeFillShade="F2"/>
          </w:tcPr>
          <w:p w14:paraId="58C09641" w14:textId="77777777" w:rsidR="000A5339" w:rsidRPr="002D75ED" w:rsidRDefault="000A5339" w:rsidP="000A5339">
            <w:pPr>
              <w:rPr>
                <w:rFonts w:cstheme="minorHAnsi"/>
                <w:sz w:val="20"/>
                <w:szCs w:val="20"/>
              </w:rPr>
            </w:pPr>
            <w:r w:rsidRPr="002D75ED">
              <w:rPr>
                <w:rFonts w:cstheme="minorHAnsi"/>
                <w:sz w:val="20"/>
                <w:szCs w:val="20"/>
              </w:rPr>
              <w:t xml:space="preserve">X </w:t>
            </w:r>
          </w:p>
        </w:tc>
        <w:tc>
          <w:tcPr>
            <w:tcW w:w="1301" w:type="dxa"/>
            <w:shd w:val="clear" w:color="auto" w:fill="F2F2F2" w:themeFill="background1" w:themeFillShade="F2"/>
          </w:tcPr>
          <w:p w14:paraId="6F5111B4" w14:textId="77777777" w:rsidR="000A5339" w:rsidRPr="002D75ED" w:rsidRDefault="000A5339" w:rsidP="000A5339">
            <w:pPr>
              <w:rPr>
                <w:rFonts w:cstheme="minorHAnsi"/>
                <w:sz w:val="20"/>
                <w:szCs w:val="20"/>
              </w:rPr>
            </w:pPr>
            <w:r w:rsidRPr="002D75ED">
              <w:rPr>
                <w:rFonts w:cstheme="minorHAnsi"/>
                <w:sz w:val="20"/>
                <w:szCs w:val="20"/>
              </w:rPr>
              <w:t>X</w:t>
            </w:r>
          </w:p>
        </w:tc>
        <w:tc>
          <w:tcPr>
            <w:tcW w:w="959" w:type="dxa"/>
            <w:shd w:val="clear" w:color="auto" w:fill="F2F2F2" w:themeFill="background1" w:themeFillShade="F2"/>
          </w:tcPr>
          <w:p w14:paraId="14211B48" w14:textId="77777777" w:rsidR="000A5339" w:rsidRPr="002D75ED" w:rsidRDefault="000A5339" w:rsidP="000A5339">
            <w:pPr>
              <w:rPr>
                <w:rFonts w:cstheme="minorHAnsi"/>
                <w:sz w:val="20"/>
                <w:szCs w:val="20"/>
              </w:rPr>
            </w:pPr>
          </w:p>
        </w:tc>
        <w:tc>
          <w:tcPr>
            <w:tcW w:w="1456" w:type="dxa"/>
            <w:shd w:val="clear" w:color="auto" w:fill="F2F2F2" w:themeFill="background1" w:themeFillShade="F2"/>
          </w:tcPr>
          <w:p w14:paraId="55205A6B" w14:textId="27AFFE94" w:rsidR="000A5339" w:rsidRPr="002D75ED" w:rsidRDefault="00D01B61" w:rsidP="000A5339">
            <w:pPr>
              <w:rPr>
                <w:sz w:val="20"/>
                <w:szCs w:val="20"/>
              </w:rPr>
            </w:pPr>
            <w:r w:rsidRPr="002D75ED">
              <w:rPr>
                <w:sz w:val="20"/>
                <w:szCs w:val="20"/>
              </w:rPr>
              <w:t>X</w:t>
            </w:r>
          </w:p>
        </w:tc>
      </w:tr>
      <w:tr w:rsidR="00A63739" w:rsidRPr="002D75ED" w14:paraId="0F6D87A9" w14:textId="77777777" w:rsidTr="1754F311">
        <w:tc>
          <w:tcPr>
            <w:tcW w:w="2039" w:type="dxa"/>
            <w:shd w:val="clear" w:color="auto" w:fill="F2F2F2" w:themeFill="background1" w:themeFillShade="F2"/>
          </w:tcPr>
          <w:p w14:paraId="1E3E6DF4" w14:textId="77777777" w:rsidR="000A5339" w:rsidRPr="002D75ED" w:rsidRDefault="000A5339" w:rsidP="000A5339">
            <w:pPr>
              <w:rPr>
                <w:rFonts w:cstheme="minorHAnsi"/>
                <w:sz w:val="20"/>
                <w:szCs w:val="20"/>
              </w:rPr>
            </w:pPr>
            <w:r w:rsidRPr="002D75ED">
              <w:rPr>
                <w:rFonts w:cstheme="minorHAnsi"/>
                <w:sz w:val="20"/>
                <w:szCs w:val="20"/>
              </w:rPr>
              <w:t>Puljeinstitutioner</w:t>
            </w:r>
          </w:p>
        </w:tc>
        <w:tc>
          <w:tcPr>
            <w:tcW w:w="1194" w:type="dxa"/>
            <w:shd w:val="clear" w:color="auto" w:fill="F2F2F2" w:themeFill="background1" w:themeFillShade="F2"/>
          </w:tcPr>
          <w:p w14:paraId="5C0CF012" w14:textId="77777777" w:rsidR="000A5339" w:rsidRPr="002D75ED" w:rsidRDefault="000A5339" w:rsidP="000A5339">
            <w:pPr>
              <w:rPr>
                <w:rFonts w:cstheme="minorHAnsi"/>
                <w:sz w:val="20"/>
                <w:szCs w:val="20"/>
              </w:rPr>
            </w:pPr>
          </w:p>
        </w:tc>
        <w:tc>
          <w:tcPr>
            <w:tcW w:w="1277" w:type="dxa"/>
            <w:shd w:val="clear" w:color="auto" w:fill="F2F2F2" w:themeFill="background1" w:themeFillShade="F2"/>
          </w:tcPr>
          <w:p w14:paraId="7762D8D9" w14:textId="77777777" w:rsidR="000A5339" w:rsidRPr="002D75ED" w:rsidRDefault="000A5339" w:rsidP="000A5339">
            <w:pPr>
              <w:rPr>
                <w:rFonts w:cstheme="minorHAnsi"/>
                <w:sz w:val="20"/>
                <w:szCs w:val="20"/>
              </w:rPr>
            </w:pPr>
            <w:r w:rsidRPr="002D75ED">
              <w:rPr>
                <w:rFonts w:cstheme="minorHAnsi"/>
                <w:sz w:val="20"/>
                <w:szCs w:val="20"/>
              </w:rPr>
              <w:t>X</w:t>
            </w:r>
          </w:p>
        </w:tc>
        <w:tc>
          <w:tcPr>
            <w:tcW w:w="1294" w:type="dxa"/>
            <w:shd w:val="clear" w:color="auto" w:fill="F2F2F2" w:themeFill="background1" w:themeFillShade="F2"/>
          </w:tcPr>
          <w:p w14:paraId="2625F5C5" w14:textId="77777777" w:rsidR="000A5339" w:rsidRPr="002D75ED" w:rsidRDefault="000A5339" w:rsidP="000A5339">
            <w:pPr>
              <w:rPr>
                <w:rFonts w:cstheme="minorHAnsi"/>
                <w:sz w:val="20"/>
                <w:szCs w:val="20"/>
              </w:rPr>
            </w:pPr>
            <w:r w:rsidRPr="002D75ED">
              <w:rPr>
                <w:rFonts w:cstheme="minorHAnsi"/>
                <w:sz w:val="20"/>
                <w:szCs w:val="20"/>
              </w:rPr>
              <w:t>X</w:t>
            </w:r>
          </w:p>
        </w:tc>
        <w:tc>
          <w:tcPr>
            <w:tcW w:w="1301" w:type="dxa"/>
            <w:shd w:val="clear" w:color="auto" w:fill="F2F2F2" w:themeFill="background1" w:themeFillShade="F2"/>
          </w:tcPr>
          <w:p w14:paraId="195240A3" w14:textId="77777777" w:rsidR="000A5339" w:rsidRPr="002D75ED" w:rsidRDefault="000A5339" w:rsidP="000A5339">
            <w:pPr>
              <w:rPr>
                <w:rFonts w:cstheme="minorHAnsi"/>
                <w:sz w:val="20"/>
                <w:szCs w:val="20"/>
              </w:rPr>
            </w:pPr>
            <w:r w:rsidRPr="002D75ED">
              <w:rPr>
                <w:rFonts w:cstheme="minorHAnsi"/>
                <w:sz w:val="20"/>
                <w:szCs w:val="20"/>
              </w:rPr>
              <w:t>X</w:t>
            </w:r>
          </w:p>
        </w:tc>
        <w:tc>
          <w:tcPr>
            <w:tcW w:w="959" w:type="dxa"/>
            <w:shd w:val="clear" w:color="auto" w:fill="F2F2F2" w:themeFill="background1" w:themeFillShade="F2"/>
          </w:tcPr>
          <w:p w14:paraId="03867E4B" w14:textId="77777777" w:rsidR="000A5339" w:rsidRPr="002D75ED" w:rsidRDefault="000A5339" w:rsidP="000A5339">
            <w:pPr>
              <w:rPr>
                <w:rFonts w:cstheme="minorHAnsi"/>
                <w:sz w:val="20"/>
                <w:szCs w:val="20"/>
              </w:rPr>
            </w:pPr>
          </w:p>
        </w:tc>
        <w:tc>
          <w:tcPr>
            <w:tcW w:w="1456" w:type="dxa"/>
            <w:shd w:val="clear" w:color="auto" w:fill="F2F2F2" w:themeFill="background1" w:themeFillShade="F2"/>
          </w:tcPr>
          <w:p w14:paraId="59A7A4E3" w14:textId="4C67CB82" w:rsidR="000A5339" w:rsidRPr="002D75ED" w:rsidRDefault="000A5339" w:rsidP="000A5339">
            <w:pPr>
              <w:rPr>
                <w:sz w:val="20"/>
                <w:szCs w:val="20"/>
              </w:rPr>
            </w:pPr>
          </w:p>
        </w:tc>
      </w:tr>
      <w:tr w:rsidR="00A63739" w:rsidRPr="002D75ED" w14:paraId="59A7D1AC" w14:textId="77777777" w:rsidTr="1754F311">
        <w:tc>
          <w:tcPr>
            <w:tcW w:w="2039" w:type="dxa"/>
            <w:shd w:val="clear" w:color="auto" w:fill="F2F2F2" w:themeFill="background1" w:themeFillShade="F2"/>
          </w:tcPr>
          <w:p w14:paraId="77FA2726" w14:textId="77777777" w:rsidR="000A5339" w:rsidRPr="002D75ED" w:rsidRDefault="000A5339" w:rsidP="000A5339">
            <w:pPr>
              <w:rPr>
                <w:rFonts w:cstheme="minorHAnsi"/>
                <w:sz w:val="20"/>
                <w:szCs w:val="20"/>
              </w:rPr>
            </w:pPr>
            <w:r w:rsidRPr="002D75ED">
              <w:rPr>
                <w:rFonts w:cstheme="minorHAnsi"/>
                <w:sz w:val="20"/>
                <w:szCs w:val="20"/>
              </w:rPr>
              <w:t xml:space="preserve">Privat pasning </w:t>
            </w:r>
          </w:p>
        </w:tc>
        <w:tc>
          <w:tcPr>
            <w:tcW w:w="1194" w:type="dxa"/>
            <w:shd w:val="clear" w:color="auto" w:fill="F2F2F2" w:themeFill="background1" w:themeFillShade="F2"/>
          </w:tcPr>
          <w:p w14:paraId="52BCC4F4" w14:textId="242416C8" w:rsidR="000A5339" w:rsidRPr="002D75ED" w:rsidRDefault="00D01B61" w:rsidP="000A5339">
            <w:pPr>
              <w:rPr>
                <w:sz w:val="20"/>
                <w:szCs w:val="20"/>
              </w:rPr>
            </w:pPr>
            <w:r w:rsidRPr="002D75ED">
              <w:rPr>
                <w:sz w:val="20"/>
                <w:szCs w:val="20"/>
              </w:rPr>
              <w:t>X</w:t>
            </w:r>
          </w:p>
        </w:tc>
        <w:tc>
          <w:tcPr>
            <w:tcW w:w="1277" w:type="dxa"/>
            <w:shd w:val="clear" w:color="auto" w:fill="F2F2F2" w:themeFill="background1" w:themeFillShade="F2"/>
          </w:tcPr>
          <w:p w14:paraId="2EDCB110" w14:textId="40934AA8" w:rsidR="000A5339" w:rsidRPr="002D75ED" w:rsidRDefault="00D01B61" w:rsidP="000A5339">
            <w:pPr>
              <w:rPr>
                <w:sz w:val="20"/>
                <w:szCs w:val="20"/>
              </w:rPr>
            </w:pPr>
            <w:r w:rsidRPr="002D75ED">
              <w:rPr>
                <w:sz w:val="20"/>
                <w:szCs w:val="20"/>
              </w:rPr>
              <w:t>X</w:t>
            </w:r>
          </w:p>
        </w:tc>
        <w:tc>
          <w:tcPr>
            <w:tcW w:w="1294" w:type="dxa"/>
            <w:shd w:val="clear" w:color="auto" w:fill="F2F2F2" w:themeFill="background1" w:themeFillShade="F2"/>
          </w:tcPr>
          <w:p w14:paraId="63818648" w14:textId="45BBF294" w:rsidR="000A5339" w:rsidRPr="002D75ED" w:rsidRDefault="00D01B61" w:rsidP="000A5339">
            <w:pPr>
              <w:rPr>
                <w:sz w:val="20"/>
                <w:szCs w:val="20"/>
              </w:rPr>
            </w:pPr>
            <w:r w:rsidRPr="002D75ED">
              <w:rPr>
                <w:sz w:val="20"/>
                <w:szCs w:val="20"/>
              </w:rPr>
              <w:t>X</w:t>
            </w:r>
          </w:p>
        </w:tc>
        <w:tc>
          <w:tcPr>
            <w:tcW w:w="1301" w:type="dxa"/>
            <w:shd w:val="clear" w:color="auto" w:fill="F2F2F2" w:themeFill="background1" w:themeFillShade="F2"/>
          </w:tcPr>
          <w:p w14:paraId="7B095F54" w14:textId="77777777" w:rsidR="000A5339" w:rsidRPr="002D75ED" w:rsidRDefault="000A5339" w:rsidP="000A5339">
            <w:pPr>
              <w:rPr>
                <w:rFonts w:cstheme="minorHAnsi"/>
                <w:sz w:val="20"/>
                <w:szCs w:val="20"/>
              </w:rPr>
            </w:pPr>
          </w:p>
        </w:tc>
        <w:tc>
          <w:tcPr>
            <w:tcW w:w="959" w:type="dxa"/>
            <w:shd w:val="clear" w:color="auto" w:fill="F2F2F2" w:themeFill="background1" w:themeFillShade="F2"/>
          </w:tcPr>
          <w:p w14:paraId="319B1E4A" w14:textId="77777777" w:rsidR="000A5339" w:rsidRPr="002D75ED" w:rsidRDefault="000A5339" w:rsidP="000A5339">
            <w:pPr>
              <w:rPr>
                <w:rFonts w:cstheme="minorHAnsi"/>
                <w:sz w:val="20"/>
                <w:szCs w:val="20"/>
              </w:rPr>
            </w:pPr>
          </w:p>
        </w:tc>
        <w:tc>
          <w:tcPr>
            <w:tcW w:w="1456" w:type="dxa"/>
            <w:shd w:val="clear" w:color="auto" w:fill="F2F2F2" w:themeFill="background1" w:themeFillShade="F2"/>
          </w:tcPr>
          <w:p w14:paraId="26E5D1A1" w14:textId="77777777" w:rsidR="000A5339" w:rsidRPr="002D75ED" w:rsidRDefault="000A5339" w:rsidP="000A5339">
            <w:pPr>
              <w:rPr>
                <w:rFonts w:cstheme="minorHAnsi"/>
                <w:sz w:val="20"/>
                <w:szCs w:val="20"/>
              </w:rPr>
            </w:pPr>
          </w:p>
        </w:tc>
      </w:tr>
      <w:tr w:rsidR="00A63739" w:rsidRPr="002D75ED" w14:paraId="19CA6BFF" w14:textId="77777777" w:rsidTr="1754F311">
        <w:tc>
          <w:tcPr>
            <w:tcW w:w="2039" w:type="dxa"/>
            <w:shd w:val="clear" w:color="auto" w:fill="F2F2F2" w:themeFill="background1" w:themeFillShade="F2"/>
          </w:tcPr>
          <w:p w14:paraId="16239891" w14:textId="77777777" w:rsidR="000A5339" w:rsidRPr="002D75ED" w:rsidRDefault="000A5339" w:rsidP="000A5339">
            <w:pPr>
              <w:rPr>
                <w:rFonts w:cstheme="minorHAnsi"/>
                <w:sz w:val="20"/>
                <w:szCs w:val="20"/>
              </w:rPr>
            </w:pPr>
            <w:r w:rsidRPr="002D75ED">
              <w:rPr>
                <w:rFonts w:cstheme="minorHAnsi"/>
                <w:sz w:val="20"/>
                <w:szCs w:val="20"/>
              </w:rPr>
              <w:t>Tilskud til pasning af eget barn</w:t>
            </w:r>
          </w:p>
        </w:tc>
        <w:tc>
          <w:tcPr>
            <w:tcW w:w="1194" w:type="dxa"/>
            <w:shd w:val="clear" w:color="auto" w:fill="F2F2F2" w:themeFill="background1" w:themeFillShade="F2"/>
          </w:tcPr>
          <w:p w14:paraId="6EA0A76C" w14:textId="77777777" w:rsidR="000A5339" w:rsidRPr="002D75ED" w:rsidRDefault="000A5339" w:rsidP="000A5339">
            <w:pPr>
              <w:rPr>
                <w:rFonts w:cstheme="minorHAnsi"/>
                <w:sz w:val="20"/>
                <w:szCs w:val="20"/>
              </w:rPr>
            </w:pPr>
          </w:p>
        </w:tc>
        <w:tc>
          <w:tcPr>
            <w:tcW w:w="1277" w:type="dxa"/>
            <w:shd w:val="clear" w:color="auto" w:fill="F2F2F2" w:themeFill="background1" w:themeFillShade="F2"/>
          </w:tcPr>
          <w:p w14:paraId="2443D5A5" w14:textId="77777777" w:rsidR="000A5339" w:rsidRPr="002D75ED" w:rsidRDefault="000A5339" w:rsidP="000A5339">
            <w:pPr>
              <w:rPr>
                <w:rFonts w:cstheme="minorHAnsi"/>
                <w:sz w:val="20"/>
                <w:szCs w:val="20"/>
              </w:rPr>
            </w:pPr>
          </w:p>
        </w:tc>
        <w:tc>
          <w:tcPr>
            <w:tcW w:w="1294" w:type="dxa"/>
            <w:shd w:val="clear" w:color="auto" w:fill="F2F2F2" w:themeFill="background1" w:themeFillShade="F2"/>
          </w:tcPr>
          <w:p w14:paraId="5967D4B6" w14:textId="77777777" w:rsidR="000A5339" w:rsidRPr="002D75ED" w:rsidRDefault="000A5339" w:rsidP="000A5339">
            <w:pPr>
              <w:rPr>
                <w:rFonts w:cstheme="minorHAnsi"/>
                <w:sz w:val="20"/>
                <w:szCs w:val="20"/>
              </w:rPr>
            </w:pPr>
          </w:p>
        </w:tc>
        <w:tc>
          <w:tcPr>
            <w:tcW w:w="1301" w:type="dxa"/>
            <w:shd w:val="clear" w:color="auto" w:fill="F2F2F2" w:themeFill="background1" w:themeFillShade="F2"/>
          </w:tcPr>
          <w:p w14:paraId="7F5825AD" w14:textId="77777777" w:rsidR="000A5339" w:rsidRPr="002D75ED" w:rsidRDefault="000A5339" w:rsidP="000A5339">
            <w:pPr>
              <w:rPr>
                <w:rFonts w:cstheme="minorHAnsi"/>
                <w:sz w:val="20"/>
                <w:szCs w:val="20"/>
              </w:rPr>
            </w:pPr>
          </w:p>
        </w:tc>
        <w:tc>
          <w:tcPr>
            <w:tcW w:w="959" w:type="dxa"/>
            <w:shd w:val="clear" w:color="auto" w:fill="F2F2F2" w:themeFill="background1" w:themeFillShade="F2"/>
          </w:tcPr>
          <w:p w14:paraId="73AA5CB3" w14:textId="77777777" w:rsidR="000A5339" w:rsidRPr="002D75ED" w:rsidRDefault="000A5339" w:rsidP="000A5339">
            <w:pPr>
              <w:rPr>
                <w:rFonts w:cstheme="minorHAnsi"/>
                <w:sz w:val="20"/>
                <w:szCs w:val="20"/>
              </w:rPr>
            </w:pPr>
          </w:p>
        </w:tc>
        <w:tc>
          <w:tcPr>
            <w:tcW w:w="1456" w:type="dxa"/>
            <w:shd w:val="clear" w:color="auto" w:fill="F2F2F2" w:themeFill="background1" w:themeFillShade="F2"/>
          </w:tcPr>
          <w:p w14:paraId="69B32CCC" w14:textId="77777777" w:rsidR="000A5339" w:rsidRPr="002D75ED" w:rsidRDefault="000A5339" w:rsidP="000A5339">
            <w:pPr>
              <w:rPr>
                <w:rFonts w:cstheme="minorHAnsi"/>
                <w:sz w:val="20"/>
                <w:szCs w:val="20"/>
              </w:rPr>
            </w:pPr>
          </w:p>
        </w:tc>
      </w:tr>
    </w:tbl>
    <w:p w14:paraId="059DDFF8" w14:textId="77777777" w:rsidR="000A5339" w:rsidRPr="002D75ED" w:rsidRDefault="000A5339" w:rsidP="000A5339">
      <w:pPr>
        <w:rPr>
          <w:rFonts w:cstheme="minorHAnsi"/>
          <w:sz w:val="20"/>
          <w:szCs w:val="20"/>
        </w:rPr>
      </w:pPr>
    </w:p>
    <w:p w14:paraId="14A5E7C4" w14:textId="56649C24" w:rsidR="000A5339" w:rsidRPr="002D75ED" w:rsidRDefault="000A5339" w:rsidP="000A5339">
      <w:pPr>
        <w:rPr>
          <w:sz w:val="20"/>
          <w:szCs w:val="20"/>
        </w:rPr>
      </w:pPr>
      <w:r w:rsidRPr="002D75ED">
        <w:rPr>
          <w:sz w:val="20"/>
          <w:szCs w:val="20"/>
        </w:rPr>
        <w:t>Pladstyperne markeret med gråt og i kursiv har en særlig ansøgnings- og anvisningsprocedure og er derfor ikke offentligt tilgængelige via selvbetjenings</w:t>
      </w:r>
      <w:r w:rsidR="00226893" w:rsidRPr="002D75ED">
        <w:rPr>
          <w:sz w:val="20"/>
          <w:szCs w:val="20"/>
        </w:rPr>
        <w:t>løsning</w:t>
      </w:r>
      <w:r w:rsidRPr="002D75ED">
        <w:rPr>
          <w:sz w:val="20"/>
          <w:szCs w:val="20"/>
        </w:rPr>
        <w:t xml:space="preserve">en, som forældrene kan tilgå via </w:t>
      </w:r>
      <w:r w:rsidR="006D4BFF" w:rsidRPr="002D75ED">
        <w:rPr>
          <w:sz w:val="20"/>
          <w:szCs w:val="20"/>
        </w:rPr>
        <w:t>Aarhus K</w:t>
      </w:r>
      <w:r w:rsidRPr="002D75ED">
        <w:rPr>
          <w:sz w:val="20"/>
          <w:szCs w:val="20"/>
        </w:rPr>
        <w:t>ommune</w:t>
      </w:r>
      <w:r w:rsidR="006D4BFF" w:rsidRPr="002D75ED">
        <w:rPr>
          <w:sz w:val="20"/>
          <w:szCs w:val="20"/>
        </w:rPr>
        <w:t>s</w:t>
      </w:r>
      <w:r w:rsidRPr="002D75ED">
        <w:rPr>
          <w:sz w:val="20"/>
          <w:szCs w:val="20"/>
        </w:rPr>
        <w:t xml:space="preserve"> website.  De private institutioner står selv for anvisning samt opkrævningen af forældrebetalingerne.  Puljeinstitutionerne anviser selv til egne pladser, men Pladsanvisningen varetager forældreopkrævningen for disse. </w:t>
      </w:r>
    </w:p>
    <w:p w14:paraId="6BBBD368" w14:textId="474A06B6" w:rsidR="001861FB" w:rsidRPr="002D75ED" w:rsidRDefault="766CC963" w:rsidP="003F73E3">
      <w:pPr>
        <w:rPr>
          <w:sz w:val="20"/>
          <w:szCs w:val="20"/>
        </w:rPr>
      </w:pPr>
      <w:r w:rsidRPr="002D75ED">
        <w:rPr>
          <w:sz w:val="20"/>
          <w:szCs w:val="20"/>
        </w:rPr>
        <w:t>Søgning om tilskud til privat børnepasning sker via den digitale selvbetjenings</w:t>
      </w:r>
      <w:r w:rsidR="00226893" w:rsidRPr="002D75ED">
        <w:rPr>
          <w:sz w:val="20"/>
          <w:szCs w:val="20"/>
        </w:rPr>
        <w:t>løsning</w:t>
      </w:r>
      <w:r w:rsidRPr="002D75ED">
        <w:rPr>
          <w:sz w:val="20"/>
          <w:szCs w:val="20"/>
        </w:rPr>
        <w:t>, men selve tildelingen af p</w:t>
      </w:r>
      <w:r w:rsidR="7B08F498" w:rsidRPr="002D75ED">
        <w:rPr>
          <w:sz w:val="20"/>
          <w:szCs w:val="20"/>
        </w:rPr>
        <w:t>la</w:t>
      </w:r>
      <w:r w:rsidRPr="002D75ED">
        <w:rPr>
          <w:sz w:val="20"/>
          <w:szCs w:val="20"/>
        </w:rPr>
        <w:t>ds foregår ved den enkelte pasni</w:t>
      </w:r>
      <w:r w:rsidR="56EB5D4C" w:rsidRPr="002D75ED">
        <w:rPr>
          <w:sz w:val="20"/>
          <w:szCs w:val="20"/>
        </w:rPr>
        <w:t>ng</w:t>
      </w:r>
      <w:r w:rsidRPr="002D75ED">
        <w:rPr>
          <w:sz w:val="20"/>
          <w:szCs w:val="20"/>
        </w:rPr>
        <w:t>sordning.</w:t>
      </w:r>
    </w:p>
    <w:p w14:paraId="6A658A71" w14:textId="654D945D" w:rsidR="00AD5444" w:rsidRPr="002D75ED" w:rsidRDefault="003A32CF" w:rsidP="0015084E">
      <w:pPr>
        <w:pStyle w:val="Overskrift2"/>
        <w:keepLines w:val="0"/>
        <w:spacing w:before="260" w:after="260" w:line="260" w:lineRule="atLeast"/>
        <w:ind w:left="737" w:hanging="737"/>
        <w:rPr>
          <w:color w:val="auto"/>
        </w:rPr>
      </w:pPr>
      <w:bookmarkStart w:id="11" w:name="_Toc108430164"/>
      <w:r w:rsidRPr="002D75ED">
        <w:rPr>
          <w:color w:val="auto"/>
        </w:rPr>
        <w:t xml:space="preserve">Krav til </w:t>
      </w:r>
      <w:r w:rsidR="00226893" w:rsidRPr="002D75ED">
        <w:rPr>
          <w:color w:val="auto"/>
        </w:rPr>
        <w:t>Løsning</w:t>
      </w:r>
      <w:r w:rsidRPr="002D75ED">
        <w:rPr>
          <w:color w:val="auto"/>
        </w:rPr>
        <w:t>en</w:t>
      </w:r>
      <w:bookmarkEnd w:id="11"/>
    </w:p>
    <w:p w14:paraId="2E4365B8" w14:textId="2B5E73BA" w:rsidR="003F73E3" w:rsidRPr="002D75ED" w:rsidRDefault="00AD5444" w:rsidP="003F73E3">
      <w:pPr>
        <w:rPr>
          <w:rFonts w:cstheme="minorHAnsi"/>
          <w:sz w:val="20"/>
          <w:szCs w:val="20"/>
        </w:rPr>
      </w:pPr>
      <w:r w:rsidRPr="002D75ED">
        <w:rPr>
          <w:rFonts w:cstheme="minorHAnsi"/>
          <w:sz w:val="20"/>
          <w:szCs w:val="20"/>
        </w:rPr>
        <w:t>De funktionelle og non-funktionelle krav</w:t>
      </w:r>
      <w:r w:rsidR="003F73E3" w:rsidRPr="002D75ED">
        <w:rPr>
          <w:rFonts w:cstheme="minorHAnsi"/>
          <w:sz w:val="20"/>
          <w:szCs w:val="20"/>
        </w:rPr>
        <w:t xml:space="preserve"> til den ønskede </w:t>
      </w:r>
      <w:r w:rsidR="00226893" w:rsidRPr="002D75ED">
        <w:rPr>
          <w:rFonts w:cstheme="minorHAnsi"/>
          <w:sz w:val="20"/>
          <w:szCs w:val="20"/>
        </w:rPr>
        <w:t>Løsning</w:t>
      </w:r>
      <w:r w:rsidR="003F73E3" w:rsidRPr="002D75ED">
        <w:rPr>
          <w:rFonts w:cstheme="minorHAnsi"/>
          <w:sz w:val="20"/>
          <w:szCs w:val="20"/>
        </w:rPr>
        <w:t xml:space="preserve"> beskrives i </w:t>
      </w:r>
      <w:r w:rsidR="00B846E6" w:rsidRPr="002D75ED">
        <w:rPr>
          <w:rFonts w:cstheme="minorHAnsi"/>
          <w:sz w:val="20"/>
          <w:szCs w:val="20"/>
        </w:rPr>
        <w:t>dette</w:t>
      </w:r>
      <w:r w:rsidR="003F73E3" w:rsidRPr="002D75ED">
        <w:rPr>
          <w:rFonts w:cstheme="minorHAnsi"/>
          <w:sz w:val="20"/>
          <w:szCs w:val="20"/>
        </w:rPr>
        <w:t xml:space="preserve"> bilag, i afsnit </w:t>
      </w:r>
      <w:r w:rsidR="00AF20C1" w:rsidRPr="002D75ED">
        <w:rPr>
          <w:rFonts w:cstheme="minorHAnsi"/>
          <w:sz w:val="20"/>
          <w:szCs w:val="20"/>
        </w:rPr>
        <w:t>8</w:t>
      </w:r>
      <w:r w:rsidRPr="002D75ED">
        <w:rPr>
          <w:rFonts w:cstheme="minorHAnsi"/>
          <w:sz w:val="20"/>
          <w:szCs w:val="20"/>
        </w:rPr>
        <w:t xml:space="preserve"> og 9</w:t>
      </w:r>
      <w:r w:rsidR="003F73E3" w:rsidRPr="002D75ED">
        <w:rPr>
          <w:rFonts w:cstheme="minorHAnsi"/>
          <w:sz w:val="20"/>
          <w:szCs w:val="20"/>
        </w:rPr>
        <w:t xml:space="preserve">. Kravene er inddelt i følgende overordnede funktionalitetsområder: </w:t>
      </w:r>
    </w:p>
    <w:p w14:paraId="5F3FCBC5" w14:textId="1C484959" w:rsidR="00BD0508" w:rsidRPr="002D75ED" w:rsidRDefault="00AB7CF3" w:rsidP="00F51B69">
      <w:pPr>
        <w:pStyle w:val="Listeafsnit"/>
        <w:numPr>
          <w:ilvl w:val="0"/>
          <w:numId w:val="7"/>
        </w:numPr>
        <w:rPr>
          <w:rFonts w:asciiTheme="minorHAnsi" w:hAnsiTheme="minorHAnsi" w:cstheme="minorHAnsi"/>
          <w:b/>
        </w:rPr>
      </w:pPr>
      <w:r w:rsidRPr="002D75ED">
        <w:rPr>
          <w:rFonts w:asciiTheme="minorHAnsi" w:hAnsiTheme="minorHAnsi" w:cstheme="minorHAnsi"/>
          <w:b/>
        </w:rPr>
        <w:t>Funktionelle krav</w:t>
      </w:r>
    </w:p>
    <w:p w14:paraId="1C32A524" w14:textId="5F6AFC41" w:rsidR="00AB7CF3" w:rsidRPr="002D75ED" w:rsidRDefault="00AB7CF3" w:rsidP="00F51B69">
      <w:pPr>
        <w:pStyle w:val="Listeafsnit"/>
        <w:numPr>
          <w:ilvl w:val="1"/>
          <w:numId w:val="7"/>
        </w:numPr>
        <w:rPr>
          <w:rFonts w:asciiTheme="minorHAnsi" w:hAnsiTheme="minorHAnsi" w:cstheme="minorHAnsi"/>
          <w:bCs/>
        </w:rPr>
      </w:pPr>
      <w:r w:rsidRPr="002D75ED">
        <w:rPr>
          <w:rFonts w:asciiTheme="minorHAnsi" w:hAnsiTheme="minorHAnsi" w:cstheme="minorHAnsi"/>
          <w:bCs/>
        </w:rPr>
        <w:t xml:space="preserve">Omfatter de funktioner som </w:t>
      </w:r>
      <w:r w:rsidR="00226893" w:rsidRPr="002D75ED">
        <w:rPr>
          <w:rFonts w:asciiTheme="minorHAnsi" w:hAnsiTheme="minorHAnsi" w:cstheme="minorHAnsi"/>
          <w:bCs/>
        </w:rPr>
        <w:t>Løsning</w:t>
      </w:r>
      <w:r w:rsidRPr="002D75ED">
        <w:rPr>
          <w:rFonts w:asciiTheme="minorHAnsi" w:hAnsiTheme="minorHAnsi" w:cstheme="minorHAnsi"/>
          <w:bCs/>
        </w:rPr>
        <w:t>en skal indeholde</w:t>
      </w:r>
    </w:p>
    <w:p w14:paraId="4A08006C" w14:textId="77777777" w:rsidR="00D16ED6" w:rsidRPr="002D75ED" w:rsidRDefault="00D16ED6" w:rsidP="00D16ED6">
      <w:pPr>
        <w:pStyle w:val="Listeafsnit"/>
        <w:ind w:left="1080"/>
        <w:rPr>
          <w:rFonts w:asciiTheme="minorHAnsi" w:hAnsiTheme="minorHAnsi" w:cstheme="minorHAnsi"/>
          <w:bCs/>
        </w:rPr>
      </w:pPr>
    </w:p>
    <w:p w14:paraId="11FDAF9F" w14:textId="408069A3" w:rsidR="00AB7CF3" w:rsidRPr="002D75ED" w:rsidRDefault="00AB7CF3" w:rsidP="00F51B69">
      <w:pPr>
        <w:pStyle w:val="Listeafsnit"/>
        <w:numPr>
          <w:ilvl w:val="0"/>
          <w:numId w:val="7"/>
        </w:numPr>
        <w:rPr>
          <w:rFonts w:asciiTheme="minorHAnsi" w:hAnsiTheme="minorHAnsi" w:cstheme="minorHAnsi"/>
          <w:b/>
        </w:rPr>
      </w:pPr>
      <w:r w:rsidRPr="002D75ED">
        <w:rPr>
          <w:rFonts w:asciiTheme="minorHAnsi" w:hAnsiTheme="minorHAnsi" w:cstheme="minorHAnsi"/>
          <w:b/>
        </w:rPr>
        <w:t>Non-funktionelle krav</w:t>
      </w:r>
      <w:r w:rsidR="00D16ED6" w:rsidRPr="002D75ED">
        <w:rPr>
          <w:rFonts w:asciiTheme="minorHAnsi" w:hAnsiTheme="minorHAnsi" w:cstheme="minorHAnsi"/>
          <w:b/>
        </w:rPr>
        <w:t>, herunder</w:t>
      </w:r>
    </w:p>
    <w:p w14:paraId="14914185" w14:textId="77777777" w:rsidR="00D16ED6" w:rsidRPr="002D75ED" w:rsidRDefault="002A1CAB" w:rsidP="00F51B69">
      <w:pPr>
        <w:pStyle w:val="Listeafsnit"/>
        <w:numPr>
          <w:ilvl w:val="0"/>
          <w:numId w:val="8"/>
        </w:numPr>
        <w:ind w:left="1080"/>
        <w:rPr>
          <w:rFonts w:asciiTheme="minorHAnsi" w:hAnsiTheme="minorHAnsi" w:cstheme="minorHAnsi"/>
          <w:szCs w:val="20"/>
        </w:rPr>
      </w:pPr>
      <w:r w:rsidRPr="002D75ED">
        <w:rPr>
          <w:rFonts w:asciiTheme="minorHAnsi" w:hAnsiTheme="minorHAnsi" w:cstheme="minorHAnsi"/>
          <w:b/>
        </w:rPr>
        <w:t>Data</w:t>
      </w:r>
    </w:p>
    <w:p w14:paraId="384048C6" w14:textId="37A66C5D" w:rsidR="00D16ED6" w:rsidRPr="002D75ED" w:rsidRDefault="003F73E3" w:rsidP="00F51B69">
      <w:pPr>
        <w:pStyle w:val="Listeafsnit"/>
        <w:numPr>
          <w:ilvl w:val="1"/>
          <w:numId w:val="8"/>
        </w:numPr>
        <w:rPr>
          <w:rFonts w:asciiTheme="minorHAnsi" w:hAnsiTheme="minorHAnsi" w:cstheme="minorHAnsi"/>
          <w:szCs w:val="20"/>
        </w:rPr>
      </w:pPr>
      <w:r w:rsidRPr="002D75ED">
        <w:rPr>
          <w:rFonts w:asciiTheme="minorHAnsi" w:hAnsiTheme="minorHAnsi" w:cstheme="minorHAnsi"/>
          <w:szCs w:val="20"/>
        </w:rPr>
        <w:t xml:space="preserve">Omfatter </w:t>
      </w:r>
      <w:r w:rsidR="00827C23" w:rsidRPr="002D75ED">
        <w:rPr>
          <w:rFonts w:asciiTheme="minorHAnsi" w:hAnsiTheme="minorHAnsi" w:cstheme="minorHAnsi"/>
          <w:szCs w:val="20"/>
        </w:rPr>
        <w:t xml:space="preserve">de </w:t>
      </w:r>
      <w:r w:rsidRPr="002D75ED">
        <w:rPr>
          <w:rFonts w:asciiTheme="minorHAnsi" w:hAnsiTheme="minorHAnsi" w:cstheme="minorHAnsi"/>
          <w:szCs w:val="20"/>
        </w:rPr>
        <w:t xml:space="preserve">data </w:t>
      </w:r>
      <w:r w:rsidR="0092717F" w:rsidRPr="002D75ED">
        <w:rPr>
          <w:rFonts w:asciiTheme="minorHAnsi" w:hAnsiTheme="minorHAnsi" w:cstheme="minorHAnsi"/>
          <w:szCs w:val="20"/>
        </w:rPr>
        <w:t xml:space="preserve">og forudsætninger, der skal være på plads, for at </w:t>
      </w:r>
      <w:r w:rsidR="00226893" w:rsidRPr="002D75ED">
        <w:rPr>
          <w:rFonts w:asciiTheme="minorHAnsi" w:hAnsiTheme="minorHAnsi" w:cstheme="minorHAnsi"/>
          <w:szCs w:val="20"/>
        </w:rPr>
        <w:t>Løsning</w:t>
      </w:r>
      <w:r w:rsidR="00F34347" w:rsidRPr="002D75ED">
        <w:rPr>
          <w:rFonts w:asciiTheme="minorHAnsi" w:hAnsiTheme="minorHAnsi" w:cstheme="minorHAnsi"/>
          <w:szCs w:val="20"/>
        </w:rPr>
        <w:t>en kan anvende</w:t>
      </w:r>
      <w:r w:rsidR="00827C23" w:rsidRPr="002D75ED">
        <w:rPr>
          <w:rFonts w:asciiTheme="minorHAnsi" w:hAnsiTheme="minorHAnsi" w:cstheme="minorHAnsi"/>
          <w:szCs w:val="20"/>
        </w:rPr>
        <w:t>s</w:t>
      </w:r>
      <w:r w:rsidR="00F34347" w:rsidRPr="002D75ED">
        <w:rPr>
          <w:rFonts w:asciiTheme="minorHAnsi" w:hAnsiTheme="minorHAnsi" w:cstheme="minorHAnsi"/>
          <w:szCs w:val="20"/>
        </w:rPr>
        <w:t xml:space="preserve"> optimalt</w:t>
      </w:r>
      <w:r w:rsidR="00D16ED6" w:rsidRPr="002D75ED">
        <w:rPr>
          <w:rFonts w:asciiTheme="minorHAnsi" w:hAnsiTheme="minorHAnsi" w:cstheme="minorHAnsi"/>
          <w:szCs w:val="20"/>
        </w:rPr>
        <w:t>.</w:t>
      </w:r>
    </w:p>
    <w:p w14:paraId="21A9DC17" w14:textId="12B4CA70" w:rsidR="008A7152" w:rsidRPr="002D75ED" w:rsidRDefault="00564EB2" w:rsidP="00F51B69">
      <w:pPr>
        <w:pStyle w:val="Listeafsnit"/>
        <w:numPr>
          <w:ilvl w:val="1"/>
          <w:numId w:val="8"/>
        </w:numPr>
        <w:rPr>
          <w:rFonts w:asciiTheme="minorHAnsi" w:hAnsiTheme="minorHAnsi" w:cstheme="minorHAnsi"/>
          <w:szCs w:val="20"/>
        </w:rPr>
      </w:pPr>
      <w:r w:rsidRPr="002D75ED">
        <w:rPr>
          <w:rFonts w:asciiTheme="minorHAnsi" w:hAnsiTheme="minorHAnsi" w:cstheme="minorHAnsi"/>
          <w:szCs w:val="20"/>
        </w:rPr>
        <w:t xml:space="preserve">Dette indbefatter </w:t>
      </w:r>
      <w:r w:rsidR="00CD5C88" w:rsidRPr="002D75ED">
        <w:rPr>
          <w:rFonts w:asciiTheme="minorHAnsi" w:hAnsiTheme="minorHAnsi" w:cstheme="minorHAnsi"/>
          <w:szCs w:val="20"/>
        </w:rPr>
        <w:t>desuden</w:t>
      </w:r>
      <w:r w:rsidR="007E1879" w:rsidRPr="002D75ED">
        <w:rPr>
          <w:rFonts w:asciiTheme="minorHAnsi" w:hAnsiTheme="minorHAnsi" w:cstheme="minorHAnsi"/>
          <w:szCs w:val="20"/>
        </w:rPr>
        <w:t xml:space="preserve"> </w:t>
      </w:r>
      <w:r w:rsidR="005D42D0" w:rsidRPr="002D75ED">
        <w:rPr>
          <w:rFonts w:asciiTheme="minorHAnsi" w:hAnsiTheme="minorHAnsi" w:cstheme="minorHAnsi"/>
          <w:szCs w:val="20"/>
        </w:rPr>
        <w:t xml:space="preserve">kobling til </w:t>
      </w:r>
      <w:r w:rsidR="00F8481D" w:rsidRPr="002D75ED">
        <w:rPr>
          <w:rFonts w:asciiTheme="minorHAnsi" w:hAnsiTheme="minorHAnsi" w:cstheme="minorHAnsi"/>
          <w:szCs w:val="20"/>
        </w:rPr>
        <w:t xml:space="preserve">Kundens organisationsstruktur, </w:t>
      </w:r>
      <w:r w:rsidR="00584801" w:rsidRPr="002D75ED">
        <w:rPr>
          <w:rFonts w:asciiTheme="minorHAnsi" w:hAnsiTheme="minorHAnsi" w:cstheme="minorHAnsi"/>
          <w:szCs w:val="20"/>
        </w:rPr>
        <w:t>og en beskrivelse af de medarbejder</w:t>
      </w:r>
      <w:r w:rsidR="00BD0508" w:rsidRPr="002D75ED">
        <w:rPr>
          <w:rFonts w:asciiTheme="minorHAnsi" w:hAnsiTheme="minorHAnsi" w:cstheme="minorHAnsi"/>
          <w:szCs w:val="20"/>
        </w:rPr>
        <w:t>- og borger</w:t>
      </w:r>
      <w:r w:rsidR="00584801" w:rsidRPr="002D75ED">
        <w:rPr>
          <w:rFonts w:asciiTheme="minorHAnsi" w:hAnsiTheme="minorHAnsi" w:cstheme="minorHAnsi"/>
          <w:szCs w:val="20"/>
        </w:rPr>
        <w:t xml:space="preserve">data, der spiller en væsentlig rolle i </w:t>
      </w:r>
      <w:r w:rsidR="00AD5444" w:rsidRPr="002D75ED">
        <w:rPr>
          <w:rFonts w:asciiTheme="minorHAnsi" w:hAnsiTheme="minorHAnsi" w:cstheme="minorHAnsi"/>
          <w:szCs w:val="20"/>
        </w:rPr>
        <w:t xml:space="preserve">forhold til </w:t>
      </w:r>
      <w:r w:rsidR="00226893" w:rsidRPr="002D75ED">
        <w:rPr>
          <w:rFonts w:asciiTheme="minorHAnsi" w:hAnsiTheme="minorHAnsi" w:cstheme="minorHAnsi"/>
          <w:szCs w:val="20"/>
        </w:rPr>
        <w:t>Løsning</w:t>
      </w:r>
      <w:r w:rsidR="00AD5444" w:rsidRPr="002D75ED">
        <w:rPr>
          <w:rFonts w:asciiTheme="minorHAnsi" w:hAnsiTheme="minorHAnsi" w:cstheme="minorHAnsi"/>
          <w:szCs w:val="20"/>
        </w:rPr>
        <w:t>en</w:t>
      </w:r>
    </w:p>
    <w:p w14:paraId="289F826F" w14:textId="77777777" w:rsidR="00D16ED6" w:rsidRPr="002D75ED" w:rsidRDefault="003F73E3" w:rsidP="00F51B69">
      <w:pPr>
        <w:pStyle w:val="Listeafsnit"/>
        <w:numPr>
          <w:ilvl w:val="1"/>
          <w:numId w:val="7"/>
        </w:numPr>
        <w:rPr>
          <w:rFonts w:asciiTheme="minorHAnsi" w:hAnsiTheme="minorHAnsi" w:cstheme="minorHAnsi"/>
          <w:b/>
        </w:rPr>
      </w:pPr>
      <w:r w:rsidRPr="002D75ED">
        <w:rPr>
          <w:rFonts w:asciiTheme="minorHAnsi" w:hAnsiTheme="minorHAnsi" w:cstheme="minorHAnsi"/>
          <w:b/>
        </w:rPr>
        <w:t>IT-arkitekturprincipper</w:t>
      </w:r>
    </w:p>
    <w:p w14:paraId="529034CC" w14:textId="32BED485" w:rsidR="003F73E3" w:rsidRPr="002D75ED" w:rsidRDefault="00264318" w:rsidP="00F51B69">
      <w:pPr>
        <w:pStyle w:val="Listeafsnit"/>
        <w:numPr>
          <w:ilvl w:val="4"/>
          <w:numId w:val="7"/>
        </w:numPr>
        <w:rPr>
          <w:rFonts w:asciiTheme="minorHAnsi" w:hAnsiTheme="minorHAnsi" w:cstheme="minorHAnsi"/>
          <w:b/>
        </w:rPr>
      </w:pPr>
      <w:r w:rsidRPr="002D75ED">
        <w:rPr>
          <w:rFonts w:asciiTheme="minorHAnsi" w:hAnsiTheme="minorHAnsi" w:cstheme="minorHAnsi"/>
          <w:szCs w:val="20"/>
        </w:rPr>
        <w:t xml:space="preserve">Omhandler hvordan </w:t>
      </w:r>
      <w:r w:rsidR="00226893" w:rsidRPr="002D75ED">
        <w:rPr>
          <w:rFonts w:asciiTheme="minorHAnsi" w:hAnsiTheme="minorHAnsi" w:cstheme="minorHAnsi"/>
          <w:szCs w:val="20"/>
        </w:rPr>
        <w:t>Løsning</w:t>
      </w:r>
      <w:r w:rsidR="003F73E3" w:rsidRPr="002D75ED">
        <w:rPr>
          <w:rFonts w:asciiTheme="minorHAnsi" w:hAnsiTheme="minorHAnsi" w:cstheme="minorHAnsi"/>
          <w:szCs w:val="20"/>
        </w:rPr>
        <w:t xml:space="preserve">en </w:t>
      </w:r>
      <w:r w:rsidRPr="002D75ED">
        <w:rPr>
          <w:rFonts w:asciiTheme="minorHAnsi" w:hAnsiTheme="minorHAnsi" w:cstheme="minorHAnsi"/>
          <w:szCs w:val="20"/>
        </w:rPr>
        <w:t xml:space="preserve">ønskes </w:t>
      </w:r>
      <w:r w:rsidR="003F73E3" w:rsidRPr="002D75ED">
        <w:rPr>
          <w:rFonts w:asciiTheme="minorHAnsi" w:hAnsiTheme="minorHAnsi" w:cstheme="minorHAnsi"/>
          <w:szCs w:val="20"/>
        </w:rPr>
        <w:t>integrere</w:t>
      </w:r>
      <w:r w:rsidRPr="002D75ED">
        <w:rPr>
          <w:rFonts w:asciiTheme="minorHAnsi" w:hAnsiTheme="minorHAnsi" w:cstheme="minorHAnsi"/>
          <w:szCs w:val="20"/>
        </w:rPr>
        <w:t>t</w:t>
      </w:r>
      <w:r w:rsidR="003F73E3" w:rsidRPr="002D75ED">
        <w:rPr>
          <w:rFonts w:asciiTheme="minorHAnsi" w:hAnsiTheme="minorHAnsi" w:cstheme="minorHAnsi"/>
          <w:szCs w:val="20"/>
        </w:rPr>
        <w:t xml:space="preserve"> i </w:t>
      </w:r>
      <w:r w:rsidR="00600FFC" w:rsidRPr="002D75ED">
        <w:rPr>
          <w:rFonts w:asciiTheme="minorHAnsi" w:hAnsiTheme="minorHAnsi" w:cstheme="minorHAnsi"/>
          <w:szCs w:val="20"/>
        </w:rPr>
        <w:t xml:space="preserve">Kundens </w:t>
      </w:r>
      <w:r w:rsidR="003F73E3" w:rsidRPr="002D75ED">
        <w:rPr>
          <w:rFonts w:asciiTheme="minorHAnsi" w:hAnsiTheme="minorHAnsi" w:cstheme="minorHAnsi"/>
          <w:szCs w:val="20"/>
        </w:rPr>
        <w:t>eksisterende IT-landskab baseret på en række principper og standarder, som skal respekteres.</w:t>
      </w:r>
    </w:p>
    <w:p w14:paraId="092435A1" w14:textId="77777777" w:rsidR="00D16ED6" w:rsidRPr="002D75ED" w:rsidRDefault="003F73E3" w:rsidP="00F51B69">
      <w:pPr>
        <w:pStyle w:val="Listeafsnit"/>
        <w:numPr>
          <w:ilvl w:val="1"/>
          <w:numId w:val="7"/>
        </w:numPr>
        <w:rPr>
          <w:rFonts w:asciiTheme="minorHAnsi" w:hAnsiTheme="minorHAnsi" w:cstheme="minorHAnsi"/>
          <w:b/>
        </w:rPr>
      </w:pPr>
      <w:r w:rsidRPr="002D75ED">
        <w:rPr>
          <w:rFonts w:asciiTheme="minorHAnsi" w:hAnsiTheme="minorHAnsi" w:cstheme="minorHAnsi"/>
          <w:b/>
        </w:rPr>
        <w:t>Integrationer</w:t>
      </w:r>
    </w:p>
    <w:p w14:paraId="1EA589B5" w14:textId="37B3C6D8" w:rsidR="00D16ED6" w:rsidRPr="002D75ED" w:rsidRDefault="00BF6AA5" w:rsidP="00F51B69">
      <w:pPr>
        <w:pStyle w:val="Listeafsnit"/>
        <w:numPr>
          <w:ilvl w:val="4"/>
          <w:numId w:val="7"/>
        </w:numPr>
        <w:rPr>
          <w:rFonts w:asciiTheme="minorHAnsi" w:hAnsiTheme="minorHAnsi" w:cstheme="minorHAnsi"/>
          <w:b/>
        </w:rPr>
      </w:pPr>
      <w:r w:rsidRPr="002D75ED">
        <w:rPr>
          <w:rFonts w:asciiTheme="minorHAnsi" w:hAnsiTheme="minorHAnsi" w:cstheme="minorHAnsi"/>
          <w:szCs w:val="20"/>
        </w:rPr>
        <w:t xml:space="preserve">Omhandler </w:t>
      </w:r>
      <w:r w:rsidR="003F73E3" w:rsidRPr="002D75ED">
        <w:rPr>
          <w:rFonts w:asciiTheme="minorHAnsi" w:hAnsiTheme="minorHAnsi" w:cstheme="minorHAnsi"/>
          <w:szCs w:val="20"/>
        </w:rPr>
        <w:t xml:space="preserve">alle ind- og udgående datastrømme, som er nødvendige for, at </w:t>
      </w:r>
      <w:r w:rsidR="00226893" w:rsidRPr="002D75ED">
        <w:rPr>
          <w:rFonts w:asciiTheme="minorHAnsi" w:hAnsiTheme="minorHAnsi" w:cstheme="minorHAnsi"/>
          <w:szCs w:val="20"/>
        </w:rPr>
        <w:t>Løsning</w:t>
      </w:r>
      <w:r w:rsidR="003F73E3" w:rsidRPr="002D75ED">
        <w:rPr>
          <w:rFonts w:asciiTheme="minorHAnsi" w:hAnsiTheme="minorHAnsi" w:cstheme="minorHAnsi"/>
          <w:szCs w:val="20"/>
        </w:rPr>
        <w:t>en kan fungere</w:t>
      </w:r>
    </w:p>
    <w:p w14:paraId="61FCFC9D" w14:textId="77777777" w:rsidR="00D16ED6" w:rsidRPr="002D75ED" w:rsidRDefault="003F73E3" w:rsidP="00F51B69">
      <w:pPr>
        <w:pStyle w:val="Listeafsnit"/>
        <w:numPr>
          <w:ilvl w:val="1"/>
          <w:numId w:val="7"/>
        </w:numPr>
        <w:rPr>
          <w:rFonts w:asciiTheme="minorHAnsi" w:hAnsiTheme="minorHAnsi" w:cstheme="minorHAnsi"/>
          <w:b/>
        </w:rPr>
      </w:pPr>
      <w:r w:rsidRPr="002D75ED">
        <w:rPr>
          <w:rFonts w:asciiTheme="minorHAnsi" w:hAnsiTheme="minorHAnsi" w:cstheme="minorHAnsi"/>
          <w:b/>
        </w:rPr>
        <w:t>IT-sikkerhed</w:t>
      </w:r>
    </w:p>
    <w:p w14:paraId="075856BE" w14:textId="60D6EE9C" w:rsidR="004E1F39" w:rsidRPr="002D75ED" w:rsidRDefault="003F73E3" w:rsidP="00F51B69">
      <w:pPr>
        <w:pStyle w:val="Listeafsnit"/>
        <w:numPr>
          <w:ilvl w:val="4"/>
          <w:numId w:val="7"/>
        </w:numPr>
        <w:rPr>
          <w:rFonts w:asciiTheme="minorHAnsi" w:hAnsiTheme="minorHAnsi" w:cstheme="minorHAnsi"/>
        </w:rPr>
      </w:pPr>
      <w:r w:rsidRPr="002D75ED">
        <w:rPr>
          <w:rFonts w:asciiTheme="minorHAnsi" w:hAnsiTheme="minorHAnsi" w:cstheme="minorHAnsi"/>
        </w:rPr>
        <w:t xml:space="preserve">Omhandler </w:t>
      </w:r>
      <w:r w:rsidR="00226893" w:rsidRPr="002D75ED">
        <w:rPr>
          <w:rFonts w:asciiTheme="minorHAnsi" w:hAnsiTheme="minorHAnsi" w:cstheme="minorHAnsi"/>
        </w:rPr>
        <w:t>Løsning</w:t>
      </w:r>
      <w:r w:rsidRPr="002D75ED">
        <w:rPr>
          <w:rFonts w:asciiTheme="minorHAnsi" w:hAnsiTheme="minorHAnsi" w:cstheme="minorHAnsi"/>
        </w:rPr>
        <w:t xml:space="preserve">ens overholdelse af en række principper vedrørende IT-sikkerhed, herunder </w:t>
      </w:r>
      <w:r w:rsidR="004E1F39" w:rsidRPr="002D75ED">
        <w:rPr>
          <w:rFonts w:asciiTheme="minorHAnsi" w:hAnsiTheme="minorHAnsi" w:cstheme="minorHAnsi"/>
          <w:szCs w:val="20"/>
        </w:rPr>
        <w:t>logning, beskyttelse af</w:t>
      </w:r>
      <w:r w:rsidR="00D16ED6" w:rsidRPr="002D75ED">
        <w:rPr>
          <w:rFonts w:asciiTheme="minorHAnsi" w:hAnsiTheme="minorHAnsi" w:cstheme="minorHAnsi"/>
          <w:szCs w:val="20"/>
        </w:rPr>
        <w:t xml:space="preserve"> </w:t>
      </w:r>
      <w:r w:rsidR="004E1F39" w:rsidRPr="002D75ED">
        <w:rPr>
          <w:rFonts w:asciiTheme="minorHAnsi" w:hAnsiTheme="minorHAnsi" w:cstheme="minorHAnsi"/>
          <w:szCs w:val="20"/>
        </w:rPr>
        <w:t>data, overholdelse af databeskyttelseslovgivningen samt indgåelse af databehandleraftale</w:t>
      </w:r>
    </w:p>
    <w:p w14:paraId="7E93A925" w14:textId="77777777" w:rsidR="003F73E3" w:rsidRPr="002D75ED" w:rsidRDefault="003F73E3" w:rsidP="00F51B69">
      <w:pPr>
        <w:pStyle w:val="Listeafsnit"/>
        <w:numPr>
          <w:ilvl w:val="0"/>
          <w:numId w:val="7"/>
        </w:numPr>
        <w:rPr>
          <w:rFonts w:asciiTheme="minorHAnsi" w:hAnsiTheme="minorHAnsi" w:cstheme="minorHAnsi"/>
          <w:b/>
        </w:rPr>
      </w:pPr>
      <w:r w:rsidRPr="002D75ED">
        <w:rPr>
          <w:rFonts w:asciiTheme="minorHAnsi" w:hAnsiTheme="minorHAnsi" w:cstheme="minorHAnsi"/>
          <w:b/>
        </w:rPr>
        <w:t>Brugervenlighed</w:t>
      </w:r>
    </w:p>
    <w:p w14:paraId="01CCE51C" w14:textId="237B7F50" w:rsidR="003F73E3" w:rsidRPr="002D75ED" w:rsidRDefault="003F73E3" w:rsidP="00F51B69">
      <w:pPr>
        <w:pStyle w:val="Listeafsnit"/>
        <w:numPr>
          <w:ilvl w:val="1"/>
          <w:numId w:val="7"/>
        </w:numPr>
        <w:rPr>
          <w:rFonts w:asciiTheme="minorHAnsi" w:hAnsiTheme="minorHAnsi" w:cstheme="minorHAnsi"/>
          <w:szCs w:val="20"/>
        </w:rPr>
      </w:pPr>
      <w:r w:rsidRPr="002D75ED">
        <w:rPr>
          <w:rFonts w:asciiTheme="minorHAnsi" w:hAnsiTheme="minorHAnsi" w:cstheme="minorHAnsi"/>
          <w:szCs w:val="20"/>
        </w:rPr>
        <w:t xml:space="preserve">Omhandler de aspekter, som har betydning for, hvorvidt </w:t>
      </w:r>
      <w:r w:rsidR="00226893" w:rsidRPr="002D75ED">
        <w:rPr>
          <w:rFonts w:asciiTheme="minorHAnsi" w:hAnsiTheme="minorHAnsi" w:cstheme="minorHAnsi"/>
          <w:szCs w:val="20"/>
        </w:rPr>
        <w:t>Løsning</w:t>
      </w:r>
      <w:r w:rsidRPr="002D75ED">
        <w:rPr>
          <w:rFonts w:asciiTheme="minorHAnsi" w:hAnsiTheme="minorHAnsi" w:cstheme="minorHAnsi"/>
          <w:szCs w:val="20"/>
        </w:rPr>
        <w:t>en kan anvendes effektivt og tilfredsstillende for brugere med meget forskellige forudsætninger, og på tværs af styresystemer, platforme og forskellige typer enheder.</w:t>
      </w:r>
    </w:p>
    <w:p w14:paraId="6A2A7125" w14:textId="77777777" w:rsidR="00166B5D" w:rsidRPr="002D75ED" w:rsidRDefault="00166B5D" w:rsidP="00166B5D">
      <w:pPr>
        <w:pStyle w:val="Listeafsnit"/>
        <w:ind w:left="1080"/>
        <w:rPr>
          <w:rFonts w:asciiTheme="minorHAnsi" w:hAnsiTheme="minorHAnsi" w:cstheme="minorHAnsi"/>
          <w:szCs w:val="20"/>
        </w:rPr>
      </w:pPr>
    </w:p>
    <w:p w14:paraId="2C7E0F9B" w14:textId="6775FD5A" w:rsidR="003F73E3" w:rsidRPr="002D75ED" w:rsidRDefault="00D704C8" w:rsidP="00F51B69">
      <w:pPr>
        <w:pStyle w:val="Listeafsnit"/>
        <w:numPr>
          <w:ilvl w:val="0"/>
          <w:numId w:val="18"/>
        </w:numPr>
        <w:rPr>
          <w:rFonts w:cstheme="minorHAnsi"/>
          <w:szCs w:val="19"/>
        </w:rPr>
      </w:pPr>
      <w:r w:rsidRPr="002D75ED">
        <w:rPr>
          <w:rFonts w:asciiTheme="minorHAnsi" w:hAnsiTheme="minorHAnsi" w:cstheme="minorHAnsi"/>
          <w:b/>
          <w:bCs/>
          <w:szCs w:val="19"/>
        </w:rPr>
        <w:t>Implementering og uddannelse</w:t>
      </w:r>
    </w:p>
    <w:p w14:paraId="018C187F" w14:textId="35A01BF4" w:rsidR="003F73E3" w:rsidRPr="002D75ED" w:rsidRDefault="00D704C8" w:rsidP="00F51B69">
      <w:pPr>
        <w:pStyle w:val="Listeafsnit"/>
        <w:numPr>
          <w:ilvl w:val="1"/>
          <w:numId w:val="18"/>
        </w:numPr>
        <w:spacing w:line="240" w:lineRule="auto"/>
        <w:rPr>
          <w:rFonts w:asciiTheme="minorHAnsi" w:hAnsiTheme="minorHAnsi" w:cstheme="minorHAnsi"/>
          <w:szCs w:val="19"/>
        </w:rPr>
      </w:pPr>
      <w:r w:rsidRPr="002D75ED">
        <w:rPr>
          <w:rFonts w:asciiTheme="minorHAnsi" w:hAnsiTheme="minorHAnsi" w:cstheme="minorHAnsi"/>
          <w:szCs w:val="20"/>
        </w:rPr>
        <w:t>Omhandler det samlede forløb fra Kundens initiering af projektet til alle brugere er uddannet</w:t>
      </w:r>
      <w:r w:rsidR="00166B5D" w:rsidRPr="002D75ED">
        <w:rPr>
          <w:rFonts w:asciiTheme="minorHAnsi" w:hAnsiTheme="minorHAnsi" w:cstheme="minorHAnsi"/>
          <w:szCs w:val="20"/>
        </w:rPr>
        <w:t>,</w:t>
      </w:r>
      <w:r w:rsidRPr="002D75ED">
        <w:rPr>
          <w:rFonts w:asciiTheme="minorHAnsi" w:hAnsiTheme="minorHAnsi" w:cstheme="minorHAnsi"/>
          <w:szCs w:val="20"/>
        </w:rPr>
        <w:t xml:space="preserve"> og </w:t>
      </w:r>
      <w:r w:rsidR="00226893" w:rsidRPr="002D75ED">
        <w:rPr>
          <w:rFonts w:asciiTheme="minorHAnsi" w:hAnsiTheme="minorHAnsi" w:cstheme="minorHAnsi"/>
          <w:szCs w:val="20"/>
        </w:rPr>
        <w:t>Løsning</w:t>
      </w:r>
      <w:r w:rsidRPr="002D75ED">
        <w:rPr>
          <w:rFonts w:asciiTheme="minorHAnsi" w:hAnsiTheme="minorHAnsi" w:cstheme="minorHAnsi"/>
          <w:szCs w:val="20"/>
        </w:rPr>
        <w:t>en er blevet en naturlig del af den daglige opgave</w:t>
      </w:r>
      <w:r w:rsidR="00226893" w:rsidRPr="002D75ED">
        <w:rPr>
          <w:rFonts w:asciiTheme="minorHAnsi" w:hAnsiTheme="minorHAnsi" w:cstheme="minorHAnsi"/>
          <w:szCs w:val="20"/>
        </w:rPr>
        <w:t>løsning</w:t>
      </w:r>
      <w:r w:rsidRPr="002D75ED">
        <w:rPr>
          <w:rFonts w:asciiTheme="minorHAnsi" w:hAnsiTheme="minorHAnsi" w:cstheme="minorHAnsi"/>
          <w:szCs w:val="20"/>
        </w:rPr>
        <w:t xml:space="preserve">. </w:t>
      </w:r>
    </w:p>
    <w:p w14:paraId="53D3DB52" w14:textId="5C6A457E" w:rsidR="00111617" w:rsidRPr="002D75ED" w:rsidRDefault="009A4E16" w:rsidP="0031796E">
      <w:pPr>
        <w:pStyle w:val="Overskrift1"/>
        <w:ind w:left="851" w:hanging="851"/>
        <w:rPr>
          <w:rFonts w:asciiTheme="minorHAnsi" w:hAnsiTheme="minorHAnsi" w:cstheme="minorHAnsi"/>
          <w:color w:val="auto"/>
        </w:rPr>
      </w:pPr>
      <w:bookmarkStart w:id="12" w:name="_Ref95300801"/>
      <w:bookmarkStart w:id="13" w:name="_Toc108430165"/>
      <w:r w:rsidRPr="002D75ED">
        <w:rPr>
          <w:rFonts w:asciiTheme="minorHAnsi" w:hAnsiTheme="minorHAnsi" w:cstheme="minorHAnsi"/>
          <w:color w:val="auto"/>
        </w:rPr>
        <w:t>B</w:t>
      </w:r>
      <w:r w:rsidR="0031796E" w:rsidRPr="002D75ED">
        <w:rPr>
          <w:rFonts w:asciiTheme="minorHAnsi" w:hAnsiTheme="minorHAnsi" w:cstheme="minorHAnsi"/>
          <w:color w:val="auto"/>
        </w:rPr>
        <w:t>eskrivelse af krav</w:t>
      </w:r>
      <w:bookmarkEnd w:id="4"/>
      <w:bookmarkEnd w:id="3"/>
      <w:bookmarkEnd w:id="2"/>
      <w:bookmarkEnd w:id="12"/>
      <w:bookmarkEnd w:id="13"/>
    </w:p>
    <w:p w14:paraId="288D0DC3" w14:textId="04686BFF" w:rsidR="00111617" w:rsidRPr="002D75ED" w:rsidRDefault="00111617" w:rsidP="00111617">
      <w:pPr>
        <w:rPr>
          <w:rFonts w:cstheme="minorHAnsi"/>
          <w:sz w:val="20"/>
          <w:szCs w:val="20"/>
          <w:lang w:eastAsia="da-DK"/>
        </w:rPr>
      </w:pPr>
      <w:r w:rsidRPr="002D75ED">
        <w:rPr>
          <w:noProof/>
        </w:rPr>
        <mc:AlternateContent>
          <mc:Choice Requires="wps">
            <w:drawing>
              <wp:anchor distT="0" distB="0" distL="114300" distR="114300" simplePos="0" relativeHeight="251658240" behindDoc="0" locked="0" layoutInCell="1" allowOverlap="1" wp14:anchorId="1A79152C" wp14:editId="322E0BC8">
                <wp:simplePos x="0" y="0"/>
                <wp:positionH relativeFrom="column">
                  <wp:posOffset>28737</wp:posOffset>
                </wp:positionH>
                <wp:positionV relativeFrom="paragraph">
                  <wp:posOffset>1876425</wp:posOffset>
                </wp:positionV>
                <wp:extent cx="4921250" cy="635"/>
                <wp:effectExtent l="0" t="0" r="0" b="0"/>
                <wp:wrapTopAndBottom/>
                <wp:docPr id="5" name="Tekstfelt 5"/>
                <wp:cNvGraphicFramePr/>
                <a:graphic xmlns:a="http://schemas.openxmlformats.org/drawingml/2006/main">
                  <a:graphicData uri="http://schemas.microsoft.com/office/word/2010/wordprocessingShape">
                    <wps:wsp>
                      <wps:cNvSpPr txBox="1"/>
                      <wps:spPr>
                        <a:xfrm>
                          <a:off x="0" y="0"/>
                          <a:ext cx="4921250" cy="635"/>
                        </a:xfrm>
                        <a:prstGeom prst="rect">
                          <a:avLst/>
                        </a:prstGeom>
                        <a:solidFill>
                          <a:prstClr val="white"/>
                        </a:solidFill>
                        <a:ln>
                          <a:noFill/>
                        </a:ln>
                      </wps:spPr>
                      <wps:txbx>
                        <w:txbxContent>
                          <w:p w14:paraId="1927D7C3" w14:textId="73F8D860" w:rsidR="00111617" w:rsidRPr="00912A7F" w:rsidRDefault="00111617" w:rsidP="00111617">
                            <w:pPr>
                              <w:pStyle w:val="Billedtekst"/>
                              <w:rPr>
                                <w:rFonts w:cstheme="minorHAnsi"/>
                                <w:noProof/>
                                <w:bdr w:val="single" w:sz="4" w:space="0" w:color="auto"/>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A79152C" id="_x0000_t202" coordsize="21600,21600" o:spt="202" path="m,l,21600r21600,l21600,xe">
                <v:stroke joinstyle="miter"/>
                <v:path gradientshapeok="t" o:connecttype="rect"/>
              </v:shapetype>
              <v:shape id="Tekstfelt 5" o:spid="_x0000_s1026" type="#_x0000_t202" style="position:absolute;margin-left:2.25pt;margin-top:147.75pt;width:387.5pt;height:.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" stroked="f">
                <v:textbox style="mso-fit-shape-to-text:t" inset="0,0,0,0">
                  <w:txbxContent>
                    <w:p w14:paraId="1927D7C3" w14:textId="73F8D860" w:rsidR="00111617" w:rsidRPr="00912A7F" w:rsidRDefault="00111617" w:rsidP="00111617">
                      <w:pPr>
                        <w:pStyle w:val="Billedtekst"/>
                        <w:rPr>
                          <w:rFonts w:cstheme="minorHAnsi"/>
                          <w:noProof/>
                          <w:bdr w:val="single" w:sz="4" w:space="0" w:color="auto"/>
                        </w:rPr>
                      </w:pPr>
                    </w:p>
                  </w:txbxContent>
                </v:textbox>
                <w10:wrap type="topAndBottom"/>
              </v:shape>
            </w:pict>
          </mc:Fallback>
        </mc:AlternateContent>
      </w:r>
      <w:r w:rsidRPr="002D75ED">
        <w:rPr>
          <w:rFonts w:cstheme="minorHAnsi"/>
          <w:sz w:val="20"/>
          <w:szCs w:val="20"/>
          <w:lang w:eastAsia="da-DK"/>
        </w:rPr>
        <w:t xml:space="preserve">De enkelte krav </w:t>
      </w:r>
      <w:r w:rsidR="00B03D26" w:rsidRPr="002D75ED">
        <w:rPr>
          <w:rFonts w:cstheme="minorHAnsi"/>
          <w:sz w:val="20"/>
          <w:szCs w:val="20"/>
          <w:lang w:eastAsia="da-DK"/>
        </w:rPr>
        <w:t>i dette bilag, samt i de øvrige bilag til Kontrakten</w:t>
      </w:r>
      <w:r w:rsidR="00D74703" w:rsidRPr="002D75ED">
        <w:rPr>
          <w:rFonts w:cstheme="minorHAnsi"/>
          <w:sz w:val="20"/>
          <w:szCs w:val="20"/>
          <w:lang w:eastAsia="da-DK"/>
        </w:rPr>
        <w:t>,</w:t>
      </w:r>
      <w:r w:rsidR="00B03D26" w:rsidRPr="002D75ED">
        <w:rPr>
          <w:rFonts w:cstheme="minorHAnsi"/>
          <w:sz w:val="20"/>
          <w:szCs w:val="20"/>
          <w:lang w:eastAsia="da-DK"/>
        </w:rPr>
        <w:t xml:space="preserve"> </w:t>
      </w:r>
      <w:r w:rsidRPr="002D75ED">
        <w:rPr>
          <w:rFonts w:cstheme="minorHAnsi"/>
          <w:sz w:val="20"/>
          <w:szCs w:val="20"/>
          <w:lang w:eastAsia="da-DK"/>
        </w:rPr>
        <w:t>er beskrevet efter nedenstående model:</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0"/>
        <w:gridCol w:w="640"/>
        <w:gridCol w:w="1201"/>
        <w:gridCol w:w="400"/>
        <w:gridCol w:w="761"/>
        <w:gridCol w:w="720"/>
        <w:gridCol w:w="1671"/>
        <w:gridCol w:w="1679"/>
      </w:tblGrid>
      <w:tr w:rsidR="00A63739" w:rsidRPr="002D75ED" w14:paraId="1964B01D" w14:textId="77777777" w:rsidTr="00544837">
        <w:trPr>
          <w:trHeight w:val="289"/>
        </w:trPr>
        <w:tc>
          <w:tcPr>
            <w:tcW w:w="720" w:type="dxa"/>
            <w:shd w:val="clear" w:color="000000" w:fill="F2F2F2"/>
            <w:noWrap/>
            <w:hideMark/>
          </w:tcPr>
          <w:p w14:paraId="4655B4FA" w14:textId="77777777" w:rsidR="00111617" w:rsidRPr="002D75ED" w:rsidRDefault="00111617"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640" w:type="dxa"/>
            <w:shd w:val="clear" w:color="auto" w:fill="auto"/>
            <w:noWrap/>
            <w:hideMark/>
          </w:tcPr>
          <w:p w14:paraId="610CAB11" w14:textId="77777777" w:rsidR="00111617" w:rsidRPr="002D75ED" w:rsidRDefault="00111617" w:rsidP="00544837">
            <w:pPr>
              <w:spacing w:after="0" w:line="240" w:lineRule="auto"/>
              <w:rPr>
                <w:rFonts w:eastAsia="Times New Roman" w:cstheme="minorHAnsi"/>
                <w:sz w:val="18"/>
                <w:szCs w:val="18"/>
                <w:lang w:eastAsia="da-DK"/>
              </w:rPr>
            </w:pPr>
          </w:p>
        </w:tc>
        <w:tc>
          <w:tcPr>
            <w:tcW w:w="1201" w:type="dxa"/>
            <w:shd w:val="clear" w:color="000000" w:fill="F2F2F2"/>
            <w:hideMark/>
          </w:tcPr>
          <w:p w14:paraId="3E0B999F" w14:textId="77777777" w:rsidR="00111617" w:rsidRPr="002D75ED" w:rsidRDefault="00111617"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00" w:type="dxa"/>
            <w:shd w:val="clear" w:color="auto" w:fill="auto"/>
            <w:noWrap/>
            <w:hideMark/>
          </w:tcPr>
          <w:p w14:paraId="5E11388F" w14:textId="77777777" w:rsidR="00111617" w:rsidRPr="002D75ED" w:rsidRDefault="00111617" w:rsidP="00544837">
            <w:pPr>
              <w:spacing w:after="0" w:line="240" w:lineRule="auto"/>
              <w:rPr>
                <w:rFonts w:eastAsia="Times New Roman" w:cstheme="minorHAnsi"/>
                <w:b/>
                <w:sz w:val="18"/>
                <w:szCs w:val="18"/>
                <w:lang w:eastAsia="da-DK"/>
              </w:rPr>
            </w:pPr>
          </w:p>
        </w:tc>
        <w:tc>
          <w:tcPr>
            <w:tcW w:w="761" w:type="dxa"/>
            <w:shd w:val="clear" w:color="000000" w:fill="F2F2F2"/>
            <w:noWrap/>
            <w:hideMark/>
          </w:tcPr>
          <w:p w14:paraId="55B3B0F2" w14:textId="77777777" w:rsidR="00111617" w:rsidRPr="002D75ED" w:rsidRDefault="00111617"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720" w:type="dxa"/>
            <w:shd w:val="clear" w:color="000000" w:fill="FFFF00"/>
            <w:noWrap/>
            <w:hideMark/>
          </w:tcPr>
          <w:p w14:paraId="69981C70" w14:textId="77777777" w:rsidR="00111617" w:rsidRPr="002D75ED" w:rsidRDefault="00111617"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671" w:type="dxa"/>
            <w:shd w:val="clear" w:color="000000" w:fill="F2F2F2"/>
            <w:hideMark/>
          </w:tcPr>
          <w:p w14:paraId="0B87DD71" w14:textId="77777777" w:rsidR="00111617" w:rsidRPr="002D75ED" w:rsidRDefault="00111617"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679" w:type="dxa"/>
            <w:shd w:val="clear" w:color="auto" w:fill="auto"/>
            <w:noWrap/>
            <w:hideMark/>
          </w:tcPr>
          <w:p w14:paraId="7646E8FA" w14:textId="77777777" w:rsidR="00111617" w:rsidRPr="002D75ED" w:rsidRDefault="00111617" w:rsidP="00544837">
            <w:pPr>
              <w:spacing w:after="0" w:line="240" w:lineRule="auto"/>
              <w:rPr>
                <w:rFonts w:eastAsia="Times New Roman" w:cstheme="minorHAnsi"/>
                <w:sz w:val="18"/>
                <w:szCs w:val="18"/>
                <w:lang w:eastAsia="da-DK"/>
              </w:rPr>
            </w:pPr>
          </w:p>
        </w:tc>
      </w:tr>
      <w:tr w:rsidR="00A63739" w:rsidRPr="002D75ED" w14:paraId="25F7475A" w14:textId="77777777" w:rsidTr="00544837">
        <w:trPr>
          <w:trHeight w:val="285"/>
        </w:trPr>
        <w:tc>
          <w:tcPr>
            <w:tcW w:w="1360" w:type="dxa"/>
            <w:gridSpan w:val="2"/>
            <w:shd w:val="clear" w:color="000000" w:fill="F2F2F2"/>
            <w:hideMark/>
          </w:tcPr>
          <w:p w14:paraId="46C51496" w14:textId="77777777" w:rsidR="00111617" w:rsidRPr="002D75ED" w:rsidRDefault="00111617"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432" w:type="dxa"/>
            <w:gridSpan w:val="6"/>
            <w:shd w:val="clear" w:color="auto" w:fill="auto"/>
            <w:noWrap/>
            <w:hideMark/>
          </w:tcPr>
          <w:p w14:paraId="11B3A659" w14:textId="77777777" w:rsidR="00111617" w:rsidRPr="002D75ED" w:rsidRDefault="00111617" w:rsidP="00544837">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&lt;TITEL&gt;</w:t>
            </w:r>
          </w:p>
          <w:p w14:paraId="34014E5E" w14:textId="77777777" w:rsidR="00111617" w:rsidRPr="002D75ED" w:rsidRDefault="00111617" w:rsidP="00544837">
            <w:pPr>
              <w:spacing w:after="0" w:line="240" w:lineRule="auto"/>
              <w:rPr>
                <w:rFonts w:eastAsia="Times New Roman" w:cstheme="minorHAnsi"/>
                <w:b/>
                <w:sz w:val="18"/>
                <w:szCs w:val="18"/>
                <w:lang w:eastAsia="da-DK"/>
              </w:rPr>
            </w:pPr>
          </w:p>
          <w:p w14:paraId="3128422B" w14:textId="77777777" w:rsidR="00111617" w:rsidRPr="002D75ED" w:rsidRDefault="00111617" w:rsidP="00544837">
            <w:pPr>
              <w:spacing w:after="0" w:line="240" w:lineRule="auto"/>
              <w:rPr>
                <w:rFonts w:eastAsia="Times New Roman" w:cstheme="minorHAnsi"/>
                <w:bCs/>
                <w:i/>
                <w:iCs/>
                <w:sz w:val="18"/>
                <w:szCs w:val="18"/>
                <w:lang w:eastAsia="da-DK"/>
              </w:rPr>
            </w:pPr>
            <w:r w:rsidRPr="002D75ED">
              <w:rPr>
                <w:rFonts w:eastAsia="Times New Roman" w:cstheme="minorHAnsi"/>
                <w:bCs/>
                <w:i/>
                <w:iCs/>
                <w:sz w:val="18"/>
                <w:szCs w:val="18"/>
                <w:lang w:eastAsia="da-DK"/>
              </w:rPr>
              <w:t>Beskrivelse af krav</w:t>
            </w:r>
          </w:p>
          <w:p w14:paraId="707F332D" w14:textId="77777777" w:rsidR="00111617" w:rsidRPr="002D75ED" w:rsidRDefault="00111617" w:rsidP="00544837">
            <w:pPr>
              <w:spacing w:after="0" w:line="240" w:lineRule="auto"/>
              <w:rPr>
                <w:rFonts w:eastAsia="Times New Roman" w:cstheme="minorHAnsi"/>
                <w:bCs/>
                <w:i/>
                <w:iCs/>
                <w:sz w:val="18"/>
                <w:szCs w:val="18"/>
                <w:lang w:eastAsia="da-DK"/>
              </w:rPr>
            </w:pPr>
          </w:p>
          <w:p w14:paraId="5ADB3118" w14:textId="77777777" w:rsidR="00111617" w:rsidRPr="002D75ED" w:rsidRDefault="00111617" w:rsidP="00544837">
            <w:pPr>
              <w:spacing w:after="0" w:line="240" w:lineRule="auto"/>
              <w:rPr>
                <w:rFonts w:eastAsia="Times New Roman" w:cstheme="minorHAnsi"/>
                <w:bCs/>
                <w:i/>
                <w:iCs/>
                <w:sz w:val="18"/>
                <w:szCs w:val="18"/>
                <w:lang w:eastAsia="da-DK"/>
              </w:rPr>
            </w:pPr>
            <w:r w:rsidRPr="002D75ED">
              <w:rPr>
                <w:rFonts w:eastAsia="Times New Roman" w:cstheme="minorHAnsi"/>
                <w:bCs/>
                <w:i/>
                <w:iCs/>
                <w:sz w:val="18"/>
                <w:szCs w:val="18"/>
                <w:lang w:eastAsia="da-DK"/>
              </w:rPr>
              <w:t>Beskrivelse af forventningerne til Tilbudsgivers besvarelse</w:t>
            </w:r>
          </w:p>
        </w:tc>
      </w:tr>
      <w:tr w:rsidR="00A63739" w:rsidRPr="002D75ED" w14:paraId="140D8A72" w14:textId="77777777" w:rsidTr="00B0428E">
        <w:trPr>
          <w:trHeight w:val="285"/>
        </w:trPr>
        <w:tc>
          <w:tcPr>
            <w:tcW w:w="1360" w:type="dxa"/>
            <w:gridSpan w:val="2"/>
            <w:tcBorders>
              <w:top w:val="single" w:sz="4" w:space="0" w:color="auto"/>
              <w:left w:val="single" w:sz="4" w:space="0" w:color="auto"/>
              <w:bottom w:val="single" w:sz="4" w:space="0" w:color="auto"/>
              <w:right w:val="single" w:sz="4" w:space="0" w:color="auto"/>
            </w:tcBorders>
            <w:shd w:val="clear" w:color="000000" w:fill="F2F2F2"/>
            <w:hideMark/>
          </w:tcPr>
          <w:p w14:paraId="21EB47F2" w14:textId="77777777" w:rsidR="00111617" w:rsidRPr="002D75ED" w:rsidRDefault="00111617"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432" w:type="dxa"/>
            <w:gridSpan w:val="6"/>
            <w:tcBorders>
              <w:top w:val="single" w:sz="4" w:space="0" w:color="auto"/>
              <w:left w:val="single" w:sz="4" w:space="0" w:color="auto"/>
              <w:bottom w:val="single" w:sz="4" w:space="0" w:color="auto"/>
              <w:right w:val="single" w:sz="4" w:space="0" w:color="auto"/>
            </w:tcBorders>
            <w:shd w:val="clear" w:color="auto" w:fill="FFFF00"/>
            <w:noWrap/>
            <w:hideMark/>
          </w:tcPr>
          <w:p w14:paraId="5A33E60E" w14:textId="22CABF63" w:rsidR="00111617" w:rsidRPr="002D75ED" w:rsidRDefault="00111617" w:rsidP="00544837">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 xml:space="preserve">Tilbudsgivers </w:t>
            </w:r>
            <w:r w:rsidR="00226893" w:rsidRPr="002D75ED">
              <w:rPr>
                <w:rFonts w:eastAsia="Times New Roman" w:cstheme="minorHAnsi"/>
                <w:b/>
                <w:sz w:val="18"/>
                <w:szCs w:val="18"/>
                <w:lang w:eastAsia="da-DK"/>
              </w:rPr>
              <w:t>Løsning</w:t>
            </w:r>
            <w:r w:rsidRPr="002D75ED">
              <w:rPr>
                <w:rFonts w:eastAsia="Times New Roman" w:cstheme="minorHAnsi"/>
                <w:b/>
                <w:sz w:val="18"/>
                <w:szCs w:val="18"/>
                <w:lang w:eastAsia="da-DK"/>
              </w:rPr>
              <w:t>sforslag</w:t>
            </w:r>
          </w:p>
        </w:tc>
      </w:tr>
    </w:tbl>
    <w:p w14:paraId="228666F0" w14:textId="77777777" w:rsidR="00111617" w:rsidRPr="002D75ED" w:rsidRDefault="00111617" w:rsidP="0031796E">
      <w:pPr>
        <w:rPr>
          <w:rFonts w:cstheme="minorHAnsi"/>
          <w:sz w:val="20"/>
          <w:szCs w:val="20"/>
          <w:lang w:eastAsia="da-DK"/>
        </w:rPr>
      </w:pPr>
    </w:p>
    <w:p w14:paraId="474A4BBD" w14:textId="5A12E920" w:rsidR="0031796E" w:rsidRPr="002D75ED" w:rsidRDefault="0031796E" w:rsidP="0031796E">
      <w:pPr>
        <w:rPr>
          <w:rFonts w:cstheme="minorHAnsi"/>
          <w:sz w:val="18"/>
          <w:szCs w:val="18"/>
        </w:rPr>
      </w:pPr>
      <w:r w:rsidRPr="002D75ED">
        <w:rPr>
          <w:rFonts w:cstheme="minorHAnsi"/>
          <w:sz w:val="20"/>
          <w:szCs w:val="20"/>
          <w:lang w:eastAsia="da-DK"/>
        </w:rPr>
        <w:t>Betydning og formål med de enkelte felter i skabelonen er beskrevet herunder</w:t>
      </w:r>
      <w:r w:rsidR="00B508EB" w:rsidRPr="002D75ED">
        <w:rPr>
          <w:rFonts w:cstheme="minorHAnsi"/>
          <w:sz w:val="20"/>
          <w:szCs w:val="20"/>
          <w:lang w:eastAsia="da-DK"/>
        </w:rPr>
        <w:t>:</w:t>
      </w:r>
    </w:p>
    <w:tbl>
      <w:tblPr>
        <w:tblW w:w="7792" w:type="dxa"/>
        <w:tblCellMar>
          <w:left w:w="70" w:type="dxa"/>
          <w:right w:w="70" w:type="dxa"/>
        </w:tblCellMar>
        <w:tblLook w:val="04A0" w:firstRow="1" w:lastRow="0" w:firstColumn="1" w:lastColumn="0" w:noHBand="0" w:noVBand="1"/>
      </w:tblPr>
      <w:tblGrid>
        <w:gridCol w:w="1639"/>
        <w:gridCol w:w="6153"/>
      </w:tblGrid>
      <w:tr w:rsidR="00A63739" w:rsidRPr="002D75ED" w14:paraId="39FF7216" w14:textId="77777777" w:rsidTr="00D13DFD">
        <w:trPr>
          <w:trHeight w:val="272"/>
        </w:trPr>
        <w:tc>
          <w:tcPr>
            <w:tcW w:w="1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8485F5D" w14:textId="77777777" w:rsidR="0031796E" w:rsidRPr="002D75ED" w:rsidRDefault="0031796E" w:rsidP="005A78BF">
            <w:pPr>
              <w:spacing w:after="0" w:line="240" w:lineRule="auto"/>
              <w:rPr>
                <w:rFonts w:eastAsia="Times New Roman" w:cstheme="minorHAnsi"/>
                <w:b/>
                <w:sz w:val="18"/>
                <w:szCs w:val="18"/>
                <w:lang w:eastAsia="da-DK"/>
              </w:rPr>
            </w:pPr>
            <w:r w:rsidRPr="002D75ED">
              <w:rPr>
                <w:rFonts w:cstheme="minorHAnsi"/>
                <w:b/>
                <w:sz w:val="18"/>
                <w:szCs w:val="18"/>
              </w:rPr>
              <w:t>Feltnavn</w:t>
            </w:r>
          </w:p>
        </w:tc>
        <w:tc>
          <w:tcPr>
            <w:tcW w:w="615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B7F341F" w14:textId="77777777" w:rsidR="0031796E" w:rsidRPr="002D75ED" w:rsidRDefault="0031796E" w:rsidP="005A78BF">
            <w:pPr>
              <w:spacing w:after="0" w:line="240" w:lineRule="auto"/>
              <w:rPr>
                <w:rFonts w:eastAsia="Times New Roman" w:cstheme="minorHAnsi"/>
                <w:b/>
                <w:sz w:val="18"/>
                <w:szCs w:val="18"/>
                <w:lang w:eastAsia="da-DK"/>
              </w:rPr>
            </w:pPr>
            <w:r w:rsidRPr="002D75ED">
              <w:rPr>
                <w:rFonts w:cstheme="minorHAnsi"/>
                <w:b/>
                <w:sz w:val="18"/>
                <w:szCs w:val="18"/>
              </w:rPr>
              <w:t>Beskrivelse af indhold</w:t>
            </w:r>
          </w:p>
        </w:tc>
      </w:tr>
      <w:tr w:rsidR="00A63739" w:rsidRPr="002D75ED" w14:paraId="77A323A8" w14:textId="77777777" w:rsidTr="00D13DFD">
        <w:trPr>
          <w:trHeight w:val="272"/>
        </w:trPr>
        <w:tc>
          <w:tcPr>
            <w:tcW w:w="1639" w:type="dxa"/>
            <w:tcBorders>
              <w:top w:val="single" w:sz="4" w:space="0" w:color="auto"/>
              <w:left w:val="single" w:sz="4" w:space="0" w:color="auto"/>
              <w:bottom w:val="single" w:sz="4" w:space="0" w:color="auto"/>
              <w:right w:val="single" w:sz="4" w:space="0" w:color="auto"/>
            </w:tcBorders>
            <w:shd w:val="clear" w:color="auto" w:fill="auto"/>
            <w:noWrap/>
            <w:hideMark/>
          </w:tcPr>
          <w:p w14:paraId="17C89441" w14:textId="77777777" w:rsidR="0031796E" w:rsidRPr="002D75ED" w:rsidRDefault="0031796E" w:rsidP="005A78BF">
            <w:pPr>
              <w:spacing w:after="0" w:line="240" w:lineRule="auto"/>
              <w:rPr>
                <w:rFonts w:cstheme="minorHAnsi"/>
                <w:sz w:val="18"/>
                <w:szCs w:val="18"/>
              </w:rPr>
            </w:pPr>
            <w:r w:rsidRPr="002D75ED">
              <w:rPr>
                <w:rFonts w:cstheme="minorHAnsi"/>
                <w:sz w:val="18"/>
                <w:szCs w:val="18"/>
              </w:rPr>
              <w:t>Krav-id:</w:t>
            </w:r>
          </w:p>
        </w:tc>
        <w:tc>
          <w:tcPr>
            <w:tcW w:w="6153" w:type="dxa"/>
            <w:tcBorders>
              <w:top w:val="single" w:sz="4" w:space="0" w:color="auto"/>
              <w:left w:val="single" w:sz="4" w:space="0" w:color="auto"/>
              <w:bottom w:val="single" w:sz="4" w:space="0" w:color="auto"/>
              <w:right w:val="single" w:sz="4" w:space="0" w:color="auto"/>
            </w:tcBorders>
            <w:shd w:val="clear" w:color="auto" w:fill="auto"/>
            <w:noWrap/>
            <w:hideMark/>
          </w:tcPr>
          <w:p w14:paraId="04EC486D" w14:textId="77777777" w:rsidR="0031796E" w:rsidRPr="002D75ED" w:rsidRDefault="0031796E" w:rsidP="005A78BF">
            <w:pPr>
              <w:spacing w:after="0" w:line="240" w:lineRule="auto"/>
              <w:rPr>
                <w:rFonts w:cstheme="minorHAnsi"/>
                <w:sz w:val="18"/>
                <w:szCs w:val="18"/>
              </w:rPr>
            </w:pPr>
            <w:r w:rsidRPr="002D75ED">
              <w:rPr>
                <w:rFonts w:cstheme="minorHAnsi"/>
                <w:sz w:val="18"/>
                <w:szCs w:val="18"/>
              </w:rPr>
              <w:t xml:space="preserve">Indeholder et unikt id på kravet. </w:t>
            </w:r>
          </w:p>
        </w:tc>
      </w:tr>
      <w:tr w:rsidR="00A63739" w:rsidRPr="002D75ED" w14:paraId="67686AA2" w14:textId="77777777" w:rsidTr="00D13DFD">
        <w:trPr>
          <w:trHeight w:val="272"/>
        </w:trPr>
        <w:tc>
          <w:tcPr>
            <w:tcW w:w="1639" w:type="dxa"/>
            <w:tcBorders>
              <w:top w:val="single" w:sz="4" w:space="0" w:color="auto"/>
              <w:left w:val="single" w:sz="4" w:space="0" w:color="auto"/>
              <w:bottom w:val="single" w:sz="4" w:space="0" w:color="auto"/>
              <w:right w:val="single" w:sz="4" w:space="0" w:color="auto"/>
            </w:tcBorders>
            <w:shd w:val="clear" w:color="auto" w:fill="auto"/>
            <w:noWrap/>
          </w:tcPr>
          <w:p w14:paraId="489BEEB9" w14:textId="77777777" w:rsidR="0031796E" w:rsidRPr="002D75ED" w:rsidRDefault="0031796E" w:rsidP="005A78BF">
            <w:pPr>
              <w:spacing w:after="0" w:line="240" w:lineRule="auto"/>
              <w:rPr>
                <w:rFonts w:cstheme="minorHAnsi"/>
                <w:sz w:val="18"/>
                <w:szCs w:val="18"/>
              </w:rPr>
            </w:pPr>
            <w:r w:rsidRPr="002D75ED">
              <w:rPr>
                <w:rFonts w:cstheme="minorHAnsi"/>
                <w:sz w:val="18"/>
                <w:szCs w:val="18"/>
              </w:rPr>
              <w:t>Krav-</w:t>
            </w:r>
            <w:r w:rsidRPr="002D75ED">
              <w:rPr>
                <w:rFonts w:cstheme="minorHAnsi"/>
                <w:sz w:val="18"/>
                <w:szCs w:val="18"/>
              </w:rPr>
              <w:br/>
              <w:t>kategori:</w:t>
            </w:r>
          </w:p>
        </w:tc>
        <w:tc>
          <w:tcPr>
            <w:tcW w:w="6153" w:type="dxa"/>
            <w:tcBorders>
              <w:top w:val="single" w:sz="4" w:space="0" w:color="auto"/>
              <w:left w:val="single" w:sz="4" w:space="0" w:color="auto"/>
              <w:bottom w:val="single" w:sz="4" w:space="0" w:color="auto"/>
              <w:right w:val="single" w:sz="4" w:space="0" w:color="auto"/>
            </w:tcBorders>
            <w:shd w:val="clear" w:color="auto" w:fill="auto"/>
            <w:noWrap/>
          </w:tcPr>
          <w:p w14:paraId="21221171" w14:textId="77777777" w:rsidR="0031796E" w:rsidRPr="002D75ED" w:rsidRDefault="0031796E" w:rsidP="005A78BF">
            <w:pPr>
              <w:spacing w:line="240" w:lineRule="auto"/>
              <w:rPr>
                <w:rFonts w:cstheme="minorHAnsi"/>
                <w:sz w:val="18"/>
                <w:szCs w:val="18"/>
              </w:rPr>
            </w:pPr>
            <w:r w:rsidRPr="002D75ED">
              <w:rPr>
                <w:rFonts w:cstheme="minorHAnsi"/>
                <w:sz w:val="18"/>
                <w:szCs w:val="18"/>
              </w:rPr>
              <w:t>Er Kundens kategorisering af kravet og angivet som:</w:t>
            </w:r>
          </w:p>
          <w:p w14:paraId="3303D48C" w14:textId="0C538067" w:rsidR="0031796E" w:rsidRPr="002D75ED" w:rsidRDefault="0031796E" w:rsidP="00531BEF">
            <w:pPr>
              <w:pStyle w:val="Listeafsnit"/>
              <w:numPr>
                <w:ilvl w:val="0"/>
                <w:numId w:val="4"/>
              </w:numPr>
              <w:spacing w:line="240" w:lineRule="auto"/>
              <w:rPr>
                <w:rFonts w:asciiTheme="minorHAnsi" w:hAnsiTheme="minorHAnsi" w:cstheme="minorHAnsi"/>
                <w:sz w:val="18"/>
                <w:szCs w:val="18"/>
              </w:rPr>
            </w:pPr>
            <w:r w:rsidRPr="002D75ED">
              <w:rPr>
                <w:rFonts w:asciiTheme="minorHAnsi" w:hAnsiTheme="minorHAnsi" w:cstheme="minorHAnsi"/>
                <w:sz w:val="18"/>
                <w:szCs w:val="18"/>
              </w:rPr>
              <w:t xml:space="preserve">Minimumskrav, forkortet ”MK” </w:t>
            </w:r>
            <w:r w:rsidRPr="002D75ED">
              <w:rPr>
                <w:rFonts w:asciiTheme="minorHAnsi" w:hAnsiTheme="minorHAnsi" w:cstheme="minorHAnsi"/>
                <w:sz w:val="18"/>
                <w:szCs w:val="18"/>
              </w:rPr>
              <w:br/>
              <w:t xml:space="preserve">(opfyldes et </w:t>
            </w:r>
            <w:r w:rsidR="003C1C2D" w:rsidRPr="002D75ED">
              <w:rPr>
                <w:rFonts w:asciiTheme="minorHAnsi" w:hAnsiTheme="minorHAnsi" w:cstheme="minorHAnsi"/>
                <w:sz w:val="18"/>
                <w:szCs w:val="18"/>
              </w:rPr>
              <w:t>M</w:t>
            </w:r>
            <w:r w:rsidRPr="002D75ED">
              <w:rPr>
                <w:rFonts w:asciiTheme="minorHAnsi" w:hAnsiTheme="minorHAnsi" w:cstheme="minorHAnsi"/>
                <w:sz w:val="18"/>
                <w:szCs w:val="18"/>
              </w:rPr>
              <w:t>inimumskrav ikke, er tilbuddet ikke konditionsmæssigt)</w:t>
            </w:r>
          </w:p>
          <w:p w14:paraId="34FDD70D" w14:textId="06B901DB" w:rsidR="0031796E" w:rsidRPr="002D75ED" w:rsidRDefault="00B03D26" w:rsidP="00531BEF">
            <w:pPr>
              <w:pStyle w:val="Listeafsnit"/>
              <w:numPr>
                <w:ilvl w:val="0"/>
                <w:numId w:val="4"/>
              </w:numPr>
              <w:spacing w:line="240" w:lineRule="auto"/>
              <w:rPr>
                <w:rFonts w:asciiTheme="minorHAnsi" w:hAnsiTheme="minorHAnsi" w:cstheme="minorHAnsi"/>
                <w:sz w:val="18"/>
                <w:szCs w:val="18"/>
              </w:rPr>
            </w:pPr>
            <w:r w:rsidRPr="002D75ED">
              <w:rPr>
                <w:rFonts w:asciiTheme="minorHAnsi" w:hAnsiTheme="minorHAnsi" w:cstheme="minorHAnsi"/>
                <w:sz w:val="18"/>
                <w:szCs w:val="18"/>
              </w:rPr>
              <w:t>Konkurrencek</w:t>
            </w:r>
            <w:r w:rsidR="0031796E" w:rsidRPr="002D75ED">
              <w:rPr>
                <w:rFonts w:asciiTheme="minorHAnsi" w:hAnsiTheme="minorHAnsi" w:cstheme="minorHAnsi"/>
                <w:sz w:val="18"/>
                <w:szCs w:val="18"/>
              </w:rPr>
              <w:t xml:space="preserve">rav, forkortet ”K” </w:t>
            </w:r>
          </w:p>
          <w:p w14:paraId="52025DCE" w14:textId="1FAADD67" w:rsidR="000C38AD" w:rsidRPr="002D75ED" w:rsidRDefault="00B03D26" w:rsidP="000C38AD">
            <w:pPr>
              <w:pStyle w:val="Listeafsnit"/>
              <w:numPr>
                <w:ilvl w:val="0"/>
                <w:numId w:val="4"/>
              </w:numPr>
              <w:spacing w:line="240" w:lineRule="auto"/>
              <w:rPr>
                <w:rFonts w:asciiTheme="minorHAnsi" w:hAnsiTheme="minorHAnsi" w:cstheme="minorHAnsi"/>
                <w:sz w:val="18"/>
                <w:szCs w:val="18"/>
              </w:rPr>
            </w:pPr>
            <w:r w:rsidRPr="002D75ED">
              <w:rPr>
                <w:rFonts w:asciiTheme="minorHAnsi" w:hAnsiTheme="minorHAnsi" w:cstheme="minorHAnsi"/>
                <w:sz w:val="18"/>
                <w:szCs w:val="18"/>
              </w:rPr>
              <w:t xml:space="preserve">Obligatorisk </w:t>
            </w:r>
            <w:r w:rsidR="0031796E" w:rsidRPr="002D75ED">
              <w:rPr>
                <w:rFonts w:asciiTheme="minorHAnsi" w:hAnsiTheme="minorHAnsi" w:cstheme="minorHAnsi"/>
                <w:sz w:val="18"/>
                <w:szCs w:val="18"/>
              </w:rPr>
              <w:t>Option, forkortet OO (Obligatorisk Option).</w:t>
            </w:r>
          </w:p>
          <w:p w14:paraId="084DD026" w14:textId="77777777" w:rsidR="00A72299" w:rsidRPr="002D75ED" w:rsidRDefault="00A72299" w:rsidP="00A72299">
            <w:pPr>
              <w:pStyle w:val="Listeafsnit"/>
              <w:spacing w:line="240" w:lineRule="auto"/>
              <w:ind w:left="360"/>
              <w:rPr>
                <w:rFonts w:asciiTheme="minorHAnsi" w:hAnsiTheme="minorHAnsi" w:cstheme="minorHAnsi"/>
                <w:sz w:val="18"/>
                <w:szCs w:val="18"/>
              </w:rPr>
            </w:pPr>
          </w:p>
          <w:p w14:paraId="0C9FBED3" w14:textId="4CB215FC" w:rsidR="000C38AD" w:rsidRPr="002D75ED" w:rsidRDefault="000C38AD" w:rsidP="000C38AD">
            <w:pPr>
              <w:spacing w:line="240" w:lineRule="auto"/>
              <w:rPr>
                <w:rFonts w:cstheme="minorHAnsi"/>
                <w:i/>
                <w:iCs/>
                <w:sz w:val="18"/>
                <w:szCs w:val="18"/>
              </w:rPr>
            </w:pPr>
            <w:r w:rsidRPr="002D75ED">
              <w:rPr>
                <w:rFonts w:cstheme="minorHAnsi"/>
                <w:i/>
                <w:iCs/>
                <w:sz w:val="18"/>
                <w:szCs w:val="18"/>
              </w:rPr>
              <w:t xml:space="preserve">Opmærksomheden henledes på, at </w:t>
            </w:r>
            <w:r w:rsidR="0057018E" w:rsidRPr="002D75ED">
              <w:rPr>
                <w:rFonts w:cstheme="minorHAnsi"/>
                <w:i/>
                <w:iCs/>
                <w:sz w:val="18"/>
                <w:szCs w:val="18"/>
              </w:rPr>
              <w:t xml:space="preserve">det fremgår af udbudsbetingelsernes punkt 9.5, </w:t>
            </w:r>
            <w:r w:rsidR="00003863" w:rsidRPr="002D75ED">
              <w:rPr>
                <w:rFonts w:cstheme="minorHAnsi"/>
                <w:i/>
                <w:iCs/>
                <w:sz w:val="18"/>
                <w:szCs w:val="18"/>
              </w:rPr>
              <w:t xml:space="preserve">hvilke bilag der indgår i tilbudsevalueringen, samt </w:t>
            </w:r>
            <w:r w:rsidR="0057018E" w:rsidRPr="002D75ED">
              <w:rPr>
                <w:rFonts w:cstheme="minorHAnsi"/>
                <w:i/>
                <w:iCs/>
                <w:sz w:val="18"/>
                <w:szCs w:val="18"/>
              </w:rPr>
              <w:t xml:space="preserve">hvad der </w:t>
            </w:r>
            <w:r w:rsidR="00110341" w:rsidRPr="002D75ED">
              <w:rPr>
                <w:rFonts w:cstheme="minorHAnsi"/>
                <w:i/>
                <w:iCs/>
                <w:sz w:val="18"/>
                <w:szCs w:val="18"/>
              </w:rPr>
              <w:t>vægter positivt i forbindelse med evalueringen af tilbudde</w:t>
            </w:r>
            <w:r w:rsidR="00564B51" w:rsidRPr="002D75ED">
              <w:rPr>
                <w:rFonts w:cstheme="minorHAnsi"/>
                <w:i/>
                <w:iCs/>
                <w:sz w:val="18"/>
                <w:szCs w:val="18"/>
              </w:rPr>
              <w:t>ne</w:t>
            </w:r>
            <w:r w:rsidR="00110341" w:rsidRPr="002D75ED">
              <w:rPr>
                <w:rFonts w:cstheme="minorHAnsi"/>
                <w:i/>
                <w:iCs/>
                <w:sz w:val="18"/>
                <w:szCs w:val="18"/>
              </w:rPr>
              <w:t>.</w:t>
            </w:r>
          </w:p>
        </w:tc>
      </w:tr>
      <w:bookmarkEnd w:id="5"/>
      <w:tr w:rsidR="00A63739" w:rsidRPr="002D75ED" w14:paraId="3DE51E54" w14:textId="77777777" w:rsidTr="00D13DFD">
        <w:trPr>
          <w:trHeight w:val="272"/>
        </w:trPr>
        <w:tc>
          <w:tcPr>
            <w:tcW w:w="1639" w:type="dxa"/>
            <w:tcBorders>
              <w:top w:val="single" w:sz="4" w:space="0" w:color="auto"/>
              <w:left w:val="single" w:sz="4" w:space="0" w:color="auto"/>
              <w:bottom w:val="single" w:sz="4" w:space="0" w:color="auto"/>
              <w:right w:val="single" w:sz="4" w:space="0" w:color="auto"/>
            </w:tcBorders>
            <w:shd w:val="clear" w:color="auto" w:fill="auto"/>
            <w:noWrap/>
            <w:hideMark/>
          </w:tcPr>
          <w:p w14:paraId="2BCFBBB8" w14:textId="15827521" w:rsidR="0031796E" w:rsidRPr="002D75ED" w:rsidRDefault="0031796E" w:rsidP="005A78BF">
            <w:pPr>
              <w:spacing w:after="0" w:line="240" w:lineRule="auto"/>
              <w:rPr>
                <w:rFonts w:cstheme="minorHAnsi"/>
                <w:sz w:val="18"/>
                <w:szCs w:val="18"/>
              </w:rPr>
            </w:pPr>
            <w:r w:rsidRPr="002D75ED">
              <w:rPr>
                <w:rFonts w:cstheme="minorHAnsi"/>
                <w:sz w:val="18"/>
                <w:szCs w:val="18"/>
              </w:rPr>
              <w:t>Opfyldt</w:t>
            </w:r>
            <w:r w:rsidR="004D06F2" w:rsidRPr="002D75ED">
              <w:rPr>
                <w:rFonts w:cstheme="minorHAnsi"/>
                <w:sz w:val="18"/>
                <w:szCs w:val="18"/>
              </w:rPr>
              <w:t xml:space="preserve"> (</w:t>
            </w:r>
            <w:r w:rsidR="008772EA" w:rsidRPr="002D75ED">
              <w:rPr>
                <w:rFonts w:cstheme="minorHAnsi"/>
                <w:sz w:val="18"/>
                <w:szCs w:val="18"/>
              </w:rPr>
              <w:t>kode 1, 2, 3 eller 4)</w:t>
            </w:r>
            <w:r w:rsidRPr="002D75ED">
              <w:rPr>
                <w:rFonts w:cstheme="minorHAnsi"/>
                <w:sz w:val="18"/>
                <w:szCs w:val="18"/>
              </w:rPr>
              <w:t>:</w:t>
            </w:r>
          </w:p>
        </w:tc>
        <w:tc>
          <w:tcPr>
            <w:tcW w:w="6153" w:type="dxa"/>
            <w:tcBorders>
              <w:top w:val="single" w:sz="4" w:space="0" w:color="auto"/>
              <w:left w:val="single" w:sz="4" w:space="0" w:color="auto"/>
              <w:bottom w:val="single" w:sz="4" w:space="0" w:color="auto"/>
              <w:right w:val="single" w:sz="4" w:space="0" w:color="auto"/>
            </w:tcBorders>
            <w:shd w:val="clear" w:color="auto" w:fill="auto"/>
            <w:noWrap/>
          </w:tcPr>
          <w:p w14:paraId="5B6146C7" w14:textId="0B667741" w:rsidR="0031796E" w:rsidRPr="002D75ED" w:rsidRDefault="005D50F6" w:rsidP="00D74703">
            <w:pPr>
              <w:spacing w:line="240" w:lineRule="auto"/>
              <w:rPr>
                <w:rFonts w:cstheme="minorHAnsi"/>
                <w:sz w:val="18"/>
                <w:szCs w:val="18"/>
              </w:rPr>
            </w:pPr>
            <w:r w:rsidRPr="002D75ED">
              <w:rPr>
                <w:rFonts w:cstheme="minorHAnsi"/>
                <w:sz w:val="18"/>
                <w:szCs w:val="18"/>
              </w:rPr>
              <w:t>Tilbudsgiver</w:t>
            </w:r>
            <w:r w:rsidR="0031796E" w:rsidRPr="002D75ED">
              <w:rPr>
                <w:rFonts w:cstheme="minorHAnsi"/>
                <w:sz w:val="18"/>
                <w:szCs w:val="18"/>
              </w:rPr>
              <w:t xml:space="preserve"> skal markere opfyldelsen af kravene (se </w:t>
            </w:r>
            <w:r w:rsidR="007F2D84" w:rsidRPr="002D75ED">
              <w:rPr>
                <w:rFonts w:cstheme="minorHAnsi"/>
                <w:sz w:val="18"/>
                <w:szCs w:val="18"/>
              </w:rPr>
              <w:t xml:space="preserve">punkt </w:t>
            </w:r>
            <w:r w:rsidR="007F2D84" w:rsidRPr="002D75ED">
              <w:rPr>
                <w:rFonts w:cstheme="minorHAnsi"/>
                <w:sz w:val="18"/>
                <w:szCs w:val="18"/>
              </w:rPr>
              <w:fldChar w:fldCharType="begin"/>
            </w:r>
            <w:r w:rsidR="007F2D84" w:rsidRPr="002D75ED">
              <w:rPr>
                <w:rFonts w:cstheme="minorHAnsi"/>
                <w:sz w:val="18"/>
                <w:szCs w:val="18"/>
              </w:rPr>
              <w:instrText xml:space="preserve"> REF _Ref32493374 \r \h </w:instrText>
            </w:r>
            <w:r w:rsidR="00BC46ED" w:rsidRPr="002D75ED">
              <w:rPr>
                <w:rFonts w:cstheme="minorHAnsi"/>
                <w:sz w:val="18"/>
                <w:szCs w:val="18"/>
              </w:rPr>
              <w:instrText xml:space="preserve"> \* MERGEFORMAT </w:instrText>
            </w:r>
            <w:r w:rsidR="007F2D84" w:rsidRPr="002D75ED">
              <w:rPr>
                <w:rFonts w:cstheme="minorHAnsi"/>
                <w:sz w:val="18"/>
                <w:szCs w:val="18"/>
              </w:rPr>
            </w:r>
            <w:r w:rsidR="007F2D84" w:rsidRPr="002D75ED">
              <w:rPr>
                <w:rFonts w:cstheme="minorHAnsi"/>
                <w:sz w:val="18"/>
                <w:szCs w:val="18"/>
              </w:rPr>
              <w:fldChar w:fldCharType="separate"/>
            </w:r>
            <w:r w:rsidR="00743B55">
              <w:rPr>
                <w:rFonts w:cstheme="minorHAnsi"/>
                <w:sz w:val="18"/>
                <w:szCs w:val="18"/>
              </w:rPr>
              <w:t>3.1</w:t>
            </w:r>
            <w:r w:rsidR="007F2D84" w:rsidRPr="002D75ED">
              <w:rPr>
                <w:rFonts w:cstheme="minorHAnsi"/>
                <w:sz w:val="18"/>
                <w:szCs w:val="18"/>
              </w:rPr>
              <w:fldChar w:fldCharType="end"/>
            </w:r>
            <w:r w:rsidR="00A71CA7" w:rsidRPr="002D75ED">
              <w:rPr>
                <w:rFonts w:cstheme="minorHAnsi"/>
                <w:sz w:val="18"/>
                <w:szCs w:val="18"/>
              </w:rPr>
              <w:t xml:space="preserve"> nedenfor</w:t>
            </w:r>
            <w:r w:rsidR="0031796E" w:rsidRPr="002D75ED">
              <w:rPr>
                <w:rFonts w:cstheme="minorHAnsi"/>
                <w:sz w:val="18"/>
                <w:szCs w:val="18"/>
              </w:rPr>
              <w:t>)</w:t>
            </w:r>
          </w:p>
        </w:tc>
      </w:tr>
      <w:tr w:rsidR="00A63739" w:rsidRPr="002D75ED" w14:paraId="62C8D99E" w14:textId="77777777" w:rsidTr="00D13DFD">
        <w:trPr>
          <w:trHeight w:val="272"/>
        </w:trPr>
        <w:tc>
          <w:tcPr>
            <w:tcW w:w="1639" w:type="dxa"/>
            <w:tcBorders>
              <w:top w:val="single" w:sz="4" w:space="0" w:color="auto"/>
              <w:left w:val="single" w:sz="4" w:space="0" w:color="auto"/>
              <w:bottom w:val="single" w:sz="4" w:space="0" w:color="auto"/>
              <w:right w:val="single" w:sz="4" w:space="0" w:color="auto"/>
            </w:tcBorders>
            <w:shd w:val="clear" w:color="auto" w:fill="auto"/>
            <w:noWrap/>
          </w:tcPr>
          <w:p w14:paraId="19C954C9" w14:textId="77777777" w:rsidR="0031796E" w:rsidRPr="002D75ED" w:rsidRDefault="0031796E" w:rsidP="005A78BF">
            <w:pPr>
              <w:spacing w:after="0" w:line="240" w:lineRule="auto"/>
              <w:rPr>
                <w:rFonts w:cstheme="minorHAnsi"/>
                <w:sz w:val="18"/>
                <w:szCs w:val="18"/>
              </w:rPr>
            </w:pPr>
            <w:r w:rsidRPr="002D75ED">
              <w:rPr>
                <w:rFonts w:cstheme="minorHAnsi"/>
                <w:sz w:val="18"/>
                <w:szCs w:val="18"/>
              </w:rPr>
              <w:t>Evalueringskriterie</w:t>
            </w:r>
          </w:p>
        </w:tc>
        <w:tc>
          <w:tcPr>
            <w:tcW w:w="6153" w:type="dxa"/>
            <w:tcBorders>
              <w:top w:val="single" w:sz="4" w:space="0" w:color="auto"/>
              <w:left w:val="single" w:sz="4" w:space="0" w:color="auto"/>
              <w:bottom w:val="single" w:sz="4" w:space="0" w:color="auto"/>
              <w:right w:val="single" w:sz="4" w:space="0" w:color="auto"/>
            </w:tcBorders>
            <w:shd w:val="clear" w:color="auto" w:fill="auto"/>
            <w:noWrap/>
          </w:tcPr>
          <w:p w14:paraId="5BC65572" w14:textId="1E3949F6" w:rsidR="0031796E" w:rsidRPr="002D75ED" w:rsidRDefault="0031796E" w:rsidP="005A78BF">
            <w:pPr>
              <w:spacing w:after="0" w:line="240" w:lineRule="auto"/>
              <w:rPr>
                <w:rFonts w:cstheme="minorHAnsi"/>
                <w:sz w:val="18"/>
                <w:szCs w:val="18"/>
              </w:rPr>
            </w:pPr>
            <w:r w:rsidRPr="002D75ED">
              <w:rPr>
                <w:rFonts w:cstheme="minorHAnsi"/>
                <w:sz w:val="18"/>
                <w:szCs w:val="18"/>
              </w:rPr>
              <w:t xml:space="preserve">Her fremgår hvilket evalueringskriterie, som lægges til grund for vurderingen af </w:t>
            </w:r>
            <w:r w:rsidR="005D50F6" w:rsidRPr="002D75ED">
              <w:rPr>
                <w:rFonts w:cstheme="minorHAnsi"/>
                <w:sz w:val="18"/>
                <w:szCs w:val="18"/>
              </w:rPr>
              <w:t>Tilbudsgiver</w:t>
            </w:r>
            <w:r w:rsidRPr="002D75ED">
              <w:rPr>
                <w:rFonts w:cstheme="minorHAnsi"/>
                <w:sz w:val="18"/>
                <w:szCs w:val="18"/>
              </w:rPr>
              <w:t xml:space="preserve">s </w:t>
            </w:r>
            <w:r w:rsidR="00226893" w:rsidRPr="002D75ED">
              <w:rPr>
                <w:rFonts w:cstheme="minorHAnsi"/>
                <w:sz w:val="18"/>
                <w:szCs w:val="18"/>
              </w:rPr>
              <w:t>Løsning</w:t>
            </w:r>
            <w:r w:rsidR="00C61A54" w:rsidRPr="002D75ED">
              <w:rPr>
                <w:rFonts w:cstheme="minorHAnsi"/>
                <w:sz w:val="18"/>
                <w:szCs w:val="18"/>
              </w:rPr>
              <w:t xml:space="preserve">. </w:t>
            </w:r>
            <w:r w:rsidR="00D46BD4" w:rsidRPr="002D75ED">
              <w:rPr>
                <w:rFonts w:cstheme="minorHAnsi"/>
                <w:sz w:val="18"/>
                <w:szCs w:val="18"/>
              </w:rPr>
              <w:br/>
            </w:r>
          </w:p>
        </w:tc>
      </w:tr>
      <w:tr w:rsidR="00A63739" w:rsidRPr="002D75ED" w14:paraId="0F39A3E4" w14:textId="77777777" w:rsidTr="00D13DFD">
        <w:trPr>
          <w:trHeight w:val="272"/>
        </w:trPr>
        <w:tc>
          <w:tcPr>
            <w:tcW w:w="1639" w:type="dxa"/>
            <w:tcBorders>
              <w:top w:val="single" w:sz="4" w:space="0" w:color="auto"/>
              <w:left w:val="single" w:sz="4" w:space="0" w:color="auto"/>
              <w:bottom w:val="single" w:sz="4" w:space="0" w:color="auto"/>
              <w:right w:val="single" w:sz="4" w:space="0" w:color="auto"/>
            </w:tcBorders>
            <w:shd w:val="clear" w:color="auto" w:fill="auto"/>
            <w:noWrap/>
          </w:tcPr>
          <w:p w14:paraId="4E516F1E" w14:textId="657558D3" w:rsidR="0031796E" w:rsidRPr="002D75ED" w:rsidRDefault="008A7D16" w:rsidP="005A78BF">
            <w:pPr>
              <w:spacing w:after="0" w:line="240" w:lineRule="auto"/>
              <w:rPr>
                <w:rFonts w:cstheme="minorHAnsi"/>
                <w:sz w:val="18"/>
                <w:szCs w:val="18"/>
              </w:rPr>
            </w:pPr>
            <w:r w:rsidRPr="002D75ED">
              <w:rPr>
                <w:rFonts w:cstheme="minorHAnsi"/>
                <w:sz w:val="18"/>
                <w:szCs w:val="18"/>
              </w:rPr>
              <w:t>Kunden</w:t>
            </w:r>
            <w:r w:rsidR="0031796E" w:rsidRPr="002D75ED">
              <w:rPr>
                <w:rFonts w:cstheme="minorHAnsi"/>
                <w:sz w:val="18"/>
                <w:szCs w:val="18"/>
              </w:rPr>
              <w:t>s krav:</w:t>
            </w:r>
          </w:p>
        </w:tc>
        <w:tc>
          <w:tcPr>
            <w:tcW w:w="6153" w:type="dxa"/>
            <w:tcBorders>
              <w:top w:val="single" w:sz="4" w:space="0" w:color="auto"/>
              <w:left w:val="single" w:sz="4" w:space="0" w:color="auto"/>
              <w:bottom w:val="single" w:sz="4" w:space="0" w:color="auto"/>
              <w:right w:val="single" w:sz="4" w:space="0" w:color="auto"/>
            </w:tcBorders>
            <w:shd w:val="clear" w:color="auto" w:fill="auto"/>
            <w:noWrap/>
          </w:tcPr>
          <w:p w14:paraId="74A23E36" w14:textId="534B324C" w:rsidR="0031796E" w:rsidRPr="002D75ED" w:rsidRDefault="0031796E" w:rsidP="00B735C4">
            <w:pPr>
              <w:spacing w:after="0" w:line="240" w:lineRule="auto"/>
              <w:rPr>
                <w:rFonts w:cstheme="minorHAnsi"/>
                <w:sz w:val="18"/>
                <w:szCs w:val="18"/>
              </w:rPr>
            </w:pPr>
            <w:r w:rsidRPr="002D75ED">
              <w:rPr>
                <w:rFonts w:cstheme="minorHAnsi"/>
                <w:sz w:val="18"/>
                <w:szCs w:val="18"/>
              </w:rPr>
              <w:t>Indeholder en overskrift samt en forklarende tekst, der med flere detaljer skaber bedre forudsætninger for</w:t>
            </w:r>
            <w:r w:rsidR="00F205B3" w:rsidRPr="002D75ED">
              <w:rPr>
                <w:rFonts w:cstheme="minorHAnsi"/>
                <w:sz w:val="18"/>
                <w:szCs w:val="18"/>
              </w:rPr>
              <w:t>,</w:t>
            </w:r>
            <w:r w:rsidRPr="002D75ED">
              <w:rPr>
                <w:rFonts w:cstheme="minorHAnsi"/>
                <w:sz w:val="18"/>
                <w:szCs w:val="18"/>
              </w:rPr>
              <w:t xml:space="preserve"> at </w:t>
            </w:r>
            <w:r w:rsidR="005D50F6" w:rsidRPr="002D75ED">
              <w:rPr>
                <w:rFonts w:cstheme="minorHAnsi"/>
                <w:sz w:val="18"/>
                <w:szCs w:val="18"/>
              </w:rPr>
              <w:t>Tilbudsgiver</w:t>
            </w:r>
            <w:r w:rsidRPr="002D75ED">
              <w:rPr>
                <w:rFonts w:cstheme="minorHAnsi"/>
                <w:sz w:val="18"/>
                <w:szCs w:val="18"/>
              </w:rPr>
              <w:t xml:space="preserve"> forstår kravet i sin helhed. Forventningerne til </w:t>
            </w:r>
            <w:r w:rsidR="005D50F6" w:rsidRPr="002D75ED">
              <w:rPr>
                <w:rFonts w:cstheme="minorHAnsi"/>
                <w:sz w:val="18"/>
                <w:szCs w:val="18"/>
              </w:rPr>
              <w:t>Tilbudsgiver</w:t>
            </w:r>
            <w:r w:rsidRPr="002D75ED">
              <w:rPr>
                <w:rFonts w:cstheme="minorHAnsi"/>
                <w:sz w:val="18"/>
                <w:szCs w:val="18"/>
              </w:rPr>
              <w:t>s besvarelse er ligeledes beskrevet i dette felt.</w:t>
            </w:r>
            <w:r w:rsidR="00D46BD4" w:rsidRPr="002D75ED">
              <w:rPr>
                <w:rFonts w:cstheme="minorHAnsi"/>
                <w:sz w:val="18"/>
                <w:szCs w:val="18"/>
              </w:rPr>
              <w:br/>
            </w:r>
          </w:p>
        </w:tc>
      </w:tr>
      <w:tr w:rsidR="0031796E" w:rsidRPr="002D75ED" w14:paraId="1CD4C121" w14:textId="77777777" w:rsidTr="00D13DFD">
        <w:trPr>
          <w:trHeight w:val="272"/>
        </w:trPr>
        <w:tc>
          <w:tcPr>
            <w:tcW w:w="1639" w:type="dxa"/>
            <w:tcBorders>
              <w:top w:val="single" w:sz="4" w:space="0" w:color="auto"/>
              <w:left w:val="single" w:sz="4" w:space="0" w:color="auto"/>
              <w:bottom w:val="single" w:sz="4" w:space="0" w:color="auto"/>
              <w:right w:val="single" w:sz="4" w:space="0" w:color="auto"/>
            </w:tcBorders>
            <w:shd w:val="clear" w:color="auto" w:fill="auto"/>
            <w:noWrap/>
          </w:tcPr>
          <w:p w14:paraId="3151287D" w14:textId="46B47881" w:rsidR="0031796E" w:rsidRPr="002D75ED" w:rsidRDefault="005D50F6" w:rsidP="005A78BF">
            <w:pPr>
              <w:spacing w:after="0" w:line="240" w:lineRule="auto"/>
              <w:rPr>
                <w:rFonts w:cstheme="minorHAnsi"/>
                <w:sz w:val="18"/>
                <w:szCs w:val="18"/>
              </w:rPr>
            </w:pPr>
            <w:r w:rsidRPr="002D75ED">
              <w:rPr>
                <w:rFonts w:cstheme="minorHAnsi"/>
                <w:sz w:val="18"/>
                <w:szCs w:val="18"/>
              </w:rPr>
              <w:t>Tilbudsgiver</w:t>
            </w:r>
            <w:r w:rsidR="0031796E" w:rsidRPr="002D75ED">
              <w:rPr>
                <w:rFonts w:cstheme="minorHAnsi"/>
                <w:sz w:val="18"/>
                <w:szCs w:val="18"/>
              </w:rPr>
              <w:t>s svar:</w:t>
            </w:r>
          </w:p>
        </w:tc>
        <w:tc>
          <w:tcPr>
            <w:tcW w:w="6153" w:type="dxa"/>
            <w:tcBorders>
              <w:top w:val="single" w:sz="4" w:space="0" w:color="auto"/>
              <w:left w:val="single" w:sz="4" w:space="0" w:color="auto"/>
              <w:bottom w:val="single" w:sz="4" w:space="0" w:color="auto"/>
              <w:right w:val="single" w:sz="4" w:space="0" w:color="auto"/>
            </w:tcBorders>
            <w:shd w:val="clear" w:color="auto" w:fill="auto"/>
            <w:noWrap/>
          </w:tcPr>
          <w:p w14:paraId="118B01E7" w14:textId="0CCC52E4" w:rsidR="0031796E" w:rsidRPr="002D75ED" w:rsidRDefault="005D50F6" w:rsidP="005A78BF">
            <w:pPr>
              <w:spacing w:line="240" w:lineRule="auto"/>
              <w:rPr>
                <w:rFonts w:cstheme="minorHAnsi"/>
                <w:sz w:val="18"/>
                <w:szCs w:val="18"/>
              </w:rPr>
            </w:pPr>
            <w:r w:rsidRPr="002D75ED">
              <w:rPr>
                <w:rFonts w:cstheme="minorHAnsi"/>
                <w:sz w:val="18"/>
                <w:szCs w:val="18"/>
              </w:rPr>
              <w:t>Tilbudsgiver</w:t>
            </w:r>
            <w:r w:rsidR="0031796E" w:rsidRPr="002D75ED">
              <w:rPr>
                <w:rFonts w:cstheme="minorHAnsi"/>
                <w:sz w:val="18"/>
                <w:szCs w:val="18"/>
              </w:rPr>
              <w:t xml:space="preserve"> </w:t>
            </w:r>
            <w:r w:rsidR="00304962" w:rsidRPr="002D75ED">
              <w:rPr>
                <w:rFonts w:cstheme="minorHAnsi"/>
                <w:sz w:val="18"/>
                <w:szCs w:val="18"/>
              </w:rPr>
              <w:t xml:space="preserve">bedes </w:t>
            </w:r>
            <w:r w:rsidR="0031796E" w:rsidRPr="002D75ED">
              <w:rPr>
                <w:rFonts w:cstheme="minorHAnsi"/>
                <w:sz w:val="18"/>
                <w:szCs w:val="18"/>
              </w:rPr>
              <w:t xml:space="preserve">i dette felt redegøre for dennes </w:t>
            </w:r>
            <w:r w:rsidR="00226893" w:rsidRPr="002D75ED">
              <w:rPr>
                <w:rFonts w:cstheme="minorHAnsi"/>
                <w:sz w:val="18"/>
                <w:szCs w:val="18"/>
              </w:rPr>
              <w:t>Løsning</w:t>
            </w:r>
            <w:r w:rsidR="0031796E" w:rsidRPr="002D75ED">
              <w:rPr>
                <w:rFonts w:cstheme="minorHAnsi"/>
                <w:sz w:val="18"/>
                <w:szCs w:val="18"/>
              </w:rPr>
              <w:t xml:space="preserve"> af kravet. </w:t>
            </w:r>
            <w:r w:rsidR="00A41D6E" w:rsidRPr="002D75ED">
              <w:rPr>
                <w:rFonts w:cstheme="minorHAnsi"/>
                <w:sz w:val="18"/>
                <w:szCs w:val="18"/>
              </w:rPr>
              <w:t>Tilbudsgiver bedes i dette felt henvise til, hvori bilag</w:t>
            </w:r>
            <w:r w:rsidR="00C4637F" w:rsidRPr="002D75ED">
              <w:rPr>
                <w:rFonts w:cstheme="minorHAnsi"/>
                <w:sz w:val="18"/>
                <w:szCs w:val="18"/>
              </w:rPr>
              <w:t xml:space="preserve"> 3</w:t>
            </w:r>
            <w:r w:rsidR="00A72299" w:rsidRPr="002D75ED">
              <w:rPr>
                <w:rFonts w:cstheme="minorHAnsi"/>
                <w:sz w:val="18"/>
                <w:szCs w:val="18"/>
              </w:rPr>
              <w:t xml:space="preserve"> </w:t>
            </w:r>
            <w:r w:rsidR="00A41D6E" w:rsidRPr="002D75ED">
              <w:rPr>
                <w:rFonts w:cstheme="minorHAnsi"/>
                <w:sz w:val="18"/>
                <w:szCs w:val="18"/>
              </w:rPr>
              <w:t xml:space="preserve">at </w:t>
            </w:r>
            <w:r w:rsidR="00C4637F" w:rsidRPr="002D75ED">
              <w:rPr>
                <w:rFonts w:cstheme="minorHAnsi"/>
                <w:sz w:val="18"/>
                <w:szCs w:val="18"/>
              </w:rPr>
              <w:t xml:space="preserve">Tilbudsgiverens </w:t>
            </w:r>
            <w:r w:rsidR="00A41D6E" w:rsidRPr="002D75ED">
              <w:rPr>
                <w:rFonts w:cstheme="minorHAnsi"/>
                <w:sz w:val="18"/>
                <w:szCs w:val="18"/>
              </w:rPr>
              <w:t xml:space="preserve">løsningsbesvarelse af kravet fremgår. Angivelsen bedes være til et afsnit eller på anden måde henvise direkte til </w:t>
            </w:r>
            <w:r w:rsidR="00C4637F" w:rsidRPr="002D75ED">
              <w:rPr>
                <w:rFonts w:cstheme="minorHAnsi"/>
                <w:sz w:val="18"/>
                <w:szCs w:val="18"/>
              </w:rPr>
              <w:t>Tilbudsgivers</w:t>
            </w:r>
            <w:r w:rsidR="00A41D6E" w:rsidRPr="002D75ED">
              <w:rPr>
                <w:rFonts w:cstheme="minorHAnsi"/>
                <w:sz w:val="18"/>
                <w:szCs w:val="18"/>
              </w:rPr>
              <w:t xml:space="preserve"> besvarelse. </w:t>
            </w:r>
            <w:r w:rsidR="0031796E" w:rsidRPr="002D75ED">
              <w:rPr>
                <w:rFonts w:cstheme="minorHAnsi"/>
                <w:sz w:val="18"/>
                <w:szCs w:val="18"/>
              </w:rPr>
              <w:t xml:space="preserve">Se </w:t>
            </w:r>
            <w:r w:rsidR="00C4637F" w:rsidRPr="002D75ED">
              <w:rPr>
                <w:rFonts w:cstheme="minorHAnsi"/>
                <w:sz w:val="18"/>
                <w:szCs w:val="18"/>
              </w:rPr>
              <w:t xml:space="preserve">også </w:t>
            </w:r>
            <w:r w:rsidR="0031796E" w:rsidRPr="002D75ED">
              <w:rPr>
                <w:rFonts w:cstheme="minorHAnsi"/>
                <w:i/>
                <w:sz w:val="18"/>
                <w:szCs w:val="18"/>
              </w:rPr>
              <w:fldChar w:fldCharType="begin"/>
            </w:r>
            <w:r w:rsidR="0031796E" w:rsidRPr="002D75ED">
              <w:rPr>
                <w:rFonts w:cstheme="minorHAnsi"/>
                <w:i/>
                <w:sz w:val="18"/>
                <w:szCs w:val="18"/>
              </w:rPr>
              <w:instrText xml:space="preserve"> REF _Ref12624231 \h  \* MERGEFORMAT </w:instrText>
            </w:r>
            <w:r w:rsidR="0031796E" w:rsidRPr="002D75ED">
              <w:rPr>
                <w:rFonts w:cstheme="minorHAnsi"/>
                <w:i/>
                <w:sz w:val="18"/>
                <w:szCs w:val="18"/>
              </w:rPr>
            </w:r>
            <w:r w:rsidR="0031796E" w:rsidRPr="002D75ED">
              <w:rPr>
                <w:rFonts w:cstheme="minorHAnsi"/>
                <w:i/>
                <w:sz w:val="18"/>
                <w:szCs w:val="18"/>
              </w:rPr>
              <w:fldChar w:fldCharType="separate"/>
            </w:r>
            <w:r w:rsidR="00743B55" w:rsidRPr="00743B55">
              <w:rPr>
                <w:rFonts w:cstheme="minorHAnsi"/>
                <w:i/>
                <w:sz w:val="18"/>
                <w:szCs w:val="18"/>
              </w:rPr>
              <w:t xml:space="preserve">Tilbudsgivers besvarelse af </w:t>
            </w:r>
            <w:r w:rsidR="0031796E" w:rsidRPr="002D75ED">
              <w:rPr>
                <w:rFonts w:cstheme="minorHAnsi"/>
                <w:i/>
                <w:sz w:val="18"/>
                <w:szCs w:val="18"/>
              </w:rPr>
              <w:fldChar w:fldCharType="end"/>
            </w:r>
            <w:r w:rsidR="0031796E" w:rsidRPr="002D75ED">
              <w:rPr>
                <w:rFonts w:cstheme="minorHAnsi"/>
                <w:i/>
                <w:sz w:val="18"/>
                <w:szCs w:val="18"/>
              </w:rPr>
              <w:t xml:space="preserve">Kundens </w:t>
            </w:r>
            <w:r w:rsidR="00C4637F" w:rsidRPr="002D75ED">
              <w:rPr>
                <w:rFonts w:cstheme="minorHAnsi"/>
                <w:i/>
                <w:sz w:val="18"/>
                <w:szCs w:val="18"/>
              </w:rPr>
              <w:t>kravspecifikation</w:t>
            </w:r>
            <w:r w:rsidR="007F2D84" w:rsidRPr="002D75ED">
              <w:rPr>
                <w:rFonts w:cstheme="minorHAnsi"/>
                <w:i/>
                <w:sz w:val="18"/>
                <w:szCs w:val="18"/>
              </w:rPr>
              <w:t xml:space="preserve"> i punkt </w:t>
            </w:r>
            <w:r w:rsidR="007F2D84" w:rsidRPr="002D75ED">
              <w:rPr>
                <w:rFonts w:cstheme="minorHAnsi"/>
                <w:i/>
                <w:sz w:val="18"/>
                <w:szCs w:val="18"/>
              </w:rPr>
              <w:fldChar w:fldCharType="begin"/>
            </w:r>
            <w:r w:rsidR="007F2D84" w:rsidRPr="002D75ED">
              <w:rPr>
                <w:rFonts w:cstheme="minorHAnsi"/>
                <w:i/>
                <w:sz w:val="18"/>
                <w:szCs w:val="18"/>
              </w:rPr>
              <w:instrText xml:space="preserve"> REF _Ref32493347 \r \h </w:instrText>
            </w:r>
            <w:r w:rsidR="00BC46ED" w:rsidRPr="002D75ED">
              <w:rPr>
                <w:rFonts w:cstheme="minorHAnsi"/>
                <w:i/>
                <w:sz w:val="18"/>
                <w:szCs w:val="18"/>
              </w:rPr>
              <w:instrText xml:space="preserve"> \* MERGEFORMAT </w:instrText>
            </w:r>
            <w:r w:rsidR="007F2D84" w:rsidRPr="002D75ED">
              <w:rPr>
                <w:rFonts w:cstheme="minorHAnsi"/>
                <w:i/>
                <w:sz w:val="18"/>
                <w:szCs w:val="18"/>
              </w:rPr>
            </w:r>
            <w:r w:rsidR="007F2D84" w:rsidRPr="002D75ED">
              <w:rPr>
                <w:rFonts w:cstheme="minorHAnsi"/>
                <w:i/>
                <w:sz w:val="18"/>
                <w:szCs w:val="18"/>
              </w:rPr>
              <w:fldChar w:fldCharType="separate"/>
            </w:r>
            <w:r w:rsidR="00743B55">
              <w:rPr>
                <w:rFonts w:cstheme="minorHAnsi"/>
                <w:i/>
                <w:sz w:val="18"/>
                <w:szCs w:val="18"/>
              </w:rPr>
              <w:t>3.1</w:t>
            </w:r>
            <w:r w:rsidR="007F2D84" w:rsidRPr="002D75ED">
              <w:rPr>
                <w:rFonts w:cstheme="minorHAnsi"/>
                <w:i/>
                <w:sz w:val="18"/>
                <w:szCs w:val="18"/>
              </w:rPr>
              <w:fldChar w:fldCharType="end"/>
            </w:r>
            <w:r w:rsidR="007F2D84" w:rsidRPr="002D75ED">
              <w:rPr>
                <w:rFonts w:cstheme="minorHAnsi"/>
                <w:i/>
                <w:sz w:val="18"/>
                <w:szCs w:val="18"/>
              </w:rPr>
              <w:t xml:space="preserve"> nedenfor. </w:t>
            </w:r>
          </w:p>
        </w:tc>
      </w:tr>
    </w:tbl>
    <w:p w14:paraId="4C803937" w14:textId="65D25AD5" w:rsidR="16F81546" w:rsidRPr="002D75ED" w:rsidRDefault="16F81546"/>
    <w:p w14:paraId="5E229795" w14:textId="6D1BD3A7" w:rsidR="0031796E" w:rsidRPr="002D75ED" w:rsidRDefault="00BC61CC" w:rsidP="003345E5">
      <w:pPr>
        <w:pStyle w:val="Overskrift2"/>
        <w:keepLines w:val="0"/>
        <w:spacing w:before="260" w:after="260" w:line="260" w:lineRule="atLeast"/>
        <w:ind w:left="737" w:hanging="737"/>
        <w:rPr>
          <w:color w:val="auto"/>
        </w:rPr>
      </w:pPr>
      <w:bookmarkStart w:id="14" w:name="_Toc12263045"/>
      <w:bookmarkStart w:id="15" w:name="_Ref12624135"/>
      <w:bookmarkStart w:id="16" w:name="_Ref12624197"/>
      <w:bookmarkStart w:id="17" w:name="_Ref12624216"/>
      <w:bookmarkStart w:id="18" w:name="_Ref12624217"/>
      <w:bookmarkStart w:id="19" w:name="_Ref12624231"/>
      <w:bookmarkStart w:id="20" w:name="_Ref12815784"/>
      <w:bookmarkStart w:id="21" w:name="_Ref12815795"/>
      <w:bookmarkStart w:id="22" w:name="_Ref12815812"/>
      <w:bookmarkStart w:id="23" w:name="_Toc13643971"/>
      <w:bookmarkStart w:id="24" w:name="_Ref32493347"/>
      <w:bookmarkStart w:id="25" w:name="_Ref32493374"/>
      <w:bookmarkStart w:id="26" w:name="_Toc108430166"/>
      <w:r w:rsidRPr="002D75ED">
        <w:rPr>
          <w:color w:val="auto"/>
        </w:rPr>
        <w:t>Tilbudsgiver</w:t>
      </w:r>
      <w:r w:rsidR="0031796E" w:rsidRPr="002D75ED">
        <w:rPr>
          <w:color w:val="auto"/>
        </w:rPr>
        <w:t xml:space="preserve">s besvarelse af </w:t>
      </w:r>
      <w:bookmarkEnd w:id="14"/>
      <w:bookmarkEnd w:id="15"/>
      <w:bookmarkEnd w:id="16"/>
      <w:bookmarkEnd w:id="17"/>
      <w:bookmarkEnd w:id="18"/>
      <w:bookmarkEnd w:id="19"/>
      <w:bookmarkEnd w:id="20"/>
      <w:bookmarkEnd w:id="21"/>
      <w:bookmarkEnd w:id="22"/>
      <w:r w:rsidR="0031796E" w:rsidRPr="002D75ED">
        <w:rPr>
          <w:color w:val="auto"/>
        </w:rPr>
        <w:t xml:space="preserve">Kundens </w:t>
      </w:r>
      <w:bookmarkEnd w:id="23"/>
      <w:bookmarkEnd w:id="24"/>
      <w:bookmarkEnd w:id="25"/>
      <w:r w:rsidR="00C4637F" w:rsidRPr="002D75ED">
        <w:rPr>
          <w:color w:val="auto"/>
        </w:rPr>
        <w:t>kravspecifikation</w:t>
      </w:r>
      <w:bookmarkEnd w:id="26"/>
      <w:r w:rsidR="00C4637F" w:rsidRPr="002D75ED">
        <w:rPr>
          <w:color w:val="auto"/>
        </w:rPr>
        <w:t xml:space="preserve"> </w:t>
      </w:r>
      <w:r w:rsidR="0031796E" w:rsidRPr="002D75ED">
        <w:rPr>
          <w:color w:val="auto"/>
        </w:rPr>
        <w:t xml:space="preserve"> </w:t>
      </w:r>
    </w:p>
    <w:p w14:paraId="701E201E" w14:textId="71848AA9" w:rsidR="0031796E" w:rsidRPr="002D75ED" w:rsidRDefault="005D50F6" w:rsidP="00B2312B">
      <w:pPr>
        <w:rPr>
          <w:sz w:val="20"/>
          <w:szCs w:val="20"/>
        </w:rPr>
      </w:pPr>
      <w:r w:rsidRPr="002D75ED">
        <w:rPr>
          <w:sz w:val="20"/>
          <w:szCs w:val="20"/>
        </w:rPr>
        <w:t>Tilbudsgiver</w:t>
      </w:r>
      <w:r w:rsidR="0031796E" w:rsidRPr="002D75ED">
        <w:rPr>
          <w:sz w:val="20"/>
          <w:szCs w:val="20"/>
        </w:rPr>
        <w:t xml:space="preserve">s besvarelse skal ske gennem udfyldelse af </w:t>
      </w:r>
      <w:r w:rsidR="0082795E" w:rsidRPr="002D75ED">
        <w:rPr>
          <w:sz w:val="20"/>
          <w:szCs w:val="20"/>
        </w:rPr>
        <w:t>dette</w:t>
      </w:r>
      <w:r w:rsidR="0031796E" w:rsidRPr="002D75ED">
        <w:rPr>
          <w:sz w:val="20"/>
          <w:szCs w:val="20"/>
        </w:rPr>
        <w:t xml:space="preserve"> bilag</w:t>
      </w:r>
      <w:r w:rsidR="00C30728" w:rsidRPr="002D75ED">
        <w:rPr>
          <w:sz w:val="20"/>
          <w:szCs w:val="20"/>
        </w:rPr>
        <w:t>, de øvrige bilag til Kontrakten,</w:t>
      </w:r>
      <w:r w:rsidR="0031796E" w:rsidRPr="002D75ED">
        <w:rPr>
          <w:sz w:val="20"/>
          <w:szCs w:val="20"/>
        </w:rPr>
        <w:t xml:space="preserve"> og i overensstemmelse med de retningslinjer, som er beskrevet herunder. </w:t>
      </w:r>
    </w:p>
    <w:p w14:paraId="1DA8D1C8" w14:textId="56465556" w:rsidR="007F2D84" w:rsidRPr="002D75ED" w:rsidRDefault="0031796E" w:rsidP="0031796E">
      <w:pPr>
        <w:spacing w:after="0" w:line="240" w:lineRule="auto"/>
        <w:rPr>
          <w:rFonts w:cstheme="minorHAnsi"/>
          <w:sz w:val="20"/>
          <w:szCs w:val="20"/>
        </w:rPr>
      </w:pPr>
      <w:r w:rsidRPr="002D75ED">
        <w:rPr>
          <w:rFonts w:cstheme="minorHAnsi"/>
          <w:sz w:val="20"/>
          <w:szCs w:val="20"/>
        </w:rPr>
        <w:t xml:space="preserve">Det er kun de i bilagene med </w:t>
      </w:r>
      <w:r w:rsidRPr="002D75ED">
        <w:rPr>
          <w:rFonts w:cstheme="minorHAnsi"/>
          <w:sz w:val="20"/>
          <w:szCs w:val="20"/>
          <w:highlight w:val="yellow"/>
        </w:rPr>
        <w:t>GULT</w:t>
      </w:r>
      <w:r w:rsidRPr="002D75ED">
        <w:rPr>
          <w:rFonts w:cstheme="minorHAnsi"/>
          <w:sz w:val="20"/>
          <w:szCs w:val="20"/>
        </w:rPr>
        <w:t xml:space="preserve"> markerede områder, som skal udfyldes af </w:t>
      </w:r>
      <w:r w:rsidR="005D50F6" w:rsidRPr="002D75ED">
        <w:rPr>
          <w:rFonts w:cstheme="minorHAnsi"/>
          <w:sz w:val="20"/>
          <w:szCs w:val="20"/>
        </w:rPr>
        <w:t>Tilbudsgiver</w:t>
      </w:r>
      <w:r w:rsidRPr="002D75ED">
        <w:rPr>
          <w:rFonts w:cstheme="minorHAnsi"/>
          <w:sz w:val="20"/>
          <w:szCs w:val="20"/>
        </w:rPr>
        <w:t>, mens andre er udfyldt af Kunden.</w:t>
      </w:r>
    </w:p>
    <w:p w14:paraId="2CA2801E" w14:textId="77777777" w:rsidR="007F2D84" w:rsidRPr="002D75ED" w:rsidRDefault="007F2D84" w:rsidP="0031796E">
      <w:pPr>
        <w:spacing w:after="0" w:line="240" w:lineRule="auto"/>
        <w:rPr>
          <w:rFonts w:cstheme="minorHAnsi"/>
          <w:sz w:val="20"/>
          <w:szCs w:val="20"/>
        </w:rPr>
      </w:pPr>
    </w:p>
    <w:p w14:paraId="7119BE83" w14:textId="42D272C0" w:rsidR="007F2D84" w:rsidRPr="002D75ED" w:rsidRDefault="005D50F6" w:rsidP="007F2D84">
      <w:pPr>
        <w:rPr>
          <w:rFonts w:cstheme="minorHAnsi"/>
          <w:sz w:val="20"/>
          <w:szCs w:val="20"/>
        </w:rPr>
      </w:pPr>
      <w:r w:rsidRPr="002D75ED">
        <w:rPr>
          <w:rFonts w:cstheme="minorHAnsi"/>
          <w:sz w:val="20"/>
          <w:szCs w:val="20"/>
        </w:rPr>
        <w:t>Tilbudsgiver</w:t>
      </w:r>
      <w:r w:rsidR="007F2D84" w:rsidRPr="002D75ED">
        <w:rPr>
          <w:rFonts w:cstheme="minorHAnsi"/>
          <w:sz w:val="20"/>
          <w:szCs w:val="20"/>
        </w:rPr>
        <w:t xml:space="preserve"> skal udarbejde sin </w:t>
      </w:r>
      <w:r w:rsidR="00515780" w:rsidRPr="002D75ED">
        <w:rPr>
          <w:rFonts w:cstheme="minorHAnsi"/>
          <w:sz w:val="20"/>
          <w:szCs w:val="20"/>
        </w:rPr>
        <w:t>Løsnings</w:t>
      </w:r>
      <w:r w:rsidR="007F2D84" w:rsidRPr="002D75ED">
        <w:rPr>
          <w:rFonts w:cstheme="minorHAnsi"/>
          <w:sz w:val="20"/>
          <w:szCs w:val="20"/>
        </w:rPr>
        <w:t xml:space="preserve">beskrivelse, for så vidt angår underkriteriet ”Kvalitet” med udgangspunkt i udbudsbetingelsernes punkt </w:t>
      </w:r>
      <w:r w:rsidR="00CC09FC" w:rsidRPr="002D75ED">
        <w:rPr>
          <w:rFonts w:cstheme="minorHAnsi"/>
          <w:sz w:val="20"/>
          <w:szCs w:val="20"/>
        </w:rPr>
        <w:t>9.5</w:t>
      </w:r>
      <w:r w:rsidR="000B0C81" w:rsidRPr="002D75ED">
        <w:rPr>
          <w:rFonts w:cstheme="minorHAnsi"/>
          <w:sz w:val="20"/>
          <w:szCs w:val="20"/>
        </w:rPr>
        <w:t>.</w:t>
      </w:r>
      <w:r w:rsidR="00924AFF" w:rsidRPr="002D75ED">
        <w:rPr>
          <w:rFonts w:cstheme="minorHAnsi"/>
          <w:sz w:val="20"/>
          <w:szCs w:val="20"/>
        </w:rPr>
        <w:t>3</w:t>
      </w:r>
      <w:r w:rsidR="007F2D84" w:rsidRPr="002D75ED">
        <w:rPr>
          <w:rFonts w:cstheme="minorHAnsi"/>
          <w:sz w:val="20"/>
          <w:szCs w:val="20"/>
        </w:rPr>
        <w:t xml:space="preserve"> samt de nedenfor oplistede </w:t>
      </w:r>
      <w:r w:rsidR="00E608DA" w:rsidRPr="002D75ED">
        <w:rPr>
          <w:rFonts w:cstheme="minorHAnsi"/>
          <w:sz w:val="20"/>
          <w:szCs w:val="20"/>
        </w:rPr>
        <w:t>K</w:t>
      </w:r>
      <w:r w:rsidR="007F2D84" w:rsidRPr="002D75ED">
        <w:rPr>
          <w:rFonts w:cstheme="minorHAnsi"/>
          <w:sz w:val="20"/>
          <w:szCs w:val="20"/>
        </w:rPr>
        <w:t xml:space="preserve">onkurrencekrav (K) og </w:t>
      </w:r>
      <w:r w:rsidR="00E608DA" w:rsidRPr="002D75ED">
        <w:rPr>
          <w:rFonts w:cstheme="minorHAnsi"/>
          <w:sz w:val="20"/>
          <w:szCs w:val="20"/>
        </w:rPr>
        <w:t>M</w:t>
      </w:r>
      <w:r w:rsidR="007F2D84" w:rsidRPr="002D75ED">
        <w:rPr>
          <w:rFonts w:cstheme="minorHAnsi"/>
          <w:sz w:val="20"/>
          <w:szCs w:val="20"/>
        </w:rPr>
        <w:t>inimumskrav (MK).</w:t>
      </w:r>
    </w:p>
    <w:p w14:paraId="03AE899A" w14:textId="3E09F691" w:rsidR="007F2D84" w:rsidRPr="002D75ED" w:rsidRDefault="007F2D84" w:rsidP="007F2D84">
      <w:pPr>
        <w:rPr>
          <w:rFonts w:cstheme="minorHAnsi"/>
          <w:sz w:val="20"/>
          <w:szCs w:val="20"/>
        </w:rPr>
      </w:pPr>
      <w:r w:rsidRPr="002D75ED">
        <w:rPr>
          <w:rFonts w:cstheme="minorHAnsi"/>
          <w:sz w:val="20"/>
          <w:szCs w:val="20"/>
        </w:rPr>
        <w:t xml:space="preserve">For </w:t>
      </w:r>
      <w:r w:rsidR="003C1C2D" w:rsidRPr="002D75ED">
        <w:rPr>
          <w:rFonts w:cstheme="minorHAnsi"/>
          <w:sz w:val="20"/>
          <w:szCs w:val="20"/>
        </w:rPr>
        <w:t>K</w:t>
      </w:r>
      <w:r w:rsidRPr="002D75ED">
        <w:rPr>
          <w:rFonts w:cstheme="minorHAnsi"/>
          <w:sz w:val="20"/>
          <w:szCs w:val="20"/>
        </w:rPr>
        <w:t>onkurrencekrav (K)</w:t>
      </w:r>
      <w:r w:rsidR="00FA6472" w:rsidRPr="002D75ED">
        <w:rPr>
          <w:rFonts w:cstheme="minorHAnsi"/>
          <w:sz w:val="20"/>
          <w:szCs w:val="20"/>
        </w:rPr>
        <w:t>,</w:t>
      </w:r>
      <w:r w:rsidRPr="002D75ED">
        <w:rPr>
          <w:rFonts w:cstheme="minorHAnsi"/>
          <w:sz w:val="20"/>
          <w:szCs w:val="20"/>
        </w:rPr>
        <w:t xml:space="preserve"> </w:t>
      </w:r>
      <w:r w:rsidR="003C1C2D" w:rsidRPr="002D75ED">
        <w:rPr>
          <w:rFonts w:cstheme="minorHAnsi"/>
          <w:sz w:val="20"/>
          <w:szCs w:val="20"/>
        </w:rPr>
        <w:t>M</w:t>
      </w:r>
      <w:r w:rsidRPr="002D75ED">
        <w:rPr>
          <w:rFonts w:cstheme="minorHAnsi"/>
          <w:sz w:val="20"/>
          <w:szCs w:val="20"/>
        </w:rPr>
        <w:t xml:space="preserve">inimumskrav (MK) </w:t>
      </w:r>
      <w:r w:rsidR="00FA6472" w:rsidRPr="002D75ED">
        <w:rPr>
          <w:rFonts w:cstheme="minorHAnsi"/>
          <w:sz w:val="20"/>
          <w:szCs w:val="20"/>
        </w:rPr>
        <w:t xml:space="preserve">og Obligatoriske optioner (OO) </w:t>
      </w:r>
      <w:r w:rsidRPr="002D75ED">
        <w:rPr>
          <w:rFonts w:cstheme="minorHAnsi"/>
          <w:sz w:val="20"/>
          <w:szCs w:val="20"/>
        </w:rPr>
        <w:t xml:space="preserve">skal </w:t>
      </w:r>
      <w:r w:rsidR="005D50F6" w:rsidRPr="002D75ED">
        <w:rPr>
          <w:rFonts w:cstheme="minorHAnsi"/>
          <w:sz w:val="20"/>
          <w:szCs w:val="20"/>
        </w:rPr>
        <w:t>Tilbudsgiver</w:t>
      </w:r>
      <w:r w:rsidRPr="002D75ED">
        <w:rPr>
          <w:rFonts w:cstheme="minorHAnsi"/>
          <w:sz w:val="20"/>
          <w:szCs w:val="20"/>
        </w:rPr>
        <w:t>:</w:t>
      </w:r>
    </w:p>
    <w:p w14:paraId="59E17C89" w14:textId="171728FB" w:rsidR="007F2D84" w:rsidRPr="002D75ED" w:rsidRDefault="007F2D84" w:rsidP="007F2D84">
      <w:pPr>
        <w:rPr>
          <w:rFonts w:cstheme="minorHAnsi"/>
          <w:sz w:val="20"/>
          <w:szCs w:val="20"/>
        </w:rPr>
      </w:pPr>
      <w:r w:rsidRPr="002D75ED">
        <w:rPr>
          <w:rFonts w:cstheme="minorHAnsi"/>
          <w:sz w:val="20"/>
          <w:szCs w:val="20"/>
        </w:rPr>
        <w:t>Henvise til den relevante del af tilbuddet, hvoraf en fyldestgørende beskrivelse af opfyldelse/manglende opfyldelse af K</w:t>
      </w:r>
      <w:r w:rsidR="00FA6472" w:rsidRPr="002D75ED">
        <w:rPr>
          <w:rFonts w:cstheme="minorHAnsi"/>
          <w:sz w:val="20"/>
          <w:szCs w:val="20"/>
        </w:rPr>
        <w:t>,</w:t>
      </w:r>
      <w:r w:rsidRPr="002D75ED">
        <w:rPr>
          <w:rFonts w:cstheme="minorHAnsi"/>
          <w:sz w:val="20"/>
          <w:szCs w:val="20"/>
        </w:rPr>
        <w:t xml:space="preserve"> MK </w:t>
      </w:r>
      <w:r w:rsidR="00FA6472" w:rsidRPr="002D75ED">
        <w:rPr>
          <w:rFonts w:cstheme="minorHAnsi"/>
          <w:sz w:val="20"/>
          <w:szCs w:val="20"/>
        </w:rPr>
        <w:t xml:space="preserve">eller OO </w:t>
      </w:r>
      <w:r w:rsidRPr="002D75ED">
        <w:rPr>
          <w:rFonts w:cstheme="minorHAnsi"/>
          <w:sz w:val="20"/>
          <w:szCs w:val="20"/>
        </w:rPr>
        <w:t>fremgår.</w:t>
      </w:r>
    </w:p>
    <w:p w14:paraId="3A737853" w14:textId="5B5157E1" w:rsidR="007F2D84" w:rsidRPr="002D75ED" w:rsidRDefault="007F2D84" w:rsidP="007F2D84">
      <w:pPr>
        <w:rPr>
          <w:rFonts w:cstheme="minorHAnsi"/>
          <w:sz w:val="20"/>
          <w:szCs w:val="20"/>
        </w:rPr>
      </w:pPr>
      <w:r w:rsidRPr="002D75ED">
        <w:rPr>
          <w:rFonts w:cstheme="minorHAnsi"/>
          <w:sz w:val="20"/>
          <w:szCs w:val="20"/>
        </w:rPr>
        <w:t xml:space="preserve">Give en fyldestgørende beskrivelse af, hvorfor det tilbudte opfylder - eller ikke opfylder kravene. </w:t>
      </w:r>
      <w:r w:rsidR="00226893" w:rsidRPr="002D75ED">
        <w:rPr>
          <w:rFonts w:cstheme="minorHAnsi"/>
          <w:sz w:val="20"/>
          <w:szCs w:val="20"/>
        </w:rPr>
        <w:t>Løsning</w:t>
      </w:r>
      <w:r w:rsidRPr="002D75ED">
        <w:rPr>
          <w:rFonts w:cstheme="minorHAnsi"/>
          <w:sz w:val="20"/>
          <w:szCs w:val="20"/>
        </w:rPr>
        <w:t xml:space="preserve">sbeskrivelsen bedes angivet med </w:t>
      </w:r>
      <w:r w:rsidRPr="002D75ED">
        <w:rPr>
          <w:rFonts w:cstheme="minorHAnsi"/>
          <w:color w:val="FF0000"/>
          <w:sz w:val="20"/>
          <w:szCs w:val="20"/>
        </w:rPr>
        <w:t>rød</w:t>
      </w:r>
      <w:r w:rsidRPr="002D75ED">
        <w:rPr>
          <w:rFonts w:cstheme="minorHAnsi"/>
          <w:sz w:val="20"/>
          <w:szCs w:val="20"/>
        </w:rPr>
        <w:t xml:space="preserve"> skrift.</w:t>
      </w:r>
    </w:p>
    <w:p w14:paraId="7ADBD8D9" w14:textId="10A7D33A" w:rsidR="007F2D84" w:rsidRPr="002D75ED" w:rsidRDefault="007F2D84" w:rsidP="007F2D84">
      <w:pPr>
        <w:rPr>
          <w:rFonts w:cstheme="minorHAnsi"/>
          <w:sz w:val="20"/>
          <w:szCs w:val="20"/>
        </w:rPr>
      </w:pPr>
      <w:r w:rsidRPr="002D75ED">
        <w:rPr>
          <w:rFonts w:cstheme="minorHAnsi"/>
          <w:sz w:val="20"/>
          <w:szCs w:val="20"/>
        </w:rPr>
        <w:t>Beskrivelserne i tilbuddet anvendes i forbindelse med tilbudsevalueringen</w:t>
      </w:r>
      <w:r w:rsidR="008263FD" w:rsidRPr="002D75ED">
        <w:rPr>
          <w:rFonts w:cstheme="minorHAnsi"/>
          <w:sz w:val="20"/>
          <w:szCs w:val="20"/>
        </w:rPr>
        <w:t xml:space="preserve"> (se Udbudsbetingelsernes punkt 9.5.3)</w:t>
      </w:r>
      <w:r w:rsidRPr="002D75ED">
        <w:rPr>
          <w:rFonts w:cstheme="minorHAnsi"/>
          <w:sz w:val="20"/>
          <w:szCs w:val="20"/>
        </w:rPr>
        <w:t xml:space="preserve">. </w:t>
      </w:r>
      <w:r w:rsidR="005D50F6" w:rsidRPr="002D75ED">
        <w:rPr>
          <w:rFonts w:cstheme="minorHAnsi"/>
          <w:sz w:val="20"/>
          <w:szCs w:val="20"/>
        </w:rPr>
        <w:t>Tilbudsgiver</w:t>
      </w:r>
      <w:r w:rsidRPr="002D75ED">
        <w:rPr>
          <w:rFonts w:cstheme="minorHAnsi"/>
          <w:sz w:val="20"/>
          <w:szCs w:val="20"/>
        </w:rPr>
        <w:t xml:space="preserve"> opfordres derfor til at være så detaljeret som muligt i sin</w:t>
      </w:r>
      <w:r w:rsidR="00634049" w:rsidRPr="002D75ED">
        <w:rPr>
          <w:rFonts w:cstheme="minorHAnsi"/>
          <w:sz w:val="20"/>
          <w:szCs w:val="20"/>
        </w:rPr>
        <w:t>e</w:t>
      </w:r>
      <w:r w:rsidRPr="002D75ED">
        <w:rPr>
          <w:rFonts w:cstheme="minorHAnsi"/>
          <w:sz w:val="20"/>
          <w:szCs w:val="20"/>
        </w:rPr>
        <w:t xml:space="preserve"> beskrivelser af de enkelte krav. Besvarelser med ”Ja”/”Nej” kan resultere i en lav score.</w:t>
      </w:r>
    </w:p>
    <w:p w14:paraId="5F1AEEB9" w14:textId="06CBDF1E" w:rsidR="007F2D84" w:rsidRPr="002D75ED" w:rsidRDefault="007F2D84" w:rsidP="007F2D84">
      <w:pPr>
        <w:rPr>
          <w:rFonts w:cstheme="minorHAnsi"/>
          <w:sz w:val="20"/>
          <w:szCs w:val="20"/>
        </w:rPr>
      </w:pPr>
      <w:r w:rsidRPr="002D75ED">
        <w:rPr>
          <w:rFonts w:cstheme="minorHAnsi"/>
          <w:sz w:val="20"/>
          <w:szCs w:val="20"/>
        </w:rPr>
        <w:t xml:space="preserve">Vær opmærksom på, at et MK </w:t>
      </w:r>
      <w:r w:rsidR="00FA6472" w:rsidRPr="002D75ED">
        <w:rPr>
          <w:rFonts w:cstheme="minorHAnsi"/>
          <w:sz w:val="20"/>
          <w:szCs w:val="20"/>
        </w:rPr>
        <w:t xml:space="preserve">og en OO </w:t>
      </w:r>
      <w:r w:rsidRPr="002D75ED">
        <w:rPr>
          <w:rFonts w:cstheme="minorHAnsi"/>
          <w:sz w:val="20"/>
          <w:szCs w:val="20"/>
        </w:rPr>
        <w:t xml:space="preserve">er krav, der SKAL opfyldes af </w:t>
      </w:r>
      <w:r w:rsidR="005D50F6" w:rsidRPr="002D75ED">
        <w:rPr>
          <w:rFonts w:cstheme="minorHAnsi"/>
          <w:sz w:val="20"/>
          <w:szCs w:val="20"/>
        </w:rPr>
        <w:t>Tilbudsgiver</w:t>
      </w:r>
      <w:r w:rsidR="00EE6BEF" w:rsidRPr="002D75ED">
        <w:rPr>
          <w:rFonts w:cstheme="minorHAnsi"/>
          <w:sz w:val="20"/>
          <w:szCs w:val="20"/>
        </w:rPr>
        <w:t>,</w:t>
      </w:r>
      <w:r w:rsidRPr="002D75ED">
        <w:rPr>
          <w:rFonts w:cstheme="minorHAnsi"/>
          <w:sz w:val="20"/>
          <w:szCs w:val="20"/>
        </w:rPr>
        <w:t xml:space="preserve"> for at dennes tilbud kan tages i betragtning (</w:t>
      </w:r>
      <w:proofErr w:type="spellStart"/>
      <w:r w:rsidRPr="002D75ED">
        <w:rPr>
          <w:rFonts w:cstheme="minorHAnsi"/>
          <w:sz w:val="20"/>
          <w:szCs w:val="20"/>
        </w:rPr>
        <w:t>need</w:t>
      </w:r>
      <w:proofErr w:type="spellEnd"/>
      <w:r w:rsidRPr="002D75ED">
        <w:rPr>
          <w:rFonts w:cstheme="minorHAnsi"/>
          <w:sz w:val="20"/>
          <w:szCs w:val="20"/>
        </w:rPr>
        <w:t xml:space="preserve"> to have), hvorimod et K ikke er nødvendigt at opfylde fuldt ud, for at </w:t>
      </w:r>
      <w:r w:rsidR="005D50F6" w:rsidRPr="002D75ED">
        <w:rPr>
          <w:rFonts w:cstheme="minorHAnsi"/>
          <w:sz w:val="20"/>
          <w:szCs w:val="20"/>
        </w:rPr>
        <w:t>Tilbudsgiver</w:t>
      </w:r>
      <w:r w:rsidRPr="002D75ED">
        <w:rPr>
          <w:rFonts w:cstheme="minorHAnsi"/>
          <w:sz w:val="20"/>
          <w:szCs w:val="20"/>
        </w:rPr>
        <w:t>s tilbud kan tages i betragtning (</w:t>
      </w:r>
      <w:proofErr w:type="spellStart"/>
      <w:r w:rsidRPr="002D75ED">
        <w:rPr>
          <w:rFonts w:cstheme="minorHAnsi"/>
          <w:sz w:val="20"/>
          <w:szCs w:val="20"/>
        </w:rPr>
        <w:t>nice</w:t>
      </w:r>
      <w:proofErr w:type="spellEnd"/>
      <w:r w:rsidRPr="002D75ED">
        <w:rPr>
          <w:rFonts w:cstheme="minorHAnsi"/>
          <w:sz w:val="20"/>
          <w:szCs w:val="20"/>
        </w:rPr>
        <w:t xml:space="preserve"> to have). </w:t>
      </w:r>
    </w:p>
    <w:p w14:paraId="27450CA5" w14:textId="103CDF58" w:rsidR="007F2D84" w:rsidRPr="002D75ED" w:rsidRDefault="007F2D84" w:rsidP="007F2D84">
      <w:pPr>
        <w:rPr>
          <w:rFonts w:cstheme="minorHAnsi"/>
          <w:sz w:val="20"/>
          <w:szCs w:val="20"/>
        </w:rPr>
      </w:pPr>
      <w:r w:rsidRPr="002D75ED">
        <w:rPr>
          <w:rFonts w:cstheme="minorHAnsi"/>
          <w:sz w:val="20"/>
          <w:szCs w:val="20"/>
        </w:rPr>
        <w:t xml:space="preserve">Opfyldelse af K vil indgå i tilbudsevalueringen. Det skal fremhæves, at det i forbindelse med evalueringen vil tillægges stor vægt, at et K ikke opfyldes, og det vil trække betydeligt ned. </w:t>
      </w:r>
    </w:p>
    <w:p w14:paraId="1F02DCD3" w14:textId="36988B46" w:rsidR="007F2D84" w:rsidRPr="002D75ED" w:rsidRDefault="007F2D84" w:rsidP="007F2D84">
      <w:pPr>
        <w:rPr>
          <w:rFonts w:cstheme="minorHAnsi"/>
          <w:sz w:val="20"/>
          <w:szCs w:val="20"/>
        </w:rPr>
      </w:pPr>
      <w:r w:rsidRPr="002D75ED">
        <w:rPr>
          <w:rFonts w:cstheme="minorHAnsi"/>
          <w:sz w:val="20"/>
          <w:szCs w:val="20"/>
        </w:rPr>
        <w:t xml:space="preserve">I dette bilag skal </w:t>
      </w:r>
      <w:r w:rsidR="005D50F6" w:rsidRPr="002D75ED">
        <w:rPr>
          <w:rFonts w:cstheme="minorHAnsi"/>
          <w:sz w:val="20"/>
          <w:szCs w:val="20"/>
        </w:rPr>
        <w:t>Tilbudsgiver</w:t>
      </w:r>
      <w:r w:rsidRPr="002D75ED">
        <w:rPr>
          <w:rFonts w:cstheme="minorHAnsi"/>
          <w:sz w:val="20"/>
          <w:szCs w:val="20"/>
        </w:rPr>
        <w:t xml:space="preserve"> desuden besvare alle de opstillede krav med angivelse af koderne "1", "2", ”3” eller ”4” i boksen</w:t>
      </w:r>
      <w:r w:rsidR="006F756B" w:rsidRPr="002D75ED">
        <w:rPr>
          <w:rFonts w:cstheme="minorHAnsi"/>
          <w:sz w:val="20"/>
          <w:szCs w:val="20"/>
        </w:rPr>
        <w:t xml:space="preserve"> med feltnavnet </w:t>
      </w:r>
      <w:r w:rsidR="000166F7" w:rsidRPr="002D75ED">
        <w:rPr>
          <w:rFonts w:cstheme="minorHAnsi"/>
          <w:sz w:val="20"/>
          <w:szCs w:val="20"/>
        </w:rPr>
        <w:t>”Opfyldt”</w:t>
      </w:r>
      <w:r w:rsidRPr="002D75ED">
        <w:rPr>
          <w:rFonts w:cstheme="minorHAnsi"/>
          <w:sz w:val="20"/>
          <w:szCs w:val="20"/>
        </w:rPr>
        <w:t>. Koderne angiver følgende:</w:t>
      </w:r>
    </w:p>
    <w:tbl>
      <w:tblPr>
        <w:tblW w:w="4945"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4A0" w:firstRow="1" w:lastRow="0" w:firstColumn="1" w:lastColumn="0" w:noHBand="0" w:noVBand="1"/>
      </w:tblPr>
      <w:tblGrid>
        <w:gridCol w:w="838"/>
        <w:gridCol w:w="8684"/>
      </w:tblGrid>
      <w:tr w:rsidR="00A63739" w:rsidRPr="002D75ED" w14:paraId="7BFCE734" w14:textId="77777777" w:rsidTr="00D339A6">
        <w:trPr>
          <w:cantSplit/>
        </w:trPr>
        <w:tc>
          <w:tcPr>
            <w:tcW w:w="440" w:type="pct"/>
            <w:tcBorders>
              <w:top w:val="single" w:sz="4" w:space="0" w:color="auto"/>
              <w:left w:val="single" w:sz="4" w:space="0" w:color="auto"/>
              <w:bottom w:val="single" w:sz="4" w:space="0" w:color="auto"/>
              <w:right w:val="single" w:sz="4" w:space="0" w:color="auto"/>
            </w:tcBorders>
            <w:hideMark/>
          </w:tcPr>
          <w:p w14:paraId="4BDE5E0C" w14:textId="77777777" w:rsidR="007F2D84" w:rsidRPr="002D75ED" w:rsidRDefault="007F2D84" w:rsidP="00D339A6">
            <w:pPr>
              <w:rPr>
                <w:rFonts w:cstheme="minorHAnsi"/>
                <w:sz w:val="20"/>
                <w:szCs w:val="20"/>
              </w:rPr>
            </w:pPr>
            <w:r w:rsidRPr="002D75ED">
              <w:rPr>
                <w:rFonts w:cstheme="minorHAnsi"/>
                <w:sz w:val="20"/>
                <w:szCs w:val="20"/>
              </w:rPr>
              <w:t>1</w:t>
            </w:r>
          </w:p>
        </w:tc>
        <w:tc>
          <w:tcPr>
            <w:tcW w:w="4560" w:type="pct"/>
            <w:tcBorders>
              <w:top w:val="single" w:sz="4" w:space="0" w:color="auto"/>
              <w:left w:val="single" w:sz="4" w:space="0" w:color="auto"/>
              <w:bottom w:val="single" w:sz="4" w:space="0" w:color="auto"/>
              <w:right w:val="single" w:sz="4" w:space="0" w:color="auto"/>
            </w:tcBorders>
            <w:hideMark/>
          </w:tcPr>
          <w:p w14:paraId="2CCAD292" w14:textId="63E4A46B" w:rsidR="007F2D84" w:rsidRPr="002D75ED" w:rsidRDefault="007F2D84" w:rsidP="00D339A6">
            <w:pPr>
              <w:rPr>
                <w:rFonts w:cstheme="minorHAnsi"/>
                <w:sz w:val="20"/>
                <w:szCs w:val="20"/>
              </w:rPr>
            </w:pPr>
            <w:r w:rsidRPr="002D75ED">
              <w:rPr>
                <w:rFonts w:cstheme="minorHAnsi"/>
                <w:sz w:val="20"/>
                <w:szCs w:val="20"/>
              </w:rPr>
              <w:t>Funktionaliteten er en del af de</w:t>
            </w:r>
            <w:r w:rsidR="000166F7" w:rsidRPr="002D75ED">
              <w:rPr>
                <w:rFonts w:cstheme="minorHAnsi"/>
                <w:sz w:val="20"/>
                <w:szCs w:val="20"/>
              </w:rPr>
              <w:t>n</w:t>
            </w:r>
            <w:r w:rsidRPr="002D75ED">
              <w:rPr>
                <w:rFonts w:cstheme="minorHAnsi"/>
                <w:sz w:val="20"/>
                <w:szCs w:val="20"/>
              </w:rPr>
              <w:t xml:space="preserve"> tilbudte </w:t>
            </w:r>
            <w:r w:rsidR="00226893" w:rsidRPr="002D75ED">
              <w:rPr>
                <w:rFonts w:cstheme="minorHAnsi"/>
                <w:sz w:val="20"/>
                <w:szCs w:val="20"/>
              </w:rPr>
              <w:t>Løsning</w:t>
            </w:r>
            <w:r w:rsidRPr="002D75ED">
              <w:rPr>
                <w:rFonts w:cstheme="minorHAnsi"/>
                <w:sz w:val="20"/>
                <w:szCs w:val="20"/>
              </w:rPr>
              <w:t xml:space="preserve"> og forefindes allerede i en eksisterende version af </w:t>
            </w:r>
            <w:r w:rsidR="00572A05" w:rsidRPr="002D75ED">
              <w:rPr>
                <w:rFonts w:cstheme="minorHAnsi"/>
                <w:sz w:val="20"/>
                <w:szCs w:val="20"/>
              </w:rPr>
              <w:t>Løsningen</w:t>
            </w:r>
            <w:r w:rsidRPr="002D75ED">
              <w:rPr>
                <w:rFonts w:cstheme="minorHAnsi"/>
                <w:sz w:val="20"/>
                <w:szCs w:val="20"/>
              </w:rPr>
              <w:t>.</w:t>
            </w:r>
          </w:p>
        </w:tc>
      </w:tr>
      <w:tr w:rsidR="00A63739" w:rsidRPr="002D75ED" w14:paraId="655ACB70" w14:textId="77777777" w:rsidTr="00D339A6">
        <w:trPr>
          <w:cantSplit/>
        </w:trPr>
        <w:tc>
          <w:tcPr>
            <w:tcW w:w="440" w:type="pct"/>
            <w:tcBorders>
              <w:top w:val="single" w:sz="4" w:space="0" w:color="auto"/>
              <w:left w:val="single" w:sz="4" w:space="0" w:color="auto"/>
              <w:bottom w:val="single" w:sz="4" w:space="0" w:color="auto"/>
              <w:right w:val="single" w:sz="4" w:space="0" w:color="auto"/>
            </w:tcBorders>
            <w:hideMark/>
          </w:tcPr>
          <w:p w14:paraId="303EB0A0" w14:textId="77777777" w:rsidR="007F2D84" w:rsidRPr="002D75ED" w:rsidRDefault="007F2D84" w:rsidP="00D339A6">
            <w:pPr>
              <w:rPr>
                <w:rFonts w:cstheme="minorHAnsi"/>
                <w:sz w:val="20"/>
                <w:szCs w:val="20"/>
              </w:rPr>
            </w:pPr>
            <w:r w:rsidRPr="002D75ED">
              <w:rPr>
                <w:rFonts w:cstheme="minorHAnsi"/>
                <w:sz w:val="20"/>
                <w:szCs w:val="20"/>
              </w:rPr>
              <w:t>2</w:t>
            </w:r>
          </w:p>
        </w:tc>
        <w:tc>
          <w:tcPr>
            <w:tcW w:w="4560" w:type="pct"/>
            <w:tcBorders>
              <w:top w:val="single" w:sz="4" w:space="0" w:color="auto"/>
              <w:left w:val="single" w:sz="4" w:space="0" w:color="auto"/>
              <w:bottom w:val="single" w:sz="4" w:space="0" w:color="auto"/>
              <w:right w:val="single" w:sz="4" w:space="0" w:color="auto"/>
            </w:tcBorders>
            <w:hideMark/>
          </w:tcPr>
          <w:p w14:paraId="700AB1FB" w14:textId="088B9925" w:rsidR="007F2D84" w:rsidRPr="002D75ED" w:rsidRDefault="007F2D84" w:rsidP="00D339A6">
            <w:pPr>
              <w:rPr>
                <w:rFonts w:cstheme="minorHAnsi"/>
                <w:sz w:val="20"/>
                <w:szCs w:val="20"/>
              </w:rPr>
            </w:pPr>
            <w:r w:rsidRPr="002D75ED">
              <w:rPr>
                <w:rFonts w:cstheme="minorHAnsi"/>
                <w:sz w:val="20"/>
                <w:szCs w:val="20"/>
              </w:rPr>
              <w:t>Funktionaliteten er en del af de</w:t>
            </w:r>
            <w:r w:rsidR="000166F7" w:rsidRPr="002D75ED">
              <w:rPr>
                <w:rFonts w:cstheme="minorHAnsi"/>
                <w:sz w:val="20"/>
                <w:szCs w:val="20"/>
              </w:rPr>
              <w:t>n</w:t>
            </w:r>
            <w:r w:rsidRPr="002D75ED">
              <w:rPr>
                <w:rFonts w:cstheme="minorHAnsi"/>
                <w:sz w:val="20"/>
                <w:szCs w:val="20"/>
              </w:rPr>
              <w:t xml:space="preserve"> tilbudte </w:t>
            </w:r>
            <w:r w:rsidR="00226893" w:rsidRPr="002D75ED">
              <w:rPr>
                <w:rFonts w:cstheme="minorHAnsi"/>
                <w:sz w:val="20"/>
                <w:szCs w:val="20"/>
              </w:rPr>
              <w:t>Løsning</w:t>
            </w:r>
            <w:r w:rsidRPr="002D75ED">
              <w:rPr>
                <w:rFonts w:cstheme="minorHAnsi"/>
                <w:sz w:val="20"/>
                <w:szCs w:val="20"/>
              </w:rPr>
              <w:t xml:space="preserve">, men er først planlagt i en kommende version af </w:t>
            </w:r>
            <w:r w:rsidR="00572A05" w:rsidRPr="002D75ED">
              <w:rPr>
                <w:rFonts w:cstheme="minorHAnsi"/>
                <w:sz w:val="20"/>
                <w:szCs w:val="20"/>
              </w:rPr>
              <w:t>Løsningen</w:t>
            </w:r>
            <w:r w:rsidRPr="002D75ED">
              <w:rPr>
                <w:rFonts w:cstheme="minorHAnsi"/>
                <w:sz w:val="20"/>
                <w:szCs w:val="20"/>
              </w:rPr>
              <w:t xml:space="preserve"> eller kræver kundespecifik tilretning af </w:t>
            </w:r>
            <w:r w:rsidR="00226893" w:rsidRPr="002D75ED">
              <w:rPr>
                <w:rFonts w:cstheme="minorHAnsi"/>
                <w:sz w:val="20"/>
                <w:szCs w:val="20"/>
              </w:rPr>
              <w:t>Løsning</w:t>
            </w:r>
            <w:r w:rsidRPr="002D75ED">
              <w:rPr>
                <w:rFonts w:cstheme="minorHAnsi"/>
                <w:sz w:val="20"/>
                <w:szCs w:val="20"/>
              </w:rPr>
              <w:t>en. Angiv venligst versionsnummer samt forventet releasedato for den kommende version eller tilretning.</w:t>
            </w:r>
          </w:p>
        </w:tc>
      </w:tr>
      <w:tr w:rsidR="00A63739" w:rsidRPr="002D75ED" w14:paraId="36199793" w14:textId="77777777" w:rsidTr="00D339A6">
        <w:trPr>
          <w:cantSplit/>
        </w:trPr>
        <w:tc>
          <w:tcPr>
            <w:tcW w:w="440" w:type="pct"/>
            <w:tcBorders>
              <w:top w:val="single" w:sz="4" w:space="0" w:color="auto"/>
              <w:left w:val="single" w:sz="4" w:space="0" w:color="auto"/>
              <w:bottom w:val="single" w:sz="4" w:space="0" w:color="auto"/>
              <w:right w:val="single" w:sz="4" w:space="0" w:color="auto"/>
            </w:tcBorders>
            <w:hideMark/>
          </w:tcPr>
          <w:p w14:paraId="673B7F32" w14:textId="77777777" w:rsidR="007F2D84" w:rsidRPr="002D75ED" w:rsidRDefault="007F2D84" w:rsidP="00D339A6">
            <w:pPr>
              <w:rPr>
                <w:rFonts w:cstheme="minorHAnsi"/>
                <w:sz w:val="20"/>
                <w:szCs w:val="20"/>
              </w:rPr>
            </w:pPr>
            <w:r w:rsidRPr="002D75ED">
              <w:rPr>
                <w:rFonts w:cstheme="minorHAnsi"/>
                <w:sz w:val="20"/>
                <w:szCs w:val="20"/>
              </w:rPr>
              <w:t>3</w:t>
            </w:r>
          </w:p>
        </w:tc>
        <w:tc>
          <w:tcPr>
            <w:tcW w:w="4560" w:type="pct"/>
            <w:tcBorders>
              <w:top w:val="single" w:sz="4" w:space="0" w:color="auto"/>
              <w:left w:val="single" w:sz="4" w:space="0" w:color="auto"/>
              <w:bottom w:val="single" w:sz="4" w:space="0" w:color="auto"/>
              <w:right w:val="single" w:sz="4" w:space="0" w:color="auto"/>
            </w:tcBorders>
            <w:hideMark/>
          </w:tcPr>
          <w:p w14:paraId="708B9680" w14:textId="11A0096E" w:rsidR="007F2D84" w:rsidRPr="002D75ED" w:rsidRDefault="007F2D84" w:rsidP="00D339A6">
            <w:pPr>
              <w:rPr>
                <w:rFonts w:cstheme="minorHAnsi"/>
                <w:sz w:val="20"/>
                <w:szCs w:val="20"/>
              </w:rPr>
            </w:pPr>
            <w:r w:rsidRPr="002D75ED">
              <w:rPr>
                <w:rFonts w:cstheme="minorHAnsi"/>
                <w:sz w:val="20"/>
                <w:szCs w:val="20"/>
              </w:rPr>
              <w:t xml:space="preserve">Funktionaliteten er </w:t>
            </w:r>
            <w:r w:rsidRPr="002D75ED">
              <w:rPr>
                <w:rFonts w:cstheme="minorHAnsi"/>
                <w:sz w:val="20"/>
                <w:szCs w:val="20"/>
                <w:u w:val="single"/>
              </w:rPr>
              <w:t>ikke</w:t>
            </w:r>
            <w:r w:rsidRPr="002D75ED">
              <w:rPr>
                <w:rFonts w:cstheme="minorHAnsi"/>
                <w:sz w:val="20"/>
                <w:szCs w:val="20"/>
              </w:rPr>
              <w:t xml:space="preserve"> en del af de</w:t>
            </w:r>
            <w:r w:rsidR="000166F7" w:rsidRPr="002D75ED">
              <w:rPr>
                <w:rFonts w:cstheme="minorHAnsi"/>
                <w:sz w:val="20"/>
                <w:szCs w:val="20"/>
              </w:rPr>
              <w:t>n</w:t>
            </w:r>
            <w:r w:rsidRPr="002D75ED">
              <w:rPr>
                <w:rFonts w:cstheme="minorHAnsi"/>
                <w:sz w:val="20"/>
                <w:szCs w:val="20"/>
              </w:rPr>
              <w:t xml:space="preserve"> tilbudte </w:t>
            </w:r>
            <w:r w:rsidR="00226893" w:rsidRPr="002D75ED">
              <w:rPr>
                <w:rFonts w:cstheme="minorHAnsi"/>
                <w:sz w:val="20"/>
                <w:szCs w:val="20"/>
              </w:rPr>
              <w:t>Løsning</w:t>
            </w:r>
            <w:r w:rsidRPr="002D75ED">
              <w:rPr>
                <w:rFonts w:cstheme="minorHAnsi"/>
                <w:sz w:val="20"/>
                <w:szCs w:val="20"/>
              </w:rPr>
              <w:t>, men er plan</w:t>
            </w:r>
            <w:r w:rsidRPr="002D75ED">
              <w:rPr>
                <w:rFonts w:cstheme="minorHAnsi"/>
                <w:sz w:val="20"/>
                <w:szCs w:val="20"/>
              </w:rPr>
              <w:softHyphen/>
              <w:t xml:space="preserve">lagt i en kommende version af </w:t>
            </w:r>
            <w:r w:rsidR="00572A05" w:rsidRPr="002D75ED">
              <w:rPr>
                <w:rFonts w:cstheme="minorHAnsi"/>
                <w:sz w:val="20"/>
                <w:szCs w:val="20"/>
              </w:rPr>
              <w:t>Løsningen</w:t>
            </w:r>
            <w:r w:rsidRPr="002D75ED">
              <w:rPr>
                <w:rFonts w:cstheme="minorHAnsi"/>
                <w:sz w:val="20"/>
                <w:szCs w:val="20"/>
              </w:rPr>
              <w:t xml:space="preserve"> eller kræver kundespecifik tilretning af </w:t>
            </w:r>
            <w:r w:rsidR="00226893" w:rsidRPr="002D75ED">
              <w:rPr>
                <w:rFonts w:cstheme="minorHAnsi"/>
                <w:sz w:val="20"/>
                <w:szCs w:val="20"/>
              </w:rPr>
              <w:t>Løsning</w:t>
            </w:r>
            <w:r w:rsidRPr="002D75ED">
              <w:rPr>
                <w:rFonts w:cstheme="minorHAnsi"/>
                <w:sz w:val="20"/>
                <w:szCs w:val="20"/>
              </w:rPr>
              <w:t xml:space="preserve">en. Angiv venligst versionsnummer samt forventet releasedato for en sådan kommende version eller tilretning. </w:t>
            </w:r>
          </w:p>
        </w:tc>
      </w:tr>
      <w:tr w:rsidR="007F2D84" w:rsidRPr="002D75ED" w14:paraId="082C4BD4" w14:textId="77777777" w:rsidTr="00D339A6">
        <w:trPr>
          <w:cantSplit/>
        </w:trPr>
        <w:tc>
          <w:tcPr>
            <w:tcW w:w="440" w:type="pct"/>
            <w:tcBorders>
              <w:top w:val="single" w:sz="4" w:space="0" w:color="auto"/>
              <w:left w:val="single" w:sz="4" w:space="0" w:color="auto"/>
              <w:bottom w:val="single" w:sz="4" w:space="0" w:color="auto"/>
              <w:right w:val="single" w:sz="4" w:space="0" w:color="auto"/>
            </w:tcBorders>
            <w:hideMark/>
          </w:tcPr>
          <w:p w14:paraId="0ED8AB9C" w14:textId="77777777" w:rsidR="007F2D84" w:rsidRPr="002D75ED" w:rsidRDefault="007F2D84" w:rsidP="00D339A6">
            <w:pPr>
              <w:rPr>
                <w:rFonts w:cstheme="minorHAnsi"/>
                <w:sz w:val="20"/>
                <w:szCs w:val="20"/>
              </w:rPr>
            </w:pPr>
            <w:r w:rsidRPr="002D75ED">
              <w:rPr>
                <w:rFonts w:cstheme="minorHAnsi"/>
                <w:sz w:val="20"/>
                <w:szCs w:val="20"/>
              </w:rPr>
              <w:t>4</w:t>
            </w:r>
          </w:p>
        </w:tc>
        <w:tc>
          <w:tcPr>
            <w:tcW w:w="4560" w:type="pct"/>
            <w:tcBorders>
              <w:top w:val="single" w:sz="4" w:space="0" w:color="auto"/>
              <w:left w:val="single" w:sz="4" w:space="0" w:color="auto"/>
              <w:bottom w:val="single" w:sz="4" w:space="0" w:color="auto"/>
              <w:right w:val="single" w:sz="4" w:space="0" w:color="auto"/>
            </w:tcBorders>
            <w:hideMark/>
          </w:tcPr>
          <w:p w14:paraId="293C44E8" w14:textId="77777777" w:rsidR="007F2D84" w:rsidRPr="002D75ED" w:rsidRDefault="007F2D84" w:rsidP="00D339A6">
            <w:pPr>
              <w:rPr>
                <w:rFonts w:cstheme="minorHAnsi"/>
                <w:sz w:val="20"/>
                <w:szCs w:val="20"/>
              </w:rPr>
            </w:pPr>
            <w:r w:rsidRPr="002D75ED">
              <w:rPr>
                <w:rFonts w:cstheme="minorHAnsi"/>
                <w:sz w:val="20"/>
                <w:szCs w:val="20"/>
              </w:rPr>
              <w:t>Kan ikke løses og er derfor ikke tilbudt.</w:t>
            </w:r>
          </w:p>
        </w:tc>
      </w:tr>
    </w:tbl>
    <w:p w14:paraId="2665CBCC" w14:textId="77777777" w:rsidR="007F2D84" w:rsidRPr="002D75ED" w:rsidRDefault="007F2D84" w:rsidP="007F2D84">
      <w:pPr>
        <w:rPr>
          <w:rFonts w:cstheme="minorHAnsi"/>
          <w:sz w:val="20"/>
          <w:szCs w:val="20"/>
        </w:rPr>
      </w:pPr>
    </w:p>
    <w:p w14:paraId="2A482B66" w14:textId="408D8656" w:rsidR="007F2D84" w:rsidRPr="002D75ED" w:rsidRDefault="007F2D84" w:rsidP="007F2D84">
      <w:pPr>
        <w:rPr>
          <w:rFonts w:cstheme="minorHAnsi"/>
          <w:i/>
          <w:sz w:val="20"/>
          <w:szCs w:val="20"/>
        </w:rPr>
      </w:pPr>
      <w:proofErr w:type="gramStart"/>
      <w:r w:rsidRPr="002D75ED">
        <w:rPr>
          <w:rFonts w:cstheme="minorHAnsi"/>
          <w:i/>
          <w:sz w:val="20"/>
          <w:szCs w:val="20"/>
        </w:rPr>
        <w:t>Såfremt</w:t>
      </w:r>
      <w:proofErr w:type="gramEnd"/>
      <w:r w:rsidRPr="002D75ED">
        <w:rPr>
          <w:rFonts w:cstheme="minorHAnsi"/>
          <w:i/>
          <w:sz w:val="20"/>
          <w:szCs w:val="20"/>
        </w:rPr>
        <w:t xml:space="preserve"> </w:t>
      </w:r>
      <w:r w:rsidR="005D50F6" w:rsidRPr="002D75ED">
        <w:rPr>
          <w:rFonts w:cstheme="minorHAnsi"/>
          <w:i/>
          <w:sz w:val="20"/>
          <w:szCs w:val="20"/>
        </w:rPr>
        <w:t>Tilbudsgiver</w:t>
      </w:r>
      <w:r w:rsidRPr="002D75ED">
        <w:rPr>
          <w:rFonts w:cstheme="minorHAnsi"/>
          <w:i/>
          <w:sz w:val="20"/>
          <w:szCs w:val="20"/>
        </w:rPr>
        <w:t xml:space="preserve"> kan opfylde samtlige af </w:t>
      </w:r>
      <w:r w:rsidR="000166F7" w:rsidRPr="002D75ED">
        <w:rPr>
          <w:rFonts w:cstheme="minorHAnsi"/>
          <w:i/>
          <w:sz w:val="20"/>
          <w:szCs w:val="20"/>
        </w:rPr>
        <w:t xml:space="preserve">kundens </w:t>
      </w:r>
      <w:r w:rsidR="003C1C2D" w:rsidRPr="002D75ED">
        <w:rPr>
          <w:rFonts w:cstheme="minorHAnsi"/>
          <w:i/>
          <w:sz w:val="20"/>
          <w:szCs w:val="20"/>
        </w:rPr>
        <w:t>K</w:t>
      </w:r>
      <w:r w:rsidRPr="002D75ED">
        <w:rPr>
          <w:rFonts w:cstheme="minorHAnsi"/>
          <w:i/>
          <w:sz w:val="20"/>
          <w:szCs w:val="20"/>
        </w:rPr>
        <w:t xml:space="preserve">onkurrencekrav i det enkelte K og samtlige </w:t>
      </w:r>
      <w:r w:rsidR="003C1C2D" w:rsidRPr="002D75ED">
        <w:rPr>
          <w:rFonts w:cstheme="minorHAnsi"/>
          <w:i/>
          <w:sz w:val="20"/>
          <w:szCs w:val="20"/>
        </w:rPr>
        <w:t>K</w:t>
      </w:r>
      <w:r w:rsidRPr="002D75ED">
        <w:rPr>
          <w:rFonts w:cstheme="minorHAnsi"/>
          <w:i/>
          <w:sz w:val="20"/>
          <w:szCs w:val="20"/>
        </w:rPr>
        <w:t xml:space="preserve">onkurrencekrav er indeholdt i tilbuddet, bedes </w:t>
      </w:r>
      <w:r w:rsidR="005D50F6" w:rsidRPr="002D75ED">
        <w:rPr>
          <w:rFonts w:cstheme="minorHAnsi"/>
          <w:i/>
          <w:sz w:val="20"/>
          <w:szCs w:val="20"/>
        </w:rPr>
        <w:t>Tilbudsgiver</w:t>
      </w:r>
      <w:r w:rsidRPr="002D75ED">
        <w:rPr>
          <w:rFonts w:cstheme="minorHAnsi"/>
          <w:i/>
          <w:sz w:val="20"/>
          <w:szCs w:val="20"/>
        </w:rPr>
        <w:t xml:space="preserve"> anvende kode 1. </w:t>
      </w:r>
    </w:p>
    <w:p w14:paraId="2DB5BD2D" w14:textId="023182A4" w:rsidR="007F2D84" w:rsidRPr="002D75ED" w:rsidRDefault="007F2D84" w:rsidP="007F2D84">
      <w:pPr>
        <w:rPr>
          <w:rFonts w:cstheme="minorHAnsi"/>
          <w:i/>
          <w:sz w:val="20"/>
          <w:szCs w:val="20"/>
        </w:rPr>
      </w:pPr>
      <w:r w:rsidRPr="002D75ED">
        <w:rPr>
          <w:rFonts w:cstheme="minorHAnsi"/>
          <w:i/>
          <w:sz w:val="20"/>
          <w:szCs w:val="20"/>
        </w:rPr>
        <w:t xml:space="preserve">Kan </w:t>
      </w:r>
      <w:r w:rsidR="005D50F6" w:rsidRPr="002D75ED">
        <w:rPr>
          <w:rFonts w:cstheme="minorHAnsi"/>
          <w:i/>
          <w:sz w:val="20"/>
          <w:szCs w:val="20"/>
        </w:rPr>
        <w:t>Tilbudsgiver</w:t>
      </w:r>
      <w:r w:rsidRPr="002D75ED">
        <w:rPr>
          <w:rFonts w:cstheme="minorHAnsi"/>
          <w:i/>
          <w:sz w:val="20"/>
          <w:szCs w:val="20"/>
        </w:rPr>
        <w:t xml:space="preserve"> </w:t>
      </w:r>
      <w:r w:rsidRPr="002D75ED">
        <w:rPr>
          <w:rFonts w:cstheme="minorHAnsi"/>
          <w:b/>
          <w:i/>
          <w:sz w:val="20"/>
          <w:szCs w:val="20"/>
        </w:rPr>
        <w:t>IKKE</w:t>
      </w:r>
      <w:r w:rsidRPr="002D75ED">
        <w:rPr>
          <w:rFonts w:cstheme="minorHAnsi"/>
          <w:i/>
          <w:sz w:val="20"/>
          <w:szCs w:val="20"/>
        </w:rPr>
        <w:t xml:space="preserve"> opfylde samtlige af </w:t>
      </w:r>
      <w:r w:rsidR="00191AC9" w:rsidRPr="002D75ED">
        <w:rPr>
          <w:rFonts w:cstheme="minorHAnsi"/>
          <w:i/>
          <w:sz w:val="20"/>
          <w:szCs w:val="20"/>
        </w:rPr>
        <w:t>Kundens</w:t>
      </w:r>
      <w:r w:rsidRPr="002D75ED">
        <w:rPr>
          <w:rFonts w:cstheme="minorHAnsi"/>
          <w:i/>
          <w:sz w:val="20"/>
          <w:szCs w:val="20"/>
        </w:rPr>
        <w:t xml:space="preserve"> </w:t>
      </w:r>
      <w:r w:rsidR="003C1C2D" w:rsidRPr="002D75ED">
        <w:rPr>
          <w:rFonts w:cstheme="minorHAnsi"/>
          <w:i/>
          <w:sz w:val="20"/>
          <w:szCs w:val="20"/>
        </w:rPr>
        <w:t>K</w:t>
      </w:r>
      <w:r w:rsidRPr="002D75ED">
        <w:rPr>
          <w:rFonts w:cstheme="minorHAnsi"/>
          <w:i/>
          <w:sz w:val="20"/>
          <w:szCs w:val="20"/>
        </w:rPr>
        <w:t xml:space="preserve">onkurrencekrav i det enkelte K, så bedes </w:t>
      </w:r>
      <w:r w:rsidR="005D50F6" w:rsidRPr="002D75ED">
        <w:rPr>
          <w:rFonts w:cstheme="minorHAnsi"/>
          <w:i/>
          <w:sz w:val="20"/>
          <w:szCs w:val="20"/>
        </w:rPr>
        <w:t>Tilbudsgiver</w:t>
      </w:r>
      <w:r w:rsidRPr="002D75ED">
        <w:rPr>
          <w:rFonts w:cstheme="minorHAnsi"/>
          <w:i/>
          <w:sz w:val="20"/>
          <w:szCs w:val="20"/>
        </w:rPr>
        <w:t xml:space="preserve"> angive kode 2 eller kode 3. </w:t>
      </w:r>
      <w:r w:rsidR="006A3F9A" w:rsidRPr="002D75ED">
        <w:rPr>
          <w:rFonts w:cstheme="minorHAnsi"/>
          <w:i/>
          <w:sz w:val="20"/>
          <w:szCs w:val="20"/>
        </w:rPr>
        <w:t xml:space="preserve">Hvis Tilbudsgiver ikke kan opfylde samtlige af Kundens konkurrencekrav i det enkelte K, bedes Tilbudsgiver opdele besvarelsen af kravet, </w:t>
      </w:r>
      <w:proofErr w:type="gramStart"/>
      <w:r w:rsidR="006A3F9A" w:rsidRPr="002D75ED">
        <w:rPr>
          <w:rFonts w:cstheme="minorHAnsi"/>
          <w:i/>
          <w:sz w:val="20"/>
          <w:szCs w:val="20"/>
        </w:rPr>
        <w:t>således at</w:t>
      </w:r>
      <w:proofErr w:type="gramEnd"/>
      <w:r w:rsidR="006A3F9A" w:rsidRPr="002D75ED">
        <w:rPr>
          <w:rFonts w:cstheme="minorHAnsi"/>
          <w:i/>
          <w:sz w:val="20"/>
          <w:szCs w:val="20"/>
        </w:rPr>
        <w:t xml:space="preserve"> det tydeligt fremgår, hvilken del af kravet der tilbydes som kode 2 eller kode 3 </w:t>
      </w:r>
      <w:r w:rsidR="00102D6F" w:rsidRPr="002D75ED">
        <w:rPr>
          <w:rFonts w:cstheme="minorHAnsi"/>
          <w:i/>
          <w:sz w:val="20"/>
          <w:szCs w:val="20"/>
        </w:rPr>
        <w:t>og/eller</w:t>
      </w:r>
      <w:r w:rsidR="006A3F9A" w:rsidRPr="002D75ED">
        <w:rPr>
          <w:rFonts w:cstheme="minorHAnsi"/>
          <w:i/>
          <w:sz w:val="20"/>
          <w:szCs w:val="20"/>
        </w:rPr>
        <w:t xml:space="preserve"> kode 4.   </w:t>
      </w:r>
    </w:p>
    <w:p w14:paraId="30272803" w14:textId="46BEA54B" w:rsidR="007F2D84" w:rsidRPr="002D75ED" w:rsidRDefault="007F2D84" w:rsidP="007F2D84">
      <w:pPr>
        <w:rPr>
          <w:rFonts w:cstheme="minorHAnsi"/>
          <w:i/>
          <w:sz w:val="20"/>
          <w:szCs w:val="20"/>
        </w:rPr>
      </w:pPr>
      <w:r w:rsidRPr="002D75ED">
        <w:rPr>
          <w:rFonts w:cstheme="minorHAnsi"/>
          <w:i/>
          <w:sz w:val="20"/>
          <w:szCs w:val="20"/>
        </w:rPr>
        <w:t xml:space="preserve">Til svaret, der angives med kode 2 eller kode 3, </w:t>
      </w:r>
      <w:r w:rsidR="006A3F9A" w:rsidRPr="002D75ED">
        <w:rPr>
          <w:rFonts w:cstheme="minorHAnsi"/>
          <w:i/>
          <w:sz w:val="20"/>
          <w:szCs w:val="20"/>
        </w:rPr>
        <w:t>bedes</w:t>
      </w:r>
      <w:r w:rsidRPr="002D75ED">
        <w:rPr>
          <w:rFonts w:cstheme="minorHAnsi"/>
          <w:i/>
          <w:sz w:val="20"/>
          <w:szCs w:val="20"/>
        </w:rPr>
        <w:t xml:space="preserve"> </w:t>
      </w:r>
      <w:r w:rsidR="005D50F6" w:rsidRPr="002D75ED">
        <w:rPr>
          <w:rFonts w:cstheme="minorHAnsi"/>
          <w:i/>
          <w:sz w:val="20"/>
          <w:szCs w:val="20"/>
        </w:rPr>
        <w:t>Tilbudsgiver</w:t>
      </w:r>
      <w:r w:rsidRPr="002D75ED">
        <w:rPr>
          <w:rFonts w:cstheme="minorHAnsi"/>
          <w:i/>
          <w:sz w:val="20"/>
          <w:szCs w:val="20"/>
        </w:rPr>
        <w:t xml:space="preserve"> angive forventet tidspunkt for </w:t>
      </w:r>
      <w:r w:rsidR="0078102C" w:rsidRPr="002D75ED">
        <w:rPr>
          <w:rFonts w:cstheme="minorHAnsi"/>
          <w:i/>
          <w:sz w:val="20"/>
          <w:szCs w:val="20"/>
        </w:rPr>
        <w:t>godkendt driftsprøve</w:t>
      </w:r>
      <w:r w:rsidRPr="002D75ED">
        <w:rPr>
          <w:rFonts w:cstheme="minorHAnsi"/>
          <w:i/>
          <w:sz w:val="20"/>
          <w:szCs w:val="20"/>
        </w:rPr>
        <w:t xml:space="preserve">. </w:t>
      </w:r>
    </w:p>
    <w:p w14:paraId="6936CB90" w14:textId="4E21DA4F" w:rsidR="007F2D84" w:rsidRPr="002D75ED" w:rsidRDefault="007F2D84" w:rsidP="007F2D84">
      <w:pPr>
        <w:rPr>
          <w:rFonts w:cstheme="minorHAnsi"/>
          <w:i/>
          <w:sz w:val="20"/>
          <w:szCs w:val="20"/>
        </w:rPr>
      </w:pPr>
      <w:proofErr w:type="gramStart"/>
      <w:r w:rsidRPr="002D75ED">
        <w:rPr>
          <w:rFonts w:cstheme="minorHAnsi"/>
          <w:i/>
          <w:sz w:val="20"/>
          <w:szCs w:val="20"/>
        </w:rPr>
        <w:t>Såfremt</w:t>
      </w:r>
      <w:proofErr w:type="gramEnd"/>
      <w:r w:rsidRPr="002D75ED">
        <w:rPr>
          <w:rFonts w:cstheme="minorHAnsi"/>
          <w:i/>
          <w:sz w:val="20"/>
          <w:szCs w:val="20"/>
        </w:rPr>
        <w:t xml:space="preserve"> svaret angives med kode 2 med en forventet </w:t>
      </w:r>
      <w:r w:rsidR="00F06401" w:rsidRPr="002D75ED">
        <w:rPr>
          <w:rFonts w:cstheme="minorHAnsi"/>
          <w:i/>
          <w:sz w:val="20"/>
          <w:szCs w:val="20"/>
        </w:rPr>
        <w:t xml:space="preserve">godkendt driftsprøve </w:t>
      </w:r>
      <w:r w:rsidRPr="002D75ED">
        <w:rPr>
          <w:rFonts w:cstheme="minorHAnsi"/>
          <w:i/>
          <w:sz w:val="20"/>
          <w:szCs w:val="20"/>
        </w:rPr>
        <w:t xml:space="preserve">på </w:t>
      </w:r>
      <w:r w:rsidR="00191AC9" w:rsidRPr="002D75ED">
        <w:rPr>
          <w:rFonts w:cstheme="minorHAnsi"/>
          <w:i/>
          <w:sz w:val="20"/>
          <w:szCs w:val="20"/>
        </w:rPr>
        <w:t>6</w:t>
      </w:r>
      <w:r w:rsidRPr="002D75ED">
        <w:rPr>
          <w:rFonts w:cstheme="minorHAnsi"/>
          <w:i/>
          <w:sz w:val="20"/>
          <w:szCs w:val="20"/>
        </w:rPr>
        <w:t xml:space="preserve"> måneder eller derunder efter </w:t>
      </w:r>
      <w:r w:rsidR="00A162CF" w:rsidRPr="002D75ED">
        <w:rPr>
          <w:rFonts w:cstheme="minorHAnsi"/>
          <w:i/>
          <w:sz w:val="20"/>
          <w:szCs w:val="20"/>
        </w:rPr>
        <w:t>underskrift af Kontrakten</w:t>
      </w:r>
      <w:r w:rsidRPr="002D75ED">
        <w:rPr>
          <w:rFonts w:cstheme="minorHAnsi"/>
          <w:i/>
          <w:sz w:val="20"/>
          <w:szCs w:val="20"/>
        </w:rPr>
        <w:t xml:space="preserve">, vil det ikke trække ned i evalueringen. </w:t>
      </w:r>
      <w:proofErr w:type="gramStart"/>
      <w:r w:rsidRPr="002D75ED">
        <w:rPr>
          <w:rFonts w:cstheme="minorHAnsi"/>
          <w:i/>
          <w:sz w:val="20"/>
          <w:szCs w:val="20"/>
        </w:rPr>
        <w:t>Såfremt</w:t>
      </w:r>
      <w:proofErr w:type="gramEnd"/>
      <w:r w:rsidRPr="002D75ED">
        <w:rPr>
          <w:rFonts w:cstheme="minorHAnsi"/>
          <w:i/>
          <w:sz w:val="20"/>
          <w:szCs w:val="20"/>
        </w:rPr>
        <w:t xml:space="preserve"> den forvente</w:t>
      </w:r>
      <w:r w:rsidR="00180FA8" w:rsidRPr="002D75ED">
        <w:rPr>
          <w:rFonts w:cstheme="minorHAnsi"/>
          <w:i/>
          <w:sz w:val="20"/>
          <w:szCs w:val="20"/>
        </w:rPr>
        <w:t>t</w:t>
      </w:r>
      <w:r w:rsidR="00DA29E2" w:rsidRPr="002D75ED">
        <w:rPr>
          <w:rFonts w:cstheme="minorHAnsi"/>
          <w:i/>
          <w:sz w:val="20"/>
          <w:szCs w:val="20"/>
        </w:rPr>
        <w:t xml:space="preserve"> godkendte driftsprøve </w:t>
      </w:r>
      <w:r w:rsidRPr="002D75ED">
        <w:rPr>
          <w:rFonts w:cstheme="minorHAnsi"/>
          <w:i/>
          <w:sz w:val="20"/>
          <w:szCs w:val="20"/>
        </w:rPr>
        <w:t xml:space="preserve">er på mere en </w:t>
      </w:r>
      <w:r w:rsidR="00191AC9" w:rsidRPr="002D75ED">
        <w:rPr>
          <w:rFonts w:cstheme="minorHAnsi"/>
          <w:i/>
          <w:sz w:val="20"/>
          <w:szCs w:val="20"/>
        </w:rPr>
        <w:t>6</w:t>
      </w:r>
      <w:r w:rsidRPr="002D75ED">
        <w:rPr>
          <w:rFonts w:cstheme="minorHAnsi"/>
          <w:i/>
          <w:sz w:val="20"/>
          <w:szCs w:val="20"/>
        </w:rPr>
        <w:t xml:space="preserve"> måneder, vil det trække ned i evalueringen. Angivelse af kode 2 vægter lige så højt i evalueringen som kode 1, </w:t>
      </w:r>
      <w:proofErr w:type="gramStart"/>
      <w:r w:rsidRPr="002D75ED">
        <w:rPr>
          <w:rFonts w:cstheme="minorHAnsi"/>
          <w:i/>
          <w:sz w:val="20"/>
          <w:szCs w:val="20"/>
        </w:rPr>
        <w:t>såfremt</w:t>
      </w:r>
      <w:proofErr w:type="gramEnd"/>
      <w:r w:rsidRPr="002D75ED">
        <w:rPr>
          <w:rFonts w:cstheme="minorHAnsi"/>
          <w:i/>
          <w:sz w:val="20"/>
          <w:szCs w:val="20"/>
        </w:rPr>
        <w:t xml:space="preserve"> </w:t>
      </w:r>
      <w:r w:rsidR="008A7D16" w:rsidRPr="002D75ED">
        <w:rPr>
          <w:rFonts w:cstheme="minorHAnsi"/>
          <w:i/>
          <w:sz w:val="20"/>
          <w:szCs w:val="20"/>
        </w:rPr>
        <w:t>Kunden</w:t>
      </w:r>
      <w:r w:rsidRPr="002D75ED">
        <w:rPr>
          <w:rFonts w:cstheme="minorHAnsi"/>
          <w:i/>
          <w:sz w:val="20"/>
          <w:szCs w:val="20"/>
        </w:rPr>
        <w:t xml:space="preserve"> </w:t>
      </w:r>
      <w:r w:rsidR="00A162CF" w:rsidRPr="002D75ED">
        <w:rPr>
          <w:rFonts w:cstheme="minorHAnsi"/>
          <w:i/>
          <w:sz w:val="20"/>
          <w:szCs w:val="20"/>
        </w:rPr>
        <w:t>kan forvente en godkendt driftsprøve</w:t>
      </w:r>
      <w:r w:rsidRPr="002D75ED">
        <w:rPr>
          <w:rFonts w:cstheme="minorHAnsi"/>
          <w:i/>
          <w:sz w:val="20"/>
          <w:szCs w:val="20"/>
        </w:rPr>
        <w:t xml:space="preserve"> indenfor </w:t>
      </w:r>
      <w:r w:rsidR="00191AC9" w:rsidRPr="002D75ED">
        <w:rPr>
          <w:rFonts w:cstheme="minorHAnsi"/>
          <w:i/>
          <w:sz w:val="20"/>
          <w:szCs w:val="20"/>
        </w:rPr>
        <w:t>6</w:t>
      </w:r>
      <w:r w:rsidRPr="002D75ED">
        <w:rPr>
          <w:rFonts w:cstheme="minorHAnsi"/>
          <w:i/>
          <w:sz w:val="20"/>
          <w:szCs w:val="20"/>
        </w:rPr>
        <w:t xml:space="preserve"> måneder efter </w:t>
      </w:r>
      <w:r w:rsidR="00A162CF" w:rsidRPr="002D75ED">
        <w:rPr>
          <w:rFonts w:cstheme="minorHAnsi"/>
          <w:i/>
          <w:sz w:val="20"/>
          <w:szCs w:val="20"/>
        </w:rPr>
        <w:t>underskrift af Kontrakten</w:t>
      </w:r>
      <w:r w:rsidRPr="002D75ED">
        <w:rPr>
          <w:rFonts w:cstheme="minorHAnsi"/>
          <w:i/>
          <w:sz w:val="20"/>
          <w:szCs w:val="20"/>
        </w:rPr>
        <w:t>.</w:t>
      </w:r>
    </w:p>
    <w:p w14:paraId="762C304C" w14:textId="35CE01AD" w:rsidR="007F2D84" w:rsidRPr="002D75ED" w:rsidRDefault="007F2D84" w:rsidP="007F2D84">
      <w:pPr>
        <w:rPr>
          <w:rFonts w:cstheme="minorHAnsi"/>
          <w:i/>
          <w:sz w:val="20"/>
          <w:szCs w:val="20"/>
        </w:rPr>
      </w:pPr>
      <w:bookmarkStart w:id="27" w:name="_Hlk525202720"/>
      <w:r w:rsidRPr="002D75ED">
        <w:rPr>
          <w:rFonts w:cstheme="minorHAnsi"/>
          <w:i/>
          <w:sz w:val="20"/>
          <w:szCs w:val="20"/>
        </w:rPr>
        <w:t xml:space="preserve">Til svaret, der angives med kode 3, anmodes </w:t>
      </w:r>
      <w:proofErr w:type="gramStart"/>
      <w:r w:rsidRPr="002D75ED">
        <w:rPr>
          <w:rFonts w:cstheme="minorHAnsi"/>
          <w:i/>
          <w:sz w:val="20"/>
          <w:szCs w:val="20"/>
        </w:rPr>
        <w:t>endvidere</w:t>
      </w:r>
      <w:proofErr w:type="gramEnd"/>
      <w:r w:rsidRPr="002D75ED">
        <w:rPr>
          <w:rFonts w:cstheme="minorHAnsi"/>
          <w:i/>
          <w:sz w:val="20"/>
          <w:szCs w:val="20"/>
        </w:rPr>
        <w:t xml:space="preserve"> om en fast pris for funktionaliteten. </w:t>
      </w:r>
      <w:r w:rsidRPr="002D75ED">
        <w:rPr>
          <w:rFonts w:cstheme="minorHAnsi"/>
          <w:b/>
          <w:i/>
          <w:sz w:val="20"/>
          <w:szCs w:val="20"/>
        </w:rPr>
        <w:t>HUSK</w:t>
      </w:r>
      <w:r w:rsidRPr="002D75ED">
        <w:rPr>
          <w:rFonts w:cstheme="minorHAnsi"/>
          <w:i/>
          <w:sz w:val="20"/>
          <w:szCs w:val="20"/>
        </w:rPr>
        <w:t xml:space="preserve"> at denne pris skal sættes ind i prisskemaet i Bilag </w:t>
      </w:r>
      <w:r w:rsidR="00FA6472" w:rsidRPr="002D75ED">
        <w:rPr>
          <w:rFonts w:cstheme="minorHAnsi"/>
          <w:i/>
          <w:sz w:val="20"/>
          <w:szCs w:val="20"/>
        </w:rPr>
        <w:t>10A</w:t>
      </w:r>
      <w:r w:rsidRPr="002D75ED">
        <w:rPr>
          <w:rFonts w:cstheme="minorHAnsi"/>
          <w:i/>
          <w:sz w:val="20"/>
          <w:szCs w:val="20"/>
        </w:rPr>
        <w:t xml:space="preserve">, </w:t>
      </w:r>
      <w:r w:rsidR="00FA6472" w:rsidRPr="002D75ED">
        <w:rPr>
          <w:rFonts w:cstheme="minorHAnsi"/>
          <w:i/>
          <w:sz w:val="20"/>
          <w:szCs w:val="20"/>
        </w:rPr>
        <w:t>Tilbudsliste</w:t>
      </w:r>
      <w:r w:rsidR="00191AC9" w:rsidRPr="002D75ED">
        <w:rPr>
          <w:rFonts w:cstheme="minorHAnsi"/>
          <w:i/>
          <w:sz w:val="20"/>
          <w:szCs w:val="20"/>
        </w:rPr>
        <w:t>.</w:t>
      </w:r>
    </w:p>
    <w:bookmarkEnd w:id="27"/>
    <w:p w14:paraId="1845BD69" w14:textId="1C398BBD" w:rsidR="007F2D84" w:rsidRPr="002D75ED" w:rsidRDefault="005D50F6" w:rsidP="007F2D84">
      <w:pPr>
        <w:rPr>
          <w:rFonts w:cstheme="minorHAnsi"/>
          <w:i/>
          <w:sz w:val="20"/>
          <w:szCs w:val="20"/>
        </w:rPr>
      </w:pPr>
      <w:r w:rsidRPr="002D75ED">
        <w:rPr>
          <w:rFonts w:cstheme="minorHAnsi"/>
          <w:i/>
          <w:sz w:val="20"/>
          <w:szCs w:val="20"/>
        </w:rPr>
        <w:t>Tilbudsgiver</w:t>
      </w:r>
      <w:r w:rsidR="007F2D84" w:rsidRPr="002D75ED">
        <w:rPr>
          <w:rFonts w:cstheme="minorHAnsi"/>
          <w:i/>
          <w:sz w:val="20"/>
          <w:szCs w:val="20"/>
        </w:rPr>
        <w:t xml:space="preserve"> </w:t>
      </w:r>
      <w:r w:rsidR="00693D52" w:rsidRPr="002D75ED">
        <w:rPr>
          <w:rFonts w:cstheme="minorHAnsi"/>
          <w:i/>
          <w:sz w:val="20"/>
          <w:szCs w:val="20"/>
        </w:rPr>
        <w:t>bedes</w:t>
      </w:r>
      <w:r w:rsidR="007F2D84" w:rsidRPr="002D75ED">
        <w:rPr>
          <w:rFonts w:cstheme="minorHAnsi"/>
          <w:i/>
          <w:sz w:val="20"/>
          <w:szCs w:val="20"/>
        </w:rPr>
        <w:t xml:space="preserve"> vedlægge dokumentation for et svar i form af beskrivelser, meget gerne suppleret med skærmbilleder/illustrationer. </w:t>
      </w:r>
    </w:p>
    <w:p w14:paraId="4C064433" w14:textId="479E440F" w:rsidR="00BE0D18" w:rsidRPr="002D75ED" w:rsidRDefault="00BE0D18" w:rsidP="007F2D84">
      <w:pPr>
        <w:rPr>
          <w:rFonts w:cstheme="minorHAnsi"/>
          <w:i/>
          <w:sz w:val="20"/>
          <w:szCs w:val="20"/>
        </w:rPr>
      </w:pPr>
      <w:r w:rsidRPr="002D75ED">
        <w:rPr>
          <w:rFonts w:cstheme="minorHAnsi"/>
          <w:i/>
          <w:sz w:val="20"/>
          <w:szCs w:val="20"/>
        </w:rPr>
        <w:t>Til svaret angivet med kode 4, har Tilbudsgiver ikke en eksisterende løsning, og kan/ønsker ikke at tilbyde en løsning.</w:t>
      </w:r>
    </w:p>
    <w:p w14:paraId="684907AF" w14:textId="7A611593" w:rsidR="00B96C2A" w:rsidRPr="002D75ED" w:rsidRDefault="0031796E" w:rsidP="0031796E">
      <w:pPr>
        <w:pStyle w:val="Textlevel2"/>
        <w:ind w:left="0" w:firstLine="0"/>
        <w:rPr>
          <w:rFonts w:asciiTheme="minorHAnsi" w:eastAsiaTheme="minorEastAsia" w:hAnsiTheme="minorHAnsi" w:cstheme="minorHAnsi"/>
          <w:sz w:val="20"/>
          <w:szCs w:val="20"/>
        </w:rPr>
      </w:pPr>
      <w:r w:rsidRPr="002D75ED">
        <w:rPr>
          <w:rFonts w:asciiTheme="minorHAnsi" w:hAnsiTheme="minorHAnsi" w:cstheme="minorHAnsi"/>
          <w:b/>
          <w:sz w:val="20"/>
          <w:szCs w:val="20"/>
        </w:rPr>
        <w:t xml:space="preserve">Dokumenter til </w:t>
      </w:r>
      <w:r w:rsidR="00226893" w:rsidRPr="002D75ED">
        <w:rPr>
          <w:rFonts w:asciiTheme="minorHAnsi" w:hAnsiTheme="minorHAnsi" w:cstheme="minorHAnsi"/>
          <w:b/>
          <w:sz w:val="20"/>
          <w:szCs w:val="20"/>
        </w:rPr>
        <w:t>Løsning</w:t>
      </w:r>
      <w:r w:rsidRPr="002D75ED">
        <w:rPr>
          <w:rFonts w:asciiTheme="minorHAnsi" w:hAnsiTheme="minorHAnsi" w:cstheme="minorHAnsi"/>
          <w:b/>
          <w:sz w:val="20"/>
          <w:szCs w:val="20"/>
        </w:rPr>
        <w:t>sbeskrivelsen</w:t>
      </w:r>
      <w:r w:rsidRPr="002D75ED">
        <w:br/>
      </w:r>
      <w:r w:rsidRPr="002D75ED">
        <w:rPr>
          <w:rFonts w:asciiTheme="minorHAnsi" w:hAnsiTheme="minorHAnsi" w:cstheme="minorHAnsi"/>
          <w:sz w:val="20"/>
          <w:szCs w:val="20"/>
        </w:rPr>
        <w:t xml:space="preserve">Det er i forbindelse med udvalgte krav angivet, at </w:t>
      </w:r>
      <w:r w:rsidR="005D50F6" w:rsidRPr="002D75ED">
        <w:rPr>
          <w:rFonts w:asciiTheme="minorHAnsi" w:hAnsiTheme="minorHAnsi" w:cstheme="minorHAnsi"/>
          <w:sz w:val="20"/>
          <w:szCs w:val="20"/>
        </w:rPr>
        <w:t>Tilbudsgiver</w:t>
      </w:r>
      <w:r w:rsidRPr="002D75ED">
        <w:rPr>
          <w:rFonts w:asciiTheme="minorHAnsi" w:hAnsiTheme="minorHAnsi" w:cstheme="minorHAnsi"/>
          <w:sz w:val="20"/>
          <w:szCs w:val="20"/>
        </w:rPr>
        <w:t xml:space="preserve"> i særlig grad skal beskrive, hvordan kravet opfyldes. </w:t>
      </w:r>
      <w:r w:rsidRPr="002D75ED">
        <w:rPr>
          <w:rFonts w:asciiTheme="minorHAnsi" w:eastAsiaTheme="minorEastAsia" w:hAnsiTheme="minorHAnsi" w:cstheme="minorHAnsi"/>
          <w:sz w:val="20"/>
          <w:szCs w:val="20"/>
        </w:rPr>
        <w:t xml:space="preserve">Ønsker </w:t>
      </w:r>
      <w:r w:rsidR="005D50F6" w:rsidRPr="002D75ED">
        <w:rPr>
          <w:rFonts w:asciiTheme="minorHAnsi" w:eastAsiaTheme="minorEastAsia" w:hAnsiTheme="minorHAnsi" w:cstheme="minorHAnsi"/>
          <w:sz w:val="20"/>
          <w:szCs w:val="20"/>
        </w:rPr>
        <w:t>Tilbudsgiver</w:t>
      </w:r>
      <w:r w:rsidRPr="002D75ED">
        <w:rPr>
          <w:rFonts w:asciiTheme="minorHAnsi" w:eastAsiaTheme="minorEastAsia" w:hAnsiTheme="minorHAnsi" w:cstheme="minorHAnsi"/>
          <w:sz w:val="20"/>
          <w:szCs w:val="20"/>
        </w:rPr>
        <w:t xml:space="preserve"> at vedlægge dokumenter til </w:t>
      </w:r>
      <w:r w:rsidR="00226893" w:rsidRPr="002D75ED">
        <w:rPr>
          <w:rFonts w:asciiTheme="minorHAnsi" w:eastAsiaTheme="minorEastAsia" w:hAnsiTheme="minorHAnsi" w:cstheme="minorHAnsi"/>
          <w:sz w:val="20"/>
          <w:szCs w:val="20"/>
        </w:rPr>
        <w:t>Løsning</w:t>
      </w:r>
      <w:r w:rsidRPr="002D75ED">
        <w:rPr>
          <w:rFonts w:asciiTheme="minorHAnsi" w:eastAsiaTheme="minorEastAsia" w:hAnsiTheme="minorHAnsi" w:cstheme="minorHAnsi"/>
          <w:sz w:val="20"/>
          <w:szCs w:val="20"/>
        </w:rPr>
        <w:t xml:space="preserve">sbeskrivelsen, bør disse angives </w:t>
      </w:r>
      <w:r w:rsidR="003E63E4" w:rsidRPr="002D75ED">
        <w:rPr>
          <w:rFonts w:asciiTheme="minorHAnsi" w:eastAsiaTheme="minorEastAsia" w:hAnsiTheme="minorHAnsi" w:cstheme="minorHAnsi"/>
          <w:sz w:val="20"/>
          <w:szCs w:val="20"/>
        </w:rPr>
        <w:t xml:space="preserve">i </w:t>
      </w:r>
      <w:r w:rsidRPr="002D75ED">
        <w:rPr>
          <w:rFonts w:asciiTheme="minorHAnsi" w:eastAsiaTheme="minorEastAsia" w:hAnsiTheme="minorHAnsi" w:cstheme="minorHAnsi"/>
          <w:sz w:val="20"/>
          <w:szCs w:val="20"/>
        </w:rPr>
        <w:t>bilag</w:t>
      </w:r>
      <w:r w:rsidR="003E63E4" w:rsidRPr="002D75ED">
        <w:rPr>
          <w:rFonts w:asciiTheme="minorHAnsi" w:eastAsiaTheme="minorEastAsia" w:hAnsiTheme="minorHAnsi" w:cstheme="minorHAnsi"/>
          <w:sz w:val="20"/>
          <w:szCs w:val="20"/>
        </w:rPr>
        <w:t xml:space="preserve"> 3</w:t>
      </w:r>
      <w:r w:rsidRPr="002D75ED">
        <w:rPr>
          <w:rFonts w:asciiTheme="minorHAnsi" w:eastAsiaTheme="minorEastAsia" w:hAnsiTheme="minorHAnsi" w:cstheme="minorHAnsi"/>
          <w:sz w:val="20"/>
          <w:szCs w:val="20"/>
        </w:rPr>
        <w:t xml:space="preserve"> med fortløbende nummerering, og der skal i </w:t>
      </w:r>
      <w:r w:rsidR="00226893" w:rsidRPr="002D75ED">
        <w:rPr>
          <w:rFonts w:asciiTheme="minorHAnsi" w:eastAsiaTheme="minorEastAsia" w:hAnsiTheme="minorHAnsi" w:cstheme="minorHAnsi"/>
          <w:sz w:val="20"/>
          <w:szCs w:val="20"/>
        </w:rPr>
        <w:t>Løsning</w:t>
      </w:r>
      <w:r w:rsidRPr="002D75ED">
        <w:rPr>
          <w:rFonts w:asciiTheme="minorHAnsi" w:eastAsiaTheme="minorEastAsia" w:hAnsiTheme="minorHAnsi" w:cstheme="minorHAnsi"/>
          <w:sz w:val="20"/>
          <w:szCs w:val="20"/>
        </w:rPr>
        <w:t>sbeskrivelsen refereres til relevante bilag. Referencen skal være konkret, afgrænset og nem at finde med sidetal og afsnitsnummer/overskrift. Er den ikke det, ignoreres referencen i tilbudsvurderingen.</w:t>
      </w:r>
    </w:p>
    <w:p w14:paraId="5C6E1A1C" w14:textId="77777777" w:rsidR="00F07532" w:rsidRPr="002D75ED" w:rsidRDefault="00F07532" w:rsidP="0031796E">
      <w:pPr>
        <w:pStyle w:val="Textlevel2"/>
        <w:ind w:left="0" w:firstLine="0"/>
        <w:rPr>
          <w:rFonts w:asciiTheme="minorHAnsi" w:eastAsiaTheme="minorEastAsia" w:hAnsiTheme="minorHAnsi" w:cstheme="minorHAnsi"/>
          <w:sz w:val="20"/>
          <w:szCs w:val="20"/>
        </w:rPr>
      </w:pPr>
    </w:p>
    <w:p w14:paraId="6400578C" w14:textId="02127BCF" w:rsidR="00E33446" w:rsidRPr="002D75ED" w:rsidRDefault="00812265" w:rsidP="00485FD5">
      <w:pPr>
        <w:pStyle w:val="Overskrift1"/>
        <w:ind w:left="851" w:hanging="851"/>
        <w:rPr>
          <w:rFonts w:asciiTheme="minorHAnsi" w:hAnsiTheme="minorHAnsi" w:cstheme="minorHAnsi"/>
          <w:color w:val="auto"/>
        </w:rPr>
      </w:pPr>
      <w:bookmarkStart w:id="28" w:name="_Toc13731362"/>
      <w:bookmarkStart w:id="29" w:name="_Toc108430167"/>
      <w:bookmarkStart w:id="30" w:name="_Ref12191101"/>
      <w:bookmarkStart w:id="31" w:name="_Toc13643973"/>
      <w:bookmarkEnd w:id="7"/>
      <w:bookmarkEnd w:id="6"/>
      <w:r w:rsidRPr="002D75ED">
        <w:rPr>
          <w:rFonts w:asciiTheme="minorHAnsi" w:hAnsiTheme="minorHAnsi" w:cstheme="minorHAnsi"/>
          <w:color w:val="auto"/>
        </w:rPr>
        <w:t>Organiseringen af dag- og fritidstilbud i Aarhus Kommune</w:t>
      </w:r>
      <w:bookmarkEnd w:id="28"/>
      <w:bookmarkEnd w:id="29"/>
    </w:p>
    <w:p w14:paraId="74104A7D" w14:textId="1C0C8E34" w:rsidR="00E33446" w:rsidRPr="002D75ED" w:rsidRDefault="00E33446" w:rsidP="00E33446">
      <w:pPr>
        <w:pStyle w:val="Overskrift2"/>
        <w:keepLines w:val="0"/>
        <w:spacing w:before="260" w:after="260" w:line="260" w:lineRule="atLeast"/>
        <w:ind w:left="737" w:hanging="737"/>
        <w:rPr>
          <w:color w:val="auto"/>
        </w:rPr>
      </w:pPr>
      <w:bookmarkStart w:id="32" w:name="_Toc108430168"/>
      <w:r w:rsidRPr="002D75ED">
        <w:rPr>
          <w:color w:val="auto"/>
        </w:rPr>
        <w:t>Organisering</w:t>
      </w:r>
      <w:bookmarkEnd w:id="32"/>
    </w:p>
    <w:p w14:paraId="6F6723AB" w14:textId="37488482" w:rsidR="00812265" w:rsidRPr="002D75ED" w:rsidRDefault="00812265" w:rsidP="00485FD5">
      <w:pPr>
        <w:rPr>
          <w:sz w:val="20"/>
          <w:szCs w:val="20"/>
        </w:rPr>
      </w:pPr>
      <w:r w:rsidRPr="002D75ED">
        <w:rPr>
          <w:sz w:val="20"/>
          <w:szCs w:val="20"/>
        </w:rPr>
        <w:t xml:space="preserve">I Aarhus </w:t>
      </w:r>
      <w:r w:rsidR="00D85272" w:rsidRPr="002D75ED">
        <w:rPr>
          <w:sz w:val="20"/>
          <w:szCs w:val="20"/>
        </w:rPr>
        <w:t>K</w:t>
      </w:r>
      <w:r w:rsidRPr="002D75ED">
        <w:rPr>
          <w:sz w:val="20"/>
          <w:szCs w:val="20"/>
        </w:rPr>
        <w:t>ommune er dag- og fritidstilbudsområdet organiseret under en distriktsinddeling med 5 geografisk afgrænsede distrikter. Hvert distrikt ledes af en Børn og Unge</w:t>
      </w:r>
      <w:r w:rsidR="00ED4033" w:rsidRPr="002D75ED">
        <w:rPr>
          <w:sz w:val="20"/>
          <w:szCs w:val="20"/>
        </w:rPr>
        <w:t xml:space="preserve"> </w:t>
      </w:r>
      <w:r w:rsidRPr="002D75ED">
        <w:rPr>
          <w:sz w:val="20"/>
          <w:szCs w:val="20"/>
        </w:rPr>
        <w:t>chef som har ansvaret for ledelsen af de lokale tilbud i distriktet. De lokale tilbud er dagtilbud, fritids- og ungdomsskole, skoler og skolefritidsordninger samt de særlige institutioner (specialskoler og specialtilbud).</w:t>
      </w:r>
    </w:p>
    <w:p w14:paraId="39399E6E" w14:textId="15DE6C01" w:rsidR="72C45250" w:rsidRPr="002D75ED" w:rsidRDefault="72C45250" w:rsidP="032EA8D3">
      <w:pPr>
        <w:rPr>
          <w:sz w:val="20"/>
          <w:szCs w:val="20"/>
        </w:rPr>
      </w:pPr>
      <w:r w:rsidRPr="002D75ED">
        <w:rPr>
          <w:sz w:val="20"/>
          <w:szCs w:val="20"/>
        </w:rPr>
        <w:t>I forbindelse med anvisningen gøres der brug af 8 garantidistrikter</w:t>
      </w:r>
      <w:r w:rsidR="451D4533" w:rsidRPr="002D75ED">
        <w:rPr>
          <w:sz w:val="20"/>
          <w:szCs w:val="20"/>
        </w:rPr>
        <w:t>,</w:t>
      </w:r>
      <w:r w:rsidRPr="002D75ED">
        <w:rPr>
          <w:sz w:val="20"/>
          <w:szCs w:val="20"/>
        </w:rPr>
        <w:t xml:space="preserve"> som yderligere består af</w:t>
      </w:r>
      <w:r w:rsidR="109EBA2E" w:rsidRPr="002D75ED">
        <w:rPr>
          <w:sz w:val="20"/>
          <w:szCs w:val="20"/>
        </w:rPr>
        <w:t xml:space="preserve"> 3-6</w:t>
      </w:r>
      <w:r w:rsidRPr="002D75ED">
        <w:rPr>
          <w:sz w:val="20"/>
          <w:szCs w:val="20"/>
        </w:rPr>
        <w:t xml:space="preserve"> anvisningsdistrikter</w:t>
      </w:r>
      <w:r w:rsidR="3D5166FB" w:rsidRPr="002D75ED">
        <w:rPr>
          <w:sz w:val="20"/>
          <w:szCs w:val="20"/>
        </w:rPr>
        <w:t>.</w:t>
      </w:r>
      <w:r w:rsidRPr="002D75ED">
        <w:rPr>
          <w:sz w:val="20"/>
          <w:szCs w:val="20"/>
        </w:rPr>
        <w:t xml:space="preserve"> </w:t>
      </w:r>
      <w:r w:rsidR="53484DD4" w:rsidRPr="002D75ED">
        <w:rPr>
          <w:sz w:val="20"/>
          <w:szCs w:val="20"/>
        </w:rPr>
        <w:t xml:space="preserve">Et anvisningsdistrikt </w:t>
      </w:r>
      <w:r w:rsidRPr="002D75ED">
        <w:rPr>
          <w:sz w:val="20"/>
          <w:szCs w:val="20"/>
        </w:rPr>
        <w:t>bestå</w:t>
      </w:r>
      <w:r w:rsidR="5A62978F" w:rsidRPr="002D75ED">
        <w:rPr>
          <w:sz w:val="20"/>
          <w:szCs w:val="20"/>
        </w:rPr>
        <w:t>r</w:t>
      </w:r>
      <w:r w:rsidRPr="002D75ED">
        <w:rPr>
          <w:sz w:val="20"/>
          <w:szCs w:val="20"/>
        </w:rPr>
        <w:t xml:space="preserve"> af 1-</w:t>
      </w:r>
      <w:r w:rsidR="342BA095" w:rsidRPr="002D75ED">
        <w:rPr>
          <w:sz w:val="20"/>
          <w:szCs w:val="20"/>
        </w:rPr>
        <w:t>4</w:t>
      </w:r>
      <w:r w:rsidRPr="002D75ED">
        <w:rPr>
          <w:sz w:val="20"/>
          <w:szCs w:val="20"/>
        </w:rPr>
        <w:t xml:space="preserve"> skoledistrikter. </w:t>
      </w:r>
      <w:r w:rsidR="1DBECF20" w:rsidRPr="002D75ED">
        <w:rPr>
          <w:sz w:val="20"/>
          <w:szCs w:val="20"/>
        </w:rPr>
        <w:t xml:space="preserve"> De 8 garantidistrikter går derudover på tværs af de 5 geografiske distrikter. Som udgangspunkt er der 1 dagtilbud pr. anvisningsdistrikt, men der</w:t>
      </w:r>
      <w:r w:rsidR="418DD670" w:rsidRPr="002D75ED">
        <w:rPr>
          <w:sz w:val="20"/>
          <w:szCs w:val="20"/>
        </w:rPr>
        <w:t xml:space="preserve"> findes dog dagtilbud der går på tværs både af a</w:t>
      </w:r>
      <w:r w:rsidR="11038772" w:rsidRPr="002D75ED">
        <w:rPr>
          <w:sz w:val="20"/>
          <w:szCs w:val="20"/>
        </w:rPr>
        <w:t xml:space="preserve">nvisningsdistrikter og garantidistrikter, </w:t>
      </w:r>
      <w:r w:rsidR="418DD670" w:rsidRPr="002D75ED">
        <w:rPr>
          <w:sz w:val="20"/>
          <w:szCs w:val="20"/>
        </w:rPr>
        <w:t>eller hvor anvisningsdistriktet indeholder flere dagtilbud.</w:t>
      </w:r>
    </w:p>
    <w:p w14:paraId="69AF1B5E" w14:textId="048B3261" w:rsidR="2F391744" w:rsidRPr="002D75ED" w:rsidRDefault="2F391744" w:rsidP="032EA8D3">
      <w:pPr>
        <w:rPr>
          <w:sz w:val="20"/>
          <w:szCs w:val="20"/>
        </w:rPr>
      </w:pPr>
      <w:r w:rsidRPr="002D75ED">
        <w:rPr>
          <w:sz w:val="20"/>
          <w:szCs w:val="20"/>
        </w:rPr>
        <w:t>Derudover findes der pt. ét enkelt dagtilbud, der er organiseret under anden magistrat end Børn og Unge, men hvor anvisningen fortsat sker via Pladsanvisningen</w:t>
      </w:r>
    </w:p>
    <w:p w14:paraId="6A8281A0" w14:textId="66767A8B" w:rsidR="00812265" w:rsidRPr="002D75ED" w:rsidRDefault="00812265" w:rsidP="00485FD5">
      <w:pPr>
        <w:rPr>
          <w:rFonts w:cstheme="minorHAnsi"/>
          <w:sz w:val="20"/>
          <w:szCs w:val="20"/>
        </w:rPr>
      </w:pPr>
      <w:r w:rsidRPr="002D75ED">
        <w:rPr>
          <w:rFonts w:cstheme="minorHAnsi"/>
          <w:sz w:val="20"/>
          <w:szCs w:val="20"/>
        </w:rPr>
        <w:t xml:space="preserve">Den udbudte </w:t>
      </w:r>
      <w:r w:rsidR="00226893" w:rsidRPr="002D75ED">
        <w:rPr>
          <w:rFonts w:cstheme="minorHAnsi"/>
          <w:sz w:val="20"/>
          <w:szCs w:val="20"/>
        </w:rPr>
        <w:t>Løsning</w:t>
      </w:r>
      <w:r w:rsidRPr="002D75ED">
        <w:rPr>
          <w:rFonts w:cstheme="minorHAnsi"/>
          <w:sz w:val="20"/>
          <w:szCs w:val="20"/>
        </w:rPr>
        <w:t xml:space="preserve"> er målrettet og skal omfatte pla</w:t>
      </w:r>
      <w:r w:rsidR="00F52699" w:rsidRPr="002D75ED">
        <w:rPr>
          <w:rFonts w:cstheme="minorHAnsi"/>
          <w:sz w:val="20"/>
          <w:szCs w:val="20"/>
        </w:rPr>
        <w:t>dsanvisning</w:t>
      </w:r>
      <w:r w:rsidRPr="002D75ED">
        <w:rPr>
          <w:rFonts w:cstheme="minorHAnsi"/>
          <w:sz w:val="20"/>
          <w:szCs w:val="20"/>
        </w:rPr>
        <w:t xml:space="preserve"> i </w:t>
      </w:r>
      <w:r w:rsidR="00D85272" w:rsidRPr="002D75ED">
        <w:rPr>
          <w:rFonts w:cstheme="minorHAnsi"/>
          <w:sz w:val="20"/>
          <w:szCs w:val="20"/>
        </w:rPr>
        <w:t xml:space="preserve">Kundens </w:t>
      </w:r>
      <w:r w:rsidRPr="002D75ED">
        <w:rPr>
          <w:rFonts w:cstheme="minorHAnsi"/>
          <w:sz w:val="20"/>
          <w:szCs w:val="20"/>
        </w:rPr>
        <w:t>dag- og fritids</w:t>
      </w:r>
      <w:r w:rsidR="007B288C" w:rsidRPr="002D75ED">
        <w:rPr>
          <w:rFonts w:cstheme="minorHAnsi"/>
          <w:sz w:val="20"/>
          <w:szCs w:val="20"/>
        </w:rPr>
        <w:t>-/SFO-</w:t>
      </w:r>
      <w:r w:rsidRPr="002D75ED">
        <w:rPr>
          <w:rFonts w:cstheme="minorHAnsi"/>
          <w:sz w:val="20"/>
          <w:szCs w:val="20"/>
        </w:rPr>
        <w:t>tilbud og strukturen for disse gennemgås nedenfor.</w:t>
      </w:r>
    </w:p>
    <w:p w14:paraId="7AF65EC8" w14:textId="477C72A8" w:rsidR="00812265" w:rsidRPr="002D75ED" w:rsidRDefault="00E31701" w:rsidP="00812265">
      <w:pPr>
        <w:rPr>
          <w:rFonts w:cstheme="minorHAnsi"/>
          <w:sz w:val="20"/>
          <w:szCs w:val="20"/>
        </w:rPr>
      </w:pPr>
      <w:r w:rsidRPr="002D75ED">
        <w:rPr>
          <w:rFonts w:cstheme="minorHAnsi"/>
          <w:sz w:val="20"/>
          <w:szCs w:val="20"/>
        </w:rPr>
        <w:t xml:space="preserve">I Aarhus Kommune er der både kommunale og selvejende dagtilbud. De selvejende dagtilbud </w:t>
      </w:r>
      <w:r w:rsidR="004845AE" w:rsidRPr="002D75ED">
        <w:rPr>
          <w:rFonts w:cstheme="minorHAnsi"/>
          <w:sz w:val="20"/>
          <w:szCs w:val="20"/>
        </w:rPr>
        <w:t xml:space="preserve">har en driftsoverenskomst med Aarhus Kommune og har herigennem en </w:t>
      </w:r>
      <w:r w:rsidR="000B0E4A" w:rsidRPr="002D75ED">
        <w:rPr>
          <w:rFonts w:cstheme="minorHAnsi"/>
          <w:sz w:val="20"/>
          <w:szCs w:val="20"/>
        </w:rPr>
        <w:t>m</w:t>
      </w:r>
      <w:r w:rsidR="004845AE" w:rsidRPr="002D75ED">
        <w:rPr>
          <w:rFonts w:cstheme="minorHAnsi"/>
          <w:sz w:val="20"/>
          <w:szCs w:val="20"/>
        </w:rPr>
        <w:t>ulighed i forhold til at anvende kommunens IT-</w:t>
      </w:r>
      <w:r w:rsidR="00226893" w:rsidRPr="002D75ED">
        <w:rPr>
          <w:rFonts w:cstheme="minorHAnsi"/>
          <w:sz w:val="20"/>
          <w:szCs w:val="20"/>
        </w:rPr>
        <w:t>Løsning</w:t>
      </w:r>
      <w:r w:rsidR="004845AE" w:rsidRPr="002D75ED">
        <w:rPr>
          <w:rFonts w:cstheme="minorHAnsi"/>
          <w:sz w:val="20"/>
          <w:szCs w:val="20"/>
        </w:rPr>
        <w:t xml:space="preserve">er. </w:t>
      </w:r>
      <w:r w:rsidR="00812265" w:rsidRPr="002D75ED">
        <w:rPr>
          <w:rFonts w:cstheme="minorHAnsi"/>
          <w:sz w:val="20"/>
          <w:szCs w:val="20"/>
        </w:rPr>
        <w:t xml:space="preserve">I forhold til selvejende daginstitutioner skal </w:t>
      </w:r>
      <w:r w:rsidR="00226893" w:rsidRPr="002D75ED">
        <w:rPr>
          <w:rFonts w:cstheme="minorHAnsi"/>
          <w:sz w:val="20"/>
          <w:szCs w:val="20"/>
        </w:rPr>
        <w:t>Løsning</w:t>
      </w:r>
      <w:r w:rsidR="00812265" w:rsidRPr="002D75ED">
        <w:rPr>
          <w:rFonts w:cstheme="minorHAnsi"/>
          <w:sz w:val="20"/>
          <w:szCs w:val="20"/>
        </w:rPr>
        <w:t>en</w:t>
      </w:r>
      <w:r w:rsidR="004845AE" w:rsidRPr="002D75ED">
        <w:rPr>
          <w:rFonts w:cstheme="minorHAnsi"/>
          <w:sz w:val="20"/>
          <w:szCs w:val="20"/>
        </w:rPr>
        <w:t xml:space="preserve"> således</w:t>
      </w:r>
      <w:r w:rsidR="00812265" w:rsidRPr="002D75ED">
        <w:rPr>
          <w:rFonts w:cstheme="minorHAnsi"/>
          <w:sz w:val="20"/>
          <w:szCs w:val="20"/>
        </w:rPr>
        <w:t xml:space="preserve"> kunne </w:t>
      </w:r>
      <w:r w:rsidR="000B0E4A" w:rsidRPr="002D75ED">
        <w:rPr>
          <w:rFonts w:cstheme="minorHAnsi"/>
          <w:sz w:val="20"/>
          <w:szCs w:val="20"/>
        </w:rPr>
        <w:t>omfatte disse.</w:t>
      </w:r>
      <w:r w:rsidR="006E6651" w:rsidRPr="002D75ED">
        <w:rPr>
          <w:rFonts w:cstheme="minorHAnsi"/>
          <w:sz w:val="20"/>
          <w:szCs w:val="20"/>
        </w:rPr>
        <w:t xml:space="preserve"> Se oplistningen af enheder i Bilag 10A.</w:t>
      </w:r>
    </w:p>
    <w:p w14:paraId="589F1664" w14:textId="717B6137" w:rsidR="00812265" w:rsidRPr="002D75ED" w:rsidRDefault="00812265" w:rsidP="00A84083">
      <w:pPr>
        <w:pStyle w:val="Overskrift3"/>
        <w:rPr>
          <w:color w:val="auto"/>
        </w:rPr>
      </w:pPr>
      <w:bookmarkStart w:id="33" w:name="_Toc108430169"/>
      <w:r w:rsidRPr="002D75ED">
        <w:rPr>
          <w:color w:val="auto"/>
        </w:rPr>
        <w:t>Dagtilbud</w:t>
      </w:r>
      <w:bookmarkEnd w:id="33"/>
    </w:p>
    <w:p w14:paraId="6A2ADE5B" w14:textId="60DBAF30" w:rsidR="00812265" w:rsidRPr="002D75ED" w:rsidRDefault="00812265" w:rsidP="00485FD5">
      <w:pPr>
        <w:rPr>
          <w:sz w:val="20"/>
          <w:szCs w:val="20"/>
        </w:rPr>
      </w:pPr>
      <w:r w:rsidRPr="002D75ED">
        <w:rPr>
          <w:sz w:val="20"/>
          <w:szCs w:val="20"/>
        </w:rPr>
        <w:t>De enkelte daginstitutioner for de 0-6-årige er samlet ledelsesmæssigt under dagtilbud</w:t>
      </w:r>
      <w:r w:rsidR="0004688B" w:rsidRPr="002D75ED">
        <w:rPr>
          <w:sz w:val="20"/>
          <w:szCs w:val="20"/>
        </w:rPr>
        <w:t xml:space="preserve"> og en dagtilbudsleder</w:t>
      </w:r>
      <w:r w:rsidRPr="002D75ED">
        <w:rPr>
          <w:sz w:val="20"/>
          <w:szCs w:val="20"/>
        </w:rPr>
        <w:t xml:space="preserve">. Der er 65 dagtilbud i Aarhus </w:t>
      </w:r>
      <w:r w:rsidR="00D85272" w:rsidRPr="002D75ED">
        <w:rPr>
          <w:sz w:val="20"/>
          <w:szCs w:val="20"/>
        </w:rPr>
        <w:t>K</w:t>
      </w:r>
      <w:r w:rsidRPr="002D75ED">
        <w:rPr>
          <w:sz w:val="20"/>
          <w:szCs w:val="20"/>
        </w:rPr>
        <w:t xml:space="preserve">ommune, heraf er </w:t>
      </w:r>
      <w:bookmarkStart w:id="34" w:name="_Hlk39679649"/>
      <w:r w:rsidRPr="002D75ED">
        <w:rPr>
          <w:sz w:val="20"/>
          <w:szCs w:val="20"/>
        </w:rPr>
        <w:t>27 selvejende dagtilbud</w:t>
      </w:r>
      <w:bookmarkEnd w:id="34"/>
      <w:r w:rsidRPr="002D75ED">
        <w:rPr>
          <w:sz w:val="20"/>
          <w:szCs w:val="20"/>
        </w:rPr>
        <w:t>. De kommunale dagtilbud har imellem 3 og 14 afdelinger</w:t>
      </w:r>
      <w:r w:rsidR="00E46D69" w:rsidRPr="002D75ED">
        <w:rPr>
          <w:sz w:val="20"/>
          <w:szCs w:val="20"/>
        </w:rPr>
        <w:t>,</w:t>
      </w:r>
      <w:r w:rsidRPr="002D75ED">
        <w:rPr>
          <w:sz w:val="20"/>
          <w:szCs w:val="20"/>
        </w:rPr>
        <w:t xml:space="preserve"> mens de selvejende dagtilbud er mindre og varierer imellem 1 og </w:t>
      </w:r>
      <w:r w:rsidR="6CA65299" w:rsidRPr="002D75ED">
        <w:rPr>
          <w:sz w:val="20"/>
          <w:szCs w:val="20"/>
        </w:rPr>
        <w:t>4</w:t>
      </w:r>
      <w:r w:rsidRPr="002D75ED">
        <w:rPr>
          <w:sz w:val="20"/>
          <w:szCs w:val="20"/>
        </w:rPr>
        <w:t xml:space="preserve"> afdelinger.</w:t>
      </w:r>
    </w:p>
    <w:p w14:paraId="089622C5" w14:textId="77777777" w:rsidR="00812265" w:rsidRPr="002D75ED" w:rsidRDefault="00812265" w:rsidP="00485FD5">
      <w:pPr>
        <w:rPr>
          <w:rFonts w:cstheme="minorHAnsi"/>
          <w:sz w:val="20"/>
          <w:szCs w:val="20"/>
        </w:rPr>
      </w:pPr>
      <w:r w:rsidRPr="002D75ED">
        <w:rPr>
          <w:rFonts w:cstheme="minorHAnsi"/>
          <w:sz w:val="20"/>
          <w:szCs w:val="20"/>
        </w:rPr>
        <w:t>Daginstitutionerne kaldes for afdelinger og i hvert dagtilbud findes forskellige typer af afdelinger:</w:t>
      </w:r>
    </w:p>
    <w:p w14:paraId="02C09405" w14:textId="77777777" w:rsidR="00812265" w:rsidRPr="002D75ED" w:rsidRDefault="00812265" w:rsidP="00531BEF">
      <w:pPr>
        <w:pStyle w:val="Listeafsnit"/>
        <w:numPr>
          <w:ilvl w:val="0"/>
          <w:numId w:val="6"/>
        </w:numPr>
        <w:ind w:left="343"/>
        <w:rPr>
          <w:rFonts w:asciiTheme="minorHAnsi" w:hAnsiTheme="minorHAnsi" w:cstheme="minorHAnsi"/>
          <w:szCs w:val="20"/>
        </w:rPr>
      </w:pPr>
      <w:r w:rsidRPr="002D75ED">
        <w:rPr>
          <w:rFonts w:asciiTheme="minorHAnsi" w:hAnsiTheme="minorHAnsi" w:cstheme="minorHAnsi"/>
          <w:szCs w:val="20"/>
        </w:rPr>
        <w:t>vuggestueafdeling</w:t>
      </w:r>
    </w:p>
    <w:p w14:paraId="30FB3CFD" w14:textId="496E100E" w:rsidR="00812265" w:rsidRPr="002D75ED" w:rsidRDefault="00812265" w:rsidP="00531BEF">
      <w:pPr>
        <w:pStyle w:val="Listeafsnit"/>
        <w:numPr>
          <w:ilvl w:val="0"/>
          <w:numId w:val="6"/>
        </w:numPr>
        <w:ind w:left="343"/>
        <w:rPr>
          <w:rFonts w:asciiTheme="minorHAnsi" w:hAnsiTheme="minorHAnsi" w:cstheme="minorHAnsi"/>
          <w:szCs w:val="20"/>
        </w:rPr>
      </w:pPr>
      <w:r w:rsidRPr="002D75ED">
        <w:rPr>
          <w:rFonts w:asciiTheme="minorHAnsi" w:hAnsiTheme="minorHAnsi" w:cstheme="minorHAnsi"/>
          <w:szCs w:val="20"/>
        </w:rPr>
        <w:t>dagplejeafdeling</w:t>
      </w:r>
    </w:p>
    <w:p w14:paraId="315F8018" w14:textId="77777777" w:rsidR="00812265" w:rsidRPr="002D75ED" w:rsidRDefault="00812265" w:rsidP="00531BEF">
      <w:pPr>
        <w:pStyle w:val="Listeafsnit"/>
        <w:numPr>
          <w:ilvl w:val="0"/>
          <w:numId w:val="6"/>
        </w:numPr>
        <w:ind w:left="343"/>
        <w:rPr>
          <w:rFonts w:asciiTheme="minorHAnsi" w:hAnsiTheme="minorHAnsi" w:cstheme="minorHAnsi"/>
          <w:szCs w:val="20"/>
        </w:rPr>
      </w:pPr>
      <w:r w:rsidRPr="002D75ED">
        <w:rPr>
          <w:rFonts w:asciiTheme="minorHAnsi" w:hAnsiTheme="minorHAnsi" w:cstheme="minorHAnsi"/>
          <w:szCs w:val="20"/>
        </w:rPr>
        <w:t>børnehaveafdeling</w:t>
      </w:r>
    </w:p>
    <w:p w14:paraId="23332FC6" w14:textId="3640207C" w:rsidR="00812265" w:rsidRPr="002D75ED" w:rsidRDefault="00812265" w:rsidP="00485FD5">
      <w:pPr>
        <w:pStyle w:val="Listeafsnit"/>
        <w:numPr>
          <w:ilvl w:val="0"/>
          <w:numId w:val="6"/>
        </w:numPr>
        <w:ind w:left="343"/>
        <w:rPr>
          <w:rFonts w:asciiTheme="minorHAnsi" w:hAnsiTheme="minorHAnsi" w:cstheme="minorHAnsi"/>
          <w:szCs w:val="20"/>
        </w:rPr>
      </w:pPr>
      <w:r w:rsidRPr="002D75ED">
        <w:rPr>
          <w:rFonts w:asciiTheme="minorHAnsi" w:hAnsiTheme="minorHAnsi" w:cstheme="minorHAnsi"/>
          <w:szCs w:val="20"/>
        </w:rPr>
        <w:t>0 - 6 års institution</w:t>
      </w:r>
    </w:p>
    <w:p w14:paraId="6C94126A" w14:textId="77777777" w:rsidR="00862F29" w:rsidRPr="002D75ED" w:rsidRDefault="00862F29" w:rsidP="00862F29">
      <w:pPr>
        <w:pStyle w:val="Listeafsnit"/>
        <w:ind w:left="343"/>
        <w:rPr>
          <w:rFonts w:asciiTheme="minorHAnsi" w:hAnsiTheme="minorHAnsi" w:cstheme="minorHAnsi"/>
          <w:szCs w:val="20"/>
        </w:rPr>
      </w:pPr>
    </w:p>
    <w:p w14:paraId="3B17BA16" w14:textId="6762A5AB" w:rsidR="00731A8F" w:rsidRPr="002D75ED" w:rsidRDefault="00812265" w:rsidP="00485FD5">
      <w:pPr>
        <w:rPr>
          <w:rFonts w:cstheme="minorHAnsi"/>
          <w:sz w:val="20"/>
          <w:szCs w:val="20"/>
        </w:rPr>
      </w:pPr>
      <w:r w:rsidRPr="002D75ED">
        <w:rPr>
          <w:rFonts w:cstheme="minorHAnsi"/>
          <w:sz w:val="20"/>
          <w:szCs w:val="20"/>
        </w:rPr>
        <w:t>Under hver afdeling er der typisk en aldersbaseret gruppe eller stueinddeling.</w:t>
      </w:r>
      <w:r w:rsidR="007647A7" w:rsidRPr="002D75ED">
        <w:rPr>
          <w:rFonts w:cstheme="minorHAnsi"/>
          <w:sz w:val="20"/>
          <w:szCs w:val="20"/>
        </w:rPr>
        <w:t xml:space="preserve"> </w:t>
      </w:r>
      <w:r w:rsidR="00834CF1" w:rsidRPr="002D75ED">
        <w:rPr>
          <w:rFonts w:cstheme="minorHAnsi"/>
          <w:sz w:val="20"/>
          <w:szCs w:val="20"/>
        </w:rPr>
        <w:t>Hver afdeling ledes af en pædagogisk leder,</w:t>
      </w:r>
      <w:r w:rsidR="00834CF1" w:rsidRPr="002D75ED">
        <w:rPr>
          <w:sz w:val="20"/>
          <w:szCs w:val="20"/>
        </w:rPr>
        <w:t xml:space="preserve"> der har det daglige ansvar for driften af den enkelte afdeling, herunder planlægning af medarbejdernes arbejdstid</w:t>
      </w:r>
      <w:r w:rsidR="005C1830" w:rsidRPr="002D75ED">
        <w:rPr>
          <w:sz w:val="20"/>
          <w:szCs w:val="20"/>
        </w:rPr>
        <w:t>.</w:t>
      </w:r>
    </w:p>
    <w:p w14:paraId="28684DDD" w14:textId="1B5FF8BF" w:rsidR="00812265" w:rsidRPr="002D75ED" w:rsidRDefault="00812265" w:rsidP="00A84083">
      <w:pPr>
        <w:pStyle w:val="Overskrift3"/>
        <w:rPr>
          <w:color w:val="auto"/>
        </w:rPr>
      </w:pPr>
      <w:bookmarkStart w:id="35" w:name="_Toc108430170"/>
      <w:r w:rsidRPr="002D75ED">
        <w:rPr>
          <w:color w:val="auto"/>
        </w:rPr>
        <w:t>Fritidstilbud</w:t>
      </w:r>
      <w:bookmarkEnd w:id="35"/>
    </w:p>
    <w:p w14:paraId="447FE489" w14:textId="708B98A0" w:rsidR="00812265" w:rsidRPr="002D75ED" w:rsidRDefault="00812265" w:rsidP="00485FD5">
      <w:pPr>
        <w:rPr>
          <w:sz w:val="20"/>
          <w:szCs w:val="20"/>
        </w:rPr>
      </w:pPr>
      <w:r w:rsidRPr="002D75ED">
        <w:rPr>
          <w:sz w:val="20"/>
          <w:szCs w:val="20"/>
        </w:rPr>
        <w:t>Fritidstilbuddene har ansvaret for børn fra 4. klasse til 18 år. Fritidsklubberne er for børn i 4. til 6. klasse, mens ungdomsklubberne er for 7. klasse til 18 år</w:t>
      </w:r>
      <w:r w:rsidR="7097DE12" w:rsidRPr="002D75ED">
        <w:rPr>
          <w:sz w:val="20"/>
          <w:szCs w:val="20"/>
        </w:rPr>
        <w:t>, dog kan børn med særlige behov benytter tilbuddet til 21 år.</w:t>
      </w:r>
    </w:p>
    <w:p w14:paraId="3BF8015E" w14:textId="14ABCC9C" w:rsidR="00812265" w:rsidRPr="002D75ED" w:rsidRDefault="00812265" w:rsidP="00485FD5">
      <w:pPr>
        <w:rPr>
          <w:sz w:val="20"/>
          <w:szCs w:val="20"/>
        </w:rPr>
      </w:pPr>
      <w:r w:rsidRPr="002D75ED">
        <w:rPr>
          <w:sz w:val="20"/>
          <w:szCs w:val="20"/>
        </w:rPr>
        <w:t xml:space="preserve">Fritidstilbuddene i Aarhus </w:t>
      </w:r>
      <w:r w:rsidR="00067B89" w:rsidRPr="002D75ED">
        <w:rPr>
          <w:sz w:val="20"/>
          <w:szCs w:val="20"/>
        </w:rPr>
        <w:t>K</w:t>
      </w:r>
      <w:r w:rsidRPr="002D75ED">
        <w:rPr>
          <w:sz w:val="20"/>
          <w:szCs w:val="20"/>
        </w:rPr>
        <w:t xml:space="preserve">ommune er inddelt i samme distriktsinddeling som dagtilbuddene og refererer overordnet til Børn og </w:t>
      </w:r>
      <w:r w:rsidR="00067B89" w:rsidRPr="002D75ED">
        <w:rPr>
          <w:sz w:val="20"/>
          <w:szCs w:val="20"/>
        </w:rPr>
        <w:t>U</w:t>
      </w:r>
      <w:r w:rsidRPr="002D75ED">
        <w:rPr>
          <w:sz w:val="20"/>
          <w:szCs w:val="20"/>
        </w:rPr>
        <w:t>nge</w:t>
      </w:r>
      <w:r w:rsidR="00067B89" w:rsidRPr="002D75ED">
        <w:rPr>
          <w:sz w:val="20"/>
          <w:szCs w:val="20"/>
        </w:rPr>
        <w:t>-</w:t>
      </w:r>
      <w:r w:rsidRPr="002D75ED">
        <w:rPr>
          <w:sz w:val="20"/>
          <w:szCs w:val="20"/>
        </w:rPr>
        <w:t>cheferne i hvert distrikt. Dog har hvert område en samlet F</w:t>
      </w:r>
      <w:r w:rsidR="0463EC5E" w:rsidRPr="002D75ED">
        <w:rPr>
          <w:sz w:val="20"/>
          <w:szCs w:val="20"/>
        </w:rPr>
        <w:t xml:space="preserve">ritids-og </w:t>
      </w:r>
      <w:r w:rsidR="007A1B24" w:rsidRPr="002D75ED">
        <w:rPr>
          <w:sz w:val="20"/>
          <w:szCs w:val="20"/>
        </w:rPr>
        <w:t>ungdomsskoleleder</w:t>
      </w:r>
      <w:r w:rsidR="0463EC5E" w:rsidRPr="002D75ED">
        <w:rPr>
          <w:sz w:val="20"/>
          <w:szCs w:val="20"/>
        </w:rPr>
        <w:t xml:space="preserve"> (</w:t>
      </w:r>
      <w:r w:rsidRPr="002D75ED">
        <w:rPr>
          <w:sz w:val="20"/>
          <w:szCs w:val="20"/>
        </w:rPr>
        <w:t>FU-leder</w:t>
      </w:r>
      <w:r w:rsidR="183B6C68" w:rsidRPr="002D75ED">
        <w:rPr>
          <w:sz w:val="20"/>
          <w:szCs w:val="20"/>
        </w:rPr>
        <w:t>)</w:t>
      </w:r>
      <w:r w:rsidR="00DD2D5A" w:rsidRPr="002D75ED">
        <w:rPr>
          <w:sz w:val="20"/>
          <w:szCs w:val="20"/>
        </w:rPr>
        <w:t>,</w:t>
      </w:r>
      <w:r w:rsidRPr="002D75ED">
        <w:rPr>
          <w:sz w:val="20"/>
          <w:szCs w:val="20"/>
        </w:rPr>
        <w:t xml:space="preserve"> så der er 5 overordnede FU-ledere af fritids- og ungdomsskoleområdet. </w:t>
      </w:r>
      <w:r w:rsidR="00F30E11" w:rsidRPr="002D75ED">
        <w:rPr>
          <w:sz w:val="20"/>
          <w:szCs w:val="20"/>
        </w:rPr>
        <w:t>Der er derudover også 5 vice FU-ledere. FU-lederne</w:t>
      </w:r>
      <w:r w:rsidRPr="002D75ED">
        <w:rPr>
          <w:sz w:val="20"/>
          <w:szCs w:val="20"/>
        </w:rPr>
        <w:t xml:space="preserve"> er ledere for et varierende antal fritidscenterledere</w:t>
      </w:r>
      <w:r w:rsidR="006941BD" w:rsidRPr="002D75ED">
        <w:rPr>
          <w:sz w:val="20"/>
          <w:szCs w:val="20"/>
        </w:rPr>
        <w:t>,</w:t>
      </w:r>
      <w:r w:rsidRPr="002D75ED">
        <w:rPr>
          <w:sz w:val="20"/>
          <w:szCs w:val="20"/>
        </w:rPr>
        <w:t xml:space="preserve"> som har ansvaret for fritidscentrene</w:t>
      </w:r>
      <w:r w:rsidR="00661B51" w:rsidRPr="002D75ED">
        <w:rPr>
          <w:sz w:val="20"/>
          <w:szCs w:val="20"/>
        </w:rPr>
        <w:t>,</w:t>
      </w:r>
      <w:r w:rsidRPr="002D75ED">
        <w:rPr>
          <w:sz w:val="20"/>
          <w:szCs w:val="20"/>
        </w:rPr>
        <w:t xml:space="preserve"> hvorunder de enkelte fritids- og ungdomsklubber er organiseret.</w:t>
      </w:r>
      <w:r w:rsidR="0087207E" w:rsidRPr="002D75ED">
        <w:rPr>
          <w:sz w:val="20"/>
          <w:szCs w:val="20"/>
        </w:rPr>
        <w:t xml:space="preserve"> </w:t>
      </w:r>
      <w:r w:rsidR="00834CF1" w:rsidRPr="002D75ED">
        <w:rPr>
          <w:rFonts w:cstheme="minorHAnsi"/>
          <w:sz w:val="20"/>
          <w:szCs w:val="20"/>
        </w:rPr>
        <w:t xml:space="preserve">Hver afdeling ledes af en </w:t>
      </w:r>
      <w:r w:rsidR="00F30E11" w:rsidRPr="002D75ED">
        <w:rPr>
          <w:rFonts w:cstheme="minorHAnsi"/>
          <w:sz w:val="20"/>
          <w:szCs w:val="20"/>
        </w:rPr>
        <w:t>afdelingsleder</w:t>
      </w:r>
      <w:r w:rsidR="00834CF1" w:rsidRPr="002D75ED">
        <w:rPr>
          <w:rFonts w:cstheme="minorHAnsi"/>
          <w:sz w:val="20"/>
          <w:szCs w:val="20"/>
        </w:rPr>
        <w:t>,</w:t>
      </w:r>
      <w:r w:rsidR="00834CF1" w:rsidRPr="002D75ED">
        <w:rPr>
          <w:sz w:val="20"/>
          <w:szCs w:val="20"/>
        </w:rPr>
        <w:t xml:space="preserve"> der har det daglige ansvar for driften af den enkelte afdeling</w:t>
      </w:r>
      <w:r w:rsidR="007B288C" w:rsidRPr="002D75ED">
        <w:rPr>
          <w:sz w:val="20"/>
          <w:szCs w:val="20"/>
        </w:rPr>
        <w:t>.</w:t>
      </w:r>
    </w:p>
    <w:p w14:paraId="3FA0A13D" w14:textId="2BD04382" w:rsidR="003914AC" w:rsidRPr="002D75ED" w:rsidRDefault="00812265" w:rsidP="00485FD5">
      <w:pPr>
        <w:rPr>
          <w:sz w:val="20"/>
          <w:szCs w:val="20"/>
        </w:rPr>
      </w:pPr>
      <w:r w:rsidRPr="002D75ED">
        <w:rPr>
          <w:sz w:val="20"/>
          <w:szCs w:val="20"/>
        </w:rPr>
        <w:t xml:space="preserve">Der er 20 fritidscentre, hvorunder der er 66 klubber og legepladser. </w:t>
      </w:r>
    </w:p>
    <w:p w14:paraId="1807E147" w14:textId="211F75D0" w:rsidR="3ADEDE29" w:rsidRPr="002D75ED" w:rsidRDefault="3ADEDE29" w:rsidP="032EA8D3">
      <w:pPr>
        <w:rPr>
          <w:sz w:val="20"/>
          <w:szCs w:val="20"/>
        </w:rPr>
      </w:pPr>
      <w:r w:rsidRPr="002D75ED">
        <w:rPr>
          <w:sz w:val="20"/>
          <w:szCs w:val="20"/>
        </w:rPr>
        <w:t>Fritidstilbuddene er alle på nær et oprettet efter Ungdomsskoleloven.</w:t>
      </w:r>
    </w:p>
    <w:p w14:paraId="06D34C2C" w14:textId="5B02E5BE" w:rsidR="007B288C" w:rsidRPr="002D75ED" w:rsidRDefault="007B288C" w:rsidP="007B288C">
      <w:pPr>
        <w:pStyle w:val="Overskrift3"/>
        <w:rPr>
          <w:color w:val="auto"/>
        </w:rPr>
      </w:pPr>
      <w:bookmarkStart w:id="36" w:name="_Toc108430171"/>
      <w:r w:rsidRPr="002D75ED">
        <w:rPr>
          <w:color w:val="auto"/>
        </w:rPr>
        <w:t>SFO</w:t>
      </w:r>
      <w:bookmarkEnd w:id="36"/>
    </w:p>
    <w:p w14:paraId="6A4C582B" w14:textId="11BB4DEE" w:rsidR="007B288C" w:rsidRPr="002D75ED" w:rsidRDefault="7912DBD6" w:rsidP="032EA8D3">
      <w:pPr>
        <w:rPr>
          <w:sz w:val="20"/>
          <w:szCs w:val="20"/>
        </w:rPr>
      </w:pPr>
      <w:r w:rsidRPr="002D75ED">
        <w:rPr>
          <w:sz w:val="20"/>
          <w:szCs w:val="20"/>
        </w:rPr>
        <w:t>SFO</w:t>
      </w:r>
      <w:r w:rsidR="007B288C" w:rsidRPr="002D75ED">
        <w:rPr>
          <w:sz w:val="20"/>
          <w:szCs w:val="20"/>
        </w:rPr>
        <w:t xml:space="preserve"> har ansvaret for børn fra </w:t>
      </w:r>
      <w:r w:rsidR="3C6E03FA" w:rsidRPr="002D75ED">
        <w:rPr>
          <w:sz w:val="20"/>
          <w:szCs w:val="20"/>
        </w:rPr>
        <w:t>0</w:t>
      </w:r>
      <w:r w:rsidR="007B288C" w:rsidRPr="002D75ED">
        <w:rPr>
          <w:sz w:val="20"/>
          <w:szCs w:val="20"/>
        </w:rPr>
        <w:t xml:space="preserve">. klasse til </w:t>
      </w:r>
      <w:r w:rsidR="35050FC9" w:rsidRPr="002D75ED">
        <w:rPr>
          <w:sz w:val="20"/>
          <w:szCs w:val="20"/>
        </w:rPr>
        <w:t>4</w:t>
      </w:r>
      <w:r w:rsidR="007B288C" w:rsidRPr="002D75ED">
        <w:rPr>
          <w:sz w:val="20"/>
          <w:szCs w:val="20"/>
        </w:rPr>
        <w:t>.</w:t>
      </w:r>
      <w:r w:rsidR="409A06E5" w:rsidRPr="002D75ED">
        <w:rPr>
          <w:sz w:val="20"/>
          <w:szCs w:val="20"/>
        </w:rPr>
        <w:t xml:space="preserve"> Klasse. Der er fuldtidspasning i SFO i 0.-3. klasse og morgenpasning for børn i 4. klasse. Hvis det </w:t>
      </w:r>
      <w:r w:rsidR="4C8B1C73" w:rsidRPr="002D75ED">
        <w:rPr>
          <w:sz w:val="20"/>
          <w:szCs w:val="20"/>
        </w:rPr>
        <w:t>ønskes</w:t>
      </w:r>
      <w:r w:rsidR="0E1C6B7D" w:rsidRPr="002D75ED">
        <w:rPr>
          <w:sz w:val="20"/>
          <w:szCs w:val="20"/>
        </w:rPr>
        <w:t>,</w:t>
      </w:r>
      <w:r w:rsidR="4C8B1C73" w:rsidRPr="002D75ED">
        <w:rPr>
          <w:sz w:val="20"/>
          <w:szCs w:val="20"/>
        </w:rPr>
        <w:t xml:space="preserve"> har børn i 4. klasse mulighed både for morgenpasning i SFO og eftermiddagspasning i fritidstilbuddet.</w:t>
      </w:r>
    </w:p>
    <w:p w14:paraId="4DDF0154" w14:textId="2F60FB78" w:rsidR="007B288C" w:rsidRPr="002D75ED" w:rsidRDefault="4C8B1C73" w:rsidP="032EA8D3">
      <w:pPr>
        <w:rPr>
          <w:sz w:val="20"/>
          <w:szCs w:val="20"/>
        </w:rPr>
      </w:pPr>
      <w:r w:rsidRPr="002D75ED">
        <w:rPr>
          <w:sz w:val="20"/>
          <w:szCs w:val="20"/>
        </w:rPr>
        <w:t>Børn i specialklasser har mulighed for at benytte SFO til og med 7. klasse.</w:t>
      </w:r>
    </w:p>
    <w:p w14:paraId="5E032301" w14:textId="035F9796" w:rsidR="007B288C" w:rsidRPr="002D75ED" w:rsidRDefault="4C8B1C73" w:rsidP="007B288C">
      <w:pPr>
        <w:rPr>
          <w:sz w:val="20"/>
          <w:szCs w:val="20"/>
        </w:rPr>
      </w:pPr>
      <w:r w:rsidRPr="002D75ED">
        <w:rPr>
          <w:sz w:val="20"/>
          <w:szCs w:val="20"/>
        </w:rPr>
        <w:t>SFO</w:t>
      </w:r>
      <w:r w:rsidR="007B288C" w:rsidRPr="002D75ED">
        <w:rPr>
          <w:sz w:val="20"/>
          <w:szCs w:val="20"/>
        </w:rPr>
        <w:t xml:space="preserve"> i Aarhus Kommune er </w:t>
      </w:r>
      <w:r w:rsidR="7718EF72" w:rsidRPr="002D75ED">
        <w:rPr>
          <w:sz w:val="20"/>
          <w:szCs w:val="20"/>
        </w:rPr>
        <w:t xml:space="preserve">organiseret under den enkelte distriktsskole. Skolerne er </w:t>
      </w:r>
      <w:r w:rsidR="007B288C" w:rsidRPr="002D75ED">
        <w:rPr>
          <w:sz w:val="20"/>
          <w:szCs w:val="20"/>
        </w:rPr>
        <w:t xml:space="preserve">inddelt i samme distriktsinddeling som dagtilbuddene og refererer overordnet til Børn og Unge-cheferne i hvert distrikt.  Hver </w:t>
      </w:r>
      <w:r w:rsidR="05023BAE" w:rsidRPr="002D75ED">
        <w:rPr>
          <w:sz w:val="20"/>
          <w:szCs w:val="20"/>
        </w:rPr>
        <w:t>skole</w:t>
      </w:r>
      <w:r w:rsidR="007B288C" w:rsidRPr="002D75ED">
        <w:rPr>
          <w:sz w:val="20"/>
          <w:szCs w:val="20"/>
        </w:rPr>
        <w:t xml:space="preserve"> ledes af en </w:t>
      </w:r>
      <w:r w:rsidR="25989640" w:rsidRPr="002D75ED">
        <w:rPr>
          <w:sz w:val="20"/>
          <w:szCs w:val="20"/>
        </w:rPr>
        <w:t>skole</w:t>
      </w:r>
      <w:r w:rsidR="007B288C" w:rsidRPr="002D75ED">
        <w:rPr>
          <w:sz w:val="20"/>
          <w:szCs w:val="20"/>
        </w:rPr>
        <w:t>leder, der har det daglige ansvar for driften af den enkelte afdeling, herunder planlægning af medarbejdernes arbejdstid</w:t>
      </w:r>
      <w:r w:rsidR="045C6B5A" w:rsidRPr="002D75ED">
        <w:rPr>
          <w:sz w:val="20"/>
          <w:szCs w:val="20"/>
        </w:rPr>
        <w:t>.</w:t>
      </w:r>
    </w:p>
    <w:p w14:paraId="6964A60A" w14:textId="29115929" w:rsidR="007B288C" w:rsidRPr="002D75ED" w:rsidRDefault="007B288C" w:rsidP="00485FD5">
      <w:pPr>
        <w:rPr>
          <w:sz w:val="20"/>
          <w:szCs w:val="20"/>
        </w:rPr>
      </w:pPr>
      <w:r w:rsidRPr="002D75ED">
        <w:rPr>
          <w:sz w:val="20"/>
          <w:szCs w:val="20"/>
        </w:rPr>
        <w:t xml:space="preserve">Der er </w:t>
      </w:r>
      <w:r w:rsidR="012A997D" w:rsidRPr="002D75ED">
        <w:rPr>
          <w:sz w:val="20"/>
          <w:szCs w:val="20"/>
        </w:rPr>
        <w:t>4</w:t>
      </w:r>
      <w:r w:rsidR="0C05B66D" w:rsidRPr="002D75ED">
        <w:rPr>
          <w:sz w:val="20"/>
          <w:szCs w:val="20"/>
        </w:rPr>
        <w:t>6</w:t>
      </w:r>
      <w:r w:rsidR="012A997D" w:rsidRPr="002D75ED">
        <w:rPr>
          <w:sz w:val="20"/>
          <w:szCs w:val="20"/>
        </w:rPr>
        <w:t xml:space="preserve"> skoler med tilhørende</w:t>
      </w:r>
      <w:r w:rsidR="0A47657E" w:rsidRPr="002D75ED">
        <w:rPr>
          <w:sz w:val="20"/>
          <w:szCs w:val="20"/>
        </w:rPr>
        <w:t xml:space="preserve"> SFO’er</w:t>
      </w:r>
      <w:r w:rsidRPr="002D75ED">
        <w:rPr>
          <w:sz w:val="20"/>
          <w:szCs w:val="20"/>
        </w:rPr>
        <w:t xml:space="preserve"> </w:t>
      </w:r>
      <w:r w:rsidR="0B873F30" w:rsidRPr="002D75ED">
        <w:rPr>
          <w:sz w:val="20"/>
          <w:szCs w:val="20"/>
        </w:rPr>
        <w:t>og 2 specialskoler.</w:t>
      </w:r>
    </w:p>
    <w:p w14:paraId="3571E673" w14:textId="77777777" w:rsidR="00812265" w:rsidRPr="002D75ED" w:rsidRDefault="00812265" w:rsidP="00812265">
      <w:pPr>
        <w:pStyle w:val="Overskrift2"/>
        <w:keepLines w:val="0"/>
        <w:spacing w:before="260" w:after="260" w:line="260" w:lineRule="atLeast"/>
        <w:ind w:left="737" w:hanging="737"/>
        <w:rPr>
          <w:color w:val="auto"/>
        </w:rPr>
      </w:pPr>
      <w:bookmarkStart w:id="37" w:name="_Toc12601424"/>
      <w:bookmarkStart w:id="38" w:name="_Toc108430172"/>
      <w:r w:rsidRPr="002D75ED">
        <w:rPr>
          <w:color w:val="auto"/>
        </w:rPr>
        <w:t>Politisk og administrativ organisation</w:t>
      </w:r>
      <w:bookmarkEnd w:id="37"/>
      <w:bookmarkEnd w:id="38"/>
    </w:p>
    <w:p w14:paraId="6DA2923B" w14:textId="0BDA9C94" w:rsidR="00812265" w:rsidRPr="002D75ED" w:rsidRDefault="00812265" w:rsidP="00485FD5">
      <w:pPr>
        <w:rPr>
          <w:sz w:val="20"/>
          <w:szCs w:val="20"/>
        </w:rPr>
      </w:pPr>
      <w:r w:rsidRPr="002D75ED">
        <w:rPr>
          <w:sz w:val="20"/>
          <w:szCs w:val="20"/>
        </w:rPr>
        <w:t xml:space="preserve">Aarhus </w:t>
      </w:r>
      <w:r w:rsidR="00D85272" w:rsidRPr="002D75ED">
        <w:rPr>
          <w:sz w:val="20"/>
          <w:szCs w:val="20"/>
        </w:rPr>
        <w:t>K</w:t>
      </w:r>
      <w:r w:rsidRPr="002D75ED">
        <w:rPr>
          <w:sz w:val="20"/>
          <w:szCs w:val="20"/>
        </w:rPr>
        <w:t xml:space="preserve">ommune er en magistratsstyret kommune med 6 magistratsafdelinger. Det øverste besluttede organ er Byrådet, som under sig har en række forskellige udvalg. Udvalgene i Aarhus </w:t>
      </w:r>
      <w:r w:rsidR="00D85272" w:rsidRPr="002D75ED">
        <w:rPr>
          <w:sz w:val="20"/>
          <w:szCs w:val="20"/>
        </w:rPr>
        <w:t>K</w:t>
      </w:r>
      <w:r w:rsidRPr="002D75ED">
        <w:rPr>
          <w:sz w:val="20"/>
          <w:szCs w:val="20"/>
        </w:rPr>
        <w:t>ommune har ikke selvstændig beslutningskompetence. De er alene rådgivende i forhold til sager, som sendes til dem af Byrådet.</w:t>
      </w:r>
    </w:p>
    <w:p w14:paraId="3664B372" w14:textId="77777777" w:rsidR="00812265" w:rsidRPr="002D75ED" w:rsidRDefault="00812265" w:rsidP="00485FD5">
      <w:pPr>
        <w:rPr>
          <w:sz w:val="20"/>
          <w:szCs w:val="20"/>
        </w:rPr>
      </w:pPr>
      <w:r w:rsidRPr="002D75ED">
        <w:rPr>
          <w:sz w:val="20"/>
          <w:szCs w:val="20"/>
        </w:rPr>
        <w:t>Borgmesteren er den øverste ansvarlige i kommunen og leder byrådets arbejde.</w:t>
      </w:r>
    </w:p>
    <w:p w14:paraId="7F7A1ADC" w14:textId="77777777" w:rsidR="00812265" w:rsidRPr="002D75ED" w:rsidRDefault="00812265" w:rsidP="00485FD5">
      <w:pPr>
        <w:rPr>
          <w:sz w:val="20"/>
          <w:szCs w:val="20"/>
        </w:rPr>
      </w:pPr>
      <w:r w:rsidRPr="002D75ED">
        <w:rPr>
          <w:sz w:val="20"/>
          <w:szCs w:val="20"/>
        </w:rPr>
        <w:t xml:space="preserve">Under Byrådet er Magistraten. Magistraten har 9 medlemmer og består af Borgmesteren og 5 Rådmænd fra hver magistratsafdeling. Herudover er der 3 byrådsmedlemmer i Magistraten. Magistraten forbereder byrådets møder og har dermed ansvaret for indstillinger til byrådet. De 5 Rådmænd har det øverste politiske og administrative ansvar for hver deres magistratsafdeling. </w:t>
      </w:r>
    </w:p>
    <w:p w14:paraId="712EED94" w14:textId="77777777" w:rsidR="00812265" w:rsidRPr="002D75ED" w:rsidRDefault="00812265" w:rsidP="00485FD5">
      <w:pPr>
        <w:rPr>
          <w:sz w:val="20"/>
          <w:szCs w:val="20"/>
        </w:rPr>
      </w:pPr>
      <w:r w:rsidRPr="002D75ED">
        <w:rPr>
          <w:sz w:val="20"/>
          <w:szCs w:val="20"/>
        </w:rPr>
        <w:t>Den enkelte magistratsafdeling ledes administrativt af en direktør og herunder en række forvaltningschefer.</w:t>
      </w:r>
    </w:p>
    <w:p w14:paraId="01483A28" w14:textId="11E6A527" w:rsidR="00812265" w:rsidRPr="002D75ED" w:rsidRDefault="00812265" w:rsidP="00485FD5">
      <w:pPr>
        <w:rPr>
          <w:sz w:val="20"/>
          <w:szCs w:val="20"/>
        </w:rPr>
      </w:pPr>
      <w:r w:rsidRPr="002D75ED">
        <w:rPr>
          <w:sz w:val="20"/>
          <w:szCs w:val="20"/>
        </w:rPr>
        <w:t xml:space="preserve">I Børn og </w:t>
      </w:r>
      <w:r w:rsidR="00ED4033" w:rsidRPr="002D75ED">
        <w:rPr>
          <w:sz w:val="20"/>
          <w:szCs w:val="20"/>
        </w:rPr>
        <w:t>U</w:t>
      </w:r>
      <w:r w:rsidRPr="002D75ED">
        <w:rPr>
          <w:sz w:val="20"/>
          <w:szCs w:val="20"/>
        </w:rPr>
        <w:t>nge ledes de decentrale enheder af 5 forvaltningschefer, de såkaldte Børn og Unge chefer.</w:t>
      </w:r>
    </w:p>
    <w:p w14:paraId="54355698" w14:textId="77777777" w:rsidR="00812265" w:rsidRPr="002D75ED" w:rsidRDefault="00812265" w:rsidP="00485FD5">
      <w:pPr>
        <w:rPr>
          <w:sz w:val="20"/>
          <w:szCs w:val="20"/>
        </w:rPr>
      </w:pPr>
      <w:r w:rsidRPr="002D75ED">
        <w:rPr>
          <w:sz w:val="20"/>
          <w:szCs w:val="20"/>
        </w:rPr>
        <w:t>De 5 Børn og Unge chefer sidder sammen med Direktøren og 3 andre forvaltningschefer i chefgruppen i Børn og Unge. Tilbuddene under de 5 Børn og Unge chefer er inddelt i geografiske distrikter samt i tværgående fagfaglige netværk, fx dagtilbudsnetværket.</w:t>
      </w:r>
    </w:p>
    <w:p w14:paraId="6A5EC772" w14:textId="0BDA1364" w:rsidR="00812265" w:rsidRPr="002D75ED" w:rsidRDefault="00812265" w:rsidP="00485FD5">
      <w:pPr>
        <w:rPr>
          <w:sz w:val="20"/>
          <w:szCs w:val="20"/>
        </w:rPr>
      </w:pPr>
      <w:r w:rsidRPr="002D75ED">
        <w:rPr>
          <w:sz w:val="20"/>
          <w:szCs w:val="20"/>
        </w:rPr>
        <w:t>Den administrative bistand til de lokale enheder udføres af fællesfunktionerne i Børn og Unge. Lokalt er bistanden udført af de administrative fællesskaber som varetager administrativ support og opgaver for både dagtilbud og skoler. Fritidstilbuddene har en samlet fælles administration som sidder samlet i forvaltningen og supporterer alle fritidsenhederne. Niveauet for administrativ support dækker såvel løn-, regnskab og bogføringsopgaver, pladsadministration, brugerstyring mv.</w:t>
      </w:r>
    </w:p>
    <w:p w14:paraId="5F6C02C3" w14:textId="7197183A" w:rsidR="00812265" w:rsidRPr="002D75ED" w:rsidRDefault="00812265" w:rsidP="00812265">
      <w:pPr>
        <w:pStyle w:val="Overskrift2"/>
        <w:keepLines w:val="0"/>
        <w:spacing w:before="260" w:after="260" w:line="260" w:lineRule="atLeast"/>
        <w:ind w:left="737" w:hanging="737"/>
        <w:rPr>
          <w:color w:val="auto"/>
        </w:rPr>
      </w:pPr>
      <w:bookmarkStart w:id="39" w:name="_Toc12601425"/>
      <w:bookmarkStart w:id="40" w:name="_Toc108430173"/>
      <w:r w:rsidRPr="002D75ED">
        <w:rPr>
          <w:color w:val="auto"/>
        </w:rPr>
        <w:t xml:space="preserve">Organisering af </w:t>
      </w:r>
      <w:r w:rsidR="007B288C" w:rsidRPr="002D75ED">
        <w:rPr>
          <w:color w:val="auto"/>
        </w:rPr>
        <w:t>Pladsanvisningso</w:t>
      </w:r>
      <w:r w:rsidRPr="002D75ED">
        <w:rPr>
          <w:color w:val="auto"/>
        </w:rPr>
        <w:t>mrådet</w:t>
      </w:r>
      <w:bookmarkEnd w:id="39"/>
      <w:bookmarkEnd w:id="40"/>
    </w:p>
    <w:p w14:paraId="1EEDC613" w14:textId="43D91C6F" w:rsidR="00812265" w:rsidRPr="002D75ED" w:rsidRDefault="00812265" w:rsidP="1A37D2C6">
      <w:pPr>
        <w:rPr>
          <w:sz w:val="20"/>
          <w:szCs w:val="20"/>
        </w:rPr>
      </w:pPr>
      <w:r w:rsidRPr="002D75ED">
        <w:rPr>
          <w:sz w:val="20"/>
          <w:szCs w:val="20"/>
        </w:rPr>
        <w:t xml:space="preserve">Aarhus Kommune har en central </w:t>
      </w:r>
      <w:r w:rsidR="007B288C" w:rsidRPr="002D75ED">
        <w:rPr>
          <w:sz w:val="20"/>
          <w:szCs w:val="20"/>
        </w:rPr>
        <w:t>pladsanvisning</w:t>
      </w:r>
      <w:r w:rsidRPr="002D75ED">
        <w:rPr>
          <w:sz w:val="20"/>
          <w:szCs w:val="20"/>
        </w:rPr>
        <w:t xml:space="preserve">, som hører under </w:t>
      </w:r>
      <w:r w:rsidR="007B288C" w:rsidRPr="002D75ED">
        <w:rPr>
          <w:sz w:val="20"/>
          <w:szCs w:val="20"/>
        </w:rPr>
        <w:t>Magistratsafdelingen for Børn og Unge</w:t>
      </w:r>
      <w:r w:rsidR="2A8D9B43" w:rsidRPr="002D75ED">
        <w:rPr>
          <w:sz w:val="20"/>
          <w:szCs w:val="20"/>
        </w:rPr>
        <w:t xml:space="preserve"> og som ligger i forvaltning for Økonomi og</w:t>
      </w:r>
      <w:r w:rsidR="431FDFD3" w:rsidRPr="002D75ED">
        <w:rPr>
          <w:sz w:val="20"/>
          <w:szCs w:val="20"/>
        </w:rPr>
        <w:t xml:space="preserve"> </w:t>
      </w:r>
      <w:r w:rsidR="242704DF" w:rsidRPr="002D75ED">
        <w:rPr>
          <w:sz w:val="20"/>
          <w:szCs w:val="20"/>
        </w:rPr>
        <w:t xml:space="preserve">Administration. </w:t>
      </w:r>
    </w:p>
    <w:p w14:paraId="69E40739" w14:textId="6CCE0249" w:rsidR="6D4C8CFD" w:rsidRPr="002D75ED" w:rsidRDefault="6D4C8CFD" w:rsidP="1A37D2C6">
      <w:pPr>
        <w:rPr>
          <w:sz w:val="20"/>
          <w:szCs w:val="20"/>
        </w:rPr>
      </w:pPr>
      <w:r w:rsidRPr="002D75ED">
        <w:rPr>
          <w:sz w:val="20"/>
          <w:szCs w:val="20"/>
        </w:rPr>
        <w:t xml:space="preserve">Pladsanvisningen er </w:t>
      </w:r>
      <w:r w:rsidR="1A4BD962" w:rsidRPr="002D75ED">
        <w:rPr>
          <w:sz w:val="20"/>
          <w:szCs w:val="20"/>
        </w:rPr>
        <w:t xml:space="preserve">bestående af </w:t>
      </w:r>
      <w:r w:rsidR="4F3EC7B2" w:rsidRPr="002D75ED">
        <w:rPr>
          <w:sz w:val="20"/>
          <w:szCs w:val="20"/>
        </w:rPr>
        <w:t>en kontorchef og</w:t>
      </w:r>
      <w:r w:rsidR="066308BF" w:rsidRPr="002D75ED">
        <w:rPr>
          <w:sz w:val="20"/>
          <w:szCs w:val="20"/>
        </w:rPr>
        <w:t xml:space="preserve"> </w:t>
      </w:r>
      <w:r w:rsidR="1A4BD962" w:rsidRPr="002D75ED">
        <w:rPr>
          <w:sz w:val="20"/>
          <w:szCs w:val="20"/>
        </w:rPr>
        <w:t xml:space="preserve">18 medarbejdere heraf to teamkoordinatorer. Pladsanvisningen er </w:t>
      </w:r>
      <w:r w:rsidRPr="002D75ED">
        <w:rPr>
          <w:sz w:val="20"/>
          <w:szCs w:val="20"/>
        </w:rPr>
        <w:t>organiseret i et økonomiteam og et anvisni</w:t>
      </w:r>
      <w:r w:rsidR="2EA7A7CC" w:rsidRPr="002D75ED">
        <w:rPr>
          <w:sz w:val="20"/>
          <w:szCs w:val="20"/>
        </w:rPr>
        <w:t>ng</w:t>
      </w:r>
      <w:r w:rsidRPr="002D75ED">
        <w:rPr>
          <w:sz w:val="20"/>
          <w:szCs w:val="20"/>
        </w:rPr>
        <w:t>steam</w:t>
      </w:r>
      <w:r w:rsidR="6B0A357B" w:rsidRPr="002D75ED">
        <w:rPr>
          <w:sz w:val="20"/>
          <w:szCs w:val="20"/>
        </w:rPr>
        <w:t>,</w:t>
      </w:r>
      <w:r w:rsidRPr="002D75ED">
        <w:rPr>
          <w:sz w:val="20"/>
          <w:szCs w:val="20"/>
        </w:rPr>
        <w:t xml:space="preserve"> hvilket gør at medarbejder sidder m</w:t>
      </w:r>
      <w:r w:rsidR="02D66AE7" w:rsidRPr="002D75ED">
        <w:rPr>
          <w:sz w:val="20"/>
          <w:szCs w:val="20"/>
        </w:rPr>
        <w:t>e</w:t>
      </w:r>
      <w:r w:rsidRPr="002D75ED">
        <w:rPr>
          <w:sz w:val="20"/>
          <w:szCs w:val="20"/>
        </w:rPr>
        <w:t>d specialiserede opgaver.</w:t>
      </w:r>
    </w:p>
    <w:p w14:paraId="107C407B" w14:textId="19F6F280" w:rsidR="1232560C" w:rsidRPr="002D75ED" w:rsidRDefault="0B6C61D2" w:rsidP="1A37D2C6">
      <w:pPr>
        <w:rPr>
          <w:rFonts w:ascii="Calibri" w:eastAsia="Calibri" w:hAnsi="Calibri" w:cs="Calibri"/>
          <w:sz w:val="20"/>
          <w:szCs w:val="20"/>
        </w:rPr>
      </w:pPr>
      <w:r w:rsidRPr="002D75ED">
        <w:rPr>
          <w:rFonts w:ascii="Calibri" w:eastAsia="Calibri" w:hAnsi="Calibri" w:cs="Calibri"/>
          <w:sz w:val="20"/>
          <w:szCs w:val="20"/>
        </w:rPr>
        <w:t xml:space="preserve">Anvisningsteamet varetager opgaver </w:t>
      </w:r>
      <w:r w:rsidR="49E705C7" w:rsidRPr="002D75ED">
        <w:rPr>
          <w:rFonts w:ascii="Calibri" w:eastAsia="Calibri" w:hAnsi="Calibri" w:cs="Calibri"/>
          <w:sz w:val="20"/>
          <w:szCs w:val="20"/>
        </w:rPr>
        <w:t>vedr</w:t>
      </w:r>
      <w:r w:rsidR="38BCDAC5" w:rsidRPr="002D75ED">
        <w:rPr>
          <w:rFonts w:ascii="Calibri" w:eastAsia="Calibri" w:hAnsi="Calibri" w:cs="Calibri"/>
          <w:sz w:val="20"/>
          <w:szCs w:val="20"/>
        </w:rPr>
        <w:t>.</w:t>
      </w:r>
      <w:r w:rsidR="49E705C7" w:rsidRPr="002D75ED">
        <w:rPr>
          <w:rFonts w:ascii="Calibri" w:eastAsia="Calibri" w:hAnsi="Calibri" w:cs="Calibri"/>
          <w:sz w:val="20"/>
          <w:szCs w:val="20"/>
        </w:rPr>
        <w:t xml:space="preserve"> </w:t>
      </w:r>
      <w:r w:rsidR="407E81FA" w:rsidRPr="002D75ED">
        <w:rPr>
          <w:rFonts w:ascii="Calibri" w:eastAsia="Calibri" w:hAnsi="Calibri" w:cs="Calibri"/>
          <w:sz w:val="20"/>
          <w:szCs w:val="20"/>
        </w:rPr>
        <w:t>ind- og udmeldelser i</w:t>
      </w:r>
      <w:r w:rsidR="4E8EB646" w:rsidRPr="002D75ED">
        <w:rPr>
          <w:rFonts w:ascii="Calibri" w:eastAsia="Calibri" w:hAnsi="Calibri" w:cs="Calibri"/>
          <w:sz w:val="20"/>
          <w:szCs w:val="20"/>
        </w:rPr>
        <w:t xml:space="preserve"> dagtilbud,</w:t>
      </w:r>
      <w:r w:rsidR="407E81FA" w:rsidRPr="002D75ED">
        <w:rPr>
          <w:rFonts w:ascii="Calibri" w:eastAsia="Calibri" w:hAnsi="Calibri" w:cs="Calibri"/>
          <w:sz w:val="20"/>
          <w:szCs w:val="20"/>
        </w:rPr>
        <w:t xml:space="preserve"> SFO</w:t>
      </w:r>
      <w:r w:rsidR="1CDDBA21" w:rsidRPr="002D75ED">
        <w:rPr>
          <w:rFonts w:ascii="Calibri" w:eastAsia="Calibri" w:hAnsi="Calibri" w:cs="Calibri"/>
          <w:sz w:val="20"/>
          <w:szCs w:val="20"/>
        </w:rPr>
        <w:t xml:space="preserve"> </w:t>
      </w:r>
      <w:r w:rsidR="407E81FA" w:rsidRPr="002D75ED">
        <w:rPr>
          <w:rFonts w:ascii="Calibri" w:eastAsia="Calibri" w:hAnsi="Calibri" w:cs="Calibri"/>
          <w:sz w:val="20"/>
          <w:szCs w:val="20"/>
        </w:rPr>
        <w:t>og i Fritids-og</w:t>
      </w:r>
      <w:r w:rsidR="73576E49" w:rsidRPr="002D75ED">
        <w:rPr>
          <w:rFonts w:ascii="Calibri" w:eastAsia="Calibri" w:hAnsi="Calibri" w:cs="Calibri"/>
          <w:sz w:val="20"/>
          <w:szCs w:val="20"/>
        </w:rPr>
        <w:t xml:space="preserve"> </w:t>
      </w:r>
      <w:r w:rsidR="407E81FA" w:rsidRPr="002D75ED">
        <w:rPr>
          <w:rFonts w:ascii="Calibri" w:eastAsia="Calibri" w:hAnsi="Calibri" w:cs="Calibri"/>
          <w:sz w:val="20"/>
          <w:szCs w:val="20"/>
        </w:rPr>
        <w:t>Ungdomsklubber</w:t>
      </w:r>
      <w:r w:rsidR="5D88CFD5" w:rsidRPr="002D75ED">
        <w:rPr>
          <w:rFonts w:ascii="Calibri" w:eastAsia="Calibri" w:hAnsi="Calibri" w:cs="Calibri"/>
          <w:sz w:val="20"/>
          <w:szCs w:val="20"/>
        </w:rPr>
        <w:t xml:space="preserve">. Herunder håndtering af ventelister, ændring af pasningstider mm. </w:t>
      </w:r>
    </w:p>
    <w:p w14:paraId="20188FE5" w14:textId="457BEE48" w:rsidR="1232560C" w:rsidRPr="002D75ED" w:rsidRDefault="5D88CFD5" w:rsidP="1A37D2C6">
      <w:pPr>
        <w:rPr>
          <w:rFonts w:ascii="Calibri" w:eastAsia="Calibri" w:hAnsi="Calibri" w:cs="Calibri"/>
          <w:sz w:val="20"/>
          <w:szCs w:val="20"/>
        </w:rPr>
      </w:pPr>
      <w:r w:rsidRPr="002D75ED">
        <w:rPr>
          <w:rFonts w:ascii="Calibri" w:eastAsia="Calibri" w:hAnsi="Calibri" w:cs="Calibri"/>
          <w:sz w:val="20"/>
          <w:szCs w:val="20"/>
        </w:rPr>
        <w:t xml:space="preserve">Økonomiteamet er </w:t>
      </w:r>
      <w:r w:rsidR="02338DAF" w:rsidRPr="002D75ED">
        <w:rPr>
          <w:rFonts w:ascii="Calibri" w:eastAsia="Calibri" w:hAnsi="Calibri" w:cs="Calibri"/>
          <w:sz w:val="20"/>
          <w:szCs w:val="20"/>
        </w:rPr>
        <w:t>ansvarlige</w:t>
      </w:r>
      <w:r w:rsidRPr="002D75ED">
        <w:rPr>
          <w:rFonts w:ascii="Calibri" w:eastAsia="Calibri" w:hAnsi="Calibri" w:cs="Calibri"/>
          <w:sz w:val="20"/>
          <w:szCs w:val="20"/>
        </w:rPr>
        <w:t xml:space="preserve"> for opgaver i tilknytning til </w:t>
      </w:r>
      <w:r w:rsidR="5F4B31A2" w:rsidRPr="002D75ED">
        <w:rPr>
          <w:rFonts w:ascii="Calibri" w:eastAsia="Calibri" w:hAnsi="Calibri" w:cs="Calibri"/>
          <w:sz w:val="20"/>
          <w:szCs w:val="20"/>
        </w:rPr>
        <w:t>mellemkommunale regninger i forbindelse med frit dagtilbuds- og skolevalg over kommunegrænsen</w:t>
      </w:r>
      <w:r w:rsidR="61860047" w:rsidRPr="002D75ED">
        <w:rPr>
          <w:rFonts w:ascii="Calibri" w:eastAsia="Calibri" w:hAnsi="Calibri" w:cs="Calibri"/>
          <w:sz w:val="20"/>
          <w:szCs w:val="20"/>
        </w:rPr>
        <w:t>, den</w:t>
      </w:r>
      <w:r w:rsidR="5BDAE3F2" w:rsidRPr="002D75ED">
        <w:rPr>
          <w:rFonts w:ascii="Calibri" w:eastAsia="Calibri" w:hAnsi="Calibri" w:cs="Calibri"/>
          <w:sz w:val="20"/>
          <w:szCs w:val="20"/>
        </w:rPr>
        <w:t xml:space="preserve"> </w:t>
      </w:r>
      <w:r w:rsidR="5F4B31A2" w:rsidRPr="002D75ED">
        <w:rPr>
          <w:rFonts w:ascii="Calibri" w:eastAsia="Calibri" w:hAnsi="Calibri" w:cs="Calibri"/>
          <w:sz w:val="20"/>
          <w:szCs w:val="20"/>
        </w:rPr>
        <w:t xml:space="preserve">økonomiske del af </w:t>
      </w:r>
      <w:r w:rsidR="16982070" w:rsidRPr="002D75ED">
        <w:rPr>
          <w:rFonts w:ascii="Calibri" w:eastAsia="Calibri" w:hAnsi="Calibri" w:cs="Calibri"/>
          <w:sz w:val="20"/>
          <w:szCs w:val="20"/>
        </w:rPr>
        <w:t>f</w:t>
      </w:r>
      <w:r w:rsidR="5F4B31A2" w:rsidRPr="002D75ED">
        <w:rPr>
          <w:rFonts w:ascii="Calibri" w:eastAsia="Calibri" w:hAnsi="Calibri" w:cs="Calibri"/>
          <w:sz w:val="20"/>
          <w:szCs w:val="20"/>
        </w:rPr>
        <w:t>rit valg-ordning, hvor forældrene kan ansætte en privat børnepa</w:t>
      </w:r>
      <w:r w:rsidR="6B91B92C" w:rsidRPr="002D75ED">
        <w:rPr>
          <w:rFonts w:ascii="Calibri" w:eastAsia="Calibri" w:hAnsi="Calibri" w:cs="Calibri"/>
          <w:sz w:val="20"/>
          <w:szCs w:val="20"/>
        </w:rPr>
        <w:t>sse</w:t>
      </w:r>
      <w:r w:rsidR="5F4B31A2" w:rsidRPr="002D75ED">
        <w:rPr>
          <w:rFonts w:ascii="Calibri" w:eastAsia="Calibri" w:hAnsi="Calibri" w:cs="Calibri"/>
          <w:sz w:val="20"/>
          <w:szCs w:val="20"/>
        </w:rPr>
        <w:t xml:space="preserve">r frem for indmeldelse i kommunalt dagtilbud, </w:t>
      </w:r>
      <w:r w:rsidR="43C26B4A" w:rsidRPr="002D75ED">
        <w:rPr>
          <w:rFonts w:ascii="Calibri" w:eastAsia="Calibri" w:hAnsi="Calibri" w:cs="Calibri"/>
          <w:sz w:val="20"/>
          <w:szCs w:val="20"/>
        </w:rPr>
        <w:t>f</w:t>
      </w:r>
      <w:r w:rsidR="5F4B31A2" w:rsidRPr="002D75ED">
        <w:rPr>
          <w:rFonts w:ascii="Calibri" w:eastAsia="Calibri" w:hAnsi="Calibri" w:cs="Calibri"/>
          <w:sz w:val="20"/>
          <w:szCs w:val="20"/>
        </w:rPr>
        <w:t>ripladsberegning, efterregulering af tilskud til forældrebetaling (slutligning) og betaling af mellemkommunale regninger på dag- fritids- og skoleområdet</w:t>
      </w:r>
      <w:r w:rsidR="40D2B5BF" w:rsidRPr="002D75ED">
        <w:rPr>
          <w:rFonts w:ascii="Calibri" w:eastAsia="Calibri" w:hAnsi="Calibri" w:cs="Calibri"/>
          <w:sz w:val="20"/>
          <w:szCs w:val="20"/>
        </w:rPr>
        <w:t>.</w:t>
      </w:r>
    </w:p>
    <w:p w14:paraId="33943A45" w14:textId="070A50F3" w:rsidR="6D4C8CFD" w:rsidRPr="002D75ED" w:rsidRDefault="7A2D8A4F" w:rsidP="1A37D2C6">
      <w:pPr>
        <w:rPr>
          <w:rFonts w:ascii="Calibri" w:eastAsia="Calibri" w:hAnsi="Calibri" w:cs="Calibri"/>
          <w:sz w:val="20"/>
          <w:szCs w:val="20"/>
        </w:rPr>
      </w:pPr>
      <w:r w:rsidRPr="002D75ED">
        <w:rPr>
          <w:sz w:val="20"/>
          <w:szCs w:val="20"/>
        </w:rPr>
        <w:t xml:space="preserve">Det er den enkelte anviser, der vurderer og anviser pladser efter en række kriterier, der er nærmere specificeret i </w:t>
      </w:r>
      <w:r w:rsidR="00545F9E" w:rsidRPr="002D75ED">
        <w:rPr>
          <w:sz w:val="20"/>
          <w:szCs w:val="20"/>
        </w:rPr>
        <w:t>Aarhus K</w:t>
      </w:r>
      <w:r w:rsidR="5BDBD36D" w:rsidRPr="002D75ED">
        <w:rPr>
          <w:sz w:val="20"/>
          <w:szCs w:val="20"/>
        </w:rPr>
        <w:t>ommunes anvisningsregler:</w:t>
      </w:r>
      <w:r w:rsidR="123D3ABB" w:rsidRPr="002D75ED">
        <w:rPr>
          <w:sz w:val="20"/>
          <w:szCs w:val="20"/>
        </w:rPr>
        <w:t xml:space="preserve"> </w:t>
      </w:r>
      <w:hyperlink r:id="rId11" w:anchor="5">
        <w:r w:rsidR="123D3ABB" w:rsidRPr="002D75ED">
          <w:rPr>
            <w:rStyle w:val="Hyperlink"/>
            <w:rFonts w:ascii="Calibri" w:eastAsia="Calibri" w:hAnsi="Calibri" w:cs="Calibri"/>
            <w:color w:val="auto"/>
            <w:sz w:val="20"/>
            <w:szCs w:val="20"/>
          </w:rPr>
          <w:t>Skriv dit barn op til pasning (aarhus.dk)</w:t>
        </w:r>
      </w:hyperlink>
      <w:r w:rsidR="123D3ABB" w:rsidRPr="002D75ED">
        <w:rPr>
          <w:rFonts w:ascii="Calibri" w:eastAsia="Calibri" w:hAnsi="Calibri" w:cs="Calibri"/>
          <w:sz w:val="20"/>
          <w:szCs w:val="20"/>
        </w:rPr>
        <w:t xml:space="preserve"> </w:t>
      </w:r>
    </w:p>
    <w:p w14:paraId="1AB88431" w14:textId="0F65604D" w:rsidR="7144C12E" w:rsidRPr="002D75ED" w:rsidRDefault="20A52F5E" w:rsidP="1A37D2C6">
      <w:pPr>
        <w:rPr>
          <w:sz w:val="20"/>
          <w:szCs w:val="20"/>
        </w:rPr>
      </w:pPr>
      <w:r w:rsidRPr="002D75ED">
        <w:rPr>
          <w:sz w:val="20"/>
          <w:szCs w:val="20"/>
        </w:rPr>
        <w:t xml:space="preserve">I Aarhus Kommune er der aktuelt pasningsgaranti </w:t>
      </w:r>
      <w:r w:rsidR="28542B4F" w:rsidRPr="002D75ED">
        <w:rPr>
          <w:sz w:val="20"/>
          <w:szCs w:val="20"/>
        </w:rPr>
        <w:t xml:space="preserve">i </w:t>
      </w:r>
      <w:r w:rsidRPr="002D75ED">
        <w:rPr>
          <w:sz w:val="20"/>
          <w:szCs w:val="20"/>
        </w:rPr>
        <w:t>det garantidistrikt</w:t>
      </w:r>
      <w:r w:rsidR="7E82A188" w:rsidRPr="002D75ED">
        <w:rPr>
          <w:sz w:val="20"/>
          <w:szCs w:val="20"/>
        </w:rPr>
        <w:t xml:space="preserve">, hvor </w:t>
      </w:r>
      <w:r w:rsidRPr="002D75ED">
        <w:rPr>
          <w:sz w:val="20"/>
          <w:szCs w:val="20"/>
        </w:rPr>
        <w:t xml:space="preserve">man bor </w:t>
      </w:r>
      <w:r w:rsidR="79240C9E" w:rsidRPr="002D75ED">
        <w:rPr>
          <w:sz w:val="20"/>
          <w:szCs w:val="20"/>
        </w:rPr>
        <w:t xml:space="preserve">eller </w:t>
      </w:r>
      <w:r w:rsidRPr="002D75ED">
        <w:rPr>
          <w:sz w:val="20"/>
          <w:szCs w:val="20"/>
        </w:rPr>
        <w:t xml:space="preserve">inden for 30 minutters ekstra transport til og fra arbejde. </w:t>
      </w:r>
      <w:r w:rsidR="49B75FCC" w:rsidRPr="002D75ED">
        <w:rPr>
          <w:sz w:val="20"/>
          <w:szCs w:val="20"/>
        </w:rPr>
        <w:t>Man er garanteret plads fra d. 1. eller d. 16.  i måneden</w:t>
      </w:r>
      <w:r w:rsidR="51982BD1" w:rsidRPr="002D75ED">
        <w:rPr>
          <w:sz w:val="20"/>
          <w:szCs w:val="20"/>
        </w:rPr>
        <w:t xml:space="preserve">, når </w:t>
      </w:r>
      <w:r w:rsidR="49B75FCC" w:rsidRPr="002D75ED">
        <w:rPr>
          <w:sz w:val="20"/>
          <w:szCs w:val="20"/>
        </w:rPr>
        <w:t>e</w:t>
      </w:r>
      <w:r w:rsidR="02867CAC" w:rsidRPr="002D75ED">
        <w:rPr>
          <w:sz w:val="20"/>
          <w:szCs w:val="20"/>
        </w:rPr>
        <w:t xml:space="preserve">ns </w:t>
      </w:r>
      <w:r w:rsidR="49B75FCC" w:rsidRPr="002D75ED">
        <w:rPr>
          <w:sz w:val="20"/>
          <w:szCs w:val="20"/>
        </w:rPr>
        <w:t>barn er fyldt 26 uger og indtil 1. august det år barnet b</w:t>
      </w:r>
      <w:r w:rsidR="6C5742A0" w:rsidRPr="002D75ED">
        <w:rPr>
          <w:sz w:val="20"/>
          <w:szCs w:val="20"/>
        </w:rPr>
        <w:t xml:space="preserve">egynder i 4. klasse. </w:t>
      </w:r>
    </w:p>
    <w:p w14:paraId="2A31B5DC" w14:textId="0E615269" w:rsidR="7144C12E" w:rsidRPr="002D75ED" w:rsidRDefault="20A52F5E" w:rsidP="1A37D2C6">
      <w:pPr>
        <w:rPr>
          <w:sz w:val="20"/>
          <w:szCs w:val="20"/>
        </w:rPr>
      </w:pPr>
      <w:r w:rsidRPr="002D75ED">
        <w:rPr>
          <w:sz w:val="20"/>
          <w:szCs w:val="20"/>
        </w:rPr>
        <w:t>Aarhus Kommune har va</w:t>
      </w:r>
      <w:r w:rsidR="033209B6" w:rsidRPr="002D75ED">
        <w:rPr>
          <w:sz w:val="20"/>
          <w:szCs w:val="20"/>
        </w:rPr>
        <w:t xml:space="preserve">lgt at inddele garantidistrikterne i </w:t>
      </w:r>
      <w:r w:rsidR="3FDDBC57" w:rsidRPr="002D75ED">
        <w:rPr>
          <w:sz w:val="20"/>
          <w:szCs w:val="20"/>
        </w:rPr>
        <w:t xml:space="preserve">yderligt </w:t>
      </w:r>
      <w:r w:rsidR="033209B6" w:rsidRPr="002D75ED">
        <w:rPr>
          <w:sz w:val="20"/>
          <w:szCs w:val="20"/>
        </w:rPr>
        <w:t>3-5 anvisningsdis</w:t>
      </w:r>
      <w:r w:rsidR="11300613" w:rsidRPr="002D75ED">
        <w:rPr>
          <w:sz w:val="20"/>
          <w:szCs w:val="20"/>
        </w:rPr>
        <w:t xml:space="preserve">trikter, med hensyn til at kunne tilbyde så lokal plads som muligt. </w:t>
      </w:r>
      <w:r w:rsidR="5BDBD36D" w:rsidRPr="002D75ED">
        <w:rPr>
          <w:sz w:val="20"/>
          <w:szCs w:val="20"/>
        </w:rPr>
        <w:t xml:space="preserve">Det er </w:t>
      </w:r>
      <w:r w:rsidR="588F08DB" w:rsidRPr="002D75ED">
        <w:rPr>
          <w:sz w:val="20"/>
          <w:szCs w:val="20"/>
        </w:rPr>
        <w:t>Pladsanvisningen</w:t>
      </w:r>
      <w:r w:rsidR="5BDBD36D" w:rsidRPr="002D75ED">
        <w:rPr>
          <w:sz w:val="20"/>
          <w:szCs w:val="20"/>
        </w:rPr>
        <w:t>, der er bindeled mellem en ledig plads og et barn på venteliste. Pladsanvi</w:t>
      </w:r>
      <w:r w:rsidR="04A4F8F0" w:rsidRPr="002D75ED">
        <w:rPr>
          <w:sz w:val="20"/>
          <w:szCs w:val="20"/>
        </w:rPr>
        <w:t xml:space="preserve">sningen forestår tildeling af pladser til dagtilbud, herunder dagplejen, SFO og klubber. </w:t>
      </w:r>
      <w:r w:rsidR="63C5B17D" w:rsidRPr="002D75ED">
        <w:rPr>
          <w:sz w:val="20"/>
          <w:szCs w:val="20"/>
        </w:rPr>
        <w:t xml:space="preserve">Anvisning til specialdagtilbud varetages af PPR. </w:t>
      </w:r>
    </w:p>
    <w:p w14:paraId="36F1530D" w14:textId="053FD2EE" w:rsidR="7144C12E" w:rsidRPr="002D75ED" w:rsidRDefault="5A4D0008" w:rsidP="1A37D2C6">
      <w:pPr>
        <w:rPr>
          <w:sz w:val="20"/>
          <w:szCs w:val="20"/>
        </w:rPr>
      </w:pPr>
      <w:r w:rsidRPr="002D75ED">
        <w:rPr>
          <w:sz w:val="20"/>
          <w:szCs w:val="20"/>
        </w:rPr>
        <w:t xml:space="preserve">Decentrale afdelinger tilgår </w:t>
      </w:r>
      <w:r w:rsidR="4B9600E4" w:rsidRPr="002D75ED">
        <w:rPr>
          <w:sz w:val="20"/>
          <w:szCs w:val="20"/>
        </w:rPr>
        <w:t>l</w:t>
      </w:r>
      <w:r w:rsidR="006316C8" w:rsidRPr="002D75ED">
        <w:rPr>
          <w:sz w:val="20"/>
          <w:szCs w:val="20"/>
        </w:rPr>
        <w:t>øsningen</w:t>
      </w:r>
      <w:r w:rsidRPr="002D75ED">
        <w:rPr>
          <w:sz w:val="20"/>
          <w:szCs w:val="20"/>
        </w:rPr>
        <w:t xml:space="preserve"> i forbindelse med at varetage opgaver i AULA, vedligeholdelse af stuer i tilknytning til placering af børn og personale, interne overflytninger i dagtilbuddet.</w:t>
      </w:r>
      <w:r w:rsidR="3CA1555F" w:rsidRPr="002D75ED">
        <w:rPr>
          <w:sz w:val="20"/>
          <w:szCs w:val="20"/>
        </w:rPr>
        <w:t xml:space="preserve"> Decentrale afdelinger har ikke mulighed for selv at anvise børn uden en alderssvarende plads.</w:t>
      </w:r>
    </w:p>
    <w:p w14:paraId="70921ABB" w14:textId="3568819A" w:rsidR="1232560C" w:rsidRPr="002D75ED" w:rsidRDefault="42B13125" w:rsidP="3B1534BC">
      <w:pPr>
        <w:rPr>
          <w:sz w:val="20"/>
          <w:szCs w:val="20"/>
        </w:rPr>
      </w:pPr>
      <w:r w:rsidRPr="002D75ED">
        <w:rPr>
          <w:sz w:val="20"/>
          <w:szCs w:val="20"/>
        </w:rPr>
        <w:t>Aktuelt har Aarhus Kommune to områder</w:t>
      </w:r>
      <w:r w:rsidR="50C3C3A8" w:rsidRPr="002D75ED">
        <w:rPr>
          <w:sz w:val="20"/>
          <w:szCs w:val="20"/>
        </w:rPr>
        <w:t>,</w:t>
      </w:r>
      <w:r w:rsidRPr="002D75ED">
        <w:rPr>
          <w:sz w:val="20"/>
          <w:szCs w:val="20"/>
        </w:rPr>
        <w:t xml:space="preserve"> der er registreret på</w:t>
      </w:r>
      <w:r w:rsidR="627220CC" w:rsidRPr="002D75ED">
        <w:rPr>
          <w:sz w:val="20"/>
          <w:szCs w:val="20"/>
        </w:rPr>
        <w:t xml:space="preserve"> listen over udsatte </w:t>
      </w:r>
      <w:r w:rsidR="7144C12E" w:rsidRPr="002D75ED">
        <w:rPr>
          <w:sz w:val="20"/>
          <w:szCs w:val="20"/>
        </w:rPr>
        <w:t>boligområder</w:t>
      </w:r>
      <w:r w:rsidR="3906BB80" w:rsidRPr="002D75ED">
        <w:rPr>
          <w:sz w:val="20"/>
          <w:szCs w:val="20"/>
        </w:rPr>
        <w:t xml:space="preserve">. Her skrives børn op til obligatoriske læringstilbud, hvis barnet ikke er skrevet op til en plads i vuggestue eller børnehave 3 måneder inden det fylder et år. </w:t>
      </w:r>
      <w:r w:rsidR="3B119F6E" w:rsidRPr="002D75ED">
        <w:rPr>
          <w:sz w:val="20"/>
          <w:szCs w:val="20"/>
        </w:rPr>
        <w:t xml:space="preserve"> Ligeledes har de udsatte boligområder betydning for fordelingen af børn, da institutionerne ikke må have mere end 30% ny-indmeldte børn fra udsatte boligområder pr. år.</w:t>
      </w:r>
    </w:p>
    <w:p w14:paraId="397F4C65" w14:textId="206AA668" w:rsidR="3A81D9C8" w:rsidRPr="002D75ED" w:rsidRDefault="3A81D9C8" w:rsidP="3B1534BC">
      <w:pPr>
        <w:rPr>
          <w:sz w:val="20"/>
          <w:szCs w:val="20"/>
        </w:rPr>
      </w:pPr>
      <w:r w:rsidRPr="002D75ED">
        <w:rPr>
          <w:sz w:val="20"/>
          <w:szCs w:val="20"/>
        </w:rPr>
        <w:t xml:space="preserve">Klubberne i Aarhus Kommune er som udgangspunkt oprettet efter ungdomsskoleloven, og </w:t>
      </w:r>
      <w:r w:rsidR="246F2E57" w:rsidRPr="002D75ED">
        <w:rPr>
          <w:sz w:val="20"/>
          <w:szCs w:val="20"/>
        </w:rPr>
        <w:t xml:space="preserve">derfor ikke efter dagtilbudslovens </w:t>
      </w:r>
      <w:r w:rsidRPr="002D75ED">
        <w:rPr>
          <w:sz w:val="20"/>
          <w:szCs w:val="20"/>
        </w:rPr>
        <w:t>regler.</w:t>
      </w:r>
      <w:r w:rsidR="03C1A0F0" w:rsidRPr="002D75ED">
        <w:rPr>
          <w:sz w:val="20"/>
          <w:szCs w:val="20"/>
        </w:rPr>
        <w:t xml:space="preserve">  </w:t>
      </w:r>
      <w:r w:rsidR="44D6A5BC" w:rsidRPr="002D75ED">
        <w:rPr>
          <w:sz w:val="20"/>
          <w:szCs w:val="20"/>
        </w:rPr>
        <w:t>Indmeldelserne</w:t>
      </w:r>
      <w:r w:rsidR="5491E509" w:rsidRPr="002D75ED">
        <w:rPr>
          <w:sz w:val="20"/>
          <w:szCs w:val="20"/>
        </w:rPr>
        <w:t xml:space="preserve"> og udmeldelserne</w:t>
      </w:r>
      <w:r w:rsidR="44D6A5BC" w:rsidRPr="002D75ED">
        <w:rPr>
          <w:sz w:val="20"/>
          <w:szCs w:val="20"/>
        </w:rPr>
        <w:t xml:space="preserve"> foretages digitalt via den digitale selvbetjenings</w:t>
      </w:r>
      <w:r w:rsidR="005676AF" w:rsidRPr="002D75ED">
        <w:rPr>
          <w:sz w:val="20"/>
          <w:szCs w:val="20"/>
        </w:rPr>
        <w:t>l</w:t>
      </w:r>
      <w:r w:rsidR="00226893" w:rsidRPr="002D75ED">
        <w:rPr>
          <w:sz w:val="20"/>
          <w:szCs w:val="20"/>
        </w:rPr>
        <w:t>øsning</w:t>
      </w:r>
      <w:r w:rsidR="44D6A5BC" w:rsidRPr="002D75ED">
        <w:rPr>
          <w:sz w:val="20"/>
          <w:szCs w:val="20"/>
        </w:rPr>
        <w:t>.</w:t>
      </w:r>
      <w:r w:rsidR="68764EF4" w:rsidRPr="002D75ED">
        <w:rPr>
          <w:sz w:val="20"/>
          <w:szCs w:val="20"/>
        </w:rPr>
        <w:t xml:space="preserve"> </w:t>
      </w:r>
    </w:p>
    <w:p w14:paraId="5731BBA9" w14:textId="61E15C4A" w:rsidR="0031796E" w:rsidRPr="002D75ED" w:rsidRDefault="003D7366" w:rsidP="005676AF">
      <w:pPr>
        <w:pStyle w:val="Overskrift1"/>
        <w:ind w:left="851" w:hanging="851"/>
        <w:rPr>
          <w:rFonts w:asciiTheme="minorHAnsi" w:hAnsiTheme="minorHAnsi" w:cstheme="minorBidi"/>
          <w:color w:val="auto"/>
        </w:rPr>
      </w:pPr>
      <w:bookmarkStart w:id="41" w:name="_Toc108430174"/>
      <w:r w:rsidRPr="002D75ED">
        <w:rPr>
          <w:rFonts w:asciiTheme="minorHAnsi" w:hAnsiTheme="minorHAnsi" w:cstheme="minorBidi"/>
          <w:color w:val="auto"/>
        </w:rPr>
        <w:t>R</w:t>
      </w:r>
      <w:r w:rsidR="0031796E" w:rsidRPr="002D75ED">
        <w:rPr>
          <w:rFonts w:asciiTheme="minorHAnsi" w:hAnsiTheme="minorHAnsi" w:cstheme="minorBidi"/>
          <w:color w:val="auto"/>
        </w:rPr>
        <w:t>ollebeskrivelse</w:t>
      </w:r>
      <w:bookmarkEnd w:id="30"/>
      <w:bookmarkEnd w:id="31"/>
      <w:bookmarkEnd w:id="41"/>
    </w:p>
    <w:p w14:paraId="29F92680" w14:textId="23432A32" w:rsidR="0031796E" w:rsidRPr="002D75ED" w:rsidRDefault="0031796E" w:rsidP="0031796E">
      <w:pPr>
        <w:rPr>
          <w:sz w:val="20"/>
          <w:szCs w:val="20"/>
        </w:rPr>
      </w:pPr>
      <w:r w:rsidRPr="002D75ED">
        <w:rPr>
          <w:sz w:val="20"/>
          <w:szCs w:val="20"/>
        </w:rPr>
        <w:t xml:space="preserve">Der er identificeret en række roller, som </w:t>
      </w:r>
      <w:r w:rsidR="00226893" w:rsidRPr="002D75ED">
        <w:rPr>
          <w:sz w:val="20"/>
          <w:szCs w:val="20"/>
        </w:rPr>
        <w:t>Løsning</w:t>
      </w:r>
      <w:r w:rsidRPr="002D75ED">
        <w:rPr>
          <w:sz w:val="20"/>
          <w:szCs w:val="20"/>
        </w:rPr>
        <w:t xml:space="preserve">en </w:t>
      </w:r>
      <w:r w:rsidR="004D2E44" w:rsidRPr="002D75ED">
        <w:rPr>
          <w:sz w:val="20"/>
          <w:szCs w:val="20"/>
        </w:rPr>
        <w:t>ønske</w:t>
      </w:r>
      <w:r w:rsidR="00AA5185" w:rsidRPr="002D75ED">
        <w:rPr>
          <w:sz w:val="20"/>
          <w:szCs w:val="20"/>
        </w:rPr>
        <w:t>s</w:t>
      </w:r>
      <w:r w:rsidR="004D2E44" w:rsidRPr="002D75ED">
        <w:rPr>
          <w:sz w:val="20"/>
          <w:szCs w:val="20"/>
        </w:rPr>
        <w:t xml:space="preserve"> at kunne</w:t>
      </w:r>
      <w:r w:rsidRPr="002D75ED">
        <w:rPr>
          <w:sz w:val="20"/>
          <w:szCs w:val="20"/>
        </w:rPr>
        <w:t xml:space="preserve"> understøtte funktionelt. Rollen kombineret med en organisatorisk afgrænsning giver en styring af medarbejdernes anvendelse af </w:t>
      </w:r>
      <w:r w:rsidR="00226893" w:rsidRPr="002D75ED">
        <w:rPr>
          <w:sz w:val="20"/>
          <w:szCs w:val="20"/>
        </w:rPr>
        <w:t>Løsning</w:t>
      </w:r>
      <w:r w:rsidRPr="002D75ED">
        <w:rPr>
          <w:sz w:val="20"/>
          <w:szCs w:val="20"/>
        </w:rPr>
        <w:t>en.</w:t>
      </w:r>
    </w:p>
    <w:p w14:paraId="74B6AF00" w14:textId="0EF78FCD" w:rsidR="0031796E" w:rsidRPr="002D75ED" w:rsidRDefault="0031796E" w:rsidP="0031796E">
      <w:pPr>
        <w:rPr>
          <w:sz w:val="20"/>
          <w:szCs w:val="20"/>
        </w:rPr>
      </w:pPr>
      <w:r w:rsidRPr="002D75ED">
        <w:rPr>
          <w:sz w:val="20"/>
          <w:szCs w:val="20"/>
        </w:rPr>
        <w:t xml:space="preserve">Kunden har identificeret </w:t>
      </w:r>
      <w:r w:rsidR="000D0E9E" w:rsidRPr="002D75ED">
        <w:rPr>
          <w:sz w:val="20"/>
          <w:szCs w:val="20"/>
        </w:rPr>
        <w:t xml:space="preserve">nedenstående </w:t>
      </w:r>
      <w:r w:rsidRPr="002D75ED">
        <w:rPr>
          <w:sz w:val="20"/>
          <w:szCs w:val="20"/>
        </w:rPr>
        <w:t xml:space="preserve">roller som et udgangspunkt for medarbejdernes anvendelse af </w:t>
      </w:r>
      <w:r w:rsidR="00226893" w:rsidRPr="002D75ED">
        <w:rPr>
          <w:sz w:val="20"/>
          <w:szCs w:val="20"/>
        </w:rPr>
        <w:t>Løsning</w:t>
      </w:r>
      <w:r w:rsidRPr="002D75ED">
        <w:rPr>
          <w:sz w:val="20"/>
          <w:szCs w:val="20"/>
        </w:rPr>
        <w:t>en</w:t>
      </w:r>
      <w:r w:rsidR="000D0E9E" w:rsidRPr="002D75ED">
        <w:rPr>
          <w:sz w:val="20"/>
          <w:szCs w:val="20"/>
        </w:rPr>
        <w:t xml:space="preserve">. Når der i den følgende beskrivelse af de funktionelle krav er angivet bestemte rollers anvendelse af den ønskede funktionalitet, skal dette betragtes som et eksempel, og ikke nødvendigvis den/de eneste roller, der skal kunne anvende den beskrevne funktionalitet. De præcise rollers anvendelse af de forskellige typer funktionalitet forventes afklaret i forbindelse med afklaringsfasen. </w:t>
      </w:r>
    </w:p>
    <w:p w14:paraId="1C3927C9" w14:textId="482BD36B" w:rsidR="00F51B69" w:rsidRPr="002D75ED" w:rsidRDefault="00F51B69" w:rsidP="00F51B69">
      <w:pPr>
        <w:pStyle w:val="Overskrift2"/>
        <w:keepLines w:val="0"/>
        <w:spacing w:before="260" w:after="260" w:line="260" w:lineRule="atLeast"/>
        <w:ind w:left="737" w:hanging="737"/>
        <w:rPr>
          <w:color w:val="auto"/>
        </w:rPr>
      </w:pPr>
      <w:bookmarkStart w:id="42" w:name="_Toc108430175"/>
      <w:r w:rsidRPr="002D75ED">
        <w:rPr>
          <w:color w:val="auto"/>
        </w:rPr>
        <w:t>Roller</w:t>
      </w:r>
      <w:bookmarkEnd w:id="42"/>
    </w:p>
    <w:tbl>
      <w:tblPr>
        <w:tblStyle w:val="Tabel-Gitter"/>
        <w:tblW w:w="9209" w:type="dxa"/>
        <w:tblLook w:val="04A0" w:firstRow="1" w:lastRow="0" w:firstColumn="1" w:lastColumn="0" w:noHBand="0" w:noVBand="1"/>
      </w:tblPr>
      <w:tblGrid>
        <w:gridCol w:w="1770"/>
        <w:gridCol w:w="7439"/>
      </w:tblGrid>
      <w:tr w:rsidR="00A63739" w:rsidRPr="002D75ED" w14:paraId="73A4C927" w14:textId="77777777" w:rsidTr="00D13DFD">
        <w:tc>
          <w:tcPr>
            <w:tcW w:w="1608" w:type="dxa"/>
            <w:shd w:val="clear" w:color="auto" w:fill="F2F2F2" w:themeFill="background1" w:themeFillShade="F2"/>
          </w:tcPr>
          <w:p w14:paraId="70A3C14F" w14:textId="77777777" w:rsidR="0031796E" w:rsidRPr="002D75ED" w:rsidRDefault="0031796E" w:rsidP="005A78BF">
            <w:pPr>
              <w:rPr>
                <w:b/>
              </w:rPr>
            </w:pPr>
            <w:r w:rsidRPr="002D75ED">
              <w:rPr>
                <w:b/>
              </w:rPr>
              <w:t>Rolle</w:t>
            </w:r>
          </w:p>
        </w:tc>
        <w:tc>
          <w:tcPr>
            <w:tcW w:w="7601" w:type="dxa"/>
            <w:shd w:val="clear" w:color="auto" w:fill="F2F2F2" w:themeFill="background1" w:themeFillShade="F2"/>
          </w:tcPr>
          <w:p w14:paraId="553BD69B" w14:textId="652CAA1F" w:rsidR="0031796E" w:rsidRPr="002D75ED" w:rsidRDefault="0031796E" w:rsidP="005A78BF">
            <w:pPr>
              <w:rPr>
                <w:b/>
              </w:rPr>
            </w:pPr>
            <w:r w:rsidRPr="002D75ED">
              <w:rPr>
                <w:b/>
              </w:rPr>
              <w:t>Beskrivelse</w:t>
            </w:r>
          </w:p>
        </w:tc>
      </w:tr>
      <w:tr w:rsidR="00A63739" w:rsidRPr="002D75ED" w14:paraId="4E252DC0" w14:textId="77777777" w:rsidTr="00D13DFD">
        <w:tc>
          <w:tcPr>
            <w:tcW w:w="1608" w:type="dxa"/>
          </w:tcPr>
          <w:p w14:paraId="13C5DD00" w14:textId="6EFEF36C" w:rsidR="0031796E" w:rsidRPr="002D75ED" w:rsidRDefault="76F27577" w:rsidP="1A37D2C6">
            <w:pPr>
              <w:spacing w:line="259" w:lineRule="auto"/>
              <w:rPr>
                <w:sz w:val="20"/>
                <w:szCs w:val="20"/>
              </w:rPr>
            </w:pPr>
            <w:r w:rsidRPr="002D75ED">
              <w:rPr>
                <w:sz w:val="20"/>
                <w:szCs w:val="20"/>
              </w:rPr>
              <w:t xml:space="preserve">Plads - </w:t>
            </w:r>
            <w:r w:rsidR="6C6DD6EA" w:rsidRPr="002D75ED">
              <w:rPr>
                <w:sz w:val="20"/>
                <w:szCs w:val="20"/>
              </w:rPr>
              <w:t>superbruger</w:t>
            </w:r>
          </w:p>
        </w:tc>
        <w:tc>
          <w:tcPr>
            <w:tcW w:w="7601" w:type="dxa"/>
          </w:tcPr>
          <w:p w14:paraId="28BBF7FB" w14:textId="328AF340" w:rsidR="0031796E" w:rsidRPr="002D75ED" w:rsidRDefault="0031796E" w:rsidP="005A78BF">
            <w:pPr>
              <w:rPr>
                <w:sz w:val="20"/>
                <w:szCs w:val="20"/>
              </w:rPr>
            </w:pPr>
            <w:r w:rsidRPr="002D75ED">
              <w:rPr>
                <w:sz w:val="20"/>
                <w:szCs w:val="20"/>
              </w:rPr>
              <w:t xml:space="preserve">Denne rolle er en central forvaltningsmedarbejder hos Kunden, som kan foretage generelle systemtilpasninger eller centrale opsætninger af </w:t>
            </w:r>
            <w:r w:rsidR="00226893" w:rsidRPr="002D75ED">
              <w:rPr>
                <w:sz w:val="20"/>
                <w:szCs w:val="20"/>
              </w:rPr>
              <w:t>Løsning</w:t>
            </w:r>
            <w:r w:rsidRPr="002D75ED">
              <w:rPr>
                <w:sz w:val="20"/>
                <w:szCs w:val="20"/>
              </w:rPr>
              <w:t xml:space="preserve">en inden for de givne rammer. Hyppigheden for anvendelse af </w:t>
            </w:r>
            <w:r w:rsidR="00226893" w:rsidRPr="002D75ED">
              <w:rPr>
                <w:sz w:val="20"/>
                <w:szCs w:val="20"/>
              </w:rPr>
              <w:t>Løsning</w:t>
            </w:r>
            <w:r w:rsidRPr="002D75ED">
              <w:rPr>
                <w:sz w:val="20"/>
                <w:szCs w:val="20"/>
              </w:rPr>
              <w:t xml:space="preserve">en forventes at være ugentlig. Rollen </w:t>
            </w:r>
            <w:r w:rsidR="00D973D7" w:rsidRPr="002D75ED">
              <w:rPr>
                <w:sz w:val="20"/>
                <w:szCs w:val="20"/>
              </w:rPr>
              <w:t>skal ikke have nogen organisatorisk afgrænsning, da systemtilpasninger og centrale opsætninger skal kunne foretages for hele organisationen.</w:t>
            </w:r>
          </w:p>
        </w:tc>
      </w:tr>
      <w:tr w:rsidR="00A63739" w:rsidRPr="002D75ED" w14:paraId="32F00A29" w14:textId="77777777" w:rsidTr="00D13DFD">
        <w:tc>
          <w:tcPr>
            <w:tcW w:w="1608" w:type="dxa"/>
          </w:tcPr>
          <w:p w14:paraId="0359093A" w14:textId="5704496F" w:rsidR="0031796E" w:rsidRPr="002D75ED" w:rsidRDefault="58E6A978" w:rsidP="1A37D2C6">
            <w:pPr>
              <w:spacing w:line="259" w:lineRule="auto"/>
              <w:rPr>
                <w:sz w:val="20"/>
                <w:szCs w:val="20"/>
              </w:rPr>
            </w:pPr>
            <w:r w:rsidRPr="002D75ED">
              <w:rPr>
                <w:sz w:val="20"/>
                <w:szCs w:val="20"/>
              </w:rPr>
              <w:t>Plads</w:t>
            </w:r>
            <w:r w:rsidR="461F779B" w:rsidRPr="002D75ED">
              <w:rPr>
                <w:sz w:val="20"/>
                <w:szCs w:val="20"/>
              </w:rPr>
              <w:t>anvisning - bruger</w:t>
            </w:r>
          </w:p>
        </w:tc>
        <w:tc>
          <w:tcPr>
            <w:tcW w:w="7601" w:type="dxa"/>
          </w:tcPr>
          <w:p w14:paraId="09C3ADD2" w14:textId="72962D55" w:rsidR="0031796E" w:rsidRPr="002D75ED" w:rsidRDefault="07B9FBAF" w:rsidP="005A78BF">
            <w:pPr>
              <w:rPr>
                <w:sz w:val="20"/>
                <w:szCs w:val="20"/>
              </w:rPr>
            </w:pPr>
            <w:r w:rsidRPr="002D75ED">
              <w:rPr>
                <w:sz w:val="20"/>
                <w:szCs w:val="20"/>
              </w:rPr>
              <w:t>Denne rolle er en central forvaltni</w:t>
            </w:r>
            <w:r w:rsidR="1D1FC256" w:rsidRPr="002D75ED">
              <w:rPr>
                <w:sz w:val="20"/>
                <w:szCs w:val="20"/>
              </w:rPr>
              <w:t>ng</w:t>
            </w:r>
            <w:r w:rsidRPr="002D75ED">
              <w:rPr>
                <w:sz w:val="20"/>
                <w:szCs w:val="20"/>
              </w:rPr>
              <w:t xml:space="preserve">smedarbejder hos </w:t>
            </w:r>
            <w:r w:rsidR="50468CE4" w:rsidRPr="002D75ED">
              <w:rPr>
                <w:sz w:val="20"/>
                <w:szCs w:val="20"/>
              </w:rPr>
              <w:t>K</w:t>
            </w:r>
            <w:r w:rsidR="1D1E5083" w:rsidRPr="002D75ED">
              <w:rPr>
                <w:sz w:val="20"/>
                <w:szCs w:val="20"/>
              </w:rPr>
              <w:t>unden</w:t>
            </w:r>
            <w:r w:rsidRPr="002D75ED">
              <w:rPr>
                <w:sz w:val="20"/>
                <w:szCs w:val="20"/>
              </w:rPr>
              <w:t xml:space="preserve">, som kan anvende alle </w:t>
            </w:r>
            <w:r w:rsidR="4AE9D402" w:rsidRPr="002D75ED">
              <w:rPr>
                <w:sz w:val="20"/>
                <w:szCs w:val="20"/>
              </w:rPr>
              <w:t>l</w:t>
            </w:r>
            <w:r w:rsidR="00170422" w:rsidRPr="002D75ED">
              <w:rPr>
                <w:sz w:val="20"/>
                <w:szCs w:val="20"/>
              </w:rPr>
              <w:t>øsningen</w:t>
            </w:r>
            <w:r w:rsidR="0C696533" w:rsidRPr="002D75ED">
              <w:rPr>
                <w:sz w:val="20"/>
                <w:szCs w:val="20"/>
              </w:rPr>
              <w:t>s</w:t>
            </w:r>
            <w:r w:rsidR="00E050A6" w:rsidRPr="002D75ED">
              <w:rPr>
                <w:sz w:val="20"/>
                <w:szCs w:val="20"/>
              </w:rPr>
              <w:t xml:space="preserve"> </w:t>
            </w:r>
            <w:r w:rsidR="606E5DFC" w:rsidRPr="002D75ED">
              <w:rPr>
                <w:sz w:val="20"/>
                <w:szCs w:val="20"/>
              </w:rPr>
              <w:t>funktion</w:t>
            </w:r>
            <w:r w:rsidR="5651E51B" w:rsidRPr="002D75ED">
              <w:rPr>
                <w:sz w:val="20"/>
                <w:szCs w:val="20"/>
              </w:rPr>
              <w:t>er</w:t>
            </w:r>
            <w:r w:rsidRPr="002D75ED">
              <w:rPr>
                <w:sz w:val="20"/>
                <w:szCs w:val="20"/>
              </w:rPr>
              <w:t xml:space="preserve"> uden begrænsnin</w:t>
            </w:r>
            <w:r w:rsidR="44815CBB" w:rsidRPr="002D75ED">
              <w:rPr>
                <w:sz w:val="20"/>
                <w:szCs w:val="20"/>
              </w:rPr>
              <w:t>ger på nær opsætningsmæssigt. Rol</w:t>
            </w:r>
            <w:r w:rsidR="441F3A79" w:rsidRPr="002D75ED">
              <w:rPr>
                <w:sz w:val="20"/>
                <w:szCs w:val="20"/>
              </w:rPr>
              <w:t>l</w:t>
            </w:r>
            <w:r w:rsidR="44815CBB" w:rsidRPr="002D75ED">
              <w:rPr>
                <w:sz w:val="20"/>
                <w:szCs w:val="20"/>
              </w:rPr>
              <w:t>en kan derfor ikke foretage generelle systemtilpasninger ell</w:t>
            </w:r>
            <w:r w:rsidR="57C2C3B0" w:rsidRPr="002D75ED">
              <w:rPr>
                <w:sz w:val="20"/>
                <w:szCs w:val="20"/>
              </w:rPr>
              <w:t>e</w:t>
            </w:r>
            <w:r w:rsidR="44815CBB" w:rsidRPr="002D75ED">
              <w:rPr>
                <w:sz w:val="20"/>
                <w:szCs w:val="20"/>
              </w:rPr>
              <w:t>r centrale opsætninger</w:t>
            </w:r>
            <w:r w:rsidR="232FE388" w:rsidRPr="002D75ED">
              <w:rPr>
                <w:sz w:val="20"/>
                <w:szCs w:val="20"/>
              </w:rPr>
              <w:t xml:space="preserve">. Rollen skal ikke have nogen organisatorisk afgrænsning. </w:t>
            </w:r>
          </w:p>
        </w:tc>
      </w:tr>
      <w:tr w:rsidR="00A63739" w:rsidRPr="002D75ED" w14:paraId="63990207" w14:textId="77777777" w:rsidTr="00D13DFD">
        <w:tc>
          <w:tcPr>
            <w:tcW w:w="1608" w:type="dxa"/>
          </w:tcPr>
          <w:p w14:paraId="3DC29B90" w14:textId="15D532F5" w:rsidR="0031796E" w:rsidRPr="002D75ED" w:rsidRDefault="54678E13" w:rsidP="1A37D2C6">
            <w:pPr>
              <w:spacing w:line="259" w:lineRule="auto"/>
              <w:rPr>
                <w:sz w:val="20"/>
                <w:szCs w:val="20"/>
              </w:rPr>
            </w:pPr>
            <w:r w:rsidRPr="002D75ED">
              <w:rPr>
                <w:sz w:val="20"/>
                <w:szCs w:val="20"/>
              </w:rPr>
              <w:t>Opkrævningen</w:t>
            </w:r>
          </w:p>
        </w:tc>
        <w:tc>
          <w:tcPr>
            <w:tcW w:w="7601" w:type="dxa"/>
          </w:tcPr>
          <w:p w14:paraId="6DD6C6E4" w14:textId="3475A022" w:rsidR="0031796E" w:rsidRPr="002D75ED" w:rsidRDefault="3A441664" w:rsidP="005A78BF">
            <w:pPr>
              <w:rPr>
                <w:sz w:val="20"/>
                <w:szCs w:val="20"/>
              </w:rPr>
            </w:pPr>
            <w:r w:rsidRPr="002D75ED">
              <w:rPr>
                <w:sz w:val="20"/>
                <w:szCs w:val="20"/>
              </w:rPr>
              <w:t>Denne rolle har læseadgang til indmeldelser og ansøgninger om tilskud. Rollen kan ikke redigere oplysninger, noter, indmeldelser mv.</w:t>
            </w:r>
            <w:r w:rsidR="3D6914AB" w:rsidRPr="002D75ED">
              <w:rPr>
                <w:sz w:val="20"/>
                <w:szCs w:val="20"/>
              </w:rPr>
              <w:t xml:space="preserve">, ligesom rollen ikke kan </w:t>
            </w:r>
            <w:proofErr w:type="gramStart"/>
            <w:r w:rsidR="3D6914AB" w:rsidRPr="002D75ED">
              <w:rPr>
                <w:sz w:val="20"/>
                <w:szCs w:val="20"/>
              </w:rPr>
              <w:t>foretage ændringer i</w:t>
            </w:r>
            <w:proofErr w:type="gramEnd"/>
            <w:r w:rsidR="3D6914AB" w:rsidRPr="002D75ED">
              <w:rPr>
                <w:sz w:val="20"/>
                <w:szCs w:val="20"/>
              </w:rPr>
              <w:t xml:space="preserve"> </w:t>
            </w:r>
            <w:r w:rsidR="00170422" w:rsidRPr="002D75ED">
              <w:rPr>
                <w:sz w:val="20"/>
                <w:szCs w:val="20"/>
              </w:rPr>
              <w:t>Løsningen</w:t>
            </w:r>
            <w:r w:rsidR="00E050A6" w:rsidRPr="002D75ED">
              <w:rPr>
                <w:sz w:val="20"/>
                <w:szCs w:val="20"/>
              </w:rPr>
              <w:t xml:space="preserve"> </w:t>
            </w:r>
            <w:r w:rsidR="727B34D3" w:rsidRPr="002D75ED">
              <w:rPr>
                <w:sz w:val="20"/>
                <w:szCs w:val="20"/>
              </w:rPr>
              <w:t>om fx indmeldelser, tilskud mv.</w:t>
            </w:r>
          </w:p>
        </w:tc>
      </w:tr>
      <w:tr w:rsidR="00A63739" w:rsidRPr="002D75ED" w14:paraId="70CCCAA8" w14:textId="77777777" w:rsidTr="00D13DFD">
        <w:tc>
          <w:tcPr>
            <w:tcW w:w="1608" w:type="dxa"/>
          </w:tcPr>
          <w:p w14:paraId="7FEFA147" w14:textId="5F02BCF3" w:rsidR="0031796E" w:rsidRPr="002D75ED" w:rsidRDefault="61656BE5" w:rsidP="1A37D2C6">
            <w:pPr>
              <w:spacing w:line="259" w:lineRule="auto"/>
              <w:rPr>
                <w:sz w:val="20"/>
                <w:szCs w:val="20"/>
              </w:rPr>
            </w:pPr>
            <w:r w:rsidRPr="002D75ED">
              <w:rPr>
                <w:sz w:val="20"/>
                <w:szCs w:val="20"/>
              </w:rPr>
              <w:t>Borgerservice</w:t>
            </w:r>
            <w:r w:rsidR="1AEDEF82" w:rsidRPr="002D75ED">
              <w:rPr>
                <w:sz w:val="20"/>
                <w:szCs w:val="20"/>
              </w:rPr>
              <w:t xml:space="preserve"> og Folkeregister</w:t>
            </w:r>
          </w:p>
        </w:tc>
        <w:tc>
          <w:tcPr>
            <w:tcW w:w="7601" w:type="dxa"/>
          </w:tcPr>
          <w:p w14:paraId="270B1FB9" w14:textId="5E2785AC" w:rsidR="0031796E" w:rsidRPr="002D75ED" w:rsidRDefault="23221DA8" w:rsidP="005A78BF">
            <w:pPr>
              <w:rPr>
                <w:sz w:val="20"/>
                <w:szCs w:val="20"/>
              </w:rPr>
            </w:pPr>
            <w:r w:rsidRPr="002D75ED">
              <w:rPr>
                <w:sz w:val="20"/>
                <w:szCs w:val="20"/>
              </w:rPr>
              <w:t>Denne rolle har læseadgang til indmeldelser, ansøgninger om tilskud og tilbud om plads. Rollen kan ikke redigere oplysninger, noter, indmeldelser mv</w:t>
            </w:r>
            <w:r w:rsidR="7462A47B" w:rsidRPr="002D75ED">
              <w:rPr>
                <w:sz w:val="20"/>
                <w:szCs w:val="20"/>
              </w:rPr>
              <w:t xml:space="preserve">., ligesom rollen ikke kan </w:t>
            </w:r>
            <w:proofErr w:type="gramStart"/>
            <w:r w:rsidR="7462A47B" w:rsidRPr="002D75ED">
              <w:rPr>
                <w:sz w:val="20"/>
                <w:szCs w:val="20"/>
              </w:rPr>
              <w:t>foretage ændringer i</w:t>
            </w:r>
            <w:proofErr w:type="gramEnd"/>
            <w:r w:rsidR="7462A47B" w:rsidRPr="002D75ED">
              <w:rPr>
                <w:sz w:val="20"/>
                <w:szCs w:val="20"/>
              </w:rPr>
              <w:t xml:space="preserve"> </w:t>
            </w:r>
            <w:r w:rsidR="00170422" w:rsidRPr="002D75ED">
              <w:rPr>
                <w:sz w:val="20"/>
                <w:szCs w:val="20"/>
              </w:rPr>
              <w:t>Løsningen</w:t>
            </w:r>
            <w:r w:rsidR="00E050A6" w:rsidRPr="002D75ED">
              <w:rPr>
                <w:sz w:val="20"/>
                <w:szCs w:val="20"/>
              </w:rPr>
              <w:t xml:space="preserve"> </w:t>
            </w:r>
            <w:r w:rsidR="434B78ED" w:rsidRPr="002D75ED">
              <w:rPr>
                <w:sz w:val="20"/>
                <w:szCs w:val="20"/>
              </w:rPr>
              <w:t>om fx indmeldelser, tilskud mv.</w:t>
            </w:r>
          </w:p>
        </w:tc>
      </w:tr>
      <w:tr w:rsidR="00A63739" w:rsidRPr="002D75ED" w14:paraId="5D9C73DF" w14:textId="77777777" w:rsidTr="1A37D2C6">
        <w:tc>
          <w:tcPr>
            <w:tcW w:w="1608" w:type="dxa"/>
          </w:tcPr>
          <w:p w14:paraId="2B2F8454" w14:textId="40651DB5" w:rsidR="30109BA0" w:rsidRPr="002D75ED" w:rsidRDefault="1AEDEF82" w:rsidP="1A37D2C6">
            <w:pPr>
              <w:spacing w:line="259" w:lineRule="auto"/>
              <w:rPr>
                <w:sz w:val="20"/>
                <w:szCs w:val="20"/>
              </w:rPr>
            </w:pPr>
            <w:r w:rsidRPr="002D75ED">
              <w:rPr>
                <w:sz w:val="20"/>
                <w:szCs w:val="20"/>
              </w:rPr>
              <w:t>Kontrolgruppe</w:t>
            </w:r>
          </w:p>
        </w:tc>
        <w:tc>
          <w:tcPr>
            <w:tcW w:w="7601" w:type="dxa"/>
          </w:tcPr>
          <w:p w14:paraId="309BA50C" w14:textId="07D58046" w:rsidR="1232560C" w:rsidRPr="002D75ED" w:rsidRDefault="3786B069" w:rsidP="1A37D2C6">
            <w:pPr>
              <w:rPr>
                <w:sz w:val="20"/>
                <w:szCs w:val="20"/>
              </w:rPr>
            </w:pPr>
            <w:r w:rsidRPr="002D75ED">
              <w:rPr>
                <w:sz w:val="20"/>
                <w:szCs w:val="20"/>
              </w:rPr>
              <w:t xml:space="preserve">Denne rolle har læseadgang til alt i </w:t>
            </w:r>
            <w:r w:rsidR="00170422" w:rsidRPr="002D75ED">
              <w:rPr>
                <w:sz w:val="20"/>
                <w:szCs w:val="20"/>
              </w:rPr>
              <w:t>Løsningen</w:t>
            </w:r>
            <w:r w:rsidR="003B35B6" w:rsidRPr="002D75ED">
              <w:rPr>
                <w:sz w:val="20"/>
                <w:szCs w:val="20"/>
              </w:rPr>
              <w:t xml:space="preserve"> </w:t>
            </w:r>
            <w:r w:rsidRPr="002D75ED">
              <w:rPr>
                <w:sz w:val="20"/>
                <w:szCs w:val="20"/>
              </w:rPr>
              <w:t>herunder noter, indmeldelser, tilbud, økonomiske oplysninger, ansøgninger mv. Rollen kan ikke redigere eller</w:t>
            </w:r>
            <w:r w:rsidR="1EFC5F36" w:rsidRPr="002D75ED">
              <w:rPr>
                <w:sz w:val="20"/>
                <w:szCs w:val="20"/>
              </w:rPr>
              <w:t xml:space="preserve"> foretage ændri</w:t>
            </w:r>
            <w:r w:rsidR="19C74ADC" w:rsidRPr="002D75ED">
              <w:rPr>
                <w:sz w:val="20"/>
                <w:szCs w:val="20"/>
              </w:rPr>
              <w:t xml:space="preserve">nger om indmeldelser, tilskud mv. </w:t>
            </w:r>
          </w:p>
        </w:tc>
      </w:tr>
      <w:tr w:rsidR="00A63739" w:rsidRPr="002D75ED" w14:paraId="1800EAD5" w14:textId="77777777" w:rsidTr="00D13DFD">
        <w:tc>
          <w:tcPr>
            <w:tcW w:w="1608" w:type="dxa"/>
          </w:tcPr>
          <w:p w14:paraId="7B876FAF" w14:textId="135B8C5D" w:rsidR="0031796E" w:rsidRPr="002D75ED" w:rsidRDefault="30B49E0A" w:rsidP="1A37D2C6">
            <w:pPr>
              <w:spacing w:line="259" w:lineRule="auto"/>
              <w:rPr>
                <w:sz w:val="20"/>
                <w:szCs w:val="20"/>
              </w:rPr>
            </w:pPr>
            <w:r w:rsidRPr="002D75ED">
              <w:rPr>
                <w:sz w:val="20"/>
                <w:szCs w:val="20"/>
              </w:rPr>
              <w:t>Pædagogisk leder</w:t>
            </w:r>
          </w:p>
        </w:tc>
        <w:tc>
          <w:tcPr>
            <w:tcW w:w="7601" w:type="dxa"/>
          </w:tcPr>
          <w:p w14:paraId="15D49911" w14:textId="70C8466A" w:rsidR="0031796E" w:rsidRPr="002D75ED" w:rsidRDefault="00D272E4" w:rsidP="005A78BF">
            <w:pPr>
              <w:rPr>
                <w:sz w:val="20"/>
                <w:szCs w:val="20"/>
              </w:rPr>
            </w:pPr>
            <w:r w:rsidRPr="002D75ED">
              <w:rPr>
                <w:rFonts w:cstheme="minorHAnsi"/>
                <w:sz w:val="20"/>
                <w:szCs w:val="20"/>
                <w:highlight w:val="yellow"/>
              </w:rPr>
              <w:softHyphen/>
            </w:r>
            <w:r w:rsidR="2FA00EC4" w:rsidRPr="002D75ED">
              <w:rPr>
                <w:sz w:val="20"/>
                <w:szCs w:val="20"/>
              </w:rPr>
              <w:t>Denne rolle har læse adgang på børn indme</w:t>
            </w:r>
            <w:r w:rsidR="25F404BB" w:rsidRPr="002D75ED">
              <w:rPr>
                <w:sz w:val="20"/>
                <w:szCs w:val="20"/>
              </w:rPr>
              <w:t>ld</w:t>
            </w:r>
            <w:r w:rsidR="2FA00EC4" w:rsidRPr="002D75ED">
              <w:rPr>
                <w:sz w:val="20"/>
                <w:szCs w:val="20"/>
              </w:rPr>
              <w:t xml:space="preserve">t i rollens egne institutioner. Rollen kan ikke aflæse økonomiske oplysninger eller </w:t>
            </w:r>
            <w:proofErr w:type="gramStart"/>
            <w:r w:rsidR="2FA00EC4" w:rsidRPr="002D75ED">
              <w:rPr>
                <w:sz w:val="20"/>
                <w:szCs w:val="20"/>
              </w:rPr>
              <w:t>foretage ændringer i</w:t>
            </w:r>
            <w:proofErr w:type="gramEnd"/>
            <w:r w:rsidR="2FA00EC4" w:rsidRPr="002D75ED">
              <w:rPr>
                <w:sz w:val="20"/>
                <w:szCs w:val="20"/>
              </w:rPr>
              <w:t xml:space="preserve"> ind og udmeldelser. Rollen har mulighed for at flytte </w:t>
            </w:r>
            <w:r w:rsidR="099A0EA8" w:rsidRPr="002D75ED">
              <w:rPr>
                <w:sz w:val="20"/>
                <w:szCs w:val="20"/>
              </w:rPr>
              <w:t xml:space="preserve">børnene mellem </w:t>
            </w:r>
            <w:r w:rsidR="55F63072" w:rsidRPr="002D75ED">
              <w:rPr>
                <w:sz w:val="20"/>
                <w:szCs w:val="20"/>
              </w:rPr>
              <w:t>stuer</w:t>
            </w:r>
            <w:r w:rsidR="5613937C" w:rsidRPr="002D75ED">
              <w:rPr>
                <w:sz w:val="20"/>
                <w:szCs w:val="20"/>
              </w:rPr>
              <w:t xml:space="preserve"> i egen institution</w:t>
            </w:r>
            <w:r w:rsidR="00E050A6" w:rsidRPr="002D75ED">
              <w:rPr>
                <w:sz w:val="20"/>
                <w:szCs w:val="20"/>
              </w:rPr>
              <w:t>.</w:t>
            </w:r>
          </w:p>
        </w:tc>
      </w:tr>
      <w:tr w:rsidR="00A63739" w:rsidRPr="002D75ED" w14:paraId="32ACB09F" w14:textId="77777777" w:rsidTr="00D13DFD">
        <w:tc>
          <w:tcPr>
            <w:tcW w:w="1608" w:type="dxa"/>
          </w:tcPr>
          <w:p w14:paraId="2C57E367" w14:textId="4BC70FAC" w:rsidR="00CD1E87" w:rsidRPr="002D75ED" w:rsidRDefault="5955718E" w:rsidP="1A37D2C6">
            <w:pPr>
              <w:spacing w:line="259" w:lineRule="auto"/>
              <w:rPr>
                <w:sz w:val="20"/>
                <w:szCs w:val="20"/>
              </w:rPr>
            </w:pPr>
            <w:r w:rsidRPr="002D75ED">
              <w:rPr>
                <w:sz w:val="20"/>
                <w:szCs w:val="20"/>
              </w:rPr>
              <w:t>Dagtilbud – Aula - Superbruger</w:t>
            </w:r>
          </w:p>
        </w:tc>
        <w:tc>
          <w:tcPr>
            <w:tcW w:w="7601" w:type="dxa"/>
          </w:tcPr>
          <w:p w14:paraId="42BB9E17" w14:textId="0F9F82D6" w:rsidR="00CD1E87" w:rsidRPr="002D75ED" w:rsidRDefault="5D398287" w:rsidP="004D4222">
            <w:pPr>
              <w:rPr>
                <w:sz w:val="20"/>
                <w:szCs w:val="20"/>
              </w:rPr>
            </w:pPr>
            <w:r w:rsidRPr="002D75ED">
              <w:rPr>
                <w:sz w:val="20"/>
                <w:szCs w:val="20"/>
              </w:rPr>
              <w:t>Denne rolle har læse adgang på børn indmeldt i rollens eg</w:t>
            </w:r>
            <w:r w:rsidR="24CE6F81" w:rsidRPr="002D75ED">
              <w:rPr>
                <w:sz w:val="20"/>
                <w:szCs w:val="20"/>
              </w:rPr>
              <w:t>et dagtilbuds</w:t>
            </w:r>
            <w:r w:rsidRPr="002D75ED">
              <w:rPr>
                <w:sz w:val="20"/>
                <w:szCs w:val="20"/>
              </w:rPr>
              <w:t xml:space="preserve">institutioner. Rollen kan ikke aflæse økonomiske oplysninger eller </w:t>
            </w:r>
            <w:proofErr w:type="gramStart"/>
            <w:r w:rsidRPr="002D75ED">
              <w:rPr>
                <w:sz w:val="20"/>
                <w:szCs w:val="20"/>
              </w:rPr>
              <w:t>foretage ændringer i</w:t>
            </w:r>
            <w:proofErr w:type="gramEnd"/>
            <w:r w:rsidRPr="002D75ED">
              <w:rPr>
                <w:sz w:val="20"/>
                <w:szCs w:val="20"/>
              </w:rPr>
              <w:t xml:space="preserve"> ind og udmeldelser. Rollen har mulighed for at flytte børnene mellem stuer i ege</w:t>
            </w:r>
            <w:r w:rsidR="6EC9548C" w:rsidRPr="002D75ED">
              <w:rPr>
                <w:sz w:val="20"/>
                <w:szCs w:val="20"/>
              </w:rPr>
              <w:t>t dagtilbuds</w:t>
            </w:r>
            <w:r w:rsidRPr="002D75ED">
              <w:rPr>
                <w:sz w:val="20"/>
                <w:szCs w:val="20"/>
              </w:rPr>
              <w:t>institution</w:t>
            </w:r>
            <w:r w:rsidR="4240BE32" w:rsidRPr="002D75ED">
              <w:rPr>
                <w:sz w:val="20"/>
                <w:szCs w:val="20"/>
              </w:rPr>
              <w:t xml:space="preserve"> til brug for AULA</w:t>
            </w:r>
            <w:r w:rsidR="00E050A6" w:rsidRPr="002D75ED">
              <w:rPr>
                <w:sz w:val="20"/>
                <w:szCs w:val="20"/>
              </w:rPr>
              <w:t>.</w:t>
            </w:r>
          </w:p>
        </w:tc>
      </w:tr>
      <w:tr w:rsidR="00A63739" w:rsidRPr="002D75ED" w14:paraId="19A39DD8" w14:textId="77777777" w:rsidTr="1A37D2C6">
        <w:tc>
          <w:tcPr>
            <w:tcW w:w="1608" w:type="dxa"/>
          </w:tcPr>
          <w:p w14:paraId="42C9270E" w14:textId="179A2EC4" w:rsidR="2D5A6603" w:rsidRPr="002D75ED" w:rsidRDefault="3EB15531" w:rsidP="1A37D2C6">
            <w:pPr>
              <w:spacing w:line="259" w:lineRule="auto"/>
              <w:rPr>
                <w:sz w:val="20"/>
                <w:szCs w:val="20"/>
              </w:rPr>
            </w:pPr>
            <w:r w:rsidRPr="002D75ED">
              <w:rPr>
                <w:sz w:val="20"/>
                <w:szCs w:val="20"/>
              </w:rPr>
              <w:t>Pædagogisk</w:t>
            </w:r>
            <w:r w:rsidR="00C6670F" w:rsidRPr="002D75ED">
              <w:rPr>
                <w:sz w:val="20"/>
                <w:szCs w:val="20"/>
              </w:rPr>
              <w:t xml:space="preserve"> </w:t>
            </w:r>
            <w:r w:rsidRPr="002D75ED">
              <w:rPr>
                <w:sz w:val="20"/>
                <w:szCs w:val="20"/>
              </w:rPr>
              <w:t xml:space="preserve">leder </w:t>
            </w:r>
            <w:r w:rsidR="5C332D4A" w:rsidRPr="002D75ED">
              <w:rPr>
                <w:sz w:val="20"/>
                <w:szCs w:val="20"/>
              </w:rPr>
              <w:t>m</w:t>
            </w:r>
            <w:r w:rsidRPr="002D75ED">
              <w:rPr>
                <w:sz w:val="20"/>
                <w:szCs w:val="20"/>
              </w:rPr>
              <w:t>ed dagpleje</w:t>
            </w:r>
          </w:p>
        </w:tc>
        <w:tc>
          <w:tcPr>
            <w:tcW w:w="7601" w:type="dxa"/>
          </w:tcPr>
          <w:p w14:paraId="508E974B" w14:textId="01A4F752" w:rsidR="1232560C" w:rsidRPr="002D75ED" w:rsidRDefault="49C86112" w:rsidP="1A37D2C6">
            <w:pPr>
              <w:rPr>
                <w:sz w:val="20"/>
                <w:szCs w:val="20"/>
              </w:rPr>
            </w:pPr>
            <w:r w:rsidRPr="002D75ED">
              <w:rPr>
                <w:sz w:val="20"/>
                <w:szCs w:val="20"/>
              </w:rPr>
              <w:t>Denne rolle har læse adgang på børn indmeldt i rollens egne institutioner</w:t>
            </w:r>
            <w:r w:rsidR="2E5F4425" w:rsidRPr="002D75ED">
              <w:rPr>
                <w:sz w:val="20"/>
                <w:szCs w:val="20"/>
              </w:rPr>
              <w:t xml:space="preserve"> og dagpleje</w:t>
            </w:r>
            <w:r w:rsidRPr="002D75ED">
              <w:rPr>
                <w:sz w:val="20"/>
                <w:szCs w:val="20"/>
              </w:rPr>
              <w:t xml:space="preserve">. Rollen kan ikke aflæse økonomiske oplysninger eller </w:t>
            </w:r>
            <w:proofErr w:type="gramStart"/>
            <w:r w:rsidRPr="002D75ED">
              <w:rPr>
                <w:sz w:val="20"/>
                <w:szCs w:val="20"/>
              </w:rPr>
              <w:t>foretage ændringer i</w:t>
            </w:r>
            <w:proofErr w:type="gramEnd"/>
            <w:r w:rsidRPr="002D75ED">
              <w:rPr>
                <w:sz w:val="20"/>
                <w:szCs w:val="20"/>
              </w:rPr>
              <w:t xml:space="preserve"> ind og udmeldelser. Rollen</w:t>
            </w:r>
            <w:r w:rsidR="5BF3BFFA" w:rsidRPr="002D75ED">
              <w:rPr>
                <w:sz w:val="20"/>
                <w:szCs w:val="20"/>
              </w:rPr>
              <w:t xml:space="preserve"> har mulighed for at se rask- sygemeldte børn, </w:t>
            </w:r>
            <w:r w:rsidR="54CD6713" w:rsidRPr="002D75ED">
              <w:rPr>
                <w:sz w:val="20"/>
                <w:szCs w:val="20"/>
              </w:rPr>
              <w:t xml:space="preserve">overflytte børn til gæstedagpleje, stå for morgenvisitering mv. </w:t>
            </w:r>
            <w:r w:rsidR="6E6BE61B" w:rsidRPr="002D75ED">
              <w:rPr>
                <w:sz w:val="20"/>
                <w:szCs w:val="20"/>
              </w:rPr>
              <w:t xml:space="preserve"> Rollen kan oprette dagplejekurser mv.</w:t>
            </w:r>
            <w:r w:rsidR="7D971335" w:rsidRPr="002D75ED">
              <w:rPr>
                <w:sz w:val="20"/>
                <w:szCs w:val="20"/>
              </w:rPr>
              <w:t xml:space="preserve"> </w:t>
            </w:r>
            <w:r w:rsidR="6E6BE61B" w:rsidRPr="002D75ED">
              <w:rPr>
                <w:sz w:val="20"/>
                <w:szCs w:val="20"/>
              </w:rPr>
              <w:t>og stå for brugeradmin</w:t>
            </w:r>
            <w:r w:rsidR="6B6BB44D" w:rsidRPr="002D75ED">
              <w:rPr>
                <w:sz w:val="20"/>
                <w:szCs w:val="20"/>
              </w:rPr>
              <w:t>is</w:t>
            </w:r>
            <w:r w:rsidR="6E6BE61B" w:rsidRPr="002D75ED">
              <w:rPr>
                <w:sz w:val="20"/>
                <w:szCs w:val="20"/>
              </w:rPr>
              <w:t>tration</w:t>
            </w:r>
          </w:p>
        </w:tc>
      </w:tr>
      <w:tr w:rsidR="00A63739" w:rsidRPr="002D75ED" w14:paraId="1B82436D" w14:textId="77777777" w:rsidTr="1A37D2C6">
        <w:tc>
          <w:tcPr>
            <w:tcW w:w="1608" w:type="dxa"/>
          </w:tcPr>
          <w:p w14:paraId="6246ABEE" w14:textId="2187E264" w:rsidR="2D5A6603" w:rsidRPr="002D75ED" w:rsidRDefault="3EB15531" w:rsidP="1A37D2C6">
            <w:pPr>
              <w:spacing w:line="259" w:lineRule="auto"/>
              <w:rPr>
                <w:sz w:val="20"/>
                <w:szCs w:val="20"/>
              </w:rPr>
            </w:pPr>
            <w:r w:rsidRPr="002D75ED">
              <w:rPr>
                <w:sz w:val="20"/>
                <w:szCs w:val="20"/>
              </w:rPr>
              <w:t>Dagplejeadgang</w:t>
            </w:r>
          </w:p>
        </w:tc>
        <w:tc>
          <w:tcPr>
            <w:tcW w:w="7601" w:type="dxa"/>
          </w:tcPr>
          <w:p w14:paraId="0CC215CF" w14:textId="4E45411C" w:rsidR="1232560C" w:rsidRPr="002D75ED" w:rsidRDefault="1B864F31" w:rsidP="1A37D2C6">
            <w:pPr>
              <w:rPr>
                <w:sz w:val="20"/>
                <w:szCs w:val="20"/>
              </w:rPr>
            </w:pPr>
            <w:r w:rsidRPr="002D75ED">
              <w:rPr>
                <w:sz w:val="20"/>
                <w:szCs w:val="20"/>
              </w:rPr>
              <w:t xml:space="preserve">Denne rolle har læse adgang på børn indmeldt i rollens egne institutioner og dagpleje. Rollen kan ikke aflæse økonomiske oplysninger eller </w:t>
            </w:r>
            <w:proofErr w:type="gramStart"/>
            <w:r w:rsidRPr="002D75ED">
              <w:rPr>
                <w:sz w:val="20"/>
                <w:szCs w:val="20"/>
              </w:rPr>
              <w:t>foretage ændringer i</w:t>
            </w:r>
            <w:proofErr w:type="gramEnd"/>
            <w:r w:rsidRPr="002D75ED">
              <w:rPr>
                <w:sz w:val="20"/>
                <w:szCs w:val="20"/>
              </w:rPr>
              <w:t xml:space="preserve"> ind og udmeldelser. Rollen har mulighed for at se rask- sygemeldte børn, overflytte børn til gæstedagpleje, stå for morgenvisitering mv</w:t>
            </w:r>
            <w:r w:rsidR="06D7A7FB" w:rsidRPr="002D75ED">
              <w:rPr>
                <w:sz w:val="20"/>
                <w:szCs w:val="20"/>
              </w:rPr>
              <w:t>.</w:t>
            </w:r>
          </w:p>
        </w:tc>
      </w:tr>
      <w:tr w:rsidR="00A63739" w:rsidRPr="002D75ED" w14:paraId="2F6EF6AD" w14:textId="77777777" w:rsidTr="1A37D2C6">
        <w:tc>
          <w:tcPr>
            <w:tcW w:w="1608" w:type="dxa"/>
          </w:tcPr>
          <w:p w14:paraId="58F7C589" w14:textId="429C991C" w:rsidR="2D5A6603" w:rsidRPr="002D75ED" w:rsidRDefault="3EB15531" w:rsidP="1A37D2C6">
            <w:pPr>
              <w:spacing w:line="259" w:lineRule="auto"/>
              <w:rPr>
                <w:sz w:val="20"/>
                <w:szCs w:val="20"/>
              </w:rPr>
            </w:pPr>
            <w:r w:rsidRPr="002D75ED">
              <w:rPr>
                <w:sz w:val="20"/>
                <w:szCs w:val="20"/>
              </w:rPr>
              <w:t>Kommunal AULA administrator</w:t>
            </w:r>
          </w:p>
        </w:tc>
        <w:tc>
          <w:tcPr>
            <w:tcW w:w="7601" w:type="dxa"/>
          </w:tcPr>
          <w:p w14:paraId="6CB278E1" w14:textId="36223718" w:rsidR="1232560C" w:rsidRPr="002D75ED" w:rsidRDefault="2A417B33" w:rsidP="1A37D2C6">
            <w:pPr>
              <w:rPr>
                <w:sz w:val="20"/>
                <w:szCs w:val="20"/>
              </w:rPr>
            </w:pPr>
            <w:r w:rsidRPr="002D75ED">
              <w:rPr>
                <w:sz w:val="20"/>
                <w:szCs w:val="20"/>
              </w:rPr>
              <w:t>Denne rolle har læseadgang på institutioner, indmeldte børn og deres stamdata til brug for administrering og snitflader til AULA</w:t>
            </w:r>
          </w:p>
        </w:tc>
      </w:tr>
      <w:tr w:rsidR="00A63739" w:rsidRPr="002D75ED" w14:paraId="70063E9B" w14:textId="77777777" w:rsidTr="1A37D2C6">
        <w:tc>
          <w:tcPr>
            <w:tcW w:w="1608" w:type="dxa"/>
          </w:tcPr>
          <w:p w14:paraId="577179A3" w14:textId="3B8336D8" w:rsidR="2D5A6603" w:rsidRPr="002D75ED" w:rsidRDefault="3EB15531" w:rsidP="1A37D2C6">
            <w:pPr>
              <w:spacing w:line="259" w:lineRule="auto"/>
              <w:rPr>
                <w:sz w:val="20"/>
                <w:szCs w:val="20"/>
              </w:rPr>
            </w:pPr>
            <w:r w:rsidRPr="002D75ED">
              <w:rPr>
                <w:sz w:val="20"/>
                <w:szCs w:val="20"/>
              </w:rPr>
              <w:t>AF Ad</w:t>
            </w:r>
            <w:r w:rsidR="2CF7B0D0" w:rsidRPr="002D75ED">
              <w:rPr>
                <w:sz w:val="20"/>
                <w:szCs w:val="20"/>
              </w:rPr>
              <w:t>m</w:t>
            </w:r>
            <w:r w:rsidRPr="002D75ED">
              <w:rPr>
                <w:sz w:val="20"/>
                <w:szCs w:val="20"/>
              </w:rPr>
              <w:t>. medarbejder</w:t>
            </w:r>
          </w:p>
        </w:tc>
        <w:tc>
          <w:tcPr>
            <w:tcW w:w="7601" w:type="dxa"/>
          </w:tcPr>
          <w:p w14:paraId="1E517AAB" w14:textId="0FC4F89C" w:rsidR="1232560C" w:rsidRPr="002D75ED" w:rsidRDefault="007E4DDD" w:rsidP="1A37D2C6">
            <w:pPr>
              <w:rPr>
                <w:sz w:val="20"/>
                <w:szCs w:val="20"/>
              </w:rPr>
            </w:pPr>
            <w:r w:rsidRPr="002D75ED">
              <w:rPr>
                <w:sz w:val="20"/>
                <w:szCs w:val="20"/>
              </w:rPr>
              <w:t xml:space="preserve">Medarbejdere i </w:t>
            </w:r>
            <w:r w:rsidR="6F223C61" w:rsidRPr="002D75ED">
              <w:rPr>
                <w:sz w:val="20"/>
                <w:szCs w:val="20"/>
              </w:rPr>
              <w:t>de</w:t>
            </w:r>
            <w:r w:rsidRPr="002D75ED">
              <w:rPr>
                <w:sz w:val="20"/>
                <w:szCs w:val="20"/>
              </w:rPr>
              <w:t xml:space="preserve"> administrative fællesskaber</w:t>
            </w:r>
            <w:r w:rsidR="00B42EC9" w:rsidRPr="002D75ED">
              <w:rPr>
                <w:sz w:val="20"/>
                <w:szCs w:val="20"/>
              </w:rPr>
              <w:t xml:space="preserve"> som er skoler og dagtilbuds lokale administrationer</w:t>
            </w:r>
            <w:r w:rsidRPr="002D75ED">
              <w:rPr>
                <w:sz w:val="20"/>
                <w:szCs w:val="20"/>
              </w:rPr>
              <w:t xml:space="preserve">. </w:t>
            </w:r>
            <w:r w:rsidR="7A8D8D2A" w:rsidRPr="002D75ED">
              <w:rPr>
                <w:sz w:val="20"/>
                <w:szCs w:val="20"/>
              </w:rPr>
              <w:t>Denne rolle har læseadgang til institutioner samt opdatere informationer i disse, l</w:t>
            </w:r>
            <w:r w:rsidR="66499F1E" w:rsidRPr="002D75ED">
              <w:rPr>
                <w:sz w:val="20"/>
                <w:szCs w:val="20"/>
              </w:rPr>
              <w:t>ige</w:t>
            </w:r>
            <w:r w:rsidR="7A8D8D2A" w:rsidRPr="002D75ED">
              <w:rPr>
                <w:sz w:val="20"/>
                <w:szCs w:val="20"/>
              </w:rPr>
              <w:t>som de kan aflæse indmeldte børns stamdata.</w:t>
            </w:r>
          </w:p>
        </w:tc>
      </w:tr>
      <w:tr w:rsidR="1232560C" w:rsidRPr="002D75ED" w14:paraId="02222E8D" w14:textId="77777777" w:rsidTr="1A37D2C6">
        <w:tc>
          <w:tcPr>
            <w:tcW w:w="1608" w:type="dxa"/>
          </w:tcPr>
          <w:p w14:paraId="56D91AE2" w14:textId="645F533B" w:rsidR="0E74370F" w:rsidRPr="002D75ED" w:rsidRDefault="33325245" w:rsidP="1A37D2C6">
            <w:pPr>
              <w:spacing w:line="259" w:lineRule="auto"/>
              <w:rPr>
                <w:sz w:val="20"/>
                <w:szCs w:val="20"/>
              </w:rPr>
            </w:pPr>
            <w:r w:rsidRPr="002D75ED">
              <w:rPr>
                <w:sz w:val="20"/>
                <w:szCs w:val="20"/>
              </w:rPr>
              <w:t>Generel fo</w:t>
            </w:r>
            <w:r w:rsidR="3EB15531" w:rsidRPr="002D75ED">
              <w:rPr>
                <w:sz w:val="20"/>
                <w:szCs w:val="20"/>
              </w:rPr>
              <w:t>rvaltni</w:t>
            </w:r>
            <w:r w:rsidR="57745F9D" w:rsidRPr="002D75ED">
              <w:rPr>
                <w:sz w:val="20"/>
                <w:szCs w:val="20"/>
              </w:rPr>
              <w:t>ngsadgang</w:t>
            </w:r>
          </w:p>
        </w:tc>
        <w:tc>
          <w:tcPr>
            <w:tcW w:w="7601" w:type="dxa"/>
          </w:tcPr>
          <w:p w14:paraId="4A6EFC97" w14:textId="10584540" w:rsidR="5094F5CA" w:rsidRPr="002D75ED" w:rsidRDefault="360643B7" w:rsidP="1A37D2C6">
            <w:pPr>
              <w:rPr>
                <w:sz w:val="20"/>
                <w:szCs w:val="20"/>
              </w:rPr>
            </w:pPr>
            <w:r w:rsidRPr="002D75ED">
              <w:rPr>
                <w:sz w:val="20"/>
                <w:szCs w:val="20"/>
              </w:rPr>
              <w:t xml:space="preserve">Denne rolle har læseadgang til alle oplysninger i </w:t>
            </w:r>
            <w:r w:rsidR="00170422" w:rsidRPr="002D75ED">
              <w:rPr>
                <w:sz w:val="20"/>
                <w:szCs w:val="20"/>
              </w:rPr>
              <w:t>Løsningen</w:t>
            </w:r>
            <w:r w:rsidR="003B35B6" w:rsidRPr="002D75ED">
              <w:rPr>
                <w:sz w:val="20"/>
                <w:szCs w:val="20"/>
              </w:rPr>
              <w:t xml:space="preserve"> </w:t>
            </w:r>
            <w:r w:rsidRPr="002D75ED">
              <w:rPr>
                <w:sz w:val="20"/>
                <w:szCs w:val="20"/>
              </w:rPr>
              <w:t xml:space="preserve">men uden mulighed for at ændre eller tilføje oplysninger eller forhold. </w:t>
            </w:r>
          </w:p>
        </w:tc>
      </w:tr>
    </w:tbl>
    <w:p w14:paraId="7EE13182" w14:textId="77777777" w:rsidR="00507957" w:rsidRPr="002D75ED" w:rsidRDefault="00507957" w:rsidP="00815562">
      <w:pPr>
        <w:rPr>
          <w:sz w:val="20"/>
          <w:szCs w:val="20"/>
        </w:rPr>
      </w:pPr>
    </w:p>
    <w:p w14:paraId="79D88705" w14:textId="756EB7F8" w:rsidR="003314FA" w:rsidRPr="002D75ED" w:rsidRDefault="003314FA" w:rsidP="003314FA">
      <w:pPr>
        <w:pStyle w:val="Overskrift3"/>
        <w:rPr>
          <w:color w:val="auto"/>
        </w:rPr>
      </w:pPr>
      <w:bookmarkStart w:id="43" w:name="_Toc108430176"/>
      <w:r w:rsidRPr="002D75ED">
        <w:rPr>
          <w:color w:val="auto"/>
        </w:rPr>
        <w:t>Forventet antal brugere</w:t>
      </w:r>
      <w:bookmarkEnd w:id="43"/>
    </w:p>
    <w:p w14:paraId="591990B8" w14:textId="12F6D589" w:rsidR="16F81546" w:rsidRPr="002D75ED" w:rsidRDefault="003314FA">
      <w:pPr>
        <w:rPr>
          <w:sz w:val="20"/>
          <w:szCs w:val="20"/>
        </w:rPr>
      </w:pPr>
      <w:r w:rsidRPr="002D75ED">
        <w:rPr>
          <w:sz w:val="20"/>
          <w:szCs w:val="20"/>
        </w:rPr>
        <w:t xml:space="preserve">I forhold til </w:t>
      </w:r>
      <w:r w:rsidR="00F602A4" w:rsidRPr="002D75ED">
        <w:rPr>
          <w:sz w:val="20"/>
          <w:szCs w:val="20"/>
        </w:rPr>
        <w:t xml:space="preserve">Løsningen </w:t>
      </w:r>
      <w:r w:rsidRPr="002D75ED">
        <w:rPr>
          <w:sz w:val="20"/>
          <w:szCs w:val="20"/>
        </w:rPr>
        <w:t>er der overordnet følgende antal brugere fordelt på typer og rolle</w:t>
      </w:r>
      <w:r w:rsidR="00090015" w:rsidRPr="002D75ED">
        <w:rPr>
          <w:sz w:val="20"/>
          <w:szCs w:val="20"/>
        </w:rPr>
        <w:t>r</w:t>
      </w:r>
      <w:r w:rsidRPr="002D75ED">
        <w:rPr>
          <w:sz w:val="20"/>
          <w:szCs w:val="20"/>
        </w:rPr>
        <w:t>:</w:t>
      </w:r>
    </w:p>
    <w:tbl>
      <w:tblPr>
        <w:tblW w:w="0" w:type="auto"/>
        <w:tblLayout w:type="fixed"/>
        <w:tblLook w:val="04A0" w:firstRow="1" w:lastRow="0" w:firstColumn="1" w:lastColumn="0" w:noHBand="0" w:noVBand="1"/>
      </w:tblPr>
      <w:tblGrid>
        <w:gridCol w:w="5130"/>
        <w:gridCol w:w="4080"/>
      </w:tblGrid>
      <w:tr w:rsidR="00A63739" w:rsidRPr="002D75ED" w14:paraId="45F9D104" w14:textId="77777777" w:rsidTr="1A37D2C6">
        <w:trPr>
          <w:trHeight w:val="435"/>
        </w:trPr>
        <w:tc>
          <w:tcPr>
            <w:tcW w:w="5130" w:type="dxa"/>
            <w:tcBorders>
              <w:top w:val="single" w:sz="8" w:space="0" w:color="auto"/>
              <w:left w:val="single" w:sz="8" w:space="0" w:color="auto"/>
              <w:bottom w:val="single" w:sz="8" w:space="0" w:color="auto"/>
              <w:right w:val="single" w:sz="8" w:space="0" w:color="auto"/>
            </w:tcBorders>
            <w:shd w:val="clear" w:color="auto" w:fill="D5DCE4" w:themeFill="text2" w:themeFillTint="33"/>
          </w:tcPr>
          <w:p w14:paraId="7AAE7CF9" w14:textId="606866DF" w:rsidR="1A37D2C6" w:rsidRPr="002D75ED" w:rsidRDefault="1A37D2C6">
            <w:r w:rsidRPr="002D75ED">
              <w:rPr>
                <w:rFonts w:ascii="Arial" w:eastAsia="Arial" w:hAnsi="Arial" w:cs="Arial"/>
                <w:b/>
                <w:bCs/>
              </w:rPr>
              <w:t>Omtrentligt forventet antal brugere</w:t>
            </w:r>
            <w:r w:rsidRPr="002D75ED">
              <w:rPr>
                <w:rFonts w:ascii="Arial" w:eastAsia="Arial" w:hAnsi="Arial" w:cs="Arial"/>
              </w:rPr>
              <w:t xml:space="preserve"> </w:t>
            </w:r>
          </w:p>
        </w:tc>
        <w:tc>
          <w:tcPr>
            <w:tcW w:w="4080" w:type="dxa"/>
            <w:tcBorders>
              <w:top w:val="single" w:sz="8" w:space="0" w:color="auto"/>
              <w:left w:val="single" w:sz="8" w:space="0" w:color="auto"/>
              <w:bottom w:val="single" w:sz="8" w:space="0" w:color="auto"/>
              <w:right w:val="single" w:sz="8" w:space="0" w:color="auto"/>
            </w:tcBorders>
            <w:shd w:val="clear" w:color="auto" w:fill="D5DCE4" w:themeFill="text2" w:themeFillTint="33"/>
          </w:tcPr>
          <w:p w14:paraId="5CFDB4D3" w14:textId="29FADB2F" w:rsidR="1A37D2C6" w:rsidRPr="002D75ED" w:rsidRDefault="1A37D2C6" w:rsidP="1A37D2C6">
            <w:pPr>
              <w:rPr>
                <w:rFonts w:ascii="Arial" w:eastAsia="Arial" w:hAnsi="Arial" w:cs="Arial"/>
              </w:rPr>
            </w:pPr>
            <w:r w:rsidRPr="002D75ED">
              <w:rPr>
                <w:rFonts w:ascii="Arial" w:eastAsia="Arial" w:hAnsi="Arial" w:cs="Arial"/>
                <w:b/>
                <w:bCs/>
              </w:rPr>
              <w:t>Rolle</w:t>
            </w:r>
            <w:r w:rsidRPr="002D75ED">
              <w:rPr>
                <w:rFonts w:ascii="Arial" w:eastAsia="Arial" w:hAnsi="Arial" w:cs="Arial"/>
              </w:rPr>
              <w:t xml:space="preserve"> </w:t>
            </w:r>
          </w:p>
        </w:tc>
      </w:tr>
      <w:tr w:rsidR="00A63739" w:rsidRPr="002D75ED" w14:paraId="105DF177" w14:textId="77777777" w:rsidTr="1A37D2C6">
        <w:trPr>
          <w:trHeight w:val="165"/>
        </w:trPr>
        <w:tc>
          <w:tcPr>
            <w:tcW w:w="5130" w:type="dxa"/>
            <w:tcBorders>
              <w:top w:val="single" w:sz="8" w:space="0" w:color="auto"/>
              <w:left w:val="single" w:sz="8" w:space="0" w:color="auto"/>
              <w:bottom w:val="single" w:sz="8" w:space="0" w:color="auto"/>
              <w:right w:val="single" w:sz="8" w:space="0" w:color="auto"/>
            </w:tcBorders>
          </w:tcPr>
          <w:p w14:paraId="023F188C" w14:textId="4B9CCCE8" w:rsidR="1A37D2C6" w:rsidRPr="002D75ED" w:rsidRDefault="1A37D2C6">
            <w:pPr>
              <w:rPr>
                <w:rFonts w:cstheme="minorHAnsi"/>
                <w:sz w:val="20"/>
                <w:szCs w:val="20"/>
              </w:rPr>
            </w:pPr>
            <w:r w:rsidRPr="002D75ED">
              <w:rPr>
                <w:rFonts w:eastAsia="Arial" w:cstheme="minorHAnsi"/>
                <w:sz w:val="20"/>
                <w:szCs w:val="20"/>
              </w:rPr>
              <w:t>3 medarbejdere</w:t>
            </w:r>
          </w:p>
        </w:tc>
        <w:tc>
          <w:tcPr>
            <w:tcW w:w="4080" w:type="dxa"/>
            <w:tcBorders>
              <w:top w:val="single" w:sz="8" w:space="0" w:color="auto"/>
              <w:left w:val="single" w:sz="8" w:space="0" w:color="auto"/>
              <w:bottom w:val="single" w:sz="8" w:space="0" w:color="auto"/>
              <w:right w:val="single" w:sz="8" w:space="0" w:color="auto"/>
            </w:tcBorders>
          </w:tcPr>
          <w:p w14:paraId="4A273599" w14:textId="0041CFFC" w:rsidR="1A37D2C6" w:rsidRPr="002D75ED" w:rsidRDefault="1A37D2C6" w:rsidP="1A37D2C6">
            <w:pPr>
              <w:rPr>
                <w:rFonts w:ascii="Calibri" w:eastAsia="Calibri" w:hAnsi="Calibri" w:cs="Calibri"/>
                <w:sz w:val="20"/>
                <w:szCs w:val="20"/>
              </w:rPr>
            </w:pPr>
            <w:r w:rsidRPr="002D75ED">
              <w:rPr>
                <w:rFonts w:ascii="Calibri" w:eastAsia="Calibri" w:hAnsi="Calibri" w:cs="Calibri"/>
                <w:sz w:val="20"/>
                <w:szCs w:val="20"/>
              </w:rPr>
              <w:t>Plads</w:t>
            </w:r>
            <w:r w:rsidR="005F710C" w:rsidRPr="002D75ED">
              <w:rPr>
                <w:rFonts w:ascii="Calibri" w:eastAsia="Calibri" w:hAnsi="Calibri" w:cs="Calibri"/>
                <w:sz w:val="20"/>
                <w:szCs w:val="20"/>
              </w:rPr>
              <w:t>anvisning</w:t>
            </w:r>
            <w:r w:rsidRPr="002D75ED">
              <w:rPr>
                <w:rFonts w:ascii="Calibri" w:eastAsia="Calibri" w:hAnsi="Calibri" w:cs="Calibri"/>
                <w:sz w:val="20"/>
                <w:szCs w:val="20"/>
              </w:rPr>
              <w:t>– superbruger</w:t>
            </w:r>
          </w:p>
        </w:tc>
      </w:tr>
      <w:tr w:rsidR="00A63739" w:rsidRPr="002D75ED" w14:paraId="152E2B81" w14:textId="77777777" w:rsidTr="1A37D2C6">
        <w:trPr>
          <w:trHeight w:val="165"/>
        </w:trPr>
        <w:tc>
          <w:tcPr>
            <w:tcW w:w="5130" w:type="dxa"/>
            <w:tcBorders>
              <w:top w:val="single" w:sz="8" w:space="0" w:color="auto"/>
              <w:left w:val="single" w:sz="8" w:space="0" w:color="auto"/>
              <w:bottom w:val="single" w:sz="8" w:space="0" w:color="auto"/>
              <w:right w:val="single" w:sz="8" w:space="0" w:color="auto"/>
            </w:tcBorders>
          </w:tcPr>
          <w:p w14:paraId="41783B9D" w14:textId="264F9A6C" w:rsidR="46F7002F" w:rsidRPr="002D75ED" w:rsidRDefault="46F7002F" w:rsidP="1A37D2C6">
            <w:pPr>
              <w:rPr>
                <w:rFonts w:eastAsia="Arial" w:cstheme="minorHAnsi"/>
                <w:sz w:val="20"/>
                <w:szCs w:val="20"/>
              </w:rPr>
            </w:pPr>
            <w:r w:rsidRPr="002D75ED">
              <w:rPr>
                <w:rFonts w:eastAsia="Arial" w:cstheme="minorHAnsi"/>
                <w:sz w:val="20"/>
                <w:szCs w:val="20"/>
              </w:rPr>
              <w:t>20</w:t>
            </w:r>
            <w:r w:rsidR="005F710C" w:rsidRPr="002D75ED">
              <w:rPr>
                <w:rFonts w:eastAsia="Arial" w:cstheme="minorHAnsi"/>
                <w:sz w:val="20"/>
                <w:szCs w:val="20"/>
              </w:rPr>
              <w:t xml:space="preserve"> </w:t>
            </w:r>
            <w:r w:rsidR="1A37D2C6" w:rsidRPr="002D75ED">
              <w:rPr>
                <w:rFonts w:eastAsia="Arial" w:cstheme="minorHAnsi"/>
                <w:sz w:val="20"/>
                <w:szCs w:val="20"/>
              </w:rPr>
              <w:t>medarbejdere</w:t>
            </w:r>
          </w:p>
        </w:tc>
        <w:tc>
          <w:tcPr>
            <w:tcW w:w="4080" w:type="dxa"/>
            <w:tcBorders>
              <w:top w:val="single" w:sz="8" w:space="0" w:color="auto"/>
              <w:left w:val="single" w:sz="8" w:space="0" w:color="auto"/>
              <w:bottom w:val="single" w:sz="8" w:space="0" w:color="auto"/>
              <w:right w:val="single" w:sz="8" w:space="0" w:color="auto"/>
            </w:tcBorders>
          </w:tcPr>
          <w:p w14:paraId="7576C5AF" w14:textId="74F8D73D" w:rsidR="1A37D2C6" w:rsidRPr="002D75ED" w:rsidRDefault="1A37D2C6" w:rsidP="1A37D2C6">
            <w:pPr>
              <w:rPr>
                <w:rFonts w:ascii="Calibri" w:eastAsia="Calibri" w:hAnsi="Calibri" w:cs="Calibri"/>
                <w:sz w:val="20"/>
                <w:szCs w:val="20"/>
              </w:rPr>
            </w:pPr>
            <w:r w:rsidRPr="002D75ED">
              <w:rPr>
                <w:rFonts w:ascii="Calibri" w:eastAsia="Calibri" w:hAnsi="Calibri" w:cs="Calibri"/>
                <w:sz w:val="20"/>
                <w:szCs w:val="20"/>
              </w:rPr>
              <w:t>Plads</w:t>
            </w:r>
            <w:r w:rsidR="005F710C" w:rsidRPr="002D75ED">
              <w:rPr>
                <w:rFonts w:ascii="Calibri" w:eastAsia="Calibri" w:hAnsi="Calibri" w:cs="Calibri"/>
                <w:sz w:val="20"/>
                <w:szCs w:val="20"/>
              </w:rPr>
              <w:t>anvisningen</w:t>
            </w:r>
            <w:r w:rsidRPr="002D75ED">
              <w:rPr>
                <w:rFonts w:ascii="Calibri" w:eastAsia="Calibri" w:hAnsi="Calibri" w:cs="Calibri"/>
                <w:sz w:val="20"/>
                <w:szCs w:val="20"/>
              </w:rPr>
              <w:t xml:space="preserve"> -bruger </w:t>
            </w:r>
          </w:p>
        </w:tc>
      </w:tr>
      <w:tr w:rsidR="00A63739" w:rsidRPr="002D75ED" w14:paraId="12C83B30" w14:textId="77777777" w:rsidTr="1A37D2C6">
        <w:trPr>
          <w:trHeight w:val="165"/>
        </w:trPr>
        <w:tc>
          <w:tcPr>
            <w:tcW w:w="5130" w:type="dxa"/>
            <w:tcBorders>
              <w:top w:val="single" w:sz="8" w:space="0" w:color="auto"/>
              <w:left w:val="single" w:sz="8" w:space="0" w:color="auto"/>
              <w:bottom w:val="single" w:sz="8" w:space="0" w:color="auto"/>
              <w:right w:val="single" w:sz="8" w:space="0" w:color="auto"/>
            </w:tcBorders>
          </w:tcPr>
          <w:p w14:paraId="154E5F5B" w14:textId="6137ABF9" w:rsidR="1A37D2C6" w:rsidRPr="002D75ED" w:rsidRDefault="1A37D2C6">
            <w:pPr>
              <w:rPr>
                <w:rFonts w:cstheme="minorHAnsi"/>
                <w:sz w:val="20"/>
                <w:szCs w:val="20"/>
              </w:rPr>
            </w:pPr>
            <w:r w:rsidRPr="002D75ED">
              <w:rPr>
                <w:rFonts w:eastAsia="Arial" w:cstheme="minorHAnsi"/>
                <w:sz w:val="20"/>
                <w:szCs w:val="20"/>
              </w:rPr>
              <w:t xml:space="preserve"> </w:t>
            </w:r>
            <w:r w:rsidR="7A26DBC6" w:rsidRPr="002D75ED">
              <w:rPr>
                <w:rFonts w:eastAsia="Arial" w:cstheme="minorHAnsi"/>
                <w:sz w:val="20"/>
                <w:szCs w:val="20"/>
              </w:rPr>
              <w:t>10</w:t>
            </w:r>
            <w:r w:rsidR="005F710C" w:rsidRPr="002D75ED">
              <w:rPr>
                <w:rFonts w:eastAsia="Arial" w:cstheme="minorHAnsi"/>
                <w:sz w:val="20"/>
                <w:szCs w:val="20"/>
              </w:rPr>
              <w:t xml:space="preserve"> medarbejdere</w:t>
            </w:r>
          </w:p>
        </w:tc>
        <w:tc>
          <w:tcPr>
            <w:tcW w:w="4080" w:type="dxa"/>
            <w:tcBorders>
              <w:top w:val="single" w:sz="8" w:space="0" w:color="auto"/>
              <w:left w:val="single" w:sz="8" w:space="0" w:color="auto"/>
              <w:bottom w:val="single" w:sz="8" w:space="0" w:color="auto"/>
              <w:right w:val="single" w:sz="8" w:space="0" w:color="auto"/>
            </w:tcBorders>
          </w:tcPr>
          <w:p w14:paraId="56B2106C" w14:textId="313EF800" w:rsidR="1A37D2C6" w:rsidRPr="002D75ED" w:rsidRDefault="1A37D2C6" w:rsidP="1A37D2C6">
            <w:pPr>
              <w:rPr>
                <w:rFonts w:ascii="Calibri" w:eastAsia="Calibri" w:hAnsi="Calibri" w:cs="Calibri"/>
                <w:sz w:val="20"/>
                <w:szCs w:val="20"/>
              </w:rPr>
            </w:pPr>
            <w:r w:rsidRPr="002D75ED">
              <w:rPr>
                <w:rFonts w:ascii="Calibri" w:eastAsia="Calibri" w:hAnsi="Calibri" w:cs="Calibri"/>
                <w:sz w:val="20"/>
                <w:szCs w:val="20"/>
              </w:rPr>
              <w:t>Opkrævningen</w:t>
            </w:r>
          </w:p>
        </w:tc>
      </w:tr>
      <w:tr w:rsidR="00A63739" w:rsidRPr="002D75ED" w14:paraId="01FA200D" w14:textId="77777777" w:rsidTr="1A37D2C6">
        <w:trPr>
          <w:trHeight w:val="165"/>
        </w:trPr>
        <w:tc>
          <w:tcPr>
            <w:tcW w:w="5130" w:type="dxa"/>
            <w:tcBorders>
              <w:top w:val="single" w:sz="8" w:space="0" w:color="auto"/>
              <w:left w:val="single" w:sz="8" w:space="0" w:color="auto"/>
              <w:bottom w:val="single" w:sz="8" w:space="0" w:color="auto"/>
              <w:right w:val="single" w:sz="8" w:space="0" w:color="auto"/>
            </w:tcBorders>
          </w:tcPr>
          <w:p w14:paraId="05F9E740" w14:textId="12ED17D9" w:rsidR="1A37D2C6" w:rsidRPr="002D75ED" w:rsidRDefault="1A37D2C6">
            <w:pPr>
              <w:rPr>
                <w:rFonts w:cstheme="minorHAnsi"/>
                <w:sz w:val="20"/>
                <w:szCs w:val="20"/>
              </w:rPr>
            </w:pPr>
            <w:r w:rsidRPr="002D75ED">
              <w:rPr>
                <w:rFonts w:eastAsia="Arial" w:cstheme="minorHAnsi"/>
                <w:sz w:val="20"/>
                <w:szCs w:val="20"/>
              </w:rPr>
              <w:t xml:space="preserve"> </w:t>
            </w:r>
            <w:r w:rsidR="0256923C" w:rsidRPr="002D75ED">
              <w:rPr>
                <w:rFonts w:eastAsia="Arial" w:cstheme="minorHAnsi"/>
                <w:sz w:val="20"/>
                <w:szCs w:val="20"/>
              </w:rPr>
              <w:t>30</w:t>
            </w:r>
            <w:r w:rsidR="005F710C" w:rsidRPr="002D75ED">
              <w:rPr>
                <w:rFonts w:eastAsia="Arial" w:cstheme="minorHAnsi"/>
                <w:sz w:val="20"/>
                <w:szCs w:val="20"/>
              </w:rPr>
              <w:t xml:space="preserve"> medarbejdere</w:t>
            </w:r>
          </w:p>
        </w:tc>
        <w:tc>
          <w:tcPr>
            <w:tcW w:w="4080" w:type="dxa"/>
            <w:tcBorders>
              <w:top w:val="single" w:sz="8" w:space="0" w:color="auto"/>
              <w:left w:val="single" w:sz="8" w:space="0" w:color="auto"/>
              <w:bottom w:val="single" w:sz="8" w:space="0" w:color="auto"/>
              <w:right w:val="single" w:sz="8" w:space="0" w:color="auto"/>
            </w:tcBorders>
          </w:tcPr>
          <w:p w14:paraId="7D06025B" w14:textId="425353A0" w:rsidR="1A37D2C6" w:rsidRPr="002D75ED" w:rsidRDefault="1A37D2C6" w:rsidP="1A37D2C6">
            <w:pPr>
              <w:rPr>
                <w:rFonts w:ascii="Calibri" w:eastAsia="Calibri" w:hAnsi="Calibri" w:cs="Calibri"/>
                <w:sz w:val="20"/>
                <w:szCs w:val="20"/>
              </w:rPr>
            </w:pPr>
            <w:r w:rsidRPr="002D75ED">
              <w:rPr>
                <w:rFonts w:ascii="Calibri" w:eastAsia="Calibri" w:hAnsi="Calibri" w:cs="Calibri"/>
                <w:sz w:val="20"/>
                <w:szCs w:val="20"/>
              </w:rPr>
              <w:t xml:space="preserve">Borgerservice og Folkeregister </w:t>
            </w:r>
          </w:p>
        </w:tc>
      </w:tr>
      <w:tr w:rsidR="00A63739" w:rsidRPr="002D75ED" w14:paraId="11684805" w14:textId="77777777" w:rsidTr="1A37D2C6">
        <w:trPr>
          <w:trHeight w:val="165"/>
        </w:trPr>
        <w:tc>
          <w:tcPr>
            <w:tcW w:w="5130" w:type="dxa"/>
            <w:tcBorders>
              <w:top w:val="single" w:sz="8" w:space="0" w:color="auto"/>
              <w:left w:val="single" w:sz="8" w:space="0" w:color="auto"/>
              <w:bottom w:val="single" w:sz="8" w:space="0" w:color="auto"/>
              <w:right w:val="single" w:sz="8" w:space="0" w:color="auto"/>
            </w:tcBorders>
          </w:tcPr>
          <w:p w14:paraId="296225BD" w14:textId="4A80CD31" w:rsidR="1A37D2C6" w:rsidRPr="002D75ED" w:rsidRDefault="1A37D2C6">
            <w:pPr>
              <w:rPr>
                <w:rFonts w:cstheme="minorHAnsi"/>
                <w:sz w:val="20"/>
                <w:szCs w:val="20"/>
              </w:rPr>
            </w:pPr>
            <w:r w:rsidRPr="002D75ED">
              <w:rPr>
                <w:rFonts w:eastAsia="Arial" w:cstheme="minorHAnsi"/>
                <w:sz w:val="20"/>
                <w:szCs w:val="20"/>
              </w:rPr>
              <w:t xml:space="preserve"> </w:t>
            </w:r>
            <w:r w:rsidR="74638144" w:rsidRPr="002D75ED">
              <w:rPr>
                <w:rFonts w:eastAsia="Arial" w:cstheme="minorHAnsi"/>
                <w:sz w:val="20"/>
                <w:szCs w:val="20"/>
              </w:rPr>
              <w:t>5</w:t>
            </w:r>
            <w:r w:rsidR="005F710C" w:rsidRPr="002D75ED">
              <w:rPr>
                <w:rFonts w:eastAsia="Arial" w:cstheme="minorHAnsi"/>
                <w:sz w:val="20"/>
                <w:szCs w:val="20"/>
              </w:rPr>
              <w:t xml:space="preserve"> medarbejdere</w:t>
            </w:r>
          </w:p>
        </w:tc>
        <w:tc>
          <w:tcPr>
            <w:tcW w:w="4080" w:type="dxa"/>
            <w:tcBorders>
              <w:top w:val="single" w:sz="8" w:space="0" w:color="auto"/>
              <w:left w:val="single" w:sz="8" w:space="0" w:color="auto"/>
              <w:bottom w:val="single" w:sz="8" w:space="0" w:color="auto"/>
              <w:right w:val="single" w:sz="8" w:space="0" w:color="auto"/>
            </w:tcBorders>
          </w:tcPr>
          <w:p w14:paraId="61F18253" w14:textId="57164D15" w:rsidR="1A37D2C6" w:rsidRPr="002D75ED" w:rsidRDefault="1A37D2C6" w:rsidP="1A37D2C6">
            <w:pPr>
              <w:rPr>
                <w:rFonts w:ascii="Calibri" w:eastAsia="Calibri" w:hAnsi="Calibri" w:cs="Calibri"/>
                <w:sz w:val="20"/>
                <w:szCs w:val="20"/>
              </w:rPr>
            </w:pPr>
            <w:r w:rsidRPr="002D75ED">
              <w:rPr>
                <w:rFonts w:ascii="Calibri" w:eastAsia="Calibri" w:hAnsi="Calibri" w:cs="Calibri"/>
                <w:sz w:val="20"/>
                <w:szCs w:val="20"/>
              </w:rPr>
              <w:t>Kontrolgruppe</w:t>
            </w:r>
            <w:r w:rsidR="005F710C" w:rsidRPr="002D75ED">
              <w:rPr>
                <w:rFonts w:ascii="Calibri" w:eastAsia="Calibri" w:hAnsi="Calibri" w:cs="Calibri"/>
                <w:sz w:val="20"/>
                <w:szCs w:val="20"/>
              </w:rPr>
              <w:t>n i Aarhus Kommune</w:t>
            </w:r>
          </w:p>
        </w:tc>
      </w:tr>
      <w:tr w:rsidR="00A63739" w:rsidRPr="002D75ED" w14:paraId="7B4071D7" w14:textId="77777777" w:rsidTr="1A37D2C6">
        <w:trPr>
          <w:trHeight w:val="165"/>
        </w:trPr>
        <w:tc>
          <w:tcPr>
            <w:tcW w:w="5130" w:type="dxa"/>
            <w:tcBorders>
              <w:top w:val="single" w:sz="8" w:space="0" w:color="auto"/>
              <w:left w:val="single" w:sz="8" w:space="0" w:color="auto"/>
              <w:bottom w:val="single" w:sz="8" w:space="0" w:color="auto"/>
              <w:right w:val="single" w:sz="8" w:space="0" w:color="auto"/>
            </w:tcBorders>
          </w:tcPr>
          <w:p w14:paraId="0C4A2818" w14:textId="30FA3D72" w:rsidR="1A37D2C6" w:rsidRPr="002D75ED" w:rsidRDefault="1A37D2C6">
            <w:pPr>
              <w:rPr>
                <w:rFonts w:cstheme="minorHAnsi"/>
                <w:sz w:val="20"/>
                <w:szCs w:val="20"/>
              </w:rPr>
            </w:pPr>
            <w:r w:rsidRPr="002D75ED">
              <w:rPr>
                <w:rFonts w:eastAsia="Arial" w:cstheme="minorHAnsi"/>
                <w:sz w:val="20"/>
                <w:szCs w:val="20"/>
              </w:rPr>
              <w:t xml:space="preserve"> </w:t>
            </w:r>
            <w:r w:rsidR="2490374F" w:rsidRPr="002D75ED">
              <w:rPr>
                <w:rFonts w:eastAsia="Arial" w:cstheme="minorHAnsi"/>
                <w:sz w:val="20"/>
                <w:szCs w:val="20"/>
              </w:rPr>
              <w:t>400</w:t>
            </w:r>
            <w:r w:rsidR="005F710C" w:rsidRPr="002D75ED">
              <w:rPr>
                <w:rFonts w:eastAsia="Arial" w:cstheme="minorHAnsi"/>
                <w:sz w:val="20"/>
                <w:szCs w:val="20"/>
              </w:rPr>
              <w:t xml:space="preserve"> medarbejdere</w:t>
            </w:r>
          </w:p>
        </w:tc>
        <w:tc>
          <w:tcPr>
            <w:tcW w:w="4080" w:type="dxa"/>
            <w:tcBorders>
              <w:top w:val="single" w:sz="8" w:space="0" w:color="auto"/>
              <w:left w:val="single" w:sz="8" w:space="0" w:color="auto"/>
              <w:bottom w:val="single" w:sz="8" w:space="0" w:color="auto"/>
              <w:right w:val="single" w:sz="8" w:space="0" w:color="auto"/>
            </w:tcBorders>
          </w:tcPr>
          <w:p w14:paraId="4F7BDF96" w14:textId="10C9BD9D" w:rsidR="1A37D2C6" w:rsidRPr="002D75ED" w:rsidRDefault="1A37D2C6" w:rsidP="1A37D2C6">
            <w:pPr>
              <w:rPr>
                <w:rFonts w:ascii="Calibri" w:eastAsia="Calibri" w:hAnsi="Calibri" w:cs="Calibri"/>
                <w:sz w:val="20"/>
                <w:szCs w:val="20"/>
              </w:rPr>
            </w:pPr>
            <w:r w:rsidRPr="002D75ED">
              <w:rPr>
                <w:rFonts w:ascii="Calibri" w:eastAsia="Calibri" w:hAnsi="Calibri" w:cs="Calibri"/>
                <w:sz w:val="20"/>
                <w:szCs w:val="20"/>
              </w:rPr>
              <w:t xml:space="preserve">Dagtilbud – Aula - Superbruger </w:t>
            </w:r>
          </w:p>
        </w:tc>
      </w:tr>
      <w:tr w:rsidR="00A63739" w:rsidRPr="002D75ED" w14:paraId="350AFFBE" w14:textId="77777777" w:rsidTr="1A37D2C6">
        <w:trPr>
          <w:trHeight w:val="165"/>
        </w:trPr>
        <w:tc>
          <w:tcPr>
            <w:tcW w:w="5130" w:type="dxa"/>
            <w:tcBorders>
              <w:top w:val="single" w:sz="8" w:space="0" w:color="auto"/>
              <w:left w:val="single" w:sz="8" w:space="0" w:color="auto"/>
              <w:bottom w:val="single" w:sz="8" w:space="0" w:color="auto"/>
              <w:right w:val="single" w:sz="8" w:space="0" w:color="auto"/>
            </w:tcBorders>
          </w:tcPr>
          <w:p w14:paraId="0AB8F4E6" w14:textId="7401F889" w:rsidR="1A37D2C6" w:rsidRPr="002D75ED" w:rsidRDefault="1A37D2C6" w:rsidP="1A37D2C6">
            <w:pPr>
              <w:rPr>
                <w:rFonts w:eastAsia="Arial" w:cstheme="minorHAnsi"/>
                <w:sz w:val="20"/>
                <w:szCs w:val="20"/>
              </w:rPr>
            </w:pPr>
            <w:r w:rsidRPr="002D75ED">
              <w:rPr>
                <w:rFonts w:eastAsia="Arial" w:cstheme="minorHAnsi"/>
                <w:sz w:val="20"/>
                <w:szCs w:val="20"/>
              </w:rPr>
              <w:t xml:space="preserve"> </w:t>
            </w:r>
            <w:r w:rsidR="7C1050B5" w:rsidRPr="002D75ED">
              <w:rPr>
                <w:rFonts w:eastAsia="Arial" w:cstheme="minorHAnsi"/>
                <w:sz w:val="20"/>
                <w:szCs w:val="20"/>
              </w:rPr>
              <w:t>20</w:t>
            </w:r>
            <w:r w:rsidR="005F710C" w:rsidRPr="002D75ED">
              <w:rPr>
                <w:rFonts w:eastAsia="Arial" w:cstheme="minorHAnsi"/>
                <w:sz w:val="20"/>
                <w:szCs w:val="20"/>
              </w:rPr>
              <w:t xml:space="preserve"> medarbejdere</w:t>
            </w:r>
          </w:p>
        </w:tc>
        <w:tc>
          <w:tcPr>
            <w:tcW w:w="4080" w:type="dxa"/>
            <w:tcBorders>
              <w:top w:val="single" w:sz="8" w:space="0" w:color="auto"/>
              <w:left w:val="single" w:sz="8" w:space="0" w:color="auto"/>
              <w:bottom w:val="single" w:sz="8" w:space="0" w:color="auto"/>
              <w:right w:val="single" w:sz="8" w:space="0" w:color="auto"/>
            </w:tcBorders>
          </w:tcPr>
          <w:p w14:paraId="65D9CC3A" w14:textId="41D269A3" w:rsidR="1A37D2C6" w:rsidRPr="002D75ED" w:rsidRDefault="1A37D2C6" w:rsidP="1A37D2C6">
            <w:pPr>
              <w:rPr>
                <w:rFonts w:ascii="Calibri" w:eastAsia="Calibri" w:hAnsi="Calibri" w:cs="Calibri"/>
                <w:sz w:val="20"/>
                <w:szCs w:val="20"/>
              </w:rPr>
            </w:pPr>
            <w:r w:rsidRPr="002D75ED">
              <w:rPr>
                <w:rFonts w:ascii="Calibri" w:eastAsia="Calibri" w:hAnsi="Calibri" w:cs="Calibri"/>
                <w:sz w:val="20"/>
                <w:szCs w:val="20"/>
              </w:rPr>
              <w:t xml:space="preserve">Pædagogiskleder med dagpleje </w:t>
            </w:r>
          </w:p>
        </w:tc>
      </w:tr>
      <w:tr w:rsidR="00A63739" w:rsidRPr="002D75ED" w14:paraId="514EA43E" w14:textId="77777777" w:rsidTr="1A37D2C6">
        <w:trPr>
          <w:trHeight w:val="165"/>
        </w:trPr>
        <w:tc>
          <w:tcPr>
            <w:tcW w:w="5130" w:type="dxa"/>
            <w:tcBorders>
              <w:top w:val="single" w:sz="8" w:space="0" w:color="auto"/>
              <w:left w:val="single" w:sz="8" w:space="0" w:color="auto"/>
              <w:bottom w:val="single" w:sz="8" w:space="0" w:color="auto"/>
              <w:right w:val="single" w:sz="8" w:space="0" w:color="auto"/>
            </w:tcBorders>
          </w:tcPr>
          <w:p w14:paraId="627F2343" w14:textId="4AD41271" w:rsidR="1A37D2C6" w:rsidRPr="002D75ED" w:rsidRDefault="1A37D2C6" w:rsidP="1A37D2C6">
            <w:pPr>
              <w:rPr>
                <w:rFonts w:eastAsia="Arial" w:cstheme="minorHAnsi"/>
                <w:sz w:val="20"/>
                <w:szCs w:val="20"/>
              </w:rPr>
            </w:pPr>
            <w:r w:rsidRPr="002D75ED">
              <w:rPr>
                <w:rFonts w:eastAsia="Arial" w:cstheme="minorHAnsi"/>
                <w:sz w:val="20"/>
                <w:szCs w:val="20"/>
              </w:rPr>
              <w:t xml:space="preserve"> </w:t>
            </w:r>
            <w:r w:rsidR="6A573F7A" w:rsidRPr="002D75ED">
              <w:rPr>
                <w:rFonts w:eastAsia="Arial" w:cstheme="minorHAnsi"/>
                <w:sz w:val="20"/>
                <w:szCs w:val="20"/>
              </w:rPr>
              <w:t>55</w:t>
            </w:r>
            <w:r w:rsidR="005F710C" w:rsidRPr="002D75ED">
              <w:rPr>
                <w:rFonts w:eastAsia="Arial" w:cstheme="minorHAnsi"/>
                <w:sz w:val="20"/>
                <w:szCs w:val="20"/>
              </w:rPr>
              <w:t xml:space="preserve"> medarbejdere</w:t>
            </w:r>
          </w:p>
        </w:tc>
        <w:tc>
          <w:tcPr>
            <w:tcW w:w="4080" w:type="dxa"/>
            <w:tcBorders>
              <w:top w:val="single" w:sz="8" w:space="0" w:color="auto"/>
              <w:left w:val="single" w:sz="8" w:space="0" w:color="auto"/>
              <w:bottom w:val="single" w:sz="8" w:space="0" w:color="auto"/>
              <w:right w:val="single" w:sz="8" w:space="0" w:color="auto"/>
            </w:tcBorders>
          </w:tcPr>
          <w:p w14:paraId="59776A10" w14:textId="48800D78" w:rsidR="1A37D2C6" w:rsidRPr="002D75ED" w:rsidRDefault="1A37D2C6" w:rsidP="1A37D2C6">
            <w:pPr>
              <w:rPr>
                <w:rFonts w:ascii="Calibri" w:eastAsia="Calibri" w:hAnsi="Calibri" w:cs="Calibri"/>
                <w:sz w:val="20"/>
                <w:szCs w:val="20"/>
              </w:rPr>
            </w:pPr>
            <w:r w:rsidRPr="002D75ED">
              <w:rPr>
                <w:rFonts w:ascii="Calibri" w:eastAsia="Calibri" w:hAnsi="Calibri" w:cs="Calibri"/>
                <w:sz w:val="20"/>
                <w:szCs w:val="20"/>
              </w:rPr>
              <w:t xml:space="preserve">Dagplejeadgang </w:t>
            </w:r>
          </w:p>
        </w:tc>
      </w:tr>
      <w:tr w:rsidR="00A63739" w:rsidRPr="002D75ED" w14:paraId="35DE0EA3" w14:textId="77777777" w:rsidTr="1A37D2C6">
        <w:trPr>
          <w:trHeight w:val="165"/>
        </w:trPr>
        <w:tc>
          <w:tcPr>
            <w:tcW w:w="5130" w:type="dxa"/>
            <w:tcBorders>
              <w:top w:val="single" w:sz="8" w:space="0" w:color="auto"/>
              <w:left w:val="single" w:sz="8" w:space="0" w:color="auto"/>
              <w:bottom w:val="single" w:sz="8" w:space="0" w:color="auto"/>
              <w:right w:val="single" w:sz="8" w:space="0" w:color="auto"/>
            </w:tcBorders>
          </w:tcPr>
          <w:p w14:paraId="123D5C9D" w14:textId="771C873E" w:rsidR="1A37D2C6" w:rsidRPr="002D75ED" w:rsidRDefault="1A37D2C6" w:rsidP="1A37D2C6">
            <w:pPr>
              <w:rPr>
                <w:rFonts w:eastAsia="Arial" w:cstheme="minorHAnsi"/>
                <w:sz w:val="20"/>
                <w:szCs w:val="20"/>
              </w:rPr>
            </w:pPr>
            <w:r w:rsidRPr="002D75ED">
              <w:rPr>
                <w:rFonts w:eastAsia="Arial" w:cstheme="minorHAnsi"/>
                <w:sz w:val="20"/>
                <w:szCs w:val="20"/>
              </w:rPr>
              <w:t xml:space="preserve"> </w:t>
            </w:r>
            <w:r w:rsidR="4198CE0F" w:rsidRPr="002D75ED">
              <w:rPr>
                <w:rFonts w:eastAsia="Arial" w:cstheme="minorHAnsi"/>
                <w:sz w:val="20"/>
                <w:szCs w:val="20"/>
              </w:rPr>
              <w:t>5</w:t>
            </w:r>
            <w:r w:rsidR="005F710C" w:rsidRPr="002D75ED">
              <w:rPr>
                <w:rFonts w:eastAsia="Arial" w:cstheme="minorHAnsi"/>
                <w:sz w:val="20"/>
                <w:szCs w:val="20"/>
              </w:rPr>
              <w:t xml:space="preserve"> medarbejdere</w:t>
            </w:r>
          </w:p>
        </w:tc>
        <w:tc>
          <w:tcPr>
            <w:tcW w:w="4080" w:type="dxa"/>
            <w:tcBorders>
              <w:top w:val="single" w:sz="8" w:space="0" w:color="auto"/>
              <w:left w:val="single" w:sz="8" w:space="0" w:color="auto"/>
              <w:bottom w:val="single" w:sz="8" w:space="0" w:color="auto"/>
              <w:right w:val="single" w:sz="8" w:space="0" w:color="auto"/>
            </w:tcBorders>
          </w:tcPr>
          <w:p w14:paraId="3F890FF2" w14:textId="10FE8891" w:rsidR="1A37D2C6" w:rsidRPr="002D75ED" w:rsidRDefault="1A37D2C6" w:rsidP="1A37D2C6">
            <w:pPr>
              <w:rPr>
                <w:rFonts w:ascii="Calibri" w:eastAsia="Calibri" w:hAnsi="Calibri" w:cs="Calibri"/>
                <w:sz w:val="20"/>
                <w:szCs w:val="20"/>
              </w:rPr>
            </w:pPr>
            <w:r w:rsidRPr="002D75ED">
              <w:rPr>
                <w:rFonts w:ascii="Calibri" w:eastAsia="Calibri" w:hAnsi="Calibri" w:cs="Calibri"/>
                <w:sz w:val="20"/>
                <w:szCs w:val="20"/>
              </w:rPr>
              <w:t xml:space="preserve">Kommunal AULA administrator </w:t>
            </w:r>
          </w:p>
        </w:tc>
      </w:tr>
      <w:tr w:rsidR="00A63739" w:rsidRPr="002D75ED" w14:paraId="5737E567" w14:textId="77777777" w:rsidTr="1A37D2C6">
        <w:trPr>
          <w:trHeight w:val="165"/>
        </w:trPr>
        <w:tc>
          <w:tcPr>
            <w:tcW w:w="5130" w:type="dxa"/>
            <w:tcBorders>
              <w:top w:val="single" w:sz="8" w:space="0" w:color="auto"/>
              <w:left w:val="single" w:sz="8" w:space="0" w:color="auto"/>
              <w:bottom w:val="single" w:sz="8" w:space="0" w:color="auto"/>
              <w:right w:val="single" w:sz="8" w:space="0" w:color="auto"/>
            </w:tcBorders>
          </w:tcPr>
          <w:p w14:paraId="6B53119D" w14:textId="25678F19" w:rsidR="1A37D2C6" w:rsidRPr="002D75ED" w:rsidRDefault="1A37D2C6">
            <w:pPr>
              <w:rPr>
                <w:rFonts w:cstheme="minorHAnsi"/>
                <w:sz w:val="20"/>
                <w:szCs w:val="20"/>
              </w:rPr>
            </w:pPr>
            <w:r w:rsidRPr="002D75ED">
              <w:rPr>
                <w:rFonts w:eastAsia="Arial" w:cstheme="minorHAnsi"/>
                <w:sz w:val="20"/>
                <w:szCs w:val="20"/>
              </w:rPr>
              <w:t xml:space="preserve"> </w:t>
            </w:r>
            <w:r w:rsidR="62465B76" w:rsidRPr="002D75ED">
              <w:rPr>
                <w:rFonts w:eastAsia="Arial" w:cstheme="minorHAnsi"/>
                <w:sz w:val="20"/>
                <w:szCs w:val="20"/>
              </w:rPr>
              <w:t>55</w:t>
            </w:r>
            <w:r w:rsidR="005F710C" w:rsidRPr="002D75ED">
              <w:rPr>
                <w:rFonts w:eastAsia="Arial" w:cstheme="minorHAnsi"/>
                <w:sz w:val="20"/>
                <w:szCs w:val="20"/>
              </w:rPr>
              <w:t xml:space="preserve"> medarbejdere</w:t>
            </w:r>
          </w:p>
        </w:tc>
        <w:tc>
          <w:tcPr>
            <w:tcW w:w="4080" w:type="dxa"/>
            <w:tcBorders>
              <w:top w:val="single" w:sz="8" w:space="0" w:color="auto"/>
              <w:left w:val="single" w:sz="8" w:space="0" w:color="auto"/>
              <w:bottom w:val="single" w:sz="8" w:space="0" w:color="auto"/>
              <w:right w:val="single" w:sz="8" w:space="0" w:color="auto"/>
            </w:tcBorders>
          </w:tcPr>
          <w:p w14:paraId="3EF38A46" w14:textId="7D1CBD1E" w:rsidR="1A37D2C6" w:rsidRPr="002D75ED" w:rsidRDefault="00C52508" w:rsidP="1A37D2C6">
            <w:pPr>
              <w:rPr>
                <w:rFonts w:ascii="Calibri" w:eastAsia="Calibri" w:hAnsi="Calibri" w:cs="Calibri"/>
                <w:sz w:val="20"/>
                <w:szCs w:val="20"/>
              </w:rPr>
            </w:pPr>
            <w:r w:rsidRPr="002D75ED">
              <w:rPr>
                <w:sz w:val="20"/>
                <w:szCs w:val="20"/>
              </w:rPr>
              <w:t>AF Adm. medarbejder</w:t>
            </w:r>
          </w:p>
        </w:tc>
      </w:tr>
      <w:tr w:rsidR="00A63739" w:rsidRPr="002D75ED" w14:paraId="184875F6" w14:textId="77777777" w:rsidTr="1A37D2C6">
        <w:trPr>
          <w:trHeight w:val="165"/>
        </w:trPr>
        <w:tc>
          <w:tcPr>
            <w:tcW w:w="5130" w:type="dxa"/>
            <w:tcBorders>
              <w:top w:val="single" w:sz="8" w:space="0" w:color="auto"/>
              <w:left w:val="single" w:sz="8" w:space="0" w:color="auto"/>
              <w:bottom w:val="single" w:sz="8" w:space="0" w:color="auto"/>
              <w:right w:val="single" w:sz="8" w:space="0" w:color="auto"/>
            </w:tcBorders>
          </w:tcPr>
          <w:p w14:paraId="674C7A16" w14:textId="14EF25ED" w:rsidR="1A37D2C6" w:rsidRPr="002D75ED" w:rsidRDefault="1A37D2C6" w:rsidP="1A37D2C6">
            <w:pPr>
              <w:rPr>
                <w:rFonts w:eastAsia="Arial" w:cstheme="minorHAnsi"/>
                <w:sz w:val="20"/>
                <w:szCs w:val="20"/>
              </w:rPr>
            </w:pPr>
            <w:r w:rsidRPr="002D75ED">
              <w:rPr>
                <w:rFonts w:eastAsia="Arial" w:cstheme="minorHAnsi"/>
                <w:sz w:val="20"/>
                <w:szCs w:val="20"/>
              </w:rPr>
              <w:t xml:space="preserve"> </w:t>
            </w:r>
            <w:r w:rsidR="52CCBE1F" w:rsidRPr="002D75ED">
              <w:rPr>
                <w:rFonts w:eastAsia="Arial" w:cstheme="minorHAnsi"/>
                <w:sz w:val="20"/>
                <w:szCs w:val="20"/>
              </w:rPr>
              <w:t>10</w:t>
            </w:r>
            <w:r w:rsidR="000931C7" w:rsidRPr="002D75ED">
              <w:rPr>
                <w:rFonts w:eastAsia="Arial" w:cstheme="minorHAnsi"/>
                <w:sz w:val="20"/>
                <w:szCs w:val="20"/>
              </w:rPr>
              <w:t xml:space="preserve"> medarbejdere</w:t>
            </w:r>
          </w:p>
        </w:tc>
        <w:tc>
          <w:tcPr>
            <w:tcW w:w="4080" w:type="dxa"/>
            <w:tcBorders>
              <w:top w:val="single" w:sz="8" w:space="0" w:color="auto"/>
              <w:left w:val="single" w:sz="8" w:space="0" w:color="auto"/>
              <w:bottom w:val="single" w:sz="8" w:space="0" w:color="auto"/>
              <w:right w:val="single" w:sz="8" w:space="0" w:color="auto"/>
            </w:tcBorders>
          </w:tcPr>
          <w:p w14:paraId="3DFE98A2" w14:textId="12F21B80" w:rsidR="1A37D2C6" w:rsidRPr="002D75ED" w:rsidRDefault="1A37D2C6" w:rsidP="1A37D2C6">
            <w:pPr>
              <w:rPr>
                <w:rFonts w:ascii="Calibri" w:eastAsia="Calibri" w:hAnsi="Calibri" w:cs="Calibri"/>
                <w:sz w:val="20"/>
                <w:szCs w:val="20"/>
              </w:rPr>
            </w:pPr>
            <w:r w:rsidRPr="002D75ED">
              <w:rPr>
                <w:rFonts w:ascii="Calibri" w:eastAsia="Calibri" w:hAnsi="Calibri" w:cs="Calibri"/>
                <w:sz w:val="20"/>
                <w:szCs w:val="20"/>
              </w:rPr>
              <w:t xml:space="preserve">Generel forvaltningsadgang </w:t>
            </w:r>
          </w:p>
        </w:tc>
      </w:tr>
      <w:tr w:rsidR="1A37D2C6" w:rsidRPr="002D75ED" w14:paraId="0AE4218C" w14:textId="77777777" w:rsidTr="1A37D2C6">
        <w:trPr>
          <w:trHeight w:val="165"/>
        </w:trPr>
        <w:tc>
          <w:tcPr>
            <w:tcW w:w="5130" w:type="dxa"/>
            <w:tcBorders>
              <w:top w:val="single" w:sz="8" w:space="0" w:color="auto"/>
              <w:left w:val="single" w:sz="8" w:space="0" w:color="auto"/>
              <w:bottom w:val="single" w:sz="8" w:space="0" w:color="auto"/>
              <w:right w:val="single" w:sz="8" w:space="0" w:color="auto"/>
            </w:tcBorders>
          </w:tcPr>
          <w:p w14:paraId="2C47A359" w14:textId="5D64B0C8" w:rsidR="1A37D2C6" w:rsidRPr="002D75ED" w:rsidRDefault="1A37D2C6" w:rsidP="1A37D2C6">
            <w:pPr>
              <w:rPr>
                <w:rFonts w:eastAsia="Arial" w:cstheme="minorHAnsi"/>
                <w:sz w:val="20"/>
                <w:szCs w:val="20"/>
              </w:rPr>
            </w:pPr>
            <w:r w:rsidRPr="002D75ED">
              <w:rPr>
                <w:rFonts w:eastAsia="Arial" w:cstheme="minorHAnsi"/>
                <w:sz w:val="20"/>
                <w:szCs w:val="20"/>
              </w:rPr>
              <w:t xml:space="preserve"> </w:t>
            </w:r>
            <w:r w:rsidR="7626BC15" w:rsidRPr="002D75ED">
              <w:rPr>
                <w:rFonts w:eastAsia="Arial" w:cstheme="minorHAnsi"/>
                <w:sz w:val="20"/>
                <w:szCs w:val="20"/>
              </w:rPr>
              <w:t>400</w:t>
            </w:r>
            <w:r w:rsidR="000931C7" w:rsidRPr="002D75ED">
              <w:rPr>
                <w:rFonts w:eastAsia="Arial" w:cstheme="minorHAnsi"/>
                <w:sz w:val="20"/>
                <w:szCs w:val="20"/>
              </w:rPr>
              <w:t xml:space="preserve"> medarbejdere</w:t>
            </w:r>
          </w:p>
        </w:tc>
        <w:tc>
          <w:tcPr>
            <w:tcW w:w="4080" w:type="dxa"/>
            <w:tcBorders>
              <w:top w:val="single" w:sz="8" w:space="0" w:color="auto"/>
              <w:left w:val="single" w:sz="8" w:space="0" w:color="auto"/>
              <w:bottom w:val="single" w:sz="8" w:space="0" w:color="auto"/>
              <w:right w:val="single" w:sz="8" w:space="0" w:color="auto"/>
            </w:tcBorders>
          </w:tcPr>
          <w:p w14:paraId="4CB25E37" w14:textId="20C902E3" w:rsidR="7626BC15" w:rsidRPr="002D75ED" w:rsidRDefault="7626BC15" w:rsidP="1A37D2C6">
            <w:pPr>
              <w:rPr>
                <w:rFonts w:eastAsia="Arial" w:cstheme="minorHAnsi"/>
              </w:rPr>
            </w:pPr>
            <w:r w:rsidRPr="002D75ED">
              <w:rPr>
                <w:rFonts w:eastAsia="Arial" w:cstheme="minorHAnsi"/>
                <w:sz w:val="20"/>
                <w:szCs w:val="20"/>
              </w:rPr>
              <w:t>Pædagogisk leder</w:t>
            </w:r>
          </w:p>
        </w:tc>
      </w:tr>
    </w:tbl>
    <w:p w14:paraId="4903499A" w14:textId="77777777" w:rsidR="00884BB9" w:rsidRPr="002D75ED" w:rsidRDefault="00884BB9" w:rsidP="00884BB9">
      <w:pPr>
        <w:pStyle w:val="Overskrift2"/>
        <w:numPr>
          <w:ilvl w:val="0"/>
          <w:numId w:val="0"/>
        </w:numPr>
        <w:rPr>
          <w:color w:val="auto"/>
        </w:rPr>
      </w:pPr>
      <w:bookmarkStart w:id="44" w:name="_Toc322951036"/>
      <w:bookmarkStart w:id="45" w:name="_Toc3791773"/>
      <w:bookmarkStart w:id="46" w:name="_Toc8116748"/>
    </w:p>
    <w:p w14:paraId="02B46825" w14:textId="6556C4C0" w:rsidR="00884BB9" w:rsidRPr="002D75ED" w:rsidRDefault="00884BB9" w:rsidP="00E33446">
      <w:pPr>
        <w:pStyle w:val="Overskrift2"/>
        <w:keepLines w:val="0"/>
        <w:spacing w:before="260" w:after="260" w:line="260" w:lineRule="atLeast"/>
        <w:ind w:left="737" w:hanging="737"/>
        <w:rPr>
          <w:color w:val="auto"/>
        </w:rPr>
      </w:pPr>
      <w:bookmarkStart w:id="47" w:name="_Toc108430177"/>
      <w:r w:rsidRPr="002D75ED">
        <w:rPr>
          <w:color w:val="auto"/>
        </w:rPr>
        <w:t>Leverancens omfang</w:t>
      </w:r>
      <w:bookmarkEnd w:id="44"/>
      <w:bookmarkEnd w:id="45"/>
      <w:bookmarkEnd w:id="46"/>
      <w:bookmarkEnd w:id="47"/>
    </w:p>
    <w:p w14:paraId="78819E37" w14:textId="77777777" w:rsidR="00884BB9" w:rsidRPr="002D75ED" w:rsidRDefault="00884BB9" w:rsidP="00884BB9">
      <w:pPr>
        <w:spacing w:after="0"/>
        <w:jc w:val="both"/>
      </w:pPr>
      <w:r w:rsidRPr="002D75ED">
        <w:t>Leverancen skal overordnet omfatte:</w:t>
      </w:r>
    </w:p>
    <w:p w14:paraId="1F9FA9CE" w14:textId="422DD9C7" w:rsidR="00884BB9" w:rsidRPr="002D75ED" w:rsidRDefault="00884BB9" w:rsidP="00F51B69">
      <w:pPr>
        <w:numPr>
          <w:ilvl w:val="0"/>
          <w:numId w:val="22"/>
        </w:numPr>
        <w:spacing w:after="0" w:line="276" w:lineRule="auto"/>
        <w:contextualSpacing/>
        <w:jc w:val="both"/>
      </w:pPr>
      <w:r w:rsidRPr="002D75ED">
        <w:t xml:space="preserve">Et pladsanvisningssystem inkl. </w:t>
      </w:r>
      <w:r w:rsidR="003E3983" w:rsidRPr="002D75ED">
        <w:t>l</w:t>
      </w:r>
      <w:r w:rsidR="00226893" w:rsidRPr="002D75ED">
        <w:t>øsning</w:t>
      </w:r>
      <w:r w:rsidRPr="002D75ED">
        <w:t>er for håndtering af dagpleje</w:t>
      </w:r>
    </w:p>
    <w:p w14:paraId="4B420732" w14:textId="06F49846" w:rsidR="00884BB9" w:rsidRPr="002D75ED" w:rsidRDefault="00884BB9" w:rsidP="00F51B69">
      <w:pPr>
        <w:numPr>
          <w:ilvl w:val="0"/>
          <w:numId w:val="22"/>
        </w:numPr>
        <w:spacing w:after="0" w:line="276" w:lineRule="auto"/>
        <w:contextualSpacing/>
        <w:jc w:val="both"/>
      </w:pPr>
      <w:r w:rsidRPr="002D75ED">
        <w:t>E</w:t>
      </w:r>
      <w:r w:rsidR="00227804" w:rsidRPr="002D75ED">
        <w:t>t</w:t>
      </w:r>
      <w:r w:rsidRPr="002D75ED">
        <w:t xml:space="preserve"> økono</w:t>
      </w:r>
      <w:r w:rsidR="008A34B4" w:rsidRPr="002D75ED">
        <w:t>mi</w:t>
      </w:r>
      <w:r w:rsidRPr="002D75ED">
        <w:t>m</w:t>
      </w:r>
      <w:r w:rsidR="00227804" w:rsidRPr="002D75ED">
        <w:t>o</w:t>
      </w:r>
      <w:r w:rsidRPr="002D75ED">
        <w:t>d</w:t>
      </w:r>
      <w:r w:rsidR="00227804" w:rsidRPr="002D75ED">
        <w:t>u</w:t>
      </w:r>
      <w:r w:rsidRPr="002D75ED">
        <w:t xml:space="preserve">l til håndtering af takster, forældrebetalinger, </w:t>
      </w:r>
      <w:r w:rsidR="1C3D430F" w:rsidRPr="002D75ED">
        <w:t>økonomisk fripladstilskud</w:t>
      </w:r>
      <w:r w:rsidRPr="002D75ED">
        <w:t xml:space="preserve"> m.m. </w:t>
      </w:r>
    </w:p>
    <w:p w14:paraId="3AB175A1" w14:textId="6D270526" w:rsidR="410918EF" w:rsidRPr="002D75ED" w:rsidRDefault="410918EF" w:rsidP="00F51B69">
      <w:pPr>
        <w:numPr>
          <w:ilvl w:val="0"/>
          <w:numId w:val="22"/>
        </w:numPr>
        <w:spacing w:after="0" w:line="276" w:lineRule="auto"/>
        <w:jc w:val="both"/>
      </w:pPr>
      <w:r w:rsidRPr="002D75ED">
        <w:t>Mellemkommunale afregning ved brug af pasning på tværs af kommunegrænser m.m.</w:t>
      </w:r>
    </w:p>
    <w:p w14:paraId="3F1AEE51" w14:textId="7420728C" w:rsidR="00884BB9" w:rsidRPr="002D75ED" w:rsidRDefault="00884BB9" w:rsidP="00F51B69">
      <w:pPr>
        <w:numPr>
          <w:ilvl w:val="0"/>
          <w:numId w:val="22"/>
        </w:numPr>
        <w:spacing w:after="0" w:line="276" w:lineRule="auto"/>
        <w:contextualSpacing/>
        <w:jc w:val="both"/>
      </w:pPr>
      <w:r w:rsidRPr="002D75ED">
        <w:t>En selvbetjenings</w:t>
      </w:r>
      <w:r w:rsidR="000A057B" w:rsidRPr="002D75ED">
        <w:t>l</w:t>
      </w:r>
      <w:r w:rsidR="00226893" w:rsidRPr="002D75ED">
        <w:t>øsning</w:t>
      </w:r>
      <w:r w:rsidRPr="002D75ED">
        <w:t xml:space="preserve"> for forældre til bl.a. opskrivning af pladser og ansøgning om økonomisk tilskud</w:t>
      </w:r>
    </w:p>
    <w:p w14:paraId="181099DE" w14:textId="23EA71E7" w:rsidR="677DE36E" w:rsidRPr="002D75ED" w:rsidRDefault="677DE36E" w:rsidP="00F51B69">
      <w:pPr>
        <w:numPr>
          <w:ilvl w:val="0"/>
          <w:numId w:val="22"/>
        </w:numPr>
        <w:spacing w:after="0" w:line="276" w:lineRule="auto"/>
        <w:jc w:val="both"/>
        <w:rPr>
          <w:rFonts w:eastAsiaTheme="minorEastAsia"/>
        </w:rPr>
      </w:pPr>
      <w:r w:rsidRPr="002D75ED">
        <w:t>En selvbetjenings</w:t>
      </w:r>
      <w:r w:rsidR="000A057B" w:rsidRPr="002D75ED">
        <w:t>l</w:t>
      </w:r>
      <w:r w:rsidR="00226893" w:rsidRPr="002D75ED">
        <w:t>øsning</w:t>
      </w:r>
      <w:r w:rsidRPr="002D75ED">
        <w:t xml:space="preserve"> for forældre ved ansøgning om tilskud til brug for privat</w:t>
      </w:r>
      <w:r w:rsidR="675F8DFD" w:rsidRPr="002D75ED">
        <w:t xml:space="preserve"> eller fleksibel</w:t>
      </w:r>
      <w:r w:rsidRPr="002D75ED">
        <w:t xml:space="preserve"> pasningsordning</w:t>
      </w:r>
    </w:p>
    <w:p w14:paraId="07357B83" w14:textId="770A097A" w:rsidR="00884BB9" w:rsidRPr="002D75ED" w:rsidRDefault="00884BB9" w:rsidP="00F51B69">
      <w:pPr>
        <w:numPr>
          <w:ilvl w:val="0"/>
          <w:numId w:val="22"/>
        </w:numPr>
        <w:spacing w:after="200" w:line="276" w:lineRule="auto"/>
        <w:contextualSpacing/>
        <w:jc w:val="both"/>
      </w:pPr>
      <w:r w:rsidRPr="002D75ED">
        <w:t>En del til brug for institutionerne, klubberne og SFO’erne</w:t>
      </w:r>
      <w:r w:rsidR="61DAC6A1" w:rsidRPr="002D75ED">
        <w:t xml:space="preserve">, så der kan oprettes stuer, overflyttes børn mv. I tilknytning til AULA uden der gives fuld adgang til </w:t>
      </w:r>
      <w:r w:rsidR="00170422" w:rsidRPr="002D75ED">
        <w:t>Løsningen</w:t>
      </w:r>
      <w:r w:rsidR="00E63BC0" w:rsidRPr="002D75ED">
        <w:t>.</w:t>
      </w:r>
    </w:p>
    <w:p w14:paraId="59EED7D7" w14:textId="0AA1282A" w:rsidR="2C7B25EA" w:rsidRPr="002D75ED" w:rsidRDefault="2C7B25EA" w:rsidP="00F51B69">
      <w:pPr>
        <w:numPr>
          <w:ilvl w:val="0"/>
          <w:numId w:val="22"/>
        </w:numPr>
        <w:spacing w:after="0" w:line="276" w:lineRule="auto"/>
        <w:contextualSpacing/>
        <w:jc w:val="both"/>
      </w:pPr>
      <w:r w:rsidRPr="002D75ED">
        <w:t>Håndtering af børn i udsatte boligområder og tildeling af plads i tilknytning hertil</w:t>
      </w:r>
      <w:r w:rsidR="13548C0E" w:rsidRPr="002D75ED">
        <w:t>, så det fremgår tydeligt om et barn er omfattet og belægningsgraden af disse børn i institutionerne</w:t>
      </w:r>
    </w:p>
    <w:p w14:paraId="29CFFB27" w14:textId="77777777" w:rsidR="00884BB9" w:rsidRPr="002D75ED" w:rsidRDefault="00884BB9" w:rsidP="00F51B69">
      <w:pPr>
        <w:numPr>
          <w:ilvl w:val="0"/>
          <w:numId w:val="22"/>
        </w:numPr>
        <w:spacing w:after="0" w:line="276" w:lineRule="auto"/>
        <w:contextualSpacing/>
        <w:jc w:val="both"/>
      </w:pPr>
      <w:r w:rsidRPr="002D75ED">
        <w:t>Etablering af integrationer og snitflader til/fra andre systemer</w:t>
      </w:r>
    </w:p>
    <w:p w14:paraId="2AE2C13D" w14:textId="77777777" w:rsidR="00884BB9" w:rsidRPr="002D75ED" w:rsidRDefault="00884BB9" w:rsidP="00F51B69">
      <w:pPr>
        <w:numPr>
          <w:ilvl w:val="0"/>
          <w:numId w:val="22"/>
        </w:numPr>
        <w:spacing w:after="200" w:line="276" w:lineRule="auto"/>
        <w:contextualSpacing/>
        <w:jc w:val="both"/>
      </w:pPr>
      <w:r w:rsidRPr="002D75ED">
        <w:t>Levering af uddannelse i henhold til aftalt omfang</w:t>
      </w:r>
    </w:p>
    <w:p w14:paraId="581C123B" w14:textId="535258A1" w:rsidR="00884BB9" w:rsidRPr="002D75ED" w:rsidRDefault="00884BB9" w:rsidP="00F51B69">
      <w:pPr>
        <w:numPr>
          <w:ilvl w:val="0"/>
          <w:numId w:val="22"/>
        </w:numPr>
        <w:spacing w:after="200" w:line="276" w:lineRule="auto"/>
        <w:contextualSpacing/>
        <w:jc w:val="both"/>
      </w:pPr>
      <w:r w:rsidRPr="002D75ED">
        <w:t xml:space="preserve">Implementering af </w:t>
      </w:r>
      <w:r w:rsidR="00E63BC0" w:rsidRPr="002D75ED">
        <w:t>Løsningen</w:t>
      </w:r>
      <w:r w:rsidRPr="002D75ED">
        <w:t>– herunder projektledelse, konvertering, afprøvning,</w:t>
      </w:r>
    </w:p>
    <w:p w14:paraId="47F44FCE" w14:textId="164E1428" w:rsidR="00884BB9" w:rsidRPr="002D75ED" w:rsidRDefault="00884BB9" w:rsidP="00884BB9">
      <w:pPr>
        <w:ind w:left="720"/>
        <w:contextualSpacing/>
        <w:jc w:val="both"/>
      </w:pPr>
      <w:r w:rsidRPr="002D75ED">
        <w:t xml:space="preserve">dokumentation og kvalitetssikring i forbindelse med ibrugtagning af </w:t>
      </w:r>
      <w:r w:rsidR="00E63BC0" w:rsidRPr="002D75ED">
        <w:t>Løsningen</w:t>
      </w:r>
    </w:p>
    <w:p w14:paraId="02A65AAC" w14:textId="64341ECA" w:rsidR="00884BB9" w:rsidRPr="002D75ED" w:rsidRDefault="00884BB9" w:rsidP="00F51B69">
      <w:pPr>
        <w:numPr>
          <w:ilvl w:val="0"/>
          <w:numId w:val="22"/>
        </w:numPr>
        <w:spacing w:after="200" w:line="276" w:lineRule="auto"/>
        <w:contextualSpacing/>
        <w:jc w:val="both"/>
      </w:pPr>
      <w:r w:rsidRPr="002D75ED">
        <w:t xml:space="preserve">Drift af </w:t>
      </w:r>
      <w:r w:rsidR="00226893" w:rsidRPr="002D75ED">
        <w:t>Løsning</w:t>
      </w:r>
      <w:r w:rsidRPr="002D75ED">
        <w:t>en</w:t>
      </w:r>
    </w:p>
    <w:p w14:paraId="42F11AE0" w14:textId="77777777" w:rsidR="00884BB9" w:rsidRPr="002D75ED" w:rsidRDefault="00884BB9" w:rsidP="00F51B69">
      <w:pPr>
        <w:numPr>
          <w:ilvl w:val="0"/>
          <w:numId w:val="22"/>
        </w:numPr>
        <w:spacing w:after="200" w:line="276" w:lineRule="auto"/>
        <w:contextualSpacing/>
        <w:jc w:val="both"/>
      </w:pPr>
      <w:r w:rsidRPr="002D75ED">
        <w:t>Vedligeholdelse og løbende support</w:t>
      </w:r>
    </w:p>
    <w:p w14:paraId="36A0EB87" w14:textId="77777777" w:rsidR="00884BB9" w:rsidRPr="002D75ED" w:rsidRDefault="00884BB9" w:rsidP="00F51B69">
      <w:pPr>
        <w:numPr>
          <w:ilvl w:val="0"/>
          <w:numId w:val="22"/>
        </w:numPr>
        <w:spacing w:after="200" w:line="276" w:lineRule="auto"/>
        <w:contextualSpacing/>
        <w:jc w:val="both"/>
      </w:pPr>
      <w:r w:rsidRPr="002D75ED">
        <w:t>Levering og vedligeholdelse af systemdokumentation og brugervejledninger</w:t>
      </w:r>
    </w:p>
    <w:p w14:paraId="567876F4" w14:textId="77777777" w:rsidR="00884BB9" w:rsidRPr="002D75ED" w:rsidRDefault="00884BB9" w:rsidP="00884BB9">
      <w:pPr>
        <w:ind w:left="720"/>
        <w:contextualSpacing/>
        <w:jc w:val="both"/>
      </w:pPr>
    </w:p>
    <w:p w14:paraId="66785178" w14:textId="3B144058" w:rsidR="00884BB9" w:rsidRPr="002D75ED" w:rsidRDefault="00170422" w:rsidP="00884BB9">
      <w:pPr>
        <w:contextualSpacing/>
        <w:jc w:val="both"/>
      </w:pPr>
      <w:r w:rsidRPr="002D75ED">
        <w:t>Løsningen</w:t>
      </w:r>
      <w:r w:rsidR="00884BB9" w:rsidRPr="002D75ED" w:rsidDel="00E63BC0">
        <w:t xml:space="preserve"> </w:t>
      </w:r>
      <w:r w:rsidR="00884BB9" w:rsidRPr="002D75ED">
        <w:t xml:space="preserve">skal kunne håndtere Pladsanvisningens kerneydelser og sagsbehandling forbundet hermed samt den til enhver tid gældende lovgivning.  </w:t>
      </w:r>
    </w:p>
    <w:p w14:paraId="30DA58D6" w14:textId="1A68B1D9" w:rsidR="00884BB9" w:rsidRPr="002D75ED" w:rsidRDefault="00170422" w:rsidP="00884BB9">
      <w:r w:rsidRPr="002D75ED">
        <w:t>Løsningen</w:t>
      </w:r>
      <w:r w:rsidR="00884BB9" w:rsidRPr="002D75ED" w:rsidDel="00E63BC0">
        <w:t xml:space="preserve"> </w:t>
      </w:r>
      <w:r w:rsidR="00884BB9" w:rsidRPr="002D75ED">
        <w:t xml:space="preserve">skal </w:t>
      </w:r>
      <w:proofErr w:type="gramStart"/>
      <w:r w:rsidR="00884BB9" w:rsidRPr="002D75ED">
        <w:t>endvidere</w:t>
      </w:r>
      <w:proofErr w:type="gramEnd"/>
      <w:r w:rsidR="00884BB9" w:rsidRPr="002D75ED">
        <w:t xml:space="preserve"> kunne tilgodese udveksling af information mellem Pladsanvisningen og en række andre enheder, herunder </w:t>
      </w:r>
      <w:r w:rsidR="00E63BC0" w:rsidRPr="002D75ED">
        <w:t>Aarhus K</w:t>
      </w:r>
      <w:r w:rsidR="00884BB9" w:rsidRPr="002D75ED">
        <w:t xml:space="preserve">ommunes institutioner. Figur 2 viser i skitseret form udbuddets omfang i forhold til snitflader og brugere. Disse uddybes senere i </w:t>
      </w:r>
      <w:r w:rsidR="00E63BC0" w:rsidRPr="002D75ED">
        <w:t>bilaget</w:t>
      </w:r>
      <w:r w:rsidR="00884BB9" w:rsidRPr="002D75ED">
        <w:t xml:space="preserve">.  </w:t>
      </w:r>
    </w:p>
    <w:p w14:paraId="4E258493" w14:textId="77777777" w:rsidR="00EE4A92" w:rsidRPr="002D75ED" w:rsidRDefault="00EE4A92" w:rsidP="00884BB9"/>
    <w:p w14:paraId="04295C4D" w14:textId="77777777" w:rsidR="00E63BC0" w:rsidRPr="002D75ED" w:rsidRDefault="00E63BC0" w:rsidP="00884BB9"/>
    <w:p w14:paraId="7B79A84D" w14:textId="77777777" w:rsidR="00E63BC0" w:rsidRPr="002D75ED" w:rsidRDefault="00E63BC0" w:rsidP="00884BB9"/>
    <w:p w14:paraId="33D87094" w14:textId="77777777" w:rsidR="00E63BC0" w:rsidRPr="002D75ED" w:rsidRDefault="00E63BC0" w:rsidP="00884BB9"/>
    <w:p w14:paraId="3A5F1D48" w14:textId="77777777" w:rsidR="00E63BC0" w:rsidRPr="002D75ED" w:rsidRDefault="00E63BC0" w:rsidP="00884BB9"/>
    <w:p w14:paraId="24AD68D6" w14:textId="77777777" w:rsidR="00E63BC0" w:rsidRPr="002D75ED" w:rsidRDefault="00E63BC0" w:rsidP="00884BB9"/>
    <w:p w14:paraId="0DD53D5C" w14:textId="77777777" w:rsidR="00E63BC0" w:rsidRPr="002D75ED" w:rsidRDefault="00E63BC0" w:rsidP="00884BB9"/>
    <w:p w14:paraId="2E2B0B8F" w14:textId="77777777" w:rsidR="00E63BC0" w:rsidRPr="002D75ED" w:rsidRDefault="00E63BC0" w:rsidP="00884BB9"/>
    <w:p w14:paraId="45872DEC" w14:textId="77777777" w:rsidR="00E63BC0" w:rsidRPr="002D75ED" w:rsidRDefault="00E63BC0" w:rsidP="00884BB9"/>
    <w:p w14:paraId="19CA6D79" w14:textId="77777777" w:rsidR="00E63BC0" w:rsidRPr="002D75ED" w:rsidRDefault="00E63BC0" w:rsidP="00884BB9"/>
    <w:p w14:paraId="1A2E1BA5" w14:textId="24CFF018" w:rsidR="00EE4A92" w:rsidRPr="002D75ED" w:rsidRDefault="00EE4A92" w:rsidP="00884BB9">
      <w:r w:rsidRPr="002D75ED">
        <w:t>Figur 2: U</w:t>
      </w:r>
      <w:r w:rsidR="008E0AAD" w:rsidRPr="002D75ED">
        <w:t>dbuddets</w:t>
      </w:r>
      <w:r w:rsidRPr="002D75ED">
        <w:t xml:space="preserve"> omfang</w:t>
      </w:r>
    </w:p>
    <w:p w14:paraId="54424AA2" w14:textId="1221B757" w:rsidR="000F6201" w:rsidRPr="002D75ED" w:rsidRDefault="008E0AAD" w:rsidP="000F6201">
      <w:r w:rsidRPr="002D75ED">
        <w:rPr>
          <w:noProof/>
        </w:rPr>
        <w:drawing>
          <wp:inline distT="0" distB="0" distL="0" distR="0" wp14:anchorId="6B1EFB2D" wp14:editId="1E96E96E">
            <wp:extent cx="5390476" cy="4923809"/>
            <wp:effectExtent l="0" t="0" r="127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90476" cy="4923809"/>
                    </a:xfrm>
                    <a:prstGeom prst="rect">
                      <a:avLst/>
                    </a:prstGeom>
                  </pic:spPr>
                </pic:pic>
              </a:graphicData>
            </a:graphic>
          </wp:inline>
        </w:drawing>
      </w:r>
    </w:p>
    <w:p w14:paraId="4B5997B8" w14:textId="7157CFCE" w:rsidR="000F6201" w:rsidRPr="002D75ED" w:rsidRDefault="00170422" w:rsidP="000F6201">
      <w:pPr>
        <w:pStyle w:val="Overskrift1"/>
        <w:ind w:left="851" w:hanging="851"/>
        <w:rPr>
          <w:color w:val="auto"/>
        </w:rPr>
      </w:pPr>
      <w:bookmarkStart w:id="48" w:name="_Toc108430178"/>
      <w:r w:rsidRPr="002D75ED">
        <w:rPr>
          <w:color w:val="auto"/>
        </w:rPr>
        <w:t>Løsningen</w:t>
      </w:r>
      <w:bookmarkEnd w:id="48"/>
    </w:p>
    <w:p w14:paraId="471E4EA7" w14:textId="5906E2CF" w:rsidR="000F6201" w:rsidRPr="002D75ED" w:rsidRDefault="000F6201" w:rsidP="000F6201">
      <w:pPr>
        <w:jc w:val="both"/>
        <w:rPr>
          <w:sz w:val="20"/>
          <w:szCs w:val="20"/>
        </w:rPr>
      </w:pPr>
      <w:r w:rsidRPr="002D75ED">
        <w:rPr>
          <w:sz w:val="20"/>
          <w:szCs w:val="20"/>
        </w:rPr>
        <w:t xml:space="preserve">I store træk kan arbejdet med </w:t>
      </w:r>
      <w:r w:rsidR="00170422" w:rsidRPr="002D75ED">
        <w:rPr>
          <w:sz w:val="20"/>
          <w:szCs w:val="20"/>
        </w:rPr>
        <w:t>Løsningen</w:t>
      </w:r>
      <w:r w:rsidRPr="002D75ED">
        <w:rPr>
          <w:sz w:val="20"/>
          <w:szCs w:val="20"/>
        </w:rPr>
        <w:t xml:space="preserve"> inddeles i nedenstående hovedområder: </w:t>
      </w:r>
    </w:p>
    <w:p w14:paraId="70BC2A37" w14:textId="77777777" w:rsidR="000F6201" w:rsidRPr="002D75ED" w:rsidRDefault="000F6201" w:rsidP="00F51B69">
      <w:pPr>
        <w:numPr>
          <w:ilvl w:val="0"/>
          <w:numId w:val="23"/>
        </w:numPr>
        <w:spacing w:after="200" w:line="276" w:lineRule="auto"/>
        <w:contextualSpacing/>
        <w:rPr>
          <w:sz w:val="20"/>
          <w:szCs w:val="20"/>
        </w:rPr>
      </w:pPr>
      <w:r w:rsidRPr="002D75ED">
        <w:rPr>
          <w:b/>
          <w:sz w:val="20"/>
          <w:szCs w:val="20"/>
        </w:rPr>
        <w:t>Administration</w:t>
      </w:r>
      <w:r w:rsidRPr="002D75ED">
        <w:rPr>
          <w:sz w:val="20"/>
          <w:szCs w:val="20"/>
        </w:rPr>
        <w:t>, institutionsoversigt, dagplejeregister, gæstedagpleje og systemansvar</w:t>
      </w:r>
    </w:p>
    <w:p w14:paraId="7DAC801B" w14:textId="261FD840" w:rsidR="000F6201" w:rsidRPr="002D75ED" w:rsidRDefault="000F6201" w:rsidP="00F51B69">
      <w:pPr>
        <w:numPr>
          <w:ilvl w:val="0"/>
          <w:numId w:val="23"/>
        </w:numPr>
        <w:spacing w:after="200" w:line="276" w:lineRule="auto"/>
        <w:contextualSpacing/>
        <w:rPr>
          <w:sz w:val="20"/>
          <w:szCs w:val="20"/>
        </w:rPr>
      </w:pPr>
      <w:r w:rsidRPr="002D75ED">
        <w:rPr>
          <w:b/>
          <w:sz w:val="20"/>
          <w:szCs w:val="20"/>
        </w:rPr>
        <w:t>Håndtering af pladstilbud</w:t>
      </w:r>
      <w:r w:rsidRPr="002D75ED">
        <w:rPr>
          <w:sz w:val="20"/>
          <w:szCs w:val="20"/>
        </w:rPr>
        <w:t xml:space="preserve">, herunder opskrivning, anvisning, institutionsskifte, udmeldelse, ventelister, mm. </w:t>
      </w:r>
    </w:p>
    <w:p w14:paraId="5DBB7D06" w14:textId="5A7E4103" w:rsidR="000F6201" w:rsidRPr="002D75ED" w:rsidRDefault="000F6201" w:rsidP="00F51B69">
      <w:pPr>
        <w:numPr>
          <w:ilvl w:val="0"/>
          <w:numId w:val="23"/>
        </w:numPr>
        <w:spacing w:after="200" w:line="276" w:lineRule="auto"/>
        <w:contextualSpacing/>
        <w:rPr>
          <w:sz w:val="20"/>
          <w:szCs w:val="20"/>
        </w:rPr>
      </w:pPr>
      <w:r w:rsidRPr="002D75ED">
        <w:rPr>
          <w:b/>
          <w:sz w:val="20"/>
          <w:szCs w:val="20"/>
        </w:rPr>
        <w:t>Økonomi</w:t>
      </w:r>
      <w:r w:rsidRPr="002D75ED">
        <w:rPr>
          <w:sz w:val="20"/>
          <w:szCs w:val="20"/>
        </w:rPr>
        <w:t xml:space="preserve">, herunder indberetning og vedligeholdelse af takster, forældreopkrævning, beregning og regulering af økonomiske- og socialpædagogiske fripladser, mellemkommunal udligning, </w:t>
      </w:r>
      <w:proofErr w:type="spellStart"/>
      <w:r w:rsidRPr="002D75ED">
        <w:rPr>
          <w:sz w:val="20"/>
          <w:szCs w:val="20"/>
        </w:rPr>
        <w:t>udkontering</w:t>
      </w:r>
      <w:proofErr w:type="spellEnd"/>
      <w:r w:rsidRPr="002D75ED">
        <w:rPr>
          <w:sz w:val="20"/>
          <w:szCs w:val="20"/>
        </w:rPr>
        <w:t xml:space="preserve">, </w:t>
      </w:r>
      <w:r w:rsidR="065A1835" w:rsidRPr="002D75ED">
        <w:rPr>
          <w:sz w:val="20"/>
          <w:szCs w:val="20"/>
        </w:rPr>
        <w:t xml:space="preserve">omkontering </w:t>
      </w:r>
      <w:r w:rsidRPr="002D75ED">
        <w:rPr>
          <w:sz w:val="20"/>
          <w:szCs w:val="20"/>
        </w:rPr>
        <w:t xml:space="preserve">mm. </w:t>
      </w:r>
    </w:p>
    <w:p w14:paraId="7CB83AB3" w14:textId="7F696A89" w:rsidR="000F6201" w:rsidRPr="002D75ED" w:rsidRDefault="004D3E26" w:rsidP="00F51B69">
      <w:pPr>
        <w:numPr>
          <w:ilvl w:val="0"/>
          <w:numId w:val="23"/>
        </w:numPr>
        <w:spacing w:after="200" w:line="276" w:lineRule="auto"/>
        <w:contextualSpacing/>
        <w:rPr>
          <w:sz w:val="20"/>
          <w:szCs w:val="20"/>
        </w:rPr>
      </w:pPr>
      <w:r w:rsidRPr="002D75ED">
        <w:rPr>
          <w:b/>
          <w:sz w:val="20"/>
          <w:szCs w:val="20"/>
        </w:rPr>
        <w:t xml:space="preserve">Dataleverance til </w:t>
      </w:r>
      <w:r w:rsidR="00170422" w:rsidRPr="002D75ED">
        <w:rPr>
          <w:b/>
          <w:sz w:val="20"/>
          <w:szCs w:val="20"/>
        </w:rPr>
        <w:t>Aarhus K</w:t>
      </w:r>
      <w:r w:rsidRPr="002D75ED">
        <w:rPr>
          <w:b/>
          <w:sz w:val="20"/>
          <w:szCs w:val="20"/>
        </w:rPr>
        <w:t xml:space="preserve">ommunes ledelsesinformationssystem, </w:t>
      </w:r>
      <w:r w:rsidR="000F6201" w:rsidRPr="002D75ED">
        <w:rPr>
          <w:sz w:val="20"/>
          <w:szCs w:val="20"/>
        </w:rPr>
        <w:t xml:space="preserve">herunder </w:t>
      </w:r>
      <w:r w:rsidRPr="002D75ED">
        <w:rPr>
          <w:sz w:val="20"/>
          <w:szCs w:val="20"/>
        </w:rPr>
        <w:t xml:space="preserve">til brug for udarbejdelse af </w:t>
      </w:r>
      <w:r w:rsidR="000F6201" w:rsidRPr="002D75ED">
        <w:rPr>
          <w:sz w:val="20"/>
          <w:szCs w:val="20"/>
        </w:rPr>
        <w:t xml:space="preserve">prognoser, belægningsoversigter, simuleringer, statistikker, oversigtslister, mm. </w:t>
      </w:r>
    </w:p>
    <w:p w14:paraId="42B0D7F8" w14:textId="77777777" w:rsidR="000F6201" w:rsidRPr="002D75ED" w:rsidRDefault="000F6201" w:rsidP="000F6201"/>
    <w:p w14:paraId="41B6C341" w14:textId="77777777" w:rsidR="00A54594" w:rsidRPr="002D75ED" w:rsidRDefault="00A54594" w:rsidP="00A54594"/>
    <w:p w14:paraId="49607038" w14:textId="5321F18A" w:rsidR="009A50B0" w:rsidRPr="002D75ED" w:rsidRDefault="0055540D" w:rsidP="00170422">
      <w:pPr>
        <w:pStyle w:val="Overskrift1"/>
        <w:ind w:left="851" w:hanging="851"/>
        <w:rPr>
          <w:color w:val="auto"/>
        </w:rPr>
      </w:pPr>
      <w:bookmarkStart w:id="49" w:name="_Toc108430179"/>
      <w:r w:rsidRPr="002D75ED">
        <w:rPr>
          <w:color w:val="auto"/>
        </w:rPr>
        <w:t>Beskrivelse af funktionelle krav</w:t>
      </w:r>
      <w:bookmarkEnd w:id="49"/>
    </w:p>
    <w:p w14:paraId="60C779E7" w14:textId="3B5EA9F5" w:rsidR="00071727" w:rsidRPr="002D75ED" w:rsidRDefault="00BD5C4B" w:rsidP="00D57742">
      <w:pPr>
        <w:rPr>
          <w:rFonts w:cstheme="minorHAnsi"/>
          <w:sz w:val="20"/>
          <w:szCs w:val="20"/>
        </w:rPr>
      </w:pPr>
      <w:r w:rsidRPr="002D75ED">
        <w:rPr>
          <w:rFonts w:cstheme="minorHAnsi"/>
          <w:sz w:val="20"/>
          <w:szCs w:val="20"/>
        </w:rPr>
        <w:t xml:space="preserve">I </w:t>
      </w:r>
      <w:r w:rsidR="00226893" w:rsidRPr="002D75ED">
        <w:rPr>
          <w:rFonts w:cstheme="minorHAnsi"/>
          <w:sz w:val="20"/>
          <w:szCs w:val="20"/>
        </w:rPr>
        <w:t>Løsning</w:t>
      </w:r>
      <w:r w:rsidRPr="002D75ED">
        <w:rPr>
          <w:rFonts w:cstheme="minorHAnsi"/>
          <w:sz w:val="20"/>
          <w:szCs w:val="20"/>
        </w:rPr>
        <w:t>en er der behov for en bred vifte af funktionalitet</w:t>
      </w:r>
      <w:r w:rsidR="00CE0BF4" w:rsidRPr="002D75ED">
        <w:rPr>
          <w:rFonts w:cstheme="minorHAnsi"/>
          <w:sz w:val="20"/>
          <w:szCs w:val="20"/>
        </w:rPr>
        <w:t xml:space="preserve">. </w:t>
      </w:r>
      <w:r w:rsidR="0091028C" w:rsidRPr="002D75ED">
        <w:rPr>
          <w:rFonts w:cstheme="minorHAnsi"/>
          <w:sz w:val="20"/>
          <w:szCs w:val="20"/>
        </w:rPr>
        <w:t>som beskr</w:t>
      </w:r>
      <w:r w:rsidR="006349BE" w:rsidRPr="002D75ED">
        <w:rPr>
          <w:rFonts w:cstheme="minorHAnsi"/>
          <w:sz w:val="20"/>
          <w:szCs w:val="20"/>
        </w:rPr>
        <w:t>i</w:t>
      </w:r>
      <w:r w:rsidR="0091028C" w:rsidRPr="002D75ED">
        <w:rPr>
          <w:rFonts w:cstheme="minorHAnsi"/>
          <w:sz w:val="20"/>
          <w:szCs w:val="20"/>
        </w:rPr>
        <w:t>ve</w:t>
      </w:r>
      <w:r w:rsidR="006349BE" w:rsidRPr="002D75ED">
        <w:rPr>
          <w:rFonts w:cstheme="minorHAnsi"/>
          <w:sz w:val="20"/>
          <w:szCs w:val="20"/>
        </w:rPr>
        <w:t>s</w:t>
      </w:r>
      <w:r w:rsidR="0091028C" w:rsidRPr="002D75ED">
        <w:rPr>
          <w:rFonts w:cstheme="minorHAnsi"/>
          <w:sz w:val="20"/>
          <w:szCs w:val="20"/>
        </w:rPr>
        <w:t xml:space="preserve"> </w:t>
      </w:r>
      <w:r w:rsidR="00A34DF9" w:rsidRPr="002D75ED">
        <w:rPr>
          <w:rFonts w:cstheme="minorHAnsi"/>
          <w:sz w:val="20"/>
          <w:szCs w:val="20"/>
        </w:rPr>
        <w:t>i det følgende</w:t>
      </w:r>
      <w:r w:rsidR="00BD26A9" w:rsidRPr="002D75ED">
        <w:rPr>
          <w:rFonts w:cstheme="minorHAnsi"/>
          <w:sz w:val="20"/>
          <w:szCs w:val="20"/>
        </w:rPr>
        <w:t>. Beskrivelsen er</w:t>
      </w:r>
      <w:r w:rsidR="009B34F6" w:rsidRPr="002D75ED">
        <w:rPr>
          <w:rFonts w:cstheme="minorHAnsi"/>
          <w:sz w:val="20"/>
          <w:szCs w:val="20"/>
        </w:rPr>
        <w:t xml:space="preserve"> </w:t>
      </w:r>
      <w:r w:rsidR="00535EF1" w:rsidRPr="002D75ED">
        <w:rPr>
          <w:rFonts w:cstheme="minorHAnsi"/>
          <w:sz w:val="20"/>
          <w:szCs w:val="20"/>
        </w:rPr>
        <w:t xml:space="preserve">struktureret i </w:t>
      </w:r>
      <w:r w:rsidR="00A40E9D" w:rsidRPr="002D75ED">
        <w:rPr>
          <w:rFonts w:cstheme="minorHAnsi"/>
          <w:sz w:val="20"/>
          <w:szCs w:val="20"/>
        </w:rPr>
        <w:t xml:space="preserve">nedenstående </w:t>
      </w:r>
      <w:r w:rsidR="0049170B" w:rsidRPr="002D75ED">
        <w:rPr>
          <w:rFonts w:cstheme="minorHAnsi"/>
          <w:sz w:val="20"/>
          <w:szCs w:val="20"/>
        </w:rPr>
        <w:t xml:space="preserve">inddeling i </w:t>
      </w:r>
      <w:r w:rsidRPr="002D75ED">
        <w:rPr>
          <w:rFonts w:cstheme="minorHAnsi"/>
          <w:sz w:val="20"/>
          <w:szCs w:val="20"/>
        </w:rPr>
        <w:t>væsentligste funktionalitetsområder</w:t>
      </w:r>
      <w:r w:rsidR="004A7086" w:rsidRPr="002D75ED">
        <w:rPr>
          <w:rFonts w:cstheme="minorHAnsi"/>
          <w:sz w:val="20"/>
          <w:szCs w:val="20"/>
        </w:rPr>
        <w:t xml:space="preserve"> med </w:t>
      </w:r>
      <w:r w:rsidR="00170422" w:rsidRPr="002D75ED">
        <w:rPr>
          <w:rFonts w:cstheme="minorHAnsi"/>
          <w:sz w:val="20"/>
          <w:szCs w:val="20"/>
        </w:rPr>
        <w:t>P</w:t>
      </w:r>
      <w:r w:rsidR="004A7086" w:rsidRPr="002D75ED">
        <w:rPr>
          <w:rFonts w:cstheme="minorHAnsi"/>
          <w:sz w:val="20"/>
          <w:szCs w:val="20"/>
        </w:rPr>
        <w:t>la</w:t>
      </w:r>
      <w:r w:rsidR="00546D45" w:rsidRPr="002D75ED">
        <w:rPr>
          <w:rFonts w:cstheme="minorHAnsi"/>
          <w:sz w:val="20"/>
          <w:szCs w:val="20"/>
        </w:rPr>
        <w:t>dsanvisningen</w:t>
      </w:r>
      <w:r w:rsidR="004A7086" w:rsidRPr="002D75ED">
        <w:rPr>
          <w:rFonts w:cstheme="minorHAnsi"/>
          <w:sz w:val="20"/>
          <w:szCs w:val="20"/>
        </w:rPr>
        <w:t xml:space="preserve"> som gennemgående tema:</w:t>
      </w:r>
      <w:r w:rsidRPr="002D75ED">
        <w:rPr>
          <w:rFonts w:cstheme="minorHAnsi"/>
          <w:sz w:val="20"/>
          <w:szCs w:val="20"/>
        </w:rPr>
        <w:t xml:space="preserve"> </w:t>
      </w:r>
    </w:p>
    <w:p w14:paraId="77D46E54" w14:textId="334E80B4" w:rsidR="0004505A" w:rsidRPr="002D75ED" w:rsidRDefault="002A74E1" w:rsidP="00F8475E">
      <w:pPr>
        <w:pStyle w:val="Overskrift2"/>
        <w:keepLines w:val="0"/>
        <w:spacing w:before="260" w:after="260" w:line="260" w:lineRule="atLeast"/>
        <w:ind w:left="737" w:hanging="737"/>
        <w:rPr>
          <w:color w:val="auto"/>
        </w:rPr>
      </w:pPr>
      <w:bookmarkStart w:id="50" w:name="_Toc108430180"/>
      <w:r w:rsidRPr="002D75ED">
        <w:rPr>
          <w:color w:val="auto"/>
        </w:rPr>
        <w:t>Funktionelle krav</w:t>
      </w:r>
      <w:bookmarkEnd w:id="50"/>
    </w:p>
    <w:p w14:paraId="7695D9B1" w14:textId="43D22777" w:rsidR="00185C43" w:rsidRPr="002D75ED" w:rsidRDefault="00185C43" w:rsidP="00185C43">
      <w:pPr>
        <w:pStyle w:val="Overskrift3"/>
        <w:rPr>
          <w:color w:val="auto"/>
        </w:rPr>
      </w:pPr>
      <w:bookmarkStart w:id="51" w:name="_Toc108430181"/>
      <w:r w:rsidRPr="002D75ED">
        <w:rPr>
          <w:color w:val="auto"/>
        </w:rPr>
        <w:t xml:space="preserve">Overordnede krav til </w:t>
      </w:r>
      <w:r w:rsidR="00170422" w:rsidRPr="002D75ED">
        <w:rPr>
          <w:color w:val="auto"/>
        </w:rPr>
        <w:t>Løsningen</w:t>
      </w:r>
      <w:bookmarkEnd w:id="51"/>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1"/>
        <w:gridCol w:w="640"/>
        <w:gridCol w:w="1201"/>
        <w:gridCol w:w="400"/>
        <w:gridCol w:w="761"/>
        <w:gridCol w:w="720"/>
        <w:gridCol w:w="1671"/>
        <w:gridCol w:w="1678"/>
      </w:tblGrid>
      <w:tr w:rsidR="00A63739" w:rsidRPr="002D75ED" w14:paraId="53AD354C" w14:textId="77777777" w:rsidTr="616DA119">
        <w:trPr>
          <w:trHeight w:val="289"/>
        </w:trPr>
        <w:tc>
          <w:tcPr>
            <w:tcW w:w="721" w:type="dxa"/>
            <w:shd w:val="clear" w:color="auto" w:fill="F2F2F2" w:themeFill="background1" w:themeFillShade="F2"/>
            <w:noWrap/>
            <w:hideMark/>
          </w:tcPr>
          <w:p w14:paraId="2B999290" w14:textId="77777777" w:rsidR="0004505A" w:rsidRPr="002D75ED" w:rsidRDefault="0004505A" w:rsidP="00D329B3">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640" w:type="dxa"/>
            <w:shd w:val="clear" w:color="auto" w:fill="auto"/>
            <w:noWrap/>
            <w:hideMark/>
          </w:tcPr>
          <w:p w14:paraId="3D987681" w14:textId="1343D24C" w:rsidR="0004505A" w:rsidRPr="002D75ED" w:rsidRDefault="006A30FB" w:rsidP="00D329B3">
            <w:pPr>
              <w:spacing w:after="0" w:line="240" w:lineRule="auto"/>
              <w:rPr>
                <w:rFonts w:eastAsia="Times New Roman" w:cstheme="minorHAnsi"/>
                <w:sz w:val="18"/>
                <w:szCs w:val="18"/>
                <w:lang w:eastAsia="da-DK"/>
              </w:rPr>
            </w:pPr>
            <w:r>
              <w:rPr>
                <w:rFonts w:eastAsia="Times New Roman" w:cstheme="minorHAnsi"/>
                <w:sz w:val="18"/>
                <w:szCs w:val="18"/>
                <w:lang w:eastAsia="da-DK"/>
              </w:rPr>
              <w:t>7</w:t>
            </w:r>
            <w:r w:rsidR="00316438" w:rsidRPr="002D75ED">
              <w:rPr>
                <w:rFonts w:eastAsia="Times New Roman" w:cstheme="minorHAnsi"/>
                <w:sz w:val="18"/>
                <w:szCs w:val="18"/>
                <w:lang w:eastAsia="da-DK"/>
              </w:rPr>
              <w:t>.1</w:t>
            </w:r>
            <w:r w:rsidR="003444B8" w:rsidRPr="002D75ED">
              <w:rPr>
                <w:rFonts w:eastAsia="Times New Roman" w:cstheme="minorHAnsi"/>
                <w:sz w:val="18"/>
                <w:szCs w:val="18"/>
                <w:lang w:eastAsia="da-DK"/>
              </w:rPr>
              <w:t>.1</w:t>
            </w:r>
          </w:p>
        </w:tc>
        <w:tc>
          <w:tcPr>
            <w:tcW w:w="1201" w:type="dxa"/>
            <w:shd w:val="clear" w:color="auto" w:fill="F2F2F2" w:themeFill="background1" w:themeFillShade="F2"/>
            <w:hideMark/>
          </w:tcPr>
          <w:p w14:paraId="1D0704B0" w14:textId="77777777" w:rsidR="0004505A" w:rsidRPr="002D75ED" w:rsidRDefault="0004505A" w:rsidP="00D329B3">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00" w:type="dxa"/>
            <w:shd w:val="clear" w:color="auto" w:fill="auto"/>
            <w:noWrap/>
            <w:hideMark/>
          </w:tcPr>
          <w:p w14:paraId="314B94E7" w14:textId="77777777" w:rsidR="0004505A" w:rsidRPr="002D75ED" w:rsidRDefault="0004505A" w:rsidP="00D329B3">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761" w:type="dxa"/>
            <w:shd w:val="clear" w:color="auto" w:fill="F2F2F2" w:themeFill="background1" w:themeFillShade="F2"/>
            <w:noWrap/>
            <w:hideMark/>
          </w:tcPr>
          <w:p w14:paraId="3B9C27E7" w14:textId="77777777" w:rsidR="0004505A" w:rsidRPr="002D75ED" w:rsidRDefault="0004505A" w:rsidP="00D329B3">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720" w:type="dxa"/>
            <w:shd w:val="clear" w:color="auto" w:fill="FFFF00"/>
            <w:noWrap/>
            <w:hideMark/>
          </w:tcPr>
          <w:p w14:paraId="70B3956B" w14:textId="77777777" w:rsidR="0004505A" w:rsidRPr="002D75ED" w:rsidRDefault="0004505A" w:rsidP="00D329B3">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671" w:type="dxa"/>
            <w:shd w:val="clear" w:color="auto" w:fill="F2F2F2" w:themeFill="background1" w:themeFillShade="F2"/>
            <w:hideMark/>
          </w:tcPr>
          <w:p w14:paraId="3478152B" w14:textId="77777777" w:rsidR="0004505A" w:rsidRPr="002D75ED" w:rsidRDefault="0004505A" w:rsidP="00D329B3">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678" w:type="dxa"/>
            <w:shd w:val="clear" w:color="auto" w:fill="auto"/>
            <w:noWrap/>
            <w:hideMark/>
          </w:tcPr>
          <w:p w14:paraId="7DD0F0A7" w14:textId="3E3C853B" w:rsidR="0004505A" w:rsidRPr="002D75ED" w:rsidRDefault="00C15FB8" w:rsidP="00D329B3">
            <w:pPr>
              <w:spacing w:after="0" w:line="240" w:lineRule="auto"/>
              <w:rPr>
                <w:rFonts w:eastAsia="Times New Roman"/>
                <w:sz w:val="18"/>
                <w:szCs w:val="18"/>
                <w:lang w:eastAsia="da-DK"/>
              </w:rPr>
            </w:pPr>
            <w:r w:rsidRPr="002D75ED">
              <w:rPr>
                <w:rFonts w:eastAsia="Times New Roman"/>
                <w:sz w:val="18"/>
                <w:szCs w:val="18"/>
                <w:lang w:eastAsia="da-DK"/>
              </w:rPr>
              <w:t>Kvalitet</w:t>
            </w:r>
          </w:p>
        </w:tc>
      </w:tr>
      <w:tr w:rsidR="00A63739" w:rsidRPr="002D75ED" w14:paraId="7945A329" w14:textId="77777777" w:rsidTr="616DA119">
        <w:trPr>
          <w:trHeight w:val="285"/>
        </w:trPr>
        <w:tc>
          <w:tcPr>
            <w:tcW w:w="1361" w:type="dxa"/>
            <w:gridSpan w:val="2"/>
            <w:shd w:val="clear" w:color="auto" w:fill="F2F2F2" w:themeFill="background1" w:themeFillShade="F2"/>
            <w:hideMark/>
          </w:tcPr>
          <w:p w14:paraId="36E27D8D" w14:textId="77777777" w:rsidR="0004505A" w:rsidRPr="002D75ED" w:rsidRDefault="0004505A" w:rsidP="00D329B3">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431" w:type="dxa"/>
            <w:gridSpan w:val="6"/>
            <w:shd w:val="clear" w:color="auto" w:fill="auto"/>
            <w:noWrap/>
          </w:tcPr>
          <w:p w14:paraId="29F75501" w14:textId="4BEDE0C7" w:rsidR="0004505A" w:rsidRPr="002D75ED" w:rsidRDefault="0004505A" w:rsidP="00D329B3">
            <w:pPr>
              <w:spacing w:after="0" w:line="240" w:lineRule="auto"/>
              <w:rPr>
                <w:rFonts w:eastAsia="Times New Roman"/>
                <w:b/>
                <w:sz w:val="18"/>
                <w:szCs w:val="18"/>
                <w:lang w:eastAsia="da-DK"/>
              </w:rPr>
            </w:pPr>
            <w:r w:rsidRPr="002D75ED">
              <w:rPr>
                <w:rFonts w:eastAsia="Times New Roman"/>
                <w:b/>
                <w:sz w:val="18"/>
                <w:szCs w:val="18"/>
                <w:lang w:eastAsia="da-DK"/>
              </w:rPr>
              <w:t xml:space="preserve">Overordnede krav til </w:t>
            </w:r>
            <w:r w:rsidR="00170422" w:rsidRPr="002D75ED">
              <w:rPr>
                <w:rFonts w:eastAsia="Times New Roman"/>
                <w:b/>
                <w:sz w:val="18"/>
                <w:szCs w:val="18"/>
                <w:lang w:eastAsia="da-DK"/>
              </w:rPr>
              <w:t>Løsningen</w:t>
            </w:r>
            <w:r w:rsidRPr="002D75ED">
              <w:rPr>
                <w:rFonts w:eastAsia="Times New Roman"/>
                <w:b/>
                <w:sz w:val="18"/>
                <w:szCs w:val="18"/>
                <w:lang w:eastAsia="da-DK"/>
              </w:rPr>
              <w:t xml:space="preserve"> </w:t>
            </w:r>
          </w:p>
          <w:p w14:paraId="1084C57B" w14:textId="77777777" w:rsidR="0004505A" w:rsidRPr="002D75ED" w:rsidRDefault="0004505A" w:rsidP="00D329B3">
            <w:pPr>
              <w:spacing w:after="0" w:line="240" w:lineRule="auto"/>
              <w:rPr>
                <w:rFonts w:eastAsia="Times New Roman"/>
                <w:b/>
                <w:sz w:val="18"/>
                <w:szCs w:val="18"/>
                <w:lang w:eastAsia="da-DK"/>
              </w:rPr>
            </w:pPr>
          </w:p>
          <w:p w14:paraId="1073B729" w14:textId="431F74DB" w:rsidR="0004505A" w:rsidRPr="002D75ED" w:rsidRDefault="00BE6194" w:rsidP="00D329B3">
            <w:pPr>
              <w:spacing w:after="0" w:line="240" w:lineRule="auto"/>
              <w:rPr>
                <w:rFonts w:eastAsia="Times New Roman"/>
                <w:sz w:val="18"/>
                <w:szCs w:val="18"/>
                <w:lang w:eastAsia="da-DK"/>
              </w:rPr>
            </w:pPr>
            <w:r w:rsidRPr="002D75ED">
              <w:rPr>
                <w:rFonts w:eastAsia="Times New Roman"/>
                <w:sz w:val="18"/>
                <w:szCs w:val="18"/>
                <w:lang w:eastAsia="da-DK"/>
              </w:rPr>
              <w:t xml:space="preserve">Kunden ønsker tilbudt en </w:t>
            </w:r>
            <w:r w:rsidR="0004505A" w:rsidRPr="002D75ED">
              <w:rPr>
                <w:rFonts w:eastAsia="Times New Roman"/>
                <w:sz w:val="18"/>
                <w:szCs w:val="18"/>
                <w:lang w:eastAsia="da-DK"/>
              </w:rPr>
              <w:t>standard</w:t>
            </w:r>
            <w:r w:rsidR="00170422" w:rsidRPr="002D75ED">
              <w:rPr>
                <w:rFonts w:eastAsia="Times New Roman"/>
                <w:sz w:val="18"/>
                <w:szCs w:val="18"/>
                <w:lang w:eastAsia="da-DK"/>
              </w:rPr>
              <w:t>l</w:t>
            </w:r>
            <w:r w:rsidR="00226893" w:rsidRPr="002D75ED">
              <w:rPr>
                <w:rFonts w:eastAsia="Times New Roman"/>
                <w:sz w:val="18"/>
                <w:szCs w:val="18"/>
                <w:lang w:eastAsia="da-DK"/>
              </w:rPr>
              <w:t>øsning</w:t>
            </w:r>
            <w:r w:rsidR="0004505A" w:rsidRPr="002D75ED">
              <w:rPr>
                <w:rFonts w:eastAsia="Times New Roman"/>
                <w:sz w:val="18"/>
                <w:szCs w:val="18"/>
                <w:lang w:eastAsia="da-DK"/>
              </w:rPr>
              <w:t xml:space="preserve">, </w:t>
            </w:r>
            <w:proofErr w:type="gramStart"/>
            <w:r w:rsidR="0004505A" w:rsidRPr="002D75ED">
              <w:rPr>
                <w:rFonts w:eastAsia="Times New Roman"/>
                <w:sz w:val="18"/>
                <w:szCs w:val="18"/>
                <w:lang w:eastAsia="da-DK"/>
              </w:rPr>
              <w:t>således at</w:t>
            </w:r>
            <w:proofErr w:type="gramEnd"/>
            <w:r w:rsidR="0004505A" w:rsidRPr="002D75ED">
              <w:rPr>
                <w:rFonts w:eastAsia="Times New Roman"/>
                <w:sz w:val="18"/>
                <w:szCs w:val="18"/>
                <w:lang w:eastAsia="da-DK"/>
              </w:rPr>
              <w:t xml:space="preserve"> kravene hertil kan løses inden for </w:t>
            </w:r>
            <w:r w:rsidR="00170422" w:rsidRPr="002D75ED">
              <w:rPr>
                <w:rFonts w:eastAsia="Times New Roman"/>
                <w:sz w:val="18"/>
                <w:szCs w:val="18"/>
                <w:lang w:eastAsia="da-DK"/>
              </w:rPr>
              <w:t>Løsningen</w:t>
            </w:r>
            <w:r w:rsidR="0004505A" w:rsidRPr="002D75ED">
              <w:rPr>
                <w:rFonts w:eastAsia="Times New Roman"/>
                <w:sz w:val="18"/>
                <w:szCs w:val="18"/>
                <w:lang w:eastAsia="da-DK"/>
              </w:rPr>
              <w:t>s standardfaciliteter med et minimum af udviklingsarbejde.</w:t>
            </w:r>
          </w:p>
          <w:p w14:paraId="42465698" w14:textId="77777777" w:rsidR="0004505A" w:rsidRPr="002D75ED" w:rsidRDefault="0004505A" w:rsidP="00D329B3">
            <w:pPr>
              <w:spacing w:after="0" w:line="240" w:lineRule="auto"/>
              <w:rPr>
                <w:rFonts w:eastAsia="Times New Roman"/>
                <w:sz w:val="18"/>
                <w:szCs w:val="18"/>
                <w:lang w:eastAsia="da-DK"/>
              </w:rPr>
            </w:pPr>
          </w:p>
          <w:p w14:paraId="27ADC520" w14:textId="0B601154" w:rsidR="0004505A" w:rsidRPr="002D75ED" w:rsidRDefault="00170422" w:rsidP="00D329B3">
            <w:pPr>
              <w:spacing w:after="0" w:line="240" w:lineRule="auto"/>
              <w:rPr>
                <w:rFonts w:eastAsia="Times New Roman"/>
                <w:sz w:val="18"/>
                <w:szCs w:val="18"/>
                <w:lang w:eastAsia="da-DK"/>
              </w:rPr>
            </w:pPr>
            <w:r w:rsidRPr="002D75ED">
              <w:rPr>
                <w:rFonts w:eastAsia="Times New Roman"/>
                <w:sz w:val="18"/>
                <w:szCs w:val="18"/>
                <w:lang w:eastAsia="da-DK"/>
              </w:rPr>
              <w:t>Løsningen</w:t>
            </w:r>
            <w:r w:rsidR="0004505A" w:rsidRPr="002D75ED">
              <w:rPr>
                <w:rFonts w:eastAsia="Times New Roman"/>
                <w:sz w:val="18"/>
                <w:szCs w:val="18"/>
                <w:lang w:eastAsia="da-DK"/>
              </w:rPr>
              <w:t xml:space="preserve"> </w:t>
            </w:r>
            <w:r w:rsidR="0A2DBC69" w:rsidRPr="002D75ED">
              <w:rPr>
                <w:rFonts w:eastAsia="Times New Roman"/>
                <w:sz w:val="18"/>
                <w:szCs w:val="18"/>
                <w:lang w:eastAsia="da-DK"/>
              </w:rPr>
              <w:t>ønskes</w:t>
            </w:r>
            <w:r w:rsidR="0004505A" w:rsidRPr="002D75ED">
              <w:rPr>
                <w:rFonts w:eastAsia="Times New Roman"/>
                <w:sz w:val="18"/>
                <w:szCs w:val="18"/>
                <w:lang w:eastAsia="da-DK"/>
              </w:rPr>
              <w:t xml:space="preserve"> indrettet således, at det over for brugerne fremstår som et integreret system, og at der er sammenhæng i alle enkeltmoduler.</w:t>
            </w:r>
          </w:p>
          <w:p w14:paraId="507024EE" w14:textId="78B9AECA" w:rsidR="0004505A" w:rsidRPr="002D75ED" w:rsidRDefault="0004505A" w:rsidP="616DA119">
            <w:pPr>
              <w:spacing w:after="0" w:line="240" w:lineRule="auto"/>
              <w:rPr>
                <w:rFonts w:eastAsia="Times New Roman"/>
                <w:b/>
                <w:bCs/>
                <w:sz w:val="18"/>
                <w:szCs w:val="18"/>
                <w:lang w:eastAsia="da-DK"/>
              </w:rPr>
            </w:pPr>
          </w:p>
        </w:tc>
      </w:tr>
      <w:tr w:rsidR="00A63739" w:rsidRPr="002D75ED" w14:paraId="1538AA74" w14:textId="77777777" w:rsidTr="616DA119">
        <w:trPr>
          <w:trHeight w:val="451"/>
        </w:trPr>
        <w:tc>
          <w:tcPr>
            <w:tcW w:w="1361" w:type="dxa"/>
            <w:gridSpan w:val="2"/>
            <w:vMerge w:val="restart"/>
            <w:shd w:val="clear" w:color="auto" w:fill="F2F2F2" w:themeFill="background1" w:themeFillShade="F2"/>
            <w:hideMark/>
          </w:tcPr>
          <w:p w14:paraId="7F9160E4" w14:textId="77777777" w:rsidR="0004505A" w:rsidRPr="002D75ED" w:rsidRDefault="0004505A" w:rsidP="00D329B3">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431" w:type="dxa"/>
            <w:gridSpan w:val="6"/>
            <w:vMerge w:val="restart"/>
            <w:shd w:val="clear" w:color="auto" w:fill="FFFF00"/>
            <w:noWrap/>
            <w:hideMark/>
          </w:tcPr>
          <w:p w14:paraId="073EF48E" w14:textId="77777777" w:rsidR="0004505A" w:rsidRPr="002D75ED" w:rsidRDefault="0004505A" w:rsidP="00D329B3">
            <w:pPr>
              <w:spacing w:after="0" w:line="240" w:lineRule="auto"/>
              <w:rPr>
                <w:rFonts w:eastAsia="Times New Roman"/>
                <w:sz w:val="18"/>
                <w:szCs w:val="18"/>
                <w:lang w:eastAsia="da-DK"/>
              </w:rPr>
            </w:pPr>
            <w:r w:rsidRPr="002D75ED">
              <w:rPr>
                <w:rFonts w:eastAsia="Times New Roman"/>
                <w:sz w:val="18"/>
                <w:szCs w:val="18"/>
                <w:lang w:eastAsia="da-DK"/>
              </w:rPr>
              <w:t xml:space="preserve">Udfyldes af Tilbudsgiver </w:t>
            </w:r>
          </w:p>
        </w:tc>
      </w:tr>
      <w:tr w:rsidR="0004505A" w:rsidRPr="002D75ED" w14:paraId="4C0C75BC" w14:textId="77777777" w:rsidTr="616DA119">
        <w:trPr>
          <w:trHeight w:val="451"/>
        </w:trPr>
        <w:tc>
          <w:tcPr>
            <w:tcW w:w="1361" w:type="dxa"/>
            <w:gridSpan w:val="2"/>
            <w:vMerge/>
            <w:vAlign w:val="center"/>
            <w:hideMark/>
          </w:tcPr>
          <w:p w14:paraId="39EFE6D4" w14:textId="77777777" w:rsidR="0004505A" w:rsidRPr="002D75ED" w:rsidRDefault="0004505A" w:rsidP="00D329B3">
            <w:pPr>
              <w:spacing w:after="0" w:line="240" w:lineRule="auto"/>
              <w:rPr>
                <w:rFonts w:eastAsia="Times New Roman" w:cstheme="minorHAnsi"/>
                <w:sz w:val="18"/>
                <w:szCs w:val="18"/>
                <w:lang w:eastAsia="da-DK"/>
              </w:rPr>
            </w:pPr>
          </w:p>
        </w:tc>
        <w:tc>
          <w:tcPr>
            <w:tcW w:w="6431" w:type="dxa"/>
            <w:gridSpan w:val="6"/>
            <w:vMerge/>
            <w:vAlign w:val="center"/>
            <w:hideMark/>
          </w:tcPr>
          <w:p w14:paraId="43771FD1" w14:textId="77777777" w:rsidR="0004505A" w:rsidRPr="002D75ED" w:rsidRDefault="0004505A" w:rsidP="00D329B3">
            <w:pPr>
              <w:spacing w:after="0" w:line="240" w:lineRule="auto"/>
              <w:rPr>
                <w:rFonts w:eastAsia="Times New Roman" w:cstheme="minorHAnsi"/>
                <w:sz w:val="18"/>
                <w:szCs w:val="18"/>
                <w:lang w:eastAsia="da-DK"/>
              </w:rPr>
            </w:pPr>
          </w:p>
        </w:tc>
      </w:tr>
    </w:tbl>
    <w:p w14:paraId="150D7ADA" w14:textId="77777777" w:rsidR="0004505A" w:rsidRPr="002D75ED" w:rsidRDefault="0004505A" w:rsidP="0004505A">
      <w:pPr>
        <w:rPr>
          <w:rFonts w:cstheme="minorHAnsi"/>
        </w:rPr>
      </w:pPr>
    </w:p>
    <w:p w14:paraId="01E5F8CE" w14:textId="4DA7CA3A" w:rsidR="007913D3" w:rsidRPr="002D75ED" w:rsidRDefault="001B2C27" w:rsidP="007913D3">
      <w:pPr>
        <w:pStyle w:val="Overskrift3"/>
        <w:rPr>
          <w:color w:val="auto"/>
        </w:rPr>
      </w:pPr>
      <w:bookmarkStart w:id="52" w:name="_Toc108430182"/>
      <w:r w:rsidRPr="002D75ED">
        <w:rPr>
          <w:color w:val="auto"/>
        </w:rPr>
        <w:t>Administration</w:t>
      </w:r>
      <w:bookmarkEnd w:id="52"/>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557"/>
        <w:gridCol w:w="1201"/>
        <w:gridCol w:w="420"/>
        <w:gridCol w:w="977"/>
        <w:gridCol w:w="814"/>
        <w:gridCol w:w="1843"/>
        <w:gridCol w:w="1134"/>
      </w:tblGrid>
      <w:tr w:rsidR="00A63739" w:rsidRPr="002D75ED" w14:paraId="44C6247D" w14:textId="77777777" w:rsidTr="616DA119">
        <w:trPr>
          <w:trHeight w:val="288"/>
        </w:trPr>
        <w:tc>
          <w:tcPr>
            <w:tcW w:w="846" w:type="dxa"/>
            <w:shd w:val="clear" w:color="auto" w:fill="F2F2F2" w:themeFill="background1" w:themeFillShade="F2"/>
            <w:noWrap/>
            <w:hideMark/>
          </w:tcPr>
          <w:p w14:paraId="7932357B" w14:textId="77777777" w:rsidR="007C1F74" w:rsidRPr="002D75ED" w:rsidRDefault="007C1F74"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557" w:type="dxa"/>
            <w:shd w:val="clear" w:color="auto" w:fill="auto"/>
            <w:noWrap/>
            <w:hideMark/>
          </w:tcPr>
          <w:p w14:paraId="163AADA4" w14:textId="2BE756BF" w:rsidR="007C1F74" w:rsidRPr="002D75ED" w:rsidRDefault="006A30FB" w:rsidP="00ED265D">
            <w:pPr>
              <w:spacing w:after="0" w:line="240" w:lineRule="auto"/>
              <w:rPr>
                <w:rFonts w:eastAsia="Times New Roman" w:cstheme="minorHAnsi"/>
                <w:sz w:val="18"/>
                <w:szCs w:val="18"/>
                <w:lang w:eastAsia="da-DK"/>
              </w:rPr>
            </w:pPr>
            <w:r>
              <w:rPr>
                <w:rFonts w:eastAsia="Times New Roman" w:cstheme="minorHAnsi"/>
                <w:sz w:val="18"/>
                <w:szCs w:val="18"/>
                <w:lang w:eastAsia="da-DK"/>
              </w:rPr>
              <w:t>7</w:t>
            </w:r>
            <w:r w:rsidR="00316438" w:rsidRPr="002D75ED">
              <w:rPr>
                <w:rFonts w:eastAsia="Times New Roman" w:cstheme="minorHAnsi"/>
                <w:sz w:val="18"/>
                <w:szCs w:val="18"/>
                <w:lang w:eastAsia="da-DK"/>
              </w:rPr>
              <w:t>.1.2</w:t>
            </w:r>
          </w:p>
        </w:tc>
        <w:tc>
          <w:tcPr>
            <w:tcW w:w="1201" w:type="dxa"/>
            <w:shd w:val="clear" w:color="auto" w:fill="F2F2F2" w:themeFill="background1" w:themeFillShade="F2"/>
            <w:hideMark/>
          </w:tcPr>
          <w:p w14:paraId="64242D17" w14:textId="77777777" w:rsidR="007C1F74" w:rsidRPr="002D75ED" w:rsidRDefault="007C1F74"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5AE2B441" w14:textId="7F48DBC6" w:rsidR="007C1F74" w:rsidRPr="002D75ED" w:rsidRDefault="007C1F74" w:rsidP="00ED265D">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977" w:type="dxa"/>
            <w:shd w:val="clear" w:color="auto" w:fill="F2F2F2" w:themeFill="background1" w:themeFillShade="F2"/>
            <w:noWrap/>
            <w:hideMark/>
          </w:tcPr>
          <w:p w14:paraId="462A06D7" w14:textId="77777777" w:rsidR="007C1F74" w:rsidRPr="002D75ED" w:rsidRDefault="007C1F74"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auto" w:fill="FFFF00"/>
            <w:noWrap/>
            <w:hideMark/>
          </w:tcPr>
          <w:p w14:paraId="55554F27" w14:textId="77777777" w:rsidR="007C1F74" w:rsidRPr="002D75ED" w:rsidRDefault="007C1F74"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auto" w:fill="F2F2F2" w:themeFill="background1" w:themeFillShade="F2"/>
          </w:tcPr>
          <w:p w14:paraId="44CA7E55" w14:textId="77777777" w:rsidR="007C1F74" w:rsidRPr="002D75ED" w:rsidRDefault="007C1F74"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134" w:type="dxa"/>
            <w:shd w:val="clear" w:color="auto" w:fill="auto"/>
            <w:noWrap/>
          </w:tcPr>
          <w:p w14:paraId="275D63B0" w14:textId="6D761152" w:rsidR="007C1F74" w:rsidRPr="002D75ED" w:rsidRDefault="00C15FB8" w:rsidP="00ED265D">
            <w:pPr>
              <w:spacing w:after="0" w:line="240" w:lineRule="auto"/>
              <w:rPr>
                <w:rFonts w:eastAsia="Times New Roman"/>
                <w:sz w:val="18"/>
                <w:szCs w:val="18"/>
                <w:lang w:eastAsia="da-DK"/>
              </w:rPr>
            </w:pPr>
            <w:r w:rsidRPr="002D75ED">
              <w:rPr>
                <w:rFonts w:eastAsia="Times New Roman"/>
                <w:sz w:val="18"/>
                <w:szCs w:val="18"/>
                <w:lang w:eastAsia="da-DK"/>
              </w:rPr>
              <w:t>Kvalitet</w:t>
            </w:r>
          </w:p>
        </w:tc>
      </w:tr>
      <w:tr w:rsidR="00A63739" w:rsidRPr="002D75ED" w14:paraId="6F49463B" w14:textId="77777777" w:rsidTr="616DA119">
        <w:trPr>
          <w:trHeight w:val="276"/>
        </w:trPr>
        <w:tc>
          <w:tcPr>
            <w:tcW w:w="1403" w:type="dxa"/>
            <w:gridSpan w:val="2"/>
            <w:shd w:val="clear" w:color="auto" w:fill="F2F2F2" w:themeFill="background1" w:themeFillShade="F2"/>
            <w:hideMark/>
          </w:tcPr>
          <w:p w14:paraId="0072A92E" w14:textId="77777777" w:rsidR="007C1F74" w:rsidRPr="002D75ED" w:rsidRDefault="007C1F74"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9" w:type="dxa"/>
            <w:gridSpan w:val="6"/>
            <w:shd w:val="clear" w:color="auto" w:fill="auto"/>
            <w:noWrap/>
            <w:hideMark/>
          </w:tcPr>
          <w:p w14:paraId="7CDBF7D4" w14:textId="63E0A12D" w:rsidR="007C1F74" w:rsidRPr="002D75ED" w:rsidRDefault="00565899" w:rsidP="00ED265D">
            <w:pPr>
              <w:spacing w:after="0" w:line="240" w:lineRule="auto"/>
              <w:rPr>
                <w:rFonts w:eastAsia="Times New Roman"/>
                <w:b/>
                <w:sz w:val="18"/>
                <w:szCs w:val="18"/>
                <w:lang w:eastAsia="da-DK"/>
              </w:rPr>
            </w:pPr>
            <w:r w:rsidRPr="002D75ED">
              <w:rPr>
                <w:rFonts w:eastAsia="Times New Roman"/>
                <w:b/>
                <w:sz w:val="18"/>
                <w:szCs w:val="18"/>
                <w:lang w:eastAsia="da-DK"/>
              </w:rPr>
              <w:t xml:space="preserve">Hvem skal kunne tilgå </w:t>
            </w:r>
            <w:r w:rsidR="00170422" w:rsidRPr="002D75ED">
              <w:rPr>
                <w:rFonts w:eastAsia="Times New Roman"/>
                <w:b/>
                <w:bCs/>
                <w:sz w:val="18"/>
                <w:szCs w:val="18"/>
                <w:lang w:eastAsia="da-DK"/>
              </w:rPr>
              <w:t>Løsningen</w:t>
            </w:r>
          </w:p>
          <w:p w14:paraId="4F71AD57" w14:textId="629EAD01" w:rsidR="00565899" w:rsidRPr="002D75ED" w:rsidRDefault="00565899" w:rsidP="00ED265D">
            <w:pPr>
              <w:spacing w:after="0" w:line="240" w:lineRule="auto"/>
              <w:rPr>
                <w:rFonts w:eastAsia="Times New Roman"/>
                <w:b/>
                <w:sz w:val="18"/>
                <w:szCs w:val="18"/>
                <w:lang w:eastAsia="da-DK"/>
              </w:rPr>
            </w:pPr>
          </w:p>
          <w:p w14:paraId="1F8DA1B6" w14:textId="4BF76F50" w:rsidR="00565899" w:rsidRPr="002D75ED" w:rsidRDefault="220149A2" w:rsidP="00565899">
            <w:pPr>
              <w:spacing w:after="0" w:line="240" w:lineRule="auto"/>
              <w:rPr>
                <w:rFonts w:eastAsia="Times New Roman"/>
                <w:sz w:val="18"/>
                <w:szCs w:val="18"/>
                <w:lang w:eastAsia="da-DK"/>
              </w:rPr>
            </w:pPr>
            <w:r w:rsidRPr="002D75ED">
              <w:rPr>
                <w:rFonts w:eastAsia="Times New Roman"/>
                <w:sz w:val="18"/>
                <w:szCs w:val="18"/>
                <w:lang w:eastAsia="da-DK"/>
              </w:rPr>
              <w:t>Kunden</w:t>
            </w:r>
            <w:r w:rsidR="005556EB" w:rsidRPr="002D75ED">
              <w:rPr>
                <w:rFonts w:eastAsia="Times New Roman"/>
                <w:sz w:val="18"/>
                <w:szCs w:val="18"/>
                <w:lang w:eastAsia="da-DK"/>
              </w:rPr>
              <w:t xml:space="preserve"> ønsker tilbudt en </w:t>
            </w:r>
            <w:r w:rsidR="00170422" w:rsidRPr="002D75ED">
              <w:rPr>
                <w:rFonts w:eastAsia="Times New Roman"/>
                <w:sz w:val="18"/>
                <w:szCs w:val="18"/>
                <w:lang w:eastAsia="da-DK"/>
              </w:rPr>
              <w:t>Løsning</w:t>
            </w:r>
            <w:r w:rsidR="005556EB" w:rsidRPr="002D75ED">
              <w:rPr>
                <w:rFonts w:eastAsia="Times New Roman"/>
                <w:sz w:val="18"/>
                <w:szCs w:val="18"/>
                <w:lang w:eastAsia="da-DK"/>
              </w:rPr>
              <w:t>, som</w:t>
            </w:r>
            <w:r w:rsidR="00565899" w:rsidRPr="002D75ED">
              <w:rPr>
                <w:rFonts w:eastAsia="Times New Roman"/>
                <w:sz w:val="18"/>
                <w:szCs w:val="18"/>
                <w:lang w:eastAsia="da-DK"/>
              </w:rPr>
              <w:t xml:space="preserve"> </w:t>
            </w:r>
            <w:r w:rsidR="4E621DB2" w:rsidRPr="002D75ED">
              <w:rPr>
                <w:rFonts w:eastAsia="Times New Roman"/>
                <w:sz w:val="18"/>
                <w:szCs w:val="18"/>
                <w:lang w:eastAsia="da-DK"/>
              </w:rPr>
              <w:t>k</w:t>
            </w:r>
            <w:r w:rsidRPr="002D75ED">
              <w:rPr>
                <w:rFonts w:eastAsia="Times New Roman"/>
                <w:sz w:val="18"/>
                <w:szCs w:val="18"/>
                <w:lang w:eastAsia="da-DK"/>
              </w:rPr>
              <w:t>an</w:t>
            </w:r>
            <w:r w:rsidR="005556EB" w:rsidRPr="002D75ED">
              <w:rPr>
                <w:rFonts w:eastAsia="Times New Roman"/>
                <w:sz w:val="18"/>
                <w:szCs w:val="18"/>
                <w:lang w:eastAsia="da-DK"/>
              </w:rPr>
              <w:t xml:space="preserve"> </w:t>
            </w:r>
            <w:r w:rsidR="00565899" w:rsidRPr="002D75ED">
              <w:rPr>
                <w:rFonts w:eastAsia="Times New Roman"/>
                <w:sz w:val="18"/>
                <w:szCs w:val="18"/>
                <w:lang w:eastAsia="da-DK"/>
              </w:rPr>
              <w:t>anvendes af</w:t>
            </w:r>
            <w:r w:rsidR="007E4DDD" w:rsidRPr="002D75ED">
              <w:rPr>
                <w:rFonts w:eastAsia="Times New Roman"/>
                <w:sz w:val="18"/>
                <w:szCs w:val="18"/>
                <w:lang w:eastAsia="da-DK"/>
              </w:rPr>
              <w:t xml:space="preserve"> de i afsnit 6 rollebeskrivelse oplistede brugertyper, </w:t>
            </w:r>
            <w:r w:rsidR="00CD292E" w:rsidRPr="002D75ED">
              <w:rPr>
                <w:rFonts w:eastAsia="Times New Roman"/>
                <w:sz w:val="18"/>
                <w:szCs w:val="18"/>
                <w:lang w:eastAsia="da-DK"/>
              </w:rPr>
              <w:t>som dækker over brugertyper fordelt på</w:t>
            </w:r>
            <w:r w:rsidR="00565899" w:rsidRPr="002D75ED">
              <w:rPr>
                <w:rFonts w:eastAsia="Times New Roman"/>
                <w:sz w:val="18"/>
                <w:szCs w:val="18"/>
                <w:lang w:eastAsia="da-DK"/>
              </w:rPr>
              <w:t xml:space="preserve"> </w:t>
            </w:r>
            <w:r w:rsidR="008D58D1" w:rsidRPr="002D75ED">
              <w:rPr>
                <w:rFonts w:eastAsia="Times New Roman"/>
                <w:sz w:val="18"/>
                <w:szCs w:val="18"/>
                <w:lang w:eastAsia="da-DK"/>
              </w:rPr>
              <w:t>følgende:</w:t>
            </w:r>
          </w:p>
          <w:p w14:paraId="178176F8" w14:textId="083F86DE" w:rsidR="00565899" w:rsidRPr="002D75ED" w:rsidRDefault="00565899" w:rsidP="00565899">
            <w:pPr>
              <w:spacing w:after="0" w:line="240" w:lineRule="auto"/>
              <w:rPr>
                <w:rFonts w:eastAsia="Times New Roman"/>
                <w:sz w:val="18"/>
                <w:szCs w:val="18"/>
                <w:lang w:eastAsia="da-DK"/>
              </w:rPr>
            </w:pPr>
            <w:r w:rsidRPr="002D75ED">
              <w:rPr>
                <w:rFonts w:eastAsia="Times New Roman"/>
                <w:sz w:val="18"/>
                <w:szCs w:val="18"/>
                <w:lang w:eastAsia="da-DK"/>
              </w:rPr>
              <w:t>a)</w:t>
            </w:r>
            <w:r w:rsidR="008D58D1" w:rsidRPr="002D75ED">
              <w:rPr>
                <w:rFonts w:eastAsia="Times New Roman"/>
                <w:sz w:val="18"/>
                <w:szCs w:val="18"/>
                <w:lang w:eastAsia="da-DK"/>
              </w:rPr>
              <w:t xml:space="preserve"> </w:t>
            </w:r>
            <w:r w:rsidRPr="002D75ED">
              <w:rPr>
                <w:rFonts w:eastAsia="Times New Roman"/>
                <w:sz w:val="18"/>
                <w:szCs w:val="18"/>
                <w:lang w:eastAsia="da-DK"/>
              </w:rPr>
              <w:t xml:space="preserve">Forældre/borgere </w:t>
            </w:r>
          </w:p>
          <w:p w14:paraId="5CBDD63E" w14:textId="2588A0A3" w:rsidR="00565899" w:rsidRPr="002D75ED" w:rsidRDefault="00565899" w:rsidP="00565899">
            <w:pPr>
              <w:spacing w:after="0" w:line="240" w:lineRule="auto"/>
              <w:rPr>
                <w:rFonts w:eastAsia="Times New Roman"/>
                <w:sz w:val="18"/>
                <w:szCs w:val="18"/>
                <w:lang w:eastAsia="da-DK"/>
              </w:rPr>
            </w:pPr>
            <w:r w:rsidRPr="002D75ED">
              <w:rPr>
                <w:rFonts w:eastAsia="Times New Roman"/>
                <w:sz w:val="18"/>
                <w:szCs w:val="18"/>
                <w:lang w:eastAsia="da-DK"/>
              </w:rPr>
              <w:t>b)</w:t>
            </w:r>
            <w:r w:rsidR="008D58D1" w:rsidRPr="002D75ED">
              <w:rPr>
                <w:rFonts w:eastAsia="Times New Roman"/>
                <w:sz w:val="18"/>
                <w:szCs w:val="18"/>
                <w:lang w:eastAsia="da-DK"/>
              </w:rPr>
              <w:t xml:space="preserve"> </w:t>
            </w:r>
            <w:r w:rsidRPr="002D75ED">
              <w:rPr>
                <w:rFonts w:eastAsia="Times New Roman"/>
                <w:sz w:val="18"/>
                <w:szCs w:val="18"/>
                <w:lang w:eastAsia="da-DK"/>
              </w:rPr>
              <w:t>Medarbejdere i administrationen (herunder Pladsanvisningen</w:t>
            </w:r>
            <w:r w:rsidR="792216B7" w:rsidRPr="002D75ED">
              <w:rPr>
                <w:rFonts w:eastAsia="Times New Roman"/>
                <w:sz w:val="18"/>
                <w:szCs w:val="18"/>
                <w:lang w:eastAsia="da-DK"/>
              </w:rPr>
              <w:t xml:space="preserve"> </w:t>
            </w:r>
            <w:r w:rsidR="007E4DDD" w:rsidRPr="002D75ED">
              <w:rPr>
                <w:rFonts w:eastAsia="Times New Roman"/>
                <w:sz w:val="18"/>
                <w:szCs w:val="18"/>
                <w:lang w:eastAsia="da-DK"/>
              </w:rPr>
              <w:t>samt administrative</w:t>
            </w:r>
            <w:r w:rsidR="792216B7" w:rsidRPr="002D75ED">
              <w:rPr>
                <w:rFonts w:eastAsia="Times New Roman"/>
                <w:sz w:val="18"/>
                <w:szCs w:val="18"/>
                <w:lang w:eastAsia="da-DK"/>
              </w:rPr>
              <w:t xml:space="preserve"> medarbejdere fra </w:t>
            </w:r>
            <w:r w:rsidR="007E4DDD" w:rsidRPr="002D75ED">
              <w:rPr>
                <w:rFonts w:eastAsia="Times New Roman"/>
                <w:sz w:val="18"/>
                <w:szCs w:val="18"/>
                <w:lang w:eastAsia="da-DK"/>
              </w:rPr>
              <w:t>øvrige dele af forvaltningen</w:t>
            </w:r>
            <w:r w:rsidRPr="002D75ED">
              <w:rPr>
                <w:rFonts w:eastAsia="Times New Roman"/>
                <w:sz w:val="18"/>
                <w:szCs w:val="18"/>
                <w:lang w:eastAsia="da-DK"/>
              </w:rPr>
              <w:t xml:space="preserve">) </w:t>
            </w:r>
          </w:p>
          <w:p w14:paraId="79D0F3AB" w14:textId="34E2C8C5" w:rsidR="00565899" w:rsidRPr="002D75ED" w:rsidRDefault="00565899" w:rsidP="00565899">
            <w:pPr>
              <w:spacing w:after="0" w:line="240" w:lineRule="auto"/>
              <w:rPr>
                <w:rFonts w:eastAsia="Times New Roman"/>
                <w:sz w:val="18"/>
                <w:szCs w:val="18"/>
                <w:lang w:eastAsia="da-DK"/>
              </w:rPr>
            </w:pPr>
            <w:r w:rsidRPr="002D75ED">
              <w:rPr>
                <w:rFonts w:eastAsia="Times New Roman"/>
                <w:sz w:val="18"/>
                <w:szCs w:val="18"/>
                <w:lang w:eastAsia="da-DK"/>
              </w:rPr>
              <w:t>c)</w:t>
            </w:r>
            <w:r w:rsidR="008D58D1" w:rsidRPr="002D75ED">
              <w:rPr>
                <w:rFonts w:eastAsia="Times New Roman"/>
                <w:sz w:val="18"/>
                <w:szCs w:val="18"/>
                <w:lang w:eastAsia="da-DK"/>
              </w:rPr>
              <w:t xml:space="preserve"> </w:t>
            </w:r>
            <w:r w:rsidRPr="002D75ED">
              <w:rPr>
                <w:rFonts w:eastAsia="Times New Roman"/>
                <w:sz w:val="18"/>
                <w:szCs w:val="18"/>
                <w:lang w:eastAsia="da-DK"/>
              </w:rPr>
              <w:t xml:space="preserve">Dagplejeadministrationen </w:t>
            </w:r>
          </w:p>
          <w:p w14:paraId="7D7647D1" w14:textId="6E0D2110" w:rsidR="007E4DDD" w:rsidRPr="002D75ED" w:rsidRDefault="00565899" w:rsidP="00565899">
            <w:pPr>
              <w:spacing w:after="0" w:line="240" w:lineRule="auto"/>
              <w:rPr>
                <w:rFonts w:eastAsia="Times New Roman"/>
                <w:sz w:val="18"/>
                <w:szCs w:val="18"/>
                <w:lang w:eastAsia="da-DK"/>
              </w:rPr>
            </w:pPr>
            <w:r w:rsidRPr="002D75ED">
              <w:rPr>
                <w:rFonts w:eastAsia="Times New Roman"/>
                <w:sz w:val="18"/>
                <w:szCs w:val="18"/>
                <w:lang w:eastAsia="da-DK"/>
              </w:rPr>
              <w:t>d)</w:t>
            </w:r>
            <w:r w:rsidR="008D58D1" w:rsidRPr="002D75ED">
              <w:rPr>
                <w:rFonts w:eastAsia="Times New Roman"/>
                <w:sz w:val="18"/>
                <w:szCs w:val="18"/>
                <w:lang w:eastAsia="da-DK"/>
              </w:rPr>
              <w:t xml:space="preserve"> </w:t>
            </w:r>
            <w:r w:rsidRPr="002D75ED">
              <w:rPr>
                <w:rFonts w:eastAsia="Times New Roman"/>
                <w:sz w:val="18"/>
                <w:szCs w:val="18"/>
                <w:lang w:eastAsia="da-DK"/>
              </w:rPr>
              <w:t xml:space="preserve">Daginstitutionsledere og –personale </w:t>
            </w:r>
          </w:p>
          <w:p w14:paraId="67E17DB6" w14:textId="6CA08689" w:rsidR="00565899" w:rsidRPr="002D75ED" w:rsidRDefault="00565899" w:rsidP="00565899">
            <w:pPr>
              <w:spacing w:after="0" w:line="240" w:lineRule="auto"/>
              <w:rPr>
                <w:rFonts w:eastAsia="Times New Roman"/>
                <w:sz w:val="18"/>
                <w:szCs w:val="18"/>
                <w:lang w:eastAsia="da-DK"/>
              </w:rPr>
            </w:pPr>
          </w:p>
          <w:p w14:paraId="7A8B92CE" w14:textId="1467DD20" w:rsidR="00565899" w:rsidRPr="002D75ED" w:rsidRDefault="516448AC" w:rsidP="00565899">
            <w:pPr>
              <w:spacing w:after="0" w:line="240" w:lineRule="auto"/>
              <w:rPr>
                <w:rFonts w:eastAsia="Times New Roman"/>
                <w:sz w:val="18"/>
                <w:szCs w:val="18"/>
                <w:lang w:eastAsia="da-DK"/>
              </w:rPr>
            </w:pPr>
            <w:r w:rsidRPr="616DA119">
              <w:rPr>
                <w:rFonts w:eastAsia="Times New Roman"/>
                <w:sz w:val="18"/>
                <w:szCs w:val="18"/>
                <w:lang w:eastAsia="da-DK"/>
              </w:rPr>
              <w:t xml:space="preserve">Kunden ønsker desuden, at </w:t>
            </w:r>
            <w:r w:rsidR="00170422" w:rsidRPr="616DA119">
              <w:rPr>
                <w:rFonts w:eastAsia="Times New Roman"/>
                <w:sz w:val="18"/>
                <w:szCs w:val="18"/>
                <w:lang w:eastAsia="da-DK"/>
              </w:rPr>
              <w:t>Løsningen</w:t>
            </w:r>
            <w:r w:rsidR="097AE063" w:rsidRPr="616DA119">
              <w:rPr>
                <w:rFonts w:eastAsia="Times New Roman"/>
                <w:sz w:val="18"/>
                <w:szCs w:val="18"/>
                <w:lang w:eastAsia="da-DK"/>
              </w:rPr>
              <w:t xml:space="preserve"> </w:t>
            </w:r>
            <w:r w:rsidRPr="616DA119">
              <w:rPr>
                <w:rFonts w:eastAsia="Times New Roman"/>
                <w:sz w:val="18"/>
                <w:szCs w:val="18"/>
                <w:lang w:eastAsia="da-DK"/>
              </w:rPr>
              <w:t xml:space="preserve">kan </w:t>
            </w:r>
            <w:r w:rsidR="097AE063" w:rsidRPr="616DA119">
              <w:rPr>
                <w:rFonts w:eastAsia="Times New Roman"/>
                <w:sz w:val="18"/>
                <w:szCs w:val="18"/>
                <w:lang w:eastAsia="da-DK"/>
              </w:rPr>
              <w:t>give mulighed for rettighedsstyring af de enkelte brugergrupper</w:t>
            </w:r>
            <w:r w:rsidR="00571749">
              <w:rPr>
                <w:rFonts w:eastAsia="Times New Roman"/>
                <w:sz w:val="18"/>
                <w:szCs w:val="18"/>
                <w:lang w:eastAsia="da-DK"/>
              </w:rPr>
              <w:t>.</w:t>
            </w:r>
          </w:p>
          <w:p w14:paraId="49D0EE0D" w14:textId="5ECD1643" w:rsidR="00565899" w:rsidRPr="002D75ED" w:rsidRDefault="00565899" w:rsidP="00ED265D">
            <w:pPr>
              <w:spacing w:after="0" w:line="240" w:lineRule="auto"/>
              <w:rPr>
                <w:rFonts w:eastAsia="Times New Roman" w:cstheme="minorHAnsi"/>
                <w:b/>
                <w:sz w:val="18"/>
                <w:szCs w:val="18"/>
                <w:lang w:eastAsia="da-DK"/>
              </w:rPr>
            </w:pPr>
          </w:p>
        </w:tc>
      </w:tr>
      <w:tr w:rsidR="00A63739" w:rsidRPr="002D75ED" w14:paraId="64FCAB9E" w14:textId="77777777" w:rsidTr="616DA119">
        <w:trPr>
          <w:trHeight w:val="451"/>
        </w:trPr>
        <w:tc>
          <w:tcPr>
            <w:tcW w:w="1403" w:type="dxa"/>
            <w:gridSpan w:val="2"/>
            <w:vMerge w:val="restart"/>
            <w:shd w:val="clear" w:color="auto" w:fill="F2F2F2" w:themeFill="background1" w:themeFillShade="F2"/>
            <w:hideMark/>
          </w:tcPr>
          <w:p w14:paraId="6918451C" w14:textId="77777777" w:rsidR="007C1F74" w:rsidRPr="002D75ED" w:rsidRDefault="007C1F74"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9" w:type="dxa"/>
            <w:gridSpan w:val="6"/>
            <w:vMerge w:val="restart"/>
            <w:shd w:val="clear" w:color="auto" w:fill="FFFF00"/>
            <w:noWrap/>
            <w:hideMark/>
          </w:tcPr>
          <w:p w14:paraId="632030CA" w14:textId="6311CBA8" w:rsidR="007C1F74" w:rsidRPr="002D75ED" w:rsidRDefault="007C1F74" w:rsidP="00ED265D">
            <w:pPr>
              <w:spacing w:after="0" w:line="240" w:lineRule="auto"/>
              <w:rPr>
                <w:rFonts w:eastAsia="Times New Roman"/>
                <w:sz w:val="18"/>
                <w:szCs w:val="18"/>
                <w:lang w:eastAsia="da-DK"/>
              </w:rPr>
            </w:pPr>
            <w:r w:rsidRPr="002D75ED">
              <w:rPr>
                <w:rFonts w:eastAsia="Times New Roman"/>
                <w:sz w:val="18"/>
                <w:szCs w:val="18"/>
                <w:lang w:eastAsia="da-DK"/>
              </w:rPr>
              <w:t xml:space="preserve">Udfyldes af </w:t>
            </w:r>
            <w:r w:rsidR="008D58D1" w:rsidRPr="002D75ED">
              <w:rPr>
                <w:rFonts w:eastAsia="Times New Roman"/>
                <w:sz w:val="18"/>
                <w:szCs w:val="18"/>
                <w:lang w:eastAsia="da-DK"/>
              </w:rPr>
              <w:t>T</w:t>
            </w:r>
            <w:r w:rsidRPr="002D75ED">
              <w:rPr>
                <w:rFonts w:eastAsia="Times New Roman"/>
                <w:sz w:val="18"/>
                <w:szCs w:val="18"/>
                <w:lang w:eastAsia="da-DK"/>
              </w:rPr>
              <w:t>ilbudsgiver</w:t>
            </w:r>
          </w:p>
        </w:tc>
      </w:tr>
      <w:tr w:rsidR="007C1F74" w:rsidRPr="002D75ED" w14:paraId="38F64C90" w14:textId="77777777" w:rsidTr="616DA119">
        <w:trPr>
          <w:trHeight w:val="451"/>
        </w:trPr>
        <w:tc>
          <w:tcPr>
            <w:tcW w:w="1403" w:type="dxa"/>
            <w:gridSpan w:val="2"/>
            <w:vMerge/>
            <w:vAlign w:val="center"/>
            <w:hideMark/>
          </w:tcPr>
          <w:p w14:paraId="4C50BE5D" w14:textId="77777777" w:rsidR="007C1F74" w:rsidRPr="002D75ED" w:rsidRDefault="007C1F74" w:rsidP="00ED265D">
            <w:pPr>
              <w:spacing w:after="0" w:line="240" w:lineRule="auto"/>
              <w:rPr>
                <w:rFonts w:eastAsia="Times New Roman" w:cstheme="minorHAnsi"/>
                <w:sz w:val="18"/>
                <w:szCs w:val="18"/>
                <w:lang w:eastAsia="da-DK"/>
              </w:rPr>
            </w:pPr>
          </w:p>
        </w:tc>
        <w:tc>
          <w:tcPr>
            <w:tcW w:w="6389" w:type="dxa"/>
            <w:gridSpan w:val="6"/>
            <w:vMerge/>
            <w:vAlign w:val="center"/>
            <w:hideMark/>
          </w:tcPr>
          <w:p w14:paraId="50A3DA30" w14:textId="77777777" w:rsidR="007C1F74" w:rsidRPr="002D75ED" w:rsidRDefault="007C1F74" w:rsidP="00ED265D">
            <w:pPr>
              <w:spacing w:after="0" w:line="240" w:lineRule="auto"/>
              <w:rPr>
                <w:rFonts w:eastAsia="Times New Roman" w:cstheme="minorHAnsi"/>
                <w:sz w:val="18"/>
                <w:szCs w:val="18"/>
                <w:lang w:eastAsia="da-DK"/>
              </w:rPr>
            </w:pPr>
          </w:p>
        </w:tc>
      </w:tr>
    </w:tbl>
    <w:p w14:paraId="77538BD6" w14:textId="560FA949" w:rsidR="007C1F74" w:rsidRPr="002D75ED" w:rsidRDefault="007C1F74" w:rsidP="0062057A">
      <w:pPr>
        <w:rPr>
          <w:rFonts w:cstheme="minorHAnsi"/>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642"/>
        <w:gridCol w:w="1201"/>
        <w:gridCol w:w="420"/>
        <w:gridCol w:w="977"/>
        <w:gridCol w:w="814"/>
        <w:gridCol w:w="1843"/>
        <w:gridCol w:w="1049"/>
      </w:tblGrid>
      <w:tr w:rsidR="00A63739" w:rsidRPr="002D75ED" w14:paraId="3F38A918" w14:textId="77777777" w:rsidTr="616DA119">
        <w:trPr>
          <w:trHeight w:val="288"/>
        </w:trPr>
        <w:tc>
          <w:tcPr>
            <w:tcW w:w="846" w:type="dxa"/>
            <w:shd w:val="clear" w:color="auto" w:fill="F2F2F2" w:themeFill="background1" w:themeFillShade="F2"/>
            <w:noWrap/>
            <w:hideMark/>
          </w:tcPr>
          <w:p w14:paraId="1483D627" w14:textId="77777777" w:rsidR="007C1F74" w:rsidRPr="002D75ED" w:rsidRDefault="007C1F74"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642" w:type="dxa"/>
            <w:shd w:val="clear" w:color="auto" w:fill="auto"/>
            <w:noWrap/>
            <w:hideMark/>
          </w:tcPr>
          <w:p w14:paraId="20BB459A" w14:textId="64F7AC82" w:rsidR="007C1F74" w:rsidRPr="002D75ED" w:rsidRDefault="006A30FB" w:rsidP="00ED265D">
            <w:pPr>
              <w:spacing w:after="0" w:line="240" w:lineRule="auto"/>
              <w:rPr>
                <w:rFonts w:eastAsia="Times New Roman" w:cstheme="minorHAnsi"/>
                <w:sz w:val="18"/>
                <w:szCs w:val="18"/>
                <w:lang w:eastAsia="da-DK"/>
              </w:rPr>
            </w:pPr>
            <w:r>
              <w:rPr>
                <w:rFonts w:eastAsia="Times New Roman" w:cstheme="minorHAnsi"/>
                <w:sz w:val="18"/>
                <w:szCs w:val="18"/>
                <w:lang w:eastAsia="da-DK"/>
              </w:rPr>
              <w:t>7</w:t>
            </w:r>
            <w:r w:rsidR="00316438" w:rsidRPr="002D75ED">
              <w:rPr>
                <w:rFonts w:eastAsia="Times New Roman" w:cstheme="minorHAnsi"/>
                <w:sz w:val="18"/>
                <w:szCs w:val="18"/>
                <w:lang w:eastAsia="da-DK"/>
              </w:rPr>
              <w:t>.1.2.1</w:t>
            </w:r>
          </w:p>
        </w:tc>
        <w:tc>
          <w:tcPr>
            <w:tcW w:w="1201" w:type="dxa"/>
            <w:shd w:val="clear" w:color="auto" w:fill="F2F2F2" w:themeFill="background1" w:themeFillShade="F2"/>
            <w:hideMark/>
          </w:tcPr>
          <w:p w14:paraId="4B69D799" w14:textId="77777777" w:rsidR="007C1F74" w:rsidRPr="002D75ED" w:rsidRDefault="007C1F74"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3680DA54" w14:textId="77777777" w:rsidR="007C1F74" w:rsidRPr="002D75ED" w:rsidRDefault="007C1F74" w:rsidP="00ED265D">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977" w:type="dxa"/>
            <w:shd w:val="clear" w:color="auto" w:fill="F2F2F2" w:themeFill="background1" w:themeFillShade="F2"/>
            <w:noWrap/>
            <w:hideMark/>
          </w:tcPr>
          <w:p w14:paraId="0844A8E1" w14:textId="77777777" w:rsidR="007C1F74" w:rsidRPr="002D75ED" w:rsidRDefault="007C1F74"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auto" w:fill="FFFF00"/>
            <w:noWrap/>
            <w:hideMark/>
          </w:tcPr>
          <w:p w14:paraId="4D0F637B" w14:textId="77777777" w:rsidR="007C1F74" w:rsidRPr="002D75ED" w:rsidRDefault="007C1F74"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auto" w:fill="F2F2F2" w:themeFill="background1" w:themeFillShade="F2"/>
          </w:tcPr>
          <w:p w14:paraId="626831CF" w14:textId="77777777" w:rsidR="007C1F74" w:rsidRPr="002D75ED" w:rsidRDefault="007C1F74"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049" w:type="dxa"/>
            <w:shd w:val="clear" w:color="auto" w:fill="auto"/>
            <w:noWrap/>
          </w:tcPr>
          <w:p w14:paraId="524BC104" w14:textId="65835FD6" w:rsidR="007C1F74" w:rsidRPr="002D75ED" w:rsidRDefault="00C15FB8" w:rsidP="00ED265D">
            <w:pPr>
              <w:spacing w:after="0" w:line="240" w:lineRule="auto"/>
              <w:rPr>
                <w:rFonts w:eastAsia="Times New Roman"/>
                <w:sz w:val="18"/>
                <w:szCs w:val="18"/>
                <w:lang w:eastAsia="da-DK"/>
              </w:rPr>
            </w:pPr>
            <w:r w:rsidRPr="002D75ED">
              <w:rPr>
                <w:rFonts w:eastAsia="Times New Roman"/>
                <w:sz w:val="18"/>
                <w:szCs w:val="18"/>
                <w:lang w:eastAsia="da-DK"/>
              </w:rPr>
              <w:t>Kvalitet</w:t>
            </w:r>
          </w:p>
        </w:tc>
      </w:tr>
      <w:tr w:rsidR="00A63739" w:rsidRPr="002D75ED" w14:paraId="787F582D" w14:textId="77777777" w:rsidTr="616DA119">
        <w:trPr>
          <w:trHeight w:val="276"/>
        </w:trPr>
        <w:tc>
          <w:tcPr>
            <w:tcW w:w="1488" w:type="dxa"/>
            <w:gridSpan w:val="2"/>
            <w:shd w:val="clear" w:color="auto" w:fill="F2F2F2" w:themeFill="background1" w:themeFillShade="F2"/>
            <w:hideMark/>
          </w:tcPr>
          <w:p w14:paraId="7BBBD41C" w14:textId="77777777" w:rsidR="007C1F74" w:rsidRPr="002D75ED" w:rsidRDefault="007C1F74"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04" w:type="dxa"/>
            <w:gridSpan w:val="6"/>
            <w:shd w:val="clear" w:color="auto" w:fill="auto"/>
            <w:noWrap/>
            <w:hideMark/>
          </w:tcPr>
          <w:p w14:paraId="0C009256" w14:textId="14CD7590" w:rsidR="007C1F74" w:rsidRPr="002D75ED" w:rsidRDefault="004437BC" w:rsidP="00ED265D">
            <w:pPr>
              <w:spacing w:after="0" w:line="240" w:lineRule="auto"/>
              <w:rPr>
                <w:rFonts w:eastAsia="Times New Roman"/>
                <w:b/>
                <w:sz w:val="18"/>
                <w:szCs w:val="18"/>
                <w:lang w:eastAsia="da-DK"/>
              </w:rPr>
            </w:pPr>
            <w:r w:rsidRPr="002D75ED">
              <w:rPr>
                <w:rFonts w:eastAsia="Times New Roman"/>
                <w:b/>
                <w:sz w:val="18"/>
                <w:szCs w:val="18"/>
                <w:lang w:eastAsia="da-DK"/>
              </w:rPr>
              <w:t>Institutionsregister</w:t>
            </w:r>
          </w:p>
          <w:p w14:paraId="5AE76123" w14:textId="77777777" w:rsidR="004437BC" w:rsidRPr="002D75ED" w:rsidRDefault="004437BC" w:rsidP="00ED265D">
            <w:pPr>
              <w:spacing w:after="0" w:line="240" w:lineRule="auto"/>
              <w:rPr>
                <w:rFonts w:eastAsia="Times New Roman"/>
                <w:b/>
                <w:sz w:val="18"/>
                <w:szCs w:val="18"/>
                <w:lang w:eastAsia="da-DK"/>
              </w:rPr>
            </w:pPr>
          </w:p>
          <w:p w14:paraId="29124A2E" w14:textId="79F92E53" w:rsidR="004437BC" w:rsidRPr="002D75ED" w:rsidRDefault="79B716EF" w:rsidP="004437BC">
            <w:pPr>
              <w:spacing w:after="0" w:line="240" w:lineRule="auto"/>
              <w:rPr>
                <w:rFonts w:eastAsia="Times New Roman"/>
                <w:sz w:val="18"/>
                <w:szCs w:val="18"/>
                <w:lang w:eastAsia="da-DK"/>
              </w:rPr>
            </w:pPr>
            <w:r w:rsidRPr="002D75ED">
              <w:rPr>
                <w:rFonts w:eastAsia="Times New Roman"/>
                <w:sz w:val="18"/>
                <w:szCs w:val="18"/>
                <w:lang w:eastAsia="da-DK"/>
              </w:rPr>
              <w:t>Kunden</w:t>
            </w:r>
            <w:r w:rsidR="008D58D1" w:rsidRPr="002D75ED">
              <w:rPr>
                <w:rFonts w:eastAsia="Times New Roman"/>
                <w:sz w:val="18"/>
                <w:szCs w:val="18"/>
                <w:lang w:eastAsia="da-DK"/>
              </w:rPr>
              <w:t xml:space="preserve"> ønsker tilbudt en </w:t>
            </w:r>
            <w:r w:rsidR="00170422" w:rsidRPr="002D75ED">
              <w:rPr>
                <w:rFonts w:eastAsia="Times New Roman"/>
                <w:sz w:val="18"/>
                <w:szCs w:val="18"/>
                <w:lang w:eastAsia="da-DK"/>
              </w:rPr>
              <w:t>Løsning</w:t>
            </w:r>
            <w:r w:rsidR="008D58D1" w:rsidRPr="002D75ED">
              <w:rPr>
                <w:rFonts w:eastAsia="Times New Roman"/>
                <w:sz w:val="18"/>
                <w:szCs w:val="18"/>
                <w:lang w:eastAsia="da-DK"/>
              </w:rPr>
              <w:t xml:space="preserve">, som </w:t>
            </w:r>
            <w:r w:rsidR="004437BC" w:rsidRPr="002D75ED">
              <w:rPr>
                <w:rFonts w:eastAsia="Times New Roman"/>
                <w:sz w:val="18"/>
                <w:szCs w:val="18"/>
                <w:lang w:eastAsia="da-DK"/>
              </w:rPr>
              <w:t>omfatte</w:t>
            </w:r>
            <w:r w:rsidR="008D58D1" w:rsidRPr="002D75ED">
              <w:rPr>
                <w:rFonts w:eastAsia="Times New Roman"/>
                <w:sz w:val="18"/>
                <w:szCs w:val="18"/>
                <w:lang w:eastAsia="da-DK"/>
              </w:rPr>
              <w:t>r</w:t>
            </w:r>
            <w:r w:rsidR="004437BC" w:rsidRPr="002D75ED">
              <w:rPr>
                <w:rFonts w:eastAsia="Times New Roman"/>
                <w:sz w:val="18"/>
                <w:szCs w:val="18"/>
                <w:lang w:eastAsia="da-DK"/>
              </w:rPr>
              <w:t xml:space="preserve"> et komplet register over alle</w:t>
            </w:r>
            <w:r w:rsidR="00D15381" w:rsidRPr="002D75ED">
              <w:rPr>
                <w:rFonts w:eastAsia="Times New Roman"/>
                <w:sz w:val="18"/>
                <w:szCs w:val="18"/>
                <w:lang w:eastAsia="da-DK"/>
              </w:rPr>
              <w:t xml:space="preserve"> Kundens</w:t>
            </w:r>
            <w:r w:rsidR="004437BC" w:rsidRPr="002D75ED" w:rsidDel="00D15381">
              <w:rPr>
                <w:rFonts w:eastAsia="Times New Roman"/>
                <w:sz w:val="18"/>
                <w:szCs w:val="18"/>
                <w:lang w:eastAsia="da-DK"/>
              </w:rPr>
              <w:t xml:space="preserve"> </w:t>
            </w:r>
            <w:r w:rsidR="004437BC" w:rsidRPr="002D75ED">
              <w:rPr>
                <w:rFonts w:eastAsia="Times New Roman"/>
                <w:sz w:val="18"/>
                <w:szCs w:val="18"/>
                <w:lang w:eastAsia="da-DK"/>
              </w:rPr>
              <w:t>daginstitutioner, herunder, men ikke begrænset til, oplysninger om:</w:t>
            </w:r>
          </w:p>
          <w:p w14:paraId="3DB48594" w14:textId="10FDD10F" w:rsidR="004437BC" w:rsidRPr="002D75ED" w:rsidRDefault="004437BC" w:rsidP="004437BC">
            <w:pPr>
              <w:spacing w:after="0" w:line="240" w:lineRule="auto"/>
              <w:rPr>
                <w:rFonts w:eastAsia="Times New Roman"/>
                <w:sz w:val="18"/>
                <w:szCs w:val="18"/>
                <w:lang w:eastAsia="da-DK"/>
              </w:rPr>
            </w:pPr>
            <w:r w:rsidRPr="002D75ED">
              <w:rPr>
                <w:rFonts w:eastAsia="Times New Roman"/>
                <w:sz w:val="18"/>
                <w:szCs w:val="18"/>
                <w:lang w:eastAsia="da-DK"/>
              </w:rPr>
              <w:t>a)</w:t>
            </w:r>
            <w:r w:rsidR="00D15381" w:rsidRPr="002D75ED">
              <w:rPr>
                <w:rFonts w:eastAsia="Times New Roman"/>
                <w:sz w:val="18"/>
                <w:szCs w:val="18"/>
                <w:lang w:eastAsia="da-DK"/>
              </w:rPr>
              <w:t xml:space="preserve"> </w:t>
            </w:r>
            <w:r w:rsidRPr="002D75ED">
              <w:rPr>
                <w:rFonts w:eastAsia="Times New Roman"/>
                <w:sz w:val="18"/>
                <w:szCs w:val="18"/>
                <w:lang w:eastAsia="da-DK"/>
              </w:rPr>
              <w:t>Institutionens navn, ID-nummer og enhedsnummer</w:t>
            </w:r>
          </w:p>
          <w:p w14:paraId="51754173" w14:textId="53EAA8A2" w:rsidR="004437BC" w:rsidRPr="002D75ED" w:rsidRDefault="004437BC" w:rsidP="004437BC">
            <w:pPr>
              <w:spacing w:after="0" w:line="240" w:lineRule="auto"/>
              <w:rPr>
                <w:rFonts w:eastAsia="Times New Roman"/>
                <w:sz w:val="18"/>
                <w:szCs w:val="18"/>
                <w:lang w:eastAsia="da-DK"/>
              </w:rPr>
            </w:pPr>
            <w:r w:rsidRPr="002D75ED">
              <w:rPr>
                <w:rFonts w:eastAsia="Times New Roman"/>
                <w:sz w:val="18"/>
                <w:szCs w:val="18"/>
                <w:lang w:eastAsia="da-DK"/>
              </w:rPr>
              <w:t>b)</w:t>
            </w:r>
            <w:r w:rsidR="00D15381" w:rsidRPr="002D75ED">
              <w:rPr>
                <w:rFonts w:eastAsia="Times New Roman"/>
                <w:sz w:val="18"/>
                <w:szCs w:val="18"/>
                <w:lang w:eastAsia="da-DK"/>
              </w:rPr>
              <w:t xml:space="preserve"> </w:t>
            </w:r>
            <w:r w:rsidRPr="002D75ED">
              <w:rPr>
                <w:rFonts w:eastAsia="Times New Roman"/>
                <w:sz w:val="18"/>
                <w:szCs w:val="18"/>
                <w:lang w:eastAsia="da-DK"/>
              </w:rPr>
              <w:t xml:space="preserve">Institutionstype </w:t>
            </w:r>
          </w:p>
          <w:p w14:paraId="1A5CCBF2" w14:textId="727EED6B" w:rsidR="004437BC" w:rsidRPr="002D75ED" w:rsidRDefault="004437BC" w:rsidP="004437BC">
            <w:pPr>
              <w:spacing w:after="0" w:line="240" w:lineRule="auto"/>
              <w:rPr>
                <w:rFonts w:eastAsia="Times New Roman"/>
                <w:sz w:val="18"/>
                <w:szCs w:val="18"/>
                <w:lang w:eastAsia="da-DK"/>
              </w:rPr>
            </w:pPr>
            <w:r w:rsidRPr="002D75ED">
              <w:rPr>
                <w:rFonts w:eastAsia="Times New Roman"/>
                <w:sz w:val="18"/>
                <w:szCs w:val="18"/>
                <w:lang w:eastAsia="da-DK"/>
              </w:rPr>
              <w:t>c)</w:t>
            </w:r>
            <w:r w:rsidR="00D15381" w:rsidRPr="002D75ED">
              <w:rPr>
                <w:rFonts w:eastAsia="Times New Roman"/>
                <w:sz w:val="18"/>
                <w:szCs w:val="18"/>
                <w:lang w:eastAsia="da-DK"/>
              </w:rPr>
              <w:t xml:space="preserve"> </w:t>
            </w:r>
            <w:r w:rsidRPr="002D75ED">
              <w:rPr>
                <w:rFonts w:eastAsia="Times New Roman"/>
                <w:sz w:val="18"/>
                <w:szCs w:val="18"/>
                <w:lang w:eastAsia="da-DK"/>
              </w:rPr>
              <w:t>Institutionens kontaktoplysninger samt CVR- og P-Nr.</w:t>
            </w:r>
          </w:p>
          <w:p w14:paraId="6B553FF8" w14:textId="70B56305" w:rsidR="004437BC" w:rsidRPr="002D75ED" w:rsidRDefault="00512FE4" w:rsidP="004437BC">
            <w:pPr>
              <w:spacing w:after="0" w:line="240" w:lineRule="auto"/>
              <w:rPr>
                <w:rFonts w:eastAsia="Times New Roman"/>
                <w:sz w:val="18"/>
                <w:szCs w:val="18"/>
                <w:lang w:eastAsia="da-DK"/>
              </w:rPr>
            </w:pPr>
            <w:r>
              <w:rPr>
                <w:rFonts w:eastAsia="Times New Roman"/>
                <w:sz w:val="18"/>
                <w:szCs w:val="18"/>
                <w:lang w:eastAsia="da-DK"/>
              </w:rPr>
              <w:t>d</w:t>
            </w:r>
            <w:r w:rsidR="14D155EA" w:rsidRPr="616DA119">
              <w:rPr>
                <w:rFonts w:eastAsia="Times New Roman"/>
                <w:sz w:val="18"/>
                <w:szCs w:val="18"/>
                <w:lang w:eastAsia="da-DK"/>
              </w:rPr>
              <w:t>)</w:t>
            </w:r>
            <w:r w:rsidR="3E1676CE" w:rsidRPr="616DA119">
              <w:rPr>
                <w:rFonts w:eastAsia="Times New Roman"/>
                <w:sz w:val="18"/>
                <w:szCs w:val="18"/>
                <w:lang w:eastAsia="da-DK"/>
              </w:rPr>
              <w:t xml:space="preserve"> </w:t>
            </w:r>
            <w:r w:rsidR="14D155EA" w:rsidRPr="616DA119">
              <w:rPr>
                <w:rFonts w:eastAsia="Times New Roman"/>
                <w:sz w:val="18"/>
                <w:szCs w:val="18"/>
                <w:lang w:eastAsia="da-DK"/>
              </w:rPr>
              <w:t xml:space="preserve">Min. </w:t>
            </w:r>
            <w:r w:rsidR="006D616D">
              <w:rPr>
                <w:rFonts w:eastAsia="Times New Roman"/>
                <w:sz w:val="18"/>
                <w:szCs w:val="18"/>
                <w:lang w:eastAsia="da-DK"/>
              </w:rPr>
              <w:t xml:space="preserve">en </w:t>
            </w:r>
            <w:r w:rsidR="14D155EA" w:rsidRPr="616DA119">
              <w:rPr>
                <w:rFonts w:eastAsia="Times New Roman"/>
                <w:sz w:val="18"/>
                <w:szCs w:val="18"/>
                <w:lang w:eastAsia="da-DK"/>
              </w:rPr>
              <w:t xml:space="preserve">af institutionens kontaktpersoner/ledere og deres kontaktoplysninger </w:t>
            </w:r>
          </w:p>
          <w:p w14:paraId="40840D4C" w14:textId="79A4A110" w:rsidR="004437BC" w:rsidRPr="002D75ED" w:rsidRDefault="00512FE4" w:rsidP="004437BC">
            <w:pPr>
              <w:spacing w:after="0" w:line="240" w:lineRule="auto"/>
              <w:rPr>
                <w:rFonts w:eastAsia="Times New Roman"/>
                <w:sz w:val="18"/>
                <w:szCs w:val="18"/>
                <w:lang w:eastAsia="da-DK"/>
              </w:rPr>
            </w:pPr>
            <w:r>
              <w:rPr>
                <w:rFonts w:eastAsia="Times New Roman"/>
                <w:sz w:val="18"/>
                <w:szCs w:val="18"/>
                <w:lang w:eastAsia="da-DK"/>
              </w:rPr>
              <w:t>e</w:t>
            </w:r>
            <w:r w:rsidR="004437BC" w:rsidRPr="002D75ED">
              <w:rPr>
                <w:rFonts w:eastAsia="Times New Roman"/>
                <w:sz w:val="18"/>
                <w:szCs w:val="18"/>
                <w:lang w:eastAsia="da-DK"/>
              </w:rPr>
              <w:t>)</w:t>
            </w:r>
            <w:r w:rsidR="00D15381" w:rsidRPr="002D75ED">
              <w:rPr>
                <w:rFonts w:eastAsia="Times New Roman"/>
                <w:sz w:val="18"/>
                <w:szCs w:val="18"/>
                <w:lang w:eastAsia="da-DK"/>
              </w:rPr>
              <w:t xml:space="preserve"> </w:t>
            </w:r>
            <w:r w:rsidR="004437BC" w:rsidRPr="002D75ED">
              <w:rPr>
                <w:rFonts w:eastAsia="Times New Roman"/>
                <w:sz w:val="18"/>
                <w:szCs w:val="18"/>
                <w:lang w:eastAsia="da-DK"/>
              </w:rPr>
              <w:t>Ejerforhold (kommunal, selvejende, privat, pulje, m.m.)</w:t>
            </w:r>
          </w:p>
          <w:p w14:paraId="24FEEE5C" w14:textId="3BC3E976" w:rsidR="004437BC" w:rsidRPr="002D75ED" w:rsidRDefault="00512FE4" w:rsidP="004437BC">
            <w:pPr>
              <w:spacing w:after="0" w:line="240" w:lineRule="auto"/>
              <w:rPr>
                <w:rFonts w:eastAsia="Times New Roman"/>
                <w:sz w:val="18"/>
                <w:szCs w:val="18"/>
                <w:lang w:eastAsia="da-DK"/>
              </w:rPr>
            </w:pPr>
            <w:r>
              <w:rPr>
                <w:rFonts w:eastAsia="Times New Roman"/>
                <w:sz w:val="18"/>
                <w:szCs w:val="18"/>
                <w:lang w:eastAsia="da-DK"/>
              </w:rPr>
              <w:t>f</w:t>
            </w:r>
            <w:r w:rsidR="14D155EA" w:rsidRPr="616DA119">
              <w:rPr>
                <w:rFonts w:eastAsia="Times New Roman"/>
                <w:sz w:val="18"/>
                <w:szCs w:val="18"/>
                <w:lang w:eastAsia="da-DK"/>
              </w:rPr>
              <w:t>)</w:t>
            </w:r>
            <w:r w:rsidR="3E1676CE" w:rsidRPr="616DA119">
              <w:rPr>
                <w:rFonts w:eastAsia="Times New Roman"/>
                <w:sz w:val="18"/>
                <w:szCs w:val="18"/>
                <w:lang w:eastAsia="da-DK"/>
              </w:rPr>
              <w:t xml:space="preserve"> </w:t>
            </w:r>
            <w:r w:rsidR="14D155EA" w:rsidRPr="616DA119">
              <w:rPr>
                <w:rFonts w:eastAsia="Times New Roman"/>
                <w:sz w:val="18"/>
                <w:szCs w:val="18"/>
                <w:lang w:eastAsia="da-DK"/>
              </w:rPr>
              <w:t xml:space="preserve">Institutionens pladstyper (herunder; vuggestue, børnehave, særlige formålspladser, skovpladser, busordning, A/B-linje, m.fl.) </w:t>
            </w:r>
          </w:p>
          <w:p w14:paraId="370F47FA" w14:textId="6CDA43D3" w:rsidR="004437BC" w:rsidRPr="002D75ED" w:rsidRDefault="00512FE4" w:rsidP="004437BC">
            <w:pPr>
              <w:spacing w:after="0" w:line="240" w:lineRule="auto"/>
              <w:rPr>
                <w:rFonts w:eastAsia="Times New Roman"/>
                <w:sz w:val="18"/>
                <w:szCs w:val="18"/>
                <w:lang w:eastAsia="da-DK"/>
              </w:rPr>
            </w:pPr>
            <w:r>
              <w:rPr>
                <w:rFonts w:eastAsia="Times New Roman"/>
                <w:sz w:val="18"/>
                <w:szCs w:val="18"/>
                <w:lang w:eastAsia="da-DK"/>
              </w:rPr>
              <w:t>g</w:t>
            </w:r>
            <w:r w:rsidR="004437BC" w:rsidRPr="002D75ED">
              <w:rPr>
                <w:rFonts w:eastAsia="Times New Roman"/>
                <w:sz w:val="18"/>
                <w:szCs w:val="18"/>
                <w:lang w:eastAsia="da-DK"/>
              </w:rPr>
              <w:t>)</w:t>
            </w:r>
            <w:r w:rsidR="00D15381" w:rsidRPr="002D75ED">
              <w:rPr>
                <w:rFonts w:eastAsia="Times New Roman"/>
                <w:sz w:val="18"/>
                <w:szCs w:val="18"/>
                <w:lang w:eastAsia="da-DK"/>
              </w:rPr>
              <w:t xml:space="preserve"> </w:t>
            </w:r>
            <w:r w:rsidR="004437BC" w:rsidRPr="002D75ED">
              <w:rPr>
                <w:rFonts w:eastAsia="Times New Roman"/>
                <w:sz w:val="18"/>
                <w:szCs w:val="18"/>
                <w:lang w:eastAsia="da-DK"/>
              </w:rPr>
              <w:t>Distrikt/skoledistrikt</w:t>
            </w:r>
          </w:p>
          <w:p w14:paraId="60490DF2" w14:textId="0C68E047" w:rsidR="004437BC" w:rsidRPr="002D75ED" w:rsidRDefault="00512FE4" w:rsidP="004437BC">
            <w:pPr>
              <w:spacing w:after="0" w:line="240" w:lineRule="auto"/>
              <w:rPr>
                <w:rFonts w:eastAsia="Times New Roman"/>
                <w:sz w:val="18"/>
                <w:szCs w:val="18"/>
                <w:lang w:eastAsia="da-DK"/>
              </w:rPr>
            </w:pPr>
            <w:r>
              <w:rPr>
                <w:rFonts w:eastAsia="Times New Roman"/>
                <w:sz w:val="18"/>
                <w:szCs w:val="18"/>
                <w:lang w:eastAsia="da-DK"/>
              </w:rPr>
              <w:t>h</w:t>
            </w:r>
            <w:r w:rsidR="004437BC" w:rsidRPr="002D75ED">
              <w:rPr>
                <w:rFonts w:eastAsia="Times New Roman"/>
                <w:sz w:val="18"/>
                <w:szCs w:val="18"/>
                <w:lang w:eastAsia="da-DK"/>
              </w:rPr>
              <w:t>)</w:t>
            </w:r>
            <w:r w:rsidR="00D15381" w:rsidRPr="002D75ED">
              <w:rPr>
                <w:rFonts w:eastAsia="Times New Roman"/>
                <w:sz w:val="18"/>
                <w:szCs w:val="18"/>
                <w:lang w:eastAsia="da-DK"/>
              </w:rPr>
              <w:t xml:space="preserve"> </w:t>
            </w:r>
            <w:r w:rsidR="004437BC" w:rsidRPr="002D75ED">
              <w:rPr>
                <w:rFonts w:eastAsia="Times New Roman"/>
                <w:sz w:val="18"/>
                <w:szCs w:val="18"/>
                <w:lang w:eastAsia="da-DK"/>
              </w:rPr>
              <w:t>Åbningstider</w:t>
            </w:r>
          </w:p>
          <w:p w14:paraId="6DA8EBBB" w14:textId="2E70C98D" w:rsidR="004437BC" w:rsidRPr="002D75ED" w:rsidRDefault="00512FE4" w:rsidP="616DA119">
            <w:pPr>
              <w:spacing w:after="0" w:line="240" w:lineRule="auto"/>
              <w:rPr>
                <w:rFonts w:eastAsia="Times New Roman"/>
                <w:sz w:val="18"/>
                <w:szCs w:val="18"/>
                <w:lang w:eastAsia="da-DK"/>
              </w:rPr>
            </w:pPr>
            <w:r>
              <w:rPr>
                <w:rFonts w:eastAsia="Times New Roman"/>
                <w:sz w:val="18"/>
                <w:szCs w:val="18"/>
                <w:lang w:eastAsia="da-DK"/>
              </w:rPr>
              <w:t>i</w:t>
            </w:r>
            <w:r w:rsidR="14D155EA" w:rsidRPr="616DA119">
              <w:rPr>
                <w:rFonts w:eastAsia="Times New Roman"/>
                <w:sz w:val="18"/>
                <w:szCs w:val="18"/>
                <w:lang w:eastAsia="da-DK"/>
              </w:rPr>
              <w:t>)</w:t>
            </w:r>
            <w:r w:rsidR="3E1676CE" w:rsidRPr="616DA119">
              <w:rPr>
                <w:rFonts w:eastAsia="Times New Roman"/>
                <w:sz w:val="18"/>
                <w:szCs w:val="18"/>
                <w:lang w:eastAsia="da-DK"/>
              </w:rPr>
              <w:t xml:space="preserve"> </w:t>
            </w:r>
            <w:r w:rsidR="14D155EA" w:rsidRPr="616DA119">
              <w:rPr>
                <w:rFonts w:eastAsia="Times New Roman"/>
                <w:sz w:val="18"/>
                <w:szCs w:val="18"/>
                <w:lang w:eastAsia="da-DK"/>
              </w:rPr>
              <w:t>Institutionens normering og kapacitet:</w:t>
            </w:r>
          </w:p>
          <w:p w14:paraId="04685794" w14:textId="12DD821D" w:rsidR="004437BC" w:rsidRPr="002D75ED" w:rsidRDefault="004437BC" w:rsidP="00F51B69">
            <w:pPr>
              <w:pStyle w:val="Listeafsnit"/>
              <w:numPr>
                <w:ilvl w:val="0"/>
                <w:numId w:val="27"/>
              </w:numPr>
              <w:spacing w:line="240" w:lineRule="auto"/>
              <w:rPr>
                <w:rFonts w:asciiTheme="minorHAnsi" w:eastAsia="Times New Roman" w:hAnsiTheme="minorHAnsi"/>
                <w:sz w:val="18"/>
                <w:szCs w:val="18"/>
                <w:lang w:eastAsia="da-DK"/>
              </w:rPr>
            </w:pPr>
            <w:r w:rsidRPr="002D75ED">
              <w:rPr>
                <w:rFonts w:asciiTheme="minorHAnsi" w:eastAsia="Times New Roman" w:hAnsiTheme="minorHAnsi"/>
                <w:sz w:val="18"/>
                <w:szCs w:val="18"/>
                <w:lang w:eastAsia="da-DK"/>
              </w:rPr>
              <w:t xml:space="preserve">Kapacitet (i antal børn og enheder). </w:t>
            </w:r>
            <w:r w:rsidR="001B33A0" w:rsidRPr="002D75ED">
              <w:rPr>
                <w:rFonts w:asciiTheme="minorHAnsi" w:eastAsia="Times New Roman" w:hAnsiTheme="minorHAnsi"/>
                <w:sz w:val="18"/>
                <w:szCs w:val="18"/>
                <w:lang w:eastAsia="da-DK"/>
              </w:rPr>
              <w:t xml:space="preserve">Kunden ønsker tilbudt en Løsning, hvor </w:t>
            </w:r>
            <w:r w:rsidR="1DC48416" w:rsidRPr="002D75ED">
              <w:rPr>
                <w:rFonts w:asciiTheme="minorHAnsi" w:eastAsia="Times New Roman" w:hAnsiTheme="minorHAnsi"/>
                <w:sz w:val="18"/>
                <w:szCs w:val="18"/>
                <w:lang w:eastAsia="da-DK"/>
              </w:rPr>
              <w:t>i</w:t>
            </w:r>
            <w:r w:rsidR="1171E421" w:rsidRPr="002D75ED">
              <w:rPr>
                <w:rFonts w:asciiTheme="minorHAnsi" w:eastAsia="Times New Roman" w:hAnsiTheme="minorHAnsi"/>
                <w:sz w:val="18"/>
                <w:szCs w:val="18"/>
                <w:lang w:eastAsia="da-DK"/>
              </w:rPr>
              <w:t xml:space="preserve">nformationerne </w:t>
            </w:r>
            <w:r w:rsidR="1DC48416" w:rsidRPr="002D75ED">
              <w:rPr>
                <w:rFonts w:asciiTheme="minorHAnsi" w:eastAsia="Times New Roman" w:hAnsiTheme="minorHAnsi"/>
                <w:sz w:val="18"/>
                <w:szCs w:val="18"/>
                <w:lang w:eastAsia="da-DK"/>
              </w:rPr>
              <w:t>kan</w:t>
            </w:r>
            <w:r w:rsidRPr="002D75ED" w:rsidDel="001B33A0">
              <w:rPr>
                <w:rFonts w:asciiTheme="minorHAnsi" w:eastAsia="Times New Roman" w:hAnsiTheme="minorHAnsi"/>
                <w:sz w:val="18"/>
                <w:szCs w:val="18"/>
                <w:lang w:eastAsia="da-DK"/>
              </w:rPr>
              <w:t xml:space="preserve"> </w:t>
            </w:r>
            <w:r w:rsidRPr="002D75ED">
              <w:rPr>
                <w:rFonts w:asciiTheme="minorHAnsi" w:eastAsia="Times New Roman" w:hAnsiTheme="minorHAnsi"/>
                <w:sz w:val="18"/>
                <w:szCs w:val="18"/>
                <w:lang w:eastAsia="da-DK"/>
              </w:rPr>
              <w:t xml:space="preserve">arves fra år til år, </w:t>
            </w:r>
            <w:proofErr w:type="gramStart"/>
            <w:r w:rsidRPr="002D75ED">
              <w:rPr>
                <w:rFonts w:asciiTheme="minorHAnsi" w:eastAsia="Times New Roman" w:hAnsiTheme="minorHAnsi"/>
                <w:sz w:val="18"/>
                <w:szCs w:val="18"/>
                <w:lang w:eastAsia="da-DK"/>
              </w:rPr>
              <w:t>således at</w:t>
            </w:r>
            <w:proofErr w:type="gramEnd"/>
            <w:r w:rsidRPr="002D75ED">
              <w:rPr>
                <w:rFonts w:asciiTheme="minorHAnsi" w:eastAsia="Times New Roman" w:hAnsiTheme="minorHAnsi"/>
                <w:sz w:val="18"/>
                <w:szCs w:val="18"/>
                <w:lang w:eastAsia="da-DK"/>
              </w:rPr>
              <w:t xml:space="preserve"> årlig manuel indtastning undgås. Det</w:t>
            </w:r>
            <w:r w:rsidR="001B33A0" w:rsidRPr="002D75ED">
              <w:rPr>
                <w:rFonts w:asciiTheme="minorHAnsi" w:eastAsia="Times New Roman" w:hAnsiTheme="minorHAnsi"/>
                <w:sz w:val="18"/>
                <w:szCs w:val="18"/>
                <w:lang w:eastAsia="da-DK"/>
              </w:rPr>
              <w:t xml:space="preserve"> ønskes desuden at</w:t>
            </w:r>
            <w:r w:rsidRPr="002D75ED">
              <w:rPr>
                <w:rFonts w:asciiTheme="minorHAnsi" w:eastAsia="Times New Roman" w:hAnsiTheme="minorHAnsi"/>
                <w:sz w:val="18"/>
                <w:szCs w:val="18"/>
                <w:lang w:eastAsia="da-DK"/>
              </w:rPr>
              <w:t xml:space="preserve"> være muligt manuelt at ændre informationerne </w:t>
            </w:r>
            <w:proofErr w:type="gramStart"/>
            <w:r w:rsidRPr="002D75ED">
              <w:rPr>
                <w:rFonts w:asciiTheme="minorHAnsi" w:eastAsia="Times New Roman" w:hAnsiTheme="minorHAnsi"/>
                <w:sz w:val="18"/>
                <w:szCs w:val="18"/>
                <w:lang w:eastAsia="da-DK"/>
              </w:rPr>
              <w:t>eksempelvis</w:t>
            </w:r>
            <w:proofErr w:type="gramEnd"/>
            <w:r w:rsidRPr="002D75ED">
              <w:rPr>
                <w:rFonts w:asciiTheme="minorHAnsi" w:eastAsia="Times New Roman" w:hAnsiTheme="minorHAnsi"/>
                <w:sz w:val="18"/>
                <w:szCs w:val="18"/>
                <w:lang w:eastAsia="da-DK"/>
              </w:rPr>
              <w:t xml:space="preserve"> ved ændring af budgetudmelding, mv.</w:t>
            </w:r>
          </w:p>
          <w:p w14:paraId="0AD0ADE4" w14:textId="58EE0C81" w:rsidR="004437BC" w:rsidRPr="002D75ED" w:rsidRDefault="004437BC" w:rsidP="00F51B69">
            <w:pPr>
              <w:pStyle w:val="Listeafsnit"/>
              <w:numPr>
                <w:ilvl w:val="0"/>
                <w:numId w:val="27"/>
              </w:numPr>
              <w:spacing w:line="240" w:lineRule="auto"/>
              <w:rPr>
                <w:rFonts w:asciiTheme="minorHAnsi" w:eastAsia="Times New Roman" w:hAnsiTheme="minorHAnsi"/>
                <w:sz w:val="18"/>
                <w:szCs w:val="18"/>
                <w:lang w:eastAsia="da-DK"/>
              </w:rPr>
            </w:pPr>
            <w:r w:rsidRPr="002D75ED">
              <w:rPr>
                <w:rFonts w:asciiTheme="minorHAnsi" w:eastAsia="Times New Roman" w:hAnsiTheme="minorHAnsi"/>
                <w:sz w:val="18"/>
                <w:szCs w:val="18"/>
                <w:lang w:eastAsia="da-DK"/>
              </w:rPr>
              <w:t xml:space="preserve">Normering (i antal børn og enheder). </w:t>
            </w:r>
            <w:r w:rsidR="001B33A0" w:rsidRPr="002D75ED">
              <w:rPr>
                <w:rFonts w:asciiTheme="minorHAnsi" w:eastAsia="Times New Roman" w:hAnsiTheme="minorHAnsi"/>
                <w:sz w:val="18"/>
                <w:szCs w:val="18"/>
                <w:lang w:eastAsia="da-DK"/>
              </w:rPr>
              <w:t xml:space="preserve">Kunden ønsker tilbudt en Løsning, hvor </w:t>
            </w:r>
            <w:r w:rsidR="7A757133" w:rsidRPr="002D75ED">
              <w:rPr>
                <w:rFonts w:asciiTheme="minorHAnsi" w:eastAsia="Times New Roman" w:hAnsiTheme="minorHAnsi"/>
                <w:sz w:val="18"/>
                <w:szCs w:val="18"/>
                <w:lang w:eastAsia="da-DK"/>
              </w:rPr>
              <w:t>i</w:t>
            </w:r>
            <w:r w:rsidR="1171E421" w:rsidRPr="002D75ED">
              <w:rPr>
                <w:rFonts w:asciiTheme="minorHAnsi" w:eastAsia="Times New Roman" w:hAnsiTheme="minorHAnsi"/>
                <w:sz w:val="18"/>
                <w:szCs w:val="18"/>
                <w:lang w:eastAsia="da-DK"/>
              </w:rPr>
              <w:t>nformationerne k</w:t>
            </w:r>
            <w:r w:rsidR="7A757133" w:rsidRPr="002D75ED">
              <w:rPr>
                <w:rFonts w:asciiTheme="minorHAnsi" w:eastAsia="Times New Roman" w:hAnsiTheme="minorHAnsi"/>
                <w:sz w:val="18"/>
                <w:szCs w:val="18"/>
                <w:lang w:eastAsia="da-DK"/>
              </w:rPr>
              <w:t>an</w:t>
            </w:r>
            <w:r w:rsidRPr="002D75ED">
              <w:rPr>
                <w:rFonts w:asciiTheme="minorHAnsi" w:eastAsia="Times New Roman" w:hAnsiTheme="minorHAnsi"/>
                <w:sz w:val="18"/>
                <w:szCs w:val="18"/>
                <w:lang w:eastAsia="da-DK"/>
              </w:rPr>
              <w:t xml:space="preserve"> arves fra år til år, </w:t>
            </w:r>
            <w:proofErr w:type="gramStart"/>
            <w:r w:rsidRPr="002D75ED">
              <w:rPr>
                <w:rFonts w:asciiTheme="minorHAnsi" w:eastAsia="Times New Roman" w:hAnsiTheme="minorHAnsi"/>
                <w:sz w:val="18"/>
                <w:szCs w:val="18"/>
                <w:lang w:eastAsia="da-DK"/>
              </w:rPr>
              <w:t>således at</w:t>
            </w:r>
            <w:proofErr w:type="gramEnd"/>
            <w:r w:rsidRPr="002D75ED">
              <w:rPr>
                <w:rFonts w:asciiTheme="minorHAnsi" w:eastAsia="Times New Roman" w:hAnsiTheme="minorHAnsi"/>
                <w:sz w:val="18"/>
                <w:szCs w:val="18"/>
                <w:lang w:eastAsia="da-DK"/>
              </w:rPr>
              <w:t xml:space="preserve"> årlig manuel indtastning undgås. </w:t>
            </w:r>
            <w:r w:rsidR="1171E421" w:rsidRPr="002D75ED">
              <w:rPr>
                <w:rFonts w:asciiTheme="minorHAnsi" w:eastAsia="Times New Roman" w:hAnsiTheme="minorHAnsi"/>
                <w:sz w:val="18"/>
                <w:szCs w:val="18"/>
                <w:lang w:eastAsia="da-DK"/>
              </w:rPr>
              <w:t xml:space="preserve">Det </w:t>
            </w:r>
            <w:r w:rsidR="7A757133" w:rsidRPr="002D75ED">
              <w:rPr>
                <w:rFonts w:asciiTheme="minorHAnsi" w:eastAsia="Times New Roman" w:hAnsiTheme="minorHAnsi"/>
                <w:sz w:val="18"/>
                <w:szCs w:val="18"/>
                <w:lang w:eastAsia="da-DK"/>
              </w:rPr>
              <w:t>ønskes</w:t>
            </w:r>
            <w:r w:rsidRPr="002D75ED">
              <w:rPr>
                <w:rFonts w:asciiTheme="minorHAnsi" w:eastAsia="Times New Roman" w:hAnsiTheme="minorHAnsi"/>
                <w:sz w:val="18"/>
                <w:szCs w:val="18"/>
                <w:lang w:eastAsia="da-DK"/>
              </w:rPr>
              <w:t xml:space="preserve"> </w:t>
            </w:r>
            <w:r w:rsidR="005B61A4" w:rsidRPr="002D75ED">
              <w:rPr>
                <w:rFonts w:asciiTheme="minorHAnsi" w:eastAsia="Times New Roman" w:hAnsiTheme="minorHAnsi"/>
                <w:sz w:val="18"/>
                <w:szCs w:val="18"/>
                <w:lang w:eastAsia="da-DK"/>
              </w:rPr>
              <w:t xml:space="preserve">desuden at </w:t>
            </w:r>
            <w:r w:rsidRPr="002D75ED">
              <w:rPr>
                <w:rFonts w:asciiTheme="minorHAnsi" w:eastAsia="Times New Roman" w:hAnsiTheme="minorHAnsi"/>
                <w:sz w:val="18"/>
                <w:szCs w:val="18"/>
                <w:lang w:eastAsia="da-DK"/>
              </w:rPr>
              <w:t xml:space="preserve">være muligt manuelt at ændre informationerne </w:t>
            </w:r>
            <w:proofErr w:type="gramStart"/>
            <w:r w:rsidRPr="002D75ED">
              <w:rPr>
                <w:rFonts w:asciiTheme="minorHAnsi" w:eastAsia="Times New Roman" w:hAnsiTheme="minorHAnsi"/>
                <w:sz w:val="18"/>
                <w:szCs w:val="18"/>
                <w:lang w:eastAsia="da-DK"/>
              </w:rPr>
              <w:t>eksempelvis</w:t>
            </w:r>
            <w:proofErr w:type="gramEnd"/>
            <w:r w:rsidRPr="002D75ED">
              <w:rPr>
                <w:rFonts w:asciiTheme="minorHAnsi" w:eastAsia="Times New Roman" w:hAnsiTheme="minorHAnsi"/>
                <w:sz w:val="18"/>
                <w:szCs w:val="18"/>
                <w:lang w:eastAsia="da-DK"/>
              </w:rPr>
              <w:t xml:space="preserve"> ved ændring af budgetudmelding, mv.</w:t>
            </w:r>
          </w:p>
          <w:p w14:paraId="6FC52091" w14:textId="01EEA698" w:rsidR="004437BC" w:rsidRPr="002D75ED" w:rsidRDefault="004437BC" w:rsidP="004437BC">
            <w:pPr>
              <w:spacing w:after="0" w:line="240" w:lineRule="auto"/>
              <w:rPr>
                <w:rFonts w:eastAsia="Times New Roman"/>
                <w:b/>
                <w:sz w:val="18"/>
                <w:szCs w:val="18"/>
                <w:lang w:eastAsia="da-DK"/>
              </w:rPr>
            </w:pPr>
          </w:p>
        </w:tc>
      </w:tr>
      <w:tr w:rsidR="00A63739" w:rsidRPr="002D75ED" w14:paraId="1AAACC76" w14:textId="77777777" w:rsidTr="616DA119">
        <w:trPr>
          <w:trHeight w:val="451"/>
        </w:trPr>
        <w:tc>
          <w:tcPr>
            <w:tcW w:w="1488" w:type="dxa"/>
            <w:gridSpan w:val="2"/>
            <w:vMerge w:val="restart"/>
            <w:shd w:val="clear" w:color="auto" w:fill="F2F2F2" w:themeFill="background1" w:themeFillShade="F2"/>
            <w:hideMark/>
          </w:tcPr>
          <w:p w14:paraId="4866C024" w14:textId="77777777" w:rsidR="007C1F74" w:rsidRPr="002D75ED" w:rsidRDefault="007C1F74"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04" w:type="dxa"/>
            <w:gridSpan w:val="6"/>
            <w:vMerge w:val="restart"/>
            <w:shd w:val="clear" w:color="auto" w:fill="FFFF00"/>
            <w:noWrap/>
            <w:hideMark/>
          </w:tcPr>
          <w:p w14:paraId="28E6006B" w14:textId="7D656BC3" w:rsidR="007C1F74" w:rsidRPr="002D75ED" w:rsidRDefault="007C1F74" w:rsidP="00ED265D">
            <w:pPr>
              <w:spacing w:after="0" w:line="240" w:lineRule="auto"/>
              <w:rPr>
                <w:rFonts w:eastAsia="Times New Roman"/>
                <w:sz w:val="18"/>
                <w:szCs w:val="18"/>
                <w:lang w:eastAsia="da-DK"/>
              </w:rPr>
            </w:pPr>
            <w:r w:rsidRPr="002D75ED">
              <w:rPr>
                <w:rFonts w:eastAsia="Times New Roman"/>
                <w:sz w:val="18"/>
                <w:szCs w:val="18"/>
                <w:lang w:eastAsia="da-DK"/>
              </w:rPr>
              <w:t xml:space="preserve">Udfyldes af </w:t>
            </w:r>
            <w:r w:rsidR="002202B8" w:rsidRPr="002D75ED">
              <w:rPr>
                <w:rFonts w:eastAsia="Times New Roman"/>
                <w:sz w:val="18"/>
                <w:szCs w:val="18"/>
                <w:lang w:eastAsia="da-DK"/>
              </w:rPr>
              <w:t>T</w:t>
            </w:r>
            <w:r w:rsidRPr="002D75ED">
              <w:rPr>
                <w:rFonts w:eastAsia="Times New Roman"/>
                <w:sz w:val="18"/>
                <w:szCs w:val="18"/>
                <w:lang w:eastAsia="da-DK"/>
              </w:rPr>
              <w:t>ilbudsgiver</w:t>
            </w:r>
          </w:p>
        </w:tc>
      </w:tr>
      <w:tr w:rsidR="007C1F74" w:rsidRPr="002D75ED" w14:paraId="6D1ACCEE" w14:textId="77777777" w:rsidTr="616DA119">
        <w:trPr>
          <w:trHeight w:val="451"/>
        </w:trPr>
        <w:tc>
          <w:tcPr>
            <w:tcW w:w="1488" w:type="dxa"/>
            <w:gridSpan w:val="2"/>
            <w:vMerge/>
            <w:vAlign w:val="center"/>
            <w:hideMark/>
          </w:tcPr>
          <w:p w14:paraId="25727833" w14:textId="77777777" w:rsidR="007C1F74" w:rsidRPr="002D75ED" w:rsidRDefault="007C1F74" w:rsidP="00ED265D">
            <w:pPr>
              <w:spacing w:after="0" w:line="240" w:lineRule="auto"/>
              <w:rPr>
                <w:rFonts w:eastAsia="Times New Roman" w:cstheme="minorHAnsi"/>
                <w:sz w:val="18"/>
                <w:szCs w:val="18"/>
                <w:lang w:eastAsia="da-DK"/>
              </w:rPr>
            </w:pPr>
          </w:p>
        </w:tc>
        <w:tc>
          <w:tcPr>
            <w:tcW w:w="6304" w:type="dxa"/>
            <w:gridSpan w:val="6"/>
            <w:vMerge/>
            <w:vAlign w:val="center"/>
            <w:hideMark/>
          </w:tcPr>
          <w:p w14:paraId="337A123F" w14:textId="77777777" w:rsidR="007C1F74" w:rsidRPr="002D75ED" w:rsidRDefault="007C1F74" w:rsidP="00ED265D">
            <w:pPr>
              <w:spacing w:after="0" w:line="240" w:lineRule="auto"/>
              <w:rPr>
                <w:rFonts w:eastAsia="Times New Roman" w:cstheme="minorHAnsi"/>
                <w:sz w:val="18"/>
                <w:szCs w:val="18"/>
                <w:lang w:eastAsia="da-DK"/>
              </w:rPr>
            </w:pPr>
          </w:p>
        </w:tc>
      </w:tr>
    </w:tbl>
    <w:p w14:paraId="31DE289E" w14:textId="4E374C79" w:rsidR="007C1F74" w:rsidRPr="002D75ED" w:rsidRDefault="007C1F74" w:rsidP="0062057A">
      <w:pPr>
        <w:rPr>
          <w:rFonts w:cstheme="minorHAnsi"/>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642"/>
        <w:gridCol w:w="1201"/>
        <w:gridCol w:w="420"/>
        <w:gridCol w:w="977"/>
        <w:gridCol w:w="814"/>
        <w:gridCol w:w="1843"/>
        <w:gridCol w:w="1134"/>
      </w:tblGrid>
      <w:tr w:rsidR="00A63739" w:rsidRPr="002D75ED" w14:paraId="0D8677D0" w14:textId="77777777" w:rsidTr="16F81546">
        <w:trPr>
          <w:trHeight w:val="288"/>
        </w:trPr>
        <w:tc>
          <w:tcPr>
            <w:tcW w:w="846" w:type="dxa"/>
            <w:shd w:val="clear" w:color="auto" w:fill="F2F2F2" w:themeFill="background1" w:themeFillShade="F2"/>
            <w:noWrap/>
            <w:hideMark/>
          </w:tcPr>
          <w:p w14:paraId="207E3F37" w14:textId="77777777" w:rsidR="007C1F74" w:rsidRPr="002D75ED" w:rsidRDefault="007C1F74"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557" w:type="dxa"/>
            <w:shd w:val="clear" w:color="auto" w:fill="auto"/>
            <w:noWrap/>
            <w:hideMark/>
          </w:tcPr>
          <w:p w14:paraId="264BF292" w14:textId="0CA1F03D" w:rsidR="007C1F74" w:rsidRPr="002D75ED" w:rsidRDefault="00C761BB" w:rsidP="00ED265D">
            <w:pPr>
              <w:spacing w:after="0" w:line="240" w:lineRule="auto"/>
              <w:rPr>
                <w:rFonts w:eastAsia="Times New Roman" w:cstheme="minorHAnsi"/>
                <w:sz w:val="18"/>
                <w:szCs w:val="18"/>
                <w:lang w:eastAsia="da-DK"/>
              </w:rPr>
            </w:pPr>
            <w:r>
              <w:rPr>
                <w:rFonts w:eastAsia="Times New Roman" w:cstheme="minorHAnsi"/>
                <w:sz w:val="18"/>
                <w:szCs w:val="18"/>
                <w:lang w:eastAsia="da-DK"/>
              </w:rPr>
              <w:t>7</w:t>
            </w:r>
            <w:r w:rsidR="000604AE" w:rsidRPr="002D75ED">
              <w:rPr>
                <w:rFonts w:eastAsia="Times New Roman" w:cstheme="minorHAnsi"/>
                <w:sz w:val="18"/>
                <w:szCs w:val="18"/>
                <w:lang w:eastAsia="da-DK"/>
              </w:rPr>
              <w:t>.1.2.2</w:t>
            </w:r>
          </w:p>
        </w:tc>
        <w:tc>
          <w:tcPr>
            <w:tcW w:w="1201" w:type="dxa"/>
            <w:shd w:val="clear" w:color="auto" w:fill="F2F2F2" w:themeFill="background1" w:themeFillShade="F2"/>
            <w:hideMark/>
          </w:tcPr>
          <w:p w14:paraId="4AA58E36" w14:textId="77777777" w:rsidR="007C1F74" w:rsidRPr="002D75ED" w:rsidRDefault="007C1F74"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4C4D9488" w14:textId="77777777" w:rsidR="007C1F74" w:rsidRPr="002D75ED" w:rsidRDefault="007C1F74" w:rsidP="00ED265D">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977" w:type="dxa"/>
            <w:shd w:val="clear" w:color="auto" w:fill="F2F2F2" w:themeFill="background1" w:themeFillShade="F2"/>
            <w:noWrap/>
            <w:hideMark/>
          </w:tcPr>
          <w:p w14:paraId="5747FE92" w14:textId="77777777" w:rsidR="007C1F74" w:rsidRPr="002D75ED" w:rsidRDefault="007C1F74"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auto" w:fill="FFFF00"/>
            <w:noWrap/>
            <w:hideMark/>
          </w:tcPr>
          <w:p w14:paraId="7FFE06B8" w14:textId="77777777" w:rsidR="007C1F74" w:rsidRPr="002D75ED" w:rsidRDefault="007C1F74"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auto" w:fill="F2F2F2" w:themeFill="background1" w:themeFillShade="F2"/>
          </w:tcPr>
          <w:p w14:paraId="4F54BF52" w14:textId="77777777" w:rsidR="007C1F74" w:rsidRPr="002D75ED" w:rsidRDefault="007C1F74"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134" w:type="dxa"/>
            <w:shd w:val="clear" w:color="auto" w:fill="auto"/>
            <w:noWrap/>
          </w:tcPr>
          <w:p w14:paraId="013C9E03" w14:textId="7C00880E" w:rsidR="007C1F74" w:rsidRPr="002D75ED" w:rsidRDefault="00C15FB8" w:rsidP="00ED265D">
            <w:pPr>
              <w:spacing w:after="0" w:line="240" w:lineRule="auto"/>
              <w:rPr>
                <w:rFonts w:eastAsia="Times New Roman"/>
                <w:sz w:val="18"/>
                <w:szCs w:val="18"/>
                <w:lang w:eastAsia="da-DK"/>
              </w:rPr>
            </w:pPr>
            <w:r w:rsidRPr="002D75ED">
              <w:rPr>
                <w:rFonts w:eastAsia="Times New Roman"/>
                <w:sz w:val="18"/>
                <w:szCs w:val="18"/>
                <w:lang w:eastAsia="da-DK"/>
              </w:rPr>
              <w:t>Kvalitet</w:t>
            </w:r>
          </w:p>
        </w:tc>
      </w:tr>
      <w:tr w:rsidR="00A63739" w:rsidRPr="002D75ED" w14:paraId="4F48B674" w14:textId="77777777" w:rsidTr="16F81546">
        <w:trPr>
          <w:trHeight w:val="276"/>
        </w:trPr>
        <w:tc>
          <w:tcPr>
            <w:tcW w:w="1403" w:type="dxa"/>
            <w:gridSpan w:val="2"/>
            <w:shd w:val="clear" w:color="auto" w:fill="F2F2F2" w:themeFill="background1" w:themeFillShade="F2"/>
            <w:hideMark/>
          </w:tcPr>
          <w:p w14:paraId="7AAF2C2B" w14:textId="77777777" w:rsidR="007C1F74" w:rsidRPr="002D75ED" w:rsidRDefault="007C1F74"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9" w:type="dxa"/>
            <w:gridSpan w:val="6"/>
            <w:shd w:val="clear" w:color="auto" w:fill="auto"/>
            <w:noWrap/>
            <w:hideMark/>
          </w:tcPr>
          <w:p w14:paraId="24104C13" w14:textId="566C1726" w:rsidR="007C1F74" w:rsidRPr="002D75ED" w:rsidRDefault="004437BC" w:rsidP="00ED265D">
            <w:pPr>
              <w:spacing w:after="0" w:line="240" w:lineRule="auto"/>
              <w:rPr>
                <w:rFonts w:eastAsia="Times New Roman"/>
                <w:b/>
                <w:sz w:val="18"/>
                <w:szCs w:val="18"/>
                <w:lang w:eastAsia="da-DK"/>
              </w:rPr>
            </w:pPr>
            <w:r w:rsidRPr="002D75ED">
              <w:rPr>
                <w:rFonts w:eastAsia="Times New Roman"/>
                <w:b/>
                <w:sz w:val="18"/>
                <w:szCs w:val="18"/>
                <w:lang w:eastAsia="da-DK"/>
              </w:rPr>
              <w:t>Overblik over alle institutioner</w:t>
            </w:r>
          </w:p>
          <w:p w14:paraId="5239F8AC" w14:textId="77777777" w:rsidR="004437BC" w:rsidRPr="002D75ED" w:rsidRDefault="004437BC" w:rsidP="00ED265D">
            <w:pPr>
              <w:spacing w:after="0" w:line="240" w:lineRule="auto"/>
              <w:rPr>
                <w:rFonts w:eastAsia="Times New Roman"/>
                <w:b/>
                <w:sz w:val="18"/>
                <w:szCs w:val="18"/>
                <w:lang w:eastAsia="da-DK"/>
              </w:rPr>
            </w:pPr>
          </w:p>
          <w:p w14:paraId="326292F3" w14:textId="591F041C" w:rsidR="004437BC" w:rsidRPr="002D75ED" w:rsidRDefault="00EA6CF6" w:rsidP="004437BC">
            <w:pPr>
              <w:spacing w:after="0" w:line="240" w:lineRule="auto"/>
              <w:rPr>
                <w:rFonts w:eastAsia="Times New Roman"/>
                <w:sz w:val="18"/>
                <w:szCs w:val="18"/>
                <w:lang w:eastAsia="da-DK"/>
              </w:rPr>
            </w:pPr>
            <w:r w:rsidRPr="002D75ED">
              <w:rPr>
                <w:rFonts w:eastAsia="Times New Roman"/>
                <w:sz w:val="18"/>
                <w:szCs w:val="18"/>
                <w:lang w:eastAsia="da-DK"/>
              </w:rPr>
              <w:t xml:space="preserve">Kunden ønsker tilbudt en Løsning, hvor </w:t>
            </w:r>
            <w:r w:rsidR="073C416E" w:rsidRPr="002D75ED">
              <w:rPr>
                <w:rFonts w:eastAsia="Times New Roman"/>
                <w:sz w:val="18"/>
                <w:szCs w:val="18"/>
                <w:lang w:eastAsia="da-DK"/>
              </w:rPr>
              <w:t>d</w:t>
            </w:r>
            <w:r w:rsidR="1171E421" w:rsidRPr="002D75ED">
              <w:rPr>
                <w:rFonts w:eastAsia="Times New Roman"/>
                <w:sz w:val="18"/>
                <w:szCs w:val="18"/>
                <w:lang w:eastAsia="da-DK"/>
              </w:rPr>
              <w:t xml:space="preserve">et </w:t>
            </w:r>
            <w:r w:rsidR="53B13848" w:rsidRPr="002D75ED">
              <w:rPr>
                <w:rFonts w:eastAsia="Times New Roman"/>
                <w:sz w:val="18"/>
                <w:szCs w:val="18"/>
                <w:lang w:eastAsia="da-DK"/>
              </w:rPr>
              <w:t>er</w:t>
            </w:r>
            <w:r w:rsidR="004437BC" w:rsidRPr="002D75ED">
              <w:rPr>
                <w:rFonts w:eastAsia="Times New Roman"/>
                <w:sz w:val="18"/>
                <w:szCs w:val="18"/>
                <w:lang w:eastAsia="da-DK"/>
              </w:rPr>
              <w:t xml:space="preserve"> muligt for medarbejdere i Pladsanvisningen at få et fuldt overblik over alle institutioner i </w:t>
            </w:r>
            <w:r w:rsidR="53B13848" w:rsidRPr="002D75ED">
              <w:rPr>
                <w:rFonts w:eastAsia="Times New Roman"/>
                <w:sz w:val="18"/>
                <w:szCs w:val="18"/>
                <w:lang w:eastAsia="da-DK"/>
              </w:rPr>
              <w:t>é</w:t>
            </w:r>
            <w:r w:rsidR="1171E421" w:rsidRPr="002D75ED">
              <w:rPr>
                <w:rFonts w:eastAsia="Times New Roman"/>
                <w:sz w:val="18"/>
                <w:szCs w:val="18"/>
                <w:lang w:eastAsia="da-DK"/>
              </w:rPr>
              <w:t>t</w:t>
            </w:r>
            <w:r w:rsidR="004437BC" w:rsidRPr="002D75ED">
              <w:rPr>
                <w:rFonts w:eastAsia="Times New Roman"/>
                <w:sz w:val="18"/>
                <w:szCs w:val="18"/>
                <w:lang w:eastAsia="da-DK"/>
              </w:rPr>
              <w:t xml:space="preserve"> billede. Her skal der fremgå adresse- og kontaktoplysninger, og </w:t>
            </w:r>
            <w:r w:rsidR="1171E421" w:rsidRPr="002D75ED">
              <w:rPr>
                <w:rFonts w:eastAsia="Times New Roman"/>
                <w:sz w:val="18"/>
                <w:szCs w:val="18"/>
                <w:lang w:eastAsia="da-DK"/>
              </w:rPr>
              <w:t>de</w:t>
            </w:r>
            <w:r w:rsidR="7DC37415" w:rsidRPr="002D75ED">
              <w:rPr>
                <w:rFonts w:eastAsia="Times New Roman"/>
                <w:sz w:val="18"/>
                <w:szCs w:val="18"/>
                <w:lang w:eastAsia="da-DK"/>
              </w:rPr>
              <w:t>r</w:t>
            </w:r>
            <w:r w:rsidR="1171E421" w:rsidRPr="002D75ED">
              <w:rPr>
                <w:rFonts w:eastAsia="Times New Roman"/>
                <w:sz w:val="18"/>
                <w:szCs w:val="18"/>
                <w:lang w:eastAsia="da-DK"/>
              </w:rPr>
              <w:t xml:space="preserve"> </w:t>
            </w:r>
            <w:r w:rsidR="53B13848" w:rsidRPr="002D75ED">
              <w:rPr>
                <w:rFonts w:eastAsia="Times New Roman"/>
                <w:sz w:val="18"/>
                <w:szCs w:val="18"/>
                <w:lang w:eastAsia="da-DK"/>
              </w:rPr>
              <w:t>ønskes</w:t>
            </w:r>
            <w:r w:rsidR="004437BC" w:rsidRPr="002D75ED">
              <w:rPr>
                <w:rFonts w:eastAsia="Times New Roman"/>
                <w:sz w:val="18"/>
                <w:szCs w:val="18"/>
                <w:lang w:eastAsia="da-DK"/>
              </w:rPr>
              <w:t xml:space="preserve"> mulig</w:t>
            </w:r>
            <w:r w:rsidR="00C27E99" w:rsidRPr="002D75ED">
              <w:rPr>
                <w:rFonts w:eastAsia="Times New Roman"/>
                <w:sz w:val="18"/>
                <w:szCs w:val="18"/>
                <w:lang w:eastAsia="da-DK"/>
              </w:rPr>
              <w:t xml:space="preserve">hed </w:t>
            </w:r>
            <w:r w:rsidR="7DC37415" w:rsidRPr="002D75ED">
              <w:rPr>
                <w:rFonts w:eastAsia="Times New Roman"/>
                <w:sz w:val="18"/>
                <w:szCs w:val="18"/>
                <w:lang w:eastAsia="da-DK"/>
              </w:rPr>
              <w:t>for</w:t>
            </w:r>
            <w:r w:rsidR="004437BC" w:rsidRPr="002D75ED">
              <w:rPr>
                <w:rFonts w:eastAsia="Times New Roman"/>
                <w:sz w:val="18"/>
                <w:szCs w:val="18"/>
                <w:lang w:eastAsia="da-DK"/>
              </w:rPr>
              <w:t xml:space="preserve"> at klikke sig ind på den enkelte institution for flere oplysninger. </w:t>
            </w:r>
          </w:p>
          <w:p w14:paraId="0AAC3338" w14:textId="77777777" w:rsidR="004437BC" w:rsidRPr="002D75ED" w:rsidRDefault="004437BC" w:rsidP="004437BC">
            <w:pPr>
              <w:spacing w:after="0" w:line="240" w:lineRule="auto"/>
              <w:rPr>
                <w:rFonts w:eastAsia="Times New Roman"/>
                <w:sz w:val="18"/>
                <w:szCs w:val="18"/>
                <w:lang w:eastAsia="da-DK"/>
              </w:rPr>
            </w:pPr>
          </w:p>
          <w:p w14:paraId="0B35B500" w14:textId="35BD1AF9" w:rsidR="004437BC" w:rsidRPr="002D75ED" w:rsidRDefault="00803877" w:rsidP="004437BC">
            <w:pPr>
              <w:spacing w:after="0" w:line="240" w:lineRule="auto"/>
              <w:rPr>
                <w:rFonts w:eastAsia="Times New Roman"/>
                <w:sz w:val="18"/>
                <w:szCs w:val="18"/>
                <w:lang w:eastAsia="da-DK"/>
              </w:rPr>
            </w:pPr>
            <w:r w:rsidRPr="002D75ED">
              <w:rPr>
                <w:rFonts w:eastAsia="Times New Roman"/>
                <w:sz w:val="18"/>
                <w:szCs w:val="18"/>
                <w:lang w:eastAsia="da-DK"/>
              </w:rPr>
              <w:t xml:space="preserve">Herudover ønsker Kunden tilbudt en Løsning, hvor </w:t>
            </w:r>
            <w:r w:rsidR="53B13848" w:rsidRPr="002D75ED">
              <w:rPr>
                <w:rFonts w:eastAsia="Times New Roman"/>
                <w:sz w:val="18"/>
                <w:szCs w:val="18"/>
                <w:lang w:eastAsia="da-DK"/>
              </w:rPr>
              <w:t>i</w:t>
            </w:r>
            <w:r w:rsidR="1171E421" w:rsidRPr="002D75ED">
              <w:rPr>
                <w:rFonts w:eastAsia="Times New Roman"/>
                <w:sz w:val="18"/>
                <w:szCs w:val="18"/>
                <w:lang w:eastAsia="da-DK"/>
              </w:rPr>
              <w:t>nstitutionerne k</w:t>
            </w:r>
            <w:r w:rsidR="53B13848" w:rsidRPr="002D75ED">
              <w:rPr>
                <w:rFonts w:eastAsia="Times New Roman"/>
                <w:sz w:val="18"/>
                <w:szCs w:val="18"/>
                <w:lang w:eastAsia="da-DK"/>
              </w:rPr>
              <w:t>an</w:t>
            </w:r>
            <w:r w:rsidR="004437BC" w:rsidRPr="002D75ED">
              <w:rPr>
                <w:rFonts w:eastAsia="Times New Roman"/>
                <w:sz w:val="18"/>
                <w:szCs w:val="18"/>
                <w:lang w:eastAsia="da-DK"/>
              </w:rPr>
              <w:t xml:space="preserve"> søges frem på deres navn og </w:t>
            </w:r>
            <w:r w:rsidR="494A8BFC" w:rsidRPr="002D75ED">
              <w:rPr>
                <w:rFonts w:eastAsia="Times New Roman"/>
                <w:sz w:val="18"/>
                <w:szCs w:val="18"/>
                <w:lang w:eastAsia="da-DK"/>
              </w:rPr>
              <w:t>gerne</w:t>
            </w:r>
            <w:r w:rsidR="4ABBC7C8" w:rsidRPr="002D75ED">
              <w:rPr>
                <w:rFonts w:eastAsia="Times New Roman"/>
                <w:sz w:val="18"/>
                <w:szCs w:val="18"/>
                <w:lang w:eastAsia="da-DK"/>
              </w:rPr>
              <w:t xml:space="preserve"> </w:t>
            </w:r>
            <w:r w:rsidR="20FF3C0E" w:rsidRPr="002D75ED">
              <w:rPr>
                <w:rFonts w:eastAsia="Times New Roman"/>
                <w:sz w:val="18"/>
                <w:szCs w:val="18"/>
                <w:lang w:eastAsia="da-DK"/>
              </w:rPr>
              <w:t>deres</w:t>
            </w:r>
            <w:r w:rsidR="004437BC" w:rsidRPr="002D75ED">
              <w:rPr>
                <w:rFonts w:eastAsia="Times New Roman"/>
                <w:sz w:val="18"/>
                <w:szCs w:val="18"/>
                <w:lang w:eastAsia="da-DK"/>
              </w:rPr>
              <w:t xml:space="preserve"> institutionskode. </w:t>
            </w:r>
          </w:p>
          <w:p w14:paraId="266D89AF" w14:textId="77777777" w:rsidR="004437BC" w:rsidRPr="002D75ED" w:rsidRDefault="004437BC" w:rsidP="004437BC">
            <w:pPr>
              <w:spacing w:after="0" w:line="240" w:lineRule="auto"/>
              <w:rPr>
                <w:rFonts w:eastAsia="Times New Roman"/>
                <w:sz w:val="18"/>
                <w:szCs w:val="18"/>
                <w:lang w:eastAsia="da-DK"/>
              </w:rPr>
            </w:pPr>
          </w:p>
          <w:p w14:paraId="2D3E6F83" w14:textId="5A0D02C6" w:rsidR="004437BC" w:rsidRPr="002D75ED" w:rsidRDefault="004437BC" w:rsidP="004437BC">
            <w:pPr>
              <w:spacing w:after="0" w:line="240" w:lineRule="auto"/>
              <w:rPr>
                <w:rFonts w:eastAsia="Times New Roman"/>
                <w:b/>
                <w:sz w:val="18"/>
                <w:szCs w:val="18"/>
                <w:lang w:eastAsia="da-DK"/>
              </w:rPr>
            </w:pPr>
          </w:p>
        </w:tc>
      </w:tr>
      <w:tr w:rsidR="00A63739" w:rsidRPr="002D75ED" w14:paraId="7124F2DC" w14:textId="77777777" w:rsidTr="16F81546">
        <w:trPr>
          <w:trHeight w:val="451"/>
        </w:trPr>
        <w:tc>
          <w:tcPr>
            <w:tcW w:w="1403" w:type="dxa"/>
            <w:gridSpan w:val="2"/>
            <w:vMerge w:val="restart"/>
            <w:shd w:val="clear" w:color="auto" w:fill="F2F2F2" w:themeFill="background1" w:themeFillShade="F2"/>
            <w:hideMark/>
          </w:tcPr>
          <w:p w14:paraId="338C4D05" w14:textId="77777777" w:rsidR="007C1F74" w:rsidRPr="002D75ED" w:rsidRDefault="007C1F74"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9" w:type="dxa"/>
            <w:gridSpan w:val="6"/>
            <w:vMerge w:val="restart"/>
            <w:shd w:val="clear" w:color="auto" w:fill="FFFF00"/>
            <w:noWrap/>
            <w:hideMark/>
          </w:tcPr>
          <w:p w14:paraId="28737A3B" w14:textId="31781A5F" w:rsidR="007C1F74" w:rsidRPr="002D75ED" w:rsidRDefault="007C1F74" w:rsidP="00ED265D">
            <w:pPr>
              <w:spacing w:after="0" w:line="240" w:lineRule="auto"/>
              <w:rPr>
                <w:rFonts w:eastAsia="Times New Roman"/>
                <w:sz w:val="18"/>
                <w:szCs w:val="18"/>
                <w:lang w:eastAsia="da-DK"/>
              </w:rPr>
            </w:pPr>
            <w:r w:rsidRPr="002D75ED">
              <w:rPr>
                <w:rFonts w:eastAsia="Times New Roman"/>
                <w:sz w:val="18"/>
                <w:szCs w:val="18"/>
                <w:lang w:eastAsia="da-DK"/>
              </w:rPr>
              <w:t xml:space="preserve">Udfyldes af </w:t>
            </w:r>
            <w:r w:rsidR="7DC37415" w:rsidRPr="002D75ED">
              <w:rPr>
                <w:rFonts w:eastAsia="Times New Roman"/>
                <w:sz w:val="18"/>
                <w:szCs w:val="18"/>
                <w:lang w:eastAsia="da-DK"/>
              </w:rPr>
              <w:t>T</w:t>
            </w:r>
            <w:r w:rsidR="1F8DDFD8" w:rsidRPr="002D75ED">
              <w:rPr>
                <w:rFonts w:eastAsia="Times New Roman"/>
                <w:sz w:val="18"/>
                <w:szCs w:val="18"/>
                <w:lang w:eastAsia="da-DK"/>
              </w:rPr>
              <w:t>ilbudsgiver</w:t>
            </w:r>
          </w:p>
        </w:tc>
      </w:tr>
      <w:tr w:rsidR="007C1F74" w:rsidRPr="002D75ED" w14:paraId="1EE13F6F" w14:textId="77777777" w:rsidTr="00ED265D">
        <w:trPr>
          <w:trHeight w:val="451"/>
        </w:trPr>
        <w:tc>
          <w:tcPr>
            <w:tcW w:w="1403" w:type="dxa"/>
            <w:gridSpan w:val="2"/>
            <w:vMerge/>
            <w:vAlign w:val="center"/>
            <w:hideMark/>
          </w:tcPr>
          <w:p w14:paraId="3185E26D" w14:textId="77777777" w:rsidR="007C1F74" w:rsidRPr="002D75ED" w:rsidRDefault="007C1F74" w:rsidP="00ED265D">
            <w:pPr>
              <w:spacing w:after="0" w:line="240" w:lineRule="auto"/>
              <w:rPr>
                <w:rFonts w:eastAsia="Times New Roman" w:cstheme="minorHAnsi"/>
                <w:sz w:val="18"/>
                <w:szCs w:val="18"/>
                <w:lang w:eastAsia="da-DK"/>
              </w:rPr>
            </w:pPr>
          </w:p>
        </w:tc>
        <w:tc>
          <w:tcPr>
            <w:tcW w:w="6389" w:type="dxa"/>
            <w:gridSpan w:val="6"/>
            <w:vMerge/>
            <w:vAlign w:val="center"/>
            <w:hideMark/>
          </w:tcPr>
          <w:p w14:paraId="784C36DA" w14:textId="77777777" w:rsidR="007C1F74" w:rsidRPr="002D75ED" w:rsidRDefault="007C1F74" w:rsidP="00ED265D">
            <w:pPr>
              <w:spacing w:after="0" w:line="240" w:lineRule="auto"/>
              <w:rPr>
                <w:rFonts w:eastAsia="Times New Roman" w:cstheme="minorHAnsi"/>
                <w:sz w:val="18"/>
                <w:szCs w:val="18"/>
                <w:lang w:eastAsia="da-DK"/>
              </w:rPr>
            </w:pPr>
          </w:p>
        </w:tc>
      </w:tr>
    </w:tbl>
    <w:p w14:paraId="3A7DAE33" w14:textId="6819362E" w:rsidR="007C1F74" w:rsidRPr="002D75ED" w:rsidRDefault="007C1F74" w:rsidP="0062057A">
      <w:pPr>
        <w:rPr>
          <w:rFonts w:cstheme="minorHAnsi"/>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642"/>
        <w:gridCol w:w="1201"/>
        <w:gridCol w:w="420"/>
        <w:gridCol w:w="977"/>
        <w:gridCol w:w="814"/>
        <w:gridCol w:w="1843"/>
        <w:gridCol w:w="1134"/>
      </w:tblGrid>
      <w:tr w:rsidR="00A63739" w:rsidRPr="002D75ED" w14:paraId="62BEB71A" w14:textId="77777777" w:rsidTr="16F81546">
        <w:trPr>
          <w:trHeight w:val="288"/>
        </w:trPr>
        <w:tc>
          <w:tcPr>
            <w:tcW w:w="846" w:type="dxa"/>
            <w:shd w:val="clear" w:color="auto" w:fill="F2F2F2" w:themeFill="background1" w:themeFillShade="F2"/>
            <w:noWrap/>
            <w:hideMark/>
          </w:tcPr>
          <w:p w14:paraId="1E8316D2" w14:textId="77777777" w:rsidR="007C1F74" w:rsidRPr="002D75ED" w:rsidRDefault="007C1F74"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557" w:type="dxa"/>
            <w:shd w:val="clear" w:color="auto" w:fill="auto"/>
            <w:noWrap/>
            <w:hideMark/>
          </w:tcPr>
          <w:p w14:paraId="260F31EF" w14:textId="3B8A150C" w:rsidR="007C1F74" w:rsidRPr="002D75ED" w:rsidRDefault="00C761BB" w:rsidP="00ED265D">
            <w:pPr>
              <w:spacing w:after="0" w:line="240" w:lineRule="auto"/>
              <w:rPr>
                <w:rFonts w:eastAsia="Times New Roman" w:cstheme="minorHAnsi"/>
                <w:sz w:val="18"/>
                <w:szCs w:val="18"/>
                <w:lang w:eastAsia="da-DK"/>
              </w:rPr>
            </w:pPr>
            <w:r>
              <w:rPr>
                <w:rFonts w:eastAsia="Times New Roman" w:cstheme="minorHAnsi"/>
                <w:sz w:val="18"/>
                <w:szCs w:val="18"/>
                <w:lang w:eastAsia="da-DK"/>
              </w:rPr>
              <w:t>7</w:t>
            </w:r>
            <w:r w:rsidR="000604AE" w:rsidRPr="002D75ED">
              <w:rPr>
                <w:rFonts w:eastAsia="Times New Roman" w:cstheme="minorHAnsi"/>
                <w:sz w:val="18"/>
                <w:szCs w:val="18"/>
                <w:lang w:eastAsia="da-DK"/>
              </w:rPr>
              <w:t>.1.2.3</w:t>
            </w:r>
          </w:p>
        </w:tc>
        <w:tc>
          <w:tcPr>
            <w:tcW w:w="1201" w:type="dxa"/>
            <w:shd w:val="clear" w:color="auto" w:fill="F2F2F2" w:themeFill="background1" w:themeFillShade="F2"/>
            <w:hideMark/>
          </w:tcPr>
          <w:p w14:paraId="2FFB67C8" w14:textId="77777777" w:rsidR="007C1F74" w:rsidRPr="002D75ED" w:rsidRDefault="007C1F74"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5AC921D8" w14:textId="77777777" w:rsidR="007C1F74" w:rsidRPr="002D75ED" w:rsidRDefault="007C1F74" w:rsidP="00ED265D">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977" w:type="dxa"/>
            <w:shd w:val="clear" w:color="auto" w:fill="F2F2F2" w:themeFill="background1" w:themeFillShade="F2"/>
            <w:noWrap/>
            <w:hideMark/>
          </w:tcPr>
          <w:p w14:paraId="71245287" w14:textId="77777777" w:rsidR="007C1F74" w:rsidRPr="002D75ED" w:rsidRDefault="007C1F74"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auto" w:fill="FFFF00"/>
            <w:noWrap/>
            <w:hideMark/>
          </w:tcPr>
          <w:p w14:paraId="197EF6F0" w14:textId="77777777" w:rsidR="007C1F74" w:rsidRPr="002D75ED" w:rsidRDefault="007C1F74"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auto" w:fill="F2F2F2" w:themeFill="background1" w:themeFillShade="F2"/>
          </w:tcPr>
          <w:p w14:paraId="36D40C43" w14:textId="77777777" w:rsidR="007C1F74" w:rsidRPr="002D75ED" w:rsidRDefault="007C1F74"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134" w:type="dxa"/>
            <w:shd w:val="clear" w:color="auto" w:fill="auto"/>
            <w:noWrap/>
          </w:tcPr>
          <w:p w14:paraId="7FE72D38" w14:textId="339F1007" w:rsidR="007C1F74" w:rsidRPr="002D75ED" w:rsidRDefault="00C15FB8" w:rsidP="00ED265D">
            <w:pPr>
              <w:spacing w:after="0" w:line="240" w:lineRule="auto"/>
              <w:rPr>
                <w:rFonts w:eastAsia="Times New Roman"/>
                <w:sz w:val="18"/>
                <w:szCs w:val="18"/>
                <w:lang w:eastAsia="da-DK"/>
              </w:rPr>
            </w:pPr>
            <w:r w:rsidRPr="002D75ED">
              <w:rPr>
                <w:rFonts w:eastAsia="Times New Roman"/>
                <w:sz w:val="18"/>
                <w:szCs w:val="18"/>
                <w:lang w:eastAsia="da-DK"/>
              </w:rPr>
              <w:t>Kvalitet</w:t>
            </w:r>
          </w:p>
        </w:tc>
      </w:tr>
      <w:tr w:rsidR="00A63739" w:rsidRPr="002D75ED" w14:paraId="6503C7C9" w14:textId="77777777" w:rsidTr="16F81546">
        <w:trPr>
          <w:trHeight w:val="276"/>
        </w:trPr>
        <w:tc>
          <w:tcPr>
            <w:tcW w:w="1403" w:type="dxa"/>
            <w:gridSpan w:val="2"/>
            <w:shd w:val="clear" w:color="auto" w:fill="F2F2F2" w:themeFill="background1" w:themeFillShade="F2"/>
            <w:hideMark/>
          </w:tcPr>
          <w:p w14:paraId="498340BA" w14:textId="77777777" w:rsidR="007C1F74" w:rsidRPr="002D75ED" w:rsidRDefault="007C1F74"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9" w:type="dxa"/>
            <w:gridSpan w:val="6"/>
            <w:shd w:val="clear" w:color="auto" w:fill="auto"/>
            <w:noWrap/>
            <w:hideMark/>
          </w:tcPr>
          <w:p w14:paraId="0C795711" w14:textId="36F59EBF" w:rsidR="007C1F74" w:rsidRPr="002D75ED" w:rsidRDefault="004437BC" w:rsidP="00ED265D">
            <w:pPr>
              <w:spacing w:after="0" w:line="240" w:lineRule="auto"/>
              <w:rPr>
                <w:rFonts w:eastAsia="Times New Roman"/>
                <w:b/>
                <w:sz w:val="18"/>
                <w:szCs w:val="18"/>
                <w:lang w:eastAsia="da-DK"/>
              </w:rPr>
            </w:pPr>
            <w:r w:rsidRPr="002D75ED">
              <w:rPr>
                <w:rFonts w:eastAsia="Times New Roman"/>
                <w:b/>
                <w:sz w:val="18"/>
                <w:szCs w:val="18"/>
                <w:lang w:eastAsia="da-DK"/>
              </w:rPr>
              <w:t>Dagtilbudsregister/Aula</w:t>
            </w:r>
          </w:p>
          <w:p w14:paraId="072A3CDB" w14:textId="77777777" w:rsidR="004437BC" w:rsidRPr="002D75ED" w:rsidRDefault="004437BC" w:rsidP="00ED265D">
            <w:pPr>
              <w:spacing w:after="0" w:line="240" w:lineRule="auto"/>
              <w:rPr>
                <w:rFonts w:eastAsia="Times New Roman"/>
                <w:b/>
                <w:sz w:val="18"/>
                <w:szCs w:val="18"/>
                <w:lang w:eastAsia="da-DK"/>
              </w:rPr>
            </w:pPr>
          </w:p>
          <w:p w14:paraId="63FD926A" w14:textId="2C13238A" w:rsidR="004437BC" w:rsidRPr="002D75ED" w:rsidRDefault="00C27E99" w:rsidP="0CBFD2CD">
            <w:pPr>
              <w:spacing w:after="0" w:line="240" w:lineRule="auto"/>
              <w:rPr>
                <w:rFonts w:eastAsia="Times New Roman"/>
                <w:b/>
                <w:bCs/>
                <w:sz w:val="18"/>
                <w:szCs w:val="18"/>
                <w:lang w:eastAsia="da-DK"/>
              </w:rPr>
            </w:pPr>
            <w:r w:rsidRPr="002D75ED">
              <w:rPr>
                <w:rFonts w:eastAsia="Times New Roman"/>
                <w:sz w:val="18"/>
                <w:szCs w:val="18"/>
                <w:lang w:eastAsia="da-DK"/>
              </w:rPr>
              <w:t xml:space="preserve">Kunden ønsker tilbudt en </w:t>
            </w:r>
            <w:r w:rsidR="00226893" w:rsidRPr="002D75ED">
              <w:rPr>
                <w:rFonts w:eastAsia="Times New Roman"/>
                <w:sz w:val="18"/>
                <w:szCs w:val="18"/>
                <w:lang w:eastAsia="da-DK"/>
              </w:rPr>
              <w:t>Løsning</w:t>
            </w:r>
            <w:r w:rsidRPr="002D75ED">
              <w:rPr>
                <w:rFonts w:eastAsia="Times New Roman"/>
                <w:sz w:val="18"/>
                <w:szCs w:val="18"/>
                <w:lang w:eastAsia="da-DK"/>
              </w:rPr>
              <w:t xml:space="preserve">, </w:t>
            </w:r>
            <w:r w:rsidR="00034631" w:rsidRPr="002D75ED">
              <w:rPr>
                <w:rFonts w:eastAsia="Times New Roman"/>
                <w:sz w:val="18"/>
                <w:szCs w:val="18"/>
                <w:lang w:eastAsia="da-DK"/>
              </w:rPr>
              <w:t xml:space="preserve">som er </w:t>
            </w:r>
            <w:r w:rsidR="001D44DF" w:rsidRPr="002D75ED">
              <w:rPr>
                <w:rFonts w:eastAsia="Times New Roman"/>
                <w:sz w:val="18"/>
                <w:szCs w:val="18"/>
                <w:lang w:eastAsia="da-DK"/>
              </w:rPr>
              <w:t>integreret med</w:t>
            </w:r>
            <w:r w:rsidR="004437BC" w:rsidRPr="002D75ED">
              <w:rPr>
                <w:rFonts w:eastAsia="Times New Roman"/>
                <w:sz w:val="18"/>
                <w:szCs w:val="18"/>
                <w:lang w:eastAsia="da-DK"/>
              </w:rPr>
              <w:t xml:space="preserve"> </w:t>
            </w:r>
            <w:r w:rsidR="008A34B4" w:rsidRPr="002D75ED">
              <w:rPr>
                <w:rFonts w:eastAsia="Times New Roman"/>
                <w:sz w:val="18"/>
                <w:szCs w:val="18"/>
                <w:lang w:eastAsia="da-DK"/>
              </w:rPr>
              <w:t>det nationale</w:t>
            </w:r>
            <w:r w:rsidR="004437BC" w:rsidRPr="002D75ED">
              <w:rPr>
                <w:rFonts w:eastAsia="Times New Roman"/>
                <w:sz w:val="18"/>
                <w:szCs w:val="18"/>
                <w:lang w:eastAsia="da-DK"/>
              </w:rPr>
              <w:t xml:space="preserve"> dagtilbudsregist</w:t>
            </w:r>
            <w:r w:rsidR="008A34B4" w:rsidRPr="002D75ED">
              <w:rPr>
                <w:rFonts w:eastAsia="Times New Roman"/>
                <w:sz w:val="18"/>
                <w:szCs w:val="18"/>
                <w:lang w:eastAsia="da-DK"/>
              </w:rPr>
              <w:t>er</w:t>
            </w:r>
            <w:r w:rsidR="004437BC" w:rsidRPr="002D75ED">
              <w:rPr>
                <w:rFonts w:eastAsia="Times New Roman"/>
                <w:sz w:val="18"/>
                <w:szCs w:val="18"/>
                <w:lang w:eastAsia="da-DK"/>
              </w:rPr>
              <w:t xml:space="preserve">. Registret </w:t>
            </w:r>
            <w:r w:rsidR="001D44DF" w:rsidRPr="002D75ED">
              <w:rPr>
                <w:rFonts w:eastAsia="Times New Roman"/>
                <w:sz w:val="18"/>
                <w:szCs w:val="18"/>
                <w:lang w:eastAsia="da-DK"/>
              </w:rPr>
              <w:t>bruges</w:t>
            </w:r>
            <w:r w:rsidR="004437BC" w:rsidRPr="002D75ED">
              <w:rPr>
                <w:rFonts w:eastAsia="Times New Roman"/>
                <w:sz w:val="18"/>
                <w:szCs w:val="18"/>
                <w:lang w:eastAsia="da-DK"/>
              </w:rPr>
              <w:t xml:space="preserve"> blandt andet til at levere data til Aula på dagtilbudsområdet, så medarbejdere, forældre og børn er knyttet sammen i de rette institutioner og grupper. </w:t>
            </w:r>
            <w:r w:rsidR="0058413A" w:rsidRPr="002D75ED">
              <w:rPr>
                <w:rFonts w:eastAsia="Times New Roman"/>
                <w:sz w:val="18"/>
                <w:szCs w:val="18"/>
                <w:lang w:eastAsia="da-DK"/>
              </w:rPr>
              <w:t>Kunden ønsker derfor tilbudt en Løsning, hvor Løsningen kan</w:t>
            </w:r>
            <w:r w:rsidR="004437BC" w:rsidRPr="002D75ED">
              <w:rPr>
                <w:rFonts w:eastAsia="Times New Roman"/>
                <w:sz w:val="18"/>
                <w:szCs w:val="18"/>
                <w:lang w:eastAsia="da-DK"/>
              </w:rPr>
              <w:t xml:space="preserve"> levere de nødvendige data til dagtilbudsregistret</w:t>
            </w:r>
            <w:r w:rsidR="001D44DF" w:rsidRPr="002D75ED">
              <w:rPr>
                <w:rFonts w:eastAsia="Times New Roman"/>
                <w:sz w:val="18"/>
                <w:szCs w:val="18"/>
                <w:lang w:eastAsia="da-DK"/>
              </w:rPr>
              <w:t>.</w:t>
            </w:r>
            <w:r w:rsidR="0058413A" w:rsidRPr="002D75ED">
              <w:rPr>
                <w:rFonts w:eastAsia="Times New Roman"/>
                <w:sz w:val="18"/>
                <w:szCs w:val="18"/>
                <w:lang w:eastAsia="da-DK"/>
              </w:rPr>
              <w:t xml:space="preserve"> Se yderligere information her:</w:t>
            </w:r>
          </w:p>
          <w:p w14:paraId="12AD1C9B" w14:textId="21A79A08" w:rsidR="004437BC" w:rsidRPr="002D75ED" w:rsidRDefault="004437BC" w:rsidP="0CBFD2CD">
            <w:pPr>
              <w:spacing w:after="0" w:line="240" w:lineRule="auto"/>
              <w:rPr>
                <w:rFonts w:eastAsia="Times New Roman"/>
                <w:sz w:val="18"/>
                <w:szCs w:val="18"/>
                <w:lang w:eastAsia="da-DK"/>
              </w:rPr>
            </w:pPr>
          </w:p>
          <w:p w14:paraId="4B570912" w14:textId="41CBF484" w:rsidR="004437BC" w:rsidRPr="002D75ED" w:rsidRDefault="002567BA" w:rsidP="001D44DF">
            <w:pPr>
              <w:spacing w:after="0" w:line="240" w:lineRule="auto"/>
              <w:rPr>
                <w:rFonts w:ascii="Times New Roman" w:eastAsia="Times New Roman" w:hAnsi="Times New Roman" w:cs="Times New Roman"/>
                <w:sz w:val="18"/>
                <w:szCs w:val="18"/>
              </w:rPr>
            </w:pPr>
            <w:hyperlink r:id="rId13">
              <w:r w:rsidR="312375AA" w:rsidRPr="002D75ED">
                <w:rPr>
                  <w:rStyle w:val="Hyperlink"/>
                  <w:rFonts w:ascii="Times New Roman" w:eastAsia="Times New Roman" w:hAnsi="Times New Roman" w:cs="Times New Roman"/>
                  <w:color w:val="auto"/>
                  <w:sz w:val="18"/>
                  <w:szCs w:val="18"/>
                </w:rPr>
                <w:t>https://dagtilbudsregister.stil.dk</w:t>
              </w:r>
            </w:hyperlink>
          </w:p>
        </w:tc>
      </w:tr>
      <w:tr w:rsidR="00A63739" w:rsidRPr="002D75ED" w14:paraId="439F008A" w14:textId="77777777" w:rsidTr="16F81546">
        <w:trPr>
          <w:trHeight w:val="451"/>
        </w:trPr>
        <w:tc>
          <w:tcPr>
            <w:tcW w:w="1403" w:type="dxa"/>
            <w:gridSpan w:val="2"/>
            <w:vMerge w:val="restart"/>
            <w:shd w:val="clear" w:color="auto" w:fill="F2F2F2" w:themeFill="background1" w:themeFillShade="F2"/>
            <w:hideMark/>
          </w:tcPr>
          <w:p w14:paraId="5D145876" w14:textId="77777777" w:rsidR="007C1F74" w:rsidRPr="002D75ED" w:rsidRDefault="007C1F74"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9" w:type="dxa"/>
            <w:gridSpan w:val="6"/>
            <w:vMerge w:val="restart"/>
            <w:shd w:val="clear" w:color="auto" w:fill="FFFF00"/>
            <w:noWrap/>
            <w:hideMark/>
          </w:tcPr>
          <w:p w14:paraId="70929D07" w14:textId="0F82EED8" w:rsidR="007C1F74" w:rsidRPr="002D75ED" w:rsidRDefault="1F8DDFD8" w:rsidP="00ED265D">
            <w:pPr>
              <w:spacing w:after="0" w:line="240" w:lineRule="auto"/>
              <w:rPr>
                <w:rFonts w:eastAsia="Times New Roman"/>
                <w:sz w:val="18"/>
                <w:szCs w:val="18"/>
                <w:lang w:eastAsia="da-DK"/>
              </w:rPr>
            </w:pPr>
            <w:r w:rsidRPr="002D75ED">
              <w:rPr>
                <w:rFonts w:eastAsia="Times New Roman"/>
                <w:sz w:val="18"/>
                <w:szCs w:val="18"/>
                <w:lang w:eastAsia="da-DK"/>
              </w:rPr>
              <w:t xml:space="preserve">Udfyldes af </w:t>
            </w:r>
            <w:r w:rsidR="69F73776" w:rsidRPr="002D75ED">
              <w:rPr>
                <w:rFonts w:eastAsia="Times New Roman"/>
                <w:sz w:val="18"/>
                <w:szCs w:val="18"/>
                <w:lang w:eastAsia="da-DK"/>
              </w:rPr>
              <w:t>Tilbudsgiver</w:t>
            </w:r>
          </w:p>
        </w:tc>
      </w:tr>
      <w:tr w:rsidR="007C1F74" w:rsidRPr="002D75ED" w14:paraId="2C5636F3" w14:textId="77777777" w:rsidTr="00ED265D">
        <w:trPr>
          <w:trHeight w:val="451"/>
        </w:trPr>
        <w:tc>
          <w:tcPr>
            <w:tcW w:w="1403" w:type="dxa"/>
            <w:gridSpan w:val="2"/>
            <w:vMerge/>
            <w:vAlign w:val="center"/>
            <w:hideMark/>
          </w:tcPr>
          <w:p w14:paraId="45E496A8" w14:textId="77777777" w:rsidR="007C1F74" w:rsidRPr="002D75ED" w:rsidRDefault="007C1F74" w:rsidP="00ED265D">
            <w:pPr>
              <w:spacing w:after="0" w:line="240" w:lineRule="auto"/>
              <w:rPr>
                <w:rFonts w:eastAsia="Times New Roman" w:cstheme="minorHAnsi"/>
                <w:sz w:val="18"/>
                <w:szCs w:val="18"/>
                <w:lang w:eastAsia="da-DK"/>
              </w:rPr>
            </w:pPr>
          </w:p>
        </w:tc>
        <w:tc>
          <w:tcPr>
            <w:tcW w:w="6389" w:type="dxa"/>
            <w:gridSpan w:val="6"/>
            <w:vMerge/>
            <w:vAlign w:val="center"/>
            <w:hideMark/>
          </w:tcPr>
          <w:p w14:paraId="6D7493C7" w14:textId="77777777" w:rsidR="007C1F74" w:rsidRPr="002D75ED" w:rsidRDefault="007C1F74" w:rsidP="00ED265D">
            <w:pPr>
              <w:spacing w:after="0" w:line="240" w:lineRule="auto"/>
              <w:rPr>
                <w:rFonts w:eastAsia="Times New Roman" w:cstheme="minorHAnsi"/>
                <w:sz w:val="18"/>
                <w:szCs w:val="18"/>
                <w:lang w:eastAsia="da-DK"/>
              </w:rPr>
            </w:pPr>
          </w:p>
        </w:tc>
      </w:tr>
    </w:tbl>
    <w:p w14:paraId="2A405E33" w14:textId="2D011B2F" w:rsidR="007C1F74" w:rsidRPr="002D75ED" w:rsidRDefault="007C1F74" w:rsidP="0062057A">
      <w:pPr>
        <w:rPr>
          <w:rFonts w:cstheme="minorHAnsi"/>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642"/>
        <w:gridCol w:w="1201"/>
        <w:gridCol w:w="420"/>
        <w:gridCol w:w="977"/>
        <w:gridCol w:w="814"/>
        <w:gridCol w:w="1843"/>
        <w:gridCol w:w="1134"/>
      </w:tblGrid>
      <w:tr w:rsidR="00A63739" w:rsidRPr="002D75ED" w14:paraId="5CD6B86C" w14:textId="77777777" w:rsidTr="16F81546">
        <w:trPr>
          <w:trHeight w:val="288"/>
        </w:trPr>
        <w:tc>
          <w:tcPr>
            <w:tcW w:w="846" w:type="dxa"/>
            <w:shd w:val="clear" w:color="auto" w:fill="F2F2F2" w:themeFill="background1" w:themeFillShade="F2"/>
            <w:noWrap/>
            <w:hideMark/>
          </w:tcPr>
          <w:p w14:paraId="73952503" w14:textId="77777777" w:rsidR="007C1F74" w:rsidRPr="002D75ED" w:rsidRDefault="007C1F74"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557" w:type="dxa"/>
            <w:shd w:val="clear" w:color="auto" w:fill="auto"/>
            <w:noWrap/>
            <w:hideMark/>
          </w:tcPr>
          <w:p w14:paraId="3BB9D023" w14:textId="3B5652BD" w:rsidR="007C1F74" w:rsidRPr="002D75ED" w:rsidRDefault="00C761BB" w:rsidP="00ED265D">
            <w:pPr>
              <w:spacing w:after="0" w:line="240" w:lineRule="auto"/>
              <w:rPr>
                <w:rFonts w:eastAsia="Times New Roman" w:cstheme="minorHAnsi"/>
                <w:sz w:val="18"/>
                <w:szCs w:val="18"/>
                <w:lang w:eastAsia="da-DK"/>
              </w:rPr>
            </w:pPr>
            <w:r>
              <w:rPr>
                <w:rFonts w:eastAsia="Times New Roman" w:cstheme="minorHAnsi"/>
                <w:sz w:val="18"/>
                <w:szCs w:val="18"/>
                <w:lang w:eastAsia="da-DK"/>
              </w:rPr>
              <w:t>7</w:t>
            </w:r>
            <w:r w:rsidR="000604AE" w:rsidRPr="002D75ED">
              <w:rPr>
                <w:rFonts w:eastAsia="Times New Roman" w:cstheme="minorHAnsi"/>
                <w:sz w:val="18"/>
                <w:szCs w:val="18"/>
                <w:lang w:eastAsia="da-DK"/>
              </w:rPr>
              <w:t>.1.2.4</w:t>
            </w:r>
          </w:p>
        </w:tc>
        <w:tc>
          <w:tcPr>
            <w:tcW w:w="1201" w:type="dxa"/>
            <w:shd w:val="clear" w:color="auto" w:fill="F2F2F2" w:themeFill="background1" w:themeFillShade="F2"/>
            <w:hideMark/>
          </w:tcPr>
          <w:p w14:paraId="6272A5DB" w14:textId="77777777" w:rsidR="007C1F74" w:rsidRPr="002D75ED" w:rsidRDefault="007C1F74"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6351A5E9" w14:textId="77777777" w:rsidR="007C1F74" w:rsidRPr="002D75ED" w:rsidRDefault="007C1F74" w:rsidP="00ED265D">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977" w:type="dxa"/>
            <w:shd w:val="clear" w:color="auto" w:fill="F2F2F2" w:themeFill="background1" w:themeFillShade="F2"/>
            <w:noWrap/>
            <w:hideMark/>
          </w:tcPr>
          <w:p w14:paraId="4E56D64D" w14:textId="77777777" w:rsidR="007C1F74" w:rsidRPr="002D75ED" w:rsidRDefault="007C1F74"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auto" w:fill="FFFF00"/>
            <w:noWrap/>
            <w:hideMark/>
          </w:tcPr>
          <w:p w14:paraId="74682F12" w14:textId="77777777" w:rsidR="007C1F74" w:rsidRPr="002D75ED" w:rsidRDefault="007C1F74"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auto" w:fill="F2F2F2" w:themeFill="background1" w:themeFillShade="F2"/>
          </w:tcPr>
          <w:p w14:paraId="5BE2C358" w14:textId="77777777" w:rsidR="007C1F74" w:rsidRPr="002D75ED" w:rsidRDefault="007C1F74"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134" w:type="dxa"/>
            <w:shd w:val="clear" w:color="auto" w:fill="auto"/>
            <w:noWrap/>
          </w:tcPr>
          <w:p w14:paraId="256CDFE9" w14:textId="05CDEA0D" w:rsidR="007C1F74" w:rsidRPr="002D75ED" w:rsidRDefault="00C15FB8" w:rsidP="00ED265D">
            <w:pPr>
              <w:spacing w:after="0" w:line="240" w:lineRule="auto"/>
              <w:rPr>
                <w:rFonts w:eastAsia="Times New Roman"/>
                <w:sz w:val="18"/>
                <w:szCs w:val="18"/>
                <w:lang w:eastAsia="da-DK"/>
              </w:rPr>
            </w:pPr>
            <w:r w:rsidRPr="002D75ED">
              <w:rPr>
                <w:rFonts w:eastAsia="Times New Roman"/>
                <w:sz w:val="18"/>
                <w:szCs w:val="18"/>
                <w:lang w:eastAsia="da-DK"/>
              </w:rPr>
              <w:t>Kvalitet</w:t>
            </w:r>
          </w:p>
        </w:tc>
      </w:tr>
      <w:tr w:rsidR="00A63739" w:rsidRPr="002D75ED" w14:paraId="16810845" w14:textId="77777777" w:rsidTr="16F81546">
        <w:trPr>
          <w:trHeight w:val="276"/>
        </w:trPr>
        <w:tc>
          <w:tcPr>
            <w:tcW w:w="1403" w:type="dxa"/>
            <w:gridSpan w:val="2"/>
            <w:shd w:val="clear" w:color="auto" w:fill="F2F2F2" w:themeFill="background1" w:themeFillShade="F2"/>
            <w:hideMark/>
          </w:tcPr>
          <w:p w14:paraId="346DEBB7" w14:textId="77777777" w:rsidR="007C1F74" w:rsidRPr="002D75ED" w:rsidRDefault="007C1F74"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9" w:type="dxa"/>
            <w:gridSpan w:val="6"/>
            <w:shd w:val="clear" w:color="auto" w:fill="auto"/>
            <w:noWrap/>
            <w:hideMark/>
          </w:tcPr>
          <w:p w14:paraId="7C252C3C" w14:textId="77777777" w:rsidR="007C1F74" w:rsidRPr="002D75ED" w:rsidRDefault="004437BC" w:rsidP="00ED265D">
            <w:pPr>
              <w:spacing w:after="0" w:line="240" w:lineRule="auto"/>
              <w:rPr>
                <w:rFonts w:eastAsia="Times New Roman"/>
                <w:b/>
                <w:sz w:val="18"/>
                <w:szCs w:val="18"/>
                <w:lang w:eastAsia="da-DK"/>
              </w:rPr>
            </w:pPr>
            <w:r w:rsidRPr="002D75ED">
              <w:rPr>
                <w:rFonts w:eastAsia="Times New Roman"/>
                <w:b/>
                <w:sz w:val="18"/>
                <w:szCs w:val="18"/>
                <w:lang w:eastAsia="da-DK"/>
              </w:rPr>
              <w:t>Institutionsadgang</w:t>
            </w:r>
          </w:p>
          <w:p w14:paraId="2306A644" w14:textId="77777777" w:rsidR="004437BC" w:rsidRPr="002D75ED" w:rsidRDefault="004437BC" w:rsidP="00ED265D">
            <w:pPr>
              <w:spacing w:after="0" w:line="240" w:lineRule="auto"/>
              <w:rPr>
                <w:rFonts w:eastAsia="Times New Roman"/>
                <w:sz w:val="18"/>
                <w:szCs w:val="18"/>
                <w:lang w:eastAsia="da-DK"/>
              </w:rPr>
            </w:pPr>
          </w:p>
          <w:p w14:paraId="3FA4E6D3" w14:textId="33245A57" w:rsidR="00BF4569" w:rsidRPr="002D75ED" w:rsidRDefault="0058413A" w:rsidP="00BF4569">
            <w:pPr>
              <w:spacing w:after="0" w:line="240" w:lineRule="auto"/>
              <w:rPr>
                <w:rFonts w:eastAsia="Times New Roman"/>
                <w:sz w:val="18"/>
                <w:szCs w:val="18"/>
                <w:lang w:eastAsia="da-DK"/>
              </w:rPr>
            </w:pPr>
            <w:r w:rsidRPr="002D75ED">
              <w:rPr>
                <w:rFonts w:eastAsia="Times New Roman"/>
                <w:sz w:val="18"/>
                <w:szCs w:val="18"/>
                <w:lang w:eastAsia="da-DK"/>
              </w:rPr>
              <w:t xml:space="preserve">Kunden ønsker tilbudt en Løsning, hvor </w:t>
            </w:r>
            <w:r w:rsidR="69F73776" w:rsidRPr="002D75ED">
              <w:rPr>
                <w:rFonts w:eastAsia="Times New Roman"/>
                <w:sz w:val="18"/>
                <w:szCs w:val="18"/>
                <w:lang w:eastAsia="da-DK"/>
              </w:rPr>
              <w:t>m</w:t>
            </w:r>
            <w:r w:rsidR="0DB62270" w:rsidRPr="002D75ED">
              <w:rPr>
                <w:rFonts w:eastAsia="Times New Roman"/>
                <w:sz w:val="18"/>
                <w:szCs w:val="18"/>
                <w:lang w:eastAsia="da-DK"/>
              </w:rPr>
              <w:t>edarbejdere</w:t>
            </w:r>
            <w:r w:rsidR="00BF4569" w:rsidRPr="002D75ED">
              <w:rPr>
                <w:rFonts w:eastAsia="Times New Roman"/>
                <w:sz w:val="18"/>
                <w:szCs w:val="18"/>
                <w:lang w:eastAsia="da-DK"/>
              </w:rPr>
              <w:t xml:space="preserve"> i daginstitutionerne </w:t>
            </w:r>
            <w:r w:rsidR="0DB62270" w:rsidRPr="002D75ED">
              <w:rPr>
                <w:rFonts w:eastAsia="Times New Roman"/>
                <w:sz w:val="18"/>
                <w:szCs w:val="18"/>
                <w:lang w:eastAsia="da-DK"/>
              </w:rPr>
              <w:t>ha</w:t>
            </w:r>
            <w:r w:rsidR="69F73776" w:rsidRPr="002D75ED">
              <w:rPr>
                <w:rFonts w:eastAsia="Times New Roman"/>
                <w:sz w:val="18"/>
                <w:szCs w:val="18"/>
                <w:lang w:eastAsia="da-DK"/>
              </w:rPr>
              <w:t>r</w:t>
            </w:r>
            <w:r w:rsidR="00BF4569" w:rsidRPr="002D75ED">
              <w:rPr>
                <w:rFonts w:eastAsia="Times New Roman"/>
                <w:sz w:val="18"/>
                <w:szCs w:val="18"/>
                <w:lang w:eastAsia="da-DK"/>
              </w:rPr>
              <w:t xml:space="preserve"> mulighed for at tilgå relevant information om den pågældende institution ud fra </w:t>
            </w:r>
            <w:r w:rsidRPr="002D75ED">
              <w:rPr>
                <w:rFonts w:eastAsia="Times New Roman"/>
                <w:sz w:val="18"/>
                <w:szCs w:val="18"/>
                <w:lang w:eastAsia="da-DK"/>
              </w:rPr>
              <w:t xml:space="preserve">den </w:t>
            </w:r>
            <w:r w:rsidR="0DB62270" w:rsidRPr="002D75ED">
              <w:rPr>
                <w:rFonts w:eastAsia="Times New Roman"/>
                <w:sz w:val="18"/>
                <w:szCs w:val="18"/>
                <w:lang w:eastAsia="da-DK"/>
              </w:rPr>
              <w:t>brugeradgang</w:t>
            </w:r>
            <w:r w:rsidR="00BF4569" w:rsidRPr="002D75ED">
              <w:rPr>
                <w:rFonts w:eastAsia="Times New Roman"/>
                <w:sz w:val="18"/>
                <w:szCs w:val="18"/>
                <w:lang w:eastAsia="da-DK"/>
              </w:rPr>
              <w:t>,</w:t>
            </w:r>
            <w:r w:rsidRPr="002D75ED">
              <w:rPr>
                <w:rFonts w:eastAsia="Times New Roman"/>
                <w:sz w:val="18"/>
                <w:szCs w:val="18"/>
                <w:lang w:eastAsia="da-DK"/>
              </w:rPr>
              <w:t xml:space="preserve"> der er</w:t>
            </w:r>
            <w:r w:rsidR="00BF4569" w:rsidRPr="002D75ED">
              <w:rPr>
                <w:rFonts w:eastAsia="Times New Roman"/>
                <w:sz w:val="18"/>
                <w:szCs w:val="18"/>
                <w:lang w:eastAsia="da-DK"/>
              </w:rPr>
              <w:t xml:space="preserve"> tildelt af Pladsanvisningen. </w:t>
            </w:r>
            <w:r w:rsidR="63E3B07E" w:rsidRPr="002D75ED">
              <w:rPr>
                <w:rFonts w:eastAsia="Times New Roman"/>
                <w:sz w:val="18"/>
                <w:szCs w:val="18"/>
                <w:lang w:eastAsia="da-DK"/>
              </w:rPr>
              <w:t xml:space="preserve">Følgende handlinger ønskes understøttet af </w:t>
            </w:r>
            <w:r w:rsidR="00170422" w:rsidRPr="002D75ED">
              <w:rPr>
                <w:rFonts w:eastAsia="Times New Roman"/>
                <w:sz w:val="18"/>
                <w:szCs w:val="18"/>
                <w:lang w:eastAsia="da-DK"/>
              </w:rPr>
              <w:t>Løsningen</w:t>
            </w:r>
            <w:r w:rsidR="0DB62270" w:rsidRPr="002D75ED">
              <w:rPr>
                <w:rFonts w:eastAsia="Times New Roman"/>
                <w:sz w:val="18"/>
                <w:szCs w:val="18"/>
                <w:lang w:eastAsia="da-DK"/>
              </w:rPr>
              <w:t xml:space="preserve">: </w:t>
            </w:r>
          </w:p>
          <w:p w14:paraId="3438031F" w14:textId="71298A72" w:rsidR="00BF4569" w:rsidRPr="002D75ED" w:rsidRDefault="00BF4569" w:rsidP="00BF4569">
            <w:pPr>
              <w:spacing w:after="0" w:line="240" w:lineRule="auto"/>
              <w:rPr>
                <w:rFonts w:eastAsia="Times New Roman"/>
                <w:sz w:val="18"/>
                <w:szCs w:val="18"/>
                <w:lang w:eastAsia="da-DK"/>
              </w:rPr>
            </w:pPr>
            <w:r w:rsidRPr="002D75ED">
              <w:rPr>
                <w:rFonts w:eastAsia="Times New Roman"/>
                <w:sz w:val="18"/>
                <w:szCs w:val="18"/>
                <w:lang w:eastAsia="da-DK"/>
              </w:rPr>
              <w:t>a)</w:t>
            </w:r>
            <w:r w:rsidR="007709C1" w:rsidRPr="002D75ED">
              <w:rPr>
                <w:rFonts w:eastAsia="Times New Roman"/>
                <w:sz w:val="18"/>
                <w:szCs w:val="18"/>
                <w:lang w:eastAsia="da-DK"/>
              </w:rPr>
              <w:t xml:space="preserve"> </w:t>
            </w:r>
            <w:r w:rsidRPr="002D75ED">
              <w:rPr>
                <w:rFonts w:eastAsia="Times New Roman"/>
                <w:sz w:val="18"/>
                <w:szCs w:val="18"/>
                <w:lang w:eastAsia="da-DK"/>
              </w:rPr>
              <w:t>Se indmeldte børn i den pågældende institution/dagpleje</w:t>
            </w:r>
          </w:p>
          <w:p w14:paraId="63DC8743" w14:textId="676D319C" w:rsidR="00BF4569" w:rsidRPr="002D75ED" w:rsidRDefault="00BF4569" w:rsidP="00BF4569">
            <w:pPr>
              <w:spacing w:after="0" w:line="240" w:lineRule="auto"/>
              <w:rPr>
                <w:rFonts w:eastAsia="Times New Roman"/>
                <w:sz w:val="18"/>
                <w:szCs w:val="18"/>
                <w:lang w:eastAsia="da-DK"/>
              </w:rPr>
            </w:pPr>
            <w:r w:rsidRPr="002D75ED">
              <w:rPr>
                <w:rFonts w:eastAsia="Times New Roman"/>
                <w:sz w:val="18"/>
                <w:szCs w:val="18"/>
                <w:lang w:eastAsia="da-DK"/>
              </w:rPr>
              <w:t>b)</w:t>
            </w:r>
            <w:r w:rsidR="007709C1" w:rsidRPr="002D75ED">
              <w:rPr>
                <w:rFonts w:eastAsia="Times New Roman"/>
                <w:sz w:val="18"/>
                <w:szCs w:val="18"/>
                <w:lang w:eastAsia="da-DK"/>
              </w:rPr>
              <w:t xml:space="preserve"> </w:t>
            </w:r>
            <w:r w:rsidRPr="002D75ED">
              <w:rPr>
                <w:rFonts w:eastAsia="Times New Roman"/>
                <w:sz w:val="18"/>
                <w:szCs w:val="18"/>
                <w:lang w:eastAsia="da-DK"/>
              </w:rPr>
              <w:t>Se børn i pladstilbud</w:t>
            </w:r>
          </w:p>
          <w:p w14:paraId="1E3E0EBA" w14:textId="3943D8F6" w:rsidR="00BF4569" w:rsidRPr="002D75ED" w:rsidRDefault="00BF4569" w:rsidP="00BF4569">
            <w:pPr>
              <w:spacing w:after="0" w:line="240" w:lineRule="auto"/>
              <w:rPr>
                <w:rFonts w:eastAsia="Times New Roman"/>
                <w:sz w:val="18"/>
                <w:szCs w:val="18"/>
                <w:lang w:eastAsia="da-DK"/>
              </w:rPr>
            </w:pPr>
            <w:r w:rsidRPr="002D75ED">
              <w:rPr>
                <w:rFonts w:eastAsia="Times New Roman"/>
                <w:sz w:val="18"/>
                <w:szCs w:val="18"/>
                <w:lang w:eastAsia="da-DK"/>
              </w:rPr>
              <w:t>c)</w:t>
            </w:r>
            <w:r w:rsidR="007709C1" w:rsidRPr="002D75ED">
              <w:rPr>
                <w:rFonts w:eastAsia="Times New Roman"/>
                <w:sz w:val="18"/>
                <w:szCs w:val="18"/>
                <w:lang w:eastAsia="da-DK"/>
              </w:rPr>
              <w:t xml:space="preserve"> </w:t>
            </w:r>
            <w:r w:rsidRPr="002D75ED">
              <w:rPr>
                <w:rFonts w:eastAsia="Times New Roman"/>
                <w:sz w:val="18"/>
                <w:szCs w:val="18"/>
                <w:lang w:eastAsia="da-DK"/>
              </w:rPr>
              <w:t>Se svar på pladstilbud</w:t>
            </w:r>
          </w:p>
          <w:p w14:paraId="6E158516" w14:textId="09CF1FA5" w:rsidR="3B7A7177" w:rsidRPr="002D75ED" w:rsidRDefault="3B7A7177" w:rsidP="1232560C">
            <w:pPr>
              <w:spacing w:after="0" w:line="240" w:lineRule="auto"/>
              <w:rPr>
                <w:rFonts w:eastAsia="Times New Roman"/>
                <w:sz w:val="18"/>
                <w:szCs w:val="18"/>
                <w:lang w:eastAsia="da-DK"/>
              </w:rPr>
            </w:pPr>
            <w:r w:rsidRPr="002D75ED">
              <w:rPr>
                <w:rFonts w:eastAsia="Times New Roman"/>
                <w:sz w:val="18"/>
                <w:szCs w:val="18"/>
                <w:lang w:eastAsia="da-DK"/>
              </w:rPr>
              <w:t xml:space="preserve">d) </w:t>
            </w:r>
            <w:r w:rsidR="63E3B07E" w:rsidRPr="002D75ED">
              <w:rPr>
                <w:rFonts w:eastAsia="Times New Roman"/>
                <w:sz w:val="18"/>
                <w:szCs w:val="18"/>
                <w:lang w:eastAsia="da-DK"/>
              </w:rPr>
              <w:t>O</w:t>
            </w:r>
            <w:r w:rsidR="0E84A6DA" w:rsidRPr="002D75ED">
              <w:rPr>
                <w:rFonts w:eastAsia="Times New Roman"/>
                <w:sz w:val="18"/>
                <w:szCs w:val="18"/>
                <w:lang w:eastAsia="da-DK"/>
              </w:rPr>
              <w:t>prette</w:t>
            </w:r>
            <w:r w:rsidRPr="002D75ED">
              <w:rPr>
                <w:rFonts w:eastAsia="Times New Roman"/>
                <w:sz w:val="18"/>
                <w:szCs w:val="18"/>
                <w:lang w:eastAsia="da-DK"/>
              </w:rPr>
              <w:t xml:space="preserve"> børn og personale på stuer</w:t>
            </w:r>
          </w:p>
          <w:p w14:paraId="5F552506" w14:textId="77777777" w:rsidR="004437BC" w:rsidRDefault="3B7A7177" w:rsidP="00BF4569">
            <w:pPr>
              <w:spacing w:after="0" w:line="240" w:lineRule="auto"/>
              <w:rPr>
                <w:rFonts w:eastAsia="Times New Roman"/>
                <w:sz w:val="18"/>
                <w:szCs w:val="18"/>
                <w:lang w:eastAsia="da-DK"/>
              </w:rPr>
            </w:pPr>
            <w:r w:rsidRPr="002D75ED">
              <w:rPr>
                <w:rFonts w:eastAsia="Times New Roman"/>
                <w:sz w:val="18"/>
                <w:szCs w:val="18"/>
                <w:lang w:eastAsia="da-DK"/>
              </w:rPr>
              <w:t>e</w:t>
            </w:r>
            <w:r w:rsidR="00BF4569" w:rsidRPr="002D75ED">
              <w:rPr>
                <w:rFonts w:eastAsia="Times New Roman"/>
                <w:sz w:val="18"/>
                <w:szCs w:val="18"/>
                <w:lang w:eastAsia="da-DK"/>
              </w:rPr>
              <w:t>)</w:t>
            </w:r>
            <w:r w:rsidR="007709C1" w:rsidRPr="002D75ED">
              <w:rPr>
                <w:rFonts w:eastAsia="Times New Roman"/>
                <w:sz w:val="18"/>
                <w:szCs w:val="18"/>
                <w:lang w:eastAsia="da-DK"/>
              </w:rPr>
              <w:t xml:space="preserve"> </w:t>
            </w:r>
            <w:r w:rsidR="00BF4569" w:rsidRPr="002D75ED">
              <w:rPr>
                <w:rFonts w:eastAsia="Times New Roman"/>
                <w:sz w:val="18"/>
                <w:szCs w:val="18"/>
                <w:lang w:eastAsia="da-DK"/>
              </w:rPr>
              <w:t xml:space="preserve">Generere og sortere visninger i form af lister ud fra forskellige variable i </w:t>
            </w:r>
            <w:r w:rsidR="00170422" w:rsidRPr="002D75ED">
              <w:rPr>
                <w:rFonts w:eastAsia="Times New Roman"/>
                <w:sz w:val="18"/>
                <w:szCs w:val="18"/>
                <w:lang w:eastAsia="da-DK"/>
              </w:rPr>
              <w:t>Løsningen</w:t>
            </w:r>
            <w:r w:rsidR="00BF4569" w:rsidRPr="002D75ED">
              <w:rPr>
                <w:rFonts w:eastAsia="Times New Roman"/>
                <w:sz w:val="18"/>
                <w:szCs w:val="18"/>
                <w:lang w:eastAsia="da-DK"/>
              </w:rPr>
              <w:t xml:space="preserve">, som f.eks. indmeldte/udmeldte børn, børn fordelt på alder, søskende, mv. </w:t>
            </w:r>
            <w:r w:rsidR="005437EA" w:rsidRPr="002D75ED">
              <w:rPr>
                <w:rFonts w:eastAsia="Times New Roman"/>
                <w:sz w:val="18"/>
                <w:szCs w:val="18"/>
                <w:lang w:eastAsia="da-DK"/>
              </w:rPr>
              <w:t xml:space="preserve">Kunden ønsker desuden, at </w:t>
            </w:r>
            <w:r w:rsidR="1952F034" w:rsidRPr="002D75ED">
              <w:rPr>
                <w:rFonts w:eastAsia="Times New Roman"/>
                <w:sz w:val="18"/>
                <w:szCs w:val="18"/>
                <w:lang w:eastAsia="da-DK"/>
              </w:rPr>
              <w:t>l</w:t>
            </w:r>
            <w:r w:rsidR="0DB62270" w:rsidRPr="002D75ED">
              <w:rPr>
                <w:rFonts w:eastAsia="Times New Roman"/>
                <w:sz w:val="18"/>
                <w:szCs w:val="18"/>
                <w:lang w:eastAsia="da-DK"/>
              </w:rPr>
              <w:t>isterne k</w:t>
            </w:r>
            <w:r w:rsidR="1952F034" w:rsidRPr="002D75ED">
              <w:rPr>
                <w:rFonts w:eastAsia="Times New Roman"/>
                <w:sz w:val="18"/>
                <w:szCs w:val="18"/>
                <w:lang w:eastAsia="da-DK"/>
              </w:rPr>
              <w:t>an</w:t>
            </w:r>
            <w:r w:rsidR="00BF4569" w:rsidRPr="002D75ED">
              <w:rPr>
                <w:rFonts w:eastAsia="Times New Roman"/>
                <w:sz w:val="18"/>
                <w:szCs w:val="18"/>
                <w:lang w:eastAsia="da-DK"/>
              </w:rPr>
              <w:t xml:space="preserve"> udskrives direkte fra </w:t>
            </w:r>
            <w:r w:rsidR="00170422" w:rsidRPr="002D75ED">
              <w:rPr>
                <w:rFonts w:eastAsia="Times New Roman"/>
                <w:sz w:val="18"/>
                <w:szCs w:val="18"/>
                <w:lang w:eastAsia="da-DK"/>
              </w:rPr>
              <w:t>Løsningen</w:t>
            </w:r>
            <w:r w:rsidR="00BF4569" w:rsidRPr="002D75ED">
              <w:rPr>
                <w:rFonts w:eastAsia="Times New Roman"/>
                <w:sz w:val="18"/>
                <w:szCs w:val="18"/>
                <w:lang w:eastAsia="da-DK"/>
              </w:rPr>
              <w:t xml:space="preserve"> og eksporteres til andre </w:t>
            </w:r>
            <w:r w:rsidR="005437EA" w:rsidRPr="002D75ED">
              <w:rPr>
                <w:rFonts w:eastAsia="Times New Roman"/>
                <w:sz w:val="18"/>
                <w:szCs w:val="18"/>
                <w:lang w:eastAsia="da-DK"/>
              </w:rPr>
              <w:t xml:space="preserve">systemer </w:t>
            </w:r>
            <w:r w:rsidR="00BF4569" w:rsidRPr="002D75ED">
              <w:rPr>
                <w:rFonts w:eastAsia="Times New Roman"/>
                <w:sz w:val="18"/>
                <w:szCs w:val="18"/>
                <w:lang w:eastAsia="da-DK"/>
              </w:rPr>
              <w:t>f.eks. MS Excel</w:t>
            </w:r>
            <w:r w:rsidR="005437EA" w:rsidRPr="002D75ED">
              <w:rPr>
                <w:rFonts w:eastAsia="Times New Roman"/>
                <w:sz w:val="18"/>
                <w:szCs w:val="18"/>
                <w:lang w:eastAsia="da-DK"/>
              </w:rPr>
              <w:t>.</w:t>
            </w:r>
          </w:p>
          <w:p w14:paraId="77F89535" w14:textId="6A2D1A41" w:rsidR="00B36E9E" w:rsidRPr="002D75ED" w:rsidRDefault="00B36E9E" w:rsidP="00BF4569">
            <w:pPr>
              <w:spacing w:after="0" w:line="240" w:lineRule="auto"/>
              <w:rPr>
                <w:rFonts w:eastAsia="Times New Roman"/>
                <w:b/>
                <w:sz w:val="18"/>
                <w:szCs w:val="18"/>
                <w:lang w:eastAsia="da-DK"/>
              </w:rPr>
            </w:pPr>
          </w:p>
        </w:tc>
      </w:tr>
      <w:tr w:rsidR="00A63739" w:rsidRPr="002D75ED" w14:paraId="7D48CE59" w14:textId="77777777" w:rsidTr="16F81546">
        <w:trPr>
          <w:trHeight w:val="451"/>
        </w:trPr>
        <w:tc>
          <w:tcPr>
            <w:tcW w:w="1403" w:type="dxa"/>
            <w:gridSpan w:val="2"/>
            <w:vMerge w:val="restart"/>
            <w:shd w:val="clear" w:color="auto" w:fill="F2F2F2" w:themeFill="background1" w:themeFillShade="F2"/>
            <w:hideMark/>
          </w:tcPr>
          <w:p w14:paraId="6F26F5D6" w14:textId="77777777" w:rsidR="007C1F74" w:rsidRPr="002D75ED" w:rsidRDefault="007C1F74"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9" w:type="dxa"/>
            <w:gridSpan w:val="6"/>
            <w:vMerge w:val="restart"/>
            <w:shd w:val="clear" w:color="auto" w:fill="FFFF00"/>
            <w:noWrap/>
            <w:hideMark/>
          </w:tcPr>
          <w:p w14:paraId="44B20A7A" w14:textId="75526207" w:rsidR="007C1F74" w:rsidRPr="002D75ED" w:rsidRDefault="007C1F74" w:rsidP="00ED265D">
            <w:pPr>
              <w:spacing w:after="0" w:line="240" w:lineRule="auto"/>
              <w:rPr>
                <w:rFonts w:eastAsia="Times New Roman"/>
                <w:sz w:val="18"/>
                <w:szCs w:val="18"/>
                <w:lang w:eastAsia="da-DK"/>
              </w:rPr>
            </w:pPr>
            <w:r w:rsidRPr="002D75ED">
              <w:rPr>
                <w:rFonts w:eastAsia="Times New Roman"/>
                <w:sz w:val="18"/>
                <w:szCs w:val="18"/>
                <w:lang w:eastAsia="da-DK"/>
              </w:rPr>
              <w:t xml:space="preserve">Udfyldes af </w:t>
            </w:r>
            <w:r w:rsidR="1952F034" w:rsidRPr="002D75ED">
              <w:rPr>
                <w:rFonts w:eastAsia="Times New Roman"/>
                <w:sz w:val="18"/>
                <w:szCs w:val="18"/>
                <w:lang w:eastAsia="da-DK"/>
              </w:rPr>
              <w:t>T</w:t>
            </w:r>
            <w:r w:rsidR="1F8DDFD8" w:rsidRPr="002D75ED">
              <w:rPr>
                <w:rFonts w:eastAsia="Times New Roman"/>
                <w:sz w:val="18"/>
                <w:szCs w:val="18"/>
                <w:lang w:eastAsia="da-DK"/>
              </w:rPr>
              <w:t>ilbudsgiver</w:t>
            </w:r>
          </w:p>
        </w:tc>
      </w:tr>
      <w:tr w:rsidR="007C1F74" w:rsidRPr="002D75ED" w14:paraId="7C3473CA" w14:textId="77777777" w:rsidTr="00ED265D">
        <w:trPr>
          <w:trHeight w:val="451"/>
        </w:trPr>
        <w:tc>
          <w:tcPr>
            <w:tcW w:w="1403" w:type="dxa"/>
            <w:gridSpan w:val="2"/>
            <w:vMerge/>
            <w:vAlign w:val="center"/>
            <w:hideMark/>
          </w:tcPr>
          <w:p w14:paraId="6D2118FA" w14:textId="77777777" w:rsidR="007C1F74" w:rsidRPr="002D75ED" w:rsidRDefault="007C1F74" w:rsidP="00ED265D">
            <w:pPr>
              <w:spacing w:after="0" w:line="240" w:lineRule="auto"/>
              <w:rPr>
                <w:rFonts w:eastAsia="Times New Roman" w:cstheme="minorHAnsi"/>
                <w:sz w:val="18"/>
                <w:szCs w:val="18"/>
                <w:lang w:eastAsia="da-DK"/>
              </w:rPr>
            </w:pPr>
          </w:p>
        </w:tc>
        <w:tc>
          <w:tcPr>
            <w:tcW w:w="6389" w:type="dxa"/>
            <w:gridSpan w:val="6"/>
            <w:vMerge/>
            <w:vAlign w:val="center"/>
            <w:hideMark/>
          </w:tcPr>
          <w:p w14:paraId="29C81759" w14:textId="77777777" w:rsidR="007C1F74" w:rsidRPr="002D75ED" w:rsidRDefault="007C1F74" w:rsidP="00ED265D">
            <w:pPr>
              <w:spacing w:after="0" w:line="240" w:lineRule="auto"/>
              <w:rPr>
                <w:rFonts w:eastAsia="Times New Roman" w:cstheme="minorHAnsi"/>
                <w:sz w:val="18"/>
                <w:szCs w:val="18"/>
                <w:lang w:eastAsia="da-DK"/>
              </w:rPr>
            </w:pPr>
          </w:p>
        </w:tc>
      </w:tr>
    </w:tbl>
    <w:p w14:paraId="6D5B731A" w14:textId="7A3E1CFC" w:rsidR="16F81546" w:rsidRPr="002D75ED" w:rsidRDefault="16F81546"/>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642"/>
        <w:gridCol w:w="1201"/>
        <w:gridCol w:w="420"/>
        <w:gridCol w:w="977"/>
        <w:gridCol w:w="814"/>
        <w:gridCol w:w="1843"/>
        <w:gridCol w:w="1134"/>
      </w:tblGrid>
      <w:tr w:rsidR="00A63739" w:rsidRPr="002D75ED" w14:paraId="69DB0E75" w14:textId="77777777" w:rsidTr="00544837">
        <w:trPr>
          <w:trHeight w:val="288"/>
        </w:trPr>
        <w:tc>
          <w:tcPr>
            <w:tcW w:w="846" w:type="dxa"/>
            <w:shd w:val="clear" w:color="auto" w:fill="F2F2F2" w:themeFill="background1" w:themeFillShade="F2"/>
            <w:noWrap/>
            <w:hideMark/>
          </w:tcPr>
          <w:p w14:paraId="027D185A" w14:textId="77777777" w:rsidR="00E17561" w:rsidRPr="002D75ED" w:rsidRDefault="00E17561"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557" w:type="dxa"/>
            <w:shd w:val="clear" w:color="auto" w:fill="auto"/>
            <w:noWrap/>
            <w:hideMark/>
          </w:tcPr>
          <w:p w14:paraId="141BDF55" w14:textId="79B0ED48" w:rsidR="00E17561" w:rsidRPr="002D75ED" w:rsidRDefault="00C761BB" w:rsidP="00544837">
            <w:pPr>
              <w:spacing w:after="0" w:line="240" w:lineRule="auto"/>
              <w:rPr>
                <w:rFonts w:eastAsia="Times New Roman" w:cstheme="minorHAnsi"/>
                <w:sz w:val="18"/>
                <w:szCs w:val="18"/>
                <w:lang w:eastAsia="da-DK"/>
              </w:rPr>
            </w:pPr>
            <w:r>
              <w:rPr>
                <w:rFonts w:eastAsia="Times New Roman" w:cstheme="minorHAnsi"/>
                <w:sz w:val="18"/>
                <w:szCs w:val="18"/>
                <w:lang w:eastAsia="da-DK"/>
              </w:rPr>
              <w:t>7</w:t>
            </w:r>
            <w:r w:rsidR="000604AE" w:rsidRPr="002D75ED">
              <w:rPr>
                <w:rFonts w:eastAsia="Times New Roman" w:cstheme="minorHAnsi"/>
                <w:sz w:val="18"/>
                <w:szCs w:val="18"/>
                <w:lang w:eastAsia="da-DK"/>
              </w:rPr>
              <w:t>.1.2.5</w:t>
            </w:r>
          </w:p>
        </w:tc>
        <w:tc>
          <w:tcPr>
            <w:tcW w:w="1201" w:type="dxa"/>
            <w:shd w:val="clear" w:color="auto" w:fill="F2F2F2" w:themeFill="background1" w:themeFillShade="F2"/>
            <w:hideMark/>
          </w:tcPr>
          <w:p w14:paraId="0C5380EC" w14:textId="77777777" w:rsidR="00E17561" w:rsidRPr="002D75ED" w:rsidRDefault="00E17561"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7A859B52" w14:textId="77777777" w:rsidR="00E17561" w:rsidRPr="002D75ED" w:rsidRDefault="00E17561" w:rsidP="00544837">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977" w:type="dxa"/>
            <w:shd w:val="clear" w:color="auto" w:fill="F2F2F2" w:themeFill="background1" w:themeFillShade="F2"/>
            <w:noWrap/>
            <w:hideMark/>
          </w:tcPr>
          <w:p w14:paraId="72A4A4D4" w14:textId="77777777" w:rsidR="00E17561" w:rsidRPr="002D75ED" w:rsidRDefault="00E17561"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auto" w:fill="FFFF00"/>
            <w:noWrap/>
            <w:hideMark/>
          </w:tcPr>
          <w:p w14:paraId="31544597" w14:textId="77777777" w:rsidR="00E17561" w:rsidRPr="002D75ED" w:rsidRDefault="00E17561"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auto" w:fill="F2F2F2" w:themeFill="background1" w:themeFillShade="F2"/>
          </w:tcPr>
          <w:p w14:paraId="08FE6CFA" w14:textId="77777777" w:rsidR="00E17561" w:rsidRPr="002D75ED" w:rsidRDefault="00E17561"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134" w:type="dxa"/>
            <w:shd w:val="clear" w:color="auto" w:fill="auto"/>
            <w:noWrap/>
          </w:tcPr>
          <w:p w14:paraId="23A7725D" w14:textId="3EAB4533" w:rsidR="00E17561" w:rsidRPr="002D75ED" w:rsidRDefault="00C15FB8" w:rsidP="00544837">
            <w:pPr>
              <w:spacing w:after="0" w:line="240" w:lineRule="auto"/>
              <w:rPr>
                <w:rFonts w:eastAsia="Times New Roman"/>
                <w:sz w:val="18"/>
                <w:szCs w:val="18"/>
                <w:lang w:eastAsia="da-DK"/>
              </w:rPr>
            </w:pPr>
            <w:r w:rsidRPr="002D75ED">
              <w:rPr>
                <w:rFonts w:eastAsia="Times New Roman"/>
                <w:sz w:val="18"/>
                <w:szCs w:val="18"/>
                <w:lang w:eastAsia="da-DK"/>
              </w:rPr>
              <w:t>Kvalitet</w:t>
            </w:r>
          </w:p>
        </w:tc>
      </w:tr>
      <w:tr w:rsidR="00A63739" w:rsidRPr="002D75ED" w14:paraId="2F7ABFAC" w14:textId="77777777" w:rsidTr="00544837">
        <w:trPr>
          <w:trHeight w:val="276"/>
        </w:trPr>
        <w:tc>
          <w:tcPr>
            <w:tcW w:w="1403" w:type="dxa"/>
            <w:gridSpan w:val="2"/>
            <w:shd w:val="clear" w:color="auto" w:fill="F2F2F2" w:themeFill="background1" w:themeFillShade="F2"/>
            <w:hideMark/>
          </w:tcPr>
          <w:p w14:paraId="13C692F2" w14:textId="77777777" w:rsidR="00E17561" w:rsidRPr="002D75ED" w:rsidRDefault="00E17561"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9" w:type="dxa"/>
            <w:gridSpan w:val="6"/>
            <w:shd w:val="clear" w:color="auto" w:fill="auto"/>
            <w:noWrap/>
            <w:hideMark/>
          </w:tcPr>
          <w:p w14:paraId="44000BBB" w14:textId="77777777" w:rsidR="00E17561" w:rsidRPr="002D75ED" w:rsidRDefault="00E17561" w:rsidP="00544837">
            <w:pPr>
              <w:spacing w:after="0" w:line="240" w:lineRule="auto"/>
              <w:rPr>
                <w:rFonts w:eastAsia="Times New Roman"/>
                <w:b/>
                <w:sz w:val="18"/>
                <w:szCs w:val="18"/>
                <w:lang w:eastAsia="da-DK"/>
              </w:rPr>
            </w:pPr>
            <w:r w:rsidRPr="002D75ED">
              <w:rPr>
                <w:rFonts w:eastAsia="Times New Roman"/>
                <w:b/>
                <w:sz w:val="18"/>
                <w:szCs w:val="18"/>
                <w:lang w:eastAsia="da-DK"/>
              </w:rPr>
              <w:t>Oversigtsbillede, institutions- og dagplejeregister</w:t>
            </w:r>
          </w:p>
          <w:p w14:paraId="50CED927" w14:textId="77777777" w:rsidR="00E17561" w:rsidRPr="002D75ED" w:rsidRDefault="00E17561" w:rsidP="00544837">
            <w:pPr>
              <w:spacing w:after="0" w:line="240" w:lineRule="auto"/>
              <w:rPr>
                <w:rFonts w:eastAsia="Times New Roman"/>
                <w:b/>
                <w:sz w:val="18"/>
                <w:szCs w:val="18"/>
                <w:lang w:eastAsia="da-DK"/>
              </w:rPr>
            </w:pPr>
          </w:p>
          <w:p w14:paraId="47D29E89" w14:textId="4C4AA7E4" w:rsidR="00E17561" w:rsidRPr="002D75ED" w:rsidRDefault="00287232" w:rsidP="00544837">
            <w:pPr>
              <w:spacing w:after="0" w:line="240" w:lineRule="auto"/>
              <w:rPr>
                <w:rFonts w:eastAsia="Times New Roman"/>
                <w:sz w:val="18"/>
                <w:szCs w:val="18"/>
                <w:lang w:eastAsia="da-DK"/>
              </w:rPr>
            </w:pPr>
            <w:r w:rsidRPr="002D75ED">
              <w:rPr>
                <w:rFonts w:eastAsia="Times New Roman"/>
                <w:sz w:val="18"/>
                <w:szCs w:val="18"/>
                <w:lang w:eastAsia="da-DK"/>
              </w:rPr>
              <w:t xml:space="preserve">Kunden ønsker tilbudt en Løsning, hvor </w:t>
            </w:r>
            <w:r w:rsidR="00F51D55" w:rsidRPr="002D75ED">
              <w:rPr>
                <w:rFonts w:eastAsia="Times New Roman"/>
                <w:sz w:val="18"/>
                <w:szCs w:val="18"/>
                <w:lang w:eastAsia="da-DK"/>
              </w:rPr>
              <w:t xml:space="preserve">det </w:t>
            </w:r>
            <w:r w:rsidR="24B2FB9B" w:rsidRPr="002D75ED">
              <w:rPr>
                <w:rFonts w:eastAsia="Times New Roman"/>
                <w:sz w:val="18"/>
                <w:szCs w:val="18"/>
                <w:lang w:eastAsia="da-DK"/>
              </w:rPr>
              <w:t>er</w:t>
            </w:r>
            <w:r w:rsidR="00E17561" w:rsidRPr="002D75ED">
              <w:rPr>
                <w:rFonts w:eastAsia="Times New Roman"/>
                <w:sz w:val="18"/>
                <w:szCs w:val="18"/>
                <w:lang w:eastAsia="da-DK"/>
              </w:rPr>
              <w:t xml:space="preserve"> muligt for den enkelte institution</w:t>
            </w:r>
            <w:r w:rsidR="004C022B" w:rsidRPr="002D75ED">
              <w:rPr>
                <w:rFonts w:eastAsia="Times New Roman"/>
                <w:sz w:val="18"/>
                <w:szCs w:val="18"/>
                <w:lang w:eastAsia="da-DK"/>
              </w:rPr>
              <w:t>, herunder</w:t>
            </w:r>
            <w:r w:rsidR="00E17561" w:rsidRPr="002D75ED">
              <w:rPr>
                <w:rFonts w:eastAsia="Times New Roman"/>
                <w:sz w:val="18"/>
                <w:szCs w:val="18"/>
                <w:lang w:eastAsia="da-DK"/>
              </w:rPr>
              <w:t xml:space="preserve"> dagpleje</w:t>
            </w:r>
            <w:r w:rsidR="006A0876" w:rsidRPr="002D75ED">
              <w:rPr>
                <w:rFonts w:eastAsia="Times New Roman"/>
                <w:sz w:val="18"/>
                <w:szCs w:val="18"/>
                <w:lang w:eastAsia="da-DK"/>
              </w:rPr>
              <w:t>n,</w:t>
            </w:r>
            <w:r w:rsidR="00E17561" w:rsidRPr="002D75ED">
              <w:rPr>
                <w:rFonts w:eastAsia="Times New Roman"/>
                <w:sz w:val="18"/>
                <w:szCs w:val="18"/>
                <w:lang w:eastAsia="da-DK"/>
              </w:rPr>
              <w:t xml:space="preserve"> at trække et oversigtsbillede over egen institution, og for </w:t>
            </w:r>
            <w:r w:rsidR="008F1709" w:rsidRPr="002D75ED">
              <w:rPr>
                <w:rFonts w:eastAsia="Times New Roman"/>
                <w:sz w:val="18"/>
                <w:szCs w:val="18"/>
                <w:lang w:eastAsia="da-DK"/>
              </w:rPr>
              <w:t xml:space="preserve">Kunden </w:t>
            </w:r>
            <w:r w:rsidR="00E17561" w:rsidRPr="002D75ED">
              <w:rPr>
                <w:rFonts w:eastAsia="Times New Roman"/>
                <w:sz w:val="18"/>
                <w:szCs w:val="18"/>
                <w:lang w:eastAsia="da-DK"/>
              </w:rPr>
              <w:t>at trække oversigtsbilleder over en eller flere institutioner med oplysninger fra institutions- og dagplejeregistret</w:t>
            </w:r>
            <w:r w:rsidR="00272506" w:rsidRPr="002D75ED">
              <w:rPr>
                <w:rFonts w:eastAsia="Times New Roman"/>
                <w:sz w:val="18"/>
                <w:szCs w:val="18"/>
                <w:lang w:eastAsia="da-DK"/>
              </w:rPr>
              <w:t>.</w:t>
            </w:r>
            <w:r w:rsidR="00E17561" w:rsidRPr="002D75ED">
              <w:rPr>
                <w:rFonts w:eastAsia="Times New Roman"/>
                <w:sz w:val="18"/>
                <w:szCs w:val="18"/>
                <w:lang w:eastAsia="da-DK"/>
              </w:rPr>
              <w:t xml:space="preserve"> </w:t>
            </w:r>
          </w:p>
          <w:p w14:paraId="7618C642" w14:textId="77777777" w:rsidR="00E17561" w:rsidRPr="002D75ED" w:rsidRDefault="00E17561" w:rsidP="00544837">
            <w:pPr>
              <w:spacing w:after="0" w:line="240" w:lineRule="auto"/>
              <w:rPr>
                <w:rFonts w:eastAsia="Times New Roman" w:cstheme="minorHAnsi"/>
                <w:b/>
                <w:sz w:val="18"/>
                <w:szCs w:val="18"/>
                <w:lang w:eastAsia="da-DK"/>
              </w:rPr>
            </w:pPr>
          </w:p>
        </w:tc>
      </w:tr>
      <w:tr w:rsidR="00A63739" w:rsidRPr="002D75ED" w14:paraId="6D0FE46A" w14:textId="77777777" w:rsidTr="00544837">
        <w:trPr>
          <w:trHeight w:val="451"/>
        </w:trPr>
        <w:tc>
          <w:tcPr>
            <w:tcW w:w="1403" w:type="dxa"/>
            <w:gridSpan w:val="2"/>
            <w:vMerge w:val="restart"/>
            <w:shd w:val="clear" w:color="auto" w:fill="F2F2F2" w:themeFill="background1" w:themeFillShade="F2"/>
            <w:hideMark/>
          </w:tcPr>
          <w:p w14:paraId="13180054" w14:textId="77777777" w:rsidR="00E17561" w:rsidRPr="002D75ED" w:rsidRDefault="00E17561"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9" w:type="dxa"/>
            <w:gridSpan w:val="6"/>
            <w:vMerge w:val="restart"/>
            <w:shd w:val="clear" w:color="auto" w:fill="FFFF00"/>
            <w:noWrap/>
            <w:hideMark/>
          </w:tcPr>
          <w:p w14:paraId="1AD15E00" w14:textId="26139297" w:rsidR="00E17561" w:rsidRPr="002D75ED" w:rsidRDefault="00E17561" w:rsidP="00544837">
            <w:pPr>
              <w:spacing w:after="0" w:line="240" w:lineRule="auto"/>
              <w:rPr>
                <w:rFonts w:eastAsia="Times New Roman"/>
                <w:sz w:val="18"/>
                <w:szCs w:val="18"/>
                <w:lang w:eastAsia="da-DK"/>
              </w:rPr>
            </w:pPr>
            <w:r w:rsidRPr="002D75ED">
              <w:rPr>
                <w:rFonts w:eastAsia="Times New Roman"/>
                <w:sz w:val="18"/>
                <w:szCs w:val="18"/>
                <w:lang w:eastAsia="da-DK"/>
              </w:rPr>
              <w:t xml:space="preserve">Udfyldes af </w:t>
            </w:r>
            <w:r w:rsidR="4CFAA449" w:rsidRPr="002D75ED">
              <w:rPr>
                <w:rFonts w:eastAsia="Times New Roman"/>
                <w:sz w:val="18"/>
                <w:szCs w:val="18"/>
                <w:lang w:eastAsia="da-DK"/>
              </w:rPr>
              <w:t>T</w:t>
            </w:r>
            <w:r w:rsidRPr="002D75ED">
              <w:rPr>
                <w:rFonts w:eastAsia="Times New Roman"/>
                <w:sz w:val="18"/>
                <w:szCs w:val="18"/>
                <w:lang w:eastAsia="da-DK"/>
              </w:rPr>
              <w:t>ilbudsgiver</w:t>
            </w:r>
          </w:p>
        </w:tc>
      </w:tr>
      <w:tr w:rsidR="00E17561" w:rsidRPr="002D75ED" w14:paraId="32778897" w14:textId="77777777" w:rsidTr="00544837">
        <w:trPr>
          <w:trHeight w:val="451"/>
        </w:trPr>
        <w:tc>
          <w:tcPr>
            <w:tcW w:w="1403" w:type="dxa"/>
            <w:gridSpan w:val="2"/>
            <w:vMerge/>
            <w:vAlign w:val="center"/>
            <w:hideMark/>
          </w:tcPr>
          <w:p w14:paraId="15BA9C1D" w14:textId="77777777" w:rsidR="00E17561" w:rsidRPr="002D75ED" w:rsidRDefault="00E17561" w:rsidP="00544837">
            <w:pPr>
              <w:spacing w:after="0" w:line="240" w:lineRule="auto"/>
              <w:rPr>
                <w:rFonts w:eastAsia="Times New Roman" w:cstheme="minorHAnsi"/>
                <w:sz w:val="18"/>
                <w:szCs w:val="18"/>
                <w:lang w:eastAsia="da-DK"/>
              </w:rPr>
            </w:pPr>
          </w:p>
        </w:tc>
        <w:tc>
          <w:tcPr>
            <w:tcW w:w="6389" w:type="dxa"/>
            <w:gridSpan w:val="6"/>
            <w:vMerge/>
            <w:vAlign w:val="center"/>
            <w:hideMark/>
          </w:tcPr>
          <w:p w14:paraId="3303C3B3" w14:textId="77777777" w:rsidR="00E17561" w:rsidRPr="002D75ED" w:rsidRDefault="00E17561" w:rsidP="00544837">
            <w:pPr>
              <w:spacing w:after="0" w:line="240" w:lineRule="auto"/>
              <w:rPr>
                <w:rFonts w:eastAsia="Times New Roman" w:cstheme="minorHAnsi"/>
                <w:sz w:val="18"/>
                <w:szCs w:val="18"/>
                <w:lang w:eastAsia="da-DK"/>
              </w:rPr>
            </w:pPr>
          </w:p>
        </w:tc>
      </w:tr>
    </w:tbl>
    <w:p w14:paraId="17C92D7F" w14:textId="77777777" w:rsidR="00B05C1F" w:rsidRPr="002D75ED" w:rsidRDefault="00B05C1F"/>
    <w:p w14:paraId="4D83E919" w14:textId="53F635CE" w:rsidR="00E17561" w:rsidRPr="002D75ED" w:rsidRDefault="00E17561" w:rsidP="00E17561">
      <w:pPr>
        <w:pStyle w:val="Overskrift3"/>
        <w:rPr>
          <w:color w:val="auto"/>
        </w:rPr>
      </w:pPr>
      <w:bookmarkStart w:id="53" w:name="_Toc108430183"/>
      <w:r w:rsidRPr="002D75ED">
        <w:rPr>
          <w:color w:val="auto"/>
        </w:rPr>
        <w:t>Dagplejen</w:t>
      </w:r>
      <w:bookmarkEnd w:id="53"/>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557"/>
        <w:gridCol w:w="1201"/>
        <w:gridCol w:w="420"/>
        <w:gridCol w:w="977"/>
        <w:gridCol w:w="814"/>
        <w:gridCol w:w="1843"/>
        <w:gridCol w:w="1134"/>
      </w:tblGrid>
      <w:tr w:rsidR="00A63739" w:rsidRPr="002D75ED" w14:paraId="0D32ACF3" w14:textId="77777777" w:rsidTr="16F81546">
        <w:trPr>
          <w:trHeight w:val="288"/>
        </w:trPr>
        <w:tc>
          <w:tcPr>
            <w:tcW w:w="846" w:type="dxa"/>
            <w:shd w:val="clear" w:color="auto" w:fill="F2F2F2" w:themeFill="background1" w:themeFillShade="F2"/>
            <w:noWrap/>
            <w:hideMark/>
          </w:tcPr>
          <w:p w14:paraId="2582B4F4" w14:textId="77777777" w:rsidR="007C1F74" w:rsidRPr="002D75ED" w:rsidRDefault="007C1F74"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557" w:type="dxa"/>
            <w:shd w:val="clear" w:color="auto" w:fill="auto"/>
            <w:noWrap/>
            <w:hideMark/>
          </w:tcPr>
          <w:p w14:paraId="2264ABF1" w14:textId="138BCE15" w:rsidR="007C1F74" w:rsidRPr="002D75ED" w:rsidRDefault="00C761BB" w:rsidP="00ED265D">
            <w:pPr>
              <w:spacing w:after="0" w:line="240" w:lineRule="auto"/>
              <w:rPr>
                <w:rFonts w:eastAsia="Times New Roman" w:cstheme="minorHAnsi"/>
                <w:sz w:val="18"/>
                <w:szCs w:val="18"/>
                <w:lang w:eastAsia="da-DK"/>
              </w:rPr>
            </w:pPr>
            <w:r>
              <w:rPr>
                <w:rFonts w:eastAsia="Times New Roman" w:cstheme="minorHAnsi"/>
                <w:sz w:val="18"/>
                <w:szCs w:val="18"/>
                <w:lang w:eastAsia="da-DK"/>
              </w:rPr>
              <w:t>7</w:t>
            </w:r>
            <w:r w:rsidR="000604AE" w:rsidRPr="002D75ED">
              <w:rPr>
                <w:rFonts w:eastAsia="Times New Roman" w:cstheme="minorHAnsi"/>
                <w:sz w:val="18"/>
                <w:szCs w:val="18"/>
                <w:lang w:eastAsia="da-DK"/>
              </w:rPr>
              <w:t>.1.3</w:t>
            </w:r>
          </w:p>
        </w:tc>
        <w:tc>
          <w:tcPr>
            <w:tcW w:w="1201" w:type="dxa"/>
            <w:shd w:val="clear" w:color="auto" w:fill="F2F2F2" w:themeFill="background1" w:themeFillShade="F2"/>
            <w:hideMark/>
          </w:tcPr>
          <w:p w14:paraId="0B24F1FA" w14:textId="77777777" w:rsidR="007C1F74" w:rsidRPr="002D75ED" w:rsidRDefault="007C1F74"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2363CADB" w14:textId="752832AF" w:rsidR="007C1F74" w:rsidRPr="002D75ED" w:rsidRDefault="007C1F74" w:rsidP="00ED265D">
            <w:pPr>
              <w:spacing w:after="0" w:line="240" w:lineRule="auto"/>
              <w:rPr>
                <w:rFonts w:eastAsia="Times New Roman"/>
                <w:b/>
                <w:sz w:val="18"/>
                <w:szCs w:val="18"/>
                <w:lang w:eastAsia="da-DK"/>
              </w:rPr>
            </w:pPr>
            <w:r w:rsidRPr="002D75ED">
              <w:rPr>
                <w:rFonts w:eastAsia="Times New Roman"/>
                <w:b/>
                <w:sz w:val="18"/>
                <w:szCs w:val="18"/>
                <w:lang w:eastAsia="da-DK"/>
              </w:rPr>
              <w:t>K</w:t>
            </w:r>
          </w:p>
        </w:tc>
        <w:tc>
          <w:tcPr>
            <w:tcW w:w="977" w:type="dxa"/>
            <w:shd w:val="clear" w:color="auto" w:fill="F2F2F2" w:themeFill="background1" w:themeFillShade="F2"/>
            <w:noWrap/>
            <w:hideMark/>
          </w:tcPr>
          <w:p w14:paraId="4669EE87" w14:textId="77777777" w:rsidR="007C1F74" w:rsidRPr="002D75ED" w:rsidRDefault="007C1F74"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auto" w:fill="FFFF00"/>
            <w:noWrap/>
            <w:hideMark/>
          </w:tcPr>
          <w:p w14:paraId="68F08902" w14:textId="77777777" w:rsidR="007C1F74" w:rsidRPr="002D75ED" w:rsidRDefault="007C1F74"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auto" w:fill="F2F2F2" w:themeFill="background1" w:themeFillShade="F2"/>
          </w:tcPr>
          <w:p w14:paraId="6EC4F501" w14:textId="77777777" w:rsidR="007C1F74" w:rsidRPr="002D75ED" w:rsidRDefault="007C1F74"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134" w:type="dxa"/>
            <w:shd w:val="clear" w:color="auto" w:fill="auto"/>
            <w:noWrap/>
          </w:tcPr>
          <w:p w14:paraId="14F81B0E" w14:textId="7DF6D50E" w:rsidR="007C1F74" w:rsidRPr="002D75ED" w:rsidRDefault="00C15FB8" w:rsidP="00ED265D">
            <w:pPr>
              <w:spacing w:after="0" w:line="240" w:lineRule="auto"/>
              <w:rPr>
                <w:rFonts w:eastAsia="Times New Roman"/>
                <w:sz w:val="18"/>
                <w:szCs w:val="18"/>
                <w:lang w:eastAsia="da-DK"/>
              </w:rPr>
            </w:pPr>
            <w:r w:rsidRPr="002D75ED">
              <w:rPr>
                <w:rFonts w:eastAsia="Times New Roman"/>
                <w:sz w:val="18"/>
                <w:szCs w:val="18"/>
                <w:lang w:eastAsia="da-DK"/>
              </w:rPr>
              <w:t>Kvalitet</w:t>
            </w:r>
          </w:p>
        </w:tc>
      </w:tr>
      <w:tr w:rsidR="00A63739" w:rsidRPr="002D75ED" w14:paraId="168B7488" w14:textId="77777777" w:rsidTr="16F81546">
        <w:trPr>
          <w:trHeight w:val="276"/>
        </w:trPr>
        <w:tc>
          <w:tcPr>
            <w:tcW w:w="1403" w:type="dxa"/>
            <w:gridSpan w:val="2"/>
            <w:shd w:val="clear" w:color="auto" w:fill="F2F2F2" w:themeFill="background1" w:themeFillShade="F2"/>
            <w:hideMark/>
          </w:tcPr>
          <w:p w14:paraId="6C2196FA" w14:textId="77777777" w:rsidR="007C1F74" w:rsidRPr="002D75ED" w:rsidRDefault="007C1F74"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9" w:type="dxa"/>
            <w:gridSpan w:val="6"/>
            <w:shd w:val="clear" w:color="auto" w:fill="auto"/>
            <w:noWrap/>
            <w:hideMark/>
          </w:tcPr>
          <w:p w14:paraId="239A6CD5" w14:textId="53CE3ECB" w:rsidR="007C1F74" w:rsidRPr="002D75ED" w:rsidRDefault="00C55430" w:rsidP="00ED265D">
            <w:pPr>
              <w:spacing w:after="0" w:line="240" w:lineRule="auto"/>
              <w:rPr>
                <w:rFonts w:eastAsia="Times New Roman"/>
                <w:b/>
                <w:sz w:val="18"/>
                <w:szCs w:val="18"/>
                <w:lang w:eastAsia="da-DK"/>
              </w:rPr>
            </w:pPr>
            <w:r w:rsidRPr="002D75ED">
              <w:rPr>
                <w:rFonts w:eastAsia="Times New Roman"/>
                <w:b/>
                <w:sz w:val="18"/>
                <w:szCs w:val="18"/>
                <w:lang w:eastAsia="da-DK"/>
              </w:rPr>
              <w:t>Dagplejemodul</w:t>
            </w:r>
          </w:p>
          <w:p w14:paraId="4DAF014F" w14:textId="77777777" w:rsidR="00C55430" w:rsidRPr="002D75ED" w:rsidRDefault="00C55430" w:rsidP="00ED265D">
            <w:pPr>
              <w:spacing w:after="0" w:line="240" w:lineRule="auto"/>
              <w:rPr>
                <w:rFonts w:eastAsia="Times New Roman"/>
                <w:b/>
                <w:sz w:val="18"/>
                <w:szCs w:val="18"/>
                <w:lang w:eastAsia="da-DK"/>
              </w:rPr>
            </w:pPr>
          </w:p>
          <w:p w14:paraId="4E57D4B7" w14:textId="77777777" w:rsidR="00C55430" w:rsidRDefault="00272506" w:rsidP="00C55430">
            <w:pPr>
              <w:spacing w:after="0" w:line="240" w:lineRule="auto"/>
              <w:rPr>
                <w:rFonts w:eastAsia="Times New Roman"/>
                <w:b/>
                <w:sz w:val="18"/>
                <w:szCs w:val="18"/>
                <w:lang w:eastAsia="da-DK"/>
              </w:rPr>
            </w:pPr>
            <w:r w:rsidRPr="002D75ED">
              <w:rPr>
                <w:rFonts w:eastAsia="Times New Roman"/>
                <w:sz w:val="18"/>
                <w:szCs w:val="18"/>
                <w:lang w:eastAsia="da-DK"/>
              </w:rPr>
              <w:t xml:space="preserve">Kunden ønsker tilbudt en </w:t>
            </w:r>
            <w:r w:rsidR="0000322B" w:rsidRPr="002D75ED">
              <w:rPr>
                <w:rFonts w:eastAsia="Times New Roman"/>
                <w:sz w:val="18"/>
                <w:szCs w:val="18"/>
                <w:lang w:eastAsia="da-DK"/>
              </w:rPr>
              <w:t xml:space="preserve">Løsning, hvor der tilbydes </w:t>
            </w:r>
            <w:r w:rsidR="00C55430" w:rsidRPr="002D75ED">
              <w:rPr>
                <w:rFonts w:eastAsia="Times New Roman"/>
                <w:sz w:val="18"/>
                <w:szCs w:val="18"/>
                <w:lang w:eastAsia="da-DK"/>
              </w:rPr>
              <w:t xml:space="preserve">et dagplejemodul til brug for </w:t>
            </w:r>
            <w:r w:rsidR="0000322B" w:rsidRPr="002D75ED">
              <w:rPr>
                <w:rFonts w:eastAsia="Times New Roman"/>
                <w:sz w:val="18"/>
                <w:szCs w:val="18"/>
                <w:lang w:eastAsia="da-DK"/>
              </w:rPr>
              <w:t xml:space="preserve">løsning </w:t>
            </w:r>
            <w:r w:rsidR="00C55430" w:rsidRPr="002D75ED">
              <w:rPr>
                <w:rFonts w:eastAsia="Times New Roman"/>
                <w:sz w:val="18"/>
                <w:szCs w:val="18"/>
                <w:lang w:eastAsia="da-DK"/>
              </w:rPr>
              <w:t>af dagplejens opgaver.</w:t>
            </w:r>
            <w:r w:rsidR="00C55430" w:rsidRPr="002D75ED">
              <w:rPr>
                <w:rFonts w:eastAsia="Times New Roman"/>
                <w:b/>
                <w:sz w:val="18"/>
                <w:szCs w:val="18"/>
                <w:lang w:eastAsia="da-DK"/>
              </w:rPr>
              <w:t xml:space="preserve">  </w:t>
            </w:r>
          </w:p>
          <w:p w14:paraId="5FA9F792" w14:textId="607A4938" w:rsidR="00B36E9E" w:rsidRPr="002D75ED" w:rsidRDefault="00B36E9E" w:rsidP="00C55430">
            <w:pPr>
              <w:spacing w:after="0" w:line="240" w:lineRule="auto"/>
              <w:rPr>
                <w:rFonts w:eastAsia="Times New Roman"/>
                <w:b/>
                <w:sz w:val="18"/>
                <w:szCs w:val="18"/>
                <w:lang w:eastAsia="da-DK"/>
              </w:rPr>
            </w:pPr>
          </w:p>
        </w:tc>
      </w:tr>
      <w:tr w:rsidR="00A63739" w:rsidRPr="002D75ED" w14:paraId="3413AD6C" w14:textId="77777777" w:rsidTr="16F81546">
        <w:trPr>
          <w:trHeight w:val="451"/>
        </w:trPr>
        <w:tc>
          <w:tcPr>
            <w:tcW w:w="1403" w:type="dxa"/>
            <w:gridSpan w:val="2"/>
            <w:vMerge w:val="restart"/>
            <w:shd w:val="clear" w:color="auto" w:fill="F2F2F2" w:themeFill="background1" w:themeFillShade="F2"/>
            <w:hideMark/>
          </w:tcPr>
          <w:p w14:paraId="7F024CBC" w14:textId="77777777" w:rsidR="007C1F74" w:rsidRPr="002D75ED" w:rsidRDefault="007C1F74"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9" w:type="dxa"/>
            <w:gridSpan w:val="6"/>
            <w:vMerge w:val="restart"/>
            <w:shd w:val="clear" w:color="auto" w:fill="FFFF00"/>
            <w:noWrap/>
            <w:hideMark/>
          </w:tcPr>
          <w:p w14:paraId="1646C581" w14:textId="61EE9379" w:rsidR="007C1F74" w:rsidRPr="002D75ED" w:rsidRDefault="007C1F74" w:rsidP="00ED265D">
            <w:pPr>
              <w:spacing w:after="0" w:line="240" w:lineRule="auto"/>
              <w:rPr>
                <w:rFonts w:eastAsia="Times New Roman"/>
                <w:sz w:val="18"/>
                <w:szCs w:val="18"/>
                <w:lang w:eastAsia="da-DK"/>
              </w:rPr>
            </w:pPr>
            <w:r w:rsidRPr="002D75ED">
              <w:rPr>
                <w:rFonts w:eastAsia="Times New Roman"/>
                <w:sz w:val="18"/>
                <w:szCs w:val="18"/>
                <w:lang w:eastAsia="da-DK"/>
              </w:rPr>
              <w:t xml:space="preserve">Udfyldes af </w:t>
            </w:r>
            <w:r w:rsidR="0000322B" w:rsidRPr="002D75ED">
              <w:rPr>
                <w:rFonts w:eastAsia="Times New Roman"/>
                <w:sz w:val="18"/>
                <w:szCs w:val="18"/>
                <w:lang w:eastAsia="da-DK"/>
              </w:rPr>
              <w:t>T</w:t>
            </w:r>
            <w:r w:rsidRPr="002D75ED">
              <w:rPr>
                <w:rFonts w:eastAsia="Times New Roman"/>
                <w:sz w:val="18"/>
                <w:szCs w:val="18"/>
                <w:lang w:eastAsia="da-DK"/>
              </w:rPr>
              <w:t>ilbudsgiver</w:t>
            </w:r>
          </w:p>
        </w:tc>
      </w:tr>
      <w:tr w:rsidR="007C1F74" w:rsidRPr="002D75ED" w14:paraId="14F428B8" w14:textId="77777777" w:rsidTr="00ED265D">
        <w:trPr>
          <w:trHeight w:val="451"/>
        </w:trPr>
        <w:tc>
          <w:tcPr>
            <w:tcW w:w="1403" w:type="dxa"/>
            <w:gridSpan w:val="2"/>
            <w:vMerge/>
            <w:vAlign w:val="center"/>
            <w:hideMark/>
          </w:tcPr>
          <w:p w14:paraId="71F0CD9E" w14:textId="77777777" w:rsidR="007C1F74" w:rsidRPr="002D75ED" w:rsidRDefault="007C1F74" w:rsidP="00ED265D">
            <w:pPr>
              <w:spacing w:after="0" w:line="240" w:lineRule="auto"/>
              <w:rPr>
                <w:rFonts w:eastAsia="Times New Roman" w:cstheme="minorHAnsi"/>
                <w:sz w:val="18"/>
                <w:szCs w:val="18"/>
                <w:lang w:eastAsia="da-DK"/>
              </w:rPr>
            </w:pPr>
          </w:p>
        </w:tc>
        <w:tc>
          <w:tcPr>
            <w:tcW w:w="6389" w:type="dxa"/>
            <w:gridSpan w:val="6"/>
            <w:vMerge/>
            <w:vAlign w:val="center"/>
            <w:hideMark/>
          </w:tcPr>
          <w:p w14:paraId="3E0D07E1" w14:textId="77777777" w:rsidR="007C1F74" w:rsidRPr="002D75ED" w:rsidRDefault="007C1F74" w:rsidP="00ED265D">
            <w:pPr>
              <w:spacing w:after="0" w:line="240" w:lineRule="auto"/>
              <w:rPr>
                <w:rFonts w:eastAsia="Times New Roman" w:cstheme="minorHAnsi"/>
                <w:sz w:val="18"/>
                <w:szCs w:val="18"/>
                <w:lang w:eastAsia="da-DK"/>
              </w:rPr>
            </w:pPr>
          </w:p>
        </w:tc>
      </w:tr>
    </w:tbl>
    <w:p w14:paraId="554403A2" w14:textId="1B0E27F2" w:rsidR="007C1F74" w:rsidRPr="002D75ED" w:rsidRDefault="007C1F74" w:rsidP="0062057A">
      <w:pPr>
        <w:rPr>
          <w:rFonts w:cstheme="minorHAnsi"/>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642"/>
        <w:gridCol w:w="1201"/>
        <w:gridCol w:w="420"/>
        <w:gridCol w:w="977"/>
        <w:gridCol w:w="814"/>
        <w:gridCol w:w="1843"/>
        <w:gridCol w:w="1134"/>
      </w:tblGrid>
      <w:tr w:rsidR="00A63739" w:rsidRPr="002D75ED" w14:paraId="63E428C4" w14:textId="77777777" w:rsidTr="616DA119">
        <w:trPr>
          <w:trHeight w:val="288"/>
        </w:trPr>
        <w:tc>
          <w:tcPr>
            <w:tcW w:w="846" w:type="dxa"/>
            <w:shd w:val="clear" w:color="auto" w:fill="F2F2F2" w:themeFill="background1" w:themeFillShade="F2"/>
            <w:noWrap/>
            <w:hideMark/>
          </w:tcPr>
          <w:p w14:paraId="5F13078D" w14:textId="77777777" w:rsidR="00A47096" w:rsidRPr="002D75ED" w:rsidRDefault="00A47096"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557" w:type="dxa"/>
            <w:shd w:val="clear" w:color="auto" w:fill="auto"/>
            <w:noWrap/>
            <w:hideMark/>
          </w:tcPr>
          <w:p w14:paraId="78159E56" w14:textId="756DB6E5" w:rsidR="00A47096" w:rsidRPr="002D75ED" w:rsidRDefault="00C761BB" w:rsidP="00ED265D">
            <w:pPr>
              <w:spacing w:after="0" w:line="240" w:lineRule="auto"/>
              <w:rPr>
                <w:rFonts w:eastAsia="Times New Roman" w:cstheme="minorHAnsi"/>
                <w:sz w:val="18"/>
                <w:szCs w:val="18"/>
                <w:lang w:eastAsia="da-DK"/>
              </w:rPr>
            </w:pPr>
            <w:r>
              <w:rPr>
                <w:rFonts w:eastAsia="Times New Roman" w:cstheme="minorHAnsi"/>
                <w:sz w:val="18"/>
                <w:szCs w:val="18"/>
                <w:lang w:eastAsia="da-DK"/>
              </w:rPr>
              <w:t>7</w:t>
            </w:r>
            <w:r w:rsidR="000604AE" w:rsidRPr="002D75ED">
              <w:rPr>
                <w:rFonts w:eastAsia="Times New Roman" w:cstheme="minorHAnsi"/>
                <w:sz w:val="18"/>
                <w:szCs w:val="18"/>
                <w:lang w:eastAsia="da-DK"/>
              </w:rPr>
              <w:t>.1.3.1</w:t>
            </w:r>
          </w:p>
        </w:tc>
        <w:tc>
          <w:tcPr>
            <w:tcW w:w="1201" w:type="dxa"/>
            <w:shd w:val="clear" w:color="auto" w:fill="F2F2F2" w:themeFill="background1" w:themeFillShade="F2"/>
            <w:hideMark/>
          </w:tcPr>
          <w:p w14:paraId="70683B95" w14:textId="77777777" w:rsidR="00A47096" w:rsidRPr="002D75ED" w:rsidRDefault="00A47096"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69C2A429" w14:textId="77777777" w:rsidR="00A47096" w:rsidRPr="002D75ED" w:rsidRDefault="00A47096" w:rsidP="00ED265D">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977" w:type="dxa"/>
            <w:shd w:val="clear" w:color="auto" w:fill="F2F2F2" w:themeFill="background1" w:themeFillShade="F2"/>
            <w:noWrap/>
            <w:hideMark/>
          </w:tcPr>
          <w:p w14:paraId="6B209B6C" w14:textId="77777777" w:rsidR="00A47096" w:rsidRPr="002D75ED" w:rsidRDefault="00A47096"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auto" w:fill="FFFF00"/>
            <w:noWrap/>
            <w:hideMark/>
          </w:tcPr>
          <w:p w14:paraId="5CF778F7" w14:textId="77777777" w:rsidR="00A47096" w:rsidRPr="002D75ED" w:rsidRDefault="00A47096"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auto" w:fill="F2F2F2" w:themeFill="background1" w:themeFillShade="F2"/>
          </w:tcPr>
          <w:p w14:paraId="1CE889F4" w14:textId="77777777" w:rsidR="00A47096" w:rsidRPr="002D75ED" w:rsidRDefault="00A47096"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134" w:type="dxa"/>
            <w:shd w:val="clear" w:color="auto" w:fill="auto"/>
            <w:noWrap/>
          </w:tcPr>
          <w:p w14:paraId="20011089" w14:textId="2EB0C454" w:rsidR="00A47096" w:rsidRPr="002D75ED" w:rsidRDefault="00C15FB8" w:rsidP="00ED265D">
            <w:pPr>
              <w:spacing w:after="0" w:line="240" w:lineRule="auto"/>
              <w:rPr>
                <w:rFonts w:eastAsia="Times New Roman"/>
                <w:sz w:val="18"/>
                <w:szCs w:val="18"/>
                <w:lang w:eastAsia="da-DK"/>
              </w:rPr>
            </w:pPr>
            <w:r w:rsidRPr="002D75ED">
              <w:rPr>
                <w:rFonts w:eastAsia="Times New Roman"/>
                <w:sz w:val="18"/>
                <w:szCs w:val="18"/>
                <w:lang w:eastAsia="da-DK"/>
              </w:rPr>
              <w:t>Kvalitet</w:t>
            </w:r>
          </w:p>
        </w:tc>
      </w:tr>
      <w:tr w:rsidR="00A63739" w:rsidRPr="002D75ED" w14:paraId="3ECB1BB9" w14:textId="77777777" w:rsidTr="616DA119">
        <w:trPr>
          <w:trHeight w:val="276"/>
        </w:trPr>
        <w:tc>
          <w:tcPr>
            <w:tcW w:w="1403" w:type="dxa"/>
            <w:gridSpan w:val="2"/>
            <w:shd w:val="clear" w:color="auto" w:fill="F2F2F2" w:themeFill="background1" w:themeFillShade="F2"/>
            <w:hideMark/>
          </w:tcPr>
          <w:p w14:paraId="42FCCE9B" w14:textId="77777777" w:rsidR="00A47096" w:rsidRPr="002D75ED" w:rsidRDefault="00A47096"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9" w:type="dxa"/>
            <w:gridSpan w:val="6"/>
            <w:shd w:val="clear" w:color="auto" w:fill="auto"/>
            <w:noWrap/>
            <w:hideMark/>
          </w:tcPr>
          <w:p w14:paraId="36C12B98" w14:textId="00B53913" w:rsidR="00A47096" w:rsidRPr="002D75ED" w:rsidRDefault="00C55430" w:rsidP="00ED265D">
            <w:pPr>
              <w:spacing w:after="0" w:line="240" w:lineRule="auto"/>
              <w:rPr>
                <w:rFonts w:eastAsia="Times New Roman"/>
                <w:b/>
                <w:sz w:val="18"/>
                <w:szCs w:val="18"/>
                <w:lang w:eastAsia="da-DK"/>
              </w:rPr>
            </w:pPr>
            <w:r w:rsidRPr="002D75ED">
              <w:rPr>
                <w:rFonts w:eastAsia="Times New Roman"/>
                <w:b/>
                <w:sz w:val="18"/>
                <w:szCs w:val="18"/>
                <w:lang w:eastAsia="da-DK"/>
              </w:rPr>
              <w:t>Dagplejeregister</w:t>
            </w:r>
          </w:p>
          <w:p w14:paraId="6EC3A2F7" w14:textId="77777777" w:rsidR="00C55430" w:rsidRPr="002D75ED" w:rsidRDefault="00C55430" w:rsidP="00ED265D">
            <w:pPr>
              <w:spacing w:after="0" w:line="240" w:lineRule="auto"/>
              <w:rPr>
                <w:rFonts w:eastAsia="Times New Roman"/>
                <w:b/>
                <w:sz w:val="18"/>
                <w:szCs w:val="18"/>
                <w:lang w:eastAsia="da-DK"/>
              </w:rPr>
            </w:pPr>
          </w:p>
          <w:p w14:paraId="1F1D6C5C" w14:textId="31EE5FDB" w:rsidR="00C55430" w:rsidRPr="002D75ED" w:rsidRDefault="1886348D" w:rsidP="00C55430">
            <w:pPr>
              <w:spacing w:after="0" w:line="240" w:lineRule="auto"/>
              <w:rPr>
                <w:rFonts w:eastAsia="Times New Roman"/>
                <w:sz w:val="18"/>
                <w:szCs w:val="18"/>
                <w:lang w:eastAsia="da-DK"/>
              </w:rPr>
            </w:pPr>
            <w:r w:rsidRPr="002D75ED">
              <w:rPr>
                <w:rFonts w:eastAsia="Times New Roman"/>
                <w:sz w:val="18"/>
                <w:szCs w:val="18"/>
                <w:lang w:eastAsia="da-DK"/>
              </w:rPr>
              <w:t>Kunden</w:t>
            </w:r>
            <w:r w:rsidR="0000322B" w:rsidRPr="002D75ED">
              <w:rPr>
                <w:rFonts w:eastAsia="Times New Roman"/>
                <w:sz w:val="18"/>
                <w:szCs w:val="18"/>
                <w:lang w:eastAsia="da-DK"/>
              </w:rPr>
              <w:t xml:space="preserve"> ønsker tilbudt en </w:t>
            </w:r>
            <w:r w:rsidR="00170422" w:rsidRPr="002D75ED">
              <w:rPr>
                <w:rFonts w:eastAsia="Times New Roman"/>
                <w:sz w:val="18"/>
                <w:szCs w:val="18"/>
                <w:lang w:eastAsia="da-DK"/>
              </w:rPr>
              <w:t>Løsningen</w:t>
            </w:r>
            <w:r w:rsidR="0000322B" w:rsidRPr="002D75ED">
              <w:rPr>
                <w:rFonts w:eastAsia="Times New Roman"/>
                <w:sz w:val="18"/>
                <w:szCs w:val="18"/>
                <w:lang w:eastAsia="da-DK"/>
              </w:rPr>
              <w:t>, som</w:t>
            </w:r>
            <w:r w:rsidR="00C55430" w:rsidRPr="002D75ED" w:rsidDel="0000322B">
              <w:rPr>
                <w:rFonts w:eastAsia="Times New Roman"/>
                <w:sz w:val="18"/>
                <w:szCs w:val="18"/>
                <w:lang w:eastAsia="da-DK"/>
              </w:rPr>
              <w:t xml:space="preserve"> </w:t>
            </w:r>
            <w:r w:rsidR="00C55430" w:rsidRPr="002D75ED">
              <w:rPr>
                <w:rFonts w:eastAsia="Times New Roman"/>
                <w:sz w:val="18"/>
                <w:szCs w:val="18"/>
                <w:lang w:eastAsia="da-DK"/>
              </w:rPr>
              <w:t>give</w:t>
            </w:r>
            <w:r w:rsidR="0000322B" w:rsidRPr="002D75ED">
              <w:rPr>
                <w:rFonts w:eastAsia="Times New Roman"/>
                <w:sz w:val="18"/>
                <w:szCs w:val="18"/>
                <w:lang w:eastAsia="da-DK"/>
              </w:rPr>
              <w:t>r</w:t>
            </w:r>
            <w:r w:rsidR="00C55430" w:rsidRPr="002D75ED">
              <w:rPr>
                <w:rFonts w:eastAsia="Times New Roman"/>
                <w:sz w:val="18"/>
                <w:szCs w:val="18"/>
                <w:lang w:eastAsia="da-DK"/>
              </w:rPr>
              <w:t xml:space="preserve"> dagplejepædagogerne mulighed for at kunne administrere tilsynet med dagplejerne, herunder dagplejernes normering, åbningstider, deres forskellige roller, deres fravær og eventuelt kursusaktivitet, herunder </w:t>
            </w:r>
            <w:r w:rsidR="2ECC7F32" w:rsidRPr="002D75ED">
              <w:rPr>
                <w:rFonts w:eastAsia="Times New Roman"/>
                <w:sz w:val="18"/>
                <w:szCs w:val="18"/>
                <w:lang w:eastAsia="da-DK"/>
              </w:rPr>
              <w:t>følgende</w:t>
            </w:r>
            <w:r w:rsidR="00C55430" w:rsidRPr="002D75ED">
              <w:rPr>
                <w:rFonts w:eastAsia="Times New Roman"/>
                <w:sz w:val="18"/>
                <w:szCs w:val="18"/>
                <w:lang w:eastAsia="da-DK"/>
              </w:rPr>
              <w:t xml:space="preserve">: </w:t>
            </w:r>
          </w:p>
          <w:p w14:paraId="46D2D200" w14:textId="1D29CB5B" w:rsidR="00C55430" w:rsidRPr="002D75ED" w:rsidRDefault="00C55430" w:rsidP="00C55430">
            <w:pPr>
              <w:spacing w:after="0" w:line="240" w:lineRule="auto"/>
              <w:rPr>
                <w:rFonts w:eastAsia="Times New Roman"/>
                <w:sz w:val="18"/>
                <w:szCs w:val="18"/>
                <w:lang w:eastAsia="da-DK"/>
              </w:rPr>
            </w:pPr>
            <w:r w:rsidRPr="002D75ED">
              <w:rPr>
                <w:rFonts w:eastAsia="Times New Roman"/>
                <w:sz w:val="18"/>
                <w:szCs w:val="18"/>
                <w:lang w:eastAsia="da-DK"/>
              </w:rPr>
              <w:t>a)</w:t>
            </w:r>
            <w:r w:rsidR="006E7D9E" w:rsidRPr="002D75ED">
              <w:rPr>
                <w:rFonts w:eastAsia="Times New Roman"/>
                <w:sz w:val="18"/>
                <w:szCs w:val="18"/>
                <w:lang w:eastAsia="da-DK"/>
              </w:rPr>
              <w:t xml:space="preserve"> </w:t>
            </w:r>
            <w:r w:rsidRPr="002D75ED">
              <w:rPr>
                <w:rFonts w:eastAsia="Times New Roman"/>
                <w:sz w:val="18"/>
                <w:szCs w:val="18"/>
                <w:lang w:eastAsia="da-DK"/>
              </w:rPr>
              <w:t>CPR-nr. og kontaktoplysninger på dagplejere</w:t>
            </w:r>
            <w:r w:rsidR="161154CD" w:rsidRPr="002D75ED">
              <w:rPr>
                <w:rFonts w:eastAsia="Times New Roman"/>
                <w:sz w:val="18"/>
                <w:szCs w:val="18"/>
                <w:lang w:eastAsia="da-DK"/>
              </w:rPr>
              <w:t xml:space="preserve"> samt evt. </w:t>
            </w:r>
            <w:r w:rsidR="006E7D9E" w:rsidRPr="002D75ED">
              <w:rPr>
                <w:rFonts w:eastAsia="Times New Roman"/>
                <w:sz w:val="18"/>
                <w:szCs w:val="18"/>
                <w:lang w:eastAsia="da-DK"/>
              </w:rPr>
              <w:t>t</w:t>
            </w:r>
            <w:r w:rsidR="60FB6257" w:rsidRPr="002D75ED">
              <w:rPr>
                <w:rFonts w:eastAsia="Times New Roman"/>
                <w:sz w:val="18"/>
                <w:szCs w:val="18"/>
                <w:lang w:eastAsia="da-DK"/>
              </w:rPr>
              <w:t>ilknytning</w:t>
            </w:r>
            <w:r w:rsidR="12F16569" w:rsidRPr="002D75ED">
              <w:rPr>
                <w:rFonts w:eastAsia="Times New Roman"/>
                <w:sz w:val="18"/>
                <w:szCs w:val="18"/>
                <w:lang w:eastAsia="da-DK"/>
              </w:rPr>
              <w:t xml:space="preserve">  </w:t>
            </w:r>
            <w:r w:rsidR="161154CD" w:rsidRPr="002D75ED">
              <w:rPr>
                <w:rFonts w:eastAsia="Times New Roman"/>
                <w:sz w:val="18"/>
                <w:szCs w:val="18"/>
                <w:lang w:eastAsia="da-DK"/>
              </w:rPr>
              <w:t xml:space="preserve"> af dagplejepædagogs kontaktoplysninger</w:t>
            </w:r>
          </w:p>
          <w:p w14:paraId="20CF15E8" w14:textId="124E38A2" w:rsidR="00C55430" w:rsidRPr="002D75ED" w:rsidRDefault="00C55430" w:rsidP="00C55430">
            <w:pPr>
              <w:spacing w:after="0" w:line="240" w:lineRule="auto"/>
              <w:rPr>
                <w:rFonts w:eastAsia="Times New Roman"/>
                <w:sz w:val="18"/>
                <w:szCs w:val="18"/>
                <w:lang w:eastAsia="da-DK"/>
              </w:rPr>
            </w:pPr>
            <w:r w:rsidRPr="002D75ED">
              <w:rPr>
                <w:rFonts w:eastAsia="Times New Roman"/>
                <w:sz w:val="18"/>
                <w:szCs w:val="18"/>
                <w:lang w:eastAsia="da-DK"/>
              </w:rPr>
              <w:t>b)</w:t>
            </w:r>
            <w:r w:rsidR="006E7D9E" w:rsidRPr="002D75ED">
              <w:rPr>
                <w:rFonts w:eastAsia="Times New Roman"/>
                <w:sz w:val="18"/>
                <w:szCs w:val="18"/>
                <w:lang w:eastAsia="da-DK"/>
              </w:rPr>
              <w:t xml:space="preserve"> </w:t>
            </w:r>
            <w:r w:rsidRPr="002D75ED">
              <w:rPr>
                <w:rFonts w:eastAsia="Times New Roman"/>
                <w:sz w:val="18"/>
                <w:szCs w:val="18"/>
                <w:lang w:eastAsia="da-DK"/>
              </w:rPr>
              <w:t>Dagplejers ansættelsesforhold</w:t>
            </w:r>
          </w:p>
          <w:p w14:paraId="438818D5" w14:textId="5E2F121D" w:rsidR="00C55430" w:rsidRPr="002D75ED" w:rsidRDefault="00C55430" w:rsidP="00C55430">
            <w:pPr>
              <w:spacing w:after="0" w:line="240" w:lineRule="auto"/>
              <w:rPr>
                <w:rFonts w:eastAsia="Times New Roman"/>
                <w:sz w:val="18"/>
                <w:szCs w:val="18"/>
                <w:lang w:eastAsia="da-DK"/>
              </w:rPr>
            </w:pPr>
            <w:r w:rsidRPr="002D75ED">
              <w:rPr>
                <w:rFonts w:eastAsia="Times New Roman"/>
                <w:sz w:val="18"/>
                <w:szCs w:val="18"/>
                <w:lang w:eastAsia="da-DK"/>
              </w:rPr>
              <w:t>c)</w:t>
            </w:r>
            <w:r w:rsidR="006E7D9E" w:rsidRPr="002D75ED">
              <w:rPr>
                <w:rFonts w:eastAsia="Times New Roman"/>
                <w:sz w:val="18"/>
                <w:szCs w:val="18"/>
                <w:lang w:eastAsia="da-DK"/>
              </w:rPr>
              <w:t xml:space="preserve"> </w:t>
            </w:r>
            <w:r w:rsidRPr="002D75ED">
              <w:rPr>
                <w:rFonts w:eastAsia="Times New Roman"/>
                <w:sz w:val="18"/>
                <w:szCs w:val="18"/>
                <w:lang w:eastAsia="da-DK"/>
              </w:rPr>
              <w:t>Dagplejers normering (timer pr. uge samt antal børn)</w:t>
            </w:r>
          </w:p>
          <w:p w14:paraId="572D7C05" w14:textId="21052987" w:rsidR="00C55430" w:rsidRPr="002D75ED" w:rsidRDefault="00C55430" w:rsidP="00C55430">
            <w:pPr>
              <w:spacing w:after="0" w:line="240" w:lineRule="auto"/>
              <w:rPr>
                <w:rFonts w:eastAsia="Times New Roman"/>
                <w:sz w:val="18"/>
                <w:szCs w:val="18"/>
                <w:lang w:eastAsia="da-DK"/>
              </w:rPr>
            </w:pPr>
            <w:r w:rsidRPr="002D75ED">
              <w:rPr>
                <w:rFonts w:eastAsia="Times New Roman"/>
                <w:sz w:val="18"/>
                <w:szCs w:val="18"/>
                <w:lang w:eastAsia="da-DK"/>
              </w:rPr>
              <w:t>d)</w:t>
            </w:r>
            <w:r w:rsidR="006E7D9E" w:rsidRPr="002D75ED">
              <w:rPr>
                <w:rFonts w:eastAsia="Times New Roman"/>
                <w:sz w:val="18"/>
                <w:szCs w:val="18"/>
                <w:lang w:eastAsia="da-DK"/>
              </w:rPr>
              <w:t xml:space="preserve"> </w:t>
            </w:r>
            <w:r w:rsidRPr="002D75ED">
              <w:rPr>
                <w:rFonts w:eastAsia="Times New Roman"/>
                <w:sz w:val="18"/>
                <w:szCs w:val="18"/>
                <w:lang w:eastAsia="da-DK"/>
              </w:rPr>
              <w:t>Dagplejerens åbningstider</w:t>
            </w:r>
          </w:p>
          <w:p w14:paraId="06FBA117" w14:textId="31B9AD92" w:rsidR="00C55430" w:rsidRPr="002D75ED" w:rsidRDefault="00C55430" w:rsidP="00C55430">
            <w:pPr>
              <w:spacing w:after="0" w:line="240" w:lineRule="auto"/>
              <w:rPr>
                <w:rFonts w:eastAsia="Times New Roman"/>
                <w:sz w:val="18"/>
                <w:szCs w:val="18"/>
                <w:lang w:eastAsia="da-DK"/>
              </w:rPr>
            </w:pPr>
            <w:r w:rsidRPr="002D75ED">
              <w:rPr>
                <w:rFonts w:eastAsia="Times New Roman"/>
                <w:sz w:val="18"/>
                <w:szCs w:val="18"/>
                <w:lang w:eastAsia="da-DK"/>
              </w:rPr>
              <w:t>e)</w:t>
            </w:r>
            <w:r w:rsidR="006E7D9E" w:rsidRPr="002D75ED">
              <w:rPr>
                <w:rFonts w:eastAsia="Times New Roman"/>
                <w:sz w:val="18"/>
                <w:szCs w:val="18"/>
                <w:lang w:eastAsia="da-DK"/>
              </w:rPr>
              <w:t xml:space="preserve"> </w:t>
            </w:r>
            <w:r w:rsidRPr="002D75ED">
              <w:rPr>
                <w:rFonts w:eastAsia="Times New Roman"/>
                <w:sz w:val="18"/>
                <w:szCs w:val="18"/>
                <w:lang w:eastAsia="da-DK"/>
              </w:rPr>
              <w:t>Tilknytning til dagplejegruppe</w:t>
            </w:r>
          </w:p>
          <w:p w14:paraId="32CB9B84" w14:textId="4C5D23AC" w:rsidR="00C55430" w:rsidRPr="002D75ED" w:rsidRDefault="00281C15" w:rsidP="00C55430">
            <w:pPr>
              <w:spacing w:after="0" w:line="240" w:lineRule="auto"/>
              <w:rPr>
                <w:rFonts w:eastAsia="Times New Roman"/>
                <w:sz w:val="18"/>
                <w:szCs w:val="18"/>
                <w:lang w:eastAsia="da-DK"/>
              </w:rPr>
            </w:pPr>
            <w:r>
              <w:rPr>
                <w:rFonts w:eastAsia="Times New Roman"/>
                <w:sz w:val="18"/>
                <w:szCs w:val="18"/>
                <w:lang w:eastAsia="da-DK"/>
              </w:rPr>
              <w:t>f</w:t>
            </w:r>
            <w:r w:rsidR="00C55430" w:rsidRPr="002D75ED">
              <w:rPr>
                <w:rFonts w:eastAsia="Times New Roman"/>
                <w:sz w:val="18"/>
                <w:szCs w:val="18"/>
                <w:lang w:eastAsia="da-DK"/>
              </w:rPr>
              <w:t>)</w:t>
            </w:r>
            <w:r w:rsidR="006E7D9E" w:rsidRPr="002D75ED">
              <w:rPr>
                <w:rFonts w:eastAsia="Times New Roman"/>
                <w:sz w:val="18"/>
                <w:szCs w:val="18"/>
                <w:lang w:eastAsia="da-DK"/>
              </w:rPr>
              <w:t xml:space="preserve"> </w:t>
            </w:r>
            <w:r w:rsidR="00C55430" w:rsidRPr="002D75ED">
              <w:rPr>
                <w:rFonts w:eastAsia="Times New Roman"/>
                <w:sz w:val="18"/>
                <w:szCs w:val="18"/>
                <w:lang w:eastAsia="da-DK"/>
              </w:rPr>
              <w:t xml:space="preserve">Særlige forhold hos dagplejer f.eks. husdyr, rygning, trapper. </w:t>
            </w:r>
            <w:r w:rsidR="00EF6B11" w:rsidRPr="002D75ED">
              <w:rPr>
                <w:rFonts w:eastAsia="Times New Roman"/>
                <w:sz w:val="18"/>
                <w:szCs w:val="18"/>
                <w:lang w:eastAsia="da-DK"/>
              </w:rPr>
              <w:t xml:space="preserve">Kunden ønsker at </w:t>
            </w:r>
            <w:r w:rsidR="3BB25E33" w:rsidRPr="002D75ED">
              <w:rPr>
                <w:rFonts w:eastAsia="Times New Roman"/>
                <w:sz w:val="18"/>
                <w:szCs w:val="18"/>
                <w:lang w:eastAsia="da-DK"/>
              </w:rPr>
              <w:t>p</w:t>
            </w:r>
            <w:r w:rsidR="6130265F" w:rsidRPr="002D75ED">
              <w:rPr>
                <w:rFonts w:eastAsia="Times New Roman"/>
                <w:sz w:val="18"/>
                <w:szCs w:val="18"/>
                <w:lang w:eastAsia="da-DK"/>
              </w:rPr>
              <w:t>unkterne</w:t>
            </w:r>
            <w:r w:rsidR="00C55430" w:rsidRPr="002D75ED" w:rsidDel="00EF6B11">
              <w:rPr>
                <w:rFonts w:eastAsia="Times New Roman"/>
                <w:sz w:val="18"/>
                <w:szCs w:val="18"/>
                <w:lang w:eastAsia="da-DK"/>
              </w:rPr>
              <w:t xml:space="preserve"> </w:t>
            </w:r>
            <w:r w:rsidR="00EF6B11" w:rsidRPr="002D75ED">
              <w:rPr>
                <w:rFonts w:eastAsia="Times New Roman"/>
                <w:sz w:val="18"/>
                <w:szCs w:val="18"/>
                <w:lang w:eastAsia="da-DK"/>
              </w:rPr>
              <w:t xml:space="preserve">kan </w:t>
            </w:r>
            <w:r w:rsidR="00C55430" w:rsidRPr="002D75ED">
              <w:rPr>
                <w:rFonts w:eastAsia="Times New Roman"/>
                <w:sz w:val="18"/>
                <w:szCs w:val="18"/>
                <w:lang w:eastAsia="da-DK"/>
              </w:rPr>
              <w:t xml:space="preserve">defineres af Ordregiver og gerne fremgå som ja/nej felter. </w:t>
            </w:r>
          </w:p>
          <w:p w14:paraId="4819D358" w14:textId="2C2E524E" w:rsidR="00C55430" w:rsidRPr="002D75ED" w:rsidRDefault="00281C15" w:rsidP="00C55430">
            <w:pPr>
              <w:spacing w:after="0" w:line="240" w:lineRule="auto"/>
              <w:rPr>
                <w:rFonts w:eastAsia="Times New Roman"/>
                <w:sz w:val="18"/>
                <w:szCs w:val="18"/>
                <w:lang w:eastAsia="da-DK"/>
              </w:rPr>
            </w:pPr>
            <w:r>
              <w:rPr>
                <w:rFonts w:eastAsia="Times New Roman"/>
                <w:sz w:val="18"/>
                <w:szCs w:val="18"/>
                <w:lang w:eastAsia="da-DK"/>
              </w:rPr>
              <w:t>g</w:t>
            </w:r>
            <w:r w:rsidR="00C55430" w:rsidRPr="002D75ED">
              <w:rPr>
                <w:rFonts w:eastAsia="Times New Roman"/>
                <w:sz w:val="18"/>
                <w:szCs w:val="18"/>
                <w:lang w:eastAsia="da-DK"/>
              </w:rPr>
              <w:t>)</w:t>
            </w:r>
            <w:r w:rsidR="006E7D9E" w:rsidRPr="002D75ED">
              <w:rPr>
                <w:rFonts w:eastAsia="Times New Roman"/>
                <w:sz w:val="18"/>
                <w:szCs w:val="18"/>
                <w:lang w:eastAsia="da-DK"/>
              </w:rPr>
              <w:t xml:space="preserve"> </w:t>
            </w:r>
            <w:r w:rsidR="00C55430" w:rsidRPr="002D75ED">
              <w:rPr>
                <w:rFonts w:eastAsia="Times New Roman"/>
                <w:sz w:val="18"/>
                <w:szCs w:val="18"/>
                <w:lang w:eastAsia="da-DK"/>
              </w:rPr>
              <w:t xml:space="preserve">Oplysning om dagplejer også er gæstedagplejer - gerne som ja/nej felt. </w:t>
            </w:r>
          </w:p>
          <w:p w14:paraId="778EDD42" w14:textId="0952714E" w:rsidR="00C55430" w:rsidRPr="002D75ED" w:rsidRDefault="00C55430" w:rsidP="00C55430">
            <w:pPr>
              <w:spacing w:after="0" w:line="240" w:lineRule="auto"/>
              <w:rPr>
                <w:rFonts w:eastAsia="Times New Roman"/>
                <w:sz w:val="18"/>
                <w:szCs w:val="18"/>
                <w:lang w:eastAsia="da-DK"/>
              </w:rPr>
            </w:pPr>
          </w:p>
        </w:tc>
      </w:tr>
      <w:tr w:rsidR="00A63739" w:rsidRPr="002D75ED" w14:paraId="0C72E20A" w14:textId="77777777" w:rsidTr="616DA119">
        <w:trPr>
          <w:trHeight w:val="451"/>
        </w:trPr>
        <w:tc>
          <w:tcPr>
            <w:tcW w:w="1403" w:type="dxa"/>
            <w:gridSpan w:val="2"/>
            <w:vMerge w:val="restart"/>
            <w:shd w:val="clear" w:color="auto" w:fill="F2F2F2" w:themeFill="background1" w:themeFillShade="F2"/>
            <w:hideMark/>
          </w:tcPr>
          <w:p w14:paraId="10F34DAB" w14:textId="77777777" w:rsidR="00A47096" w:rsidRPr="002D75ED" w:rsidRDefault="00A47096"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9" w:type="dxa"/>
            <w:gridSpan w:val="6"/>
            <w:vMerge w:val="restart"/>
            <w:shd w:val="clear" w:color="auto" w:fill="FFFF00"/>
            <w:noWrap/>
            <w:hideMark/>
          </w:tcPr>
          <w:p w14:paraId="60F75B35" w14:textId="67370B19" w:rsidR="00A47096" w:rsidRPr="002D75ED" w:rsidRDefault="60F380ED" w:rsidP="00ED265D">
            <w:pPr>
              <w:spacing w:after="0" w:line="240" w:lineRule="auto"/>
              <w:rPr>
                <w:rFonts w:eastAsia="Times New Roman"/>
                <w:sz w:val="18"/>
                <w:szCs w:val="18"/>
                <w:lang w:eastAsia="da-DK"/>
              </w:rPr>
            </w:pPr>
            <w:r w:rsidRPr="002D75ED">
              <w:rPr>
                <w:rFonts w:eastAsia="Times New Roman"/>
                <w:sz w:val="18"/>
                <w:szCs w:val="18"/>
                <w:lang w:eastAsia="da-DK"/>
              </w:rPr>
              <w:t xml:space="preserve">Udfyldes af </w:t>
            </w:r>
            <w:r w:rsidR="3BB25E33" w:rsidRPr="002D75ED">
              <w:rPr>
                <w:rFonts w:eastAsia="Times New Roman"/>
                <w:sz w:val="18"/>
                <w:szCs w:val="18"/>
                <w:lang w:eastAsia="da-DK"/>
              </w:rPr>
              <w:t>Tilbudsgiver</w:t>
            </w:r>
          </w:p>
        </w:tc>
      </w:tr>
      <w:tr w:rsidR="00A47096" w:rsidRPr="002D75ED" w14:paraId="0E2F7391" w14:textId="77777777" w:rsidTr="616DA119">
        <w:trPr>
          <w:trHeight w:val="451"/>
        </w:trPr>
        <w:tc>
          <w:tcPr>
            <w:tcW w:w="1403" w:type="dxa"/>
            <w:gridSpan w:val="2"/>
            <w:vMerge/>
            <w:vAlign w:val="center"/>
            <w:hideMark/>
          </w:tcPr>
          <w:p w14:paraId="2E564EAF" w14:textId="77777777" w:rsidR="00A47096" w:rsidRPr="002D75ED" w:rsidRDefault="00A47096" w:rsidP="00ED265D">
            <w:pPr>
              <w:spacing w:after="0" w:line="240" w:lineRule="auto"/>
              <w:rPr>
                <w:rFonts w:eastAsia="Times New Roman" w:cstheme="minorHAnsi"/>
                <w:sz w:val="18"/>
                <w:szCs w:val="18"/>
                <w:lang w:eastAsia="da-DK"/>
              </w:rPr>
            </w:pPr>
          </w:p>
        </w:tc>
        <w:tc>
          <w:tcPr>
            <w:tcW w:w="6389" w:type="dxa"/>
            <w:gridSpan w:val="6"/>
            <w:vMerge/>
            <w:vAlign w:val="center"/>
            <w:hideMark/>
          </w:tcPr>
          <w:p w14:paraId="40155A21" w14:textId="77777777" w:rsidR="00A47096" w:rsidRPr="002D75ED" w:rsidRDefault="00A47096" w:rsidP="00ED265D">
            <w:pPr>
              <w:spacing w:after="0" w:line="240" w:lineRule="auto"/>
              <w:rPr>
                <w:rFonts w:eastAsia="Times New Roman" w:cstheme="minorHAnsi"/>
                <w:sz w:val="18"/>
                <w:szCs w:val="18"/>
                <w:lang w:eastAsia="da-DK"/>
              </w:rPr>
            </w:pPr>
          </w:p>
        </w:tc>
      </w:tr>
    </w:tbl>
    <w:p w14:paraId="091F2265" w14:textId="194D64F7" w:rsidR="00A47096" w:rsidRPr="002D75ED" w:rsidRDefault="00A47096" w:rsidP="0062057A">
      <w:pPr>
        <w:rPr>
          <w:rFonts w:cstheme="minorHAnsi"/>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642"/>
        <w:gridCol w:w="1201"/>
        <w:gridCol w:w="420"/>
        <w:gridCol w:w="977"/>
        <w:gridCol w:w="814"/>
        <w:gridCol w:w="1843"/>
        <w:gridCol w:w="1134"/>
      </w:tblGrid>
      <w:tr w:rsidR="00A63739" w:rsidRPr="002D75ED" w14:paraId="11AA7B68" w14:textId="77777777" w:rsidTr="16F81546">
        <w:trPr>
          <w:trHeight w:val="288"/>
        </w:trPr>
        <w:tc>
          <w:tcPr>
            <w:tcW w:w="846" w:type="dxa"/>
            <w:shd w:val="clear" w:color="auto" w:fill="F2F2F2" w:themeFill="background1" w:themeFillShade="F2"/>
            <w:noWrap/>
            <w:hideMark/>
          </w:tcPr>
          <w:p w14:paraId="18803810" w14:textId="77777777" w:rsidR="00A47096" w:rsidRPr="002D75ED" w:rsidRDefault="00A47096"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557" w:type="dxa"/>
            <w:shd w:val="clear" w:color="auto" w:fill="auto"/>
            <w:noWrap/>
            <w:hideMark/>
          </w:tcPr>
          <w:p w14:paraId="09F380F4" w14:textId="0D0E6309" w:rsidR="00A47096" w:rsidRPr="002D75ED" w:rsidRDefault="00C761BB" w:rsidP="00ED265D">
            <w:pPr>
              <w:spacing w:after="0" w:line="240" w:lineRule="auto"/>
              <w:rPr>
                <w:rFonts w:eastAsia="Times New Roman" w:cstheme="minorHAnsi"/>
                <w:sz w:val="18"/>
                <w:szCs w:val="18"/>
                <w:lang w:eastAsia="da-DK"/>
              </w:rPr>
            </w:pPr>
            <w:r>
              <w:rPr>
                <w:rFonts w:eastAsia="Times New Roman" w:cstheme="minorHAnsi"/>
                <w:sz w:val="18"/>
                <w:szCs w:val="18"/>
                <w:lang w:eastAsia="da-DK"/>
              </w:rPr>
              <w:t>7</w:t>
            </w:r>
            <w:r w:rsidR="000604AE" w:rsidRPr="002D75ED">
              <w:rPr>
                <w:rFonts w:eastAsia="Times New Roman" w:cstheme="minorHAnsi"/>
                <w:sz w:val="18"/>
                <w:szCs w:val="18"/>
                <w:lang w:eastAsia="da-DK"/>
              </w:rPr>
              <w:t>.1.3.2</w:t>
            </w:r>
          </w:p>
        </w:tc>
        <w:tc>
          <w:tcPr>
            <w:tcW w:w="1201" w:type="dxa"/>
            <w:shd w:val="clear" w:color="auto" w:fill="F2F2F2" w:themeFill="background1" w:themeFillShade="F2"/>
            <w:hideMark/>
          </w:tcPr>
          <w:p w14:paraId="5DA6BA86" w14:textId="77777777" w:rsidR="00A47096" w:rsidRPr="002D75ED" w:rsidRDefault="00A47096"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604E951F" w14:textId="77777777" w:rsidR="00A47096" w:rsidRPr="002D75ED" w:rsidRDefault="00A47096" w:rsidP="00ED265D">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977" w:type="dxa"/>
            <w:shd w:val="clear" w:color="auto" w:fill="F2F2F2" w:themeFill="background1" w:themeFillShade="F2"/>
            <w:noWrap/>
            <w:hideMark/>
          </w:tcPr>
          <w:p w14:paraId="41BBBC6D" w14:textId="77777777" w:rsidR="00A47096" w:rsidRPr="002D75ED" w:rsidRDefault="00A47096"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auto" w:fill="FFFF00"/>
            <w:noWrap/>
            <w:hideMark/>
          </w:tcPr>
          <w:p w14:paraId="5A38663B" w14:textId="77777777" w:rsidR="00A47096" w:rsidRPr="002D75ED" w:rsidRDefault="00A47096"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auto" w:fill="F2F2F2" w:themeFill="background1" w:themeFillShade="F2"/>
          </w:tcPr>
          <w:p w14:paraId="40B6CDF5" w14:textId="77777777" w:rsidR="00A47096" w:rsidRPr="002D75ED" w:rsidRDefault="00A47096"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134" w:type="dxa"/>
            <w:shd w:val="clear" w:color="auto" w:fill="auto"/>
            <w:noWrap/>
          </w:tcPr>
          <w:p w14:paraId="400818C1" w14:textId="09080695" w:rsidR="00A47096" w:rsidRPr="002D75ED" w:rsidRDefault="00C15FB8" w:rsidP="00ED265D">
            <w:pPr>
              <w:spacing w:after="0" w:line="240" w:lineRule="auto"/>
              <w:rPr>
                <w:rFonts w:eastAsia="Times New Roman"/>
                <w:sz w:val="18"/>
                <w:szCs w:val="18"/>
                <w:lang w:eastAsia="da-DK"/>
              </w:rPr>
            </w:pPr>
            <w:r w:rsidRPr="002D75ED">
              <w:rPr>
                <w:rFonts w:eastAsia="Times New Roman"/>
                <w:sz w:val="18"/>
                <w:szCs w:val="18"/>
                <w:lang w:eastAsia="da-DK"/>
              </w:rPr>
              <w:t>Kvalitet</w:t>
            </w:r>
          </w:p>
        </w:tc>
      </w:tr>
      <w:tr w:rsidR="00A63739" w:rsidRPr="002D75ED" w14:paraId="30E1AA79" w14:textId="77777777" w:rsidTr="16F81546">
        <w:trPr>
          <w:trHeight w:val="276"/>
        </w:trPr>
        <w:tc>
          <w:tcPr>
            <w:tcW w:w="1403" w:type="dxa"/>
            <w:gridSpan w:val="2"/>
            <w:shd w:val="clear" w:color="auto" w:fill="F2F2F2" w:themeFill="background1" w:themeFillShade="F2"/>
            <w:hideMark/>
          </w:tcPr>
          <w:p w14:paraId="544D0FB5" w14:textId="77777777" w:rsidR="00A47096" w:rsidRPr="002D75ED" w:rsidRDefault="00A47096"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9" w:type="dxa"/>
            <w:gridSpan w:val="6"/>
            <w:shd w:val="clear" w:color="auto" w:fill="auto"/>
            <w:noWrap/>
            <w:hideMark/>
          </w:tcPr>
          <w:p w14:paraId="19C94CA8" w14:textId="3A24B100" w:rsidR="00A47096" w:rsidRPr="002D75ED" w:rsidRDefault="00C55430" w:rsidP="00ED265D">
            <w:pPr>
              <w:spacing w:after="0" w:line="240" w:lineRule="auto"/>
              <w:rPr>
                <w:rFonts w:eastAsia="Times New Roman"/>
                <w:b/>
                <w:sz w:val="18"/>
                <w:szCs w:val="18"/>
                <w:lang w:eastAsia="da-DK"/>
              </w:rPr>
            </w:pPr>
            <w:r w:rsidRPr="002D75ED">
              <w:rPr>
                <w:rFonts w:eastAsia="Times New Roman"/>
                <w:b/>
                <w:sz w:val="18"/>
                <w:szCs w:val="18"/>
                <w:lang w:eastAsia="da-DK"/>
              </w:rPr>
              <w:t>Gæstedagpleje</w:t>
            </w:r>
            <w:r w:rsidR="680F600C" w:rsidRPr="002D75ED">
              <w:rPr>
                <w:rFonts w:eastAsia="Times New Roman"/>
                <w:b/>
                <w:bCs/>
                <w:sz w:val="18"/>
                <w:szCs w:val="18"/>
                <w:lang w:eastAsia="da-DK"/>
              </w:rPr>
              <w:t>/Morgenvisitering</w:t>
            </w:r>
          </w:p>
          <w:p w14:paraId="08000576" w14:textId="77777777" w:rsidR="00C55430" w:rsidRPr="002D75ED" w:rsidRDefault="00C55430" w:rsidP="00ED265D">
            <w:pPr>
              <w:spacing w:after="0" w:line="240" w:lineRule="auto"/>
              <w:rPr>
                <w:rFonts w:eastAsia="Times New Roman"/>
                <w:b/>
                <w:sz w:val="18"/>
                <w:szCs w:val="18"/>
                <w:lang w:eastAsia="da-DK"/>
              </w:rPr>
            </w:pPr>
          </w:p>
          <w:p w14:paraId="0733C0E1" w14:textId="7D17D217" w:rsidR="00C55430" w:rsidRPr="002D75ED" w:rsidRDefault="00C55430" w:rsidP="00C55430">
            <w:pPr>
              <w:spacing w:after="0" w:line="240" w:lineRule="auto"/>
              <w:rPr>
                <w:rFonts w:eastAsia="Times New Roman"/>
                <w:sz w:val="18"/>
                <w:szCs w:val="18"/>
                <w:lang w:eastAsia="da-DK"/>
              </w:rPr>
            </w:pPr>
            <w:r w:rsidRPr="002D75ED">
              <w:rPr>
                <w:rFonts w:eastAsia="Times New Roman"/>
                <w:sz w:val="18"/>
                <w:szCs w:val="18"/>
                <w:lang w:eastAsia="da-DK"/>
              </w:rPr>
              <w:t>Hver morgen i tidsrummet 06:30 – 07:00 modtager dagplejen akutte sygemeldinger fra dagplejerne. På baggrund af disse sygemeldinger skal der foretages en akut midlertidig flytning af børnene til en gæstedagplejer, og både gæstedagplejer og forældre skal underrettes hurtigst muligt – inden barnets normale afleveringstidspunkt.</w:t>
            </w:r>
          </w:p>
          <w:p w14:paraId="677B3780" w14:textId="77777777" w:rsidR="00C55430" w:rsidRPr="002D75ED" w:rsidRDefault="00C55430" w:rsidP="00C55430">
            <w:pPr>
              <w:spacing w:after="0" w:line="240" w:lineRule="auto"/>
              <w:rPr>
                <w:rFonts w:eastAsia="Times New Roman"/>
                <w:sz w:val="18"/>
                <w:szCs w:val="18"/>
                <w:lang w:eastAsia="da-DK"/>
              </w:rPr>
            </w:pPr>
          </w:p>
          <w:p w14:paraId="7D0D1971" w14:textId="5A9B8A19" w:rsidR="00C55430" w:rsidRPr="002D75ED" w:rsidRDefault="00A4600A" w:rsidP="00C55430">
            <w:pPr>
              <w:spacing w:after="0" w:line="240" w:lineRule="auto"/>
              <w:rPr>
                <w:rFonts w:eastAsia="Times New Roman"/>
                <w:sz w:val="18"/>
                <w:szCs w:val="18"/>
                <w:lang w:eastAsia="da-DK"/>
              </w:rPr>
            </w:pPr>
            <w:r w:rsidRPr="002D75ED">
              <w:rPr>
                <w:rFonts w:eastAsia="Times New Roman"/>
                <w:sz w:val="18"/>
                <w:szCs w:val="18"/>
                <w:lang w:eastAsia="da-DK"/>
              </w:rPr>
              <w:t xml:space="preserve">Kunden ønsker tilbudt en Løsning, som understøtter at der kan </w:t>
            </w:r>
            <w:r w:rsidR="00C55430" w:rsidRPr="002D75ED">
              <w:rPr>
                <w:rFonts w:eastAsia="Times New Roman"/>
                <w:sz w:val="18"/>
                <w:szCs w:val="18"/>
                <w:lang w:eastAsia="da-DK"/>
              </w:rPr>
              <w:t>flytte</w:t>
            </w:r>
            <w:r w:rsidRPr="002D75ED">
              <w:rPr>
                <w:rFonts w:eastAsia="Times New Roman"/>
                <w:sz w:val="18"/>
                <w:szCs w:val="18"/>
                <w:lang w:eastAsia="da-DK"/>
              </w:rPr>
              <w:t>s</w:t>
            </w:r>
            <w:r w:rsidR="00C55430" w:rsidRPr="002D75ED">
              <w:rPr>
                <w:rFonts w:eastAsia="Times New Roman"/>
                <w:sz w:val="18"/>
                <w:szCs w:val="18"/>
                <w:lang w:eastAsia="da-DK"/>
              </w:rPr>
              <w:t xml:space="preserve"> et barn fra en dagplejer til en anden</w:t>
            </w:r>
            <w:r w:rsidR="00F009A3" w:rsidRPr="002D75ED">
              <w:rPr>
                <w:rFonts w:eastAsia="Times New Roman"/>
                <w:sz w:val="18"/>
                <w:szCs w:val="18"/>
                <w:lang w:eastAsia="da-DK"/>
              </w:rPr>
              <w:t xml:space="preserve"> dagplejer</w:t>
            </w:r>
            <w:r w:rsidR="00C55430" w:rsidRPr="002D75ED">
              <w:rPr>
                <w:rFonts w:eastAsia="Times New Roman"/>
                <w:sz w:val="18"/>
                <w:szCs w:val="18"/>
                <w:lang w:eastAsia="da-DK"/>
              </w:rPr>
              <w:t xml:space="preserve">, herunder: </w:t>
            </w:r>
          </w:p>
          <w:p w14:paraId="7A95EC1F" w14:textId="0C93CB53" w:rsidR="00C55430" w:rsidRPr="002D75ED" w:rsidRDefault="00C55430" w:rsidP="00C55430">
            <w:pPr>
              <w:spacing w:after="0" w:line="240" w:lineRule="auto"/>
              <w:rPr>
                <w:rFonts w:eastAsia="Times New Roman"/>
                <w:sz w:val="18"/>
                <w:szCs w:val="18"/>
                <w:lang w:eastAsia="da-DK"/>
              </w:rPr>
            </w:pPr>
            <w:r w:rsidRPr="002D75ED">
              <w:rPr>
                <w:rFonts w:eastAsia="Times New Roman"/>
                <w:sz w:val="18"/>
                <w:szCs w:val="18"/>
                <w:lang w:eastAsia="da-DK"/>
              </w:rPr>
              <w:t>a)</w:t>
            </w:r>
            <w:r w:rsidR="00F009A3" w:rsidRPr="002D75ED">
              <w:rPr>
                <w:rFonts w:eastAsia="Times New Roman"/>
                <w:sz w:val="18"/>
                <w:szCs w:val="18"/>
                <w:lang w:eastAsia="da-DK"/>
              </w:rPr>
              <w:t xml:space="preserve"> </w:t>
            </w:r>
            <w:r w:rsidRPr="002D75ED">
              <w:rPr>
                <w:rFonts w:eastAsia="Times New Roman"/>
                <w:sz w:val="18"/>
                <w:szCs w:val="18"/>
                <w:lang w:eastAsia="da-DK"/>
              </w:rPr>
              <w:t>Håndtere indskrevne børn hos den enkelte dagplejer</w:t>
            </w:r>
          </w:p>
          <w:p w14:paraId="64906D00" w14:textId="234A8AAB" w:rsidR="00C55430" w:rsidRPr="002D75ED" w:rsidRDefault="00C55430" w:rsidP="00C55430">
            <w:pPr>
              <w:spacing w:after="0" w:line="240" w:lineRule="auto"/>
              <w:rPr>
                <w:rFonts w:eastAsia="Times New Roman"/>
                <w:sz w:val="18"/>
                <w:szCs w:val="18"/>
                <w:lang w:eastAsia="da-DK"/>
              </w:rPr>
            </w:pPr>
            <w:r w:rsidRPr="002D75ED">
              <w:rPr>
                <w:rFonts w:eastAsia="Times New Roman"/>
                <w:sz w:val="18"/>
                <w:szCs w:val="18"/>
                <w:lang w:eastAsia="da-DK"/>
              </w:rPr>
              <w:t>b)</w:t>
            </w:r>
            <w:r w:rsidR="00F009A3" w:rsidRPr="002D75ED">
              <w:rPr>
                <w:rFonts w:eastAsia="Times New Roman"/>
                <w:sz w:val="18"/>
                <w:szCs w:val="18"/>
                <w:lang w:eastAsia="da-DK"/>
              </w:rPr>
              <w:t xml:space="preserve"> </w:t>
            </w:r>
            <w:r w:rsidRPr="002D75ED">
              <w:rPr>
                <w:rFonts w:eastAsia="Times New Roman"/>
                <w:sz w:val="18"/>
                <w:szCs w:val="18"/>
                <w:lang w:eastAsia="da-DK"/>
              </w:rPr>
              <w:t>Håndtere barnets fravær med start- og slutdato samt fraværstyper</w:t>
            </w:r>
          </w:p>
          <w:p w14:paraId="2B60852C" w14:textId="01E26297" w:rsidR="00C55430" w:rsidRPr="002D75ED" w:rsidRDefault="00C55430" w:rsidP="00C55430">
            <w:pPr>
              <w:spacing w:after="0" w:line="240" w:lineRule="auto"/>
              <w:rPr>
                <w:rFonts w:eastAsia="Times New Roman"/>
                <w:b/>
                <w:sz w:val="18"/>
                <w:szCs w:val="18"/>
                <w:lang w:eastAsia="da-DK"/>
              </w:rPr>
            </w:pPr>
          </w:p>
        </w:tc>
      </w:tr>
      <w:tr w:rsidR="00A63739" w:rsidRPr="002D75ED" w14:paraId="72D20FD2" w14:textId="77777777" w:rsidTr="16F81546">
        <w:trPr>
          <w:trHeight w:val="451"/>
        </w:trPr>
        <w:tc>
          <w:tcPr>
            <w:tcW w:w="1403" w:type="dxa"/>
            <w:gridSpan w:val="2"/>
            <w:vMerge w:val="restart"/>
            <w:shd w:val="clear" w:color="auto" w:fill="F2F2F2" w:themeFill="background1" w:themeFillShade="F2"/>
            <w:hideMark/>
          </w:tcPr>
          <w:p w14:paraId="5C55B45B" w14:textId="77777777" w:rsidR="00A47096" w:rsidRPr="002D75ED" w:rsidRDefault="00A47096"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9" w:type="dxa"/>
            <w:gridSpan w:val="6"/>
            <w:vMerge w:val="restart"/>
            <w:shd w:val="clear" w:color="auto" w:fill="FFFF00"/>
            <w:noWrap/>
            <w:hideMark/>
          </w:tcPr>
          <w:p w14:paraId="5EF4DD13" w14:textId="719C5D25" w:rsidR="00A47096" w:rsidRPr="002D75ED" w:rsidRDefault="00A47096" w:rsidP="00ED265D">
            <w:pPr>
              <w:spacing w:after="0" w:line="240" w:lineRule="auto"/>
              <w:rPr>
                <w:rFonts w:eastAsia="Times New Roman"/>
                <w:sz w:val="18"/>
                <w:szCs w:val="18"/>
                <w:lang w:eastAsia="da-DK"/>
              </w:rPr>
            </w:pPr>
            <w:r w:rsidRPr="002D75ED">
              <w:rPr>
                <w:rFonts w:eastAsia="Times New Roman"/>
                <w:sz w:val="18"/>
                <w:szCs w:val="18"/>
                <w:lang w:eastAsia="da-DK"/>
              </w:rPr>
              <w:t xml:space="preserve">Udfyldes af </w:t>
            </w:r>
            <w:r w:rsidR="63107859" w:rsidRPr="002D75ED">
              <w:rPr>
                <w:rFonts w:eastAsia="Times New Roman"/>
                <w:sz w:val="18"/>
                <w:szCs w:val="18"/>
                <w:lang w:eastAsia="da-DK"/>
              </w:rPr>
              <w:t>T</w:t>
            </w:r>
            <w:r w:rsidR="60F380ED" w:rsidRPr="002D75ED">
              <w:rPr>
                <w:rFonts w:eastAsia="Times New Roman"/>
                <w:sz w:val="18"/>
                <w:szCs w:val="18"/>
                <w:lang w:eastAsia="da-DK"/>
              </w:rPr>
              <w:t>ilbudsgiver</w:t>
            </w:r>
          </w:p>
        </w:tc>
      </w:tr>
      <w:tr w:rsidR="00A47096" w:rsidRPr="002D75ED" w14:paraId="7A774C77" w14:textId="77777777" w:rsidTr="00ED265D">
        <w:trPr>
          <w:trHeight w:val="451"/>
        </w:trPr>
        <w:tc>
          <w:tcPr>
            <w:tcW w:w="1403" w:type="dxa"/>
            <w:gridSpan w:val="2"/>
            <w:vMerge/>
            <w:vAlign w:val="center"/>
            <w:hideMark/>
          </w:tcPr>
          <w:p w14:paraId="7FB5D708" w14:textId="77777777" w:rsidR="00A47096" w:rsidRPr="002D75ED" w:rsidRDefault="00A47096" w:rsidP="00ED265D">
            <w:pPr>
              <w:spacing w:after="0" w:line="240" w:lineRule="auto"/>
              <w:rPr>
                <w:rFonts w:eastAsia="Times New Roman" w:cstheme="minorHAnsi"/>
                <w:sz w:val="18"/>
                <w:szCs w:val="18"/>
                <w:lang w:eastAsia="da-DK"/>
              </w:rPr>
            </w:pPr>
          </w:p>
        </w:tc>
        <w:tc>
          <w:tcPr>
            <w:tcW w:w="6389" w:type="dxa"/>
            <w:gridSpan w:val="6"/>
            <w:vMerge/>
            <w:vAlign w:val="center"/>
            <w:hideMark/>
          </w:tcPr>
          <w:p w14:paraId="7E0755E6" w14:textId="77777777" w:rsidR="00A47096" w:rsidRPr="002D75ED" w:rsidRDefault="00A47096" w:rsidP="00ED265D">
            <w:pPr>
              <w:spacing w:after="0" w:line="240" w:lineRule="auto"/>
              <w:rPr>
                <w:rFonts w:eastAsia="Times New Roman" w:cstheme="minorHAnsi"/>
                <w:sz w:val="18"/>
                <w:szCs w:val="18"/>
                <w:lang w:eastAsia="da-DK"/>
              </w:rPr>
            </w:pPr>
          </w:p>
        </w:tc>
      </w:tr>
    </w:tbl>
    <w:p w14:paraId="49271339" w14:textId="09256FE7" w:rsidR="00A47096" w:rsidRPr="002D75ED" w:rsidRDefault="00A47096" w:rsidP="0062057A">
      <w:pPr>
        <w:rPr>
          <w:rFonts w:cstheme="minorHAnsi"/>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642"/>
        <w:gridCol w:w="1201"/>
        <w:gridCol w:w="420"/>
        <w:gridCol w:w="977"/>
        <w:gridCol w:w="814"/>
        <w:gridCol w:w="1843"/>
        <w:gridCol w:w="1134"/>
      </w:tblGrid>
      <w:tr w:rsidR="00A63739" w:rsidRPr="002D75ED" w14:paraId="5375ADB9" w14:textId="77777777" w:rsidTr="0BE9DC64">
        <w:trPr>
          <w:trHeight w:val="288"/>
        </w:trPr>
        <w:tc>
          <w:tcPr>
            <w:tcW w:w="846" w:type="dxa"/>
            <w:shd w:val="clear" w:color="auto" w:fill="F2F2F2" w:themeFill="background1" w:themeFillShade="F2"/>
            <w:noWrap/>
            <w:hideMark/>
          </w:tcPr>
          <w:p w14:paraId="6CF0965F" w14:textId="77777777" w:rsidR="00A47096" w:rsidRPr="002D75ED" w:rsidRDefault="00A47096"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557" w:type="dxa"/>
            <w:shd w:val="clear" w:color="auto" w:fill="auto"/>
            <w:noWrap/>
            <w:hideMark/>
          </w:tcPr>
          <w:p w14:paraId="64C5B4B8" w14:textId="7BF9FCD9" w:rsidR="00A47096" w:rsidRPr="002D75ED" w:rsidRDefault="00C761BB" w:rsidP="00ED265D">
            <w:pPr>
              <w:spacing w:after="0" w:line="240" w:lineRule="auto"/>
              <w:rPr>
                <w:rFonts w:eastAsia="Times New Roman" w:cstheme="minorHAnsi"/>
                <w:sz w:val="18"/>
                <w:szCs w:val="18"/>
                <w:lang w:eastAsia="da-DK"/>
              </w:rPr>
            </w:pPr>
            <w:r>
              <w:rPr>
                <w:rFonts w:eastAsia="Times New Roman" w:cstheme="minorHAnsi"/>
                <w:sz w:val="18"/>
                <w:szCs w:val="18"/>
                <w:lang w:eastAsia="da-DK"/>
              </w:rPr>
              <w:t>7</w:t>
            </w:r>
            <w:r w:rsidR="000604AE" w:rsidRPr="002D75ED">
              <w:rPr>
                <w:rFonts w:eastAsia="Times New Roman" w:cstheme="minorHAnsi"/>
                <w:sz w:val="18"/>
                <w:szCs w:val="18"/>
                <w:lang w:eastAsia="da-DK"/>
              </w:rPr>
              <w:t>.1.3</w:t>
            </w:r>
            <w:r w:rsidR="006F3A7C" w:rsidRPr="002D75ED">
              <w:rPr>
                <w:rFonts w:eastAsia="Times New Roman" w:cstheme="minorHAnsi"/>
                <w:sz w:val="18"/>
                <w:szCs w:val="18"/>
                <w:lang w:eastAsia="da-DK"/>
              </w:rPr>
              <w:t>.3</w:t>
            </w:r>
          </w:p>
        </w:tc>
        <w:tc>
          <w:tcPr>
            <w:tcW w:w="1201" w:type="dxa"/>
            <w:shd w:val="clear" w:color="auto" w:fill="F2F2F2" w:themeFill="background1" w:themeFillShade="F2"/>
            <w:hideMark/>
          </w:tcPr>
          <w:p w14:paraId="0FB2DA94" w14:textId="77777777" w:rsidR="00A47096" w:rsidRPr="002D75ED" w:rsidRDefault="00A47096"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5B780A2C" w14:textId="57E26B01" w:rsidR="00A47096" w:rsidRPr="002D75ED" w:rsidRDefault="00DF6ACE" w:rsidP="00ED265D">
            <w:pPr>
              <w:spacing w:after="0" w:line="240" w:lineRule="auto"/>
              <w:rPr>
                <w:rFonts w:eastAsia="Times New Roman"/>
                <w:b/>
                <w:sz w:val="18"/>
                <w:szCs w:val="18"/>
                <w:lang w:eastAsia="da-DK"/>
              </w:rPr>
            </w:pPr>
            <w:r w:rsidRPr="002D75ED">
              <w:rPr>
                <w:rFonts w:eastAsia="Times New Roman"/>
                <w:b/>
                <w:sz w:val="18"/>
                <w:szCs w:val="18"/>
                <w:lang w:eastAsia="da-DK"/>
              </w:rPr>
              <w:t>K</w:t>
            </w:r>
          </w:p>
        </w:tc>
        <w:tc>
          <w:tcPr>
            <w:tcW w:w="977" w:type="dxa"/>
            <w:shd w:val="clear" w:color="auto" w:fill="F2F2F2" w:themeFill="background1" w:themeFillShade="F2"/>
            <w:noWrap/>
            <w:hideMark/>
          </w:tcPr>
          <w:p w14:paraId="272B32D8" w14:textId="77777777" w:rsidR="00A47096" w:rsidRPr="002D75ED" w:rsidRDefault="00A47096"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auto" w:fill="FFFF00"/>
            <w:noWrap/>
            <w:hideMark/>
          </w:tcPr>
          <w:p w14:paraId="3F4A61C9" w14:textId="77777777" w:rsidR="00A47096" w:rsidRPr="002D75ED" w:rsidRDefault="00A47096"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auto" w:fill="F2F2F2" w:themeFill="background1" w:themeFillShade="F2"/>
          </w:tcPr>
          <w:p w14:paraId="23962347" w14:textId="77777777" w:rsidR="00A47096" w:rsidRPr="002D75ED" w:rsidRDefault="00A47096"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134" w:type="dxa"/>
            <w:shd w:val="clear" w:color="auto" w:fill="auto"/>
            <w:noWrap/>
          </w:tcPr>
          <w:p w14:paraId="51D42AAA" w14:textId="06FE4FC6" w:rsidR="00A47096" w:rsidRPr="002D75ED" w:rsidRDefault="00C15FB8" w:rsidP="00ED265D">
            <w:pPr>
              <w:spacing w:after="0" w:line="240" w:lineRule="auto"/>
              <w:rPr>
                <w:rFonts w:eastAsia="Times New Roman"/>
                <w:sz w:val="18"/>
                <w:szCs w:val="18"/>
                <w:lang w:eastAsia="da-DK"/>
              </w:rPr>
            </w:pPr>
            <w:r w:rsidRPr="002D75ED">
              <w:rPr>
                <w:rFonts w:eastAsia="Times New Roman"/>
                <w:sz w:val="18"/>
                <w:szCs w:val="18"/>
                <w:lang w:eastAsia="da-DK"/>
              </w:rPr>
              <w:t>Kvalitet</w:t>
            </w:r>
          </w:p>
        </w:tc>
      </w:tr>
      <w:tr w:rsidR="00A63739" w:rsidRPr="002D75ED" w14:paraId="737090E0" w14:textId="77777777" w:rsidTr="0BE9DC64">
        <w:trPr>
          <w:trHeight w:val="276"/>
        </w:trPr>
        <w:tc>
          <w:tcPr>
            <w:tcW w:w="1403" w:type="dxa"/>
            <w:gridSpan w:val="2"/>
            <w:shd w:val="clear" w:color="auto" w:fill="F2F2F2" w:themeFill="background1" w:themeFillShade="F2"/>
            <w:hideMark/>
          </w:tcPr>
          <w:p w14:paraId="6496769C" w14:textId="77777777" w:rsidR="00A47096" w:rsidRPr="002D75ED" w:rsidRDefault="00A47096"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9" w:type="dxa"/>
            <w:gridSpan w:val="6"/>
            <w:shd w:val="clear" w:color="auto" w:fill="auto"/>
            <w:noWrap/>
            <w:hideMark/>
          </w:tcPr>
          <w:p w14:paraId="2DA98F89" w14:textId="262EAD5F" w:rsidR="00C55430" w:rsidRPr="002D75ED" w:rsidRDefault="19C6F124" w:rsidP="616DA119">
            <w:pPr>
              <w:spacing w:after="0" w:line="240" w:lineRule="auto"/>
              <w:rPr>
                <w:b/>
                <w:bCs/>
                <w:sz w:val="18"/>
                <w:szCs w:val="18"/>
              </w:rPr>
            </w:pPr>
            <w:r w:rsidRPr="0BE9DC64">
              <w:rPr>
                <w:b/>
                <w:bCs/>
                <w:sz w:val="18"/>
                <w:szCs w:val="18"/>
              </w:rPr>
              <w:t>Advisering for gæstedagpleje</w:t>
            </w:r>
          </w:p>
          <w:p w14:paraId="1B656B7E" w14:textId="1CD97E11" w:rsidR="00C55430" w:rsidRPr="002D75ED" w:rsidRDefault="00C55430" w:rsidP="00ED265D">
            <w:pPr>
              <w:spacing w:after="0" w:line="240" w:lineRule="auto"/>
              <w:rPr>
                <w:rFonts w:eastAsia="Times New Roman"/>
                <w:b/>
                <w:sz w:val="18"/>
                <w:szCs w:val="18"/>
                <w:lang w:eastAsia="da-DK"/>
              </w:rPr>
            </w:pPr>
          </w:p>
          <w:p w14:paraId="5EC61BFB" w14:textId="1618923D" w:rsidR="00C55430" w:rsidRPr="002D75ED" w:rsidRDefault="1AF02DD5" w:rsidP="000F375F">
            <w:pPr>
              <w:spacing w:after="0" w:line="240" w:lineRule="auto"/>
              <w:rPr>
                <w:rFonts w:eastAsia="Times New Roman"/>
                <w:sz w:val="18"/>
                <w:szCs w:val="18"/>
                <w:lang w:eastAsia="da-DK"/>
              </w:rPr>
            </w:pPr>
            <w:r w:rsidRPr="0BE9DC64">
              <w:rPr>
                <w:rFonts w:eastAsia="Times New Roman"/>
                <w:sz w:val="18"/>
                <w:szCs w:val="18"/>
                <w:lang w:eastAsia="da-DK"/>
              </w:rPr>
              <w:t xml:space="preserve">Kunden ønsker tilbudt en Løsning, </w:t>
            </w:r>
            <w:r w:rsidR="271F6BC0" w:rsidRPr="0BE9DC64">
              <w:rPr>
                <w:rFonts w:eastAsia="Times New Roman"/>
                <w:sz w:val="18"/>
                <w:szCs w:val="18"/>
                <w:lang w:eastAsia="da-DK"/>
              </w:rPr>
              <w:t xml:space="preserve">som kan </w:t>
            </w:r>
            <w:r w:rsidR="24FEF426" w:rsidRPr="0BE9DC64">
              <w:rPr>
                <w:rFonts w:eastAsia="Times New Roman"/>
                <w:sz w:val="18"/>
                <w:szCs w:val="18"/>
                <w:lang w:eastAsia="da-DK"/>
              </w:rPr>
              <w:t>tilbyde en l</w:t>
            </w:r>
            <w:r w:rsidR="376AE4D3" w:rsidRPr="0BE9DC64">
              <w:rPr>
                <w:rFonts w:eastAsia="Times New Roman"/>
                <w:sz w:val="18"/>
                <w:szCs w:val="18"/>
                <w:lang w:eastAsia="da-DK"/>
              </w:rPr>
              <w:t>øsning</w:t>
            </w:r>
            <w:r w:rsidR="24FEF426" w:rsidRPr="0BE9DC64">
              <w:rPr>
                <w:rFonts w:eastAsia="Times New Roman"/>
                <w:sz w:val="18"/>
                <w:szCs w:val="18"/>
                <w:lang w:eastAsia="da-DK"/>
              </w:rPr>
              <w:t xml:space="preserve"> for gæstedagpleje</w:t>
            </w:r>
            <w:r w:rsidR="271F6BC0" w:rsidRPr="0BE9DC64">
              <w:rPr>
                <w:rFonts w:eastAsia="Times New Roman"/>
                <w:sz w:val="18"/>
                <w:szCs w:val="18"/>
                <w:lang w:eastAsia="da-DK"/>
              </w:rPr>
              <w:t>n</w:t>
            </w:r>
            <w:r w:rsidR="24FEF426" w:rsidRPr="0BE9DC64">
              <w:rPr>
                <w:rFonts w:eastAsia="Times New Roman"/>
                <w:sz w:val="18"/>
                <w:szCs w:val="18"/>
                <w:lang w:eastAsia="da-DK"/>
              </w:rPr>
              <w:t>, der nemt og brugervenligt kan anvendes til kommunikation mellem forældre, dagplejeadministration og gæstedagplejere om eventuel sygdom eller lignende</w:t>
            </w:r>
            <w:r w:rsidR="0F1E7D39" w:rsidRPr="0BE9DC64">
              <w:rPr>
                <w:rFonts w:eastAsia="Times New Roman"/>
                <w:sz w:val="18"/>
                <w:szCs w:val="18"/>
                <w:lang w:eastAsia="da-DK"/>
              </w:rPr>
              <w:t>.</w:t>
            </w:r>
            <w:r w:rsidR="24FEF426" w:rsidRPr="0BE9DC64">
              <w:rPr>
                <w:rFonts w:eastAsia="Times New Roman"/>
                <w:sz w:val="18"/>
                <w:szCs w:val="18"/>
                <w:lang w:eastAsia="da-DK"/>
              </w:rPr>
              <w:t xml:space="preserve"> Forældrene skal via l</w:t>
            </w:r>
            <w:r w:rsidR="376AE4D3" w:rsidRPr="0BE9DC64">
              <w:rPr>
                <w:rFonts w:eastAsia="Times New Roman"/>
                <w:sz w:val="18"/>
                <w:szCs w:val="18"/>
                <w:lang w:eastAsia="da-DK"/>
              </w:rPr>
              <w:t>øsning</w:t>
            </w:r>
            <w:r w:rsidR="24FEF426" w:rsidRPr="0BE9DC64">
              <w:rPr>
                <w:rFonts w:eastAsia="Times New Roman"/>
                <w:sz w:val="18"/>
                <w:szCs w:val="18"/>
                <w:lang w:eastAsia="da-DK"/>
              </w:rPr>
              <w:t xml:space="preserve">en have mulighed for at takke ja/nej til den tilbudte gæstedagpleje. </w:t>
            </w:r>
          </w:p>
          <w:p w14:paraId="7B5127CB" w14:textId="569BAF86" w:rsidR="00C55430" w:rsidRPr="002D75ED" w:rsidRDefault="00C55430" w:rsidP="00ED265D">
            <w:pPr>
              <w:spacing w:after="0" w:line="240" w:lineRule="auto"/>
              <w:rPr>
                <w:rFonts w:eastAsia="Times New Roman" w:cstheme="minorHAnsi"/>
                <w:b/>
                <w:sz w:val="18"/>
                <w:szCs w:val="18"/>
                <w:lang w:eastAsia="da-DK"/>
              </w:rPr>
            </w:pPr>
          </w:p>
        </w:tc>
      </w:tr>
      <w:tr w:rsidR="00A63739" w:rsidRPr="002D75ED" w14:paraId="2D015993" w14:textId="77777777" w:rsidTr="0BE9DC64">
        <w:trPr>
          <w:trHeight w:val="451"/>
        </w:trPr>
        <w:tc>
          <w:tcPr>
            <w:tcW w:w="1403" w:type="dxa"/>
            <w:gridSpan w:val="2"/>
            <w:vMerge w:val="restart"/>
            <w:shd w:val="clear" w:color="auto" w:fill="F2F2F2" w:themeFill="background1" w:themeFillShade="F2"/>
            <w:hideMark/>
          </w:tcPr>
          <w:p w14:paraId="4072E493" w14:textId="77777777" w:rsidR="00A47096" w:rsidRPr="002D75ED" w:rsidRDefault="00A47096"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9" w:type="dxa"/>
            <w:gridSpan w:val="6"/>
            <w:vMerge w:val="restart"/>
            <w:shd w:val="clear" w:color="auto" w:fill="FFFF00"/>
            <w:noWrap/>
            <w:hideMark/>
          </w:tcPr>
          <w:p w14:paraId="12B7B758" w14:textId="7261240F" w:rsidR="00A47096" w:rsidRPr="002D75ED" w:rsidRDefault="00A47096" w:rsidP="00ED265D">
            <w:pPr>
              <w:spacing w:after="0" w:line="240" w:lineRule="auto"/>
              <w:rPr>
                <w:rFonts w:eastAsia="Times New Roman"/>
                <w:sz w:val="18"/>
                <w:szCs w:val="18"/>
                <w:lang w:eastAsia="da-DK"/>
              </w:rPr>
            </w:pPr>
            <w:r w:rsidRPr="002D75ED">
              <w:rPr>
                <w:rFonts w:eastAsia="Times New Roman"/>
                <w:sz w:val="18"/>
                <w:szCs w:val="18"/>
                <w:lang w:eastAsia="da-DK"/>
              </w:rPr>
              <w:t xml:space="preserve">Udfyldes af </w:t>
            </w:r>
            <w:r w:rsidR="38717F6C" w:rsidRPr="002D75ED">
              <w:rPr>
                <w:rFonts w:eastAsia="Times New Roman"/>
                <w:sz w:val="18"/>
                <w:szCs w:val="18"/>
                <w:lang w:eastAsia="da-DK"/>
              </w:rPr>
              <w:t>T</w:t>
            </w:r>
            <w:r w:rsidR="60F380ED" w:rsidRPr="002D75ED">
              <w:rPr>
                <w:rFonts w:eastAsia="Times New Roman"/>
                <w:sz w:val="18"/>
                <w:szCs w:val="18"/>
                <w:lang w:eastAsia="da-DK"/>
              </w:rPr>
              <w:t>ilbudsgiver</w:t>
            </w:r>
          </w:p>
        </w:tc>
      </w:tr>
      <w:tr w:rsidR="00A47096" w:rsidRPr="002D75ED" w14:paraId="2292C6A6" w14:textId="77777777" w:rsidTr="0BE9DC64">
        <w:trPr>
          <w:trHeight w:val="451"/>
        </w:trPr>
        <w:tc>
          <w:tcPr>
            <w:tcW w:w="1403" w:type="dxa"/>
            <w:gridSpan w:val="2"/>
            <w:vMerge/>
            <w:vAlign w:val="center"/>
            <w:hideMark/>
          </w:tcPr>
          <w:p w14:paraId="27D6357E" w14:textId="77777777" w:rsidR="00A47096" w:rsidRPr="002D75ED" w:rsidRDefault="00A47096" w:rsidP="00ED265D">
            <w:pPr>
              <w:spacing w:after="0" w:line="240" w:lineRule="auto"/>
              <w:rPr>
                <w:rFonts w:eastAsia="Times New Roman" w:cstheme="minorHAnsi"/>
                <w:sz w:val="18"/>
                <w:szCs w:val="18"/>
                <w:lang w:eastAsia="da-DK"/>
              </w:rPr>
            </w:pPr>
          </w:p>
        </w:tc>
        <w:tc>
          <w:tcPr>
            <w:tcW w:w="6389" w:type="dxa"/>
            <w:gridSpan w:val="6"/>
            <w:vMerge/>
            <w:vAlign w:val="center"/>
            <w:hideMark/>
          </w:tcPr>
          <w:p w14:paraId="5FCEFB7D" w14:textId="77777777" w:rsidR="00A47096" w:rsidRPr="002D75ED" w:rsidRDefault="00A47096" w:rsidP="00ED265D">
            <w:pPr>
              <w:spacing w:after="0" w:line="240" w:lineRule="auto"/>
              <w:rPr>
                <w:rFonts w:eastAsia="Times New Roman" w:cstheme="minorHAnsi"/>
                <w:sz w:val="18"/>
                <w:szCs w:val="18"/>
                <w:lang w:eastAsia="da-DK"/>
              </w:rPr>
            </w:pPr>
          </w:p>
        </w:tc>
      </w:tr>
    </w:tbl>
    <w:p w14:paraId="2AD73508" w14:textId="77777777" w:rsidR="00E17561" w:rsidRPr="002D75ED" w:rsidRDefault="00E17561"/>
    <w:p w14:paraId="1EE5BB4D" w14:textId="16EF7632" w:rsidR="00B31AEA" w:rsidRPr="002D75ED" w:rsidRDefault="00EC5366" w:rsidP="00B31AEA">
      <w:pPr>
        <w:pStyle w:val="Overskrift3"/>
        <w:rPr>
          <w:color w:val="auto"/>
        </w:rPr>
      </w:pPr>
      <w:bookmarkStart w:id="54" w:name="_Toc108430184"/>
      <w:r w:rsidRPr="002D75ED">
        <w:rPr>
          <w:color w:val="auto"/>
        </w:rPr>
        <w:t>Håndtering af pladstilbud</w:t>
      </w:r>
      <w:bookmarkEnd w:id="54"/>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557"/>
        <w:gridCol w:w="1201"/>
        <w:gridCol w:w="420"/>
        <w:gridCol w:w="977"/>
        <w:gridCol w:w="814"/>
        <w:gridCol w:w="1843"/>
        <w:gridCol w:w="1134"/>
      </w:tblGrid>
      <w:tr w:rsidR="00A63739" w:rsidRPr="002D75ED" w14:paraId="6F4B7DAF" w14:textId="77777777" w:rsidTr="48C6B3D7">
        <w:trPr>
          <w:trHeight w:val="288"/>
        </w:trPr>
        <w:tc>
          <w:tcPr>
            <w:tcW w:w="846" w:type="dxa"/>
            <w:shd w:val="clear" w:color="auto" w:fill="F2F2F2" w:themeFill="background1" w:themeFillShade="F2"/>
            <w:noWrap/>
            <w:hideMark/>
          </w:tcPr>
          <w:p w14:paraId="55767020" w14:textId="77777777" w:rsidR="00A5597F" w:rsidRPr="002D75ED" w:rsidRDefault="00A5597F"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557" w:type="dxa"/>
            <w:shd w:val="clear" w:color="auto" w:fill="auto"/>
            <w:noWrap/>
            <w:hideMark/>
          </w:tcPr>
          <w:p w14:paraId="3BB86B92" w14:textId="2718730D" w:rsidR="00A5597F" w:rsidRPr="002D75ED" w:rsidRDefault="000B70E4" w:rsidP="00ED265D">
            <w:pPr>
              <w:spacing w:after="0" w:line="240" w:lineRule="auto"/>
              <w:rPr>
                <w:rFonts w:eastAsia="Times New Roman" w:cstheme="minorHAnsi"/>
                <w:sz w:val="18"/>
                <w:szCs w:val="18"/>
                <w:lang w:eastAsia="da-DK"/>
              </w:rPr>
            </w:pPr>
            <w:r>
              <w:rPr>
                <w:rFonts w:eastAsia="Times New Roman" w:cstheme="minorHAnsi"/>
                <w:sz w:val="18"/>
                <w:szCs w:val="18"/>
                <w:lang w:eastAsia="da-DK"/>
              </w:rPr>
              <w:t>7</w:t>
            </w:r>
            <w:r w:rsidR="00472DF8" w:rsidRPr="002D75ED">
              <w:rPr>
                <w:rFonts w:eastAsia="Times New Roman" w:cstheme="minorHAnsi"/>
                <w:sz w:val="18"/>
                <w:szCs w:val="18"/>
                <w:lang w:eastAsia="da-DK"/>
              </w:rPr>
              <w:t>.1.4</w:t>
            </w:r>
          </w:p>
        </w:tc>
        <w:tc>
          <w:tcPr>
            <w:tcW w:w="1201" w:type="dxa"/>
            <w:shd w:val="clear" w:color="auto" w:fill="F2F2F2" w:themeFill="background1" w:themeFillShade="F2"/>
            <w:hideMark/>
          </w:tcPr>
          <w:p w14:paraId="2D0381C1" w14:textId="77777777" w:rsidR="00A5597F" w:rsidRPr="002D75ED" w:rsidRDefault="00A5597F"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7A95880D" w14:textId="5311FDAB" w:rsidR="00A5597F" w:rsidRPr="002D75ED" w:rsidRDefault="35047D97" w:rsidP="00ED265D">
            <w:pPr>
              <w:spacing w:after="0" w:line="240" w:lineRule="auto"/>
              <w:rPr>
                <w:rFonts w:eastAsia="Times New Roman"/>
                <w:b/>
                <w:sz w:val="18"/>
                <w:szCs w:val="18"/>
                <w:lang w:eastAsia="da-DK"/>
              </w:rPr>
            </w:pPr>
            <w:r w:rsidRPr="002D75ED">
              <w:rPr>
                <w:rFonts w:eastAsia="Times New Roman"/>
                <w:b/>
                <w:bCs/>
                <w:sz w:val="18"/>
                <w:szCs w:val="18"/>
                <w:lang w:eastAsia="da-DK"/>
              </w:rPr>
              <w:t>K</w:t>
            </w:r>
          </w:p>
        </w:tc>
        <w:tc>
          <w:tcPr>
            <w:tcW w:w="977" w:type="dxa"/>
            <w:shd w:val="clear" w:color="auto" w:fill="F2F2F2" w:themeFill="background1" w:themeFillShade="F2"/>
            <w:noWrap/>
            <w:hideMark/>
          </w:tcPr>
          <w:p w14:paraId="55914ABD" w14:textId="77777777" w:rsidR="00A5597F" w:rsidRPr="002D75ED" w:rsidRDefault="00A5597F"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auto" w:fill="FFFF00"/>
            <w:noWrap/>
            <w:hideMark/>
          </w:tcPr>
          <w:p w14:paraId="41ED23C7" w14:textId="77777777" w:rsidR="00A5597F" w:rsidRPr="002D75ED" w:rsidRDefault="00A5597F"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auto" w:fill="F2F2F2" w:themeFill="background1" w:themeFillShade="F2"/>
          </w:tcPr>
          <w:p w14:paraId="41827172" w14:textId="77777777" w:rsidR="00A5597F" w:rsidRPr="002D75ED" w:rsidRDefault="00A5597F"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134" w:type="dxa"/>
            <w:shd w:val="clear" w:color="auto" w:fill="auto"/>
            <w:noWrap/>
          </w:tcPr>
          <w:p w14:paraId="4446E852" w14:textId="34F1B699" w:rsidR="00A5597F" w:rsidRPr="002D75ED" w:rsidRDefault="00C15FB8" w:rsidP="00ED265D">
            <w:pPr>
              <w:spacing w:after="0" w:line="240" w:lineRule="auto"/>
              <w:rPr>
                <w:rFonts w:eastAsia="Times New Roman"/>
                <w:sz w:val="18"/>
                <w:szCs w:val="18"/>
                <w:lang w:eastAsia="da-DK"/>
              </w:rPr>
            </w:pPr>
            <w:r w:rsidRPr="002D75ED">
              <w:rPr>
                <w:rFonts w:eastAsia="Times New Roman"/>
                <w:sz w:val="18"/>
                <w:szCs w:val="18"/>
                <w:lang w:eastAsia="da-DK"/>
              </w:rPr>
              <w:t>Kvalitet</w:t>
            </w:r>
          </w:p>
        </w:tc>
      </w:tr>
      <w:tr w:rsidR="00A63739" w:rsidRPr="002D75ED" w14:paraId="4CFEBE10" w14:textId="77777777" w:rsidTr="48C6B3D7">
        <w:trPr>
          <w:trHeight w:val="276"/>
        </w:trPr>
        <w:tc>
          <w:tcPr>
            <w:tcW w:w="1403" w:type="dxa"/>
            <w:gridSpan w:val="2"/>
            <w:shd w:val="clear" w:color="auto" w:fill="F2F2F2" w:themeFill="background1" w:themeFillShade="F2"/>
            <w:hideMark/>
          </w:tcPr>
          <w:p w14:paraId="3E2191FE" w14:textId="77777777" w:rsidR="00A5597F" w:rsidRPr="002D75ED" w:rsidRDefault="00A5597F"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9" w:type="dxa"/>
            <w:gridSpan w:val="6"/>
            <w:shd w:val="clear" w:color="auto" w:fill="auto"/>
            <w:noWrap/>
            <w:hideMark/>
          </w:tcPr>
          <w:p w14:paraId="4B497E7B" w14:textId="577895D5" w:rsidR="00A5597F" w:rsidRPr="002D75ED" w:rsidRDefault="00A5597F" w:rsidP="00ED265D">
            <w:pPr>
              <w:spacing w:after="0" w:line="240" w:lineRule="auto"/>
              <w:rPr>
                <w:rFonts w:eastAsia="Times New Roman"/>
                <w:b/>
                <w:sz w:val="18"/>
                <w:szCs w:val="18"/>
                <w:lang w:eastAsia="da-DK"/>
              </w:rPr>
            </w:pPr>
            <w:r w:rsidRPr="002D75ED">
              <w:rPr>
                <w:rFonts w:eastAsia="Times New Roman"/>
                <w:b/>
                <w:sz w:val="18"/>
                <w:szCs w:val="18"/>
                <w:lang w:eastAsia="da-DK"/>
              </w:rPr>
              <w:t xml:space="preserve">Forældreoprettelse </w:t>
            </w:r>
          </w:p>
          <w:p w14:paraId="4818F1AF" w14:textId="77777777" w:rsidR="00A5597F" w:rsidRPr="002D75ED" w:rsidRDefault="00A5597F" w:rsidP="00ED265D">
            <w:pPr>
              <w:spacing w:after="0" w:line="240" w:lineRule="auto"/>
              <w:rPr>
                <w:rFonts w:eastAsia="Times New Roman"/>
                <w:b/>
                <w:sz w:val="18"/>
                <w:szCs w:val="18"/>
                <w:lang w:eastAsia="da-DK"/>
              </w:rPr>
            </w:pPr>
          </w:p>
          <w:p w14:paraId="0BA0291D" w14:textId="77777777" w:rsidR="00A5597F" w:rsidRDefault="005038E7" w:rsidP="00A5597F">
            <w:pPr>
              <w:spacing w:after="0" w:line="240" w:lineRule="auto"/>
              <w:rPr>
                <w:rFonts w:eastAsia="Times New Roman"/>
                <w:sz w:val="18"/>
                <w:szCs w:val="18"/>
                <w:lang w:eastAsia="da-DK"/>
              </w:rPr>
            </w:pPr>
            <w:r w:rsidRPr="002D75ED">
              <w:rPr>
                <w:rFonts w:eastAsia="Times New Roman"/>
                <w:sz w:val="18"/>
                <w:szCs w:val="18"/>
                <w:lang w:eastAsia="da-DK"/>
              </w:rPr>
              <w:t xml:space="preserve">Kunden ønsker tilbudt en Løsning, hvor </w:t>
            </w:r>
            <w:r w:rsidR="00A5597F" w:rsidRPr="002D75ED">
              <w:rPr>
                <w:rFonts w:eastAsia="Times New Roman"/>
                <w:sz w:val="18"/>
                <w:szCs w:val="18"/>
                <w:lang w:eastAsia="da-DK"/>
              </w:rPr>
              <w:t xml:space="preserve">der ved opskrivning </w:t>
            </w:r>
            <w:r w:rsidR="00944D37" w:rsidRPr="002D75ED">
              <w:rPr>
                <w:rFonts w:eastAsia="Times New Roman"/>
                <w:sz w:val="18"/>
                <w:szCs w:val="18"/>
                <w:lang w:eastAsia="da-DK"/>
              </w:rPr>
              <w:t xml:space="preserve">af </w:t>
            </w:r>
            <w:r w:rsidR="0073707E" w:rsidRPr="002D75ED">
              <w:rPr>
                <w:rFonts w:eastAsia="Times New Roman"/>
                <w:sz w:val="18"/>
                <w:szCs w:val="18"/>
                <w:lang w:eastAsia="da-DK"/>
              </w:rPr>
              <w:t xml:space="preserve">et </w:t>
            </w:r>
            <w:r w:rsidR="00944D37" w:rsidRPr="002D75ED" w:rsidDel="0073707E">
              <w:rPr>
                <w:rFonts w:eastAsia="Times New Roman"/>
                <w:sz w:val="18"/>
                <w:szCs w:val="18"/>
                <w:lang w:eastAsia="da-DK"/>
              </w:rPr>
              <w:t>b</w:t>
            </w:r>
            <w:r w:rsidR="00944D37" w:rsidRPr="002D75ED">
              <w:rPr>
                <w:rFonts w:eastAsia="Times New Roman"/>
                <w:sz w:val="18"/>
                <w:szCs w:val="18"/>
                <w:lang w:eastAsia="da-DK"/>
              </w:rPr>
              <w:t xml:space="preserve">arn </w:t>
            </w:r>
            <w:r w:rsidR="00A5597F" w:rsidRPr="002D75ED">
              <w:rPr>
                <w:rFonts w:eastAsia="Times New Roman"/>
                <w:sz w:val="18"/>
                <w:szCs w:val="18"/>
                <w:lang w:eastAsia="da-DK"/>
              </w:rPr>
              <w:t xml:space="preserve">tages udgangspunkt i oplysninger vedrørende den samlede husstand. </w:t>
            </w:r>
            <w:r w:rsidR="00D5496F" w:rsidRPr="002D75ED">
              <w:rPr>
                <w:rFonts w:eastAsia="Times New Roman"/>
                <w:sz w:val="18"/>
                <w:szCs w:val="18"/>
                <w:lang w:eastAsia="da-DK"/>
              </w:rPr>
              <w:t xml:space="preserve">Kunden </w:t>
            </w:r>
            <w:r w:rsidR="20343643" w:rsidRPr="002D75ED">
              <w:rPr>
                <w:rFonts w:eastAsia="Times New Roman"/>
                <w:sz w:val="18"/>
                <w:szCs w:val="18"/>
                <w:lang w:eastAsia="da-DK"/>
              </w:rPr>
              <w:t>ø</w:t>
            </w:r>
            <w:r w:rsidR="484EB924" w:rsidRPr="002D75ED">
              <w:rPr>
                <w:rFonts w:eastAsia="Times New Roman"/>
                <w:sz w:val="18"/>
                <w:szCs w:val="18"/>
                <w:lang w:eastAsia="da-DK"/>
              </w:rPr>
              <w:t>n</w:t>
            </w:r>
            <w:r w:rsidR="72BB9FB7" w:rsidRPr="002D75ED">
              <w:rPr>
                <w:rFonts w:eastAsia="Times New Roman"/>
                <w:sz w:val="18"/>
                <w:szCs w:val="18"/>
                <w:lang w:eastAsia="da-DK"/>
              </w:rPr>
              <w:t>s</w:t>
            </w:r>
            <w:r w:rsidR="20343643" w:rsidRPr="002D75ED">
              <w:rPr>
                <w:rFonts w:eastAsia="Times New Roman"/>
                <w:sz w:val="18"/>
                <w:szCs w:val="18"/>
                <w:lang w:eastAsia="da-DK"/>
              </w:rPr>
              <w:t>ker</w:t>
            </w:r>
            <w:r w:rsidR="00D5496F" w:rsidRPr="002D75ED">
              <w:rPr>
                <w:rFonts w:eastAsia="Times New Roman"/>
                <w:sz w:val="18"/>
                <w:szCs w:val="18"/>
                <w:lang w:eastAsia="da-DK"/>
              </w:rPr>
              <w:t xml:space="preserve"> desuden, at </w:t>
            </w:r>
            <w:r w:rsidR="20343643" w:rsidRPr="002D75ED">
              <w:rPr>
                <w:rFonts w:eastAsia="Times New Roman"/>
                <w:sz w:val="18"/>
                <w:szCs w:val="18"/>
                <w:lang w:eastAsia="da-DK"/>
              </w:rPr>
              <w:t>o</w:t>
            </w:r>
            <w:r w:rsidR="3E8985D4" w:rsidRPr="002D75ED">
              <w:rPr>
                <w:rFonts w:eastAsia="Times New Roman"/>
                <w:sz w:val="18"/>
                <w:szCs w:val="18"/>
                <w:lang w:eastAsia="da-DK"/>
              </w:rPr>
              <w:t>plysningerne</w:t>
            </w:r>
            <w:r w:rsidR="00A5597F" w:rsidRPr="002D75ED" w:rsidDel="00D5496F">
              <w:rPr>
                <w:rFonts w:eastAsia="Times New Roman"/>
                <w:sz w:val="18"/>
                <w:szCs w:val="18"/>
                <w:lang w:eastAsia="da-DK"/>
              </w:rPr>
              <w:t xml:space="preserve"> </w:t>
            </w:r>
            <w:r w:rsidR="00A5597F" w:rsidRPr="002D75ED">
              <w:rPr>
                <w:rFonts w:eastAsia="Times New Roman"/>
                <w:sz w:val="18"/>
                <w:szCs w:val="18"/>
                <w:lang w:eastAsia="da-DK"/>
              </w:rPr>
              <w:t xml:space="preserve">automatisk opdateres i </w:t>
            </w:r>
            <w:r w:rsidR="00170422" w:rsidRPr="002D75ED">
              <w:rPr>
                <w:rFonts w:eastAsia="Times New Roman"/>
                <w:sz w:val="18"/>
                <w:szCs w:val="18"/>
                <w:lang w:eastAsia="da-DK"/>
              </w:rPr>
              <w:t>Løsningen</w:t>
            </w:r>
            <w:r w:rsidR="00A5597F" w:rsidRPr="002D75ED">
              <w:rPr>
                <w:rFonts w:eastAsia="Times New Roman"/>
                <w:sz w:val="18"/>
                <w:szCs w:val="18"/>
                <w:lang w:eastAsia="da-DK"/>
              </w:rPr>
              <w:t xml:space="preserve"> via snitflade til CPR-Registret. </w:t>
            </w:r>
          </w:p>
          <w:p w14:paraId="6D72178F" w14:textId="14DD5F5D" w:rsidR="00532E4A" w:rsidRPr="002D75ED" w:rsidRDefault="00532E4A" w:rsidP="00A5597F">
            <w:pPr>
              <w:spacing w:after="0" w:line="240" w:lineRule="auto"/>
              <w:rPr>
                <w:rFonts w:eastAsia="Times New Roman"/>
                <w:b/>
                <w:sz w:val="18"/>
                <w:szCs w:val="18"/>
                <w:lang w:eastAsia="da-DK"/>
              </w:rPr>
            </w:pPr>
          </w:p>
        </w:tc>
      </w:tr>
      <w:tr w:rsidR="00A63739" w:rsidRPr="002D75ED" w14:paraId="099AAD3F" w14:textId="77777777" w:rsidTr="48C6B3D7">
        <w:trPr>
          <w:trHeight w:val="451"/>
        </w:trPr>
        <w:tc>
          <w:tcPr>
            <w:tcW w:w="1403" w:type="dxa"/>
            <w:gridSpan w:val="2"/>
            <w:vMerge w:val="restart"/>
            <w:shd w:val="clear" w:color="auto" w:fill="F2F2F2" w:themeFill="background1" w:themeFillShade="F2"/>
            <w:hideMark/>
          </w:tcPr>
          <w:p w14:paraId="63CE420E" w14:textId="77777777" w:rsidR="00A5597F" w:rsidRPr="002D75ED" w:rsidRDefault="00A5597F"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9" w:type="dxa"/>
            <w:gridSpan w:val="6"/>
            <w:vMerge w:val="restart"/>
            <w:shd w:val="clear" w:color="auto" w:fill="FFFF00"/>
            <w:noWrap/>
            <w:hideMark/>
          </w:tcPr>
          <w:p w14:paraId="7AC8EF8B" w14:textId="7BA7357C" w:rsidR="00A5597F" w:rsidRPr="002D75ED" w:rsidRDefault="00A5597F" w:rsidP="00ED265D">
            <w:pPr>
              <w:spacing w:after="0" w:line="240" w:lineRule="auto"/>
              <w:rPr>
                <w:rFonts w:eastAsia="Times New Roman"/>
                <w:sz w:val="18"/>
                <w:szCs w:val="18"/>
                <w:lang w:eastAsia="da-DK"/>
              </w:rPr>
            </w:pPr>
            <w:r w:rsidRPr="002D75ED">
              <w:rPr>
                <w:rFonts w:eastAsia="Times New Roman"/>
                <w:sz w:val="18"/>
                <w:szCs w:val="18"/>
                <w:lang w:eastAsia="da-DK"/>
              </w:rPr>
              <w:t xml:space="preserve">Udfyldes af </w:t>
            </w:r>
            <w:r w:rsidR="20343643" w:rsidRPr="002D75ED">
              <w:rPr>
                <w:rFonts w:eastAsia="Times New Roman"/>
                <w:sz w:val="18"/>
                <w:szCs w:val="18"/>
                <w:lang w:eastAsia="da-DK"/>
              </w:rPr>
              <w:t>T</w:t>
            </w:r>
            <w:r w:rsidR="3E8985D4" w:rsidRPr="002D75ED">
              <w:rPr>
                <w:rFonts w:eastAsia="Times New Roman"/>
                <w:sz w:val="18"/>
                <w:szCs w:val="18"/>
                <w:lang w:eastAsia="da-DK"/>
              </w:rPr>
              <w:t>ilbudsgiver</w:t>
            </w:r>
          </w:p>
        </w:tc>
      </w:tr>
      <w:tr w:rsidR="00A5597F" w:rsidRPr="002D75ED" w14:paraId="5814F2FE" w14:textId="77777777" w:rsidTr="00ED265D">
        <w:trPr>
          <w:trHeight w:val="451"/>
        </w:trPr>
        <w:tc>
          <w:tcPr>
            <w:tcW w:w="1403" w:type="dxa"/>
            <w:gridSpan w:val="2"/>
            <w:vMerge/>
            <w:vAlign w:val="center"/>
            <w:hideMark/>
          </w:tcPr>
          <w:p w14:paraId="0DF50635" w14:textId="77777777" w:rsidR="00A5597F" w:rsidRPr="002D75ED" w:rsidRDefault="00A5597F" w:rsidP="00ED265D">
            <w:pPr>
              <w:spacing w:after="0" w:line="240" w:lineRule="auto"/>
              <w:rPr>
                <w:rFonts w:eastAsia="Times New Roman" w:cstheme="minorHAnsi"/>
                <w:sz w:val="18"/>
                <w:szCs w:val="18"/>
                <w:lang w:eastAsia="da-DK"/>
              </w:rPr>
            </w:pPr>
          </w:p>
        </w:tc>
        <w:tc>
          <w:tcPr>
            <w:tcW w:w="6389" w:type="dxa"/>
            <w:gridSpan w:val="6"/>
            <w:vMerge/>
            <w:vAlign w:val="center"/>
            <w:hideMark/>
          </w:tcPr>
          <w:p w14:paraId="0BFBDB33" w14:textId="77777777" w:rsidR="00A5597F" w:rsidRPr="002D75ED" w:rsidRDefault="00A5597F" w:rsidP="00ED265D">
            <w:pPr>
              <w:spacing w:after="0" w:line="240" w:lineRule="auto"/>
              <w:rPr>
                <w:rFonts w:eastAsia="Times New Roman" w:cstheme="minorHAnsi"/>
                <w:sz w:val="18"/>
                <w:szCs w:val="18"/>
                <w:lang w:eastAsia="da-DK"/>
              </w:rPr>
            </w:pPr>
          </w:p>
        </w:tc>
      </w:tr>
    </w:tbl>
    <w:p w14:paraId="7095C587" w14:textId="3CC7B1A5" w:rsidR="00A5597F" w:rsidRPr="002D75ED" w:rsidRDefault="00A5597F" w:rsidP="0062057A">
      <w:pPr>
        <w:rPr>
          <w:rFonts w:cstheme="minorHAnsi"/>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642"/>
        <w:gridCol w:w="1201"/>
        <w:gridCol w:w="420"/>
        <w:gridCol w:w="977"/>
        <w:gridCol w:w="814"/>
        <w:gridCol w:w="1843"/>
        <w:gridCol w:w="1134"/>
      </w:tblGrid>
      <w:tr w:rsidR="00A63739" w:rsidRPr="002D75ED" w14:paraId="380C0F97" w14:textId="77777777" w:rsidTr="0BE9DC64">
        <w:trPr>
          <w:trHeight w:val="288"/>
        </w:trPr>
        <w:tc>
          <w:tcPr>
            <w:tcW w:w="846" w:type="dxa"/>
            <w:shd w:val="clear" w:color="auto" w:fill="F2F2F2" w:themeFill="background1" w:themeFillShade="F2"/>
            <w:noWrap/>
            <w:hideMark/>
          </w:tcPr>
          <w:p w14:paraId="5C455F85" w14:textId="77777777" w:rsidR="00A5597F" w:rsidRPr="002D75ED" w:rsidRDefault="00A5597F"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557" w:type="dxa"/>
            <w:shd w:val="clear" w:color="auto" w:fill="auto"/>
            <w:noWrap/>
            <w:hideMark/>
          </w:tcPr>
          <w:p w14:paraId="6C6E4948" w14:textId="7002736A" w:rsidR="00A5597F" w:rsidRPr="002D75ED" w:rsidRDefault="000B70E4" w:rsidP="00ED265D">
            <w:pPr>
              <w:spacing w:after="0" w:line="240" w:lineRule="auto"/>
              <w:rPr>
                <w:rFonts w:eastAsia="Times New Roman" w:cstheme="minorHAnsi"/>
                <w:sz w:val="18"/>
                <w:szCs w:val="18"/>
                <w:lang w:eastAsia="da-DK"/>
              </w:rPr>
            </w:pPr>
            <w:r>
              <w:rPr>
                <w:rFonts w:eastAsia="Times New Roman" w:cstheme="minorHAnsi"/>
                <w:sz w:val="18"/>
                <w:szCs w:val="18"/>
                <w:lang w:eastAsia="da-DK"/>
              </w:rPr>
              <w:t>7</w:t>
            </w:r>
            <w:r w:rsidR="00472DF8" w:rsidRPr="002D75ED">
              <w:rPr>
                <w:rFonts w:eastAsia="Times New Roman" w:cstheme="minorHAnsi"/>
                <w:sz w:val="18"/>
                <w:szCs w:val="18"/>
                <w:lang w:eastAsia="da-DK"/>
              </w:rPr>
              <w:t>.1.4.1</w:t>
            </w:r>
          </w:p>
        </w:tc>
        <w:tc>
          <w:tcPr>
            <w:tcW w:w="1201" w:type="dxa"/>
            <w:shd w:val="clear" w:color="auto" w:fill="F2F2F2" w:themeFill="background1" w:themeFillShade="F2"/>
            <w:hideMark/>
          </w:tcPr>
          <w:p w14:paraId="5DFE326F" w14:textId="77777777" w:rsidR="00A5597F" w:rsidRPr="002D75ED" w:rsidRDefault="00A5597F"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7BE1C016" w14:textId="424AC269" w:rsidR="00A5597F" w:rsidRPr="002D75ED" w:rsidRDefault="00A5597F" w:rsidP="00ED265D">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977" w:type="dxa"/>
            <w:shd w:val="clear" w:color="auto" w:fill="F2F2F2" w:themeFill="background1" w:themeFillShade="F2"/>
            <w:noWrap/>
            <w:hideMark/>
          </w:tcPr>
          <w:p w14:paraId="1E92FE2F" w14:textId="77777777" w:rsidR="00A5597F" w:rsidRPr="002D75ED" w:rsidRDefault="00A5597F"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auto" w:fill="FFFF00"/>
            <w:noWrap/>
            <w:hideMark/>
          </w:tcPr>
          <w:p w14:paraId="082E2406" w14:textId="77777777" w:rsidR="00A5597F" w:rsidRPr="002D75ED" w:rsidRDefault="00A5597F"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auto" w:fill="F2F2F2" w:themeFill="background1" w:themeFillShade="F2"/>
          </w:tcPr>
          <w:p w14:paraId="6D28B093" w14:textId="77777777" w:rsidR="00A5597F" w:rsidRPr="002D75ED" w:rsidRDefault="00A5597F"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134" w:type="dxa"/>
            <w:shd w:val="clear" w:color="auto" w:fill="auto"/>
            <w:noWrap/>
          </w:tcPr>
          <w:p w14:paraId="4D0AF2A9" w14:textId="2F35A9A6" w:rsidR="00A5597F" w:rsidRPr="002D75ED" w:rsidRDefault="00C15FB8" w:rsidP="00ED265D">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4FC97D5A" w14:textId="77777777" w:rsidTr="0BE9DC64">
        <w:trPr>
          <w:trHeight w:val="276"/>
        </w:trPr>
        <w:tc>
          <w:tcPr>
            <w:tcW w:w="1403" w:type="dxa"/>
            <w:gridSpan w:val="2"/>
            <w:shd w:val="clear" w:color="auto" w:fill="F2F2F2" w:themeFill="background1" w:themeFillShade="F2"/>
            <w:hideMark/>
          </w:tcPr>
          <w:p w14:paraId="41BEF7A9" w14:textId="77777777" w:rsidR="00A5597F" w:rsidRPr="002D75ED" w:rsidRDefault="00A5597F"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9" w:type="dxa"/>
            <w:gridSpan w:val="6"/>
            <w:shd w:val="clear" w:color="auto" w:fill="auto"/>
            <w:noWrap/>
            <w:hideMark/>
          </w:tcPr>
          <w:p w14:paraId="069C9B18" w14:textId="16B49819" w:rsidR="00A5597F" w:rsidRPr="002D75ED" w:rsidRDefault="00A5597F" w:rsidP="00ED265D">
            <w:pPr>
              <w:spacing w:after="0" w:line="240" w:lineRule="auto"/>
              <w:rPr>
                <w:rFonts w:eastAsia="Times New Roman"/>
                <w:b/>
                <w:sz w:val="18"/>
                <w:szCs w:val="18"/>
                <w:lang w:eastAsia="da-DK"/>
              </w:rPr>
            </w:pPr>
            <w:r w:rsidRPr="002D75ED">
              <w:rPr>
                <w:rFonts w:eastAsia="Times New Roman"/>
                <w:b/>
                <w:sz w:val="18"/>
                <w:szCs w:val="18"/>
                <w:lang w:eastAsia="da-DK"/>
              </w:rPr>
              <w:t>Til- og fraflytning, husstand</w:t>
            </w:r>
          </w:p>
          <w:p w14:paraId="293BC3BC" w14:textId="77777777" w:rsidR="00A5597F" w:rsidRPr="002D75ED" w:rsidRDefault="00A5597F" w:rsidP="616DA119">
            <w:pPr>
              <w:spacing w:after="0" w:line="240" w:lineRule="auto"/>
              <w:rPr>
                <w:rFonts w:eastAsia="Times New Roman"/>
                <w:b/>
                <w:bCs/>
                <w:sz w:val="18"/>
                <w:szCs w:val="18"/>
                <w:lang w:eastAsia="da-DK"/>
              </w:rPr>
            </w:pPr>
          </w:p>
          <w:p w14:paraId="1BE4FE23" w14:textId="67F1627D" w:rsidR="00A5597F" w:rsidRPr="002D75ED" w:rsidRDefault="4904E624" w:rsidP="00A5597F">
            <w:pPr>
              <w:spacing w:after="0" w:line="240" w:lineRule="auto"/>
              <w:rPr>
                <w:rFonts w:eastAsia="Times New Roman"/>
                <w:sz w:val="18"/>
                <w:szCs w:val="18"/>
                <w:lang w:eastAsia="da-DK"/>
              </w:rPr>
            </w:pPr>
            <w:r w:rsidRPr="0BE9DC64">
              <w:rPr>
                <w:rFonts w:eastAsia="Times New Roman"/>
                <w:sz w:val="18"/>
                <w:szCs w:val="18"/>
                <w:lang w:eastAsia="da-DK"/>
              </w:rPr>
              <w:t xml:space="preserve">Kunden ønsker tilbudt en Løsning, hvor </w:t>
            </w:r>
            <w:r w:rsidR="73E73038" w:rsidRPr="0BE9DC64">
              <w:rPr>
                <w:rFonts w:eastAsia="Times New Roman"/>
                <w:sz w:val="18"/>
                <w:szCs w:val="18"/>
                <w:lang w:eastAsia="da-DK"/>
              </w:rPr>
              <w:t xml:space="preserve">der ved ændringer som </w:t>
            </w:r>
            <w:proofErr w:type="gramStart"/>
            <w:r w:rsidR="73E73038" w:rsidRPr="0BE9DC64">
              <w:rPr>
                <w:rFonts w:eastAsia="Times New Roman"/>
                <w:sz w:val="18"/>
                <w:szCs w:val="18"/>
                <w:lang w:eastAsia="da-DK"/>
              </w:rPr>
              <w:t>eksempelvis</w:t>
            </w:r>
            <w:proofErr w:type="gramEnd"/>
            <w:r w:rsidR="73E73038" w:rsidRPr="0BE9DC64">
              <w:rPr>
                <w:rFonts w:eastAsia="Times New Roman"/>
                <w:sz w:val="18"/>
                <w:szCs w:val="18"/>
                <w:lang w:eastAsia="da-DK"/>
              </w:rPr>
              <w:t xml:space="preserve"> til- og fraflytning og fødsel automatisk opdateres i det samlede billede for husstanden.  </w:t>
            </w:r>
            <w:r w:rsidR="63D1E71E" w:rsidRPr="0BE9DC64">
              <w:rPr>
                <w:rFonts w:eastAsia="Times New Roman"/>
                <w:sz w:val="18"/>
                <w:szCs w:val="18"/>
                <w:lang w:eastAsia="da-DK"/>
              </w:rPr>
              <w:t>Leverandøren</w:t>
            </w:r>
            <w:r w:rsidR="6CA4F0F2" w:rsidRPr="0BE9DC64">
              <w:rPr>
                <w:rFonts w:eastAsia="Times New Roman"/>
                <w:sz w:val="18"/>
                <w:szCs w:val="18"/>
                <w:lang w:eastAsia="da-DK"/>
              </w:rPr>
              <w:t xml:space="preserve"> bedes beskrive og vise med screenshots, hvordan det ser ud i det samlede familiebillede, når der til- og fraflyttes en adresse. Desuden bedes </w:t>
            </w:r>
            <w:r w:rsidR="63D1E71E" w:rsidRPr="0BE9DC64">
              <w:rPr>
                <w:rFonts w:eastAsia="Times New Roman"/>
                <w:sz w:val="18"/>
                <w:szCs w:val="18"/>
                <w:lang w:eastAsia="da-DK"/>
              </w:rPr>
              <w:t>Leverandøren</w:t>
            </w:r>
            <w:r w:rsidR="6CA4F0F2" w:rsidRPr="0BE9DC64">
              <w:rPr>
                <w:rFonts w:eastAsia="Times New Roman"/>
                <w:sz w:val="18"/>
                <w:szCs w:val="18"/>
                <w:lang w:eastAsia="da-DK"/>
              </w:rPr>
              <w:t xml:space="preserve"> beskrive og vise med screenshots, hvordan familiebilledet ser ud ved forældreoprettelse.</w:t>
            </w:r>
          </w:p>
          <w:p w14:paraId="4FA6DF18" w14:textId="3AF64F45" w:rsidR="00A5597F" w:rsidRPr="002D75ED" w:rsidRDefault="00A5597F" w:rsidP="00A5597F">
            <w:pPr>
              <w:spacing w:after="0" w:line="240" w:lineRule="auto"/>
              <w:rPr>
                <w:rFonts w:eastAsia="Times New Roman" w:cstheme="minorHAnsi"/>
                <w:b/>
                <w:sz w:val="18"/>
                <w:szCs w:val="18"/>
                <w:lang w:eastAsia="da-DK"/>
              </w:rPr>
            </w:pPr>
          </w:p>
        </w:tc>
      </w:tr>
      <w:tr w:rsidR="00A63739" w:rsidRPr="002D75ED" w14:paraId="38D1D48E" w14:textId="77777777" w:rsidTr="0BE9DC64">
        <w:trPr>
          <w:trHeight w:val="451"/>
        </w:trPr>
        <w:tc>
          <w:tcPr>
            <w:tcW w:w="1403" w:type="dxa"/>
            <w:gridSpan w:val="2"/>
            <w:vMerge w:val="restart"/>
            <w:shd w:val="clear" w:color="auto" w:fill="F2F2F2" w:themeFill="background1" w:themeFillShade="F2"/>
            <w:hideMark/>
          </w:tcPr>
          <w:p w14:paraId="7FDAB32B" w14:textId="77777777" w:rsidR="00A5597F" w:rsidRPr="002D75ED" w:rsidRDefault="00A5597F"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9" w:type="dxa"/>
            <w:gridSpan w:val="6"/>
            <w:vMerge w:val="restart"/>
            <w:shd w:val="clear" w:color="auto" w:fill="FFFF00"/>
            <w:noWrap/>
            <w:hideMark/>
          </w:tcPr>
          <w:p w14:paraId="1F2A79BF" w14:textId="77777777" w:rsidR="00A5597F" w:rsidRPr="002D75ED" w:rsidRDefault="00A5597F" w:rsidP="00ED265D">
            <w:pPr>
              <w:spacing w:after="0" w:line="240" w:lineRule="auto"/>
              <w:rPr>
                <w:rFonts w:eastAsia="Times New Roman" w:cstheme="minorHAnsi"/>
                <w:sz w:val="18"/>
                <w:szCs w:val="18"/>
                <w:lang w:eastAsia="da-DK"/>
              </w:rPr>
            </w:pPr>
          </w:p>
          <w:p w14:paraId="041871C9" w14:textId="0355192D" w:rsidR="00A5597F" w:rsidRPr="002D75ED" w:rsidRDefault="00A5597F" w:rsidP="00ED265D">
            <w:pPr>
              <w:spacing w:after="0" w:line="240" w:lineRule="auto"/>
              <w:rPr>
                <w:rFonts w:eastAsia="Times New Roman"/>
                <w:sz w:val="18"/>
                <w:szCs w:val="18"/>
                <w:lang w:eastAsia="da-DK"/>
              </w:rPr>
            </w:pPr>
            <w:r w:rsidRPr="002D75ED">
              <w:rPr>
                <w:rFonts w:eastAsia="Times New Roman"/>
                <w:sz w:val="18"/>
                <w:szCs w:val="18"/>
                <w:lang w:eastAsia="da-DK"/>
              </w:rPr>
              <w:t xml:space="preserve">Udfyldes af </w:t>
            </w:r>
            <w:r w:rsidR="0E91105E" w:rsidRPr="002D75ED">
              <w:rPr>
                <w:rFonts w:eastAsia="Times New Roman"/>
                <w:sz w:val="18"/>
                <w:szCs w:val="18"/>
                <w:lang w:eastAsia="da-DK"/>
              </w:rPr>
              <w:t>T</w:t>
            </w:r>
            <w:r w:rsidR="3E8985D4" w:rsidRPr="002D75ED">
              <w:rPr>
                <w:rFonts w:eastAsia="Times New Roman"/>
                <w:sz w:val="18"/>
                <w:szCs w:val="18"/>
                <w:lang w:eastAsia="da-DK"/>
              </w:rPr>
              <w:t>ilbudsgiver</w:t>
            </w:r>
          </w:p>
        </w:tc>
      </w:tr>
      <w:tr w:rsidR="00A5597F" w:rsidRPr="002D75ED" w14:paraId="3109137A" w14:textId="77777777" w:rsidTr="0BE9DC64">
        <w:trPr>
          <w:trHeight w:val="451"/>
        </w:trPr>
        <w:tc>
          <w:tcPr>
            <w:tcW w:w="1403" w:type="dxa"/>
            <w:gridSpan w:val="2"/>
            <w:vMerge/>
            <w:vAlign w:val="center"/>
            <w:hideMark/>
          </w:tcPr>
          <w:p w14:paraId="64D42FB0" w14:textId="77777777" w:rsidR="00A5597F" w:rsidRPr="002D75ED" w:rsidRDefault="00A5597F" w:rsidP="00ED265D">
            <w:pPr>
              <w:spacing w:after="0" w:line="240" w:lineRule="auto"/>
              <w:rPr>
                <w:rFonts w:eastAsia="Times New Roman" w:cstheme="minorHAnsi"/>
                <w:sz w:val="18"/>
                <w:szCs w:val="18"/>
                <w:lang w:eastAsia="da-DK"/>
              </w:rPr>
            </w:pPr>
          </w:p>
        </w:tc>
        <w:tc>
          <w:tcPr>
            <w:tcW w:w="6389" w:type="dxa"/>
            <w:gridSpan w:val="6"/>
            <w:vMerge/>
            <w:vAlign w:val="center"/>
            <w:hideMark/>
          </w:tcPr>
          <w:p w14:paraId="3B36668D" w14:textId="77777777" w:rsidR="00A5597F" w:rsidRPr="002D75ED" w:rsidRDefault="00A5597F" w:rsidP="00ED265D">
            <w:pPr>
              <w:spacing w:after="0" w:line="240" w:lineRule="auto"/>
              <w:rPr>
                <w:rFonts w:eastAsia="Times New Roman" w:cstheme="minorHAnsi"/>
                <w:sz w:val="18"/>
                <w:szCs w:val="18"/>
                <w:lang w:eastAsia="da-DK"/>
              </w:rPr>
            </w:pPr>
          </w:p>
        </w:tc>
      </w:tr>
    </w:tbl>
    <w:p w14:paraId="4AFF89DA" w14:textId="485850ED" w:rsidR="008556C7" w:rsidRPr="002D75ED" w:rsidRDefault="008556C7" w:rsidP="0062057A">
      <w:pPr>
        <w:rPr>
          <w:rFonts w:cstheme="minorHAnsi"/>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642"/>
        <w:gridCol w:w="1201"/>
        <w:gridCol w:w="420"/>
        <w:gridCol w:w="977"/>
        <w:gridCol w:w="814"/>
        <w:gridCol w:w="1843"/>
        <w:gridCol w:w="1134"/>
      </w:tblGrid>
      <w:tr w:rsidR="00A63739" w:rsidRPr="002D75ED" w14:paraId="6734EA71" w14:textId="77777777" w:rsidTr="0BE9DC64">
        <w:trPr>
          <w:trHeight w:val="288"/>
        </w:trPr>
        <w:tc>
          <w:tcPr>
            <w:tcW w:w="846" w:type="dxa"/>
            <w:shd w:val="clear" w:color="auto" w:fill="F2F2F2" w:themeFill="background1" w:themeFillShade="F2"/>
            <w:noWrap/>
            <w:hideMark/>
          </w:tcPr>
          <w:p w14:paraId="177FD510" w14:textId="77777777" w:rsidR="008556C7" w:rsidRPr="002D75ED" w:rsidRDefault="008556C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557" w:type="dxa"/>
            <w:shd w:val="clear" w:color="auto" w:fill="auto"/>
            <w:noWrap/>
            <w:hideMark/>
          </w:tcPr>
          <w:p w14:paraId="1E1D9437" w14:textId="2912A478" w:rsidR="008556C7" w:rsidRPr="002D75ED" w:rsidRDefault="000B70E4" w:rsidP="00ED265D">
            <w:pPr>
              <w:spacing w:after="0" w:line="240" w:lineRule="auto"/>
              <w:rPr>
                <w:rFonts w:eastAsia="Times New Roman" w:cstheme="minorHAnsi"/>
                <w:sz w:val="18"/>
                <w:szCs w:val="18"/>
                <w:lang w:eastAsia="da-DK"/>
              </w:rPr>
            </w:pPr>
            <w:r>
              <w:rPr>
                <w:rFonts w:eastAsia="Times New Roman" w:cstheme="minorHAnsi"/>
                <w:sz w:val="18"/>
                <w:szCs w:val="18"/>
                <w:lang w:eastAsia="da-DK"/>
              </w:rPr>
              <w:t>7</w:t>
            </w:r>
            <w:r w:rsidR="00472DF8" w:rsidRPr="002D75ED">
              <w:rPr>
                <w:rFonts w:eastAsia="Times New Roman" w:cstheme="minorHAnsi"/>
                <w:sz w:val="18"/>
                <w:szCs w:val="18"/>
                <w:lang w:eastAsia="da-DK"/>
              </w:rPr>
              <w:t>.1.4.2</w:t>
            </w:r>
          </w:p>
        </w:tc>
        <w:tc>
          <w:tcPr>
            <w:tcW w:w="1201" w:type="dxa"/>
            <w:shd w:val="clear" w:color="auto" w:fill="F2F2F2" w:themeFill="background1" w:themeFillShade="F2"/>
            <w:hideMark/>
          </w:tcPr>
          <w:p w14:paraId="6FCBCDCE" w14:textId="77777777" w:rsidR="008556C7" w:rsidRPr="002D75ED" w:rsidRDefault="008556C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78A35124" w14:textId="1596CBCC" w:rsidR="008556C7" w:rsidRPr="002D75ED" w:rsidRDefault="00DE3C1A" w:rsidP="00ED265D">
            <w:pPr>
              <w:spacing w:after="0" w:line="240" w:lineRule="auto"/>
              <w:rPr>
                <w:rFonts w:eastAsia="Times New Roman"/>
                <w:b/>
                <w:sz w:val="18"/>
                <w:szCs w:val="18"/>
                <w:lang w:eastAsia="da-DK"/>
              </w:rPr>
            </w:pPr>
            <w:r w:rsidRPr="002D75ED">
              <w:rPr>
                <w:rFonts w:eastAsia="Times New Roman"/>
                <w:b/>
                <w:sz w:val="18"/>
                <w:szCs w:val="18"/>
                <w:lang w:eastAsia="da-DK"/>
              </w:rPr>
              <w:t>K</w:t>
            </w:r>
          </w:p>
        </w:tc>
        <w:tc>
          <w:tcPr>
            <w:tcW w:w="977" w:type="dxa"/>
            <w:shd w:val="clear" w:color="auto" w:fill="F2F2F2" w:themeFill="background1" w:themeFillShade="F2"/>
            <w:noWrap/>
            <w:hideMark/>
          </w:tcPr>
          <w:p w14:paraId="2C6CD547" w14:textId="77777777" w:rsidR="008556C7" w:rsidRPr="002D75ED" w:rsidRDefault="008556C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auto" w:fill="FFFF00"/>
            <w:noWrap/>
            <w:hideMark/>
          </w:tcPr>
          <w:p w14:paraId="663EE0BA" w14:textId="77777777" w:rsidR="008556C7" w:rsidRPr="002D75ED" w:rsidRDefault="008556C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auto" w:fill="F2F2F2" w:themeFill="background1" w:themeFillShade="F2"/>
          </w:tcPr>
          <w:p w14:paraId="15403AE8" w14:textId="77777777" w:rsidR="008556C7" w:rsidRPr="002D75ED" w:rsidRDefault="008556C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134" w:type="dxa"/>
            <w:shd w:val="clear" w:color="auto" w:fill="auto"/>
            <w:noWrap/>
          </w:tcPr>
          <w:p w14:paraId="5C208902" w14:textId="548E2127" w:rsidR="008556C7" w:rsidRPr="002D75ED" w:rsidRDefault="00C15FB8" w:rsidP="00ED265D">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2B5C9FFA" w14:textId="77777777" w:rsidTr="0BE9DC64">
        <w:trPr>
          <w:trHeight w:val="276"/>
        </w:trPr>
        <w:tc>
          <w:tcPr>
            <w:tcW w:w="1403" w:type="dxa"/>
            <w:gridSpan w:val="2"/>
            <w:shd w:val="clear" w:color="auto" w:fill="F2F2F2" w:themeFill="background1" w:themeFillShade="F2"/>
            <w:hideMark/>
          </w:tcPr>
          <w:p w14:paraId="7412CD49" w14:textId="77777777" w:rsidR="008556C7" w:rsidRPr="002D75ED" w:rsidRDefault="008556C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9" w:type="dxa"/>
            <w:gridSpan w:val="6"/>
            <w:shd w:val="clear" w:color="auto" w:fill="auto"/>
            <w:noWrap/>
            <w:hideMark/>
          </w:tcPr>
          <w:p w14:paraId="78210A4E" w14:textId="11AF2D52" w:rsidR="008556C7" w:rsidRPr="002D75ED" w:rsidRDefault="008B48BB" w:rsidP="00ED265D">
            <w:pPr>
              <w:spacing w:after="0" w:line="240" w:lineRule="auto"/>
              <w:rPr>
                <w:rFonts w:eastAsia="Times New Roman"/>
                <w:b/>
                <w:sz w:val="18"/>
                <w:szCs w:val="18"/>
                <w:lang w:eastAsia="da-DK"/>
              </w:rPr>
            </w:pPr>
            <w:r w:rsidRPr="002D75ED">
              <w:rPr>
                <w:rFonts w:eastAsia="Times New Roman"/>
                <w:b/>
                <w:sz w:val="18"/>
                <w:szCs w:val="18"/>
                <w:lang w:eastAsia="da-DK"/>
              </w:rPr>
              <w:t>Adgang i forhold til bopæl</w:t>
            </w:r>
          </w:p>
          <w:p w14:paraId="086A6C26" w14:textId="77777777" w:rsidR="008B48BB" w:rsidRPr="002D75ED" w:rsidRDefault="008B48BB" w:rsidP="00ED265D">
            <w:pPr>
              <w:spacing w:after="0" w:line="240" w:lineRule="auto"/>
              <w:rPr>
                <w:rFonts w:eastAsia="Times New Roman" w:cstheme="minorHAnsi"/>
                <w:b/>
                <w:sz w:val="18"/>
                <w:szCs w:val="18"/>
                <w:lang w:eastAsia="da-DK"/>
              </w:rPr>
            </w:pPr>
          </w:p>
          <w:p w14:paraId="145E86E7" w14:textId="77777777" w:rsidR="003D36B3" w:rsidRPr="002D75ED" w:rsidRDefault="003D36B3" w:rsidP="68E0C789">
            <w:pPr>
              <w:spacing w:after="0" w:line="240" w:lineRule="auto"/>
              <w:rPr>
                <w:rFonts w:eastAsia="Times New Roman"/>
                <w:sz w:val="18"/>
                <w:szCs w:val="18"/>
                <w:lang w:eastAsia="da-DK"/>
              </w:rPr>
            </w:pPr>
            <w:r w:rsidRPr="002D75ED">
              <w:rPr>
                <w:rFonts w:eastAsia="Times New Roman"/>
                <w:sz w:val="18"/>
                <w:szCs w:val="18"/>
                <w:lang w:eastAsia="da-DK"/>
              </w:rPr>
              <w:t>Kunden ønsker tilbudt en Løsning, som understøtter følgende:</w:t>
            </w:r>
          </w:p>
          <w:p w14:paraId="4985A8E8" w14:textId="77777777" w:rsidR="003D36B3" w:rsidRPr="002D75ED" w:rsidRDefault="003D36B3" w:rsidP="68E0C789">
            <w:pPr>
              <w:spacing w:after="0" w:line="240" w:lineRule="auto"/>
              <w:rPr>
                <w:rFonts w:eastAsia="Times New Roman"/>
                <w:sz w:val="18"/>
                <w:szCs w:val="18"/>
                <w:lang w:eastAsia="da-DK"/>
              </w:rPr>
            </w:pPr>
          </w:p>
          <w:p w14:paraId="461D46E7" w14:textId="01AA6762" w:rsidR="008556C7" w:rsidRPr="002D75ED" w:rsidRDefault="00616E54" w:rsidP="68E0C789">
            <w:pPr>
              <w:spacing w:after="0" w:line="240" w:lineRule="auto"/>
              <w:rPr>
                <w:rFonts w:eastAsia="Times New Roman"/>
                <w:sz w:val="18"/>
                <w:szCs w:val="18"/>
                <w:lang w:eastAsia="da-DK"/>
              </w:rPr>
            </w:pPr>
            <w:r w:rsidRPr="002D75ED">
              <w:rPr>
                <w:rFonts w:eastAsia="Times New Roman"/>
                <w:sz w:val="18"/>
                <w:szCs w:val="18"/>
                <w:lang w:eastAsia="da-DK"/>
              </w:rPr>
              <w:t xml:space="preserve">a) </w:t>
            </w:r>
            <w:r w:rsidR="003D36B3" w:rsidRPr="002D75ED">
              <w:rPr>
                <w:rFonts w:eastAsia="Times New Roman"/>
                <w:sz w:val="18"/>
                <w:szCs w:val="18"/>
                <w:lang w:eastAsia="da-DK"/>
              </w:rPr>
              <w:t xml:space="preserve"> </w:t>
            </w:r>
            <w:proofErr w:type="gramStart"/>
            <w:r w:rsidR="3815966F" w:rsidRPr="002D75ED">
              <w:rPr>
                <w:rFonts w:eastAsia="Times New Roman"/>
                <w:sz w:val="18"/>
                <w:szCs w:val="18"/>
                <w:lang w:eastAsia="da-DK"/>
              </w:rPr>
              <w:t>Såfremt</w:t>
            </w:r>
            <w:proofErr w:type="gramEnd"/>
            <w:r w:rsidR="3815966F" w:rsidRPr="002D75ED">
              <w:rPr>
                <w:rFonts w:eastAsia="Times New Roman"/>
                <w:sz w:val="18"/>
                <w:szCs w:val="18"/>
                <w:lang w:eastAsia="da-DK"/>
              </w:rPr>
              <w:t xml:space="preserve"> begge forældremyndighedsindehavere ikke har samme bopælsadresse som barnet, </w:t>
            </w:r>
            <w:r w:rsidR="7E1D4FE3" w:rsidRPr="002D75ED">
              <w:rPr>
                <w:rFonts w:eastAsia="Times New Roman"/>
                <w:sz w:val="18"/>
                <w:szCs w:val="18"/>
                <w:lang w:eastAsia="da-DK"/>
              </w:rPr>
              <w:t>ønsker</w:t>
            </w:r>
            <w:r w:rsidRPr="002D75ED">
              <w:rPr>
                <w:rFonts w:eastAsia="Times New Roman"/>
                <w:sz w:val="18"/>
                <w:szCs w:val="18"/>
                <w:lang w:eastAsia="da-DK"/>
              </w:rPr>
              <w:t xml:space="preserve"> Kunden tilbudt en Løsning, hvor</w:t>
            </w:r>
            <w:r w:rsidR="3815966F" w:rsidRPr="002D75ED">
              <w:rPr>
                <w:rFonts w:eastAsia="Times New Roman"/>
                <w:sz w:val="18"/>
                <w:szCs w:val="18"/>
                <w:lang w:eastAsia="da-DK"/>
              </w:rPr>
              <w:t xml:space="preserve"> den forældremyndighedsindehaver, der ikke bor på barnets adresse, kun skal have begrænset </w:t>
            </w:r>
            <w:r w:rsidR="7C944A00" w:rsidRPr="002D75ED">
              <w:rPr>
                <w:rFonts w:eastAsia="Times New Roman"/>
                <w:sz w:val="18"/>
                <w:szCs w:val="18"/>
                <w:lang w:eastAsia="da-DK"/>
              </w:rPr>
              <w:t xml:space="preserve">eller ingen </w:t>
            </w:r>
            <w:r w:rsidR="3815966F" w:rsidRPr="002D75ED">
              <w:rPr>
                <w:rFonts w:eastAsia="Times New Roman"/>
                <w:sz w:val="18"/>
                <w:szCs w:val="18"/>
                <w:lang w:eastAsia="da-DK"/>
              </w:rPr>
              <w:t xml:space="preserve">adgang til </w:t>
            </w:r>
            <w:r w:rsidR="00170422" w:rsidRPr="002D75ED">
              <w:rPr>
                <w:rFonts w:eastAsia="Times New Roman"/>
                <w:sz w:val="18"/>
                <w:szCs w:val="18"/>
                <w:lang w:eastAsia="da-DK"/>
              </w:rPr>
              <w:t>Løsningen</w:t>
            </w:r>
            <w:r w:rsidR="404AF030" w:rsidRPr="002D75ED">
              <w:rPr>
                <w:rFonts w:eastAsia="Times New Roman"/>
                <w:sz w:val="18"/>
                <w:szCs w:val="18"/>
                <w:lang w:eastAsia="da-DK"/>
              </w:rPr>
              <w:t>, dog så gældende lovgivning altid følges.</w:t>
            </w:r>
          </w:p>
          <w:p w14:paraId="3F2A1CBA" w14:textId="685161DA" w:rsidR="008556C7" w:rsidRPr="002D75ED" w:rsidRDefault="008556C7" w:rsidP="68E0C789">
            <w:pPr>
              <w:spacing w:after="0" w:line="240" w:lineRule="auto"/>
              <w:rPr>
                <w:rFonts w:eastAsia="Times New Roman"/>
                <w:sz w:val="18"/>
                <w:szCs w:val="18"/>
                <w:lang w:eastAsia="da-DK"/>
              </w:rPr>
            </w:pPr>
          </w:p>
          <w:p w14:paraId="6C42C652" w14:textId="77777777" w:rsidR="008556C7" w:rsidRDefault="76E76041" w:rsidP="616DA119">
            <w:pPr>
              <w:spacing w:after="0" w:line="240" w:lineRule="auto"/>
              <w:rPr>
                <w:rFonts w:eastAsia="Times New Roman"/>
                <w:sz w:val="18"/>
                <w:szCs w:val="18"/>
                <w:lang w:eastAsia="da-DK"/>
              </w:rPr>
            </w:pPr>
            <w:r w:rsidRPr="0BE9DC64">
              <w:rPr>
                <w:rFonts w:eastAsia="Times New Roman"/>
                <w:sz w:val="18"/>
                <w:szCs w:val="18"/>
                <w:lang w:eastAsia="da-DK"/>
              </w:rPr>
              <w:t xml:space="preserve">b) Kunden ønsker at Løsningen understøtter, at </w:t>
            </w:r>
            <w:r w:rsidR="045B6BE5" w:rsidRPr="0BE9DC64">
              <w:rPr>
                <w:rFonts w:eastAsia="Times New Roman"/>
                <w:sz w:val="18"/>
                <w:szCs w:val="18"/>
                <w:lang w:eastAsia="da-DK"/>
              </w:rPr>
              <w:t>d</w:t>
            </w:r>
            <w:r w:rsidR="645DD8CE" w:rsidRPr="0BE9DC64">
              <w:rPr>
                <w:rFonts w:eastAsia="Times New Roman"/>
                <w:sz w:val="18"/>
                <w:szCs w:val="18"/>
                <w:lang w:eastAsia="da-DK"/>
              </w:rPr>
              <w:t>et</w:t>
            </w:r>
            <w:r w:rsidR="6F4142D6" w:rsidRPr="0BE9DC64">
              <w:rPr>
                <w:rFonts w:eastAsia="Times New Roman"/>
                <w:sz w:val="18"/>
                <w:szCs w:val="18"/>
                <w:lang w:eastAsia="da-DK"/>
              </w:rPr>
              <w:t xml:space="preserve"> </w:t>
            </w:r>
            <w:r w:rsidRPr="0BE9DC64">
              <w:rPr>
                <w:rFonts w:eastAsia="Times New Roman"/>
                <w:sz w:val="18"/>
                <w:szCs w:val="18"/>
                <w:lang w:eastAsia="da-DK"/>
              </w:rPr>
              <w:t xml:space="preserve">er </w:t>
            </w:r>
            <w:r w:rsidR="6F4142D6" w:rsidRPr="0BE9DC64">
              <w:rPr>
                <w:rFonts w:eastAsia="Times New Roman"/>
                <w:sz w:val="18"/>
                <w:szCs w:val="18"/>
                <w:lang w:eastAsia="da-DK"/>
              </w:rPr>
              <w:t>muligt at give adgang for forældremyndighedsindehavere der ikke deler bopæl med barnet adgang til oplysninger, dog altid i overensstemmelse med gældende lovgivning.</w:t>
            </w:r>
          </w:p>
          <w:p w14:paraId="7E1FF73B" w14:textId="1A55E51A" w:rsidR="00532E4A" w:rsidRPr="002D75ED" w:rsidRDefault="00532E4A" w:rsidP="616DA119">
            <w:pPr>
              <w:spacing w:after="0" w:line="240" w:lineRule="auto"/>
              <w:rPr>
                <w:rFonts w:eastAsia="Times New Roman"/>
                <w:b/>
                <w:bCs/>
                <w:sz w:val="18"/>
                <w:szCs w:val="18"/>
                <w:lang w:eastAsia="da-DK"/>
              </w:rPr>
            </w:pPr>
          </w:p>
        </w:tc>
      </w:tr>
      <w:tr w:rsidR="00A63739" w:rsidRPr="002D75ED" w14:paraId="6947A67E" w14:textId="77777777" w:rsidTr="0BE9DC64">
        <w:trPr>
          <w:trHeight w:val="451"/>
        </w:trPr>
        <w:tc>
          <w:tcPr>
            <w:tcW w:w="1403" w:type="dxa"/>
            <w:gridSpan w:val="2"/>
            <w:vMerge w:val="restart"/>
            <w:shd w:val="clear" w:color="auto" w:fill="F2F2F2" w:themeFill="background1" w:themeFillShade="F2"/>
            <w:hideMark/>
          </w:tcPr>
          <w:p w14:paraId="1B71F1F2" w14:textId="77777777" w:rsidR="008556C7" w:rsidRPr="002D75ED" w:rsidRDefault="008556C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9" w:type="dxa"/>
            <w:gridSpan w:val="6"/>
            <w:vMerge w:val="restart"/>
            <w:shd w:val="clear" w:color="auto" w:fill="FFFF00"/>
            <w:noWrap/>
            <w:hideMark/>
          </w:tcPr>
          <w:p w14:paraId="52E9AABB" w14:textId="5268FFDD" w:rsidR="008556C7" w:rsidRPr="002D75ED" w:rsidRDefault="008556C7" w:rsidP="00ED265D">
            <w:pPr>
              <w:spacing w:after="0" w:line="240" w:lineRule="auto"/>
              <w:rPr>
                <w:rFonts w:eastAsia="Times New Roman"/>
                <w:sz w:val="18"/>
                <w:szCs w:val="18"/>
                <w:lang w:eastAsia="da-DK"/>
              </w:rPr>
            </w:pPr>
            <w:r w:rsidRPr="002D75ED">
              <w:rPr>
                <w:rFonts w:eastAsia="Times New Roman"/>
                <w:sz w:val="18"/>
                <w:szCs w:val="18"/>
                <w:lang w:eastAsia="da-DK"/>
              </w:rPr>
              <w:t xml:space="preserve">Udfyldes af </w:t>
            </w:r>
            <w:r w:rsidR="00CB4027" w:rsidRPr="002D75ED">
              <w:rPr>
                <w:rFonts w:eastAsia="Times New Roman"/>
                <w:sz w:val="18"/>
                <w:szCs w:val="18"/>
                <w:lang w:eastAsia="da-DK"/>
              </w:rPr>
              <w:t>T</w:t>
            </w:r>
            <w:r w:rsidRPr="002D75ED">
              <w:rPr>
                <w:rFonts w:eastAsia="Times New Roman"/>
                <w:sz w:val="18"/>
                <w:szCs w:val="18"/>
                <w:lang w:eastAsia="da-DK"/>
              </w:rPr>
              <w:t>ilbudsgiver</w:t>
            </w:r>
          </w:p>
        </w:tc>
      </w:tr>
      <w:tr w:rsidR="008556C7" w:rsidRPr="002D75ED" w14:paraId="48EFD13E" w14:textId="77777777" w:rsidTr="0BE9DC64">
        <w:trPr>
          <w:trHeight w:val="451"/>
        </w:trPr>
        <w:tc>
          <w:tcPr>
            <w:tcW w:w="1403" w:type="dxa"/>
            <w:gridSpan w:val="2"/>
            <w:vMerge/>
            <w:vAlign w:val="center"/>
            <w:hideMark/>
          </w:tcPr>
          <w:p w14:paraId="7CCB1273" w14:textId="77777777" w:rsidR="008556C7" w:rsidRPr="002D75ED" w:rsidRDefault="008556C7" w:rsidP="00ED265D">
            <w:pPr>
              <w:spacing w:after="0" w:line="240" w:lineRule="auto"/>
              <w:rPr>
                <w:rFonts w:eastAsia="Times New Roman" w:cstheme="minorHAnsi"/>
                <w:sz w:val="18"/>
                <w:szCs w:val="18"/>
                <w:lang w:eastAsia="da-DK"/>
              </w:rPr>
            </w:pPr>
          </w:p>
        </w:tc>
        <w:tc>
          <w:tcPr>
            <w:tcW w:w="6389" w:type="dxa"/>
            <w:gridSpan w:val="6"/>
            <w:vMerge/>
            <w:vAlign w:val="center"/>
            <w:hideMark/>
          </w:tcPr>
          <w:p w14:paraId="158FCE73" w14:textId="77777777" w:rsidR="008556C7" w:rsidRPr="002D75ED" w:rsidRDefault="008556C7" w:rsidP="00ED265D">
            <w:pPr>
              <w:spacing w:after="0" w:line="240" w:lineRule="auto"/>
              <w:rPr>
                <w:rFonts w:eastAsia="Times New Roman" w:cstheme="minorHAnsi"/>
                <w:sz w:val="18"/>
                <w:szCs w:val="18"/>
                <w:lang w:eastAsia="da-DK"/>
              </w:rPr>
            </w:pPr>
          </w:p>
        </w:tc>
      </w:tr>
    </w:tbl>
    <w:p w14:paraId="16D06702" w14:textId="77777777" w:rsidR="00D726CB" w:rsidRPr="002D75ED" w:rsidRDefault="00D726CB" w:rsidP="00D726CB">
      <w:pPr>
        <w:rPr>
          <w:rFonts w:cstheme="minorHAnsi"/>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642"/>
        <w:gridCol w:w="1201"/>
        <w:gridCol w:w="420"/>
        <w:gridCol w:w="977"/>
        <w:gridCol w:w="814"/>
        <w:gridCol w:w="1843"/>
        <w:gridCol w:w="1134"/>
      </w:tblGrid>
      <w:tr w:rsidR="00A63739" w:rsidRPr="002D75ED" w14:paraId="6CFCA96E" w14:textId="77777777" w:rsidTr="00544837">
        <w:trPr>
          <w:trHeight w:val="288"/>
        </w:trPr>
        <w:tc>
          <w:tcPr>
            <w:tcW w:w="846" w:type="dxa"/>
            <w:shd w:val="clear" w:color="auto" w:fill="F2F2F2" w:themeFill="background1" w:themeFillShade="F2"/>
            <w:noWrap/>
            <w:hideMark/>
          </w:tcPr>
          <w:p w14:paraId="540C6E6C" w14:textId="77777777" w:rsidR="00D726CB" w:rsidRPr="002D75ED" w:rsidRDefault="00D726CB"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557" w:type="dxa"/>
            <w:shd w:val="clear" w:color="auto" w:fill="auto"/>
            <w:noWrap/>
            <w:hideMark/>
          </w:tcPr>
          <w:p w14:paraId="7BF51600" w14:textId="4B3C45EB" w:rsidR="00D726CB" w:rsidRPr="002D75ED" w:rsidRDefault="000B70E4" w:rsidP="00544837">
            <w:pPr>
              <w:spacing w:after="0" w:line="240" w:lineRule="auto"/>
              <w:rPr>
                <w:rFonts w:eastAsia="Times New Roman" w:cstheme="minorHAnsi"/>
                <w:sz w:val="18"/>
                <w:szCs w:val="18"/>
                <w:lang w:eastAsia="da-DK"/>
              </w:rPr>
            </w:pPr>
            <w:r>
              <w:rPr>
                <w:rFonts w:eastAsia="Times New Roman" w:cstheme="minorHAnsi"/>
                <w:sz w:val="18"/>
                <w:szCs w:val="18"/>
                <w:lang w:eastAsia="da-DK"/>
              </w:rPr>
              <w:t>7</w:t>
            </w:r>
            <w:r w:rsidR="00472DF8" w:rsidRPr="002D75ED">
              <w:rPr>
                <w:rFonts w:eastAsia="Times New Roman" w:cstheme="minorHAnsi"/>
                <w:sz w:val="18"/>
                <w:szCs w:val="18"/>
                <w:lang w:eastAsia="da-DK"/>
              </w:rPr>
              <w:t>.1.4.3</w:t>
            </w:r>
          </w:p>
        </w:tc>
        <w:tc>
          <w:tcPr>
            <w:tcW w:w="1201" w:type="dxa"/>
            <w:shd w:val="clear" w:color="auto" w:fill="F2F2F2" w:themeFill="background1" w:themeFillShade="F2"/>
            <w:hideMark/>
          </w:tcPr>
          <w:p w14:paraId="0459E601" w14:textId="77777777" w:rsidR="00D726CB" w:rsidRPr="002D75ED" w:rsidRDefault="00D726CB"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07D96C57" w14:textId="77777777" w:rsidR="00D726CB" w:rsidRPr="002D75ED" w:rsidRDefault="00D726CB" w:rsidP="00544837">
            <w:pPr>
              <w:spacing w:after="0" w:line="240" w:lineRule="auto"/>
              <w:rPr>
                <w:rFonts w:eastAsia="Times New Roman"/>
                <w:b/>
                <w:sz w:val="18"/>
                <w:szCs w:val="18"/>
                <w:lang w:eastAsia="da-DK"/>
              </w:rPr>
            </w:pPr>
            <w:r w:rsidRPr="002D75ED">
              <w:rPr>
                <w:rFonts w:eastAsia="Times New Roman"/>
                <w:b/>
                <w:sz w:val="18"/>
                <w:szCs w:val="18"/>
                <w:lang w:eastAsia="da-DK"/>
              </w:rPr>
              <w:t>K</w:t>
            </w:r>
          </w:p>
        </w:tc>
        <w:tc>
          <w:tcPr>
            <w:tcW w:w="977" w:type="dxa"/>
            <w:shd w:val="clear" w:color="auto" w:fill="F2F2F2" w:themeFill="background1" w:themeFillShade="F2"/>
            <w:noWrap/>
            <w:hideMark/>
          </w:tcPr>
          <w:p w14:paraId="3B1DED05" w14:textId="77777777" w:rsidR="00D726CB" w:rsidRPr="002D75ED" w:rsidRDefault="00D726CB"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auto" w:fill="FFFF00"/>
            <w:noWrap/>
            <w:hideMark/>
          </w:tcPr>
          <w:p w14:paraId="061AA120" w14:textId="77777777" w:rsidR="00D726CB" w:rsidRPr="002D75ED" w:rsidRDefault="00D726CB"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auto" w:fill="F2F2F2" w:themeFill="background1" w:themeFillShade="F2"/>
          </w:tcPr>
          <w:p w14:paraId="46A406F7" w14:textId="77777777" w:rsidR="00D726CB" w:rsidRPr="002D75ED" w:rsidRDefault="00D726CB"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134" w:type="dxa"/>
            <w:shd w:val="clear" w:color="auto" w:fill="auto"/>
            <w:noWrap/>
          </w:tcPr>
          <w:p w14:paraId="1DAC105E" w14:textId="3232F0AE" w:rsidR="00D726CB" w:rsidRPr="002D75ED" w:rsidRDefault="00C15FB8" w:rsidP="00544837">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72CF696A" w14:textId="77777777" w:rsidTr="00544837">
        <w:trPr>
          <w:trHeight w:val="276"/>
        </w:trPr>
        <w:tc>
          <w:tcPr>
            <w:tcW w:w="1403" w:type="dxa"/>
            <w:gridSpan w:val="2"/>
            <w:shd w:val="clear" w:color="auto" w:fill="F2F2F2" w:themeFill="background1" w:themeFillShade="F2"/>
            <w:hideMark/>
          </w:tcPr>
          <w:p w14:paraId="33FCE583" w14:textId="77777777" w:rsidR="00D726CB" w:rsidRPr="002D75ED" w:rsidRDefault="00D726CB"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9" w:type="dxa"/>
            <w:gridSpan w:val="6"/>
            <w:shd w:val="clear" w:color="auto" w:fill="auto"/>
            <w:noWrap/>
            <w:hideMark/>
          </w:tcPr>
          <w:p w14:paraId="07FD9282" w14:textId="7AB184AF" w:rsidR="00D726CB" w:rsidRPr="002D75ED" w:rsidRDefault="00D726CB" w:rsidP="00544837">
            <w:pPr>
              <w:spacing w:after="0" w:line="240" w:lineRule="auto"/>
              <w:rPr>
                <w:rFonts w:eastAsia="Times New Roman"/>
                <w:b/>
                <w:sz w:val="18"/>
                <w:szCs w:val="18"/>
                <w:lang w:eastAsia="da-DK"/>
              </w:rPr>
            </w:pPr>
            <w:r w:rsidRPr="002D75ED">
              <w:rPr>
                <w:rFonts w:eastAsia="Times New Roman"/>
                <w:b/>
                <w:sz w:val="18"/>
                <w:szCs w:val="18"/>
                <w:lang w:eastAsia="da-DK"/>
              </w:rPr>
              <w:t xml:space="preserve">Adgang for </w:t>
            </w:r>
            <w:r w:rsidR="00733668" w:rsidRPr="002D75ED">
              <w:rPr>
                <w:rFonts w:eastAsia="Times New Roman"/>
                <w:b/>
                <w:sz w:val="18"/>
                <w:szCs w:val="18"/>
                <w:lang w:eastAsia="da-DK"/>
              </w:rPr>
              <w:t>plejeforældre</w:t>
            </w:r>
          </w:p>
          <w:p w14:paraId="25EA3662" w14:textId="77777777" w:rsidR="00D726CB" w:rsidRPr="002D75ED" w:rsidRDefault="00D726CB" w:rsidP="00544837">
            <w:pPr>
              <w:spacing w:after="0" w:line="240" w:lineRule="auto"/>
              <w:rPr>
                <w:rFonts w:eastAsia="Times New Roman" w:cstheme="minorHAnsi"/>
                <w:b/>
                <w:sz w:val="18"/>
                <w:szCs w:val="18"/>
                <w:lang w:eastAsia="da-DK"/>
              </w:rPr>
            </w:pPr>
          </w:p>
          <w:p w14:paraId="427DE208" w14:textId="17AD5EEA" w:rsidR="380405CC" w:rsidRPr="002D75ED" w:rsidRDefault="00FB035D" w:rsidP="380405CC">
            <w:pPr>
              <w:spacing w:after="0" w:line="240" w:lineRule="auto"/>
              <w:rPr>
                <w:rFonts w:eastAsia="Times New Roman"/>
                <w:sz w:val="18"/>
                <w:szCs w:val="18"/>
                <w:lang w:eastAsia="da-DK"/>
              </w:rPr>
            </w:pPr>
            <w:r w:rsidRPr="002D75ED">
              <w:rPr>
                <w:rFonts w:eastAsia="Times New Roman"/>
                <w:sz w:val="18"/>
                <w:szCs w:val="18"/>
                <w:lang w:eastAsia="da-DK"/>
              </w:rPr>
              <w:t>Kunden ønsker tilbudt en Løsning</w:t>
            </w:r>
            <w:r w:rsidR="00105F2F" w:rsidRPr="002D75ED">
              <w:rPr>
                <w:rFonts w:eastAsia="Times New Roman"/>
                <w:sz w:val="18"/>
                <w:szCs w:val="18"/>
                <w:lang w:eastAsia="da-DK"/>
              </w:rPr>
              <w:t xml:space="preserve"> som understøtter, at </w:t>
            </w:r>
            <w:r w:rsidR="2D8133E2" w:rsidRPr="002D75ED">
              <w:rPr>
                <w:rFonts w:eastAsia="Times New Roman"/>
                <w:sz w:val="18"/>
                <w:szCs w:val="18"/>
                <w:lang w:eastAsia="da-DK"/>
              </w:rPr>
              <w:t>h</w:t>
            </w:r>
            <w:r w:rsidR="6D1C2072" w:rsidRPr="002D75ED">
              <w:rPr>
                <w:rFonts w:eastAsia="Times New Roman"/>
                <w:sz w:val="18"/>
                <w:szCs w:val="18"/>
                <w:lang w:eastAsia="da-DK"/>
              </w:rPr>
              <w:t>vis</w:t>
            </w:r>
            <w:r w:rsidR="2D19663C" w:rsidRPr="002D75ED">
              <w:rPr>
                <w:rFonts w:eastAsia="Times New Roman"/>
                <w:sz w:val="18"/>
                <w:szCs w:val="18"/>
                <w:lang w:eastAsia="da-DK"/>
              </w:rPr>
              <w:t xml:space="preserve"> et barn er anbragt efter serviceloven ved en plejefamilie, </w:t>
            </w:r>
            <w:r w:rsidR="2D8133E2" w:rsidRPr="002D75ED">
              <w:rPr>
                <w:rFonts w:eastAsia="Times New Roman"/>
                <w:sz w:val="18"/>
                <w:szCs w:val="18"/>
                <w:lang w:eastAsia="da-DK"/>
              </w:rPr>
              <w:t>ønskes</w:t>
            </w:r>
            <w:r w:rsidR="00105F2F" w:rsidRPr="002D75ED">
              <w:rPr>
                <w:rFonts w:eastAsia="Times New Roman"/>
                <w:sz w:val="18"/>
                <w:szCs w:val="18"/>
                <w:lang w:eastAsia="da-DK"/>
              </w:rPr>
              <w:t xml:space="preserve"> det</w:t>
            </w:r>
            <w:r w:rsidR="2D19663C" w:rsidRPr="002D75ED">
              <w:rPr>
                <w:rFonts w:eastAsia="Times New Roman"/>
                <w:sz w:val="18"/>
                <w:szCs w:val="18"/>
                <w:lang w:eastAsia="da-DK"/>
              </w:rPr>
              <w:t xml:space="preserve"> muligt at give plejeforældrene adgang til </w:t>
            </w:r>
            <w:r w:rsidR="00170422" w:rsidRPr="002D75ED">
              <w:rPr>
                <w:rFonts w:eastAsia="Times New Roman"/>
                <w:sz w:val="18"/>
                <w:szCs w:val="18"/>
                <w:lang w:eastAsia="da-DK"/>
              </w:rPr>
              <w:t>Løsningen</w:t>
            </w:r>
            <w:r w:rsidR="2D19663C" w:rsidRPr="002D75ED">
              <w:rPr>
                <w:rFonts w:eastAsia="Times New Roman"/>
                <w:sz w:val="18"/>
                <w:szCs w:val="18"/>
                <w:lang w:eastAsia="da-DK"/>
              </w:rPr>
              <w:t xml:space="preserve"> på lige vilkår med den adgang bopælsforældre normalt har.</w:t>
            </w:r>
          </w:p>
          <w:p w14:paraId="5462F149" w14:textId="36A84187" w:rsidR="00D726CB" w:rsidRPr="002D75ED" w:rsidRDefault="00D726CB" w:rsidP="00544837">
            <w:pPr>
              <w:spacing w:after="0" w:line="240" w:lineRule="auto"/>
              <w:rPr>
                <w:rFonts w:eastAsia="Times New Roman"/>
                <w:b/>
                <w:sz w:val="18"/>
                <w:szCs w:val="18"/>
                <w:lang w:eastAsia="da-DK"/>
              </w:rPr>
            </w:pPr>
          </w:p>
        </w:tc>
      </w:tr>
      <w:tr w:rsidR="00A63739" w:rsidRPr="002D75ED" w14:paraId="7C283122" w14:textId="77777777" w:rsidTr="00544837">
        <w:trPr>
          <w:trHeight w:val="451"/>
        </w:trPr>
        <w:tc>
          <w:tcPr>
            <w:tcW w:w="1403" w:type="dxa"/>
            <w:gridSpan w:val="2"/>
            <w:vMerge w:val="restart"/>
            <w:shd w:val="clear" w:color="auto" w:fill="F2F2F2" w:themeFill="background1" w:themeFillShade="F2"/>
            <w:hideMark/>
          </w:tcPr>
          <w:p w14:paraId="1A0BF6EE" w14:textId="77777777" w:rsidR="00D726CB" w:rsidRPr="002D75ED" w:rsidRDefault="00D726CB"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9" w:type="dxa"/>
            <w:gridSpan w:val="6"/>
            <w:vMerge w:val="restart"/>
            <w:shd w:val="clear" w:color="auto" w:fill="FFFF00"/>
            <w:noWrap/>
            <w:hideMark/>
          </w:tcPr>
          <w:p w14:paraId="580CBFD5" w14:textId="5613F799" w:rsidR="00D726CB" w:rsidRPr="002D75ED" w:rsidRDefault="00D726CB"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xml:space="preserve">Udfyldes af </w:t>
            </w:r>
            <w:r w:rsidR="00105F2F" w:rsidRPr="002D75ED">
              <w:rPr>
                <w:rFonts w:eastAsia="Times New Roman" w:cstheme="minorHAnsi"/>
                <w:sz w:val="18"/>
                <w:szCs w:val="18"/>
                <w:lang w:eastAsia="da-DK"/>
              </w:rPr>
              <w:t>T</w:t>
            </w:r>
            <w:r w:rsidRPr="002D75ED">
              <w:rPr>
                <w:rFonts w:eastAsia="Times New Roman" w:cstheme="minorHAnsi"/>
                <w:sz w:val="18"/>
                <w:szCs w:val="18"/>
                <w:lang w:eastAsia="da-DK"/>
              </w:rPr>
              <w:t>ilbudsgiver</w:t>
            </w:r>
          </w:p>
        </w:tc>
      </w:tr>
      <w:tr w:rsidR="00D726CB" w:rsidRPr="002D75ED" w14:paraId="7105ECB1" w14:textId="77777777" w:rsidTr="00544837">
        <w:trPr>
          <w:trHeight w:val="451"/>
        </w:trPr>
        <w:tc>
          <w:tcPr>
            <w:tcW w:w="1403" w:type="dxa"/>
            <w:gridSpan w:val="2"/>
            <w:vMerge/>
            <w:vAlign w:val="center"/>
            <w:hideMark/>
          </w:tcPr>
          <w:p w14:paraId="2CF1CEA1" w14:textId="77777777" w:rsidR="00D726CB" w:rsidRPr="002D75ED" w:rsidRDefault="00D726CB" w:rsidP="00544837">
            <w:pPr>
              <w:spacing w:after="0" w:line="240" w:lineRule="auto"/>
              <w:rPr>
                <w:rFonts w:eastAsia="Times New Roman" w:cstheme="minorHAnsi"/>
                <w:sz w:val="18"/>
                <w:szCs w:val="18"/>
                <w:lang w:eastAsia="da-DK"/>
              </w:rPr>
            </w:pPr>
          </w:p>
        </w:tc>
        <w:tc>
          <w:tcPr>
            <w:tcW w:w="6389" w:type="dxa"/>
            <w:gridSpan w:val="6"/>
            <w:vMerge/>
            <w:vAlign w:val="center"/>
            <w:hideMark/>
          </w:tcPr>
          <w:p w14:paraId="5390B1E8" w14:textId="77777777" w:rsidR="00D726CB" w:rsidRPr="002D75ED" w:rsidRDefault="00D726CB" w:rsidP="00544837">
            <w:pPr>
              <w:spacing w:after="0" w:line="240" w:lineRule="auto"/>
              <w:rPr>
                <w:rFonts w:eastAsia="Times New Roman" w:cstheme="minorHAnsi"/>
                <w:sz w:val="18"/>
                <w:szCs w:val="18"/>
                <w:lang w:eastAsia="da-DK"/>
              </w:rPr>
            </w:pPr>
          </w:p>
        </w:tc>
      </w:tr>
    </w:tbl>
    <w:p w14:paraId="7F25810A" w14:textId="465FDFD3" w:rsidR="008556C7" w:rsidRPr="002D75ED" w:rsidRDefault="008556C7" w:rsidP="0062057A">
      <w:pPr>
        <w:rPr>
          <w:rFonts w:cstheme="minorHAnsi"/>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642"/>
        <w:gridCol w:w="1201"/>
        <w:gridCol w:w="420"/>
        <w:gridCol w:w="977"/>
        <w:gridCol w:w="814"/>
        <w:gridCol w:w="1843"/>
        <w:gridCol w:w="1134"/>
      </w:tblGrid>
      <w:tr w:rsidR="00A63739" w:rsidRPr="002D75ED" w14:paraId="308F6AAA" w14:textId="77777777" w:rsidTr="0BE9DC64">
        <w:trPr>
          <w:trHeight w:val="288"/>
        </w:trPr>
        <w:tc>
          <w:tcPr>
            <w:tcW w:w="846" w:type="dxa"/>
            <w:shd w:val="clear" w:color="auto" w:fill="F2F2F2" w:themeFill="background1" w:themeFillShade="F2"/>
            <w:noWrap/>
            <w:hideMark/>
          </w:tcPr>
          <w:p w14:paraId="15E8DC40" w14:textId="77777777" w:rsidR="00762F81" w:rsidRPr="002D75ED" w:rsidRDefault="00762F81"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557" w:type="dxa"/>
            <w:shd w:val="clear" w:color="auto" w:fill="auto"/>
            <w:noWrap/>
            <w:hideMark/>
          </w:tcPr>
          <w:p w14:paraId="21564A5C" w14:textId="6253164B" w:rsidR="00762F81" w:rsidRPr="002D75ED" w:rsidRDefault="00786D24" w:rsidP="00ED265D">
            <w:pPr>
              <w:spacing w:after="0" w:line="240" w:lineRule="auto"/>
              <w:rPr>
                <w:rFonts w:eastAsia="Times New Roman" w:cstheme="minorHAnsi"/>
                <w:sz w:val="18"/>
                <w:szCs w:val="18"/>
                <w:lang w:eastAsia="da-DK"/>
              </w:rPr>
            </w:pPr>
            <w:r>
              <w:rPr>
                <w:rFonts w:eastAsia="Times New Roman" w:cstheme="minorHAnsi"/>
                <w:sz w:val="18"/>
                <w:szCs w:val="18"/>
                <w:lang w:eastAsia="da-DK"/>
              </w:rPr>
              <w:t>7</w:t>
            </w:r>
            <w:r w:rsidR="00472DF8" w:rsidRPr="002D75ED">
              <w:rPr>
                <w:rFonts w:eastAsia="Times New Roman" w:cstheme="minorHAnsi"/>
                <w:sz w:val="18"/>
                <w:szCs w:val="18"/>
                <w:lang w:eastAsia="da-DK"/>
              </w:rPr>
              <w:t>.1.4.4</w:t>
            </w:r>
          </w:p>
        </w:tc>
        <w:tc>
          <w:tcPr>
            <w:tcW w:w="1201" w:type="dxa"/>
            <w:shd w:val="clear" w:color="auto" w:fill="F2F2F2" w:themeFill="background1" w:themeFillShade="F2"/>
            <w:hideMark/>
          </w:tcPr>
          <w:p w14:paraId="066F6D5D" w14:textId="77777777" w:rsidR="00762F81" w:rsidRPr="002D75ED" w:rsidRDefault="00762F81"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7BC33643" w14:textId="77777777" w:rsidR="00762F81" w:rsidRPr="002D75ED" w:rsidRDefault="00762F81" w:rsidP="00ED265D">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977" w:type="dxa"/>
            <w:shd w:val="clear" w:color="auto" w:fill="F2F2F2" w:themeFill="background1" w:themeFillShade="F2"/>
            <w:noWrap/>
            <w:hideMark/>
          </w:tcPr>
          <w:p w14:paraId="0B05B25C" w14:textId="77777777" w:rsidR="00762F81" w:rsidRPr="002D75ED" w:rsidRDefault="00762F81"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auto" w:fill="FFFF00"/>
            <w:noWrap/>
            <w:hideMark/>
          </w:tcPr>
          <w:p w14:paraId="74983D60" w14:textId="77777777" w:rsidR="00762F81" w:rsidRPr="002D75ED" w:rsidRDefault="00762F81"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auto" w:fill="F2F2F2" w:themeFill="background1" w:themeFillShade="F2"/>
          </w:tcPr>
          <w:p w14:paraId="0F77706F" w14:textId="77777777" w:rsidR="00762F81" w:rsidRPr="002D75ED" w:rsidRDefault="00762F81"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134" w:type="dxa"/>
            <w:shd w:val="clear" w:color="auto" w:fill="auto"/>
            <w:noWrap/>
          </w:tcPr>
          <w:p w14:paraId="7420FCCE" w14:textId="64563543" w:rsidR="00762F81" w:rsidRPr="002D75ED" w:rsidRDefault="00C15FB8" w:rsidP="00ED265D">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21B78BDC" w14:textId="77777777" w:rsidTr="0BE9DC64">
        <w:trPr>
          <w:trHeight w:val="276"/>
        </w:trPr>
        <w:tc>
          <w:tcPr>
            <w:tcW w:w="1403" w:type="dxa"/>
            <w:gridSpan w:val="2"/>
            <w:shd w:val="clear" w:color="auto" w:fill="F2F2F2" w:themeFill="background1" w:themeFillShade="F2"/>
            <w:hideMark/>
          </w:tcPr>
          <w:p w14:paraId="08FBD11B" w14:textId="77777777" w:rsidR="00762F81" w:rsidRPr="002D75ED" w:rsidRDefault="00762F81"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9" w:type="dxa"/>
            <w:gridSpan w:val="6"/>
            <w:shd w:val="clear" w:color="auto" w:fill="auto"/>
            <w:noWrap/>
            <w:hideMark/>
          </w:tcPr>
          <w:p w14:paraId="51E76590" w14:textId="057FA17C" w:rsidR="00762F81" w:rsidRPr="002D75ED" w:rsidRDefault="00F624D5" w:rsidP="00ED265D">
            <w:pPr>
              <w:spacing w:after="0" w:line="240" w:lineRule="auto"/>
              <w:rPr>
                <w:rFonts w:eastAsia="Times New Roman"/>
                <w:b/>
                <w:sz w:val="18"/>
                <w:szCs w:val="18"/>
                <w:lang w:eastAsia="da-DK"/>
              </w:rPr>
            </w:pPr>
            <w:r w:rsidRPr="002D75ED">
              <w:rPr>
                <w:rFonts w:eastAsia="Times New Roman"/>
                <w:b/>
                <w:sz w:val="18"/>
                <w:szCs w:val="18"/>
                <w:lang w:eastAsia="da-DK"/>
              </w:rPr>
              <w:t>Automatisering af indtastninger</w:t>
            </w:r>
          </w:p>
          <w:p w14:paraId="196CF2D4" w14:textId="77777777" w:rsidR="00762F81" w:rsidRPr="002D75ED" w:rsidRDefault="00762F81" w:rsidP="00ED265D">
            <w:pPr>
              <w:spacing w:after="0" w:line="240" w:lineRule="auto"/>
              <w:rPr>
                <w:rFonts w:eastAsia="Times New Roman" w:cstheme="minorHAnsi"/>
                <w:b/>
                <w:sz w:val="18"/>
                <w:szCs w:val="18"/>
                <w:lang w:eastAsia="da-DK"/>
              </w:rPr>
            </w:pPr>
          </w:p>
          <w:p w14:paraId="2B484FDD" w14:textId="59449332" w:rsidR="00762F81" w:rsidRPr="002D75ED" w:rsidRDefault="1C7D26C1" w:rsidP="00F624D5">
            <w:pPr>
              <w:spacing w:after="0" w:line="240" w:lineRule="auto"/>
              <w:rPr>
                <w:rFonts w:eastAsia="Times New Roman"/>
                <w:sz w:val="18"/>
                <w:szCs w:val="18"/>
                <w:lang w:eastAsia="da-DK"/>
              </w:rPr>
            </w:pPr>
            <w:r w:rsidRPr="0BE9DC64">
              <w:rPr>
                <w:rFonts w:eastAsia="Times New Roman"/>
                <w:sz w:val="18"/>
                <w:szCs w:val="18"/>
                <w:lang w:eastAsia="da-DK"/>
              </w:rPr>
              <w:t>Kunden ønsker tilbudt en Løsning</w:t>
            </w:r>
            <w:r w:rsidR="2D5F60EF" w:rsidRPr="0BE9DC64">
              <w:rPr>
                <w:rFonts w:eastAsia="Times New Roman"/>
                <w:sz w:val="18"/>
                <w:szCs w:val="18"/>
                <w:lang w:eastAsia="da-DK"/>
              </w:rPr>
              <w:t xml:space="preserve"> som understøtter</w:t>
            </w:r>
            <w:r w:rsidRPr="0BE9DC64">
              <w:rPr>
                <w:rFonts w:eastAsia="Times New Roman"/>
                <w:sz w:val="18"/>
                <w:szCs w:val="18"/>
                <w:lang w:eastAsia="da-DK"/>
              </w:rPr>
              <w:t xml:space="preserve">, </w:t>
            </w:r>
            <w:r w:rsidR="2D5F60EF" w:rsidRPr="0BE9DC64">
              <w:rPr>
                <w:rFonts w:eastAsia="Times New Roman"/>
                <w:sz w:val="18"/>
                <w:szCs w:val="18"/>
                <w:lang w:eastAsia="da-DK"/>
              </w:rPr>
              <w:t xml:space="preserve">at </w:t>
            </w:r>
            <w:r w:rsidR="2BB8456E" w:rsidRPr="0BE9DC64">
              <w:rPr>
                <w:rFonts w:eastAsia="Times New Roman"/>
                <w:sz w:val="18"/>
                <w:szCs w:val="18"/>
                <w:lang w:eastAsia="da-DK"/>
              </w:rPr>
              <w:t xml:space="preserve">forældre </w:t>
            </w:r>
            <w:r w:rsidR="2D5F60EF" w:rsidRPr="0BE9DC64">
              <w:rPr>
                <w:rFonts w:eastAsia="Times New Roman"/>
                <w:sz w:val="18"/>
                <w:szCs w:val="18"/>
                <w:lang w:eastAsia="da-DK"/>
              </w:rPr>
              <w:t xml:space="preserve">kan </w:t>
            </w:r>
            <w:r w:rsidR="2BB8456E" w:rsidRPr="0BE9DC64">
              <w:rPr>
                <w:rFonts w:eastAsia="Times New Roman"/>
                <w:sz w:val="18"/>
                <w:szCs w:val="18"/>
                <w:lang w:eastAsia="da-DK"/>
              </w:rPr>
              <w:t xml:space="preserve">afgive de korrekte oplysninger (ved f.eks. CPR-opslag), der kræves. </w:t>
            </w:r>
            <w:r w:rsidR="4B2C1E92" w:rsidRPr="0BE9DC64">
              <w:rPr>
                <w:rFonts w:eastAsia="Times New Roman"/>
                <w:sz w:val="18"/>
                <w:szCs w:val="18"/>
                <w:lang w:eastAsia="da-DK"/>
              </w:rPr>
              <w:t>Løsningen</w:t>
            </w:r>
            <w:r w:rsidR="2BB8456E" w:rsidRPr="0BE9DC64">
              <w:rPr>
                <w:rFonts w:eastAsia="Times New Roman"/>
                <w:sz w:val="18"/>
                <w:szCs w:val="18"/>
                <w:lang w:eastAsia="da-DK"/>
              </w:rPr>
              <w:t xml:space="preserve"> </w:t>
            </w:r>
            <w:r w:rsidR="2D5F60EF" w:rsidRPr="0BE9DC64">
              <w:rPr>
                <w:rFonts w:eastAsia="Times New Roman"/>
                <w:sz w:val="18"/>
                <w:szCs w:val="18"/>
                <w:lang w:eastAsia="da-DK"/>
              </w:rPr>
              <w:t>ønskes</w:t>
            </w:r>
            <w:r w:rsidR="2BB8456E" w:rsidRPr="0BE9DC64">
              <w:rPr>
                <w:rFonts w:eastAsia="Times New Roman"/>
                <w:sz w:val="18"/>
                <w:szCs w:val="18"/>
                <w:lang w:eastAsia="da-DK"/>
              </w:rPr>
              <w:t xml:space="preserve"> på baggrund af brugerautentifikation via NemID selv </w:t>
            </w:r>
            <w:r w:rsidR="2D5F60EF" w:rsidRPr="0BE9DC64">
              <w:rPr>
                <w:rFonts w:eastAsia="Times New Roman"/>
                <w:sz w:val="18"/>
                <w:szCs w:val="18"/>
                <w:lang w:eastAsia="da-DK"/>
              </w:rPr>
              <w:t xml:space="preserve">at </w:t>
            </w:r>
            <w:r w:rsidR="2BB8456E" w:rsidRPr="0BE9DC64">
              <w:rPr>
                <w:rFonts w:eastAsia="Times New Roman"/>
                <w:sz w:val="18"/>
                <w:szCs w:val="18"/>
                <w:lang w:eastAsia="da-DK"/>
              </w:rPr>
              <w:t>hente og automatisk kontrollere relevante oplysninger i forhold til sagen (f.eks. adresseoplysninger, behovsdato, økonomiske forhold, osv.) Dette skyldes et ønske om at minimere antallet af indtastninger for borgere og Pladsanvisningen.</w:t>
            </w:r>
          </w:p>
          <w:p w14:paraId="241055C7" w14:textId="234BBAC1" w:rsidR="00083273" w:rsidRPr="002D75ED" w:rsidRDefault="00083273" w:rsidP="00F624D5">
            <w:pPr>
              <w:spacing w:after="0" w:line="240" w:lineRule="auto"/>
              <w:rPr>
                <w:rFonts w:eastAsia="Times New Roman" w:cstheme="minorHAnsi"/>
                <w:b/>
                <w:sz w:val="18"/>
                <w:szCs w:val="18"/>
                <w:lang w:eastAsia="da-DK"/>
              </w:rPr>
            </w:pPr>
          </w:p>
        </w:tc>
      </w:tr>
      <w:tr w:rsidR="00A63739" w:rsidRPr="002D75ED" w14:paraId="17FA39D2" w14:textId="77777777" w:rsidTr="0BE9DC64">
        <w:trPr>
          <w:trHeight w:val="451"/>
        </w:trPr>
        <w:tc>
          <w:tcPr>
            <w:tcW w:w="1403" w:type="dxa"/>
            <w:gridSpan w:val="2"/>
            <w:vMerge w:val="restart"/>
            <w:shd w:val="clear" w:color="auto" w:fill="F2F2F2" w:themeFill="background1" w:themeFillShade="F2"/>
            <w:hideMark/>
          </w:tcPr>
          <w:p w14:paraId="197D453A" w14:textId="77777777" w:rsidR="00762F81" w:rsidRPr="002D75ED" w:rsidRDefault="00762F81"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9" w:type="dxa"/>
            <w:gridSpan w:val="6"/>
            <w:vMerge w:val="restart"/>
            <w:shd w:val="clear" w:color="auto" w:fill="FFFF00"/>
            <w:noWrap/>
            <w:hideMark/>
          </w:tcPr>
          <w:p w14:paraId="75D56E6D" w14:textId="69FC4FA3" w:rsidR="00762F81" w:rsidRPr="002D75ED" w:rsidRDefault="00762F81" w:rsidP="00ED265D">
            <w:pPr>
              <w:spacing w:after="0" w:line="240" w:lineRule="auto"/>
              <w:rPr>
                <w:rFonts w:eastAsia="Times New Roman"/>
                <w:sz w:val="18"/>
                <w:szCs w:val="18"/>
                <w:lang w:eastAsia="da-DK"/>
              </w:rPr>
            </w:pPr>
            <w:r w:rsidRPr="002D75ED">
              <w:rPr>
                <w:rFonts w:eastAsia="Times New Roman"/>
                <w:sz w:val="18"/>
                <w:szCs w:val="18"/>
                <w:lang w:eastAsia="da-DK"/>
              </w:rPr>
              <w:t xml:space="preserve">Udfyldes af </w:t>
            </w:r>
            <w:r w:rsidR="123368EB" w:rsidRPr="002D75ED">
              <w:rPr>
                <w:rFonts w:eastAsia="Times New Roman"/>
                <w:sz w:val="18"/>
                <w:szCs w:val="18"/>
                <w:lang w:eastAsia="da-DK"/>
              </w:rPr>
              <w:t>T</w:t>
            </w:r>
            <w:r w:rsidR="6B8E94EC" w:rsidRPr="002D75ED">
              <w:rPr>
                <w:rFonts w:eastAsia="Times New Roman"/>
                <w:sz w:val="18"/>
                <w:szCs w:val="18"/>
                <w:lang w:eastAsia="da-DK"/>
              </w:rPr>
              <w:t>ilbudsgiver</w:t>
            </w:r>
          </w:p>
        </w:tc>
      </w:tr>
      <w:tr w:rsidR="00762F81" w:rsidRPr="002D75ED" w14:paraId="45FB17FB" w14:textId="77777777" w:rsidTr="0BE9DC64">
        <w:trPr>
          <w:trHeight w:val="451"/>
        </w:trPr>
        <w:tc>
          <w:tcPr>
            <w:tcW w:w="1403" w:type="dxa"/>
            <w:gridSpan w:val="2"/>
            <w:vMerge/>
            <w:vAlign w:val="center"/>
            <w:hideMark/>
          </w:tcPr>
          <w:p w14:paraId="7588E841" w14:textId="77777777" w:rsidR="00762F81" w:rsidRPr="002D75ED" w:rsidRDefault="00762F81" w:rsidP="00ED265D">
            <w:pPr>
              <w:spacing w:after="0" w:line="240" w:lineRule="auto"/>
              <w:rPr>
                <w:rFonts w:eastAsia="Times New Roman" w:cstheme="minorHAnsi"/>
                <w:sz w:val="18"/>
                <w:szCs w:val="18"/>
                <w:lang w:eastAsia="da-DK"/>
              </w:rPr>
            </w:pPr>
          </w:p>
        </w:tc>
        <w:tc>
          <w:tcPr>
            <w:tcW w:w="6389" w:type="dxa"/>
            <w:gridSpan w:val="6"/>
            <w:vMerge/>
            <w:vAlign w:val="center"/>
            <w:hideMark/>
          </w:tcPr>
          <w:p w14:paraId="204303F2" w14:textId="77777777" w:rsidR="00762F81" w:rsidRPr="002D75ED" w:rsidRDefault="00762F81" w:rsidP="00ED265D">
            <w:pPr>
              <w:spacing w:after="0" w:line="240" w:lineRule="auto"/>
              <w:rPr>
                <w:rFonts w:eastAsia="Times New Roman" w:cstheme="minorHAnsi"/>
                <w:sz w:val="18"/>
                <w:szCs w:val="18"/>
                <w:lang w:eastAsia="da-DK"/>
              </w:rPr>
            </w:pPr>
          </w:p>
        </w:tc>
      </w:tr>
    </w:tbl>
    <w:p w14:paraId="671A77E5" w14:textId="7D7668A6" w:rsidR="00762F81" w:rsidRPr="002D75ED" w:rsidRDefault="00762F81" w:rsidP="0062057A"/>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642"/>
        <w:gridCol w:w="1201"/>
        <w:gridCol w:w="420"/>
        <w:gridCol w:w="977"/>
        <w:gridCol w:w="814"/>
        <w:gridCol w:w="1843"/>
        <w:gridCol w:w="1134"/>
      </w:tblGrid>
      <w:tr w:rsidR="00A63739" w:rsidRPr="002D75ED" w14:paraId="4D787A9C" w14:textId="77777777" w:rsidTr="0BE9DC64">
        <w:trPr>
          <w:trHeight w:val="288"/>
        </w:trPr>
        <w:tc>
          <w:tcPr>
            <w:tcW w:w="846" w:type="dxa"/>
            <w:shd w:val="clear" w:color="auto" w:fill="F2F2F2" w:themeFill="background1" w:themeFillShade="F2"/>
            <w:noWrap/>
            <w:hideMark/>
          </w:tcPr>
          <w:p w14:paraId="64A4D43D" w14:textId="77777777" w:rsidR="00B14BF7" w:rsidRPr="002D75ED" w:rsidRDefault="00B14BF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557" w:type="dxa"/>
            <w:shd w:val="clear" w:color="auto" w:fill="auto"/>
            <w:noWrap/>
            <w:hideMark/>
          </w:tcPr>
          <w:p w14:paraId="226F061F" w14:textId="288B37DB" w:rsidR="00B14BF7" w:rsidRPr="002D75ED" w:rsidRDefault="00786D24" w:rsidP="00ED265D">
            <w:pPr>
              <w:spacing w:after="0" w:line="240" w:lineRule="auto"/>
              <w:rPr>
                <w:rFonts w:eastAsia="Times New Roman" w:cstheme="minorHAnsi"/>
                <w:sz w:val="18"/>
                <w:szCs w:val="18"/>
                <w:lang w:eastAsia="da-DK"/>
              </w:rPr>
            </w:pPr>
            <w:r>
              <w:rPr>
                <w:rFonts w:eastAsia="Times New Roman" w:cstheme="minorHAnsi"/>
                <w:sz w:val="18"/>
                <w:szCs w:val="18"/>
                <w:lang w:eastAsia="da-DK"/>
              </w:rPr>
              <w:t>7</w:t>
            </w:r>
            <w:r w:rsidR="00472DF8" w:rsidRPr="002D75ED">
              <w:rPr>
                <w:rFonts w:eastAsia="Times New Roman" w:cstheme="minorHAnsi"/>
                <w:sz w:val="18"/>
                <w:szCs w:val="18"/>
                <w:lang w:eastAsia="da-DK"/>
              </w:rPr>
              <w:t>.1.4.5</w:t>
            </w:r>
          </w:p>
        </w:tc>
        <w:tc>
          <w:tcPr>
            <w:tcW w:w="1201" w:type="dxa"/>
            <w:shd w:val="clear" w:color="auto" w:fill="F2F2F2" w:themeFill="background1" w:themeFillShade="F2"/>
            <w:hideMark/>
          </w:tcPr>
          <w:p w14:paraId="184AA490" w14:textId="77777777" w:rsidR="00B14BF7" w:rsidRPr="002D75ED" w:rsidRDefault="00B14BF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0297DEDD" w14:textId="77777777" w:rsidR="00B14BF7" w:rsidRPr="002D75ED" w:rsidRDefault="00B14BF7" w:rsidP="00ED265D">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977" w:type="dxa"/>
            <w:shd w:val="clear" w:color="auto" w:fill="F2F2F2" w:themeFill="background1" w:themeFillShade="F2"/>
            <w:noWrap/>
            <w:hideMark/>
          </w:tcPr>
          <w:p w14:paraId="174D80C1" w14:textId="77777777" w:rsidR="00B14BF7" w:rsidRPr="002D75ED" w:rsidRDefault="00B14BF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auto" w:fill="FFFF00"/>
            <w:noWrap/>
            <w:hideMark/>
          </w:tcPr>
          <w:p w14:paraId="135135FF" w14:textId="77777777" w:rsidR="00B14BF7" w:rsidRPr="002D75ED" w:rsidRDefault="00B14BF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auto" w:fill="F2F2F2" w:themeFill="background1" w:themeFillShade="F2"/>
          </w:tcPr>
          <w:p w14:paraId="2D9145DD" w14:textId="77777777" w:rsidR="00B14BF7" w:rsidRPr="002D75ED" w:rsidRDefault="00B14BF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134" w:type="dxa"/>
            <w:shd w:val="clear" w:color="auto" w:fill="auto"/>
            <w:noWrap/>
          </w:tcPr>
          <w:p w14:paraId="3931FB0A" w14:textId="56448AAA" w:rsidR="00B14BF7" w:rsidRPr="002D75ED" w:rsidRDefault="00C15FB8" w:rsidP="00ED265D">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3F5ACD54" w14:textId="77777777" w:rsidTr="0BE9DC64">
        <w:trPr>
          <w:trHeight w:val="276"/>
        </w:trPr>
        <w:tc>
          <w:tcPr>
            <w:tcW w:w="1403" w:type="dxa"/>
            <w:gridSpan w:val="2"/>
            <w:shd w:val="clear" w:color="auto" w:fill="F2F2F2" w:themeFill="background1" w:themeFillShade="F2"/>
            <w:hideMark/>
          </w:tcPr>
          <w:p w14:paraId="2204938E" w14:textId="77777777" w:rsidR="00B14BF7" w:rsidRPr="002D75ED" w:rsidRDefault="00B14BF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9" w:type="dxa"/>
            <w:gridSpan w:val="6"/>
            <w:shd w:val="clear" w:color="auto" w:fill="auto"/>
            <w:noWrap/>
            <w:hideMark/>
          </w:tcPr>
          <w:p w14:paraId="4CDA83E8" w14:textId="0305D522" w:rsidR="00F624D5" w:rsidRPr="002D75ED" w:rsidRDefault="00F624D5" w:rsidP="00F624D5">
            <w:pPr>
              <w:spacing w:after="0" w:line="240" w:lineRule="auto"/>
              <w:rPr>
                <w:rFonts w:eastAsia="Times New Roman"/>
                <w:b/>
                <w:sz w:val="18"/>
                <w:szCs w:val="18"/>
                <w:lang w:eastAsia="da-DK"/>
              </w:rPr>
            </w:pPr>
            <w:r w:rsidRPr="002D75ED">
              <w:rPr>
                <w:rFonts w:eastAsia="Times New Roman"/>
                <w:b/>
                <w:sz w:val="18"/>
                <w:szCs w:val="18"/>
                <w:lang w:eastAsia="da-DK"/>
              </w:rPr>
              <w:t>Supplering af oplysninger</w:t>
            </w:r>
          </w:p>
          <w:p w14:paraId="77725164" w14:textId="77777777" w:rsidR="00F624D5" w:rsidRPr="002D75ED" w:rsidRDefault="00F624D5" w:rsidP="00F624D5">
            <w:pPr>
              <w:spacing w:after="0" w:line="240" w:lineRule="auto"/>
              <w:rPr>
                <w:rFonts w:eastAsia="Times New Roman" w:cstheme="minorHAnsi"/>
                <w:b/>
                <w:sz w:val="18"/>
                <w:szCs w:val="18"/>
                <w:lang w:eastAsia="da-DK"/>
              </w:rPr>
            </w:pPr>
          </w:p>
          <w:p w14:paraId="36D629EC" w14:textId="5E4EF376" w:rsidR="00F624D5" w:rsidRPr="002D75ED" w:rsidRDefault="7087D299" w:rsidP="00F624D5">
            <w:pPr>
              <w:spacing w:after="0" w:line="240" w:lineRule="auto"/>
              <w:rPr>
                <w:rFonts w:eastAsia="Times New Roman"/>
                <w:sz w:val="18"/>
                <w:szCs w:val="18"/>
                <w:lang w:eastAsia="da-DK"/>
              </w:rPr>
            </w:pPr>
            <w:r w:rsidRPr="0BE9DC64">
              <w:rPr>
                <w:rFonts w:eastAsia="Times New Roman"/>
                <w:sz w:val="18"/>
                <w:szCs w:val="18"/>
                <w:lang w:eastAsia="da-DK"/>
              </w:rPr>
              <w:t>Kunden ønsker tilbudt en Løsning</w:t>
            </w:r>
            <w:r w:rsidR="28EB13B3" w:rsidRPr="0BE9DC64">
              <w:rPr>
                <w:rFonts w:eastAsia="Times New Roman"/>
                <w:sz w:val="18"/>
                <w:szCs w:val="18"/>
                <w:lang w:eastAsia="da-DK"/>
              </w:rPr>
              <w:t>, hvor</w:t>
            </w:r>
            <w:r w:rsidRPr="0BE9DC64">
              <w:rPr>
                <w:rFonts w:eastAsia="Times New Roman"/>
                <w:sz w:val="18"/>
                <w:szCs w:val="18"/>
                <w:lang w:eastAsia="da-DK"/>
              </w:rPr>
              <w:t xml:space="preserve"> </w:t>
            </w:r>
            <w:r w:rsidR="69B9C374" w:rsidRPr="0BE9DC64">
              <w:rPr>
                <w:rFonts w:eastAsia="Times New Roman"/>
                <w:sz w:val="18"/>
                <w:szCs w:val="18"/>
                <w:lang w:eastAsia="da-DK"/>
              </w:rPr>
              <w:t>f</w:t>
            </w:r>
            <w:r w:rsidR="7709909A" w:rsidRPr="0BE9DC64">
              <w:rPr>
                <w:rFonts w:eastAsia="Times New Roman"/>
                <w:sz w:val="18"/>
                <w:szCs w:val="18"/>
                <w:lang w:eastAsia="da-DK"/>
              </w:rPr>
              <w:t>orældrenes</w:t>
            </w:r>
            <w:r w:rsidR="6B075426" w:rsidRPr="0BE9DC64">
              <w:rPr>
                <w:rFonts w:eastAsia="Times New Roman"/>
                <w:sz w:val="18"/>
                <w:szCs w:val="18"/>
                <w:lang w:eastAsia="da-DK"/>
              </w:rPr>
              <w:t xml:space="preserve"> oplysninger, som hentes fra CPR-Registeret</w:t>
            </w:r>
            <w:r w:rsidR="3FEE0065" w:rsidRPr="0BE9DC64">
              <w:rPr>
                <w:rFonts w:eastAsia="Times New Roman"/>
                <w:sz w:val="18"/>
                <w:szCs w:val="18"/>
                <w:lang w:eastAsia="da-DK"/>
              </w:rPr>
              <w:t>,</w:t>
            </w:r>
            <w:r w:rsidR="6B075426" w:rsidRPr="0BE9DC64">
              <w:rPr>
                <w:rFonts w:eastAsia="Times New Roman"/>
                <w:sz w:val="18"/>
                <w:szCs w:val="18"/>
                <w:lang w:eastAsia="da-DK"/>
              </w:rPr>
              <w:t xml:space="preserve"> </w:t>
            </w:r>
            <w:r w:rsidR="69B9C374" w:rsidRPr="0BE9DC64">
              <w:rPr>
                <w:rFonts w:eastAsia="Times New Roman"/>
                <w:sz w:val="18"/>
                <w:szCs w:val="18"/>
                <w:lang w:eastAsia="da-DK"/>
              </w:rPr>
              <w:t>kan</w:t>
            </w:r>
            <w:r w:rsidR="6B075426" w:rsidRPr="0BE9DC64">
              <w:rPr>
                <w:rFonts w:eastAsia="Times New Roman"/>
                <w:sz w:val="18"/>
                <w:szCs w:val="18"/>
                <w:lang w:eastAsia="da-DK"/>
              </w:rPr>
              <w:t xml:space="preserve"> suppleres med oplysninger indtastet af forældrene selv som e-mailadresser og telefonnummer </w:t>
            </w:r>
          </w:p>
          <w:p w14:paraId="51130C9D" w14:textId="77777777" w:rsidR="00F624D5" w:rsidRPr="002D75ED" w:rsidRDefault="00F624D5" w:rsidP="00F624D5">
            <w:pPr>
              <w:spacing w:after="0" w:line="240" w:lineRule="auto"/>
              <w:rPr>
                <w:rFonts w:eastAsia="Times New Roman" w:cstheme="minorHAnsi"/>
                <w:bCs/>
                <w:sz w:val="18"/>
                <w:szCs w:val="18"/>
                <w:lang w:eastAsia="da-DK"/>
              </w:rPr>
            </w:pPr>
          </w:p>
          <w:p w14:paraId="6BA9B635" w14:textId="5B90085E" w:rsidR="00B14BF7" w:rsidRPr="002D75ED" w:rsidRDefault="00E7704A" w:rsidP="00F624D5">
            <w:pPr>
              <w:spacing w:after="0" w:line="240" w:lineRule="auto"/>
              <w:rPr>
                <w:rFonts w:eastAsia="Times New Roman"/>
                <w:sz w:val="18"/>
                <w:szCs w:val="18"/>
                <w:lang w:eastAsia="da-DK"/>
              </w:rPr>
            </w:pPr>
            <w:r w:rsidRPr="002D75ED">
              <w:rPr>
                <w:rFonts w:eastAsia="Times New Roman"/>
                <w:sz w:val="18"/>
                <w:szCs w:val="18"/>
                <w:lang w:eastAsia="da-DK"/>
              </w:rPr>
              <w:t xml:space="preserve">Herudover ønsker Kunden tilbudt en Løsning, hvor </w:t>
            </w:r>
            <w:r w:rsidR="00F624D5" w:rsidRPr="002D75ED">
              <w:rPr>
                <w:rFonts w:eastAsia="Times New Roman"/>
                <w:sz w:val="18"/>
                <w:szCs w:val="18"/>
                <w:lang w:eastAsia="da-DK"/>
              </w:rPr>
              <w:t xml:space="preserve">Pladsanvisningen </w:t>
            </w:r>
            <w:r w:rsidR="4AFF0226" w:rsidRPr="002D75ED">
              <w:rPr>
                <w:rFonts w:eastAsia="Times New Roman"/>
                <w:sz w:val="18"/>
                <w:szCs w:val="18"/>
                <w:lang w:eastAsia="da-DK"/>
              </w:rPr>
              <w:t>kan</w:t>
            </w:r>
            <w:r w:rsidR="00F624D5" w:rsidRPr="002D75ED">
              <w:rPr>
                <w:rFonts w:eastAsia="Times New Roman"/>
                <w:sz w:val="18"/>
                <w:szCs w:val="18"/>
                <w:lang w:eastAsia="da-DK"/>
              </w:rPr>
              <w:t xml:space="preserve"> gøre felter som </w:t>
            </w:r>
            <w:proofErr w:type="gramStart"/>
            <w:r w:rsidR="00F624D5" w:rsidRPr="002D75ED">
              <w:rPr>
                <w:rFonts w:eastAsia="Times New Roman"/>
                <w:sz w:val="18"/>
                <w:szCs w:val="18"/>
                <w:lang w:eastAsia="da-DK"/>
              </w:rPr>
              <w:t>eksempelvis</w:t>
            </w:r>
            <w:proofErr w:type="gramEnd"/>
            <w:r w:rsidR="00F624D5" w:rsidRPr="002D75ED">
              <w:rPr>
                <w:rFonts w:eastAsia="Times New Roman"/>
                <w:sz w:val="18"/>
                <w:szCs w:val="18"/>
                <w:lang w:eastAsia="da-DK"/>
              </w:rPr>
              <w:t xml:space="preserve"> mail, telefonnummer, mv. obligatoriske, således at felterne fremgår som obligatoriske, når en forælder foretager en opskrivning.</w:t>
            </w:r>
          </w:p>
          <w:p w14:paraId="521D0BCE" w14:textId="3B815514" w:rsidR="00E7704A" w:rsidRPr="002D75ED" w:rsidRDefault="00E7704A" w:rsidP="00F624D5">
            <w:pPr>
              <w:spacing w:after="0" w:line="240" w:lineRule="auto"/>
              <w:rPr>
                <w:rFonts w:eastAsia="Times New Roman" w:cstheme="minorHAnsi"/>
                <w:b/>
                <w:sz w:val="18"/>
                <w:szCs w:val="18"/>
                <w:lang w:eastAsia="da-DK"/>
              </w:rPr>
            </w:pPr>
          </w:p>
        </w:tc>
      </w:tr>
      <w:tr w:rsidR="00A63739" w:rsidRPr="002D75ED" w14:paraId="2B2F8495" w14:textId="77777777" w:rsidTr="0BE9DC64">
        <w:trPr>
          <w:trHeight w:val="451"/>
        </w:trPr>
        <w:tc>
          <w:tcPr>
            <w:tcW w:w="1403" w:type="dxa"/>
            <w:gridSpan w:val="2"/>
            <w:vMerge w:val="restart"/>
            <w:shd w:val="clear" w:color="auto" w:fill="F2F2F2" w:themeFill="background1" w:themeFillShade="F2"/>
            <w:hideMark/>
          </w:tcPr>
          <w:p w14:paraId="1983F426" w14:textId="77777777" w:rsidR="00B14BF7" w:rsidRPr="002D75ED" w:rsidRDefault="00B14BF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9" w:type="dxa"/>
            <w:gridSpan w:val="6"/>
            <w:vMerge w:val="restart"/>
            <w:shd w:val="clear" w:color="auto" w:fill="FFFF00"/>
            <w:noWrap/>
            <w:hideMark/>
          </w:tcPr>
          <w:p w14:paraId="763A071B" w14:textId="119AFCD0" w:rsidR="00B14BF7" w:rsidRPr="002D75ED" w:rsidRDefault="00B14BF7" w:rsidP="00ED265D">
            <w:pPr>
              <w:spacing w:after="0" w:line="240" w:lineRule="auto"/>
              <w:rPr>
                <w:rFonts w:eastAsia="Times New Roman"/>
                <w:sz w:val="18"/>
                <w:szCs w:val="18"/>
                <w:lang w:eastAsia="da-DK"/>
              </w:rPr>
            </w:pPr>
            <w:r w:rsidRPr="002D75ED">
              <w:rPr>
                <w:rFonts w:eastAsia="Times New Roman"/>
                <w:sz w:val="18"/>
                <w:szCs w:val="18"/>
                <w:lang w:eastAsia="da-DK"/>
              </w:rPr>
              <w:t xml:space="preserve">Udfyldes af </w:t>
            </w:r>
            <w:r w:rsidR="5740EC76" w:rsidRPr="002D75ED">
              <w:rPr>
                <w:rFonts w:eastAsia="Times New Roman"/>
                <w:sz w:val="18"/>
                <w:szCs w:val="18"/>
                <w:lang w:eastAsia="da-DK"/>
              </w:rPr>
              <w:t>T</w:t>
            </w:r>
            <w:r w:rsidR="368876A8" w:rsidRPr="002D75ED">
              <w:rPr>
                <w:rFonts w:eastAsia="Times New Roman"/>
                <w:sz w:val="18"/>
                <w:szCs w:val="18"/>
                <w:lang w:eastAsia="da-DK"/>
              </w:rPr>
              <w:t>ilbudsgiver</w:t>
            </w:r>
          </w:p>
        </w:tc>
      </w:tr>
      <w:tr w:rsidR="00B14BF7" w:rsidRPr="002D75ED" w14:paraId="3A7FDEAB" w14:textId="77777777" w:rsidTr="0BE9DC64">
        <w:trPr>
          <w:trHeight w:val="451"/>
        </w:trPr>
        <w:tc>
          <w:tcPr>
            <w:tcW w:w="1403" w:type="dxa"/>
            <w:gridSpan w:val="2"/>
            <w:vMerge/>
            <w:vAlign w:val="center"/>
            <w:hideMark/>
          </w:tcPr>
          <w:p w14:paraId="58FDFFA6" w14:textId="77777777" w:rsidR="00B14BF7" w:rsidRPr="002D75ED" w:rsidRDefault="00B14BF7" w:rsidP="00ED265D">
            <w:pPr>
              <w:spacing w:after="0" w:line="240" w:lineRule="auto"/>
              <w:rPr>
                <w:rFonts w:eastAsia="Times New Roman" w:cstheme="minorHAnsi"/>
                <w:sz w:val="18"/>
                <w:szCs w:val="18"/>
                <w:lang w:eastAsia="da-DK"/>
              </w:rPr>
            </w:pPr>
          </w:p>
        </w:tc>
        <w:tc>
          <w:tcPr>
            <w:tcW w:w="6389" w:type="dxa"/>
            <w:gridSpan w:val="6"/>
            <w:vMerge/>
            <w:vAlign w:val="center"/>
            <w:hideMark/>
          </w:tcPr>
          <w:p w14:paraId="23457400" w14:textId="77777777" w:rsidR="00B14BF7" w:rsidRPr="002D75ED" w:rsidRDefault="00B14BF7" w:rsidP="00ED265D">
            <w:pPr>
              <w:spacing w:after="0" w:line="240" w:lineRule="auto"/>
              <w:rPr>
                <w:rFonts w:eastAsia="Times New Roman" w:cstheme="minorHAnsi"/>
                <w:sz w:val="18"/>
                <w:szCs w:val="18"/>
                <w:lang w:eastAsia="da-DK"/>
              </w:rPr>
            </w:pPr>
          </w:p>
        </w:tc>
      </w:tr>
    </w:tbl>
    <w:p w14:paraId="4299AE0D" w14:textId="1367B381" w:rsidR="00762F81" w:rsidRPr="002D75ED" w:rsidRDefault="00762F81" w:rsidP="0062057A"/>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642"/>
        <w:gridCol w:w="1201"/>
        <w:gridCol w:w="420"/>
        <w:gridCol w:w="977"/>
        <w:gridCol w:w="814"/>
        <w:gridCol w:w="1843"/>
        <w:gridCol w:w="1134"/>
      </w:tblGrid>
      <w:tr w:rsidR="00A63739" w:rsidRPr="002D75ED" w14:paraId="5EE9B711" w14:textId="77777777" w:rsidTr="0BE9DC64">
        <w:trPr>
          <w:trHeight w:val="288"/>
        </w:trPr>
        <w:tc>
          <w:tcPr>
            <w:tcW w:w="846" w:type="dxa"/>
            <w:shd w:val="clear" w:color="auto" w:fill="F2F2F2" w:themeFill="background1" w:themeFillShade="F2"/>
            <w:noWrap/>
            <w:hideMark/>
          </w:tcPr>
          <w:p w14:paraId="4B84A03B" w14:textId="77777777" w:rsidR="00F624D5" w:rsidRPr="002D75ED" w:rsidRDefault="00F624D5"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557" w:type="dxa"/>
            <w:shd w:val="clear" w:color="auto" w:fill="auto"/>
            <w:noWrap/>
            <w:hideMark/>
          </w:tcPr>
          <w:p w14:paraId="3A03CC7A" w14:textId="7FEA82A7" w:rsidR="00F624D5" w:rsidRPr="002D75ED" w:rsidRDefault="00786D24" w:rsidP="00ED265D">
            <w:pPr>
              <w:spacing w:after="0" w:line="240" w:lineRule="auto"/>
              <w:rPr>
                <w:rFonts w:eastAsia="Times New Roman" w:cstheme="minorHAnsi"/>
                <w:sz w:val="18"/>
                <w:szCs w:val="18"/>
                <w:lang w:eastAsia="da-DK"/>
              </w:rPr>
            </w:pPr>
            <w:r>
              <w:rPr>
                <w:rFonts w:eastAsia="Times New Roman" w:cstheme="minorHAnsi"/>
                <w:sz w:val="18"/>
                <w:szCs w:val="18"/>
                <w:lang w:eastAsia="da-DK"/>
              </w:rPr>
              <w:t>7</w:t>
            </w:r>
            <w:r w:rsidR="00472DF8" w:rsidRPr="002D75ED">
              <w:rPr>
                <w:rFonts w:eastAsia="Times New Roman" w:cstheme="minorHAnsi"/>
                <w:sz w:val="18"/>
                <w:szCs w:val="18"/>
                <w:lang w:eastAsia="da-DK"/>
              </w:rPr>
              <w:t>.1.4.6</w:t>
            </w:r>
          </w:p>
        </w:tc>
        <w:tc>
          <w:tcPr>
            <w:tcW w:w="1201" w:type="dxa"/>
            <w:shd w:val="clear" w:color="auto" w:fill="F2F2F2" w:themeFill="background1" w:themeFillShade="F2"/>
            <w:hideMark/>
          </w:tcPr>
          <w:p w14:paraId="3EC84461" w14:textId="77777777" w:rsidR="00F624D5" w:rsidRPr="002D75ED" w:rsidRDefault="00F624D5"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23F411D6" w14:textId="77777777" w:rsidR="00F624D5" w:rsidRPr="002D75ED" w:rsidRDefault="00F624D5" w:rsidP="00ED265D">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977" w:type="dxa"/>
            <w:shd w:val="clear" w:color="auto" w:fill="F2F2F2" w:themeFill="background1" w:themeFillShade="F2"/>
            <w:noWrap/>
            <w:hideMark/>
          </w:tcPr>
          <w:p w14:paraId="655CF4FD" w14:textId="77777777" w:rsidR="00F624D5" w:rsidRPr="002D75ED" w:rsidRDefault="00F624D5"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auto" w:fill="FFFF00"/>
            <w:noWrap/>
            <w:hideMark/>
          </w:tcPr>
          <w:p w14:paraId="3A2F7B3B" w14:textId="77777777" w:rsidR="00F624D5" w:rsidRPr="002D75ED" w:rsidRDefault="00F624D5"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auto" w:fill="F2F2F2" w:themeFill="background1" w:themeFillShade="F2"/>
          </w:tcPr>
          <w:p w14:paraId="4A9760CC" w14:textId="77777777" w:rsidR="00F624D5" w:rsidRPr="002D75ED" w:rsidRDefault="00F624D5"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134" w:type="dxa"/>
            <w:shd w:val="clear" w:color="auto" w:fill="auto"/>
            <w:noWrap/>
          </w:tcPr>
          <w:p w14:paraId="2C694E33" w14:textId="6AEB8692" w:rsidR="00F624D5" w:rsidRPr="002D75ED" w:rsidRDefault="00C15FB8" w:rsidP="00ED265D">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6B13A897" w14:textId="77777777" w:rsidTr="0BE9DC64">
        <w:trPr>
          <w:trHeight w:val="276"/>
        </w:trPr>
        <w:tc>
          <w:tcPr>
            <w:tcW w:w="1403" w:type="dxa"/>
            <w:gridSpan w:val="2"/>
            <w:shd w:val="clear" w:color="auto" w:fill="F2F2F2" w:themeFill="background1" w:themeFillShade="F2"/>
            <w:hideMark/>
          </w:tcPr>
          <w:p w14:paraId="4720FE63" w14:textId="77777777" w:rsidR="00F624D5" w:rsidRPr="002D75ED" w:rsidRDefault="00F624D5"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9" w:type="dxa"/>
            <w:gridSpan w:val="6"/>
            <w:shd w:val="clear" w:color="auto" w:fill="auto"/>
            <w:noWrap/>
            <w:hideMark/>
          </w:tcPr>
          <w:p w14:paraId="46935228" w14:textId="2069550B" w:rsidR="00F624D5" w:rsidRPr="002D75ED" w:rsidRDefault="00F624D5" w:rsidP="00ED265D">
            <w:pPr>
              <w:spacing w:after="0" w:line="240" w:lineRule="auto"/>
              <w:rPr>
                <w:rFonts w:eastAsia="Times New Roman"/>
                <w:b/>
                <w:sz w:val="18"/>
                <w:szCs w:val="18"/>
                <w:lang w:eastAsia="da-DK"/>
              </w:rPr>
            </w:pPr>
            <w:r w:rsidRPr="002D75ED">
              <w:rPr>
                <w:rFonts w:eastAsia="Times New Roman"/>
                <w:b/>
                <w:sz w:val="18"/>
                <w:szCs w:val="18"/>
                <w:lang w:eastAsia="da-DK"/>
              </w:rPr>
              <w:t>Geografisk oversigt</w:t>
            </w:r>
          </w:p>
          <w:p w14:paraId="03F04770" w14:textId="77777777" w:rsidR="00F624D5" w:rsidRPr="002D75ED" w:rsidRDefault="00F624D5" w:rsidP="00ED265D">
            <w:pPr>
              <w:spacing w:after="0" w:line="240" w:lineRule="auto"/>
              <w:rPr>
                <w:rFonts w:eastAsia="Times New Roman" w:cstheme="minorHAnsi"/>
                <w:b/>
                <w:sz w:val="18"/>
                <w:szCs w:val="18"/>
                <w:lang w:eastAsia="da-DK"/>
              </w:rPr>
            </w:pPr>
          </w:p>
          <w:p w14:paraId="424C230A" w14:textId="1653BE2C" w:rsidR="00F624D5" w:rsidRPr="002D75ED" w:rsidRDefault="00E7704A" w:rsidP="00F624D5">
            <w:pPr>
              <w:spacing w:after="0" w:line="240" w:lineRule="auto"/>
              <w:rPr>
                <w:rFonts w:eastAsia="Times New Roman"/>
                <w:sz w:val="18"/>
                <w:szCs w:val="18"/>
                <w:lang w:eastAsia="da-DK"/>
              </w:rPr>
            </w:pPr>
            <w:r w:rsidRPr="002D75ED">
              <w:rPr>
                <w:rFonts w:eastAsia="Times New Roman"/>
                <w:sz w:val="18"/>
                <w:szCs w:val="18"/>
                <w:lang w:eastAsia="da-DK"/>
              </w:rPr>
              <w:t xml:space="preserve">Kunden </w:t>
            </w:r>
            <w:r w:rsidR="0E06111D" w:rsidRPr="002D75ED">
              <w:rPr>
                <w:rFonts w:eastAsia="Times New Roman"/>
                <w:sz w:val="18"/>
                <w:szCs w:val="18"/>
                <w:lang w:eastAsia="da-DK"/>
              </w:rPr>
              <w:t>ønsker</w:t>
            </w:r>
            <w:r w:rsidR="005C105E" w:rsidRPr="002D75ED">
              <w:rPr>
                <w:rFonts w:eastAsia="Times New Roman"/>
                <w:sz w:val="18"/>
                <w:szCs w:val="18"/>
                <w:lang w:eastAsia="da-DK"/>
              </w:rPr>
              <w:t xml:space="preserve"> tilbudt en </w:t>
            </w:r>
            <w:r w:rsidR="00170422" w:rsidRPr="002D75ED">
              <w:rPr>
                <w:rFonts w:eastAsia="Times New Roman"/>
                <w:sz w:val="18"/>
                <w:szCs w:val="18"/>
                <w:lang w:eastAsia="da-DK"/>
              </w:rPr>
              <w:t>Løsningen</w:t>
            </w:r>
            <w:r w:rsidR="005C105E" w:rsidRPr="002D75ED">
              <w:rPr>
                <w:rFonts w:eastAsia="Times New Roman"/>
                <w:sz w:val="18"/>
                <w:szCs w:val="18"/>
                <w:lang w:eastAsia="da-DK"/>
              </w:rPr>
              <w:t xml:space="preserve"> som </w:t>
            </w:r>
            <w:r w:rsidR="00F624D5" w:rsidRPr="002D75ED">
              <w:rPr>
                <w:rFonts w:eastAsia="Times New Roman"/>
                <w:sz w:val="18"/>
                <w:szCs w:val="18"/>
                <w:lang w:eastAsia="da-DK"/>
              </w:rPr>
              <w:t>indeholde</w:t>
            </w:r>
            <w:r w:rsidR="005C105E" w:rsidRPr="002D75ED">
              <w:rPr>
                <w:rFonts w:eastAsia="Times New Roman"/>
                <w:sz w:val="18"/>
                <w:szCs w:val="18"/>
                <w:lang w:eastAsia="da-DK"/>
              </w:rPr>
              <w:t>r</w:t>
            </w:r>
            <w:r w:rsidR="00F624D5" w:rsidRPr="002D75ED">
              <w:rPr>
                <w:rFonts w:eastAsia="Times New Roman"/>
                <w:sz w:val="18"/>
                <w:szCs w:val="18"/>
                <w:lang w:eastAsia="da-DK"/>
              </w:rPr>
              <w:t xml:space="preserve"> en borgerrettet selvbetjenings</w:t>
            </w:r>
            <w:r w:rsidR="0017591A" w:rsidRPr="002D75ED">
              <w:rPr>
                <w:rFonts w:eastAsia="Times New Roman"/>
                <w:sz w:val="18"/>
                <w:szCs w:val="18"/>
                <w:lang w:eastAsia="da-DK"/>
              </w:rPr>
              <w:t>l</w:t>
            </w:r>
            <w:r w:rsidR="00226893" w:rsidRPr="002D75ED">
              <w:rPr>
                <w:rFonts w:eastAsia="Times New Roman"/>
                <w:sz w:val="18"/>
                <w:szCs w:val="18"/>
                <w:lang w:eastAsia="da-DK"/>
              </w:rPr>
              <w:t>øsning</w:t>
            </w:r>
            <w:r w:rsidR="00F624D5" w:rsidRPr="002D75ED">
              <w:rPr>
                <w:rFonts w:eastAsia="Times New Roman"/>
                <w:sz w:val="18"/>
                <w:szCs w:val="18"/>
                <w:lang w:eastAsia="da-DK"/>
              </w:rPr>
              <w:t xml:space="preserve">, hvor forældrene efter </w:t>
            </w:r>
            <w:proofErr w:type="spellStart"/>
            <w:r w:rsidR="00F624D5" w:rsidRPr="002D75ED">
              <w:rPr>
                <w:rFonts w:eastAsia="Times New Roman"/>
                <w:sz w:val="18"/>
                <w:szCs w:val="18"/>
                <w:lang w:eastAsia="da-DK"/>
              </w:rPr>
              <w:t>indlogning</w:t>
            </w:r>
            <w:proofErr w:type="spellEnd"/>
            <w:r w:rsidR="00F624D5" w:rsidRPr="002D75ED">
              <w:rPr>
                <w:rFonts w:eastAsia="Times New Roman"/>
                <w:sz w:val="18"/>
                <w:szCs w:val="18"/>
                <w:lang w:eastAsia="da-DK"/>
              </w:rPr>
              <w:t xml:space="preserve"> med NemID </w:t>
            </w:r>
            <w:r w:rsidR="00CA2DE5" w:rsidRPr="002D75ED">
              <w:rPr>
                <w:rFonts w:eastAsia="Times New Roman"/>
                <w:sz w:val="18"/>
                <w:szCs w:val="18"/>
                <w:lang w:eastAsia="da-DK"/>
              </w:rPr>
              <w:t xml:space="preserve">eller </w:t>
            </w:r>
            <w:proofErr w:type="spellStart"/>
            <w:r w:rsidR="00CA2DE5" w:rsidRPr="002D75ED">
              <w:rPr>
                <w:rFonts w:eastAsia="Times New Roman"/>
                <w:sz w:val="18"/>
                <w:szCs w:val="18"/>
                <w:lang w:eastAsia="da-DK"/>
              </w:rPr>
              <w:t>MitID</w:t>
            </w:r>
            <w:proofErr w:type="spellEnd"/>
            <w:r w:rsidR="4F271101" w:rsidRPr="002D75ED">
              <w:rPr>
                <w:rFonts w:eastAsia="Times New Roman"/>
                <w:sz w:val="18"/>
                <w:szCs w:val="18"/>
                <w:lang w:eastAsia="da-DK"/>
              </w:rPr>
              <w:t xml:space="preserve"> </w:t>
            </w:r>
            <w:r w:rsidR="00F624D5" w:rsidRPr="002D75ED">
              <w:rPr>
                <w:rFonts w:eastAsia="Times New Roman"/>
                <w:sz w:val="18"/>
                <w:szCs w:val="18"/>
                <w:lang w:eastAsia="da-DK"/>
              </w:rPr>
              <w:t xml:space="preserve">kan se en geografisk oversigt indeholdende placering af dagtilbud og dagplejere i forhold til bopæl. </w:t>
            </w:r>
          </w:p>
          <w:p w14:paraId="7DE916C3" w14:textId="77777777" w:rsidR="00F624D5" w:rsidRPr="002D75ED" w:rsidRDefault="00F624D5" w:rsidP="00F624D5">
            <w:pPr>
              <w:spacing w:after="0" w:line="240" w:lineRule="auto"/>
              <w:rPr>
                <w:rFonts w:eastAsia="Times New Roman" w:cstheme="minorHAnsi"/>
                <w:bCs/>
                <w:sz w:val="18"/>
                <w:szCs w:val="18"/>
                <w:lang w:eastAsia="da-DK"/>
              </w:rPr>
            </w:pPr>
          </w:p>
          <w:p w14:paraId="7D13F2DB" w14:textId="0D87C306" w:rsidR="4F271101" w:rsidRDefault="766A5E7D" w:rsidP="16F81546">
            <w:pPr>
              <w:spacing w:after="0" w:line="240" w:lineRule="auto"/>
              <w:rPr>
                <w:rFonts w:eastAsia="Times New Roman"/>
                <w:sz w:val="18"/>
                <w:szCs w:val="18"/>
                <w:lang w:eastAsia="da-DK"/>
              </w:rPr>
            </w:pPr>
            <w:r w:rsidRPr="0BE9DC64">
              <w:rPr>
                <w:rFonts w:eastAsia="Times New Roman"/>
                <w:sz w:val="18"/>
                <w:szCs w:val="18"/>
                <w:lang w:eastAsia="da-DK"/>
              </w:rPr>
              <w:t xml:space="preserve">I den geografiske visning </w:t>
            </w:r>
            <w:r w:rsidR="761F24A3" w:rsidRPr="0BE9DC64">
              <w:rPr>
                <w:rFonts w:eastAsia="Times New Roman"/>
                <w:sz w:val="18"/>
                <w:szCs w:val="18"/>
                <w:lang w:eastAsia="da-DK"/>
              </w:rPr>
              <w:t>ønskes</w:t>
            </w:r>
            <w:r w:rsidR="31A11407" w:rsidRPr="0BE9DC64">
              <w:rPr>
                <w:rFonts w:eastAsia="Times New Roman"/>
                <w:sz w:val="18"/>
                <w:szCs w:val="18"/>
                <w:lang w:eastAsia="da-DK"/>
              </w:rPr>
              <w:t xml:space="preserve"> det</w:t>
            </w:r>
            <w:r w:rsidRPr="0BE9DC64">
              <w:rPr>
                <w:rFonts w:eastAsia="Times New Roman"/>
                <w:sz w:val="18"/>
                <w:szCs w:val="18"/>
                <w:lang w:eastAsia="da-DK"/>
              </w:rPr>
              <w:t xml:space="preserve"> muligt via mouseoverfunktion eller lignende at se åbningstider, institutionstype</w:t>
            </w:r>
            <w:r w:rsidR="3013872C" w:rsidRPr="0BE9DC64">
              <w:rPr>
                <w:rFonts w:eastAsia="Times New Roman"/>
                <w:sz w:val="18"/>
                <w:szCs w:val="18"/>
                <w:lang w:eastAsia="da-DK"/>
              </w:rPr>
              <w:t xml:space="preserve"> mv.</w:t>
            </w:r>
            <w:r w:rsidR="01BBF227" w:rsidRPr="0BE9DC64">
              <w:rPr>
                <w:rFonts w:eastAsia="Times New Roman"/>
                <w:sz w:val="18"/>
                <w:szCs w:val="18"/>
                <w:lang w:eastAsia="da-DK"/>
              </w:rPr>
              <w:t xml:space="preserve"> Ligesom det</w:t>
            </w:r>
            <w:r w:rsidR="31A11407" w:rsidRPr="0BE9DC64">
              <w:rPr>
                <w:rFonts w:eastAsia="Times New Roman"/>
                <w:sz w:val="18"/>
                <w:szCs w:val="18"/>
                <w:lang w:eastAsia="da-DK"/>
              </w:rPr>
              <w:t xml:space="preserve"> ønskes</w:t>
            </w:r>
            <w:r w:rsidR="01BBF227" w:rsidRPr="0BE9DC64">
              <w:rPr>
                <w:rFonts w:eastAsia="Times New Roman"/>
                <w:sz w:val="18"/>
                <w:szCs w:val="18"/>
                <w:lang w:eastAsia="da-DK"/>
              </w:rPr>
              <w:t xml:space="preserve"> muligt for </w:t>
            </w:r>
            <w:r w:rsidR="7FE938F0" w:rsidRPr="0BE9DC64">
              <w:rPr>
                <w:rFonts w:eastAsia="Times New Roman"/>
                <w:sz w:val="18"/>
                <w:szCs w:val="18"/>
                <w:lang w:eastAsia="da-DK"/>
              </w:rPr>
              <w:t>P</w:t>
            </w:r>
            <w:r w:rsidR="1D8D6CA2" w:rsidRPr="0BE9DC64">
              <w:rPr>
                <w:rFonts w:eastAsia="Times New Roman"/>
                <w:sz w:val="18"/>
                <w:szCs w:val="18"/>
                <w:lang w:eastAsia="da-DK"/>
              </w:rPr>
              <w:t>ladsanvisningen</w:t>
            </w:r>
            <w:r w:rsidR="01BBF227" w:rsidRPr="0BE9DC64">
              <w:rPr>
                <w:rFonts w:eastAsia="Times New Roman"/>
                <w:sz w:val="18"/>
                <w:szCs w:val="18"/>
                <w:lang w:eastAsia="da-DK"/>
              </w:rPr>
              <w:t xml:space="preserve"> manuelt at knytte en afdeling til et skoledis</w:t>
            </w:r>
            <w:r w:rsidR="2DFDDE49" w:rsidRPr="0BE9DC64">
              <w:rPr>
                <w:rFonts w:eastAsia="Times New Roman"/>
                <w:sz w:val="18"/>
                <w:szCs w:val="18"/>
                <w:lang w:eastAsia="da-DK"/>
              </w:rPr>
              <w:t>trikt,</w:t>
            </w:r>
            <w:r w:rsidR="01BBF227" w:rsidRPr="0BE9DC64">
              <w:rPr>
                <w:rFonts w:eastAsia="Times New Roman"/>
                <w:sz w:val="18"/>
                <w:szCs w:val="18"/>
                <w:lang w:eastAsia="da-DK"/>
              </w:rPr>
              <w:t xml:space="preserve"> hvis institutionens adresse afviger fra organiseringen</w:t>
            </w:r>
            <w:r w:rsidR="4EFFAEDC" w:rsidRPr="0BE9DC64">
              <w:rPr>
                <w:rFonts w:eastAsia="Times New Roman"/>
                <w:sz w:val="18"/>
                <w:szCs w:val="18"/>
                <w:lang w:eastAsia="da-DK"/>
              </w:rPr>
              <w:t>.</w:t>
            </w:r>
          </w:p>
          <w:p w14:paraId="3B387892" w14:textId="77777777" w:rsidR="00532E4A" w:rsidRPr="002D75ED" w:rsidRDefault="00532E4A" w:rsidP="16F81546">
            <w:pPr>
              <w:spacing w:after="0" w:line="240" w:lineRule="auto"/>
              <w:rPr>
                <w:rFonts w:eastAsia="Times New Roman"/>
                <w:sz w:val="18"/>
                <w:szCs w:val="18"/>
                <w:lang w:eastAsia="da-DK"/>
              </w:rPr>
            </w:pPr>
          </w:p>
          <w:p w14:paraId="792B2269" w14:textId="3B977D82" w:rsidR="0073707E" w:rsidRPr="002D75ED" w:rsidRDefault="003D13DA" w:rsidP="16F81546">
            <w:pPr>
              <w:spacing w:after="0" w:line="240" w:lineRule="auto"/>
              <w:rPr>
                <w:rFonts w:eastAsia="Times New Roman"/>
                <w:sz w:val="18"/>
                <w:szCs w:val="18"/>
                <w:lang w:eastAsia="da-DK"/>
              </w:rPr>
            </w:pPr>
            <w:r w:rsidRPr="002D75ED">
              <w:rPr>
                <w:rFonts w:eastAsia="Times New Roman"/>
                <w:sz w:val="18"/>
                <w:szCs w:val="18"/>
                <w:lang w:eastAsia="da-DK"/>
              </w:rPr>
              <w:t xml:space="preserve">Det er af betydning at </w:t>
            </w:r>
            <w:r w:rsidR="0073707E" w:rsidRPr="002D75ED">
              <w:rPr>
                <w:rFonts w:eastAsia="Times New Roman"/>
                <w:sz w:val="18"/>
                <w:szCs w:val="18"/>
                <w:lang w:eastAsia="da-DK"/>
              </w:rPr>
              <w:t xml:space="preserve">brugervenligheden er høj, </w:t>
            </w:r>
            <w:r w:rsidRPr="002D75ED">
              <w:rPr>
                <w:rFonts w:eastAsia="Times New Roman"/>
                <w:sz w:val="18"/>
                <w:szCs w:val="18"/>
                <w:lang w:eastAsia="da-DK"/>
              </w:rPr>
              <w:t>samt</w:t>
            </w:r>
            <w:r w:rsidR="0073707E" w:rsidRPr="002D75ED">
              <w:rPr>
                <w:rFonts w:eastAsia="Times New Roman"/>
                <w:sz w:val="18"/>
                <w:szCs w:val="18"/>
                <w:lang w:eastAsia="da-DK"/>
              </w:rPr>
              <w:t xml:space="preserve"> at flest mulige informationer indgår i overblikket.   </w:t>
            </w:r>
          </w:p>
          <w:p w14:paraId="13497F4D" w14:textId="77777777" w:rsidR="003F4B9F" w:rsidRPr="002D75ED" w:rsidRDefault="003F4B9F" w:rsidP="16F81546">
            <w:pPr>
              <w:spacing w:after="0" w:line="240" w:lineRule="auto"/>
              <w:rPr>
                <w:rFonts w:eastAsia="Times New Roman"/>
                <w:sz w:val="18"/>
                <w:szCs w:val="18"/>
                <w:lang w:eastAsia="da-DK"/>
              </w:rPr>
            </w:pPr>
          </w:p>
          <w:p w14:paraId="195D8FD9" w14:textId="30522EFA" w:rsidR="00F624D5" w:rsidRPr="002D75ED" w:rsidRDefault="003F4B9F" w:rsidP="00F624D5">
            <w:pPr>
              <w:spacing w:after="0" w:line="240" w:lineRule="auto"/>
              <w:rPr>
                <w:rFonts w:eastAsia="Times New Roman"/>
                <w:i/>
                <w:iCs/>
                <w:sz w:val="18"/>
                <w:szCs w:val="18"/>
                <w:lang w:eastAsia="da-DK"/>
              </w:rPr>
            </w:pPr>
            <w:r w:rsidRPr="002D75ED">
              <w:rPr>
                <w:rFonts w:eastAsia="Times New Roman"/>
                <w:i/>
                <w:iCs/>
                <w:sz w:val="18"/>
                <w:szCs w:val="18"/>
                <w:lang w:eastAsia="da-DK"/>
              </w:rPr>
              <w:t>Tilbudsgiveren bedes beskrive, hvorvidt alle dele af kravet opfyldes. Herudover bedes Tilbudsgiveren via screenshots dokumentere, hvordan det geografiske overblik over dagtilbud, mv. ser ud, samt hvorledes åbningstider, institutionstype mv:</w:t>
            </w:r>
          </w:p>
          <w:p w14:paraId="63B67E2E" w14:textId="46B030CD" w:rsidR="00F624D5" w:rsidRPr="002D75ED" w:rsidRDefault="00F624D5" w:rsidP="00F624D5">
            <w:pPr>
              <w:spacing w:after="0" w:line="240" w:lineRule="auto"/>
              <w:rPr>
                <w:rFonts w:eastAsia="Times New Roman"/>
                <w:sz w:val="18"/>
                <w:szCs w:val="18"/>
                <w:lang w:eastAsia="da-DK"/>
              </w:rPr>
            </w:pPr>
          </w:p>
        </w:tc>
      </w:tr>
      <w:tr w:rsidR="00A63739" w:rsidRPr="002D75ED" w14:paraId="3BB98BD5" w14:textId="77777777" w:rsidTr="0BE9DC64">
        <w:trPr>
          <w:trHeight w:val="451"/>
        </w:trPr>
        <w:tc>
          <w:tcPr>
            <w:tcW w:w="1403" w:type="dxa"/>
            <w:gridSpan w:val="2"/>
            <w:vMerge w:val="restart"/>
            <w:shd w:val="clear" w:color="auto" w:fill="F2F2F2" w:themeFill="background1" w:themeFillShade="F2"/>
            <w:hideMark/>
          </w:tcPr>
          <w:p w14:paraId="6C3788B0" w14:textId="77777777" w:rsidR="00F624D5" w:rsidRPr="002D75ED" w:rsidRDefault="00F624D5"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9" w:type="dxa"/>
            <w:gridSpan w:val="6"/>
            <w:vMerge w:val="restart"/>
            <w:shd w:val="clear" w:color="auto" w:fill="FFFF00"/>
            <w:noWrap/>
            <w:hideMark/>
          </w:tcPr>
          <w:p w14:paraId="65662E49" w14:textId="77777777" w:rsidR="00F624D5" w:rsidRPr="002D75ED" w:rsidRDefault="00F624D5" w:rsidP="00ED265D">
            <w:pPr>
              <w:spacing w:after="0" w:line="240" w:lineRule="auto"/>
              <w:rPr>
                <w:rFonts w:eastAsia="Times New Roman" w:cstheme="minorHAnsi"/>
                <w:sz w:val="18"/>
                <w:szCs w:val="18"/>
                <w:lang w:eastAsia="da-DK"/>
              </w:rPr>
            </w:pPr>
          </w:p>
          <w:p w14:paraId="2983AE11" w14:textId="3D119C8F" w:rsidR="00F624D5" w:rsidRPr="002D75ED" w:rsidRDefault="00F624D5" w:rsidP="00ED265D">
            <w:pPr>
              <w:spacing w:after="0" w:line="240" w:lineRule="auto"/>
              <w:rPr>
                <w:rFonts w:eastAsia="Times New Roman"/>
                <w:sz w:val="18"/>
                <w:szCs w:val="18"/>
                <w:lang w:eastAsia="da-DK"/>
              </w:rPr>
            </w:pPr>
            <w:r w:rsidRPr="002D75ED">
              <w:rPr>
                <w:rFonts w:eastAsia="Times New Roman"/>
                <w:sz w:val="18"/>
                <w:szCs w:val="18"/>
                <w:lang w:eastAsia="da-DK"/>
              </w:rPr>
              <w:t xml:space="preserve">Udfyldes af </w:t>
            </w:r>
            <w:r w:rsidR="1AA0524E" w:rsidRPr="002D75ED">
              <w:rPr>
                <w:rFonts w:eastAsia="Times New Roman"/>
                <w:sz w:val="18"/>
                <w:szCs w:val="18"/>
                <w:lang w:eastAsia="da-DK"/>
              </w:rPr>
              <w:t>T</w:t>
            </w:r>
            <w:r w:rsidR="7E863948" w:rsidRPr="002D75ED">
              <w:rPr>
                <w:rFonts w:eastAsia="Times New Roman"/>
                <w:sz w:val="18"/>
                <w:szCs w:val="18"/>
                <w:lang w:eastAsia="da-DK"/>
              </w:rPr>
              <w:t>ilbudsgiver</w:t>
            </w:r>
          </w:p>
        </w:tc>
      </w:tr>
      <w:tr w:rsidR="00F624D5" w:rsidRPr="002D75ED" w14:paraId="0198BBE3" w14:textId="77777777" w:rsidTr="0BE9DC64">
        <w:trPr>
          <w:trHeight w:val="451"/>
        </w:trPr>
        <w:tc>
          <w:tcPr>
            <w:tcW w:w="1403" w:type="dxa"/>
            <w:gridSpan w:val="2"/>
            <w:vMerge/>
            <w:vAlign w:val="center"/>
            <w:hideMark/>
          </w:tcPr>
          <w:p w14:paraId="5836330F" w14:textId="77777777" w:rsidR="00F624D5" w:rsidRPr="002D75ED" w:rsidRDefault="00F624D5" w:rsidP="00ED265D">
            <w:pPr>
              <w:spacing w:after="0" w:line="240" w:lineRule="auto"/>
              <w:rPr>
                <w:rFonts w:eastAsia="Times New Roman" w:cstheme="minorHAnsi"/>
                <w:sz w:val="18"/>
                <w:szCs w:val="18"/>
                <w:lang w:eastAsia="da-DK"/>
              </w:rPr>
            </w:pPr>
          </w:p>
        </w:tc>
        <w:tc>
          <w:tcPr>
            <w:tcW w:w="6389" w:type="dxa"/>
            <w:gridSpan w:val="6"/>
            <w:vMerge/>
            <w:vAlign w:val="center"/>
            <w:hideMark/>
          </w:tcPr>
          <w:p w14:paraId="3251A7A2" w14:textId="77777777" w:rsidR="00F624D5" w:rsidRPr="002D75ED" w:rsidRDefault="00F624D5" w:rsidP="00ED265D">
            <w:pPr>
              <w:spacing w:after="0" w:line="240" w:lineRule="auto"/>
              <w:rPr>
                <w:rFonts w:eastAsia="Times New Roman" w:cstheme="minorHAnsi"/>
                <w:sz w:val="18"/>
                <w:szCs w:val="18"/>
                <w:lang w:eastAsia="da-DK"/>
              </w:rPr>
            </w:pPr>
          </w:p>
        </w:tc>
      </w:tr>
    </w:tbl>
    <w:p w14:paraId="128B5823" w14:textId="14C1ECCE" w:rsidR="001464A0" w:rsidRPr="002D75ED" w:rsidRDefault="001464A0" w:rsidP="0062057A"/>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894"/>
        <w:gridCol w:w="1201"/>
        <w:gridCol w:w="420"/>
        <w:gridCol w:w="977"/>
        <w:gridCol w:w="814"/>
        <w:gridCol w:w="1843"/>
        <w:gridCol w:w="797"/>
      </w:tblGrid>
      <w:tr w:rsidR="00A63739" w:rsidRPr="002D75ED" w14:paraId="0CCA9276" w14:textId="77777777" w:rsidTr="00FE0CB2">
        <w:trPr>
          <w:trHeight w:val="288"/>
        </w:trPr>
        <w:tc>
          <w:tcPr>
            <w:tcW w:w="846" w:type="dxa"/>
            <w:shd w:val="clear" w:color="auto" w:fill="F2F2F2" w:themeFill="background1" w:themeFillShade="F2"/>
            <w:noWrap/>
            <w:hideMark/>
          </w:tcPr>
          <w:p w14:paraId="6C8BC340" w14:textId="77777777" w:rsidR="001464A0" w:rsidRPr="002D75ED" w:rsidRDefault="001464A0"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894" w:type="dxa"/>
            <w:shd w:val="clear" w:color="auto" w:fill="auto"/>
            <w:noWrap/>
            <w:hideMark/>
          </w:tcPr>
          <w:p w14:paraId="48CE6097" w14:textId="2CD13331" w:rsidR="001464A0" w:rsidRPr="002D75ED" w:rsidRDefault="00786D24" w:rsidP="00ED265D">
            <w:pPr>
              <w:spacing w:after="0" w:line="240" w:lineRule="auto"/>
              <w:rPr>
                <w:rFonts w:eastAsia="Times New Roman" w:cstheme="minorHAnsi"/>
                <w:sz w:val="18"/>
                <w:szCs w:val="18"/>
                <w:lang w:eastAsia="da-DK"/>
              </w:rPr>
            </w:pPr>
            <w:r>
              <w:rPr>
                <w:rFonts w:eastAsia="Times New Roman" w:cstheme="minorHAnsi"/>
                <w:sz w:val="18"/>
                <w:szCs w:val="18"/>
                <w:lang w:eastAsia="da-DK"/>
              </w:rPr>
              <w:t>7</w:t>
            </w:r>
            <w:r w:rsidR="00472DF8" w:rsidRPr="002D75ED">
              <w:rPr>
                <w:rFonts w:eastAsia="Times New Roman" w:cstheme="minorHAnsi"/>
                <w:sz w:val="18"/>
                <w:szCs w:val="18"/>
                <w:lang w:eastAsia="da-DK"/>
              </w:rPr>
              <w:t>.1.4</w:t>
            </w:r>
            <w:r w:rsidR="00A907A0" w:rsidRPr="002D75ED">
              <w:rPr>
                <w:rFonts w:eastAsia="Times New Roman" w:cstheme="minorHAnsi"/>
                <w:sz w:val="18"/>
                <w:szCs w:val="18"/>
                <w:lang w:eastAsia="da-DK"/>
              </w:rPr>
              <w:t>.</w:t>
            </w:r>
            <w:r>
              <w:rPr>
                <w:rFonts w:eastAsia="Times New Roman" w:cstheme="minorHAnsi"/>
                <w:sz w:val="18"/>
                <w:szCs w:val="18"/>
                <w:lang w:eastAsia="da-DK"/>
              </w:rPr>
              <w:t>7</w:t>
            </w:r>
          </w:p>
        </w:tc>
        <w:tc>
          <w:tcPr>
            <w:tcW w:w="1201" w:type="dxa"/>
            <w:shd w:val="clear" w:color="auto" w:fill="F2F2F2" w:themeFill="background1" w:themeFillShade="F2"/>
            <w:hideMark/>
          </w:tcPr>
          <w:p w14:paraId="305C61E4" w14:textId="77777777" w:rsidR="001464A0" w:rsidRPr="002D75ED" w:rsidRDefault="001464A0"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632423EB" w14:textId="77777777" w:rsidR="001464A0" w:rsidRPr="002D75ED" w:rsidRDefault="001464A0" w:rsidP="00ED265D">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977" w:type="dxa"/>
            <w:shd w:val="clear" w:color="auto" w:fill="F2F2F2" w:themeFill="background1" w:themeFillShade="F2"/>
            <w:noWrap/>
            <w:hideMark/>
          </w:tcPr>
          <w:p w14:paraId="7C82E222" w14:textId="77777777" w:rsidR="001464A0" w:rsidRPr="002D75ED" w:rsidRDefault="001464A0"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auto" w:fill="FFFF00"/>
            <w:noWrap/>
            <w:hideMark/>
          </w:tcPr>
          <w:p w14:paraId="442A248B" w14:textId="77777777" w:rsidR="001464A0" w:rsidRPr="002D75ED" w:rsidRDefault="001464A0"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auto" w:fill="F2F2F2" w:themeFill="background1" w:themeFillShade="F2"/>
          </w:tcPr>
          <w:p w14:paraId="1FC8BB72" w14:textId="77777777" w:rsidR="001464A0" w:rsidRPr="002D75ED" w:rsidRDefault="001464A0"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797" w:type="dxa"/>
            <w:shd w:val="clear" w:color="auto" w:fill="auto"/>
            <w:noWrap/>
          </w:tcPr>
          <w:p w14:paraId="72CBBACF" w14:textId="34F8F846" w:rsidR="001464A0" w:rsidRPr="002D75ED" w:rsidRDefault="00C15FB8" w:rsidP="00ED265D">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734DC34E" w14:textId="77777777" w:rsidTr="00FE0CB2">
        <w:trPr>
          <w:trHeight w:val="276"/>
        </w:trPr>
        <w:tc>
          <w:tcPr>
            <w:tcW w:w="1740" w:type="dxa"/>
            <w:gridSpan w:val="2"/>
            <w:shd w:val="clear" w:color="auto" w:fill="F2F2F2" w:themeFill="background1" w:themeFillShade="F2"/>
            <w:hideMark/>
          </w:tcPr>
          <w:p w14:paraId="526164B3" w14:textId="77777777" w:rsidR="001464A0" w:rsidRPr="002D75ED" w:rsidRDefault="001464A0"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052" w:type="dxa"/>
            <w:gridSpan w:val="6"/>
            <w:shd w:val="clear" w:color="auto" w:fill="auto"/>
            <w:noWrap/>
            <w:hideMark/>
          </w:tcPr>
          <w:p w14:paraId="0EE96520" w14:textId="2D6F7C5D" w:rsidR="001464A0" w:rsidRPr="002D75ED" w:rsidRDefault="001464A0" w:rsidP="00ED265D">
            <w:pPr>
              <w:spacing w:after="0" w:line="240" w:lineRule="auto"/>
              <w:rPr>
                <w:rFonts w:eastAsia="Times New Roman"/>
                <w:b/>
                <w:sz w:val="18"/>
                <w:szCs w:val="18"/>
                <w:lang w:eastAsia="da-DK"/>
              </w:rPr>
            </w:pPr>
            <w:r w:rsidRPr="002D75ED">
              <w:rPr>
                <w:rFonts w:eastAsia="Times New Roman"/>
                <w:b/>
                <w:sz w:val="18"/>
                <w:szCs w:val="18"/>
                <w:lang w:eastAsia="da-DK"/>
              </w:rPr>
              <w:t>Selvbetjenings</w:t>
            </w:r>
            <w:r w:rsidR="0017591A" w:rsidRPr="002D75ED">
              <w:rPr>
                <w:rFonts w:eastAsia="Times New Roman"/>
                <w:b/>
                <w:sz w:val="18"/>
                <w:szCs w:val="18"/>
                <w:lang w:eastAsia="da-DK"/>
              </w:rPr>
              <w:t>l</w:t>
            </w:r>
            <w:r w:rsidR="00226893" w:rsidRPr="002D75ED">
              <w:rPr>
                <w:rFonts w:eastAsia="Times New Roman"/>
                <w:b/>
                <w:sz w:val="18"/>
                <w:szCs w:val="18"/>
                <w:lang w:eastAsia="da-DK"/>
              </w:rPr>
              <w:t>øsning</w:t>
            </w:r>
            <w:r w:rsidRPr="002D75ED">
              <w:rPr>
                <w:rFonts w:eastAsia="Times New Roman"/>
                <w:b/>
                <w:sz w:val="18"/>
                <w:szCs w:val="18"/>
                <w:lang w:eastAsia="da-DK"/>
              </w:rPr>
              <w:t xml:space="preserve"> for borgere</w:t>
            </w:r>
          </w:p>
          <w:p w14:paraId="21D2563B" w14:textId="77777777" w:rsidR="001464A0" w:rsidRPr="002D75ED" w:rsidRDefault="001464A0" w:rsidP="00ED265D">
            <w:pPr>
              <w:spacing w:after="0" w:line="240" w:lineRule="auto"/>
              <w:rPr>
                <w:rFonts w:eastAsia="Times New Roman" w:cstheme="minorHAnsi"/>
                <w:b/>
                <w:sz w:val="18"/>
                <w:szCs w:val="18"/>
                <w:lang w:eastAsia="da-DK"/>
              </w:rPr>
            </w:pPr>
          </w:p>
          <w:p w14:paraId="5B50B94E" w14:textId="70A59ABE" w:rsidR="001464A0" w:rsidRPr="002D75ED" w:rsidRDefault="4D243737" w:rsidP="001464A0">
            <w:pPr>
              <w:spacing w:after="0" w:line="240" w:lineRule="auto"/>
              <w:rPr>
                <w:rFonts w:eastAsia="Times New Roman"/>
                <w:sz w:val="18"/>
                <w:szCs w:val="18"/>
                <w:lang w:eastAsia="da-DK"/>
              </w:rPr>
            </w:pPr>
            <w:r w:rsidRPr="0BE9DC64">
              <w:rPr>
                <w:rFonts w:eastAsia="Times New Roman"/>
                <w:sz w:val="18"/>
                <w:szCs w:val="18"/>
                <w:lang w:eastAsia="da-DK"/>
              </w:rPr>
              <w:t xml:space="preserve">Kunden ønsker tilbudt en Løsning, </w:t>
            </w:r>
            <w:r w:rsidR="1813CEBF" w:rsidRPr="0BE9DC64">
              <w:rPr>
                <w:rFonts w:eastAsia="Times New Roman"/>
                <w:sz w:val="18"/>
                <w:szCs w:val="18"/>
                <w:lang w:eastAsia="da-DK"/>
              </w:rPr>
              <w:t>som</w:t>
            </w:r>
            <w:r w:rsidR="0919EF88" w:rsidRPr="0BE9DC64">
              <w:rPr>
                <w:rFonts w:eastAsia="Times New Roman"/>
                <w:sz w:val="18"/>
                <w:szCs w:val="18"/>
                <w:lang w:eastAsia="da-DK"/>
              </w:rPr>
              <w:t xml:space="preserve"> indeholde</w:t>
            </w:r>
            <w:r w:rsidR="1813CEBF" w:rsidRPr="0BE9DC64">
              <w:rPr>
                <w:rFonts w:eastAsia="Times New Roman"/>
                <w:sz w:val="18"/>
                <w:szCs w:val="18"/>
                <w:lang w:eastAsia="da-DK"/>
              </w:rPr>
              <w:t>r</w:t>
            </w:r>
            <w:r w:rsidR="0919EF88" w:rsidRPr="0BE9DC64">
              <w:rPr>
                <w:rFonts w:eastAsia="Times New Roman"/>
                <w:sz w:val="18"/>
                <w:szCs w:val="18"/>
                <w:lang w:eastAsia="da-DK"/>
              </w:rPr>
              <w:t xml:space="preserve"> en borgerrettet selvbetjenings</w:t>
            </w:r>
            <w:r w:rsidR="5EDA7A74" w:rsidRPr="0BE9DC64">
              <w:rPr>
                <w:rFonts w:eastAsia="Times New Roman"/>
                <w:sz w:val="18"/>
                <w:szCs w:val="18"/>
                <w:lang w:eastAsia="da-DK"/>
              </w:rPr>
              <w:t>l</w:t>
            </w:r>
            <w:r w:rsidR="376AE4D3" w:rsidRPr="0BE9DC64">
              <w:rPr>
                <w:rFonts w:eastAsia="Times New Roman"/>
                <w:sz w:val="18"/>
                <w:szCs w:val="18"/>
                <w:lang w:eastAsia="da-DK"/>
              </w:rPr>
              <w:t>øsning</w:t>
            </w:r>
            <w:r w:rsidR="001B7198">
              <w:rPr>
                <w:rFonts w:eastAsia="Times New Roman"/>
                <w:sz w:val="18"/>
                <w:szCs w:val="18"/>
                <w:lang w:eastAsia="da-DK"/>
              </w:rPr>
              <w:t>.</w:t>
            </w:r>
            <w:r w:rsidR="0919EF88" w:rsidRPr="0BE9DC64">
              <w:rPr>
                <w:rFonts w:eastAsia="Times New Roman"/>
                <w:sz w:val="18"/>
                <w:szCs w:val="18"/>
                <w:lang w:eastAsia="da-DK"/>
              </w:rPr>
              <w:t xml:space="preserve"> </w:t>
            </w:r>
            <w:r w:rsidR="001B7198">
              <w:rPr>
                <w:rFonts w:eastAsia="Times New Roman"/>
                <w:sz w:val="18"/>
                <w:szCs w:val="18"/>
                <w:lang w:eastAsia="da-DK"/>
              </w:rPr>
              <w:t>Kunden ønsker at Løsningen understøtter, at</w:t>
            </w:r>
            <w:r w:rsidR="0919EF88" w:rsidRPr="0BE9DC64">
              <w:rPr>
                <w:rFonts w:eastAsia="Times New Roman"/>
                <w:sz w:val="18"/>
                <w:szCs w:val="18"/>
                <w:lang w:eastAsia="da-DK"/>
              </w:rPr>
              <w:t xml:space="preserve"> forældrene </w:t>
            </w:r>
            <w:r w:rsidR="5462561A" w:rsidRPr="0BE9DC64">
              <w:rPr>
                <w:rFonts w:eastAsia="Times New Roman"/>
                <w:sz w:val="18"/>
                <w:szCs w:val="18"/>
                <w:lang w:eastAsia="da-DK"/>
              </w:rPr>
              <w:t>alle ugens dage</w:t>
            </w:r>
            <w:r w:rsidR="00F84BDD">
              <w:rPr>
                <w:rFonts w:eastAsia="Times New Roman"/>
                <w:sz w:val="18"/>
                <w:szCs w:val="18"/>
                <w:lang w:eastAsia="da-DK"/>
              </w:rPr>
              <w:t>,</w:t>
            </w:r>
            <w:r w:rsidR="5DDD192E" w:rsidRPr="0BE9DC64">
              <w:rPr>
                <w:rFonts w:eastAsia="Times New Roman"/>
                <w:sz w:val="18"/>
                <w:szCs w:val="18"/>
                <w:lang w:eastAsia="da-DK"/>
              </w:rPr>
              <w:t xml:space="preserve"> </w:t>
            </w:r>
            <w:r w:rsidR="0919EF88" w:rsidRPr="0BE9DC64">
              <w:rPr>
                <w:rFonts w:eastAsia="Times New Roman"/>
                <w:sz w:val="18"/>
                <w:szCs w:val="18"/>
                <w:lang w:eastAsia="da-DK"/>
              </w:rPr>
              <w:t xml:space="preserve">efter at være logget ind med NemID eller </w:t>
            </w:r>
            <w:r w:rsidR="00FE0CB2" w:rsidRPr="0BE9DC64">
              <w:rPr>
                <w:rFonts w:eastAsia="Times New Roman"/>
                <w:sz w:val="18"/>
                <w:szCs w:val="18"/>
                <w:lang w:eastAsia="da-DK"/>
              </w:rPr>
              <w:t>Mit</w:t>
            </w:r>
            <w:r w:rsidR="0919EF88" w:rsidRPr="0BE9DC64">
              <w:rPr>
                <w:rFonts w:eastAsia="Times New Roman"/>
                <w:sz w:val="18"/>
                <w:szCs w:val="18"/>
                <w:lang w:eastAsia="da-DK"/>
              </w:rPr>
              <w:t xml:space="preserve"> ID og oprettet </w:t>
            </w:r>
            <w:r w:rsidR="0009389E">
              <w:rPr>
                <w:rFonts w:eastAsia="Times New Roman"/>
                <w:sz w:val="18"/>
                <w:szCs w:val="18"/>
                <w:lang w:eastAsia="da-DK"/>
              </w:rPr>
              <w:t>i Løsningen</w:t>
            </w:r>
            <w:r w:rsidR="00F84BDD">
              <w:rPr>
                <w:rFonts w:eastAsia="Times New Roman"/>
                <w:sz w:val="18"/>
                <w:szCs w:val="18"/>
                <w:lang w:eastAsia="da-DK"/>
              </w:rPr>
              <w:t>,</w:t>
            </w:r>
            <w:r w:rsidR="0009389E">
              <w:rPr>
                <w:rFonts w:eastAsia="Times New Roman"/>
                <w:sz w:val="18"/>
                <w:szCs w:val="18"/>
                <w:lang w:eastAsia="da-DK"/>
              </w:rPr>
              <w:t xml:space="preserve"> </w:t>
            </w:r>
            <w:r w:rsidR="0919EF88" w:rsidRPr="0BE9DC64">
              <w:rPr>
                <w:rFonts w:eastAsia="Times New Roman"/>
                <w:sz w:val="18"/>
                <w:szCs w:val="18"/>
                <w:lang w:eastAsia="da-DK"/>
              </w:rPr>
              <w:t>selv kan</w:t>
            </w:r>
            <w:r w:rsidR="00F84BDD">
              <w:rPr>
                <w:rFonts w:eastAsia="Times New Roman"/>
                <w:sz w:val="18"/>
                <w:szCs w:val="18"/>
                <w:lang w:eastAsia="da-DK"/>
              </w:rPr>
              <w:t xml:space="preserve"> følgende</w:t>
            </w:r>
            <w:r w:rsidR="0919EF88" w:rsidRPr="0BE9DC64">
              <w:rPr>
                <w:rFonts w:eastAsia="Times New Roman"/>
                <w:sz w:val="18"/>
                <w:szCs w:val="18"/>
                <w:lang w:eastAsia="da-DK"/>
              </w:rPr>
              <w:t>:</w:t>
            </w:r>
          </w:p>
          <w:p w14:paraId="042E0546" w14:textId="77777777" w:rsidR="00257783" w:rsidRPr="002D75ED" w:rsidRDefault="00257783" w:rsidP="001464A0">
            <w:pPr>
              <w:spacing w:after="0" w:line="240" w:lineRule="auto"/>
              <w:rPr>
                <w:rFonts w:eastAsia="Times New Roman"/>
                <w:sz w:val="18"/>
                <w:szCs w:val="18"/>
                <w:lang w:eastAsia="da-DK"/>
              </w:rPr>
            </w:pPr>
          </w:p>
          <w:p w14:paraId="42E1BF2D" w14:textId="5EC764E2" w:rsidR="001464A0" w:rsidRPr="002D75ED" w:rsidRDefault="001464A0" w:rsidP="001464A0">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a)</w:t>
            </w:r>
            <w:r w:rsidR="003F0A24" w:rsidRPr="002D75ED">
              <w:rPr>
                <w:rFonts w:eastAsia="Times New Roman" w:cstheme="minorHAnsi"/>
                <w:bCs/>
                <w:sz w:val="18"/>
                <w:szCs w:val="18"/>
                <w:lang w:eastAsia="da-DK"/>
              </w:rPr>
              <w:t xml:space="preserve"> </w:t>
            </w:r>
            <w:r w:rsidRPr="002D75ED">
              <w:rPr>
                <w:rFonts w:eastAsia="Times New Roman" w:cstheme="minorHAnsi"/>
                <w:bCs/>
                <w:sz w:val="18"/>
                <w:szCs w:val="18"/>
                <w:lang w:eastAsia="da-DK"/>
              </w:rPr>
              <w:t>Opskrive deres barn/børn til et pladstilbud, jf. kommunens anvisningsregler.</w:t>
            </w:r>
          </w:p>
          <w:p w14:paraId="696FF304" w14:textId="25C34D94" w:rsidR="001464A0" w:rsidRPr="002D75ED" w:rsidRDefault="73B1F9CC" w:rsidP="001464A0">
            <w:pPr>
              <w:spacing w:after="0" w:line="240" w:lineRule="auto"/>
              <w:rPr>
                <w:rFonts w:eastAsia="Times New Roman"/>
                <w:sz w:val="18"/>
                <w:szCs w:val="18"/>
                <w:lang w:eastAsia="da-DK"/>
              </w:rPr>
            </w:pPr>
            <w:r w:rsidRPr="616DA119">
              <w:rPr>
                <w:rFonts w:eastAsia="Times New Roman"/>
                <w:sz w:val="18"/>
                <w:szCs w:val="18"/>
                <w:lang w:eastAsia="da-DK"/>
              </w:rPr>
              <w:t>b)</w:t>
            </w:r>
            <w:r w:rsidR="72560097" w:rsidRPr="616DA119">
              <w:rPr>
                <w:rFonts w:eastAsia="Times New Roman"/>
                <w:sz w:val="18"/>
                <w:szCs w:val="18"/>
                <w:lang w:eastAsia="da-DK"/>
              </w:rPr>
              <w:t xml:space="preserve"> </w:t>
            </w:r>
            <w:r w:rsidRPr="616DA119">
              <w:rPr>
                <w:rFonts w:eastAsia="Times New Roman"/>
                <w:sz w:val="18"/>
                <w:szCs w:val="18"/>
                <w:lang w:eastAsia="da-DK"/>
              </w:rPr>
              <w:t>Ændre i opskrivningsønsker</w:t>
            </w:r>
            <w:r w:rsidR="60409E2B" w:rsidRPr="616DA119">
              <w:rPr>
                <w:rFonts w:eastAsia="Times New Roman"/>
                <w:sz w:val="18"/>
                <w:szCs w:val="18"/>
                <w:lang w:eastAsia="da-DK"/>
              </w:rPr>
              <w:t xml:space="preserve"> uden risiko for at ancienniteten påvirkes</w:t>
            </w:r>
            <w:r w:rsidRPr="616DA119">
              <w:rPr>
                <w:rFonts w:eastAsia="Times New Roman"/>
                <w:sz w:val="18"/>
                <w:szCs w:val="18"/>
                <w:lang w:eastAsia="da-DK"/>
              </w:rPr>
              <w:t>, jf. kommunens anvisningsregler.</w:t>
            </w:r>
          </w:p>
          <w:p w14:paraId="06CAE036" w14:textId="6FF05052" w:rsidR="001464A0" w:rsidRPr="002D75ED" w:rsidRDefault="001464A0" w:rsidP="001464A0">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c)</w:t>
            </w:r>
            <w:r w:rsidR="003F0A24" w:rsidRPr="002D75ED">
              <w:rPr>
                <w:rFonts w:eastAsia="Times New Roman" w:cstheme="minorHAnsi"/>
                <w:bCs/>
                <w:sz w:val="18"/>
                <w:szCs w:val="18"/>
                <w:lang w:eastAsia="da-DK"/>
              </w:rPr>
              <w:t xml:space="preserve"> </w:t>
            </w:r>
            <w:r w:rsidRPr="002D75ED">
              <w:rPr>
                <w:rFonts w:eastAsia="Times New Roman" w:cstheme="minorHAnsi"/>
                <w:bCs/>
                <w:sz w:val="18"/>
                <w:szCs w:val="18"/>
                <w:lang w:eastAsia="da-DK"/>
              </w:rPr>
              <w:t>Acceptere/afslå et pladstilbud.</w:t>
            </w:r>
          </w:p>
          <w:p w14:paraId="30081F7B" w14:textId="2E374DA7" w:rsidR="001464A0" w:rsidRPr="002D75ED" w:rsidRDefault="001464A0" w:rsidP="001464A0">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d)</w:t>
            </w:r>
            <w:r w:rsidR="003F0A24" w:rsidRPr="002D75ED">
              <w:rPr>
                <w:rFonts w:eastAsia="Times New Roman" w:cstheme="minorHAnsi"/>
                <w:bCs/>
                <w:sz w:val="18"/>
                <w:szCs w:val="18"/>
                <w:lang w:eastAsia="da-DK"/>
              </w:rPr>
              <w:t xml:space="preserve"> </w:t>
            </w:r>
            <w:r w:rsidRPr="002D75ED">
              <w:rPr>
                <w:rFonts w:eastAsia="Times New Roman" w:cstheme="minorHAnsi"/>
                <w:bCs/>
                <w:sz w:val="18"/>
                <w:szCs w:val="18"/>
                <w:lang w:eastAsia="da-DK"/>
              </w:rPr>
              <w:t>Udmelde sit barn fra en institutionsplads</w:t>
            </w:r>
          </w:p>
          <w:p w14:paraId="42AC7D70" w14:textId="77777777" w:rsidR="001464A0" w:rsidRPr="002D75ED" w:rsidRDefault="001464A0" w:rsidP="001464A0">
            <w:pPr>
              <w:spacing w:after="0" w:line="240" w:lineRule="auto"/>
              <w:rPr>
                <w:rFonts w:eastAsia="Times New Roman" w:cstheme="minorHAnsi"/>
                <w:bCs/>
                <w:sz w:val="18"/>
                <w:szCs w:val="18"/>
                <w:lang w:eastAsia="da-DK"/>
              </w:rPr>
            </w:pPr>
          </w:p>
          <w:p w14:paraId="6A82C6DD" w14:textId="5D34364B" w:rsidR="00474E7F" w:rsidRPr="002D75ED" w:rsidRDefault="67808730" w:rsidP="001464A0">
            <w:pPr>
              <w:spacing w:after="0" w:line="240" w:lineRule="auto"/>
              <w:rPr>
                <w:rFonts w:eastAsia="Times New Roman"/>
                <w:sz w:val="18"/>
                <w:szCs w:val="18"/>
                <w:lang w:eastAsia="da-DK"/>
              </w:rPr>
            </w:pPr>
            <w:r w:rsidRPr="616DA119">
              <w:rPr>
                <w:rFonts w:eastAsia="Times New Roman"/>
                <w:sz w:val="18"/>
                <w:szCs w:val="18"/>
                <w:lang w:eastAsia="da-DK"/>
              </w:rPr>
              <w:t xml:space="preserve">Det ønskes at </w:t>
            </w:r>
            <w:r w:rsidR="00170422" w:rsidRPr="616DA119">
              <w:rPr>
                <w:rFonts w:eastAsia="Times New Roman"/>
                <w:sz w:val="18"/>
                <w:szCs w:val="18"/>
                <w:lang w:eastAsia="da-DK"/>
              </w:rPr>
              <w:t>Løsningen</w:t>
            </w:r>
            <w:r w:rsidRPr="616DA119">
              <w:rPr>
                <w:rFonts w:eastAsia="Times New Roman"/>
                <w:sz w:val="18"/>
                <w:szCs w:val="18"/>
                <w:lang w:eastAsia="da-DK"/>
              </w:rPr>
              <w:t xml:space="preserve"> kan sættes op således at </w:t>
            </w:r>
            <w:r w:rsidR="1DBDBD34" w:rsidRPr="616DA119">
              <w:rPr>
                <w:rFonts w:eastAsia="Times New Roman"/>
                <w:sz w:val="18"/>
                <w:szCs w:val="18"/>
                <w:lang w:eastAsia="da-DK"/>
              </w:rPr>
              <w:t xml:space="preserve">Aarhus </w:t>
            </w:r>
            <w:r w:rsidR="2D9D8C96" w:rsidRPr="616DA119">
              <w:rPr>
                <w:rFonts w:eastAsia="Times New Roman"/>
                <w:sz w:val="18"/>
                <w:szCs w:val="18"/>
                <w:lang w:eastAsia="da-DK"/>
              </w:rPr>
              <w:t>K</w:t>
            </w:r>
            <w:r w:rsidR="7A8087F7" w:rsidRPr="616DA119">
              <w:rPr>
                <w:rFonts w:eastAsia="Times New Roman"/>
                <w:sz w:val="18"/>
                <w:szCs w:val="18"/>
                <w:lang w:eastAsia="da-DK"/>
              </w:rPr>
              <w:t xml:space="preserve">ommune </w:t>
            </w:r>
            <w:r w:rsidR="450988ED" w:rsidRPr="616DA119">
              <w:rPr>
                <w:rFonts w:eastAsia="Times New Roman"/>
                <w:sz w:val="18"/>
                <w:szCs w:val="18"/>
                <w:lang w:eastAsia="da-DK"/>
              </w:rPr>
              <w:t xml:space="preserve">kan sætte specifikke opskrivningsdatoer som gælder alle ansøgere. I Aarhus Kommune kan </w:t>
            </w:r>
            <w:r w:rsidR="0D1B78FC" w:rsidRPr="616DA119">
              <w:rPr>
                <w:rFonts w:eastAsia="Times New Roman"/>
                <w:sz w:val="18"/>
                <w:szCs w:val="18"/>
                <w:lang w:eastAsia="da-DK"/>
              </w:rPr>
              <w:t xml:space="preserve">borgere </w:t>
            </w:r>
            <w:r w:rsidR="1DBDBD34" w:rsidRPr="616DA119">
              <w:rPr>
                <w:rFonts w:eastAsia="Times New Roman"/>
                <w:sz w:val="18"/>
                <w:szCs w:val="18"/>
                <w:lang w:eastAsia="da-DK"/>
              </w:rPr>
              <w:t xml:space="preserve">p.t. </w:t>
            </w:r>
            <w:r w:rsidR="0884B68B" w:rsidRPr="616DA119">
              <w:rPr>
                <w:rFonts w:eastAsia="Times New Roman"/>
                <w:sz w:val="18"/>
                <w:szCs w:val="18"/>
                <w:lang w:eastAsia="da-DK"/>
              </w:rPr>
              <w:t>søge plads til d. 1. eller 16. i en måned.</w:t>
            </w:r>
          </w:p>
          <w:p w14:paraId="539A072D" w14:textId="77777777" w:rsidR="00257783" w:rsidRPr="002D75ED" w:rsidRDefault="00257783" w:rsidP="001464A0">
            <w:pPr>
              <w:spacing w:after="0" w:line="240" w:lineRule="auto"/>
              <w:rPr>
                <w:rFonts w:eastAsia="Times New Roman" w:cstheme="minorHAnsi"/>
                <w:bCs/>
                <w:sz w:val="18"/>
                <w:szCs w:val="18"/>
                <w:lang w:eastAsia="da-DK"/>
              </w:rPr>
            </w:pPr>
          </w:p>
          <w:p w14:paraId="6079C438" w14:textId="4B1E3F18" w:rsidR="008A784C" w:rsidRPr="00D36DA8" w:rsidRDefault="008A784C" w:rsidP="001464A0">
            <w:pPr>
              <w:spacing w:after="0" w:line="240" w:lineRule="auto"/>
              <w:rPr>
                <w:rFonts w:eastAsia="Times New Roman" w:cstheme="minorHAnsi"/>
                <w:bCs/>
                <w:i/>
                <w:iCs/>
                <w:sz w:val="18"/>
                <w:szCs w:val="18"/>
                <w:lang w:eastAsia="da-DK"/>
              </w:rPr>
            </w:pPr>
            <w:r w:rsidRPr="002D75ED">
              <w:rPr>
                <w:rFonts w:eastAsia="Times New Roman" w:cstheme="minorHAnsi"/>
                <w:bCs/>
                <w:i/>
                <w:iCs/>
                <w:sz w:val="18"/>
                <w:szCs w:val="18"/>
                <w:lang w:eastAsia="da-DK"/>
              </w:rPr>
              <w:t>Tilbudsgiveren bedes beskrive, hvorvidt alle dele af kravet kan opfyldes. Tilbudsgiveren bedes uddybe hvordan punkt b) opfyldes</w:t>
            </w:r>
          </w:p>
          <w:p w14:paraId="56B4DB4B" w14:textId="1E3A9BA7" w:rsidR="001464A0" w:rsidRPr="002D75ED" w:rsidRDefault="001464A0" w:rsidP="001464A0">
            <w:pPr>
              <w:spacing w:after="0" w:line="240" w:lineRule="auto"/>
              <w:rPr>
                <w:rFonts w:eastAsia="Times New Roman"/>
                <w:sz w:val="18"/>
                <w:szCs w:val="18"/>
                <w:lang w:eastAsia="da-DK"/>
              </w:rPr>
            </w:pPr>
          </w:p>
        </w:tc>
      </w:tr>
      <w:tr w:rsidR="00A63739" w:rsidRPr="002D75ED" w14:paraId="7753DA90" w14:textId="77777777" w:rsidTr="00FE0CB2">
        <w:trPr>
          <w:trHeight w:val="451"/>
        </w:trPr>
        <w:tc>
          <w:tcPr>
            <w:tcW w:w="1740" w:type="dxa"/>
            <w:gridSpan w:val="2"/>
            <w:vMerge w:val="restart"/>
            <w:shd w:val="clear" w:color="auto" w:fill="F2F2F2" w:themeFill="background1" w:themeFillShade="F2"/>
            <w:hideMark/>
          </w:tcPr>
          <w:p w14:paraId="094A793B" w14:textId="77777777" w:rsidR="001464A0" w:rsidRPr="002D75ED" w:rsidRDefault="001464A0"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052" w:type="dxa"/>
            <w:gridSpan w:val="6"/>
            <w:vMerge w:val="restart"/>
            <w:shd w:val="clear" w:color="auto" w:fill="FFFF00"/>
            <w:noWrap/>
            <w:hideMark/>
          </w:tcPr>
          <w:p w14:paraId="32D6D91C" w14:textId="2D0D6276" w:rsidR="001464A0" w:rsidRPr="002D75ED" w:rsidRDefault="001464A0"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xml:space="preserve">Udfyldes af </w:t>
            </w:r>
            <w:r w:rsidR="00624B57" w:rsidRPr="002D75ED">
              <w:rPr>
                <w:rFonts w:eastAsia="Times New Roman" w:cstheme="minorHAnsi"/>
                <w:sz w:val="18"/>
                <w:szCs w:val="18"/>
                <w:lang w:eastAsia="da-DK"/>
              </w:rPr>
              <w:t>T</w:t>
            </w:r>
            <w:r w:rsidRPr="002D75ED">
              <w:rPr>
                <w:rFonts w:eastAsia="Times New Roman" w:cstheme="minorHAnsi"/>
                <w:sz w:val="18"/>
                <w:szCs w:val="18"/>
                <w:lang w:eastAsia="da-DK"/>
              </w:rPr>
              <w:t>ilbudsgiver</w:t>
            </w:r>
          </w:p>
        </w:tc>
      </w:tr>
      <w:tr w:rsidR="001464A0" w:rsidRPr="002D75ED" w14:paraId="30710739" w14:textId="77777777" w:rsidTr="00FE0CB2">
        <w:trPr>
          <w:trHeight w:val="451"/>
        </w:trPr>
        <w:tc>
          <w:tcPr>
            <w:tcW w:w="1740" w:type="dxa"/>
            <w:gridSpan w:val="2"/>
            <w:vMerge/>
            <w:vAlign w:val="center"/>
            <w:hideMark/>
          </w:tcPr>
          <w:p w14:paraId="66F4CCE2" w14:textId="77777777" w:rsidR="001464A0" w:rsidRPr="002D75ED" w:rsidRDefault="001464A0" w:rsidP="00ED265D">
            <w:pPr>
              <w:spacing w:after="0" w:line="240" w:lineRule="auto"/>
              <w:rPr>
                <w:rFonts w:eastAsia="Times New Roman" w:cstheme="minorHAnsi"/>
                <w:sz w:val="18"/>
                <w:szCs w:val="18"/>
                <w:lang w:eastAsia="da-DK"/>
              </w:rPr>
            </w:pPr>
          </w:p>
        </w:tc>
        <w:tc>
          <w:tcPr>
            <w:tcW w:w="6052" w:type="dxa"/>
            <w:gridSpan w:val="6"/>
            <w:vMerge/>
            <w:vAlign w:val="center"/>
            <w:hideMark/>
          </w:tcPr>
          <w:p w14:paraId="5864DCA2" w14:textId="77777777" w:rsidR="001464A0" w:rsidRPr="002D75ED" w:rsidRDefault="001464A0" w:rsidP="00ED265D">
            <w:pPr>
              <w:spacing w:after="0" w:line="240" w:lineRule="auto"/>
              <w:rPr>
                <w:rFonts w:eastAsia="Times New Roman" w:cstheme="minorHAnsi"/>
                <w:sz w:val="18"/>
                <w:szCs w:val="18"/>
                <w:lang w:eastAsia="da-DK"/>
              </w:rPr>
            </w:pPr>
          </w:p>
        </w:tc>
      </w:tr>
    </w:tbl>
    <w:p w14:paraId="18A6C7FF" w14:textId="58B260EA" w:rsidR="16F81546" w:rsidRPr="002D75ED" w:rsidRDefault="16F81546"/>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642"/>
        <w:gridCol w:w="1201"/>
        <w:gridCol w:w="420"/>
        <w:gridCol w:w="977"/>
        <w:gridCol w:w="814"/>
        <w:gridCol w:w="1843"/>
        <w:gridCol w:w="1134"/>
      </w:tblGrid>
      <w:tr w:rsidR="00A63739" w:rsidRPr="002D75ED" w14:paraId="1B62E4F1" w14:textId="77777777" w:rsidTr="14E5AC8D">
        <w:trPr>
          <w:trHeight w:val="288"/>
        </w:trPr>
        <w:tc>
          <w:tcPr>
            <w:tcW w:w="846" w:type="dxa"/>
            <w:shd w:val="clear" w:color="auto" w:fill="F2F2F2" w:themeFill="background1" w:themeFillShade="F2"/>
            <w:noWrap/>
            <w:hideMark/>
          </w:tcPr>
          <w:p w14:paraId="3770435F" w14:textId="77777777" w:rsidR="005644D7" w:rsidRPr="002D75ED" w:rsidRDefault="005644D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557" w:type="dxa"/>
            <w:shd w:val="clear" w:color="auto" w:fill="auto"/>
            <w:noWrap/>
            <w:hideMark/>
          </w:tcPr>
          <w:p w14:paraId="68D552E6" w14:textId="37E08F57" w:rsidR="005644D7" w:rsidRPr="002D75ED" w:rsidRDefault="00A91B22" w:rsidP="00ED265D">
            <w:pPr>
              <w:spacing w:after="0" w:line="240" w:lineRule="auto"/>
              <w:rPr>
                <w:rFonts w:eastAsia="Times New Roman" w:cstheme="minorHAnsi"/>
                <w:sz w:val="18"/>
                <w:szCs w:val="18"/>
                <w:lang w:eastAsia="da-DK"/>
              </w:rPr>
            </w:pPr>
            <w:r>
              <w:rPr>
                <w:rFonts w:eastAsia="Times New Roman" w:cstheme="minorHAnsi"/>
                <w:sz w:val="18"/>
                <w:szCs w:val="18"/>
                <w:lang w:eastAsia="da-DK"/>
              </w:rPr>
              <w:t>7</w:t>
            </w:r>
            <w:r w:rsidR="00A907A0" w:rsidRPr="002D75ED">
              <w:rPr>
                <w:rFonts w:eastAsia="Times New Roman" w:cstheme="minorHAnsi"/>
                <w:sz w:val="18"/>
                <w:szCs w:val="18"/>
                <w:lang w:eastAsia="da-DK"/>
              </w:rPr>
              <w:t>.1.4.</w:t>
            </w:r>
            <w:r>
              <w:rPr>
                <w:rFonts w:eastAsia="Times New Roman" w:cstheme="minorHAnsi"/>
                <w:sz w:val="18"/>
                <w:szCs w:val="18"/>
                <w:lang w:eastAsia="da-DK"/>
              </w:rPr>
              <w:t>8</w:t>
            </w:r>
          </w:p>
        </w:tc>
        <w:tc>
          <w:tcPr>
            <w:tcW w:w="1201" w:type="dxa"/>
            <w:shd w:val="clear" w:color="auto" w:fill="F2F2F2" w:themeFill="background1" w:themeFillShade="F2"/>
            <w:hideMark/>
          </w:tcPr>
          <w:p w14:paraId="5ADA3505" w14:textId="77777777" w:rsidR="005644D7" w:rsidRPr="002D75ED" w:rsidRDefault="005644D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0030D723" w14:textId="77777777" w:rsidR="005644D7" w:rsidRPr="002D75ED" w:rsidRDefault="005644D7" w:rsidP="00ED265D">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977" w:type="dxa"/>
            <w:shd w:val="clear" w:color="auto" w:fill="F2F2F2" w:themeFill="background1" w:themeFillShade="F2"/>
            <w:noWrap/>
            <w:hideMark/>
          </w:tcPr>
          <w:p w14:paraId="6CBA16C7" w14:textId="77777777" w:rsidR="005644D7" w:rsidRPr="002D75ED" w:rsidRDefault="005644D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auto" w:fill="FFFF00"/>
            <w:noWrap/>
            <w:hideMark/>
          </w:tcPr>
          <w:p w14:paraId="3A08D1EC" w14:textId="77777777" w:rsidR="005644D7" w:rsidRPr="002D75ED" w:rsidRDefault="005644D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auto" w:fill="F2F2F2" w:themeFill="background1" w:themeFillShade="F2"/>
          </w:tcPr>
          <w:p w14:paraId="7F6A15BC" w14:textId="77777777" w:rsidR="005644D7" w:rsidRPr="002D75ED" w:rsidRDefault="005644D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134" w:type="dxa"/>
            <w:shd w:val="clear" w:color="auto" w:fill="auto"/>
            <w:noWrap/>
          </w:tcPr>
          <w:p w14:paraId="23D0C6AF" w14:textId="79377C78" w:rsidR="005644D7" w:rsidRPr="002D75ED" w:rsidRDefault="00C15FB8" w:rsidP="00ED265D">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4AEBF0C6" w14:textId="77777777" w:rsidTr="14E5AC8D">
        <w:trPr>
          <w:trHeight w:val="276"/>
        </w:trPr>
        <w:tc>
          <w:tcPr>
            <w:tcW w:w="1403" w:type="dxa"/>
            <w:gridSpan w:val="2"/>
            <w:shd w:val="clear" w:color="auto" w:fill="F2F2F2" w:themeFill="background1" w:themeFillShade="F2"/>
            <w:hideMark/>
          </w:tcPr>
          <w:p w14:paraId="3BF5C253" w14:textId="77777777" w:rsidR="005644D7" w:rsidRPr="002D75ED" w:rsidRDefault="005644D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9" w:type="dxa"/>
            <w:gridSpan w:val="6"/>
            <w:shd w:val="clear" w:color="auto" w:fill="auto"/>
            <w:noWrap/>
            <w:hideMark/>
          </w:tcPr>
          <w:p w14:paraId="5E2CBCA6" w14:textId="6051D79D" w:rsidR="005644D7" w:rsidRPr="002D75ED" w:rsidRDefault="005644D7" w:rsidP="00ED265D">
            <w:pPr>
              <w:spacing w:after="0" w:line="240" w:lineRule="auto"/>
              <w:rPr>
                <w:rFonts w:eastAsia="Times New Roman"/>
                <w:b/>
                <w:sz w:val="18"/>
                <w:szCs w:val="18"/>
                <w:lang w:eastAsia="da-DK"/>
              </w:rPr>
            </w:pPr>
            <w:r w:rsidRPr="002D75ED">
              <w:rPr>
                <w:rFonts w:eastAsia="Times New Roman"/>
                <w:b/>
                <w:sz w:val="18"/>
                <w:szCs w:val="18"/>
                <w:lang w:eastAsia="da-DK"/>
              </w:rPr>
              <w:t>Overblik over trin</w:t>
            </w:r>
          </w:p>
          <w:p w14:paraId="754E059E" w14:textId="77777777" w:rsidR="005644D7" w:rsidRPr="002D75ED" w:rsidRDefault="005644D7" w:rsidP="00ED265D">
            <w:pPr>
              <w:spacing w:after="0" w:line="240" w:lineRule="auto"/>
              <w:rPr>
                <w:rFonts w:eastAsia="Times New Roman" w:cstheme="minorHAnsi"/>
                <w:b/>
                <w:sz w:val="18"/>
                <w:szCs w:val="18"/>
                <w:lang w:eastAsia="da-DK"/>
              </w:rPr>
            </w:pPr>
          </w:p>
          <w:p w14:paraId="549B885A" w14:textId="2EB13738" w:rsidR="005644D7" w:rsidRPr="002D75ED" w:rsidRDefault="00624B57" w:rsidP="005644D7">
            <w:pPr>
              <w:spacing w:after="0" w:line="240" w:lineRule="auto"/>
              <w:rPr>
                <w:rFonts w:eastAsia="Times New Roman"/>
                <w:sz w:val="18"/>
                <w:szCs w:val="18"/>
                <w:lang w:eastAsia="da-DK"/>
              </w:rPr>
            </w:pPr>
            <w:r w:rsidRPr="002D75ED">
              <w:rPr>
                <w:rFonts w:eastAsia="Times New Roman"/>
                <w:sz w:val="18"/>
                <w:szCs w:val="18"/>
                <w:lang w:eastAsia="da-DK"/>
              </w:rPr>
              <w:t xml:space="preserve">Kunden ønsker tilbudt en Løsning, hvor </w:t>
            </w:r>
            <w:r w:rsidR="4103F187" w:rsidRPr="002D75ED">
              <w:rPr>
                <w:rFonts w:eastAsia="Times New Roman"/>
                <w:sz w:val="18"/>
                <w:szCs w:val="18"/>
                <w:lang w:eastAsia="da-DK"/>
              </w:rPr>
              <w:t>f</w:t>
            </w:r>
            <w:r w:rsidR="4C506E0E" w:rsidRPr="002D75ED">
              <w:rPr>
                <w:rFonts w:eastAsia="Times New Roman"/>
                <w:sz w:val="18"/>
                <w:szCs w:val="18"/>
                <w:lang w:eastAsia="da-DK"/>
              </w:rPr>
              <w:t>orældre</w:t>
            </w:r>
            <w:r w:rsidR="005644D7" w:rsidRPr="002D75ED" w:rsidDel="00624B57">
              <w:rPr>
                <w:rFonts w:eastAsia="Times New Roman"/>
                <w:sz w:val="18"/>
                <w:szCs w:val="18"/>
                <w:lang w:eastAsia="da-DK"/>
              </w:rPr>
              <w:t xml:space="preserve"> </w:t>
            </w:r>
            <w:r w:rsidR="005644D7" w:rsidRPr="002D75ED">
              <w:rPr>
                <w:rFonts w:eastAsia="Times New Roman"/>
                <w:sz w:val="18"/>
                <w:szCs w:val="18"/>
                <w:lang w:eastAsia="da-DK"/>
              </w:rPr>
              <w:t>i forbindelse med opskrivning</w:t>
            </w:r>
            <w:r w:rsidRPr="002D75ED">
              <w:rPr>
                <w:rFonts w:eastAsia="Times New Roman"/>
                <w:sz w:val="18"/>
                <w:szCs w:val="18"/>
                <w:lang w:eastAsia="da-DK"/>
              </w:rPr>
              <w:t xml:space="preserve"> kan</w:t>
            </w:r>
            <w:r w:rsidR="005644D7" w:rsidRPr="002D75ED">
              <w:rPr>
                <w:rFonts w:eastAsia="Times New Roman"/>
                <w:sz w:val="18"/>
                <w:szCs w:val="18"/>
                <w:lang w:eastAsia="da-DK"/>
              </w:rPr>
              <w:t xml:space="preserve"> se et overblik over kommende trin i opskrivningsprocessen. </w:t>
            </w:r>
          </w:p>
          <w:p w14:paraId="7CFC2F17" w14:textId="77777777" w:rsidR="00BD3941" w:rsidRPr="002D75ED" w:rsidRDefault="00BD3941" w:rsidP="005644D7">
            <w:pPr>
              <w:spacing w:after="0" w:line="240" w:lineRule="auto"/>
              <w:rPr>
                <w:rFonts w:eastAsia="Times New Roman" w:cstheme="minorHAnsi"/>
                <w:bCs/>
                <w:i/>
                <w:iCs/>
                <w:sz w:val="18"/>
                <w:szCs w:val="18"/>
                <w:lang w:eastAsia="da-DK"/>
              </w:rPr>
            </w:pPr>
          </w:p>
          <w:p w14:paraId="709652DF" w14:textId="47F73189" w:rsidR="00BD3941" w:rsidRPr="002D75ED" w:rsidRDefault="00BD3941" w:rsidP="005644D7">
            <w:pPr>
              <w:spacing w:after="0" w:line="240" w:lineRule="auto"/>
              <w:rPr>
                <w:rFonts w:eastAsia="Times New Roman"/>
                <w:i/>
                <w:iCs/>
                <w:sz w:val="18"/>
                <w:szCs w:val="18"/>
                <w:lang w:eastAsia="da-DK"/>
              </w:rPr>
            </w:pPr>
            <w:r w:rsidRPr="002D75ED">
              <w:rPr>
                <w:rFonts w:eastAsia="Times New Roman"/>
                <w:i/>
                <w:iCs/>
                <w:sz w:val="18"/>
                <w:szCs w:val="18"/>
                <w:lang w:eastAsia="da-DK"/>
              </w:rPr>
              <w:t>Tilbudsgiveren bedes beskrive, hvorledes kravet opfyldes samt via screenshots dokumentere overblikket over opskrivningsprocessen for forældre.</w:t>
            </w:r>
          </w:p>
          <w:p w14:paraId="554ECBC4" w14:textId="2F2E085B" w:rsidR="005644D7" w:rsidRPr="002D75ED" w:rsidRDefault="005644D7" w:rsidP="005644D7">
            <w:pPr>
              <w:spacing w:after="0" w:line="240" w:lineRule="auto"/>
              <w:rPr>
                <w:rFonts w:eastAsia="Times New Roman"/>
                <w:sz w:val="18"/>
                <w:szCs w:val="18"/>
                <w:lang w:eastAsia="da-DK"/>
              </w:rPr>
            </w:pPr>
          </w:p>
        </w:tc>
      </w:tr>
      <w:tr w:rsidR="00A63739" w:rsidRPr="002D75ED" w14:paraId="5BB84825" w14:textId="77777777" w:rsidTr="14E5AC8D">
        <w:trPr>
          <w:trHeight w:val="451"/>
        </w:trPr>
        <w:tc>
          <w:tcPr>
            <w:tcW w:w="1403" w:type="dxa"/>
            <w:gridSpan w:val="2"/>
            <w:vMerge w:val="restart"/>
            <w:shd w:val="clear" w:color="auto" w:fill="F2F2F2" w:themeFill="background1" w:themeFillShade="F2"/>
            <w:hideMark/>
          </w:tcPr>
          <w:p w14:paraId="5880BC36" w14:textId="77777777" w:rsidR="005644D7" w:rsidRPr="002D75ED" w:rsidRDefault="005644D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9" w:type="dxa"/>
            <w:gridSpan w:val="6"/>
            <w:vMerge w:val="restart"/>
            <w:shd w:val="clear" w:color="auto" w:fill="FFFF00"/>
            <w:noWrap/>
            <w:hideMark/>
          </w:tcPr>
          <w:p w14:paraId="5DC14D1D" w14:textId="16401E94" w:rsidR="005644D7" w:rsidRPr="002D75ED" w:rsidRDefault="005644D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xml:space="preserve">Udfyldes af </w:t>
            </w:r>
            <w:r w:rsidR="00624B57" w:rsidRPr="002D75ED">
              <w:rPr>
                <w:rFonts w:eastAsia="Times New Roman" w:cstheme="minorHAnsi"/>
                <w:sz w:val="18"/>
                <w:szCs w:val="18"/>
                <w:lang w:eastAsia="da-DK"/>
              </w:rPr>
              <w:t>T</w:t>
            </w:r>
            <w:r w:rsidRPr="002D75ED">
              <w:rPr>
                <w:rFonts w:eastAsia="Times New Roman" w:cstheme="minorHAnsi"/>
                <w:sz w:val="18"/>
                <w:szCs w:val="18"/>
                <w:lang w:eastAsia="da-DK"/>
              </w:rPr>
              <w:t>ilbudsgiver</w:t>
            </w:r>
          </w:p>
        </w:tc>
      </w:tr>
      <w:tr w:rsidR="005644D7" w:rsidRPr="002D75ED" w14:paraId="35416257" w14:textId="77777777" w:rsidTr="00ED265D">
        <w:trPr>
          <w:trHeight w:val="451"/>
        </w:trPr>
        <w:tc>
          <w:tcPr>
            <w:tcW w:w="1403" w:type="dxa"/>
            <w:gridSpan w:val="2"/>
            <w:vMerge/>
            <w:vAlign w:val="center"/>
            <w:hideMark/>
          </w:tcPr>
          <w:p w14:paraId="47B4A1E3" w14:textId="77777777" w:rsidR="005644D7" w:rsidRPr="002D75ED" w:rsidRDefault="005644D7" w:rsidP="00ED265D">
            <w:pPr>
              <w:spacing w:after="0" w:line="240" w:lineRule="auto"/>
              <w:rPr>
                <w:rFonts w:eastAsia="Times New Roman" w:cstheme="minorHAnsi"/>
                <w:sz w:val="18"/>
                <w:szCs w:val="18"/>
                <w:lang w:eastAsia="da-DK"/>
              </w:rPr>
            </w:pPr>
          </w:p>
        </w:tc>
        <w:tc>
          <w:tcPr>
            <w:tcW w:w="6389" w:type="dxa"/>
            <w:gridSpan w:val="6"/>
            <w:vMerge/>
            <w:vAlign w:val="center"/>
            <w:hideMark/>
          </w:tcPr>
          <w:p w14:paraId="77B35143" w14:textId="77777777" w:rsidR="005644D7" w:rsidRPr="002D75ED" w:rsidRDefault="005644D7" w:rsidP="00ED265D">
            <w:pPr>
              <w:spacing w:after="0" w:line="240" w:lineRule="auto"/>
              <w:rPr>
                <w:rFonts w:eastAsia="Times New Roman" w:cstheme="minorHAnsi"/>
                <w:sz w:val="18"/>
                <w:szCs w:val="18"/>
                <w:lang w:eastAsia="da-DK"/>
              </w:rPr>
            </w:pPr>
          </w:p>
        </w:tc>
      </w:tr>
    </w:tbl>
    <w:p w14:paraId="717323C6" w14:textId="78E4AAE0" w:rsidR="005644D7" w:rsidRPr="002D75ED" w:rsidRDefault="005644D7" w:rsidP="0062057A"/>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642"/>
        <w:gridCol w:w="1201"/>
        <w:gridCol w:w="420"/>
        <w:gridCol w:w="977"/>
        <w:gridCol w:w="814"/>
        <w:gridCol w:w="1843"/>
        <w:gridCol w:w="1134"/>
      </w:tblGrid>
      <w:tr w:rsidR="00A63739" w:rsidRPr="002D75ED" w14:paraId="1993A7AB" w14:textId="77777777" w:rsidTr="0BE9DC64">
        <w:trPr>
          <w:trHeight w:val="288"/>
        </w:trPr>
        <w:tc>
          <w:tcPr>
            <w:tcW w:w="846" w:type="dxa"/>
            <w:shd w:val="clear" w:color="auto" w:fill="F2F2F2" w:themeFill="background1" w:themeFillShade="F2"/>
            <w:noWrap/>
            <w:hideMark/>
          </w:tcPr>
          <w:p w14:paraId="2B695F8D" w14:textId="77777777" w:rsidR="005644D7" w:rsidRPr="002D75ED" w:rsidRDefault="005644D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557" w:type="dxa"/>
            <w:shd w:val="clear" w:color="auto" w:fill="auto"/>
            <w:noWrap/>
            <w:hideMark/>
          </w:tcPr>
          <w:p w14:paraId="04837DFE" w14:textId="2500C640" w:rsidR="005644D7" w:rsidRPr="002D75ED" w:rsidRDefault="00A91B22" w:rsidP="00ED265D">
            <w:pPr>
              <w:spacing w:after="0" w:line="240" w:lineRule="auto"/>
              <w:rPr>
                <w:rFonts w:eastAsia="Times New Roman" w:cstheme="minorHAnsi"/>
                <w:sz w:val="18"/>
                <w:szCs w:val="18"/>
                <w:lang w:eastAsia="da-DK"/>
              </w:rPr>
            </w:pPr>
            <w:r>
              <w:rPr>
                <w:rFonts w:eastAsia="Times New Roman" w:cstheme="minorHAnsi"/>
                <w:sz w:val="18"/>
                <w:szCs w:val="18"/>
                <w:lang w:eastAsia="da-DK"/>
              </w:rPr>
              <w:t>7</w:t>
            </w:r>
            <w:r w:rsidR="00B95393" w:rsidRPr="002D75ED">
              <w:rPr>
                <w:rFonts w:eastAsia="Times New Roman" w:cstheme="minorHAnsi"/>
                <w:sz w:val="18"/>
                <w:szCs w:val="18"/>
                <w:lang w:eastAsia="da-DK"/>
              </w:rPr>
              <w:t>.1.4.</w:t>
            </w:r>
            <w:r>
              <w:rPr>
                <w:rFonts w:eastAsia="Times New Roman" w:cstheme="minorHAnsi"/>
                <w:sz w:val="18"/>
                <w:szCs w:val="18"/>
                <w:lang w:eastAsia="da-DK"/>
              </w:rPr>
              <w:t>9</w:t>
            </w:r>
          </w:p>
        </w:tc>
        <w:tc>
          <w:tcPr>
            <w:tcW w:w="1201" w:type="dxa"/>
            <w:shd w:val="clear" w:color="auto" w:fill="F2F2F2" w:themeFill="background1" w:themeFillShade="F2"/>
            <w:hideMark/>
          </w:tcPr>
          <w:p w14:paraId="43851D9D" w14:textId="77777777" w:rsidR="005644D7" w:rsidRPr="002D75ED" w:rsidRDefault="005644D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64CDED8B" w14:textId="77777777" w:rsidR="005644D7" w:rsidRPr="002D75ED" w:rsidRDefault="005644D7" w:rsidP="00ED265D">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977" w:type="dxa"/>
            <w:shd w:val="clear" w:color="auto" w:fill="F2F2F2" w:themeFill="background1" w:themeFillShade="F2"/>
            <w:noWrap/>
            <w:hideMark/>
          </w:tcPr>
          <w:p w14:paraId="4B1EE1B6" w14:textId="77777777" w:rsidR="005644D7" w:rsidRPr="002D75ED" w:rsidRDefault="005644D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auto" w:fill="FFFF00"/>
            <w:noWrap/>
            <w:hideMark/>
          </w:tcPr>
          <w:p w14:paraId="7AC5D263" w14:textId="77777777" w:rsidR="005644D7" w:rsidRPr="002D75ED" w:rsidRDefault="005644D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auto" w:fill="F2F2F2" w:themeFill="background1" w:themeFillShade="F2"/>
          </w:tcPr>
          <w:p w14:paraId="122526EA" w14:textId="77777777" w:rsidR="005644D7" w:rsidRPr="002D75ED" w:rsidRDefault="005644D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134" w:type="dxa"/>
            <w:shd w:val="clear" w:color="auto" w:fill="auto"/>
            <w:noWrap/>
          </w:tcPr>
          <w:p w14:paraId="365297BB" w14:textId="18C53029" w:rsidR="005644D7" w:rsidRPr="002D75ED" w:rsidRDefault="00C15FB8" w:rsidP="00ED265D">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4DD76480" w14:textId="77777777" w:rsidTr="0BE9DC64">
        <w:trPr>
          <w:trHeight w:val="276"/>
        </w:trPr>
        <w:tc>
          <w:tcPr>
            <w:tcW w:w="1403" w:type="dxa"/>
            <w:gridSpan w:val="2"/>
            <w:shd w:val="clear" w:color="auto" w:fill="F2F2F2" w:themeFill="background1" w:themeFillShade="F2"/>
            <w:hideMark/>
          </w:tcPr>
          <w:p w14:paraId="50941094" w14:textId="77777777" w:rsidR="005644D7" w:rsidRPr="002D75ED" w:rsidRDefault="005644D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9" w:type="dxa"/>
            <w:gridSpan w:val="6"/>
            <w:shd w:val="clear" w:color="auto" w:fill="auto"/>
            <w:noWrap/>
            <w:hideMark/>
          </w:tcPr>
          <w:p w14:paraId="3028ADC3" w14:textId="63C8AC6A" w:rsidR="005644D7" w:rsidRPr="002D75ED" w:rsidRDefault="005644D7" w:rsidP="00ED265D">
            <w:pPr>
              <w:spacing w:after="0" w:line="240" w:lineRule="auto"/>
              <w:rPr>
                <w:rFonts w:eastAsia="Times New Roman"/>
                <w:b/>
                <w:sz w:val="18"/>
                <w:szCs w:val="18"/>
                <w:lang w:eastAsia="da-DK"/>
              </w:rPr>
            </w:pPr>
            <w:r w:rsidRPr="002D75ED">
              <w:rPr>
                <w:rFonts w:eastAsia="Times New Roman"/>
                <w:b/>
                <w:sz w:val="18"/>
                <w:szCs w:val="18"/>
                <w:lang w:eastAsia="da-DK"/>
              </w:rPr>
              <w:t>Ansøgninger og beregninger i selvbetjenings</w:t>
            </w:r>
            <w:r w:rsidR="0017591A" w:rsidRPr="002D75ED">
              <w:rPr>
                <w:rFonts w:eastAsia="Times New Roman"/>
                <w:b/>
                <w:sz w:val="18"/>
                <w:szCs w:val="18"/>
                <w:lang w:eastAsia="da-DK"/>
              </w:rPr>
              <w:t>l</w:t>
            </w:r>
            <w:r w:rsidR="00226893" w:rsidRPr="002D75ED">
              <w:rPr>
                <w:rFonts w:eastAsia="Times New Roman"/>
                <w:b/>
                <w:sz w:val="18"/>
                <w:szCs w:val="18"/>
                <w:lang w:eastAsia="da-DK"/>
              </w:rPr>
              <w:t>øsning</w:t>
            </w:r>
            <w:r w:rsidRPr="002D75ED">
              <w:rPr>
                <w:rFonts w:eastAsia="Times New Roman"/>
                <w:b/>
                <w:sz w:val="18"/>
                <w:szCs w:val="18"/>
                <w:lang w:eastAsia="da-DK"/>
              </w:rPr>
              <w:t>en</w:t>
            </w:r>
          </w:p>
          <w:p w14:paraId="1E85D838" w14:textId="77777777" w:rsidR="005644D7" w:rsidRPr="002D75ED" w:rsidRDefault="005644D7" w:rsidP="00ED265D">
            <w:pPr>
              <w:spacing w:after="0" w:line="240" w:lineRule="auto"/>
              <w:rPr>
                <w:rFonts w:eastAsia="Times New Roman" w:cstheme="minorHAnsi"/>
                <w:b/>
                <w:sz w:val="18"/>
                <w:szCs w:val="18"/>
                <w:lang w:eastAsia="da-DK"/>
              </w:rPr>
            </w:pPr>
          </w:p>
          <w:p w14:paraId="7FF586AA" w14:textId="4102D33D" w:rsidR="005644D7" w:rsidRDefault="00185C74" w:rsidP="0BE9DC64">
            <w:pPr>
              <w:spacing w:after="0" w:line="240" w:lineRule="auto"/>
              <w:rPr>
                <w:rFonts w:eastAsia="Times New Roman"/>
                <w:sz w:val="18"/>
                <w:szCs w:val="18"/>
                <w:lang w:eastAsia="da-DK"/>
              </w:rPr>
            </w:pPr>
            <w:r w:rsidRPr="002D75ED">
              <w:rPr>
                <w:rFonts w:eastAsia="Times New Roman"/>
                <w:sz w:val="18"/>
                <w:szCs w:val="18"/>
                <w:lang w:eastAsia="da-DK"/>
              </w:rPr>
              <w:t>Kunden ønsker tilbudt en Løsning, hvor d</w:t>
            </w:r>
            <w:r w:rsidR="005644D7" w:rsidRPr="002D75ED">
              <w:rPr>
                <w:rFonts w:eastAsia="Times New Roman"/>
                <w:sz w:val="18"/>
                <w:szCs w:val="18"/>
                <w:lang w:eastAsia="da-DK"/>
              </w:rPr>
              <w:t>et i borgernes selvbetjenings</w:t>
            </w:r>
            <w:r w:rsidR="0017591A" w:rsidRPr="002D75ED">
              <w:rPr>
                <w:rFonts w:eastAsia="Times New Roman"/>
                <w:sz w:val="18"/>
                <w:szCs w:val="18"/>
                <w:lang w:eastAsia="da-DK"/>
              </w:rPr>
              <w:t>l</w:t>
            </w:r>
            <w:r w:rsidR="00226893" w:rsidRPr="002D75ED">
              <w:rPr>
                <w:rFonts w:eastAsia="Times New Roman"/>
                <w:sz w:val="18"/>
                <w:szCs w:val="18"/>
                <w:lang w:eastAsia="da-DK"/>
              </w:rPr>
              <w:t>øsning</w:t>
            </w:r>
            <w:r w:rsidR="005644D7" w:rsidRPr="002D75ED">
              <w:rPr>
                <w:rFonts w:eastAsia="Times New Roman"/>
                <w:sz w:val="18"/>
                <w:szCs w:val="18"/>
                <w:lang w:eastAsia="da-DK"/>
              </w:rPr>
              <w:t xml:space="preserve"> </w:t>
            </w:r>
            <w:r w:rsidRPr="002D75ED">
              <w:rPr>
                <w:rFonts w:eastAsia="Times New Roman"/>
                <w:sz w:val="18"/>
                <w:szCs w:val="18"/>
                <w:lang w:eastAsia="da-DK"/>
              </w:rPr>
              <w:t xml:space="preserve">er </w:t>
            </w:r>
            <w:r w:rsidR="005644D7" w:rsidRPr="002D75ED">
              <w:rPr>
                <w:rFonts w:eastAsia="Times New Roman"/>
                <w:sz w:val="18"/>
                <w:szCs w:val="18"/>
                <w:lang w:eastAsia="da-DK"/>
              </w:rPr>
              <w:t>muligt at:</w:t>
            </w:r>
          </w:p>
          <w:p w14:paraId="45800E5E" w14:textId="77777777" w:rsidR="00472087" w:rsidRPr="002D75ED" w:rsidRDefault="00472087" w:rsidP="0BE9DC64">
            <w:pPr>
              <w:spacing w:after="0" w:line="240" w:lineRule="auto"/>
              <w:rPr>
                <w:rFonts w:eastAsia="Times New Roman"/>
                <w:sz w:val="18"/>
                <w:szCs w:val="18"/>
                <w:lang w:eastAsia="da-DK"/>
              </w:rPr>
            </w:pPr>
          </w:p>
          <w:p w14:paraId="093C2B8F" w14:textId="4F4A190B" w:rsidR="005644D7" w:rsidRPr="002D75ED" w:rsidRDefault="002AA882" w:rsidP="0BE9DC64">
            <w:pPr>
              <w:spacing w:after="0" w:line="240" w:lineRule="auto"/>
              <w:rPr>
                <w:rFonts w:eastAsia="Times New Roman"/>
                <w:sz w:val="18"/>
                <w:szCs w:val="18"/>
                <w:lang w:eastAsia="da-DK"/>
              </w:rPr>
            </w:pPr>
            <w:r w:rsidRPr="0BE9DC64">
              <w:rPr>
                <w:rFonts w:eastAsia="Times New Roman"/>
                <w:sz w:val="18"/>
                <w:szCs w:val="18"/>
                <w:lang w:eastAsia="da-DK"/>
              </w:rPr>
              <w:t>a)</w:t>
            </w:r>
            <w:r w:rsidR="20D8FC6E" w:rsidRPr="0BE9DC64">
              <w:rPr>
                <w:rFonts w:eastAsia="Times New Roman"/>
                <w:sz w:val="18"/>
                <w:szCs w:val="18"/>
                <w:lang w:eastAsia="da-DK"/>
              </w:rPr>
              <w:t xml:space="preserve"> </w:t>
            </w:r>
            <w:r w:rsidRPr="0BE9DC64">
              <w:rPr>
                <w:rFonts w:eastAsia="Times New Roman"/>
                <w:sz w:val="18"/>
                <w:szCs w:val="18"/>
                <w:lang w:eastAsia="da-DK"/>
              </w:rPr>
              <w:t>Ansøge om økonomisk fripladstilskud.</w:t>
            </w:r>
          </w:p>
          <w:p w14:paraId="1CB1E497" w14:textId="68AF9B47" w:rsidR="005644D7" w:rsidRPr="002D75ED" w:rsidRDefault="002AA882" w:rsidP="0BE9DC64">
            <w:pPr>
              <w:spacing w:after="0" w:line="240" w:lineRule="auto"/>
              <w:rPr>
                <w:rFonts w:eastAsia="Times New Roman"/>
                <w:sz w:val="18"/>
                <w:szCs w:val="18"/>
                <w:lang w:eastAsia="da-DK"/>
              </w:rPr>
            </w:pPr>
            <w:r w:rsidRPr="0BE9DC64">
              <w:rPr>
                <w:rFonts w:eastAsia="Times New Roman"/>
                <w:sz w:val="18"/>
                <w:szCs w:val="18"/>
                <w:lang w:eastAsia="da-DK"/>
              </w:rPr>
              <w:t>b)</w:t>
            </w:r>
            <w:r w:rsidR="20D8FC6E" w:rsidRPr="0BE9DC64">
              <w:rPr>
                <w:rFonts w:eastAsia="Times New Roman"/>
                <w:sz w:val="18"/>
                <w:szCs w:val="18"/>
                <w:lang w:eastAsia="da-DK"/>
              </w:rPr>
              <w:t xml:space="preserve"> </w:t>
            </w:r>
            <w:r w:rsidRPr="0BE9DC64">
              <w:rPr>
                <w:rFonts w:eastAsia="Times New Roman"/>
                <w:sz w:val="18"/>
                <w:szCs w:val="18"/>
                <w:lang w:eastAsia="da-DK"/>
              </w:rPr>
              <w:t>Genansøge om ændringer til økonomisk fripladstilskud.</w:t>
            </w:r>
          </w:p>
          <w:p w14:paraId="5E145A41" w14:textId="216E39F3" w:rsidR="00371DBE" w:rsidRPr="002D75ED" w:rsidRDefault="00371DBE" w:rsidP="005644D7">
            <w:pPr>
              <w:spacing w:after="0" w:line="240" w:lineRule="auto"/>
              <w:rPr>
                <w:rFonts w:eastAsia="Times New Roman" w:cstheme="minorHAnsi"/>
                <w:b/>
                <w:sz w:val="18"/>
                <w:szCs w:val="18"/>
                <w:lang w:eastAsia="da-DK"/>
              </w:rPr>
            </w:pPr>
          </w:p>
        </w:tc>
      </w:tr>
      <w:tr w:rsidR="00A63739" w:rsidRPr="002D75ED" w14:paraId="00AB5E7F" w14:textId="77777777" w:rsidTr="0BE9DC64">
        <w:trPr>
          <w:trHeight w:val="451"/>
        </w:trPr>
        <w:tc>
          <w:tcPr>
            <w:tcW w:w="1403" w:type="dxa"/>
            <w:gridSpan w:val="2"/>
            <w:vMerge w:val="restart"/>
            <w:shd w:val="clear" w:color="auto" w:fill="F2F2F2" w:themeFill="background1" w:themeFillShade="F2"/>
            <w:hideMark/>
          </w:tcPr>
          <w:p w14:paraId="5B376A20" w14:textId="77777777" w:rsidR="005644D7" w:rsidRPr="002D75ED" w:rsidRDefault="005644D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9" w:type="dxa"/>
            <w:gridSpan w:val="6"/>
            <w:vMerge w:val="restart"/>
            <w:shd w:val="clear" w:color="auto" w:fill="FFFF00"/>
            <w:noWrap/>
            <w:hideMark/>
          </w:tcPr>
          <w:p w14:paraId="6CF4A6AE" w14:textId="4836D98D" w:rsidR="005644D7" w:rsidRPr="002D75ED" w:rsidRDefault="005644D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xml:space="preserve">Udfyldes af </w:t>
            </w:r>
            <w:r w:rsidR="00185C74" w:rsidRPr="002D75ED">
              <w:rPr>
                <w:rFonts w:eastAsia="Times New Roman" w:cstheme="minorHAnsi"/>
                <w:sz w:val="18"/>
                <w:szCs w:val="18"/>
                <w:lang w:eastAsia="da-DK"/>
              </w:rPr>
              <w:t>T</w:t>
            </w:r>
            <w:r w:rsidRPr="002D75ED">
              <w:rPr>
                <w:rFonts w:eastAsia="Times New Roman" w:cstheme="minorHAnsi"/>
                <w:sz w:val="18"/>
                <w:szCs w:val="18"/>
                <w:lang w:eastAsia="da-DK"/>
              </w:rPr>
              <w:t>ilbudsgiver</w:t>
            </w:r>
          </w:p>
        </w:tc>
      </w:tr>
      <w:tr w:rsidR="005644D7" w:rsidRPr="002D75ED" w14:paraId="7F5EC639" w14:textId="77777777" w:rsidTr="0BE9DC64">
        <w:trPr>
          <w:trHeight w:val="451"/>
        </w:trPr>
        <w:tc>
          <w:tcPr>
            <w:tcW w:w="1403" w:type="dxa"/>
            <w:gridSpan w:val="2"/>
            <w:vMerge/>
            <w:vAlign w:val="center"/>
            <w:hideMark/>
          </w:tcPr>
          <w:p w14:paraId="4954D639" w14:textId="77777777" w:rsidR="005644D7" w:rsidRPr="002D75ED" w:rsidRDefault="005644D7" w:rsidP="00ED265D">
            <w:pPr>
              <w:spacing w:after="0" w:line="240" w:lineRule="auto"/>
              <w:rPr>
                <w:rFonts w:eastAsia="Times New Roman" w:cstheme="minorHAnsi"/>
                <w:sz w:val="18"/>
                <w:szCs w:val="18"/>
                <w:lang w:eastAsia="da-DK"/>
              </w:rPr>
            </w:pPr>
          </w:p>
        </w:tc>
        <w:tc>
          <w:tcPr>
            <w:tcW w:w="6389" w:type="dxa"/>
            <w:gridSpan w:val="6"/>
            <w:vMerge/>
            <w:vAlign w:val="center"/>
            <w:hideMark/>
          </w:tcPr>
          <w:p w14:paraId="56AB295D" w14:textId="77777777" w:rsidR="005644D7" w:rsidRPr="002D75ED" w:rsidRDefault="005644D7" w:rsidP="00ED265D">
            <w:pPr>
              <w:spacing w:after="0" w:line="240" w:lineRule="auto"/>
              <w:rPr>
                <w:rFonts w:eastAsia="Times New Roman" w:cstheme="minorHAnsi"/>
                <w:sz w:val="18"/>
                <w:szCs w:val="18"/>
                <w:lang w:eastAsia="da-DK"/>
              </w:rPr>
            </w:pPr>
          </w:p>
        </w:tc>
      </w:tr>
    </w:tbl>
    <w:p w14:paraId="777C4B68" w14:textId="346273CA" w:rsidR="005644D7" w:rsidRPr="002D75ED" w:rsidRDefault="005644D7" w:rsidP="0062057A"/>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733"/>
        <w:gridCol w:w="1201"/>
        <w:gridCol w:w="420"/>
        <w:gridCol w:w="977"/>
        <w:gridCol w:w="814"/>
        <w:gridCol w:w="1843"/>
        <w:gridCol w:w="1134"/>
      </w:tblGrid>
      <w:tr w:rsidR="00A63739" w:rsidRPr="002D75ED" w14:paraId="3C8EFA5E" w14:textId="77777777" w:rsidTr="616DA119">
        <w:trPr>
          <w:trHeight w:val="288"/>
        </w:trPr>
        <w:tc>
          <w:tcPr>
            <w:tcW w:w="846" w:type="dxa"/>
            <w:shd w:val="clear" w:color="auto" w:fill="F2F2F2" w:themeFill="background1" w:themeFillShade="F2"/>
            <w:noWrap/>
            <w:hideMark/>
          </w:tcPr>
          <w:p w14:paraId="418DB8A7" w14:textId="77777777" w:rsidR="005644D7" w:rsidRPr="002D75ED" w:rsidRDefault="005644D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557" w:type="dxa"/>
            <w:shd w:val="clear" w:color="auto" w:fill="auto"/>
            <w:noWrap/>
            <w:hideMark/>
          </w:tcPr>
          <w:p w14:paraId="74F1C158" w14:textId="2084AA01" w:rsidR="005644D7" w:rsidRPr="002D75ED" w:rsidRDefault="00A91B22" w:rsidP="00ED265D">
            <w:pPr>
              <w:spacing w:after="0" w:line="240" w:lineRule="auto"/>
              <w:rPr>
                <w:rFonts w:eastAsia="Times New Roman" w:cstheme="minorHAnsi"/>
                <w:sz w:val="18"/>
                <w:szCs w:val="18"/>
                <w:lang w:eastAsia="da-DK"/>
              </w:rPr>
            </w:pPr>
            <w:r>
              <w:rPr>
                <w:rFonts w:eastAsia="Times New Roman" w:cstheme="minorHAnsi"/>
                <w:sz w:val="18"/>
                <w:szCs w:val="18"/>
                <w:lang w:eastAsia="da-DK"/>
              </w:rPr>
              <w:t>7</w:t>
            </w:r>
            <w:r w:rsidR="00B95393" w:rsidRPr="002D75ED">
              <w:rPr>
                <w:rFonts w:eastAsia="Times New Roman" w:cstheme="minorHAnsi"/>
                <w:sz w:val="18"/>
                <w:szCs w:val="18"/>
                <w:lang w:eastAsia="da-DK"/>
              </w:rPr>
              <w:t>.1.4.1</w:t>
            </w:r>
            <w:r>
              <w:rPr>
                <w:rFonts w:eastAsia="Times New Roman" w:cstheme="minorHAnsi"/>
                <w:sz w:val="18"/>
                <w:szCs w:val="18"/>
                <w:lang w:eastAsia="da-DK"/>
              </w:rPr>
              <w:t>0</w:t>
            </w:r>
          </w:p>
        </w:tc>
        <w:tc>
          <w:tcPr>
            <w:tcW w:w="1201" w:type="dxa"/>
            <w:shd w:val="clear" w:color="auto" w:fill="F2F2F2" w:themeFill="background1" w:themeFillShade="F2"/>
            <w:hideMark/>
          </w:tcPr>
          <w:p w14:paraId="799355A2" w14:textId="77777777" w:rsidR="005644D7" w:rsidRPr="002D75ED" w:rsidRDefault="005644D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2449340B" w14:textId="77777777" w:rsidR="005644D7" w:rsidRPr="002D75ED" w:rsidRDefault="005644D7" w:rsidP="00ED265D">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977" w:type="dxa"/>
            <w:shd w:val="clear" w:color="auto" w:fill="F2F2F2" w:themeFill="background1" w:themeFillShade="F2"/>
            <w:noWrap/>
            <w:hideMark/>
          </w:tcPr>
          <w:p w14:paraId="275E5E24" w14:textId="77777777" w:rsidR="005644D7" w:rsidRPr="002D75ED" w:rsidRDefault="005644D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auto" w:fill="FFFF00"/>
            <w:noWrap/>
            <w:hideMark/>
          </w:tcPr>
          <w:p w14:paraId="6A4E643E" w14:textId="77777777" w:rsidR="005644D7" w:rsidRPr="002D75ED" w:rsidRDefault="005644D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auto" w:fill="F2F2F2" w:themeFill="background1" w:themeFillShade="F2"/>
          </w:tcPr>
          <w:p w14:paraId="5C687E35" w14:textId="77777777" w:rsidR="005644D7" w:rsidRPr="002D75ED" w:rsidRDefault="005644D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134" w:type="dxa"/>
            <w:shd w:val="clear" w:color="auto" w:fill="auto"/>
            <w:noWrap/>
          </w:tcPr>
          <w:p w14:paraId="2FBE8F5F" w14:textId="10D681F5" w:rsidR="005644D7" w:rsidRPr="002D75ED" w:rsidRDefault="00C15FB8" w:rsidP="00ED265D">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1E29968B" w14:textId="77777777" w:rsidTr="616DA119">
        <w:trPr>
          <w:trHeight w:val="276"/>
        </w:trPr>
        <w:tc>
          <w:tcPr>
            <w:tcW w:w="1403" w:type="dxa"/>
            <w:gridSpan w:val="2"/>
            <w:shd w:val="clear" w:color="auto" w:fill="F2F2F2" w:themeFill="background1" w:themeFillShade="F2"/>
            <w:hideMark/>
          </w:tcPr>
          <w:p w14:paraId="5427AD3B" w14:textId="77777777" w:rsidR="005644D7" w:rsidRPr="002D75ED" w:rsidRDefault="005644D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9" w:type="dxa"/>
            <w:gridSpan w:val="6"/>
            <w:shd w:val="clear" w:color="auto" w:fill="auto"/>
            <w:noWrap/>
            <w:hideMark/>
          </w:tcPr>
          <w:p w14:paraId="1DD611CF" w14:textId="05CA86F9" w:rsidR="005644D7" w:rsidRPr="002D75ED" w:rsidRDefault="000E2B86" w:rsidP="00ED265D">
            <w:pPr>
              <w:spacing w:after="0" w:line="240" w:lineRule="auto"/>
              <w:rPr>
                <w:rFonts w:eastAsia="Times New Roman"/>
                <w:b/>
                <w:sz w:val="18"/>
                <w:szCs w:val="18"/>
                <w:lang w:eastAsia="da-DK"/>
              </w:rPr>
            </w:pPr>
            <w:r w:rsidRPr="002D75ED">
              <w:rPr>
                <w:rFonts w:eastAsia="Times New Roman"/>
                <w:b/>
                <w:sz w:val="18"/>
                <w:szCs w:val="18"/>
                <w:lang w:eastAsia="da-DK"/>
              </w:rPr>
              <w:t>Alternative pasningsordninger</w:t>
            </w:r>
          </w:p>
          <w:p w14:paraId="45A8BA06" w14:textId="77777777" w:rsidR="000E2B86" w:rsidRPr="002D75ED" w:rsidRDefault="000E2B86" w:rsidP="00ED265D">
            <w:pPr>
              <w:spacing w:after="0" w:line="240" w:lineRule="auto"/>
              <w:rPr>
                <w:rFonts w:eastAsia="Times New Roman" w:cstheme="minorHAnsi"/>
                <w:b/>
                <w:sz w:val="18"/>
                <w:szCs w:val="18"/>
                <w:lang w:eastAsia="da-DK"/>
              </w:rPr>
            </w:pPr>
          </w:p>
          <w:p w14:paraId="35EF94FA" w14:textId="03A76E11" w:rsidR="000E2B86" w:rsidRPr="002D75ED" w:rsidRDefault="008C53EE" w:rsidP="000E2B86">
            <w:pPr>
              <w:spacing w:after="0" w:line="240" w:lineRule="auto"/>
              <w:rPr>
                <w:rFonts w:eastAsia="Times New Roman"/>
                <w:sz w:val="18"/>
                <w:szCs w:val="18"/>
                <w:lang w:eastAsia="da-DK"/>
              </w:rPr>
            </w:pPr>
            <w:r w:rsidRPr="002D75ED">
              <w:rPr>
                <w:rFonts w:eastAsia="Times New Roman"/>
                <w:sz w:val="18"/>
                <w:szCs w:val="18"/>
                <w:lang w:eastAsia="da-DK"/>
              </w:rPr>
              <w:t>Kunden ønsker tilbudt en Løsning, hvor d</w:t>
            </w:r>
            <w:r w:rsidR="000E2B86" w:rsidRPr="002D75ED">
              <w:rPr>
                <w:rFonts w:eastAsia="Times New Roman"/>
                <w:sz w:val="18"/>
                <w:szCs w:val="18"/>
                <w:lang w:eastAsia="da-DK"/>
              </w:rPr>
              <w:t>et i borgernes selvbetjenings</w:t>
            </w:r>
            <w:r w:rsidR="0017591A" w:rsidRPr="002D75ED">
              <w:rPr>
                <w:rFonts w:eastAsia="Times New Roman"/>
                <w:sz w:val="18"/>
                <w:szCs w:val="18"/>
                <w:lang w:eastAsia="da-DK"/>
              </w:rPr>
              <w:t>l</w:t>
            </w:r>
            <w:r w:rsidR="00226893" w:rsidRPr="002D75ED">
              <w:rPr>
                <w:rFonts w:eastAsia="Times New Roman"/>
                <w:sz w:val="18"/>
                <w:szCs w:val="18"/>
                <w:lang w:eastAsia="da-DK"/>
              </w:rPr>
              <w:t>øsning</w:t>
            </w:r>
            <w:r w:rsidR="000E2B86" w:rsidRPr="002D75ED">
              <w:rPr>
                <w:rFonts w:eastAsia="Times New Roman"/>
                <w:sz w:val="18"/>
                <w:szCs w:val="18"/>
                <w:lang w:eastAsia="da-DK"/>
              </w:rPr>
              <w:t xml:space="preserve"> muligt at ansøge om alternativ pasning såsom: </w:t>
            </w:r>
          </w:p>
          <w:p w14:paraId="43330320" w14:textId="54F1CB65" w:rsidR="000E2B86" w:rsidRPr="002D75ED" w:rsidRDefault="000E2B86" w:rsidP="000E2B86">
            <w:pPr>
              <w:spacing w:after="0" w:line="240" w:lineRule="auto"/>
              <w:rPr>
                <w:rFonts w:eastAsia="Times New Roman"/>
                <w:sz w:val="18"/>
                <w:szCs w:val="18"/>
                <w:lang w:eastAsia="da-DK"/>
              </w:rPr>
            </w:pPr>
          </w:p>
          <w:p w14:paraId="170BC755" w14:textId="30C658F7" w:rsidR="000E2B86" w:rsidRPr="002D75ED" w:rsidRDefault="00485213" w:rsidP="000E2B86">
            <w:pPr>
              <w:spacing w:after="0" w:line="240" w:lineRule="auto"/>
              <w:rPr>
                <w:rFonts w:eastAsia="Times New Roman"/>
                <w:sz w:val="18"/>
                <w:szCs w:val="18"/>
                <w:lang w:eastAsia="da-DK"/>
              </w:rPr>
            </w:pPr>
            <w:r w:rsidRPr="002D75ED">
              <w:rPr>
                <w:rFonts w:eastAsia="Times New Roman"/>
                <w:sz w:val="18"/>
                <w:szCs w:val="18"/>
                <w:lang w:eastAsia="da-DK"/>
              </w:rPr>
              <w:t>a</w:t>
            </w:r>
            <w:r w:rsidR="000E2B86" w:rsidRPr="002D75ED">
              <w:rPr>
                <w:rFonts w:eastAsia="Times New Roman"/>
                <w:sz w:val="18"/>
                <w:szCs w:val="18"/>
                <w:lang w:eastAsia="da-DK"/>
              </w:rPr>
              <w:t>.</w:t>
            </w:r>
            <w:r w:rsidRPr="002D75ED">
              <w:rPr>
                <w:rFonts w:eastAsia="Times New Roman"/>
                <w:sz w:val="18"/>
                <w:szCs w:val="18"/>
                <w:lang w:eastAsia="da-DK"/>
              </w:rPr>
              <w:t xml:space="preserve"> </w:t>
            </w:r>
            <w:r w:rsidR="000E2B86" w:rsidRPr="002D75ED">
              <w:rPr>
                <w:rFonts w:eastAsia="Times New Roman"/>
                <w:sz w:val="18"/>
                <w:szCs w:val="18"/>
                <w:lang w:eastAsia="da-DK"/>
              </w:rPr>
              <w:t xml:space="preserve">Tilskud til </w:t>
            </w:r>
            <w:r w:rsidR="0095623A" w:rsidRPr="002D75ED">
              <w:rPr>
                <w:rFonts w:eastAsia="Times New Roman"/>
                <w:sz w:val="18"/>
                <w:szCs w:val="18"/>
                <w:lang w:eastAsia="da-DK"/>
              </w:rPr>
              <w:t>privat</w:t>
            </w:r>
            <w:r w:rsidR="12E19516" w:rsidRPr="002D75ED">
              <w:rPr>
                <w:rFonts w:eastAsia="Times New Roman"/>
                <w:sz w:val="18"/>
                <w:szCs w:val="18"/>
                <w:lang w:eastAsia="da-DK"/>
              </w:rPr>
              <w:t xml:space="preserve"> </w:t>
            </w:r>
            <w:r w:rsidR="0095623A" w:rsidRPr="002D75ED">
              <w:rPr>
                <w:rFonts w:eastAsia="Times New Roman"/>
                <w:sz w:val="18"/>
                <w:szCs w:val="18"/>
                <w:lang w:eastAsia="da-DK"/>
              </w:rPr>
              <w:t>pasning</w:t>
            </w:r>
            <w:r w:rsidR="6521AA4F" w:rsidRPr="002D75ED">
              <w:rPr>
                <w:rFonts w:eastAsia="Times New Roman"/>
                <w:sz w:val="18"/>
                <w:szCs w:val="18"/>
                <w:lang w:eastAsia="da-DK"/>
              </w:rPr>
              <w:t>sordning</w:t>
            </w:r>
          </w:p>
          <w:p w14:paraId="39EAC027" w14:textId="33E4DC4B" w:rsidR="000E2B86" w:rsidRPr="002D75ED" w:rsidRDefault="00485213" w:rsidP="000E2B86">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b</w:t>
            </w:r>
            <w:r w:rsidR="000E2B86" w:rsidRPr="002D75ED">
              <w:rPr>
                <w:rFonts w:eastAsia="Times New Roman" w:cstheme="minorHAnsi"/>
                <w:bCs/>
                <w:sz w:val="18"/>
                <w:szCs w:val="18"/>
                <w:lang w:eastAsia="da-DK"/>
              </w:rPr>
              <w:t>.</w:t>
            </w:r>
            <w:r w:rsidRPr="002D75ED">
              <w:rPr>
                <w:rFonts w:eastAsia="Times New Roman" w:cstheme="minorHAnsi"/>
                <w:bCs/>
                <w:sz w:val="18"/>
                <w:szCs w:val="18"/>
                <w:lang w:eastAsia="da-DK"/>
              </w:rPr>
              <w:t xml:space="preserve"> </w:t>
            </w:r>
            <w:r w:rsidR="000E2B86" w:rsidRPr="002D75ED">
              <w:rPr>
                <w:rFonts w:eastAsia="Times New Roman" w:cstheme="minorHAnsi"/>
                <w:bCs/>
                <w:sz w:val="18"/>
                <w:szCs w:val="18"/>
                <w:lang w:eastAsia="da-DK"/>
              </w:rPr>
              <w:t>Tilskud til fleksibel pasning</w:t>
            </w:r>
          </w:p>
          <w:p w14:paraId="7DDA5B73" w14:textId="6DE3F97E" w:rsidR="000E2B86" w:rsidRPr="002D75ED" w:rsidRDefault="4C949358" w:rsidP="000E2B86">
            <w:pPr>
              <w:spacing w:after="0" w:line="240" w:lineRule="auto"/>
              <w:rPr>
                <w:rFonts w:eastAsia="Times New Roman"/>
                <w:sz w:val="18"/>
                <w:szCs w:val="18"/>
                <w:lang w:eastAsia="da-DK"/>
              </w:rPr>
            </w:pPr>
            <w:r w:rsidRPr="616DA119">
              <w:rPr>
                <w:rFonts w:eastAsia="Times New Roman"/>
                <w:sz w:val="18"/>
                <w:szCs w:val="18"/>
                <w:lang w:eastAsia="da-DK"/>
              </w:rPr>
              <w:t>c</w:t>
            </w:r>
            <w:r w:rsidR="494A373F" w:rsidRPr="616DA119">
              <w:rPr>
                <w:rFonts w:eastAsia="Times New Roman"/>
                <w:sz w:val="18"/>
                <w:szCs w:val="18"/>
                <w:lang w:eastAsia="da-DK"/>
              </w:rPr>
              <w:t>.</w:t>
            </w:r>
            <w:r w:rsidRPr="616DA119">
              <w:rPr>
                <w:rFonts w:eastAsia="Times New Roman"/>
                <w:sz w:val="18"/>
                <w:szCs w:val="18"/>
                <w:lang w:eastAsia="da-DK"/>
              </w:rPr>
              <w:t xml:space="preserve"> </w:t>
            </w:r>
            <w:r w:rsidR="494A373F" w:rsidRPr="616DA119">
              <w:rPr>
                <w:rFonts w:eastAsia="Times New Roman"/>
                <w:sz w:val="18"/>
                <w:szCs w:val="18"/>
                <w:lang w:eastAsia="da-DK"/>
              </w:rPr>
              <w:t>Deltidsplads/orlovsplads</w:t>
            </w:r>
          </w:p>
          <w:p w14:paraId="26277532" w14:textId="622D76FF" w:rsidR="00485213" w:rsidRPr="002D75ED" w:rsidRDefault="00485213" w:rsidP="000E2B86">
            <w:pPr>
              <w:spacing w:after="0" w:line="240" w:lineRule="auto"/>
              <w:rPr>
                <w:rFonts w:eastAsia="Times New Roman"/>
                <w:sz w:val="18"/>
                <w:szCs w:val="18"/>
                <w:lang w:eastAsia="da-DK"/>
              </w:rPr>
            </w:pPr>
            <w:r w:rsidRPr="002D75ED">
              <w:rPr>
                <w:rFonts w:eastAsia="Times New Roman"/>
                <w:sz w:val="18"/>
                <w:szCs w:val="18"/>
                <w:lang w:eastAsia="da-DK"/>
              </w:rPr>
              <w:t>d. Til skud til pasning af egne børn</w:t>
            </w:r>
          </w:p>
          <w:p w14:paraId="3CF34F53" w14:textId="77777777" w:rsidR="000E2B86" w:rsidRPr="002D75ED" w:rsidRDefault="000E2B86" w:rsidP="000E2B86">
            <w:pPr>
              <w:spacing w:after="0" w:line="240" w:lineRule="auto"/>
              <w:rPr>
                <w:rFonts w:eastAsia="Times New Roman" w:cstheme="minorHAnsi"/>
                <w:bCs/>
                <w:sz w:val="18"/>
                <w:szCs w:val="18"/>
                <w:lang w:eastAsia="da-DK"/>
              </w:rPr>
            </w:pPr>
          </w:p>
          <w:p w14:paraId="15056BE2" w14:textId="1B3E74A5" w:rsidR="005644D7" w:rsidRPr="002D75ED" w:rsidRDefault="007A312E" w:rsidP="000E2B86">
            <w:pPr>
              <w:spacing w:after="0" w:line="240" w:lineRule="auto"/>
              <w:rPr>
                <w:rFonts w:eastAsia="Times New Roman"/>
                <w:i/>
                <w:iCs/>
                <w:sz w:val="18"/>
                <w:szCs w:val="18"/>
                <w:lang w:eastAsia="da-DK"/>
              </w:rPr>
            </w:pPr>
            <w:r w:rsidRPr="002D75ED">
              <w:rPr>
                <w:rFonts w:eastAsia="Times New Roman"/>
                <w:i/>
                <w:iCs/>
                <w:sz w:val="18"/>
                <w:szCs w:val="18"/>
                <w:lang w:eastAsia="da-DK"/>
              </w:rPr>
              <w:t xml:space="preserve">Med hjælp fra screenshots bedes Tilbudsgiveren vise, hvilke trin forældrene skal igennem, når der søges om tilskud til privat pasning. Tilbudsgiveren bedes beskrive, hvorvidt det er muligt at ansøge om alle fire ordninger i </w:t>
            </w:r>
            <w:r w:rsidR="00170422" w:rsidRPr="002D75ED">
              <w:rPr>
                <w:rFonts w:eastAsia="Times New Roman"/>
                <w:i/>
                <w:iCs/>
                <w:sz w:val="18"/>
                <w:szCs w:val="18"/>
                <w:lang w:eastAsia="da-DK"/>
              </w:rPr>
              <w:t>Løsningen</w:t>
            </w:r>
            <w:r w:rsidR="5111FD16" w:rsidRPr="002D75ED">
              <w:rPr>
                <w:rFonts w:eastAsia="Times New Roman"/>
                <w:i/>
                <w:iCs/>
                <w:sz w:val="18"/>
                <w:szCs w:val="18"/>
                <w:lang w:eastAsia="da-DK"/>
              </w:rPr>
              <w:t>.</w:t>
            </w:r>
          </w:p>
          <w:p w14:paraId="519A0E76" w14:textId="13B1548D" w:rsidR="00371DBE" w:rsidRPr="002D75ED" w:rsidRDefault="00371DBE" w:rsidP="000E2B86">
            <w:pPr>
              <w:spacing w:after="0" w:line="240" w:lineRule="auto"/>
              <w:rPr>
                <w:rFonts w:eastAsia="Times New Roman"/>
                <w:i/>
                <w:sz w:val="18"/>
                <w:szCs w:val="18"/>
                <w:lang w:eastAsia="da-DK"/>
              </w:rPr>
            </w:pPr>
          </w:p>
        </w:tc>
      </w:tr>
      <w:tr w:rsidR="00A63739" w:rsidRPr="002D75ED" w14:paraId="55CE003F" w14:textId="77777777" w:rsidTr="616DA119">
        <w:trPr>
          <w:trHeight w:val="451"/>
        </w:trPr>
        <w:tc>
          <w:tcPr>
            <w:tcW w:w="1403" w:type="dxa"/>
            <w:gridSpan w:val="2"/>
            <w:vMerge w:val="restart"/>
            <w:shd w:val="clear" w:color="auto" w:fill="F2F2F2" w:themeFill="background1" w:themeFillShade="F2"/>
            <w:hideMark/>
          </w:tcPr>
          <w:p w14:paraId="3C810586" w14:textId="77777777" w:rsidR="005644D7" w:rsidRPr="002D75ED" w:rsidRDefault="005644D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9" w:type="dxa"/>
            <w:gridSpan w:val="6"/>
            <w:vMerge w:val="restart"/>
            <w:shd w:val="clear" w:color="auto" w:fill="FFFF00"/>
            <w:noWrap/>
            <w:hideMark/>
          </w:tcPr>
          <w:p w14:paraId="54AB9708" w14:textId="45997816" w:rsidR="005644D7" w:rsidRPr="002D75ED" w:rsidRDefault="005644D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xml:space="preserve">Udfyldes af </w:t>
            </w:r>
            <w:r w:rsidR="00E66729" w:rsidRPr="002D75ED">
              <w:rPr>
                <w:rFonts w:eastAsia="Times New Roman" w:cstheme="minorHAnsi"/>
                <w:sz w:val="18"/>
                <w:szCs w:val="18"/>
                <w:lang w:eastAsia="da-DK"/>
              </w:rPr>
              <w:t>T</w:t>
            </w:r>
            <w:r w:rsidRPr="002D75ED">
              <w:rPr>
                <w:rFonts w:eastAsia="Times New Roman" w:cstheme="minorHAnsi"/>
                <w:sz w:val="18"/>
                <w:szCs w:val="18"/>
                <w:lang w:eastAsia="da-DK"/>
              </w:rPr>
              <w:t>ilbudsgiver</w:t>
            </w:r>
          </w:p>
        </w:tc>
      </w:tr>
      <w:tr w:rsidR="005644D7" w:rsidRPr="002D75ED" w14:paraId="0D276CA3" w14:textId="77777777" w:rsidTr="616DA119">
        <w:trPr>
          <w:trHeight w:val="451"/>
        </w:trPr>
        <w:tc>
          <w:tcPr>
            <w:tcW w:w="1403" w:type="dxa"/>
            <w:gridSpan w:val="2"/>
            <w:vMerge/>
            <w:vAlign w:val="center"/>
            <w:hideMark/>
          </w:tcPr>
          <w:p w14:paraId="5AEC51C5" w14:textId="77777777" w:rsidR="005644D7" w:rsidRPr="002D75ED" w:rsidRDefault="005644D7" w:rsidP="00ED265D">
            <w:pPr>
              <w:spacing w:after="0" w:line="240" w:lineRule="auto"/>
              <w:rPr>
                <w:rFonts w:eastAsia="Times New Roman" w:cstheme="minorHAnsi"/>
                <w:sz w:val="18"/>
                <w:szCs w:val="18"/>
                <w:lang w:eastAsia="da-DK"/>
              </w:rPr>
            </w:pPr>
          </w:p>
        </w:tc>
        <w:tc>
          <w:tcPr>
            <w:tcW w:w="6389" w:type="dxa"/>
            <w:gridSpan w:val="6"/>
            <w:vMerge/>
            <w:vAlign w:val="center"/>
            <w:hideMark/>
          </w:tcPr>
          <w:p w14:paraId="3709C716" w14:textId="77777777" w:rsidR="005644D7" w:rsidRPr="002D75ED" w:rsidRDefault="005644D7" w:rsidP="00ED265D">
            <w:pPr>
              <w:spacing w:after="0" w:line="240" w:lineRule="auto"/>
              <w:rPr>
                <w:rFonts w:eastAsia="Times New Roman" w:cstheme="minorHAnsi"/>
                <w:sz w:val="18"/>
                <w:szCs w:val="18"/>
                <w:lang w:eastAsia="da-DK"/>
              </w:rPr>
            </w:pPr>
          </w:p>
        </w:tc>
      </w:tr>
    </w:tbl>
    <w:p w14:paraId="3BBAE250" w14:textId="4BAAD1EB" w:rsidR="005644D7" w:rsidRPr="002D75ED" w:rsidRDefault="005644D7" w:rsidP="0062057A"/>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733"/>
        <w:gridCol w:w="1201"/>
        <w:gridCol w:w="420"/>
        <w:gridCol w:w="977"/>
        <w:gridCol w:w="814"/>
        <w:gridCol w:w="1843"/>
        <w:gridCol w:w="1134"/>
      </w:tblGrid>
      <w:tr w:rsidR="00A63739" w:rsidRPr="002D75ED" w14:paraId="41F14C14" w14:textId="77777777" w:rsidTr="0BE9DC64">
        <w:trPr>
          <w:trHeight w:val="288"/>
        </w:trPr>
        <w:tc>
          <w:tcPr>
            <w:tcW w:w="846" w:type="dxa"/>
            <w:shd w:val="clear" w:color="auto" w:fill="F2F2F2" w:themeFill="background1" w:themeFillShade="F2"/>
            <w:noWrap/>
            <w:hideMark/>
          </w:tcPr>
          <w:p w14:paraId="7F366C17" w14:textId="77777777" w:rsidR="000E2B86" w:rsidRPr="002D75ED" w:rsidRDefault="000E2B86"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557" w:type="dxa"/>
            <w:shd w:val="clear" w:color="auto" w:fill="auto"/>
            <w:noWrap/>
            <w:hideMark/>
          </w:tcPr>
          <w:p w14:paraId="65DDB96C" w14:textId="295CDA63" w:rsidR="000E2B86" w:rsidRPr="002D75ED" w:rsidRDefault="00A91B22" w:rsidP="00ED265D">
            <w:pPr>
              <w:spacing w:after="0" w:line="240" w:lineRule="auto"/>
              <w:rPr>
                <w:rFonts w:eastAsia="Times New Roman" w:cstheme="minorHAnsi"/>
                <w:sz w:val="18"/>
                <w:szCs w:val="18"/>
                <w:lang w:eastAsia="da-DK"/>
              </w:rPr>
            </w:pPr>
            <w:r>
              <w:rPr>
                <w:rFonts w:eastAsia="Times New Roman" w:cstheme="minorHAnsi"/>
                <w:sz w:val="18"/>
                <w:szCs w:val="18"/>
                <w:lang w:eastAsia="da-DK"/>
              </w:rPr>
              <w:t>7</w:t>
            </w:r>
            <w:r w:rsidR="00B95393" w:rsidRPr="002D75ED">
              <w:rPr>
                <w:rFonts w:eastAsia="Times New Roman" w:cstheme="minorHAnsi"/>
                <w:sz w:val="18"/>
                <w:szCs w:val="18"/>
                <w:lang w:eastAsia="da-DK"/>
              </w:rPr>
              <w:t>.1.4.1</w:t>
            </w:r>
            <w:r>
              <w:rPr>
                <w:rFonts w:eastAsia="Times New Roman" w:cstheme="minorHAnsi"/>
                <w:sz w:val="18"/>
                <w:szCs w:val="18"/>
                <w:lang w:eastAsia="da-DK"/>
              </w:rPr>
              <w:t>1</w:t>
            </w:r>
          </w:p>
        </w:tc>
        <w:tc>
          <w:tcPr>
            <w:tcW w:w="1201" w:type="dxa"/>
            <w:shd w:val="clear" w:color="auto" w:fill="F2F2F2" w:themeFill="background1" w:themeFillShade="F2"/>
            <w:hideMark/>
          </w:tcPr>
          <w:p w14:paraId="061F42DF" w14:textId="77777777" w:rsidR="000E2B86" w:rsidRPr="002D75ED" w:rsidRDefault="000E2B86"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7855284B" w14:textId="77777777" w:rsidR="000E2B86" w:rsidRPr="002D75ED" w:rsidRDefault="000E2B86" w:rsidP="00ED265D">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977" w:type="dxa"/>
            <w:shd w:val="clear" w:color="auto" w:fill="F2F2F2" w:themeFill="background1" w:themeFillShade="F2"/>
            <w:noWrap/>
            <w:hideMark/>
          </w:tcPr>
          <w:p w14:paraId="75F7C9CB" w14:textId="77777777" w:rsidR="000E2B86" w:rsidRPr="002D75ED" w:rsidRDefault="000E2B86"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auto" w:fill="FFFF00"/>
            <w:noWrap/>
            <w:hideMark/>
          </w:tcPr>
          <w:p w14:paraId="3E055706" w14:textId="77777777" w:rsidR="000E2B86" w:rsidRPr="002D75ED" w:rsidRDefault="000E2B86"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auto" w:fill="F2F2F2" w:themeFill="background1" w:themeFillShade="F2"/>
          </w:tcPr>
          <w:p w14:paraId="6DE858C5" w14:textId="77777777" w:rsidR="000E2B86" w:rsidRPr="002D75ED" w:rsidRDefault="000E2B86"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134" w:type="dxa"/>
            <w:shd w:val="clear" w:color="auto" w:fill="auto"/>
            <w:noWrap/>
          </w:tcPr>
          <w:p w14:paraId="05A2645F" w14:textId="146B213F" w:rsidR="000E2B86" w:rsidRPr="002D75ED" w:rsidRDefault="00C15FB8" w:rsidP="00ED265D">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7ED24CA1" w14:textId="77777777" w:rsidTr="0BE9DC64">
        <w:trPr>
          <w:trHeight w:val="276"/>
        </w:trPr>
        <w:tc>
          <w:tcPr>
            <w:tcW w:w="1403" w:type="dxa"/>
            <w:gridSpan w:val="2"/>
            <w:shd w:val="clear" w:color="auto" w:fill="F2F2F2" w:themeFill="background1" w:themeFillShade="F2"/>
            <w:hideMark/>
          </w:tcPr>
          <w:p w14:paraId="6100849D" w14:textId="77777777" w:rsidR="000E2B86" w:rsidRPr="002D75ED" w:rsidRDefault="000E2B86"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9" w:type="dxa"/>
            <w:gridSpan w:val="6"/>
            <w:shd w:val="clear" w:color="auto" w:fill="auto"/>
            <w:noWrap/>
            <w:hideMark/>
          </w:tcPr>
          <w:p w14:paraId="66BA0D70" w14:textId="1E3C5F38" w:rsidR="000E2B86" w:rsidRPr="002D75ED" w:rsidRDefault="00056CBC" w:rsidP="00ED265D">
            <w:pPr>
              <w:spacing w:after="0" w:line="240" w:lineRule="auto"/>
              <w:rPr>
                <w:rFonts w:eastAsia="Times New Roman"/>
                <w:b/>
                <w:sz w:val="18"/>
                <w:szCs w:val="18"/>
                <w:lang w:eastAsia="da-DK"/>
              </w:rPr>
            </w:pPr>
            <w:r w:rsidRPr="002D75ED">
              <w:rPr>
                <w:rFonts w:eastAsia="Times New Roman"/>
                <w:b/>
                <w:sz w:val="18"/>
                <w:szCs w:val="18"/>
                <w:lang w:eastAsia="da-DK"/>
              </w:rPr>
              <w:t>Kontrol af opskrivningsdata</w:t>
            </w:r>
          </w:p>
          <w:p w14:paraId="0D1DB798" w14:textId="77777777" w:rsidR="00056CBC" w:rsidRPr="002D75ED" w:rsidRDefault="00056CBC" w:rsidP="00ED265D">
            <w:pPr>
              <w:spacing w:after="0" w:line="240" w:lineRule="auto"/>
              <w:rPr>
                <w:rFonts w:eastAsia="Times New Roman" w:cstheme="minorHAnsi"/>
                <w:b/>
                <w:sz w:val="18"/>
                <w:szCs w:val="18"/>
                <w:lang w:eastAsia="da-DK"/>
              </w:rPr>
            </w:pPr>
          </w:p>
          <w:p w14:paraId="61AAA42C" w14:textId="77BE0658" w:rsidR="00056CBC" w:rsidRPr="002D75ED" w:rsidRDefault="00AF09BF" w:rsidP="00056CBC">
            <w:pPr>
              <w:spacing w:after="0" w:line="240" w:lineRule="auto"/>
              <w:rPr>
                <w:rFonts w:eastAsia="Times New Roman"/>
                <w:sz w:val="18"/>
                <w:szCs w:val="18"/>
                <w:lang w:eastAsia="da-DK"/>
              </w:rPr>
            </w:pPr>
            <w:r w:rsidRPr="002D75ED">
              <w:rPr>
                <w:rFonts w:eastAsia="Times New Roman"/>
                <w:sz w:val="18"/>
                <w:szCs w:val="18"/>
                <w:lang w:eastAsia="da-DK"/>
              </w:rPr>
              <w:t xml:space="preserve">Kunden ønsker tilbudt en Løsning, hvor </w:t>
            </w:r>
            <w:r w:rsidR="1F33E81F" w:rsidRPr="002D75ED">
              <w:rPr>
                <w:rFonts w:eastAsia="Times New Roman"/>
                <w:sz w:val="18"/>
                <w:szCs w:val="18"/>
                <w:lang w:eastAsia="da-DK"/>
              </w:rPr>
              <w:t>det</w:t>
            </w:r>
            <w:r w:rsidR="00056CBC" w:rsidRPr="002D75ED">
              <w:rPr>
                <w:rFonts w:eastAsia="Times New Roman"/>
                <w:sz w:val="18"/>
                <w:szCs w:val="18"/>
                <w:lang w:eastAsia="da-DK"/>
              </w:rPr>
              <w:t xml:space="preserve"> allerede på opskrivningstidspunktet </w:t>
            </w:r>
            <w:r w:rsidRPr="002D75ED">
              <w:rPr>
                <w:rFonts w:eastAsia="Times New Roman"/>
                <w:sz w:val="18"/>
                <w:szCs w:val="18"/>
                <w:lang w:eastAsia="da-DK"/>
              </w:rPr>
              <w:t xml:space="preserve">er muligt at </w:t>
            </w:r>
            <w:r w:rsidR="00056CBC" w:rsidRPr="002D75ED">
              <w:rPr>
                <w:rFonts w:eastAsia="Times New Roman"/>
                <w:sz w:val="18"/>
                <w:szCs w:val="18"/>
                <w:lang w:eastAsia="da-DK"/>
              </w:rPr>
              <w:t xml:space="preserve">kontrollere, om hovedparten af de gældende regler er opfyldt, </w:t>
            </w:r>
            <w:proofErr w:type="gramStart"/>
            <w:r w:rsidR="00056CBC" w:rsidRPr="002D75ED">
              <w:rPr>
                <w:rFonts w:eastAsia="Times New Roman"/>
                <w:sz w:val="18"/>
                <w:szCs w:val="18"/>
                <w:lang w:eastAsia="da-DK"/>
              </w:rPr>
              <w:t>således at</w:t>
            </w:r>
            <w:proofErr w:type="gramEnd"/>
            <w:r w:rsidR="00056CBC" w:rsidRPr="002D75ED">
              <w:rPr>
                <w:rFonts w:eastAsia="Times New Roman"/>
                <w:sz w:val="18"/>
                <w:szCs w:val="18"/>
                <w:lang w:eastAsia="da-DK"/>
              </w:rPr>
              <w:t xml:space="preserve"> Pladsanvisningen </w:t>
            </w:r>
            <w:r w:rsidR="1F33E81F" w:rsidRPr="002D75ED">
              <w:rPr>
                <w:rFonts w:eastAsia="Times New Roman"/>
                <w:sz w:val="18"/>
                <w:szCs w:val="18"/>
                <w:lang w:eastAsia="da-DK"/>
              </w:rPr>
              <w:t>undgår at skulle</w:t>
            </w:r>
            <w:r w:rsidR="00056CBC" w:rsidRPr="002D75ED" w:rsidDel="00AF09BF">
              <w:rPr>
                <w:rFonts w:eastAsia="Times New Roman"/>
                <w:sz w:val="18"/>
                <w:szCs w:val="18"/>
                <w:lang w:eastAsia="da-DK"/>
              </w:rPr>
              <w:t xml:space="preserve"> </w:t>
            </w:r>
            <w:r w:rsidR="00056CBC" w:rsidRPr="002D75ED">
              <w:rPr>
                <w:rFonts w:eastAsia="Times New Roman"/>
                <w:sz w:val="18"/>
                <w:szCs w:val="18"/>
                <w:lang w:eastAsia="da-DK"/>
              </w:rPr>
              <w:t xml:space="preserve">kontrollere og godkende samtlige ansøgninger, men kun behøver at kontrollere de ansøgninger, som kræver særlig opmærksomhed (f.eks. forhold hvor dokumentation kræves eksempelvis ved udenbys borgere eller borgere med behov for udvidet åbningstid.) </w:t>
            </w:r>
          </w:p>
          <w:p w14:paraId="6A6928BD" w14:textId="77777777" w:rsidR="00056CBC" w:rsidRPr="002D75ED" w:rsidRDefault="00056CBC" w:rsidP="00056CBC">
            <w:pPr>
              <w:spacing w:after="0" w:line="240" w:lineRule="auto"/>
              <w:rPr>
                <w:rFonts w:eastAsia="Times New Roman" w:cstheme="minorHAnsi"/>
                <w:bCs/>
                <w:sz w:val="18"/>
                <w:szCs w:val="18"/>
                <w:lang w:eastAsia="da-DK"/>
              </w:rPr>
            </w:pPr>
          </w:p>
          <w:p w14:paraId="5F4CC50F" w14:textId="09881DF0" w:rsidR="00056CBC" w:rsidRPr="002D75ED" w:rsidRDefault="00056CBC" w:rsidP="00056CBC">
            <w:pPr>
              <w:spacing w:after="0" w:line="240" w:lineRule="auto"/>
              <w:rPr>
                <w:rFonts w:eastAsia="Times New Roman"/>
                <w:sz w:val="18"/>
                <w:szCs w:val="18"/>
                <w:lang w:eastAsia="da-DK"/>
              </w:rPr>
            </w:pPr>
            <w:r w:rsidRPr="002D75ED">
              <w:rPr>
                <w:rFonts w:eastAsia="Times New Roman"/>
                <w:sz w:val="18"/>
                <w:szCs w:val="18"/>
                <w:lang w:eastAsia="da-DK"/>
              </w:rPr>
              <w:t xml:space="preserve">Følgende data </w:t>
            </w:r>
            <w:r w:rsidR="00AF09BF" w:rsidRPr="002D75ED">
              <w:rPr>
                <w:rFonts w:eastAsia="Times New Roman"/>
                <w:sz w:val="18"/>
                <w:szCs w:val="18"/>
                <w:lang w:eastAsia="da-DK"/>
              </w:rPr>
              <w:t xml:space="preserve">ønskes </w:t>
            </w:r>
            <w:r w:rsidR="00170422" w:rsidRPr="002D75ED">
              <w:rPr>
                <w:rFonts w:eastAsia="Times New Roman"/>
                <w:sz w:val="18"/>
                <w:szCs w:val="18"/>
                <w:lang w:eastAsia="da-DK"/>
              </w:rPr>
              <w:t>Løsningen</w:t>
            </w:r>
            <w:r w:rsidRPr="002D75ED">
              <w:rPr>
                <w:rFonts w:eastAsia="Times New Roman"/>
                <w:sz w:val="18"/>
                <w:szCs w:val="18"/>
                <w:lang w:eastAsia="da-DK"/>
              </w:rPr>
              <w:t xml:space="preserve"> automatisk kontrollere ved opskrivningstidspunktet: </w:t>
            </w:r>
          </w:p>
          <w:p w14:paraId="1F30A798" w14:textId="7FFB7757" w:rsidR="00056CBC" w:rsidRPr="002D75ED" w:rsidRDefault="49F7E0F0" w:rsidP="616DA119">
            <w:pPr>
              <w:spacing w:after="0" w:line="240" w:lineRule="auto"/>
              <w:rPr>
                <w:rFonts w:eastAsia="Times New Roman"/>
                <w:sz w:val="18"/>
                <w:szCs w:val="18"/>
                <w:lang w:eastAsia="da-DK"/>
              </w:rPr>
            </w:pPr>
            <w:r w:rsidRPr="0BE9DC64">
              <w:rPr>
                <w:rFonts w:eastAsia="Times New Roman"/>
                <w:sz w:val="18"/>
                <w:szCs w:val="18"/>
                <w:lang w:eastAsia="da-DK"/>
              </w:rPr>
              <w:t>a)</w:t>
            </w:r>
            <w:r w:rsidR="40D439F6" w:rsidRPr="0BE9DC64">
              <w:rPr>
                <w:rFonts w:eastAsia="Times New Roman"/>
                <w:sz w:val="18"/>
                <w:szCs w:val="18"/>
                <w:lang w:eastAsia="da-DK"/>
              </w:rPr>
              <w:t xml:space="preserve"> </w:t>
            </w:r>
            <w:r w:rsidRPr="0BE9DC64">
              <w:rPr>
                <w:rFonts w:eastAsia="Times New Roman"/>
                <w:sz w:val="18"/>
                <w:szCs w:val="18"/>
                <w:lang w:eastAsia="da-DK"/>
              </w:rPr>
              <w:t>Barnets alder</w:t>
            </w:r>
          </w:p>
          <w:p w14:paraId="3E11FEE9" w14:textId="4B89E962" w:rsidR="00056CBC" w:rsidRPr="00A052EB" w:rsidRDefault="00056CBC" w:rsidP="616DA119">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b)</w:t>
            </w:r>
            <w:r w:rsidR="00AF09BF" w:rsidRPr="002D75ED">
              <w:rPr>
                <w:rFonts w:eastAsia="Times New Roman" w:cstheme="minorHAnsi"/>
                <w:bCs/>
                <w:sz w:val="18"/>
                <w:szCs w:val="18"/>
                <w:lang w:eastAsia="da-DK"/>
              </w:rPr>
              <w:t xml:space="preserve"> </w:t>
            </w:r>
            <w:r w:rsidRPr="002D75ED">
              <w:rPr>
                <w:rFonts w:eastAsia="Times New Roman" w:cstheme="minorHAnsi"/>
                <w:bCs/>
                <w:sz w:val="18"/>
                <w:szCs w:val="18"/>
                <w:lang w:eastAsia="da-DK"/>
              </w:rPr>
              <w:t>Behovsdato</w:t>
            </w:r>
          </w:p>
          <w:p w14:paraId="1B34D1D5" w14:textId="04CB2DB2" w:rsidR="00056CBC" w:rsidRPr="002D75ED" w:rsidRDefault="44157CAE" w:rsidP="0BE9DC64">
            <w:pPr>
              <w:spacing w:after="0" w:line="240" w:lineRule="auto"/>
              <w:rPr>
                <w:rFonts w:eastAsia="Times New Roman"/>
                <w:sz w:val="18"/>
                <w:szCs w:val="18"/>
                <w:lang w:eastAsia="da-DK"/>
              </w:rPr>
            </w:pPr>
            <w:r w:rsidRPr="0BE9DC64">
              <w:rPr>
                <w:rFonts w:eastAsia="Times New Roman"/>
                <w:sz w:val="18"/>
                <w:szCs w:val="18"/>
                <w:lang w:eastAsia="da-DK"/>
              </w:rPr>
              <w:t>c)</w:t>
            </w:r>
            <w:r w:rsidR="163A7F36" w:rsidRPr="0BE9DC64">
              <w:rPr>
                <w:rFonts w:eastAsia="Times New Roman"/>
                <w:sz w:val="18"/>
                <w:szCs w:val="18"/>
                <w:lang w:eastAsia="da-DK"/>
              </w:rPr>
              <w:t xml:space="preserve"> </w:t>
            </w:r>
            <w:r w:rsidRPr="0BE9DC64">
              <w:rPr>
                <w:rFonts w:eastAsia="Times New Roman"/>
                <w:sz w:val="18"/>
                <w:szCs w:val="18"/>
                <w:lang w:eastAsia="da-DK"/>
              </w:rPr>
              <w:t>Valgt minimum én institution (garantilisten eller én ønskeinstitution)</w:t>
            </w:r>
          </w:p>
          <w:p w14:paraId="6376C3E9" w14:textId="0F1531AF" w:rsidR="00056CBC" w:rsidRPr="002D75ED" w:rsidRDefault="163A7F36" w:rsidP="616DA119">
            <w:pPr>
              <w:spacing w:after="0" w:line="240" w:lineRule="auto"/>
              <w:rPr>
                <w:rFonts w:eastAsia="Times New Roman"/>
                <w:sz w:val="18"/>
                <w:szCs w:val="18"/>
                <w:lang w:eastAsia="da-DK"/>
              </w:rPr>
            </w:pPr>
            <w:r w:rsidRPr="0BE9DC64">
              <w:rPr>
                <w:rFonts w:eastAsia="Times New Roman"/>
                <w:sz w:val="18"/>
                <w:szCs w:val="18"/>
                <w:lang w:eastAsia="da-DK"/>
              </w:rPr>
              <w:t>d</w:t>
            </w:r>
            <w:r w:rsidR="44157CAE" w:rsidRPr="0BE9DC64">
              <w:rPr>
                <w:rFonts w:eastAsia="Times New Roman"/>
                <w:sz w:val="18"/>
                <w:szCs w:val="18"/>
                <w:lang w:eastAsia="da-DK"/>
              </w:rPr>
              <w:t>)</w:t>
            </w:r>
            <w:r w:rsidRPr="0BE9DC64">
              <w:rPr>
                <w:rFonts w:eastAsia="Times New Roman"/>
                <w:sz w:val="18"/>
                <w:szCs w:val="18"/>
                <w:lang w:eastAsia="da-DK"/>
              </w:rPr>
              <w:t xml:space="preserve"> </w:t>
            </w:r>
            <w:r w:rsidR="44157CAE" w:rsidRPr="0BE9DC64">
              <w:rPr>
                <w:rFonts w:eastAsia="Times New Roman"/>
                <w:sz w:val="18"/>
                <w:szCs w:val="18"/>
                <w:lang w:eastAsia="da-DK"/>
              </w:rPr>
              <w:t>Telefonnummer</w:t>
            </w:r>
          </w:p>
          <w:p w14:paraId="5E46AA3E" w14:textId="77777777" w:rsidR="00056CBC" w:rsidRPr="002D75ED" w:rsidRDefault="00056CBC" w:rsidP="00056CBC">
            <w:pPr>
              <w:spacing w:after="0" w:line="240" w:lineRule="auto"/>
              <w:rPr>
                <w:rFonts w:eastAsia="Times New Roman" w:cstheme="minorHAnsi"/>
                <w:bCs/>
                <w:sz w:val="18"/>
                <w:szCs w:val="18"/>
                <w:lang w:eastAsia="da-DK"/>
              </w:rPr>
            </w:pPr>
          </w:p>
          <w:p w14:paraId="57FDFC3E" w14:textId="4EBC8857" w:rsidR="00056CBC" w:rsidRPr="002D75ED" w:rsidRDefault="00056CBC" w:rsidP="00056CBC">
            <w:pPr>
              <w:spacing w:after="0" w:line="240" w:lineRule="auto"/>
              <w:rPr>
                <w:rFonts w:eastAsia="Times New Roman"/>
                <w:sz w:val="18"/>
                <w:szCs w:val="18"/>
                <w:lang w:eastAsia="da-DK"/>
              </w:rPr>
            </w:pPr>
            <w:r w:rsidRPr="002D75ED">
              <w:rPr>
                <w:rFonts w:eastAsia="Times New Roman"/>
                <w:sz w:val="18"/>
                <w:szCs w:val="18"/>
                <w:lang w:eastAsia="da-DK"/>
              </w:rPr>
              <w:t xml:space="preserve">I de tilfælde hvor gældende regler ikke er opfyldt, </w:t>
            </w:r>
            <w:r w:rsidR="00AF09BF" w:rsidRPr="002D75ED">
              <w:rPr>
                <w:rFonts w:eastAsia="Times New Roman"/>
                <w:sz w:val="18"/>
                <w:szCs w:val="18"/>
                <w:lang w:eastAsia="da-DK"/>
              </w:rPr>
              <w:t xml:space="preserve">ønskes </w:t>
            </w:r>
            <w:r w:rsidR="00170422" w:rsidRPr="002D75ED">
              <w:rPr>
                <w:rFonts w:eastAsia="Times New Roman"/>
                <w:sz w:val="18"/>
                <w:szCs w:val="18"/>
                <w:lang w:eastAsia="da-DK"/>
              </w:rPr>
              <w:t>Løsningen</w:t>
            </w:r>
            <w:r w:rsidRPr="002D75ED">
              <w:rPr>
                <w:rFonts w:eastAsia="Times New Roman"/>
                <w:sz w:val="18"/>
                <w:szCs w:val="18"/>
                <w:lang w:eastAsia="da-DK"/>
              </w:rPr>
              <w:t xml:space="preserve"> </w:t>
            </w:r>
            <w:r w:rsidR="00AF09BF" w:rsidRPr="002D75ED">
              <w:rPr>
                <w:rFonts w:eastAsia="Times New Roman"/>
                <w:sz w:val="18"/>
                <w:szCs w:val="18"/>
                <w:lang w:eastAsia="da-DK"/>
              </w:rPr>
              <w:t xml:space="preserve">at </w:t>
            </w:r>
            <w:r w:rsidRPr="002D75ED">
              <w:rPr>
                <w:rFonts w:eastAsia="Times New Roman"/>
                <w:sz w:val="18"/>
                <w:szCs w:val="18"/>
                <w:lang w:eastAsia="da-DK"/>
              </w:rPr>
              <w:t xml:space="preserve">returnere en skærmmeddelelse, give konkret forslag til udfyldelse af feltet eller lignende samt info om, hvor man kan få mere hjælp. </w:t>
            </w:r>
          </w:p>
          <w:p w14:paraId="45C2A9B2" w14:textId="77777777" w:rsidR="00056CBC" w:rsidRPr="002D75ED" w:rsidRDefault="00056CBC" w:rsidP="00056CBC">
            <w:pPr>
              <w:spacing w:after="0" w:line="240" w:lineRule="auto"/>
              <w:rPr>
                <w:rFonts w:eastAsia="Times New Roman" w:cstheme="minorHAnsi"/>
                <w:bCs/>
                <w:sz w:val="18"/>
                <w:szCs w:val="18"/>
                <w:lang w:eastAsia="da-DK"/>
              </w:rPr>
            </w:pPr>
          </w:p>
          <w:p w14:paraId="5FE2735E" w14:textId="37382469" w:rsidR="00056CBC" w:rsidRPr="002D75ED" w:rsidRDefault="00056CBC" w:rsidP="00056CBC">
            <w:pPr>
              <w:spacing w:after="0" w:line="240" w:lineRule="auto"/>
              <w:rPr>
                <w:rFonts w:eastAsia="Times New Roman"/>
                <w:sz w:val="18"/>
                <w:szCs w:val="18"/>
                <w:lang w:eastAsia="da-DK"/>
              </w:rPr>
            </w:pPr>
            <w:r w:rsidRPr="002D75ED">
              <w:rPr>
                <w:rFonts w:eastAsia="Times New Roman"/>
                <w:sz w:val="18"/>
                <w:szCs w:val="18"/>
                <w:lang w:eastAsia="da-DK"/>
              </w:rPr>
              <w:t xml:space="preserve">Tilsvarende kontrol af data </w:t>
            </w:r>
            <w:r w:rsidR="00AF09BF" w:rsidRPr="002D75ED">
              <w:rPr>
                <w:rFonts w:eastAsia="Times New Roman"/>
                <w:sz w:val="18"/>
                <w:szCs w:val="18"/>
                <w:lang w:eastAsia="da-DK"/>
              </w:rPr>
              <w:t xml:space="preserve">ønskes </w:t>
            </w:r>
            <w:r w:rsidRPr="002D75ED">
              <w:rPr>
                <w:rFonts w:eastAsia="Times New Roman"/>
                <w:sz w:val="18"/>
                <w:szCs w:val="18"/>
                <w:lang w:eastAsia="da-DK"/>
              </w:rPr>
              <w:t xml:space="preserve">også </w:t>
            </w:r>
            <w:r w:rsidR="1F33E81F" w:rsidRPr="002D75ED">
              <w:rPr>
                <w:rFonts w:eastAsia="Times New Roman"/>
                <w:sz w:val="18"/>
                <w:szCs w:val="18"/>
                <w:lang w:eastAsia="da-DK"/>
              </w:rPr>
              <w:t>tilbudt</w:t>
            </w:r>
            <w:r w:rsidRPr="002D75ED">
              <w:rPr>
                <w:rFonts w:eastAsia="Times New Roman"/>
                <w:sz w:val="18"/>
                <w:szCs w:val="18"/>
                <w:lang w:eastAsia="da-DK"/>
              </w:rPr>
              <w:t xml:space="preserve"> ved ændring af allerede oprettede opskrivningsønsker. </w:t>
            </w:r>
          </w:p>
          <w:p w14:paraId="15BFEC20" w14:textId="10E13ABD" w:rsidR="000E2B86" w:rsidRPr="002D75ED" w:rsidRDefault="000E2B86" w:rsidP="00ED265D">
            <w:pPr>
              <w:spacing w:after="0" w:line="240" w:lineRule="auto"/>
              <w:rPr>
                <w:rFonts w:eastAsia="Times New Roman" w:cstheme="minorHAnsi"/>
                <w:b/>
                <w:sz w:val="18"/>
                <w:szCs w:val="18"/>
                <w:lang w:eastAsia="da-DK"/>
              </w:rPr>
            </w:pPr>
          </w:p>
        </w:tc>
      </w:tr>
      <w:tr w:rsidR="00A63739" w:rsidRPr="002D75ED" w14:paraId="2F02E145" w14:textId="77777777" w:rsidTr="0BE9DC64">
        <w:trPr>
          <w:trHeight w:val="451"/>
        </w:trPr>
        <w:tc>
          <w:tcPr>
            <w:tcW w:w="1403" w:type="dxa"/>
            <w:gridSpan w:val="2"/>
            <w:vMerge w:val="restart"/>
            <w:shd w:val="clear" w:color="auto" w:fill="F2F2F2" w:themeFill="background1" w:themeFillShade="F2"/>
            <w:hideMark/>
          </w:tcPr>
          <w:p w14:paraId="64D2C7DA" w14:textId="77777777" w:rsidR="000E2B86" w:rsidRPr="002D75ED" w:rsidRDefault="000E2B86"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9" w:type="dxa"/>
            <w:gridSpan w:val="6"/>
            <w:vMerge w:val="restart"/>
            <w:shd w:val="clear" w:color="auto" w:fill="FFFF00"/>
            <w:noWrap/>
            <w:hideMark/>
          </w:tcPr>
          <w:p w14:paraId="00A4028F" w14:textId="047BA2C1" w:rsidR="000E2B86" w:rsidRPr="002D75ED" w:rsidRDefault="000E2B86"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xml:space="preserve">Udfyldes af </w:t>
            </w:r>
            <w:r w:rsidR="00AF09BF" w:rsidRPr="002D75ED">
              <w:rPr>
                <w:rFonts w:eastAsia="Times New Roman" w:cstheme="minorHAnsi"/>
                <w:sz w:val="18"/>
                <w:szCs w:val="18"/>
                <w:lang w:eastAsia="da-DK"/>
              </w:rPr>
              <w:t>T</w:t>
            </w:r>
            <w:r w:rsidRPr="002D75ED">
              <w:rPr>
                <w:rFonts w:eastAsia="Times New Roman" w:cstheme="minorHAnsi"/>
                <w:sz w:val="18"/>
                <w:szCs w:val="18"/>
                <w:lang w:eastAsia="da-DK"/>
              </w:rPr>
              <w:t>ilbudsgiver</w:t>
            </w:r>
          </w:p>
        </w:tc>
      </w:tr>
      <w:tr w:rsidR="000E2B86" w:rsidRPr="002D75ED" w14:paraId="767958B1" w14:textId="77777777" w:rsidTr="0BE9DC64">
        <w:trPr>
          <w:trHeight w:val="451"/>
        </w:trPr>
        <w:tc>
          <w:tcPr>
            <w:tcW w:w="1403" w:type="dxa"/>
            <w:gridSpan w:val="2"/>
            <w:vMerge/>
            <w:vAlign w:val="center"/>
            <w:hideMark/>
          </w:tcPr>
          <w:p w14:paraId="1C88EC30" w14:textId="77777777" w:rsidR="000E2B86" w:rsidRPr="002D75ED" w:rsidRDefault="000E2B86" w:rsidP="00ED265D">
            <w:pPr>
              <w:spacing w:after="0" w:line="240" w:lineRule="auto"/>
              <w:rPr>
                <w:rFonts w:eastAsia="Times New Roman" w:cstheme="minorHAnsi"/>
                <w:sz w:val="18"/>
                <w:szCs w:val="18"/>
                <w:lang w:eastAsia="da-DK"/>
              </w:rPr>
            </w:pPr>
          </w:p>
        </w:tc>
        <w:tc>
          <w:tcPr>
            <w:tcW w:w="6389" w:type="dxa"/>
            <w:gridSpan w:val="6"/>
            <w:vMerge/>
            <w:vAlign w:val="center"/>
            <w:hideMark/>
          </w:tcPr>
          <w:p w14:paraId="4BD99D6E" w14:textId="77777777" w:rsidR="000E2B86" w:rsidRPr="002D75ED" w:rsidRDefault="000E2B86" w:rsidP="00ED265D">
            <w:pPr>
              <w:spacing w:after="0" w:line="240" w:lineRule="auto"/>
              <w:rPr>
                <w:rFonts w:eastAsia="Times New Roman" w:cstheme="minorHAnsi"/>
                <w:sz w:val="18"/>
                <w:szCs w:val="18"/>
                <w:lang w:eastAsia="da-DK"/>
              </w:rPr>
            </w:pPr>
          </w:p>
        </w:tc>
      </w:tr>
    </w:tbl>
    <w:p w14:paraId="7343F464" w14:textId="2C499EC9" w:rsidR="000E2B86" w:rsidRPr="002D75ED" w:rsidRDefault="000E2B86" w:rsidP="0062057A"/>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733"/>
        <w:gridCol w:w="1201"/>
        <w:gridCol w:w="420"/>
        <w:gridCol w:w="977"/>
        <w:gridCol w:w="814"/>
        <w:gridCol w:w="1843"/>
        <w:gridCol w:w="1134"/>
      </w:tblGrid>
      <w:tr w:rsidR="00A63739" w:rsidRPr="002D75ED" w14:paraId="342DBCC7" w14:textId="77777777" w:rsidTr="16F81546">
        <w:trPr>
          <w:trHeight w:val="288"/>
        </w:trPr>
        <w:tc>
          <w:tcPr>
            <w:tcW w:w="846" w:type="dxa"/>
            <w:shd w:val="clear" w:color="auto" w:fill="F2F2F2" w:themeFill="background1" w:themeFillShade="F2"/>
            <w:noWrap/>
            <w:hideMark/>
          </w:tcPr>
          <w:p w14:paraId="2078C365" w14:textId="77777777" w:rsidR="00056CBC" w:rsidRPr="002D75ED" w:rsidRDefault="00056CBC"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557" w:type="dxa"/>
            <w:shd w:val="clear" w:color="auto" w:fill="auto"/>
            <w:noWrap/>
            <w:hideMark/>
          </w:tcPr>
          <w:p w14:paraId="53ECAC7E" w14:textId="3B94DE73" w:rsidR="00056CBC" w:rsidRPr="002D75ED" w:rsidRDefault="00A052EB" w:rsidP="00ED265D">
            <w:pPr>
              <w:spacing w:after="0" w:line="240" w:lineRule="auto"/>
              <w:rPr>
                <w:rFonts w:eastAsia="Times New Roman" w:cstheme="minorHAnsi"/>
                <w:sz w:val="18"/>
                <w:szCs w:val="18"/>
                <w:lang w:eastAsia="da-DK"/>
              </w:rPr>
            </w:pPr>
            <w:r>
              <w:rPr>
                <w:rFonts w:eastAsia="Times New Roman" w:cstheme="minorHAnsi"/>
                <w:sz w:val="18"/>
                <w:szCs w:val="18"/>
                <w:lang w:eastAsia="da-DK"/>
              </w:rPr>
              <w:t>7</w:t>
            </w:r>
            <w:r w:rsidR="00B95393" w:rsidRPr="002D75ED">
              <w:rPr>
                <w:rFonts w:eastAsia="Times New Roman" w:cstheme="minorHAnsi"/>
                <w:sz w:val="18"/>
                <w:szCs w:val="18"/>
                <w:lang w:eastAsia="da-DK"/>
              </w:rPr>
              <w:t>.1.4.</w:t>
            </w:r>
            <w:r w:rsidR="00B570F6" w:rsidRPr="002D75ED">
              <w:rPr>
                <w:rFonts w:eastAsia="Times New Roman" w:cstheme="minorHAnsi"/>
                <w:sz w:val="18"/>
                <w:szCs w:val="18"/>
                <w:lang w:eastAsia="da-DK"/>
              </w:rPr>
              <w:t>1</w:t>
            </w:r>
            <w:r>
              <w:rPr>
                <w:rFonts w:eastAsia="Times New Roman" w:cstheme="minorHAnsi"/>
                <w:sz w:val="18"/>
                <w:szCs w:val="18"/>
                <w:lang w:eastAsia="da-DK"/>
              </w:rPr>
              <w:t>2</w:t>
            </w:r>
          </w:p>
        </w:tc>
        <w:tc>
          <w:tcPr>
            <w:tcW w:w="1201" w:type="dxa"/>
            <w:shd w:val="clear" w:color="auto" w:fill="F2F2F2" w:themeFill="background1" w:themeFillShade="F2"/>
            <w:hideMark/>
          </w:tcPr>
          <w:p w14:paraId="39A23D75" w14:textId="77777777" w:rsidR="00056CBC" w:rsidRPr="002D75ED" w:rsidRDefault="00056CBC"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201C899F" w14:textId="77777777" w:rsidR="00056CBC" w:rsidRPr="002D75ED" w:rsidRDefault="00056CBC" w:rsidP="00ED265D">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977" w:type="dxa"/>
            <w:shd w:val="clear" w:color="auto" w:fill="F2F2F2" w:themeFill="background1" w:themeFillShade="F2"/>
            <w:noWrap/>
            <w:hideMark/>
          </w:tcPr>
          <w:p w14:paraId="01D8639F" w14:textId="77777777" w:rsidR="00056CBC" w:rsidRPr="002D75ED" w:rsidRDefault="00056CBC"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auto" w:fill="FFFF00"/>
            <w:noWrap/>
            <w:hideMark/>
          </w:tcPr>
          <w:p w14:paraId="6572697B" w14:textId="77777777" w:rsidR="00056CBC" w:rsidRPr="002D75ED" w:rsidRDefault="00056CBC"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auto" w:fill="F2F2F2" w:themeFill="background1" w:themeFillShade="F2"/>
          </w:tcPr>
          <w:p w14:paraId="71457FA8" w14:textId="77777777" w:rsidR="00056CBC" w:rsidRPr="002D75ED" w:rsidRDefault="00056CBC"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134" w:type="dxa"/>
            <w:shd w:val="clear" w:color="auto" w:fill="auto"/>
            <w:noWrap/>
          </w:tcPr>
          <w:p w14:paraId="123F3710" w14:textId="42C34A7B" w:rsidR="00056CBC" w:rsidRPr="002D75ED" w:rsidRDefault="00C15FB8" w:rsidP="00ED265D">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2172EC51" w14:textId="77777777" w:rsidTr="16F81546">
        <w:trPr>
          <w:trHeight w:val="276"/>
        </w:trPr>
        <w:tc>
          <w:tcPr>
            <w:tcW w:w="1403" w:type="dxa"/>
            <w:gridSpan w:val="2"/>
            <w:shd w:val="clear" w:color="auto" w:fill="F2F2F2" w:themeFill="background1" w:themeFillShade="F2"/>
            <w:hideMark/>
          </w:tcPr>
          <w:p w14:paraId="3422BC98" w14:textId="77777777" w:rsidR="00056CBC" w:rsidRPr="002D75ED" w:rsidRDefault="00056CBC"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9" w:type="dxa"/>
            <w:gridSpan w:val="6"/>
            <w:shd w:val="clear" w:color="auto" w:fill="auto"/>
            <w:noWrap/>
            <w:hideMark/>
          </w:tcPr>
          <w:p w14:paraId="14FE97E8" w14:textId="40E73BA2" w:rsidR="00056CBC" w:rsidRPr="002D75ED" w:rsidRDefault="000D0BB5" w:rsidP="00ED265D">
            <w:pPr>
              <w:spacing w:after="0" w:line="240" w:lineRule="auto"/>
              <w:rPr>
                <w:rFonts w:eastAsia="Times New Roman"/>
                <w:b/>
                <w:sz w:val="18"/>
                <w:szCs w:val="18"/>
                <w:lang w:eastAsia="da-DK"/>
              </w:rPr>
            </w:pPr>
            <w:r w:rsidRPr="002D75ED">
              <w:rPr>
                <w:rFonts w:eastAsia="Times New Roman"/>
                <w:b/>
                <w:sz w:val="18"/>
                <w:szCs w:val="18"/>
                <w:lang w:eastAsia="da-DK"/>
              </w:rPr>
              <w:t xml:space="preserve">Pladsanvisningens muligheder for at tilføje oplysninger </w:t>
            </w:r>
          </w:p>
          <w:p w14:paraId="01E79C95" w14:textId="77777777" w:rsidR="000D0BB5" w:rsidRPr="002D75ED" w:rsidRDefault="000D0BB5" w:rsidP="00ED265D">
            <w:pPr>
              <w:spacing w:after="0" w:line="240" w:lineRule="auto"/>
              <w:rPr>
                <w:rFonts w:eastAsia="Times New Roman" w:cstheme="minorHAnsi"/>
                <w:b/>
                <w:sz w:val="18"/>
                <w:szCs w:val="18"/>
                <w:lang w:eastAsia="da-DK"/>
              </w:rPr>
            </w:pPr>
          </w:p>
          <w:p w14:paraId="5BEB0DD7" w14:textId="00A2B9EA" w:rsidR="00056CBC" w:rsidRPr="002D75ED" w:rsidRDefault="00AF09BF" w:rsidP="000D0BB5">
            <w:pPr>
              <w:spacing w:after="0" w:line="240" w:lineRule="auto"/>
              <w:rPr>
                <w:rFonts w:eastAsia="Times New Roman"/>
                <w:sz w:val="18"/>
                <w:szCs w:val="18"/>
                <w:lang w:eastAsia="da-DK"/>
              </w:rPr>
            </w:pPr>
            <w:r w:rsidRPr="002D75ED">
              <w:rPr>
                <w:rFonts w:eastAsia="Times New Roman"/>
                <w:sz w:val="18"/>
                <w:szCs w:val="18"/>
                <w:lang w:eastAsia="da-DK"/>
              </w:rPr>
              <w:t xml:space="preserve">Kunden ønsker tilbudt en Løsning, hvor </w:t>
            </w:r>
            <w:r w:rsidR="1F33E81F" w:rsidRPr="002D75ED">
              <w:rPr>
                <w:rFonts w:eastAsia="Times New Roman"/>
                <w:sz w:val="18"/>
                <w:szCs w:val="18"/>
                <w:lang w:eastAsia="da-DK"/>
              </w:rPr>
              <w:t>d</w:t>
            </w:r>
            <w:r w:rsidR="3B88CF7A" w:rsidRPr="002D75ED">
              <w:rPr>
                <w:rFonts w:eastAsia="Times New Roman"/>
                <w:sz w:val="18"/>
                <w:szCs w:val="18"/>
                <w:lang w:eastAsia="da-DK"/>
              </w:rPr>
              <w:t xml:space="preserve">et </w:t>
            </w:r>
            <w:r w:rsidR="1F33E81F" w:rsidRPr="002D75ED">
              <w:rPr>
                <w:rFonts w:eastAsia="Times New Roman"/>
                <w:sz w:val="18"/>
                <w:szCs w:val="18"/>
                <w:lang w:eastAsia="da-DK"/>
              </w:rPr>
              <w:t>er</w:t>
            </w:r>
            <w:r w:rsidR="000D0BB5" w:rsidRPr="002D75ED">
              <w:rPr>
                <w:rFonts w:eastAsia="Times New Roman"/>
                <w:sz w:val="18"/>
                <w:szCs w:val="18"/>
                <w:lang w:eastAsia="da-DK"/>
              </w:rPr>
              <w:t xml:space="preserve"> muligt for Pladsanvisningen selv at rette og tilføje kontaktoplysninger (navn, adresse, mail, telefonnummer) </w:t>
            </w:r>
            <w:proofErr w:type="gramStart"/>
            <w:r w:rsidR="000D0BB5" w:rsidRPr="002D75ED">
              <w:rPr>
                <w:rFonts w:eastAsia="Times New Roman"/>
                <w:sz w:val="18"/>
                <w:szCs w:val="18"/>
                <w:lang w:eastAsia="da-DK"/>
              </w:rPr>
              <w:t>eksempelvis</w:t>
            </w:r>
            <w:proofErr w:type="gramEnd"/>
            <w:r w:rsidR="000D0BB5" w:rsidRPr="002D75ED">
              <w:rPr>
                <w:rFonts w:eastAsia="Times New Roman"/>
                <w:sz w:val="18"/>
                <w:szCs w:val="18"/>
                <w:lang w:eastAsia="da-DK"/>
              </w:rPr>
              <w:t xml:space="preserve"> når udstationerede, diplomater, etc. ønsker at opskrive sig inden tilflytning til Danmark/</w:t>
            </w:r>
            <w:r w:rsidR="2B1A2AF0" w:rsidRPr="002D75ED">
              <w:rPr>
                <w:rFonts w:eastAsia="Times New Roman"/>
                <w:sz w:val="18"/>
                <w:szCs w:val="18"/>
                <w:lang w:eastAsia="da-DK"/>
              </w:rPr>
              <w:t>Aarhus</w:t>
            </w:r>
            <w:r w:rsidRPr="002D75ED">
              <w:rPr>
                <w:rFonts w:eastAsia="Times New Roman"/>
                <w:sz w:val="18"/>
                <w:szCs w:val="18"/>
                <w:lang w:eastAsia="da-DK"/>
              </w:rPr>
              <w:t>.</w:t>
            </w:r>
          </w:p>
          <w:p w14:paraId="74133F5E" w14:textId="04AC2A9A" w:rsidR="00AF09BF" w:rsidRPr="002D75ED" w:rsidRDefault="00AF09BF" w:rsidP="000D0BB5">
            <w:pPr>
              <w:spacing w:after="0" w:line="240" w:lineRule="auto"/>
              <w:rPr>
                <w:rFonts w:eastAsia="Times New Roman"/>
                <w:sz w:val="18"/>
                <w:szCs w:val="18"/>
                <w:lang w:eastAsia="da-DK"/>
              </w:rPr>
            </w:pPr>
          </w:p>
        </w:tc>
      </w:tr>
      <w:tr w:rsidR="00A63739" w:rsidRPr="002D75ED" w14:paraId="7BBF052B" w14:textId="77777777" w:rsidTr="16F81546">
        <w:trPr>
          <w:trHeight w:val="451"/>
        </w:trPr>
        <w:tc>
          <w:tcPr>
            <w:tcW w:w="1403" w:type="dxa"/>
            <w:gridSpan w:val="2"/>
            <w:vMerge w:val="restart"/>
            <w:shd w:val="clear" w:color="auto" w:fill="F2F2F2" w:themeFill="background1" w:themeFillShade="F2"/>
            <w:hideMark/>
          </w:tcPr>
          <w:p w14:paraId="50E099F2" w14:textId="77777777" w:rsidR="00056CBC" w:rsidRPr="002D75ED" w:rsidRDefault="00056CBC"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9" w:type="dxa"/>
            <w:gridSpan w:val="6"/>
            <w:vMerge w:val="restart"/>
            <w:shd w:val="clear" w:color="auto" w:fill="FFFF00"/>
            <w:noWrap/>
            <w:hideMark/>
          </w:tcPr>
          <w:p w14:paraId="3DD050F8" w14:textId="243C9B35" w:rsidR="00056CBC" w:rsidRPr="002D75ED" w:rsidRDefault="00056CBC"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xml:space="preserve">Udfyldes af </w:t>
            </w:r>
            <w:r w:rsidR="00AF09BF" w:rsidRPr="002D75ED">
              <w:rPr>
                <w:rFonts w:eastAsia="Times New Roman" w:cstheme="minorHAnsi"/>
                <w:sz w:val="18"/>
                <w:szCs w:val="18"/>
                <w:lang w:eastAsia="da-DK"/>
              </w:rPr>
              <w:t>T</w:t>
            </w:r>
            <w:r w:rsidRPr="002D75ED">
              <w:rPr>
                <w:rFonts w:eastAsia="Times New Roman" w:cstheme="minorHAnsi"/>
                <w:sz w:val="18"/>
                <w:szCs w:val="18"/>
                <w:lang w:eastAsia="da-DK"/>
              </w:rPr>
              <w:t>ilbudsgiver</w:t>
            </w:r>
          </w:p>
        </w:tc>
      </w:tr>
      <w:tr w:rsidR="00056CBC" w:rsidRPr="002D75ED" w14:paraId="20C17F32" w14:textId="77777777" w:rsidTr="00ED265D">
        <w:trPr>
          <w:trHeight w:val="451"/>
        </w:trPr>
        <w:tc>
          <w:tcPr>
            <w:tcW w:w="1403" w:type="dxa"/>
            <w:gridSpan w:val="2"/>
            <w:vMerge/>
            <w:vAlign w:val="center"/>
            <w:hideMark/>
          </w:tcPr>
          <w:p w14:paraId="6A3642F9" w14:textId="77777777" w:rsidR="00056CBC" w:rsidRPr="002D75ED" w:rsidRDefault="00056CBC" w:rsidP="00ED265D">
            <w:pPr>
              <w:spacing w:after="0" w:line="240" w:lineRule="auto"/>
              <w:rPr>
                <w:rFonts w:eastAsia="Times New Roman" w:cstheme="minorHAnsi"/>
                <w:sz w:val="18"/>
                <w:szCs w:val="18"/>
                <w:lang w:eastAsia="da-DK"/>
              </w:rPr>
            </w:pPr>
          </w:p>
        </w:tc>
        <w:tc>
          <w:tcPr>
            <w:tcW w:w="6389" w:type="dxa"/>
            <w:gridSpan w:val="6"/>
            <w:vMerge/>
            <w:vAlign w:val="center"/>
            <w:hideMark/>
          </w:tcPr>
          <w:p w14:paraId="3EB42A24" w14:textId="77777777" w:rsidR="00056CBC" w:rsidRPr="002D75ED" w:rsidRDefault="00056CBC" w:rsidP="00ED265D">
            <w:pPr>
              <w:spacing w:after="0" w:line="240" w:lineRule="auto"/>
              <w:rPr>
                <w:rFonts w:eastAsia="Times New Roman" w:cstheme="minorHAnsi"/>
                <w:sz w:val="18"/>
                <w:szCs w:val="18"/>
                <w:lang w:eastAsia="da-DK"/>
              </w:rPr>
            </w:pPr>
          </w:p>
        </w:tc>
      </w:tr>
    </w:tbl>
    <w:p w14:paraId="1F5D5E1D" w14:textId="1A8EA314" w:rsidR="00056CBC" w:rsidRPr="002D75ED" w:rsidRDefault="00056CBC" w:rsidP="0062057A"/>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733"/>
        <w:gridCol w:w="1201"/>
        <w:gridCol w:w="420"/>
        <w:gridCol w:w="977"/>
        <w:gridCol w:w="814"/>
        <w:gridCol w:w="1843"/>
        <w:gridCol w:w="1134"/>
      </w:tblGrid>
      <w:tr w:rsidR="00A63739" w:rsidRPr="002D75ED" w14:paraId="00953787" w14:textId="77777777" w:rsidTr="616DA119">
        <w:trPr>
          <w:trHeight w:val="288"/>
        </w:trPr>
        <w:tc>
          <w:tcPr>
            <w:tcW w:w="846" w:type="dxa"/>
            <w:shd w:val="clear" w:color="auto" w:fill="F2F2F2" w:themeFill="background1" w:themeFillShade="F2"/>
            <w:noWrap/>
            <w:hideMark/>
          </w:tcPr>
          <w:p w14:paraId="7E8C3998" w14:textId="77777777" w:rsidR="000D0BB5" w:rsidRPr="002D75ED" w:rsidRDefault="000D0BB5"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557" w:type="dxa"/>
            <w:shd w:val="clear" w:color="auto" w:fill="auto"/>
            <w:noWrap/>
            <w:hideMark/>
          </w:tcPr>
          <w:p w14:paraId="648A8111" w14:textId="3E518A10" w:rsidR="000D0BB5" w:rsidRPr="002D75ED" w:rsidRDefault="00A052EB" w:rsidP="00ED265D">
            <w:pPr>
              <w:spacing w:after="0" w:line="240" w:lineRule="auto"/>
              <w:rPr>
                <w:rFonts w:eastAsia="Times New Roman" w:cstheme="minorHAnsi"/>
                <w:sz w:val="18"/>
                <w:szCs w:val="18"/>
                <w:lang w:eastAsia="da-DK"/>
              </w:rPr>
            </w:pPr>
            <w:r>
              <w:rPr>
                <w:rFonts w:eastAsia="Times New Roman" w:cstheme="minorHAnsi"/>
                <w:sz w:val="18"/>
                <w:szCs w:val="18"/>
                <w:lang w:eastAsia="da-DK"/>
              </w:rPr>
              <w:t>7</w:t>
            </w:r>
            <w:r w:rsidR="00B570F6" w:rsidRPr="002D75ED">
              <w:rPr>
                <w:rFonts w:eastAsia="Times New Roman" w:cstheme="minorHAnsi"/>
                <w:sz w:val="18"/>
                <w:szCs w:val="18"/>
                <w:lang w:eastAsia="da-DK"/>
              </w:rPr>
              <w:t>.1.4</w:t>
            </w:r>
            <w:r w:rsidR="00C97949" w:rsidRPr="002D75ED">
              <w:rPr>
                <w:rFonts w:eastAsia="Times New Roman" w:cstheme="minorHAnsi"/>
                <w:sz w:val="18"/>
                <w:szCs w:val="18"/>
                <w:lang w:eastAsia="da-DK"/>
              </w:rPr>
              <w:t>.1</w:t>
            </w:r>
            <w:r>
              <w:rPr>
                <w:rFonts w:eastAsia="Times New Roman" w:cstheme="minorHAnsi"/>
                <w:sz w:val="18"/>
                <w:szCs w:val="18"/>
                <w:lang w:eastAsia="da-DK"/>
              </w:rPr>
              <w:t>3</w:t>
            </w:r>
          </w:p>
        </w:tc>
        <w:tc>
          <w:tcPr>
            <w:tcW w:w="1201" w:type="dxa"/>
            <w:shd w:val="clear" w:color="auto" w:fill="F2F2F2" w:themeFill="background1" w:themeFillShade="F2"/>
            <w:hideMark/>
          </w:tcPr>
          <w:p w14:paraId="308644F7" w14:textId="77777777" w:rsidR="000D0BB5" w:rsidRPr="002D75ED" w:rsidRDefault="000D0BB5"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2A107EC4" w14:textId="77777777" w:rsidR="000D0BB5" w:rsidRPr="002D75ED" w:rsidRDefault="000D0BB5" w:rsidP="00ED265D">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977" w:type="dxa"/>
            <w:shd w:val="clear" w:color="auto" w:fill="F2F2F2" w:themeFill="background1" w:themeFillShade="F2"/>
            <w:noWrap/>
            <w:hideMark/>
          </w:tcPr>
          <w:p w14:paraId="55DBE02C" w14:textId="77777777" w:rsidR="000D0BB5" w:rsidRPr="002D75ED" w:rsidRDefault="000D0BB5"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auto" w:fill="FFFF00"/>
            <w:noWrap/>
            <w:hideMark/>
          </w:tcPr>
          <w:p w14:paraId="6F33CFF3" w14:textId="77777777" w:rsidR="000D0BB5" w:rsidRPr="002D75ED" w:rsidRDefault="000D0BB5"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auto" w:fill="F2F2F2" w:themeFill="background1" w:themeFillShade="F2"/>
          </w:tcPr>
          <w:p w14:paraId="31BD808F" w14:textId="77777777" w:rsidR="000D0BB5" w:rsidRPr="002D75ED" w:rsidRDefault="000D0BB5"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134" w:type="dxa"/>
            <w:shd w:val="clear" w:color="auto" w:fill="auto"/>
            <w:noWrap/>
          </w:tcPr>
          <w:p w14:paraId="4DF9BB5A" w14:textId="1CDED9FE" w:rsidR="000D0BB5" w:rsidRPr="002D75ED" w:rsidRDefault="00C15FB8" w:rsidP="00ED265D">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64FAEC22" w14:textId="77777777" w:rsidTr="616DA119">
        <w:trPr>
          <w:trHeight w:val="276"/>
        </w:trPr>
        <w:tc>
          <w:tcPr>
            <w:tcW w:w="1403" w:type="dxa"/>
            <w:gridSpan w:val="2"/>
            <w:shd w:val="clear" w:color="auto" w:fill="F2F2F2" w:themeFill="background1" w:themeFillShade="F2"/>
            <w:hideMark/>
          </w:tcPr>
          <w:p w14:paraId="777FE29F" w14:textId="77777777" w:rsidR="000D0BB5" w:rsidRPr="002D75ED" w:rsidRDefault="000D0BB5"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9" w:type="dxa"/>
            <w:gridSpan w:val="6"/>
            <w:shd w:val="clear" w:color="auto" w:fill="auto"/>
            <w:noWrap/>
            <w:hideMark/>
          </w:tcPr>
          <w:p w14:paraId="4A9714E6" w14:textId="718CCA3D" w:rsidR="000D0BB5" w:rsidRPr="002D75ED" w:rsidRDefault="000D0BB5" w:rsidP="00ED265D">
            <w:pPr>
              <w:spacing w:after="0" w:line="240" w:lineRule="auto"/>
              <w:rPr>
                <w:rFonts w:eastAsia="Times New Roman"/>
                <w:b/>
                <w:sz w:val="18"/>
                <w:szCs w:val="18"/>
                <w:lang w:eastAsia="da-DK"/>
              </w:rPr>
            </w:pPr>
            <w:r w:rsidRPr="002D75ED">
              <w:rPr>
                <w:rFonts w:eastAsia="Times New Roman"/>
                <w:b/>
                <w:sz w:val="18"/>
                <w:szCs w:val="18"/>
                <w:lang w:eastAsia="da-DK"/>
              </w:rPr>
              <w:t>Ventelisteplacering</w:t>
            </w:r>
          </w:p>
          <w:p w14:paraId="413778CD" w14:textId="77777777" w:rsidR="000D0BB5" w:rsidRPr="002D75ED" w:rsidRDefault="000D0BB5" w:rsidP="00ED265D">
            <w:pPr>
              <w:spacing w:after="0" w:line="240" w:lineRule="auto"/>
              <w:rPr>
                <w:rFonts w:eastAsia="Times New Roman" w:cstheme="minorHAnsi"/>
                <w:b/>
                <w:sz w:val="18"/>
                <w:szCs w:val="18"/>
                <w:lang w:eastAsia="da-DK"/>
              </w:rPr>
            </w:pPr>
          </w:p>
          <w:p w14:paraId="2D73D18C" w14:textId="40596008" w:rsidR="000D0BB5" w:rsidRPr="002D75ED" w:rsidRDefault="00AF09BF" w:rsidP="000D0BB5">
            <w:pPr>
              <w:spacing w:after="0" w:line="240" w:lineRule="auto"/>
              <w:rPr>
                <w:rFonts w:eastAsia="Times New Roman" w:cstheme="minorHAnsi"/>
                <w:bCs/>
                <w:sz w:val="18"/>
                <w:szCs w:val="18"/>
                <w:lang w:eastAsia="da-DK"/>
              </w:rPr>
            </w:pPr>
            <w:r w:rsidRPr="002D75ED">
              <w:rPr>
                <w:rFonts w:eastAsia="Times New Roman"/>
                <w:sz w:val="18"/>
                <w:szCs w:val="18"/>
                <w:lang w:eastAsia="da-DK"/>
              </w:rPr>
              <w:t xml:space="preserve">Kunden ønsker tilbudt en Løsning, hvor </w:t>
            </w:r>
            <w:r w:rsidR="1F33E81F" w:rsidRPr="002D75ED">
              <w:rPr>
                <w:rFonts w:eastAsia="Times New Roman"/>
                <w:sz w:val="18"/>
                <w:szCs w:val="18"/>
                <w:lang w:eastAsia="da-DK"/>
              </w:rPr>
              <w:t>det</w:t>
            </w:r>
            <w:r w:rsidRPr="002D75ED">
              <w:rPr>
                <w:rFonts w:eastAsia="Times New Roman"/>
                <w:sz w:val="18"/>
                <w:szCs w:val="18"/>
                <w:lang w:eastAsia="da-DK"/>
              </w:rPr>
              <w:t xml:space="preserve"> gennem den</w:t>
            </w:r>
            <w:r w:rsidR="000D0BB5" w:rsidRPr="002D75ED">
              <w:rPr>
                <w:rFonts w:eastAsia="Times New Roman"/>
                <w:sz w:val="18"/>
                <w:szCs w:val="18"/>
                <w:lang w:eastAsia="da-DK"/>
              </w:rPr>
              <w:t xml:space="preserve"> borgerettede selvbetjenings</w:t>
            </w:r>
            <w:r w:rsidR="0017591A" w:rsidRPr="002D75ED">
              <w:rPr>
                <w:rFonts w:eastAsia="Times New Roman"/>
                <w:sz w:val="18"/>
                <w:szCs w:val="18"/>
                <w:lang w:eastAsia="da-DK"/>
              </w:rPr>
              <w:t>l</w:t>
            </w:r>
            <w:r w:rsidR="00226893" w:rsidRPr="002D75ED">
              <w:rPr>
                <w:rFonts w:eastAsia="Times New Roman"/>
                <w:sz w:val="18"/>
                <w:szCs w:val="18"/>
                <w:lang w:eastAsia="da-DK"/>
              </w:rPr>
              <w:t>øsning</w:t>
            </w:r>
            <w:r w:rsidR="000D0BB5" w:rsidRPr="002D75ED">
              <w:rPr>
                <w:rFonts w:eastAsia="Times New Roman"/>
                <w:sz w:val="18"/>
                <w:szCs w:val="18"/>
                <w:lang w:eastAsia="da-DK"/>
              </w:rPr>
              <w:t xml:space="preserve"> </w:t>
            </w:r>
            <w:r w:rsidR="1F33E81F" w:rsidRPr="002D75ED">
              <w:rPr>
                <w:rFonts w:eastAsia="Times New Roman"/>
                <w:sz w:val="18"/>
                <w:szCs w:val="18"/>
                <w:lang w:eastAsia="da-DK"/>
              </w:rPr>
              <w:t>ønskes</w:t>
            </w:r>
            <w:r w:rsidR="000D0BB5" w:rsidRPr="002D75ED">
              <w:rPr>
                <w:rFonts w:eastAsia="Times New Roman"/>
                <w:sz w:val="18"/>
                <w:szCs w:val="18"/>
                <w:lang w:eastAsia="da-DK"/>
              </w:rPr>
              <w:t xml:space="preserve"> muligt at se informationer om</w:t>
            </w:r>
            <w:r w:rsidR="00992193" w:rsidRPr="002D75ED">
              <w:rPr>
                <w:rFonts w:eastAsia="Times New Roman"/>
                <w:sz w:val="18"/>
                <w:szCs w:val="18"/>
                <w:lang w:eastAsia="da-DK"/>
              </w:rPr>
              <w:t xml:space="preserve"> e</w:t>
            </w:r>
            <w:r w:rsidR="000D0BB5" w:rsidRPr="002D75ED">
              <w:rPr>
                <w:rFonts w:eastAsia="Times New Roman"/>
                <w:sz w:val="18"/>
                <w:szCs w:val="18"/>
                <w:lang w:eastAsia="da-DK"/>
              </w:rPr>
              <w:t xml:space="preserve">get barns placering på en specifik venteliste (orientering efter opskrivning). </w:t>
            </w:r>
          </w:p>
          <w:p w14:paraId="19993F0F" w14:textId="77777777" w:rsidR="000D0BB5" w:rsidRPr="002D75ED" w:rsidRDefault="000D0BB5" w:rsidP="000D0BB5">
            <w:pPr>
              <w:spacing w:after="0" w:line="240" w:lineRule="auto"/>
              <w:rPr>
                <w:rFonts w:eastAsia="Times New Roman" w:cstheme="minorHAnsi"/>
                <w:bCs/>
                <w:sz w:val="18"/>
                <w:szCs w:val="18"/>
                <w:lang w:eastAsia="da-DK"/>
              </w:rPr>
            </w:pPr>
          </w:p>
          <w:p w14:paraId="5E12D67B" w14:textId="77777777" w:rsidR="000D0BB5" w:rsidRPr="002D75ED" w:rsidRDefault="00AF09BF" w:rsidP="000D0BB5">
            <w:pPr>
              <w:spacing w:after="0" w:line="240" w:lineRule="auto"/>
              <w:rPr>
                <w:rFonts w:eastAsia="Times New Roman"/>
                <w:sz w:val="18"/>
                <w:szCs w:val="18"/>
                <w:lang w:eastAsia="da-DK"/>
              </w:rPr>
            </w:pPr>
            <w:r w:rsidRPr="002D75ED">
              <w:rPr>
                <w:rFonts w:eastAsia="Times New Roman"/>
                <w:sz w:val="18"/>
                <w:szCs w:val="18"/>
                <w:lang w:eastAsia="da-DK"/>
              </w:rPr>
              <w:t xml:space="preserve">Kunden ønsker desuden, at </w:t>
            </w:r>
            <w:r w:rsidR="1F33E81F" w:rsidRPr="002D75ED">
              <w:rPr>
                <w:rFonts w:eastAsia="Times New Roman"/>
                <w:sz w:val="18"/>
                <w:szCs w:val="18"/>
                <w:lang w:eastAsia="da-DK"/>
              </w:rPr>
              <w:t>v</w:t>
            </w:r>
            <w:r w:rsidR="3B88CF7A" w:rsidRPr="002D75ED">
              <w:rPr>
                <w:rFonts w:eastAsia="Times New Roman"/>
                <w:sz w:val="18"/>
                <w:szCs w:val="18"/>
                <w:lang w:eastAsia="da-DK"/>
              </w:rPr>
              <w:t xml:space="preserve">entelisten </w:t>
            </w:r>
            <w:r w:rsidR="1F33E81F" w:rsidRPr="002D75ED">
              <w:rPr>
                <w:rFonts w:eastAsia="Times New Roman"/>
                <w:sz w:val="18"/>
                <w:szCs w:val="18"/>
                <w:lang w:eastAsia="da-DK"/>
              </w:rPr>
              <w:t>kan</w:t>
            </w:r>
            <w:r w:rsidR="000D0BB5" w:rsidRPr="002D75ED">
              <w:rPr>
                <w:rFonts w:eastAsia="Times New Roman"/>
                <w:sz w:val="18"/>
                <w:szCs w:val="18"/>
                <w:lang w:eastAsia="da-DK"/>
              </w:rPr>
              <w:t xml:space="preserve"> opsættes og tilpasses efter de til enhver tid gældende anvisningsregler og lovgivning. Samtidig</w:t>
            </w:r>
            <w:r w:rsidR="000D0BB5" w:rsidRPr="002D75ED" w:rsidDel="00F25597">
              <w:rPr>
                <w:rFonts w:eastAsia="Times New Roman"/>
                <w:sz w:val="18"/>
                <w:szCs w:val="18"/>
                <w:lang w:eastAsia="da-DK"/>
              </w:rPr>
              <w:t xml:space="preserve"> </w:t>
            </w:r>
            <w:r w:rsidR="00F25597" w:rsidRPr="002D75ED">
              <w:rPr>
                <w:rFonts w:eastAsia="Times New Roman"/>
                <w:sz w:val="18"/>
                <w:szCs w:val="18"/>
                <w:lang w:eastAsia="da-DK"/>
              </w:rPr>
              <w:t xml:space="preserve">ønsker </w:t>
            </w:r>
            <w:r w:rsidR="000D0BB5" w:rsidRPr="002D75ED">
              <w:rPr>
                <w:rFonts w:eastAsia="Times New Roman"/>
                <w:sz w:val="18"/>
                <w:szCs w:val="18"/>
                <w:lang w:eastAsia="da-DK"/>
              </w:rPr>
              <w:t xml:space="preserve">Pladsanvisningen </w:t>
            </w:r>
            <w:r w:rsidR="00F25597" w:rsidRPr="002D75ED">
              <w:rPr>
                <w:rFonts w:eastAsia="Times New Roman"/>
                <w:sz w:val="18"/>
                <w:szCs w:val="18"/>
                <w:lang w:eastAsia="da-DK"/>
              </w:rPr>
              <w:t xml:space="preserve">at </w:t>
            </w:r>
            <w:r w:rsidR="000D0BB5" w:rsidRPr="002D75ED">
              <w:rPr>
                <w:rFonts w:eastAsia="Times New Roman"/>
                <w:sz w:val="18"/>
                <w:szCs w:val="18"/>
                <w:lang w:eastAsia="da-DK"/>
              </w:rPr>
              <w:t xml:space="preserve">have mulighed for at vælge hvilke informationer, forældrene skal kunne se. </w:t>
            </w:r>
          </w:p>
          <w:p w14:paraId="0664D2E2" w14:textId="3D28B775" w:rsidR="006040BF" w:rsidRPr="002D75ED" w:rsidRDefault="006040BF" w:rsidP="000D0BB5">
            <w:pPr>
              <w:spacing w:after="0" w:line="240" w:lineRule="auto"/>
              <w:rPr>
                <w:rFonts w:eastAsia="Times New Roman"/>
                <w:sz w:val="18"/>
                <w:szCs w:val="18"/>
                <w:lang w:eastAsia="da-DK"/>
              </w:rPr>
            </w:pPr>
          </w:p>
        </w:tc>
      </w:tr>
      <w:tr w:rsidR="00A63739" w:rsidRPr="002D75ED" w14:paraId="54D40B13" w14:textId="77777777" w:rsidTr="616DA119">
        <w:trPr>
          <w:trHeight w:val="451"/>
        </w:trPr>
        <w:tc>
          <w:tcPr>
            <w:tcW w:w="1403" w:type="dxa"/>
            <w:gridSpan w:val="2"/>
            <w:vMerge w:val="restart"/>
            <w:shd w:val="clear" w:color="auto" w:fill="F2F2F2" w:themeFill="background1" w:themeFillShade="F2"/>
            <w:hideMark/>
          </w:tcPr>
          <w:p w14:paraId="0941D1DC" w14:textId="77777777" w:rsidR="000D0BB5" w:rsidRPr="002D75ED" w:rsidRDefault="000D0BB5"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9" w:type="dxa"/>
            <w:gridSpan w:val="6"/>
            <w:vMerge w:val="restart"/>
            <w:shd w:val="clear" w:color="auto" w:fill="FFFF00"/>
            <w:noWrap/>
            <w:hideMark/>
          </w:tcPr>
          <w:p w14:paraId="0E7C624E" w14:textId="5CCEAF3E" w:rsidR="000D0BB5" w:rsidRPr="002D75ED" w:rsidRDefault="000D0BB5"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xml:space="preserve">Udfyldes af </w:t>
            </w:r>
            <w:r w:rsidR="00AF09BF" w:rsidRPr="002D75ED">
              <w:rPr>
                <w:rFonts w:eastAsia="Times New Roman" w:cstheme="minorHAnsi"/>
                <w:sz w:val="18"/>
                <w:szCs w:val="18"/>
                <w:lang w:eastAsia="da-DK"/>
              </w:rPr>
              <w:t>T</w:t>
            </w:r>
            <w:r w:rsidRPr="002D75ED">
              <w:rPr>
                <w:rFonts w:eastAsia="Times New Roman" w:cstheme="minorHAnsi"/>
                <w:sz w:val="18"/>
                <w:szCs w:val="18"/>
                <w:lang w:eastAsia="da-DK"/>
              </w:rPr>
              <w:t>ilbudsgiver</w:t>
            </w:r>
          </w:p>
        </w:tc>
      </w:tr>
      <w:tr w:rsidR="000D0BB5" w:rsidRPr="002D75ED" w14:paraId="56CF248D" w14:textId="77777777" w:rsidTr="616DA119">
        <w:trPr>
          <w:trHeight w:val="451"/>
        </w:trPr>
        <w:tc>
          <w:tcPr>
            <w:tcW w:w="1403" w:type="dxa"/>
            <w:gridSpan w:val="2"/>
            <w:vMerge/>
            <w:vAlign w:val="center"/>
            <w:hideMark/>
          </w:tcPr>
          <w:p w14:paraId="65B9AF57" w14:textId="77777777" w:rsidR="000D0BB5" w:rsidRPr="002D75ED" w:rsidRDefault="000D0BB5" w:rsidP="00ED265D">
            <w:pPr>
              <w:spacing w:after="0" w:line="240" w:lineRule="auto"/>
              <w:rPr>
                <w:rFonts w:eastAsia="Times New Roman" w:cstheme="minorHAnsi"/>
                <w:sz w:val="18"/>
                <w:szCs w:val="18"/>
                <w:lang w:eastAsia="da-DK"/>
              </w:rPr>
            </w:pPr>
          </w:p>
        </w:tc>
        <w:tc>
          <w:tcPr>
            <w:tcW w:w="6389" w:type="dxa"/>
            <w:gridSpan w:val="6"/>
            <w:vMerge/>
            <w:vAlign w:val="center"/>
            <w:hideMark/>
          </w:tcPr>
          <w:p w14:paraId="1F889BD6" w14:textId="77777777" w:rsidR="000D0BB5" w:rsidRPr="002D75ED" w:rsidRDefault="000D0BB5" w:rsidP="00ED265D">
            <w:pPr>
              <w:spacing w:after="0" w:line="240" w:lineRule="auto"/>
              <w:rPr>
                <w:rFonts w:eastAsia="Times New Roman" w:cstheme="minorHAnsi"/>
                <w:sz w:val="18"/>
                <w:szCs w:val="18"/>
                <w:lang w:eastAsia="da-DK"/>
              </w:rPr>
            </w:pPr>
          </w:p>
        </w:tc>
      </w:tr>
    </w:tbl>
    <w:p w14:paraId="6D1305D6" w14:textId="1C311BBC" w:rsidR="000D0BB5" w:rsidRPr="002D75ED" w:rsidRDefault="000D0BB5" w:rsidP="0062057A"/>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733"/>
        <w:gridCol w:w="1201"/>
        <w:gridCol w:w="420"/>
        <w:gridCol w:w="977"/>
        <w:gridCol w:w="814"/>
        <w:gridCol w:w="1843"/>
        <w:gridCol w:w="1134"/>
      </w:tblGrid>
      <w:tr w:rsidR="00A63739" w:rsidRPr="002D75ED" w14:paraId="17731A64" w14:textId="77777777" w:rsidTr="15A65B00">
        <w:trPr>
          <w:trHeight w:val="288"/>
        </w:trPr>
        <w:tc>
          <w:tcPr>
            <w:tcW w:w="846" w:type="dxa"/>
            <w:shd w:val="clear" w:color="auto" w:fill="F2F2F2" w:themeFill="background1" w:themeFillShade="F2"/>
            <w:noWrap/>
            <w:hideMark/>
          </w:tcPr>
          <w:p w14:paraId="043E746E" w14:textId="77777777" w:rsidR="000D0BB5" w:rsidRPr="002D75ED" w:rsidRDefault="000D0BB5"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557" w:type="dxa"/>
            <w:shd w:val="clear" w:color="auto" w:fill="auto"/>
            <w:noWrap/>
            <w:hideMark/>
          </w:tcPr>
          <w:p w14:paraId="6B0546C6" w14:textId="47FA0BF9" w:rsidR="000D0BB5" w:rsidRPr="002D75ED" w:rsidRDefault="00A052EB" w:rsidP="00ED265D">
            <w:pPr>
              <w:spacing w:after="0" w:line="240" w:lineRule="auto"/>
              <w:rPr>
                <w:rFonts w:eastAsia="Times New Roman" w:cstheme="minorHAnsi"/>
                <w:sz w:val="18"/>
                <w:szCs w:val="18"/>
                <w:lang w:eastAsia="da-DK"/>
              </w:rPr>
            </w:pPr>
            <w:r>
              <w:rPr>
                <w:rFonts w:eastAsia="Times New Roman" w:cstheme="minorHAnsi"/>
                <w:sz w:val="18"/>
                <w:szCs w:val="18"/>
                <w:lang w:eastAsia="da-DK"/>
              </w:rPr>
              <w:t>7</w:t>
            </w:r>
            <w:r w:rsidR="00C97949" w:rsidRPr="002D75ED">
              <w:rPr>
                <w:rFonts w:eastAsia="Times New Roman" w:cstheme="minorHAnsi"/>
                <w:sz w:val="18"/>
                <w:szCs w:val="18"/>
                <w:lang w:eastAsia="da-DK"/>
              </w:rPr>
              <w:t>.1.4.1</w:t>
            </w:r>
            <w:r w:rsidR="006527DC">
              <w:rPr>
                <w:rFonts w:eastAsia="Times New Roman" w:cstheme="minorHAnsi"/>
                <w:sz w:val="18"/>
                <w:szCs w:val="18"/>
                <w:lang w:eastAsia="da-DK"/>
              </w:rPr>
              <w:t>4</w:t>
            </w:r>
          </w:p>
        </w:tc>
        <w:tc>
          <w:tcPr>
            <w:tcW w:w="1201" w:type="dxa"/>
            <w:shd w:val="clear" w:color="auto" w:fill="F2F2F2" w:themeFill="background1" w:themeFillShade="F2"/>
            <w:hideMark/>
          </w:tcPr>
          <w:p w14:paraId="4478F737" w14:textId="77777777" w:rsidR="000D0BB5" w:rsidRPr="002D75ED" w:rsidRDefault="000D0BB5"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6FB0D85D" w14:textId="77777777" w:rsidR="000D0BB5" w:rsidRPr="002D75ED" w:rsidRDefault="000D0BB5" w:rsidP="00ED265D">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977" w:type="dxa"/>
            <w:shd w:val="clear" w:color="auto" w:fill="F2F2F2" w:themeFill="background1" w:themeFillShade="F2"/>
            <w:noWrap/>
            <w:hideMark/>
          </w:tcPr>
          <w:p w14:paraId="6E694A63" w14:textId="77777777" w:rsidR="000D0BB5" w:rsidRPr="002D75ED" w:rsidRDefault="000D0BB5"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auto" w:fill="FFFF00"/>
            <w:noWrap/>
            <w:hideMark/>
          </w:tcPr>
          <w:p w14:paraId="5857B9AA" w14:textId="77777777" w:rsidR="000D0BB5" w:rsidRPr="002D75ED" w:rsidRDefault="000D0BB5"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auto" w:fill="F2F2F2" w:themeFill="background1" w:themeFillShade="F2"/>
          </w:tcPr>
          <w:p w14:paraId="387A98C8" w14:textId="77777777" w:rsidR="000D0BB5" w:rsidRPr="002D75ED" w:rsidRDefault="000D0BB5"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134" w:type="dxa"/>
            <w:shd w:val="clear" w:color="auto" w:fill="auto"/>
            <w:noWrap/>
          </w:tcPr>
          <w:p w14:paraId="52440B52" w14:textId="06C76202" w:rsidR="000D0BB5" w:rsidRPr="002D75ED" w:rsidRDefault="00C15FB8" w:rsidP="00ED265D">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15161C8E" w14:textId="77777777" w:rsidTr="15A65B00">
        <w:trPr>
          <w:trHeight w:val="276"/>
        </w:trPr>
        <w:tc>
          <w:tcPr>
            <w:tcW w:w="1403" w:type="dxa"/>
            <w:gridSpan w:val="2"/>
            <w:shd w:val="clear" w:color="auto" w:fill="F2F2F2" w:themeFill="background1" w:themeFillShade="F2"/>
            <w:hideMark/>
          </w:tcPr>
          <w:p w14:paraId="35C81A63" w14:textId="77777777" w:rsidR="000D0BB5" w:rsidRPr="002D75ED" w:rsidRDefault="000D0BB5"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9" w:type="dxa"/>
            <w:gridSpan w:val="6"/>
            <w:shd w:val="clear" w:color="auto" w:fill="auto"/>
            <w:noWrap/>
            <w:hideMark/>
          </w:tcPr>
          <w:p w14:paraId="58A91A4F" w14:textId="3BF6D61B" w:rsidR="000D0BB5" w:rsidRPr="002D75ED" w:rsidRDefault="000D0BB5" w:rsidP="00ED265D">
            <w:pPr>
              <w:spacing w:after="0" w:line="240" w:lineRule="auto"/>
              <w:rPr>
                <w:rFonts w:eastAsia="Times New Roman"/>
                <w:b/>
                <w:sz w:val="18"/>
                <w:szCs w:val="18"/>
                <w:lang w:eastAsia="da-DK"/>
              </w:rPr>
            </w:pPr>
            <w:r w:rsidRPr="002D75ED">
              <w:rPr>
                <w:rFonts w:eastAsia="Times New Roman"/>
                <w:b/>
                <w:sz w:val="18"/>
                <w:szCs w:val="18"/>
                <w:lang w:eastAsia="da-DK"/>
              </w:rPr>
              <w:t>Opskrivningskriterier</w:t>
            </w:r>
          </w:p>
          <w:p w14:paraId="0780A1C7" w14:textId="77777777" w:rsidR="000D0BB5" w:rsidRPr="002D75ED" w:rsidRDefault="000D0BB5" w:rsidP="00ED265D">
            <w:pPr>
              <w:spacing w:after="0" w:line="240" w:lineRule="auto"/>
              <w:rPr>
                <w:rFonts w:eastAsia="Times New Roman" w:cstheme="minorHAnsi"/>
                <w:b/>
                <w:sz w:val="18"/>
                <w:szCs w:val="18"/>
                <w:lang w:eastAsia="da-DK"/>
              </w:rPr>
            </w:pPr>
          </w:p>
          <w:p w14:paraId="1D6CE855" w14:textId="6341EE02" w:rsidR="000D0BB5" w:rsidRPr="002D75ED" w:rsidRDefault="00F25597" w:rsidP="000D0BB5">
            <w:pPr>
              <w:spacing w:after="0" w:line="240" w:lineRule="auto"/>
              <w:rPr>
                <w:rFonts w:eastAsia="Times New Roman"/>
                <w:sz w:val="18"/>
                <w:szCs w:val="18"/>
                <w:lang w:eastAsia="da-DK"/>
              </w:rPr>
            </w:pPr>
            <w:r w:rsidRPr="002D75ED">
              <w:rPr>
                <w:rFonts w:eastAsia="Times New Roman"/>
                <w:sz w:val="18"/>
                <w:szCs w:val="18"/>
                <w:lang w:eastAsia="da-DK"/>
              </w:rPr>
              <w:t xml:space="preserve">Kunden ønsker tilbudt en Løsning, hvor </w:t>
            </w:r>
            <w:r w:rsidR="00170422" w:rsidRPr="002D75ED">
              <w:rPr>
                <w:rFonts w:eastAsia="Times New Roman"/>
                <w:sz w:val="18"/>
                <w:szCs w:val="18"/>
                <w:lang w:eastAsia="da-DK"/>
              </w:rPr>
              <w:t>Løsningen</w:t>
            </w:r>
            <w:r w:rsidR="000D0BB5" w:rsidRPr="002D75ED">
              <w:rPr>
                <w:rFonts w:eastAsia="Times New Roman"/>
                <w:sz w:val="18"/>
                <w:szCs w:val="18"/>
                <w:lang w:eastAsia="da-DK"/>
              </w:rPr>
              <w:t xml:space="preserve"> </w:t>
            </w:r>
            <w:r w:rsidR="72A7D08D" w:rsidRPr="002D75ED">
              <w:rPr>
                <w:rFonts w:eastAsia="Times New Roman"/>
                <w:sz w:val="18"/>
                <w:szCs w:val="18"/>
                <w:lang w:eastAsia="da-DK"/>
              </w:rPr>
              <w:t>kan</w:t>
            </w:r>
            <w:r w:rsidR="000D0BB5" w:rsidRPr="002D75ED">
              <w:rPr>
                <w:rFonts w:eastAsia="Times New Roman"/>
                <w:sz w:val="18"/>
                <w:szCs w:val="18"/>
                <w:lang w:eastAsia="da-DK"/>
              </w:rPr>
              <w:t xml:space="preserve"> håndtere de forskellige opskrivningskriterier, der bl.a. bestemmer barnets placering på venteliste, herunder </w:t>
            </w:r>
            <w:r w:rsidR="72A7D08D" w:rsidRPr="002D75ED">
              <w:rPr>
                <w:rFonts w:eastAsia="Times New Roman"/>
                <w:sz w:val="18"/>
                <w:szCs w:val="18"/>
                <w:lang w:eastAsia="da-DK"/>
              </w:rPr>
              <w:t>følgende</w:t>
            </w:r>
            <w:r w:rsidR="000D0BB5" w:rsidRPr="002D75ED">
              <w:rPr>
                <w:rFonts w:eastAsia="Times New Roman"/>
                <w:sz w:val="18"/>
                <w:szCs w:val="18"/>
                <w:lang w:eastAsia="da-DK"/>
              </w:rPr>
              <w:t xml:space="preserve">: </w:t>
            </w:r>
          </w:p>
          <w:p w14:paraId="7619D234" w14:textId="24CB90B9" w:rsidR="000D0BB5" w:rsidRPr="002D75ED" w:rsidRDefault="000D0BB5" w:rsidP="000D0BB5">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a)</w:t>
            </w:r>
            <w:r w:rsidR="002629FB" w:rsidRPr="002D75ED">
              <w:rPr>
                <w:rFonts w:eastAsia="Times New Roman" w:cstheme="minorHAnsi"/>
                <w:bCs/>
                <w:sz w:val="18"/>
                <w:szCs w:val="18"/>
                <w:lang w:eastAsia="da-DK"/>
              </w:rPr>
              <w:t xml:space="preserve"> </w:t>
            </w:r>
            <w:r w:rsidRPr="002D75ED">
              <w:rPr>
                <w:rFonts w:eastAsia="Times New Roman" w:cstheme="minorHAnsi"/>
                <w:bCs/>
                <w:sz w:val="18"/>
                <w:szCs w:val="18"/>
                <w:lang w:eastAsia="da-DK"/>
              </w:rPr>
              <w:t>Opskrivningstidspunkt (også kaldet</w:t>
            </w:r>
            <w:r w:rsidR="002629FB" w:rsidRPr="002D75ED">
              <w:rPr>
                <w:rFonts w:eastAsia="Times New Roman" w:cstheme="minorHAnsi"/>
                <w:bCs/>
                <w:sz w:val="18"/>
                <w:szCs w:val="18"/>
                <w:lang w:eastAsia="da-DK"/>
              </w:rPr>
              <w:t xml:space="preserve"> </w:t>
            </w:r>
            <w:r w:rsidRPr="002D75ED">
              <w:rPr>
                <w:rFonts w:eastAsia="Times New Roman" w:cstheme="minorHAnsi"/>
                <w:bCs/>
                <w:sz w:val="18"/>
                <w:szCs w:val="18"/>
                <w:lang w:eastAsia="da-DK"/>
              </w:rPr>
              <w:t>henvendelsesdato/ansøgningsdato/anciennitetsdato).</w:t>
            </w:r>
          </w:p>
          <w:p w14:paraId="57A2001D" w14:textId="1B841A7E" w:rsidR="000D0BB5" w:rsidRPr="002D75ED" w:rsidRDefault="000D0BB5" w:rsidP="000D0BB5">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b)</w:t>
            </w:r>
            <w:r w:rsidR="002629FB" w:rsidRPr="002D75ED">
              <w:rPr>
                <w:rFonts w:eastAsia="Times New Roman" w:cstheme="minorHAnsi"/>
                <w:bCs/>
                <w:sz w:val="18"/>
                <w:szCs w:val="18"/>
                <w:lang w:eastAsia="da-DK"/>
              </w:rPr>
              <w:t xml:space="preserve"> </w:t>
            </w:r>
            <w:r w:rsidRPr="002D75ED">
              <w:rPr>
                <w:rFonts w:eastAsia="Times New Roman" w:cstheme="minorHAnsi"/>
                <w:bCs/>
                <w:sz w:val="18"/>
                <w:szCs w:val="18"/>
                <w:lang w:eastAsia="da-DK"/>
              </w:rPr>
              <w:t>Behovsdato.</w:t>
            </w:r>
          </w:p>
          <w:p w14:paraId="7CEB2FAC" w14:textId="1FFADDBA" w:rsidR="000D0BB5" w:rsidRPr="002D75ED" w:rsidRDefault="000D0BB5" w:rsidP="000D0BB5">
            <w:pPr>
              <w:spacing w:after="0" w:line="240" w:lineRule="auto"/>
              <w:rPr>
                <w:rFonts w:eastAsia="Times New Roman"/>
                <w:sz w:val="18"/>
                <w:szCs w:val="18"/>
                <w:lang w:eastAsia="da-DK"/>
              </w:rPr>
            </w:pPr>
            <w:r w:rsidRPr="15A65B00">
              <w:rPr>
                <w:rFonts w:eastAsia="Times New Roman"/>
                <w:sz w:val="18"/>
                <w:szCs w:val="18"/>
                <w:lang w:eastAsia="da-DK"/>
              </w:rPr>
              <w:t>c)</w:t>
            </w:r>
            <w:r w:rsidR="002629FB" w:rsidRPr="15A65B00">
              <w:rPr>
                <w:rFonts w:eastAsia="Times New Roman"/>
                <w:sz w:val="18"/>
                <w:szCs w:val="18"/>
                <w:lang w:eastAsia="da-DK"/>
              </w:rPr>
              <w:t xml:space="preserve"> </w:t>
            </w:r>
            <w:r w:rsidRPr="15A65B00">
              <w:rPr>
                <w:rFonts w:eastAsia="Times New Roman"/>
                <w:sz w:val="18"/>
                <w:szCs w:val="18"/>
                <w:lang w:eastAsia="da-DK"/>
              </w:rPr>
              <w:t xml:space="preserve">Tage højde for pasningsgaranti, herunder beregne henholdsvis pasningsgarantidatoen ud fra </w:t>
            </w:r>
            <w:r w:rsidR="002629FB" w:rsidRPr="15A65B00">
              <w:rPr>
                <w:rFonts w:eastAsia="Times New Roman"/>
                <w:sz w:val="18"/>
                <w:szCs w:val="18"/>
                <w:lang w:eastAsia="da-DK"/>
              </w:rPr>
              <w:t>Kundens</w:t>
            </w:r>
            <w:r w:rsidRPr="15A65B00">
              <w:rPr>
                <w:rFonts w:eastAsia="Times New Roman"/>
                <w:sz w:val="18"/>
                <w:szCs w:val="18"/>
                <w:lang w:eastAsia="da-DK"/>
              </w:rPr>
              <w:t xml:space="preserve"> anvisningsregler og ud fra Dagtilbudslovens fastsatte garanti, f.eks. at tidligste garantidato er </w:t>
            </w:r>
            <w:r w:rsidR="6C1911BB" w:rsidRPr="15A65B00">
              <w:rPr>
                <w:rFonts w:eastAsia="Times New Roman"/>
                <w:sz w:val="18"/>
                <w:szCs w:val="18"/>
                <w:lang w:eastAsia="da-DK"/>
              </w:rPr>
              <w:t>2 måneder</w:t>
            </w:r>
            <w:r w:rsidRPr="15A65B00">
              <w:rPr>
                <w:rFonts w:eastAsia="Times New Roman"/>
                <w:sz w:val="18"/>
                <w:szCs w:val="18"/>
                <w:lang w:eastAsia="da-DK"/>
              </w:rPr>
              <w:t xml:space="preserve"> efter den angivne behovsdato.</w:t>
            </w:r>
          </w:p>
          <w:p w14:paraId="6590E333" w14:textId="79F05D12" w:rsidR="000D0BB5" w:rsidRPr="002D75ED" w:rsidRDefault="000D0BB5" w:rsidP="000D0BB5">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d)</w:t>
            </w:r>
            <w:r w:rsidR="002629FB" w:rsidRPr="002D75ED">
              <w:rPr>
                <w:rFonts w:eastAsia="Times New Roman" w:cstheme="minorHAnsi"/>
                <w:bCs/>
                <w:sz w:val="18"/>
                <w:szCs w:val="18"/>
                <w:lang w:eastAsia="da-DK"/>
              </w:rPr>
              <w:t xml:space="preserve"> </w:t>
            </w:r>
            <w:r w:rsidRPr="002D75ED">
              <w:rPr>
                <w:rFonts w:eastAsia="Times New Roman" w:cstheme="minorHAnsi"/>
                <w:bCs/>
                <w:sz w:val="18"/>
                <w:szCs w:val="18"/>
                <w:lang w:eastAsia="da-DK"/>
              </w:rPr>
              <w:t>Institutionsvalg og -type, herunder forældres ønsker om særlig institution eller dagpleje.</w:t>
            </w:r>
          </w:p>
          <w:p w14:paraId="02691657" w14:textId="05B464D3" w:rsidR="000D0BB5" w:rsidRPr="002D75ED" w:rsidRDefault="000D0BB5" w:rsidP="000D0BB5">
            <w:pPr>
              <w:spacing w:after="0" w:line="240" w:lineRule="auto"/>
              <w:rPr>
                <w:rFonts w:eastAsia="Times New Roman"/>
                <w:sz w:val="18"/>
                <w:szCs w:val="18"/>
                <w:lang w:eastAsia="da-DK"/>
              </w:rPr>
            </w:pPr>
            <w:r w:rsidRPr="002D75ED">
              <w:rPr>
                <w:rFonts w:eastAsia="Times New Roman"/>
                <w:sz w:val="18"/>
                <w:szCs w:val="18"/>
                <w:lang w:eastAsia="da-DK"/>
              </w:rPr>
              <w:t>e)</w:t>
            </w:r>
            <w:r w:rsidR="002629FB" w:rsidRPr="002D75ED">
              <w:rPr>
                <w:rFonts w:eastAsia="Times New Roman"/>
                <w:sz w:val="18"/>
                <w:szCs w:val="18"/>
                <w:lang w:eastAsia="da-DK"/>
              </w:rPr>
              <w:t xml:space="preserve"> </w:t>
            </w:r>
            <w:r w:rsidR="00170422" w:rsidRPr="002D75ED">
              <w:rPr>
                <w:rFonts w:eastAsia="Times New Roman"/>
                <w:sz w:val="18"/>
                <w:szCs w:val="18"/>
                <w:lang w:eastAsia="da-DK"/>
              </w:rPr>
              <w:t>Løsningen</w:t>
            </w:r>
            <w:r w:rsidRPr="002D75ED">
              <w:rPr>
                <w:rFonts w:eastAsia="Times New Roman"/>
                <w:sz w:val="18"/>
                <w:szCs w:val="18"/>
                <w:lang w:eastAsia="da-DK"/>
              </w:rPr>
              <w:t xml:space="preserve"> </w:t>
            </w:r>
            <w:r w:rsidR="72A7D08D" w:rsidRPr="002D75ED">
              <w:rPr>
                <w:rFonts w:eastAsia="Times New Roman"/>
                <w:sz w:val="18"/>
                <w:szCs w:val="18"/>
                <w:lang w:eastAsia="da-DK"/>
              </w:rPr>
              <w:t>ønskes</w:t>
            </w:r>
            <w:r w:rsidR="002629FB" w:rsidRPr="002D75ED">
              <w:rPr>
                <w:rFonts w:eastAsia="Times New Roman"/>
                <w:sz w:val="18"/>
                <w:szCs w:val="18"/>
                <w:lang w:eastAsia="da-DK"/>
              </w:rPr>
              <w:t xml:space="preserve"> at kunne</w:t>
            </w:r>
            <w:r w:rsidRPr="002D75ED">
              <w:rPr>
                <w:rFonts w:eastAsia="Times New Roman"/>
                <w:sz w:val="18"/>
                <w:szCs w:val="18"/>
                <w:lang w:eastAsia="da-DK"/>
              </w:rPr>
              <w:t xml:space="preserve"> håndtere samtlige pladstyper samt evt. tilskudsordninger knyttet hertil.</w:t>
            </w:r>
          </w:p>
          <w:p w14:paraId="148AAFEB" w14:textId="27386B2A" w:rsidR="000D0BB5" w:rsidRPr="002D75ED" w:rsidRDefault="000D0BB5" w:rsidP="000D0BB5">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f)</w:t>
            </w:r>
            <w:r w:rsidR="002629FB" w:rsidRPr="002D75ED">
              <w:rPr>
                <w:rFonts w:eastAsia="Times New Roman" w:cstheme="minorHAnsi"/>
                <w:bCs/>
                <w:sz w:val="18"/>
                <w:szCs w:val="18"/>
                <w:lang w:eastAsia="da-DK"/>
              </w:rPr>
              <w:t xml:space="preserve"> </w:t>
            </w:r>
            <w:r w:rsidRPr="002D75ED">
              <w:rPr>
                <w:rFonts w:eastAsia="Times New Roman" w:cstheme="minorHAnsi"/>
                <w:bCs/>
                <w:sz w:val="18"/>
                <w:szCs w:val="18"/>
                <w:lang w:eastAsia="da-DK"/>
              </w:rPr>
              <w:t>Ønske om søskende/tvillinger i samme institution (angivelse af søskende i andet pasningstilbud).</w:t>
            </w:r>
          </w:p>
          <w:p w14:paraId="278B9993" w14:textId="43F7BC79" w:rsidR="000D0BB5" w:rsidRPr="002D75ED" w:rsidRDefault="1C67984C" w:rsidP="000D0BB5">
            <w:pPr>
              <w:spacing w:after="0" w:line="240" w:lineRule="auto"/>
              <w:rPr>
                <w:rFonts w:eastAsia="Times New Roman"/>
                <w:sz w:val="18"/>
                <w:szCs w:val="18"/>
                <w:lang w:eastAsia="da-DK"/>
              </w:rPr>
            </w:pPr>
            <w:r w:rsidRPr="002D75ED">
              <w:rPr>
                <w:rFonts w:eastAsia="Times New Roman"/>
                <w:sz w:val="18"/>
                <w:szCs w:val="18"/>
                <w:lang w:eastAsia="da-DK"/>
              </w:rPr>
              <w:t>g)</w:t>
            </w:r>
            <w:r w:rsidR="002629FB" w:rsidRPr="002D75ED">
              <w:rPr>
                <w:rFonts w:eastAsia="Times New Roman"/>
                <w:sz w:val="18"/>
                <w:szCs w:val="18"/>
                <w:lang w:eastAsia="da-DK"/>
              </w:rPr>
              <w:t xml:space="preserve"> </w:t>
            </w:r>
            <w:r w:rsidRPr="002D75ED">
              <w:rPr>
                <w:rFonts w:eastAsia="Times New Roman"/>
                <w:sz w:val="18"/>
                <w:szCs w:val="18"/>
                <w:lang w:eastAsia="da-DK"/>
              </w:rPr>
              <w:t>Geografiske tilhørsforhold</w:t>
            </w:r>
            <w:r w:rsidR="732D0BDF" w:rsidRPr="002D75ED">
              <w:rPr>
                <w:rFonts w:eastAsia="Times New Roman"/>
                <w:sz w:val="18"/>
                <w:szCs w:val="18"/>
                <w:lang w:eastAsia="da-DK"/>
              </w:rPr>
              <w:t xml:space="preserve"> herunder mulighed for at sortere på</w:t>
            </w:r>
            <w:r w:rsidRPr="002D75ED">
              <w:rPr>
                <w:rFonts w:eastAsia="Times New Roman"/>
                <w:sz w:val="18"/>
                <w:szCs w:val="18"/>
                <w:lang w:eastAsia="da-DK"/>
              </w:rPr>
              <w:t xml:space="preserve"> skoledistrikt</w:t>
            </w:r>
            <w:r w:rsidR="2C558FEE" w:rsidRPr="002D75ED">
              <w:rPr>
                <w:rFonts w:eastAsia="Times New Roman"/>
                <w:sz w:val="18"/>
                <w:szCs w:val="18"/>
                <w:lang w:eastAsia="da-DK"/>
              </w:rPr>
              <w:t xml:space="preserve"> og garantidistr</w:t>
            </w:r>
            <w:r w:rsidR="00724CAA" w:rsidRPr="002D75ED">
              <w:rPr>
                <w:rFonts w:eastAsia="Times New Roman"/>
                <w:sz w:val="18"/>
                <w:szCs w:val="18"/>
                <w:lang w:eastAsia="da-DK"/>
              </w:rPr>
              <w:t>i</w:t>
            </w:r>
            <w:r w:rsidR="2C558FEE" w:rsidRPr="002D75ED">
              <w:rPr>
                <w:rFonts w:eastAsia="Times New Roman"/>
                <w:sz w:val="18"/>
                <w:szCs w:val="18"/>
                <w:lang w:eastAsia="da-DK"/>
              </w:rPr>
              <w:t>kt samt mulighed for manuelle tildeling af tilhørsforhold</w:t>
            </w:r>
            <w:r w:rsidR="4D0750C2" w:rsidRPr="002D75ED">
              <w:rPr>
                <w:rFonts w:eastAsia="Times New Roman"/>
                <w:sz w:val="18"/>
                <w:szCs w:val="18"/>
                <w:lang w:eastAsia="da-DK"/>
              </w:rPr>
              <w:t xml:space="preserve"> som fx skoledistrikt</w:t>
            </w:r>
          </w:p>
          <w:p w14:paraId="7ED0204B" w14:textId="5416A556" w:rsidR="000D0BB5" w:rsidRPr="002D75ED" w:rsidRDefault="000D0BB5" w:rsidP="000D0BB5">
            <w:pPr>
              <w:spacing w:after="0" w:line="240" w:lineRule="auto"/>
              <w:rPr>
                <w:rFonts w:eastAsia="Times New Roman"/>
                <w:sz w:val="18"/>
                <w:szCs w:val="18"/>
                <w:lang w:eastAsia="da-DK"/>
              </w:rPr>
            </w:pPr>
            <w:r w:rsidRPr="002D75ED">
              <w:rPr>
                <w:rFonts w:eastAsia="Times New Roman"/>
                <w:sz w:val="18"/>
                <w:szCs w:val="18"/>
                <w:lang w:eastAsia="da-DK"/>
              </w:rPr>
              <w:t>h)</w:t>
            </w:r>
            <w:r w:rsidR="00724CAA" w:rsidRPr="002D75ED">
              <w:rPr>
                <w:rFonts w:eastAsia="Times New Roman"/>
                <w:sz w:val="18"/>
                <w:szCs w:val="18"/>
                <w:lang w:eastAsia="da-DK"/>
              </w:rPr>
              <w:t xml:space="preserve"> </w:t>
            </w:r>
            <w:r w:rsidRPr="002D75ED">
              <w:rPr>
                <w:rFonts w:eastAsia="Times New Roman"/>
                <w:sz w:val="18"/>
                <w:szCs w:val="18"/>
                <w:lang w:eastAsia="da-DK"/>
              </w:rPr>
              <w:t>Akutbehov, særlige sociale eller pædagogiske behov.</w:t>
            </w:r>
          </w:p>
          <w:p w14:paraId="1173D0A4" w14:textId="5EAA2121" w:rsidR="000D0BB5" w:rsidRPr="002D75ED" w:rsidRDefault="006527DC" w:rsidP="000D0BB5">
            <w:pPr>
              <w:spacing w:after="0" w:line="240" w:lineRule="auto"/>
              <w:rPr>
                <w:rFonts w:eastAsia="Times New Roman" w:cstheme="minorHAnsi"/>
                <w:bCs/>
                <w:sz w:val="18"/>
                <w:szCs w:val="18"/>
                <w:lang w:eastAsia="da-DK"/>
              </w:rPr>
            </w:pPr>
            <w:r>
              <w:rPr>
                <w:rFonts w:eastAsia="Times New Roman" w:cstheme="minorHAnsi"/>
                <w:bCs/>
                <w:sz w:val="18"/>
                <w:szCs w:val="18"/>
                <w:lang w:eastAsia="da-DK"/>
              </w:rPr>
              <w:t>i</w:t>
            </w:r>
            <w:r w:rsidR="000D0BB5" w:rsidRPr="002D75ED">
              <w:rPr>
                <w:rFonts w:eastAsia="Times New Roman" w:cstheme="minorHAnsi"/>
                <w:bCs/>
                <w:sz w:val="18"/>
                <w:szCs w:val="18"/>
                <w:lang w:eastAsia="da-DK"/>
              </w:rPr>
              <w:t>)</w:t>
            </w:r>
            <w:r w:rsidR="00724CAA" w:rsidRPr="002D75ED">
              <w:rPr>
                <w:rFonts w:eastAsia="Times New Roman" w:cstheme="minorHAnsi"/>
                <w:bCs/>
                <w:sz w:val="18"/>
                <w:szCs w:val="18"/>
                <w:lang w:eastAsia="da-DK"/>
              </w:rPr>
              <w:t xml:space="preserve"> </w:t>
            </w:r>
            <w:r w:rsidR="000D0BB5" w:rsidRPr="002D75ED">
              <w:rPr>
                <w:rFonts w:eastAsia="Times New Roman" w:cstheme="minorHAnsi"/>
                <w:bCs/>
                <w:sz w:val="18"/>
                <w:szCs w:val="18"/>
                <w:lang w:eastAsia="da-DK"/>
              </w:rPr>
              <w:t>Behov for udvidet åbningstid.</w:t>
            </w:r>
          </w:p>
          <w:p w14:paraId="2317CC91" w14:textId="3FC5C861" w:rsidR="000D0BB5" w:rsidRPr="002D75ED" w:rsidRDefault="006527DC" w:rsidP="000D0BB5">
            <w:pPr>
              <w:spacing w:after="0" w:line="240" w:lineRule="auto"/>
              <w:rPr>
                <w:rFonts w:eastAsia="Times New Roman" w:cstheme="minorHAnsi"/>
                <w:bCs/>
                <w:sz w:val="18"/>
                <w:szCs w:val="18"/>
                <w:lang w:eastAsia="da-DK"/>
              </w:rPr>
            </w:pPr>
            <w:r>
              <w:rPr>
                <w:rFonts w:eastAsia="Times New Roman" w:cstheme="minorHAnsi"/>
                <w:bCs/>
                <w:sz w:val="18"/>
                <w:szCs w:val="18"/>
                <w:lang w:eastAsia="da-DK"/>
              </w:rPr>
              <w:t>j</w:t>
            </w:r>
            <w:r w:rsidR="000D0BB5" w:rsidRPr="002D75ED">
              <w:rPr>
                <w:rFonts w:eastAsia="Times New Roman" w:cstheme="minorHAnsi"/>
                <w:bCs/>
                <w:sz w:val="18"/>
                <w:szCs w:val="18"/>
                <w:lang w:eastAsia="da-DK"/>
              </w:rPr>
              <w:t>)</w:t>
            </w:r>
            <w:r w:rsidR="00724CAA" w:rsidRPr="002D75ED">
              <w:rPr>
                <w:rFonts w:eastAsia="Times New Roman" w:cstheme="minorHAnsi"/>
                <w:bCs/>
                <w:sz w:val="18"/>
                <w:szCs w:val="18"/>
                <w:lang w:eastAsia="da-DK"/>
              </w:rPr>
              <w:t xml:space="preserve"> </w:t>
            </w:r>
            <w:r w:rsidR="000D0BB5" w:rsidRPr="002D75ED">
              <w:rPr>
                <w:rFonts w:eastAsia="Times New Roman" w:cstheme="minorHAnsi"/>
                <w:bCs/>
                <w:sz w:val="18"/>
                <w:szCs w:val="18"/>
                <w:lang w:eastAsia="da-DK"/>
              </w:rPr>
              <w:t>Under privat pasning bevares barnets anciennitet på ventelisten.</w:t>
            </w:r>
          </w:p>
          <w:p w14:paraId="630F97DD" w14:textId="21A4FF77" w:rsidR="000D0BB5" w:rsidRPr="002D75ED" w:rsidRDefault="006527DC" w:rsidP="000D0BB5">
            <w:pPr>
              <w:spacing w:after="0" w:line="240" w:lineRule="auto"/>
              <w:rPr>
                <w:rFonts w:eastAsia="Times New Roman" w:cstheme="minorHAnsi"/>
                <w:bCs/>
                <w:sz w:val="18"/>
                <w:szCs w:val="18"/>
                <w:lang w:eastAsia="da-DK"/>
              </w:rPr>
            </w:pPr>
            <w:r>
              <w:rPr>
                <w:rFonts w:eastAsia="Times New Roman" w:cstheme="minorHAnsi"/>
                <w:bCs/>
                <w:sz w:val="18"/>
                <w:szCs w:val="18"/>
                <w:lang w:eastAsia="da-DK"/>
              </w:rPr>
              <w:t>k</w:t>
            </w:r>
            <w:r w:rsidR="000D0BB5" w:rsidRPr="002D75ED">
              <w:rPr>
                <w:rFonts w:eastAsia="Times New Roman" w:cstheme="minorHAnsi"/>
                <w:bCs/>
                <w:sz w:val="18"/>
                <w:szCs w:val="18"/>
                <w:lang w:eastAsia="da-DK"/>
              </w:rPr>
              <w:t>)</w:t>
            </w:r>
            <w:r w:rsidR="00724CAA" w:rsidRPr="002D75ED">
              <w:rPr>
                <w:rFonts w:eastAsia="Times New Roman" w:cstheme="minorHAnsi"/>
                <w:bCs/>
                <w:sz w:val="18"/>
                <w:szCs w:val="18"/>
                <w:lang w:eastAsia="da-DK"/>
              </w:rPr>
              <w:t xml:space="preserve"> </w:t>
            </w:r>
            <w:r w:rsidR="000D0BB5" w:rsidRPr="002D75ED">
              <w:rPr>
                <w:rFonts w:eastAsia="Times New Roman" w:cstheme="minorHAnsi"/>
                <w:bCs/>
                <w:sz w:val="18"/>
                <w:szCs w:val="18"/>
                <w:lang w:eastAsia="da-DK"/>
              </w:rPr>
              <w:t>Deltidspladser.</w:t>
            </w:r>
          </w:p>
          <w:p w14:paraId="4075827D" w14:textId="7F07B92E" w:rsidR="000D0BB5" w:rsidRPr="00521175" w:rsidRDefault="006527DC" w:rsidP="15A65B00">
            <w:pPr>
              <w:spacing w:after="0" w:line="240" w:lineRule="auto"/>
              <w:rPr>
                <w:rFonts w:eastAsia="Times New Roman" w:cstheme="minorHAnsi"/>
                <w:bCs/>
                <w:sz w:val="18"/>
                <w:szCs w:val="18"/>
                <w:lang w:eastAsia="da-DK"/>
              </w:rPr>
            </w:pPr>
            <w:r>
              <w:rPr>
                <w:rFonts w:eastAsia="Times New Roman" w:cstheme="minorHAnsi"/>
                <w:bCs/>
                <w:sz w:val="18"/>
                <w:szCs w:val="18"/>
                <w:lang w:eastAsia="da-DK"/>
              </w:rPr>
              <w:t>l</w:t>
            </w:r>
            <w:r w:rsidR="000D0BB5" w:rsidRPr="002D75ED">
              <w:rPr>
                <w:rFonts w:eastAsia="Times New Roman" w:cstheme="minorHAnsi"/>
                <w:bCs/>
                <w:sz w:val="18"/>
                <w:szCs w:val="18"/>
                <w:lang w:eastAsia="da-DK"/>
              </w:rPr>
              <w:t>)</w:t>
            </w:r>
            <w:r w:rsidR="00724CAA" w:rsidRPr="002D75ED">
              <w:rPr>
                <w:rFonts w:eastAsia="Times New Roman" w:cstheme="minorHAnsi"/>
                <w:bCs/>
                <w:sz w:val="18"/>
                <w:szCs w:val="18"/>
                <w:lang w:eastAsia="da-DK"/>
              </w:rPr>
              <w:t xml:space="preserve"> </w:t>
            </w:r>
            <w:r w:rsidR="000D0BB5" w:rsidRPr="002D75ED">
              <w:rPr>
                <w:rFonts w:eastAsia="Times New Roman" w:cstheme="minorHAnsi"/>
                <w:bCs/>
                <w:sz w:val="18"/>
                <w:szCs w:val="18"/>
                <w:lang w:eastAsia="da-DK"/>
              </w:rPr>
              <w:t>Fleksibel pasning.</w:t>
            </w:r>
          </w:p>
          <w:p w14:paraId="771BBB77" w14:textId="7CE1E685" w:rsidR="000D0BB5" w:rsidRPr="002D75ED" w:rsidRDefault="006527DC" w:rsidP="15A65B00">
            <w:pPr>
              <w:spacing w:after="0" w:line="240" w:lineRule="auto"/>
              <w:rPr>
                <w:rFonts w:eastAsia="Times New Roman"/>
                <w:sz w:val="18"/>
                <w:szCs w:val="18"/>
                <w:lang w:eastAsia="da-DK"/>
              </w:rPr>
            </w:pPr>
            <w:r>
              <w:rPr>
                <w:rFonts w:eastAsia="Times New Roman"/>
                <w:sz w:val="18"/>
                <w:szCs w:val="18"/>
                <w:lang w:eastAsia="da-DK"/>
              </w:rPr>
              <w:t>m</w:t>
            </w:r>
            <w:r w:rsidR="000D0BB5" w:rsidRPr="15A65B00">
              <w:rPr>
                <w:rFonts w:eastAsia="Times New Roman"/>
                <w:sz w:val="18"/>
                <w:szCs w:val="18"/>
                <w:lang w:eastAsia="da-DK"/>
              </w:rPr>
              <w:t>)</w:t>
            </w:r>
            <w:r w:rsidR="00724CAA" w:rsidRPr="15A65B00">
              <w:rPr>
                <w:rFonts w:eastAsia="Times New Roman"/>
                <w:sz w:val="18"/>
                <w:szCs w:val="18"/>
                <w:lang w:eastAsia="da-DK"/>
              </w:rPr>
              <w:t xml:space="preserve"> </w:t>
            </w:r>
            <w:r w:rsidR="000D0BB5" w:rsidRPr="15A65B00">
              <w:rPr>
                <w:rFonts w:eastAsia="Times New Roman"/>
                <w:sz w:val="18"/>
                <w:szCs w:val="18"/>
                <w:lang w:eastAsia="da-DK"/>
              </w:rPr>
              <w:t xml:space="preserve">Fiktivt CPR-nr.: det skal for Pladsanvisningens ansatte være muligt at opskrive børn ved brug af et fiktivt CPR-nr. Der skal ved fiktivt CPR-nr. være mulighed for manuelt at tilføje forældres og børns stamkortoplysninger såsom navn, adresse, telefonnummer og mail. </w:t>
            </w:r>
          </w:p>
          <w:p w14:paraId="0302062D" w14:textId="01558391" w:rsidR="16F81546" w:rsidRPr="002D75ED" w:rsidRDefault="00472087" w:rsidP="16F81546">
            <w:pPr>
              <w:spacing w:after="0" w:line="240" w:lineRule="auto"/>
              <w:rPr>
                <w:rFonts w:eastAsia="Times New Roman"/>
                <w:sz w:val="18"/>
                <w:szCs w:val="18"/>
                <w:lang w:eastAsia="da-DK"/>
              </w:rPr>
            </w:pPr>
            <w:r>
              <w:rPr>
                <w:rFonts w:eastAsia="Times New Roman"/>
                <w:sz w:val="18"/>
                <w:szCs w:val="18"/>
                <w:lang w:eastAsia="da-DK"/>
              </w:rPr>
              <w:t>n</w:t>
            </w:r>
            <w:r w:rsidR="000D0BB5" w:rsidRPr="15A65B00">
              <w:rPr>
                <w:rFonts w:eastAsia="Times New Roman"/>
                <w:sz w:val="18"/>
                <w:szCs w:val="18"/>
                <w:lang w:eastAsia="da-DK"/>
              </w:rPr>
              <w:t>)</w:t>
            </w:r>
            <w:r w:rsidR="00724CAA" w:rsidRPr="15A65B00">
              <w:rPr>
                <w:rFonts w:eastAsia="Times New Roman"/>
                <w:sz w:val="18"/>
                <w:szCs w:val="18"/>
                <w:lang w:eastAsia="da-DK"/>
              </w:rPr>
              <w:t xml:space="preserve"> </w:t>
            </w:r>
            <w:r w:rsidR="000D0BB5" w:rsidRPr="15A65B00">
              <w:rPr>
                <w:rFonts w:eastAsia="Times New Roman"/>
                <w:sz w:val="18"/>
                <w:szCs w:val="18"/>
                <w:lang w:eastAsia="da-DK"/>
              </w:rPr>
              <w:t>Særlige hensyn, som Pladsanvisningen vurderer som vigtige.</w:t>
            </w:r>
          </w:p>
          <w:p w14:paraId="4EB55223" w14:textId="48A4FFE8" w:rsidR="000D0BB5" w:rsidRPr="002D75ED" w:rsidRDefault="00472087" w:rsidP="15A65B00">
            <w:pPr>
              <w:spacing w:after="0" w:line="240" w:lineRule="auto"/>
              <w:rPr>
                <w:rFonts w:eastAsia="Times New Roman"/>
                <w:sz w:val="18"/>
                <w:szCs w:val="18"/>
                <w:lang w:eastAsia="da-DK"/>
              </w:rPr>
            </w:pPr>
            <w:r>
              <w:rPr>
                <w:rFonts w:eastAsia="Times New Roman"/>
                <w:sz w:val="18"/>
                <w:szCs w:val="18"/>
                <w:lang w:eastAsia="da-DK"/>
              </w:rPr>
              <w:t>o</w:t>
            </w:r>
            <w:r w:rsidR="000D0BB5" w:rsidRPr="15A65B00">
              <w:rPr>
                <w:rFonts w:eastAsia="Times New Roman"/>
                <w:sz w:val="18"/>
                <w:szCs w:val="18"/>
                <w:lang w:eastAsia="da-DK"/>
              </w:rPr>
              <w:t>)</w:t>
            </w:r>
            <w:r w:rsidR="00724CAA" w:rsidRPr="15A65B00">
              <w:rPr>
                <w:rFonts w:eastAsia="Times New Roman"/>
                <w:sz w:val="18"/>
                <w:szCs w:val="18"/>
                <w:lang w:eastAsia="da-DK"/>
              </w:rPr>
              <w:t xml:space="preserve"> </w:t>
            </w:r>
            <w:r w:rsidR="000D0BB5" w:rsidRPr="15A65B00">
              <w:rPr>
                <w:rFonts w:eastAsia="Times New Roman"/>
                <w:sz w:val="18"/>
                <w:szCs w:val="18"/>
                <w:lang w:eastAsia="da-DK"/>
              </w:rPr>
              <w:t>Automatisk slutdato f.eks. ved skift fra vuggestue til børnehave eller børnehave til SFO.</w:t>
            </w:r>
          </w:p>
          <w:p w14:paraId="1D1CDC30" w14:textId="7CFA43E4" w:rsidR="000D0BB5" w:rsidRPr="002D75ED" w:rsidRDefault="00472087" w:rsidP="15A65B00">
            <w:pPr>
              <w:spacing w:after="0" w:line="240" w:lineRule="auto"/>
              <w:rPr>
                <w:rFonts w:eastAsia="Times New Roman"/>
                <w:sz w:val="18"/>
                <w:szCs w:val="18"/>
                <w:lang w:eastAsia="da-DK"/>
              </w:rPr>
            </w:pPr>
            <w:r>
              <w:rPr>
                <w:rFonts w:eastAsia="Times New Roman"/>
                <w:sz w:val="18"/>
                <w:szCs w:val="18"/>
                <w:lang w:eastAsia="da-DK"/>
              </w:rPr>
              <w:t>p</w:t>
            </w:r>
            <w:r w:rsidR="000D0BB5" w:rsidRPr="15A65B00">
              <w:rPr>
                <w:rFonts w:eastAsia="Times New Roman"/>
                <w:sz w:val="18"/>
                <w:szCs w:val="18"/>
                <w:lang w:eastAsia="da-DK"/>
              </w:rPr>
              <w:t>)</w:t>
            </w:r>
            <w:r w:rsidR="00724CAA" w:rsidRPr="15A65B00">
              <w:rPr>
                <w:rFonts w:eastAsia="Times New Roman"/>
                <w:sz w:val="18"/>
                <w:szCs w:val="18"/>
                <w:lang w:eastAsia="da-DK"/>
              </w:rPr>
              <w:t xml:space="preserve"> </w:t>
            </w:r>
            <w:r w:rsidR="000D0BB5" w:rsidRPr="15A65B00">
              <w:rPr>
                <w:rFonts w:eastAsia="Times New Roman"/>
                <w:sz w:val="18"/>
                <w:szCs w:val="18"/>
                <w:lang w:eastAsia="da-DK"/>
              </w:rPr>
              <w:t xml:space="preserve">Opskrivning af borgere uden for </w:t>
            </w:r>
            <w:r w:rsidR="00724CAA" w:rsidRPr="15A65B00">
              <w:rPr>
                <w:rFonts w:eastAsia="Times New Roman"/>
                <w:sz w:val="18"/>
                <w:szCs w:val="18"/>
                <w:lang w:eastAsia="da-DK"/>
              </w:rPr>
              <w:t>Aarhus Kommune</w:t>
            </w:r>
            <w:r w:rsidR="000D0BB5" w:rsidRPr="15A65B00">
              <w:rPr>
                <w:rFonts w:eastAsia="Times New Roman"/>
                <w:sz w:val="18"/>
                <w:szCs w:val="18"/>
                <w:lang w:eastAsia="da-DK"/>
              </w:rPr>
              <w:t xml:space="preserve">: Det skal ikke være muligt at opskrive sit barn på venteliste, </w:t>
            </w:r>
            <w:proofErr w:type="gramStart"/>
            <w:r w:rsidR="000D0BB5" w:rsidRPr="15A65B00">
              <w:rPr>
                <w:rFonts w:eastAsia="Times New Roman"/>
                <w:sz w:val="18"/>
                <w:szCs w:val="18"/>
                <w:lang w:eastAsia="da-DK"/>
              </w:rPr>
              <w:t>såfremt</w:t>
            </w:r>
            <w:proofErr w:type="gramEnd"/>
            <w:r w:rsidR="000D0BB5" w:rsidRPr="15A65B00">
              <w:rPr>
                <w:rFonts w:eastAsia="Times New Roman"/>
                <w:sz w:val="18"/>
                <w:szCs w:val="18"/>
                <w:lang w:eastAsia="da-DK"/>
              </w:rPr>
              <w:t xml:space="preserve"> ventelisten er lukket for udefrakommende borgere. Dette skal ligeledes være gældende for forældre, der er fraflyttet </w:t>
            </w:r>
            <w:r w:rsidR="00724CAA" w:rsidRPr="15A65B00">
              <w:rPr>
                <w:rFonts w:eastAsia="Times New Roman"/>
                <w:sz w:val="18"/>
                <w:szCs w:val="18"/>
                <w:lang w:eastAsia="da-DK"/>
              </w:rPr>
              <w:t>Aarhus K</w:t>
            </w:r>
            <w:r w:rsidR="000D0BB5" w:rsidRPr="15A65B00">
              <w:rPr>
                <w:rFonts w:eastAsia="Times New Roman"/>
                <w:sz w:val="18"/>
                <w:szCs w:val="18"/>
                <w:lang w:eastAsia="da-DK"/>
              </w:rPr>
              <w:t xml:space="preserve">ommune og tidligere har benyttet </w:t>
            </w:r>
            <w:r w:rsidR="00226893" w:rsidRPr="15A65B00">
              <w:rPr>
                <w:rFonts w:eastAsia="Times New Roman"/>
                <w:sz w:val="18"/>
                <w:szCs w:val="18"/>
                <w:lang w:eastAsia="da-DK"/>
              </w:rPr>
              <w:t>Løsning</w:t>
            </w:r>
            <w:r w:rsidR="000D0BB5" w:rsidRPr="15A65B00">
              <w:rPr>
                <w:rFonts w:eastAsia="Times New Roman"/>
                <w:sz w:val="18"/>
                <w:szCs w:val="18"/>
                <w:lang w:eastAsia="da-DK"/>
              </w:rPr>
              <w:t xml:space="preserve">en. </w:t>
            </w:r>
          </w:p>
          <w:p w14:paraId="7737DE3F" w14:textId="77777777" w:rsidR="000D0BB5" w:rsidRPr="002D75ED" w:rsidRDefault="000D0BB5" w:rsidP="000D0BB5">
            <w:pPr>
              <w:spacing w:after="0" w:line="240" w:lineRule="auto"/>
              <w:rPr>
                <w:rFonts w:eastAsia="Times New Roman" w:cstheme="minorHAnsi"/>
                <w:bCs/>
                <w:sz w:val="18"/>
                <w:szCs w:val="18"/>
                <w:lang w:eastAsia="da-DK"/>
              </w:rPr>
            </w:pPr>
          </w:p>
          <w:p w14:paraId="35561BA9" w14:textId="14EA3D78" w:rsidR="000D0BB5" w:rsidRPr="002D75ED" w:rsidRDefault="00724CAA" w:rsidP="000D0BB5">
            <w:pPr>
              <w:spacing w:after="0" w:line="240" w:lineRule="auto"/>
              <w:rPr>
                <w:rFonts w:eastAsia="Times New Roman"/>
                <w:sz w:val="18"/>
                <w:szCs w:val="18"/>
                <w:lang w:eastAsia="da-DK"/>
              </w:rPr>
            </w:pPr>
            <w:r w:rsidRPr="15A65B00">
              <w:rPr>
                <w:rFonts w:eastAsia="Times New Roman"/>
                <w:sz w:val="18"/>
                <w:szCs w:val="18"/>
                <w:lang w:eastAsia="da-DK"/>
              </w:rPr>
              <w:t xml:space="preserve">Kunden ønsker desuden tilbudt en Løsning, hvor </w:t>
            </w:r>
            <w:r w:rsidR="77E026C7" w:rsidRPr="15A65B00">
              <w:rPr>
                <w:rFonts w:eastAsia="Times New Roman"/>
                <w:sz w:val="18"/>
                <w:szCs w:val="18"/>
                <w:lang w:eastAsia="da-DK"/>
              </w:rPr>
              <w:t>d</w:t>
            </w:r>
            <w:r w:rsidR="3B88CF7A" w:rsidRPr="15A65B00">
              <w:rPr>
                <w:rFonts w:eastAsia="Times New Roman"/>
                <w:sz w:val="18"/>
                <w:szCs w:val="18"/>
                <w:lang w:eastAsia="da-DK"/>
              </w:rPr>
              <w:t xml:space="preserve">et </w:t>
            </w:r>
            <w:r w:rsidR="5B0D8ECA" w:rsidRPr="15A65B00">
              <w:rPr>
                <w:rFonts w:eastAsia="Times New Roman"/>
                <w:sz w:val="18"/>
                <w:szCs w:val="18"/>
                <w:lang w:eastAsia="da-DK"/>
              </w:rPr>
              <w:t>er</w:t>
            </w:r>
            <w:r w:rsidR="000D0BB5" w:rsidRPr="15A65B00">
              <w:rPr>
                <w:rFonts w:eastAsia="Times New Roman"/>
                <w:sz w:val="18"/>
                <w:szCs w:val="18"/>
                <w:lang w:eastAsia="da-DK"/>
              </w:rPr>
              <w:t xml:space="preserve"> muligt for Pladsanvisningen selv at oprette særforhold, som f.eks. om der tales dansk i hjemmet, mv.   </w:t>
            </w:r>
          </w:p>
          <w:p w14:paraId="11C030A0" w14:textId="391F09E6" w:rsidR="000D0BB5" w:rsidRPr="002D75ED" w:rsidRDefault="000D0BB5" w:rsidP="00ED265D">
            <w:pPr>
              <w:spacing w:after="0" w:line="240" w:lineRule="auto"/>
              <w:rPr>
                <w:rFonts w:eastAsia="Times New Roman"/>
                <w:sz w:val="18"/>
                <w:szCs w:val="18"/>
                <w:lang w:eastAsia="da-DK"/>
              </w:rPr>
            </w:pPr>
          </w:p>
        </w:tc>
      </w:tr>
      <w:tr w:rsidR="00A63739" w:rsidRPr="002D75ED" w14:paraId="50BFA842" w14:textId="77777777" w:rsidTr="15A65B00">
        <w:trPr>
          <w:trHeight w:val="451"/>
        </w:trPr>
        <w:tc>
          <w:tcPr>
            <w:tcW w:w="1403" w:type="dxa"/>
            <w:gridSpan w:val="2"/>
            <w:vMerge w:val="restart"/>
            <w:shd w:val="clear" w:color="auto" w:fill="F2F2F2" w:themeFill="background1" w:themeFillShade="F2"/>
            <w:hideMark/>
          </w:tcPr>
          <w:p w14:paraId="0C52306E" w14:textId="77777777" w:rsidR="000D0BB5" w:rsidRPr="002D75ED" w:rsidRDefault="000D0BB5"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9" w:type="dxa"/>
            <w:gridSpan w:val="6"/>
            <w:vMerge w:val="restart"/>
            <w:shd w:val="clear" w:color="auto" w:fill="FFFF00"/>
            <w:noWrap/>
            <w:hideMark/>
          </w:tcPr>
          <w:p w14:paraId="767DBCC4" w14:textId="5D11D129" w:rsidR="000D0BB5" w:rsidRPr="002D75ED" w:rsidRDefault="000D0BB5"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xml:space="preserve">Udfyldes af </w:t>
            </w:r>
            <w:r w:rsidR="00684616" w:rsidRPr="002D75ED">
              <w:rPr>
                <w:rFonts w:eastAsia="Times New Roman" w:cstheme="minorHAnsi"/>
                <w:sz w:val="18"/>
                <w:szCs w:val="18"/>
                <w:lang w:eastAsia="da-DK"/>
              </w:rPr>
              <w:t>T</w:t>
            </w:r>
            <w:r w:rsidRPr="002D75ED">
              <w:rPr>
                <w:rFonts w:eastAsia="Times New Roman" w:cstheme="minorHAnsi"/>
                <w:sz w:val="18"/>
                <w:szCs w:val="18"/>
                <w:lang w:eastAsia="da-DK"/>
              </w:rPr>
              <w:t>ilbudsgiver</w:t>
            </w:r>
          </w:p>
        </w:tc>
      </w:tr>
      <w:tr w:rsidR="000D0BB5" w:rsidRPr="002D75ED" w14:paraId="324E1602" w14:textId="77777777" w:rsidTr="15A65B00">
        <w:trPr>
          <w:trHeight w:val="451"/>
        </w:trPr>
        <w:tc>
          <w:tcPr>
            <w:tcW w:w="1403" w:type="dxa"/>
            <w:gridSpan w:val="2"/>
            <w:vMerge/>
            <w:vAlign w:val="center"/>
            <w:hideMark/>
          </w:tcPr>
          <w:p w14:paraId="63A6CBF5" w14:textId="77777777" w:rsidR="000D0BB5" w:rsidRPr="002D75ED" w:rsidRDefault="000D0BB5" w:rsidP="00ED265D">
            <w:pPr>
              <w:spacing w:after="0" w:line="240" w:lineRule="auto"/>
              <w:rPr>
                <w:rFonts w:eastAsia="Times New Roman" w:cstheme="minorHAnsi"/>
                <w:sz w:val="18"/>
                <w:szCs w:val="18"/>
                <w:lang w:eastAsia="da-DK"/>
              </w:rPr>
            </w:pPr>
          </w:p>
        </w:tc>
        <w:tc>
          <w:tcPr>
            <w:tcW w:w="6389" w:type="dxa"/>
            <w:gridSpan w:val="6"/>
            <w:vMerge/>
            <w:vAlign w:val="center"/>
            <w:hideMark/>
          </w:tcPr>
          <w:p w14:paraId="10EB69FF" w14:textId="77777777" w:rsidR="000D0BB5" w:rsidRPr="002D75ED" w:rsidRDefault="000D0BB5" w:rsidP="00ED265D">
            <w:pPr>
              <w:spacing w:after="0" w:line="240" w:lineRule="auto"/>
              <w:rPr>
                <w:rFonts w:eastAsia="Times New Roman" w:cstheme="minorHAnsi"/>
                <w:sz w:val="18"/>
                <w:szCs w:val="18"/>
                <w:lang w:eastAsia="da-DK"/>
              </w:rPr>
            </w:pPr>
          </w:p>
        </w:tc>
      </w:tr>
    </w:tbl>
    <w:p w14:paraId="2301C6AD" w14:textId="67BCB95F" w:rsidR="000D0BB5" w:rsidRPr="002D75ED" w:rsidRDefault="000D0BB5" w:rsidP="0062057A"/>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733"/>
        <w:gridCol w:w="1201"/>
        <w:gridCol w:w="420"/>
        <w:gridCol w:w="977"/>
        <w:gridCol w:w="814"/>
        <w:gridCol w:w="1843"/>
        <w:gridCol w:w="1134"/>
      </w:tblGrid>
      <w:tr w:rsidR="00A63739" w:rsidRPr="002D75ED" w14:paraId="689C6FB7" w14:textId="77777777" w:rsidTr="616DA119">
        <w:trPr>
          <w:trHeight w:val="288"/>
        </w:trPr>
        <w:tc>
          <w:tcPr>
            <w:tcW w:w="846" w:type="dxa"/>
            <w:shd w:val="clear" w:color="auto" w:fill="F2F2F2" w:themeFill="background1" w:themeFillShade="F2"/>
            <w:noWrap/>
            <w:hideMark/>
          </w:tcPr>
          <w:p w14:paraId="4BF7CD7E" w14:textId="77777777" w:rsidR="00A124EE" w:rsidRPr="002D75ED" w:rsidRDefault="00A124EE"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557" w:type="dxa"/>
            <w:shd w:val="clear" w:color="auto" w:fill="auto"/>
            <w:noWrap/>
            <w:hideMark/>
          </w:tcPr>
          <w:p w14:paraId="7C933FB3" w14:textId="5B6BAB61" w:rsidR="00A124EE" w:rsidRPr="002D75ED" w:rsidRDefault="00472087" w:rsidP="00ED265D">
            <w:pPr>
              <w:spacing w:after="0" w:line="240" w:lineRule="auto"/>
              <w:rPr>
                <w:rFonts w:eastAsia="Times New Roman" w:cstheme="minorHAnsi"/>
                <w:sz w:val="18"/>
                <w:szCs w:val="18"/>
                <w:lang w:eastAsia="da-DK"/>
              </w:rPr>
            </w:pPr>
            <w:r>
              <w:rPr>
                <w:rFonts w:eastAsia="Times New Roman" w:cstheme="minorHAnsi"/>
                <w:sz w:val="18"/>
                <w:szCs w:val="18"/>
                <w:lang w:eastAsia="da-DK"/>
              </w:rPr>
              <w:t>7</w:t>
            </w:r>
            <w:r w:rsidR="00C97949" w:rsidRPr="002D75ED">
              <w:rPr>
                <w:rFonts w:eastAsia="Times New Roman" w:cstheme="minorHAnsi"/>
                <w:sz w:val="18"/>
                <w:szCs w:val="18"/>
                <w:lang w:eastAsia="da-DK"/>
              </w:rPr>
              <w:t>.1.4.1</w:t>
            </w:r>
            <w:r>
              <w:rPr>
                <w:rFonts w:eastAsia="Times New Roman" w:cstheme="minorHAnsi"/>
                <w:sz w:val="18"/>
                <w:szCs w:val="18"/>
                <w:lang w:eastAsia="da-DK"/>
              </w:rPr>
              <w:t>5</w:t>
            </w:r>
          </w:p>
        </w:tc>
        <w:tc>
          <w:tcPr>
            <w:tcW w:w="1201" w:type="dxa"/>
            <w:shd w:val="clear" w:color="auto" w:fill="F2F2F2" w:themeFill="background1" w:themeFillShade="F2"/>
            <w:hideMark/>
          </w:tcPr>
          <w:p w14:paraId="37FFA991" w14:textId="77777777" w:rsidR="00A124EE" w:rsidRPr="002D75ED" w:rsidRDefault="00A124EE"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6618FD1C" w14:textId="77777777" w:rsidR="00A124EE" w:rsidRPr="002D75ED" w:rsidRDefault="00A124EE" w:rsidP="00ED265D">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977" w:type="dxa"/>
            <w:shd w:val="clear" w:color="auto" w:fill="F2F2F2" w:themeFill="background1" w:themeFillShade="F2"/>
            <w:noWrap/>
            <w:hideMark/>
          </w:tcPr>
          <w:p w14:paraId="67B3086A" w14:textId="77777777" w:rsidR="00A124EE" w:rsidRPr="002D75ED" w:rsidRDefault="00A124EE"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auto" w:fill="FFFF00"/>
            <w:noWrap/>
            <w:hideMark/>
          </w:tcPr>
          <w:p w14:paraId="5A56C444" w14:textId="77777777" w:rsidR="00A124EE" w:rsidRPr="002D75ED" w:rsidRDefault="00A124EE"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auto" w:fill="F2F2F2" w:themeFill="background1" w:themeFillShade="F2"/>
          </w:tcPr>
          <w:p w14:paraId="4DB444E9" w14:textId="77777777" w:rsidR="00A124EE" w:rsidRPr="002D75ED" w:rsidRDefault="00A124EE"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134" w:type="dxa"/>
            <w:shd w:val="clear" w:color="auto" w:fill="auto"/>
            <w:noWrap/>
          </w:tcPr>
          <w:p w14:paraId="17C4812E" w14:textId="0EE0716B" w:rsidR="00A124EE" w:rsidRPr="002D75ED" w:rsidRDefault="00C15FB8" w:rsidP="00ED265D">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411F1727" w14:textId="77777777" w:rsidTr="616DA119">
        <w:trPr>
          <w:trHeight w:val="276"/>
        </w:trPr>
        <w:tc>
          <w:tcPr>
            <w:tcW w:w="1403" w:type="dxa"/>
            <w:gridSpan w:val="2"/>
            <w:shd w:val="clear" w:color="auto" w:fill="F2F2F2" w:themeFill="background1" w:themeFillShade="F2"/>
            <w:hideMark/>
          </w:tcPr>
          <w:p w14:paraId="5476AD8D" w14:textId="77777777" w:rsidR="00A124EE" w:rsidRPr="002D75ED" w:rsidRDefault="00A124EE"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9" w:type="dxa"/>
            <w:gridSpan w:val="6"/>
            <w:shd w:val="clear" w:color="auto" w:fill="auto"/>
            <w:noWrap/>
            <w:hideMark/>
          </w:tcPr>
          <w:p w14:paraId="029626BD" w14:textId="4F760F4D" w:rsidR="00A124EE" w:rsidRPr="002D75ED" w:rsidRDefault="00A124EE" w:rsidP="00ED265D">
            <w:pPr>
              <w:spacing w:after="0" w:line="240" w:lineRule="auto"/>
              <w:rPr>
                <w:rFonts w:eastAsia="Times New Roman"/>
                <w:b/>
                <w:sz w:val="18"/>
                <w:szCs w:val="18"/>
                <w:lang w:eastAsia="da-DK"/>
              </w:rPr>
            </w:pPr>
            <w:r w:rsidRPr="002D75ED">
              <w:rPr>
                <w:rFonts w:eastAsia="Times New Roman"/>
                <w:b/>
                <w:sz w:val="18"/>
                <w:szCs w:val="18"/>
                <w:lang w:eastAsia="da-DK"/>
              </w:rPr>
              <w:t>Ændringer til opskrivning</w:t>
            </w:r>
          </w:p>
          <w:p w14:paraId="7F35DBE7" w14:textId="77777777" w:rsidR="00A124EE" w:rsidRPr="002D75ED" w:rsidRDefault="00A124EE" w:rsidP="00ED265D">
            <w:pPr>
              <w:spacing w:after="0" w:line="240" w:lineRule="auto"/>
              <w:rPr>
                <w:rFonts w:eastAsia="Times New Roman" w:cstheme="minorHAnsi"/>
                <w:b/>
                <w:sz w:val="18"/>
                <w:szCs w:val="18"/>
                <w:lang w:eastAsia="da-DK"/>
              </w:rPr>
            </w:pPr>
          </w:p>
          <w:p w14:paraId="029F773C" w14:textId="719391C3" w:rsidR="00A124EE" w:rsidRPr="002D75ED" w:rsidRDefault="5E3972CF" w:rsidP="00A124EE">
            <w:pPr>
              <w:spacing w:after="0" w:line="240" w:lineRule="auto"/>
              <w:rPr>
                <w:rFonts w:eastAsia="Times New Roman"/>
                <w:sz w:val="18"/>
                <w:szCs w:val="18"/>
                <w:lang w:eastAsia="da-DK"/>
              </w:rPr>
            </w:pPr>
            <w:r w:rsidRPr="616DA119">
              <w:rPr>
                <w:rFonts w:eastAsia="Times New Roman"/>
                <w:sz w:val="18"/>
                <w:szCs w:val="18"/>
                <w:lang w:eastAsia="da-DK"/>
              </w:rPr>
              <w:t xml:space="preserve">Kunden ønsker tilbudt en Løsning, hvor </w:t>
            </w:r>
            <w:r w:rsidR="00170422" w:rsidRPr="616DA119">
              <w:rPr>
                <w:rFonts w:eastAsia="Times New Roman"/>
                <w:sz w:val="18"/>
                <w:szCs w:val="18"/>
                <w:lang w:eastAsia="da-DK"/>
              </w:rPr>
              <w:t>Løsningen</w:t>
            </w:r>
            <w:r w:rsidR="6B3C4B08" w:rsidRPr="616DA119">
              <w:rPr>
                <w:rFonts w:eastAsia="Times New Roman"/>
                <w:sz w:val="18"/>
                <w:szCs w:val="18"/>
                <w:lang w:eastAsia="da-DK"/>
              </w:rPr>
              <w:t xml:space="preserve"> </w:t>
            </w:r>
            <w:r w:rsidRPr="616DA119">
              <w:rPr>
                <w:rFonts w:eastAsia="Times New Roman"/>
                <w:sz w:val="18"/>
                <w:szCs w:val="18"/>
                <w:lang w:eastAsia="da-DK"/>
              </w:rPr>
              <w:t>kan</w:t>
            </w:r>
            <w:r w:rsidR="6B3C4B08" w:rsidRPr="616DA119">
              <w:rPr>
                <w:rFonts w:eastAsia="Times New Roman"/>
                <w:sz w:val="18"/>
                <w:szCs w:val="18"/>
                <w:lang w:eastAsia="da-DK"/>
              </w:rPr>
              <w:t xml:space="preserve"> håndtere </w:t>
            </w:r>
            <w:r w:rsidR="0A48AFE7" w:rsidRPr="616DA119">
              <w:rPr>
                <w:rFonts w:eastAsia="Times New Roman"/>
                <w:sz w:val="18"/>
                <w:szCs w:val="18"/>
                <w:lang w:eastAsia="da-DK"/>
              </w:rPr>
              <w:t xml:space="preserve">følgende </w:t>
            </w:r>
            <w:r w:rsidR="6B3C4B08" w:rsidRPr="616DA119">
              <w:rPr>
                <w:rFonts w:eastAsia="Times New Roman"/>
                <w:sz w:val="18"/>
                <w:szCs w:val="18"/>
                <w:lang w:eastAsia="da-DK"/>
              </w:rPr>
              <w:t xml:space="preserve">ændringer til allerede eksisterende oplysninger, herunder </w:t>
            </w:r>
            <w:r w:rsidR="747C0A7E" w:rsidRPr="616DA119">
              <w:rPr>
                <w:rFonts w:eastAsia="Times New Roman"/>
                <w:sz w:val="18"/>
                <w:szCs w:val="18"/>
                <w:lang w:eastAsia="da-DK"/>
              </w:rPr>
              <w:t>uden at ændre anciennitet på ansøgningen, medmindre forældre aktivt sletter deres ansøgning</w:t>
            </w:r>
            <w:r w:rsidR="6B3C4B08" w:rsidRPr="616DA119">
              <w:rPr>
                <w:rFonts w:eastAsia="Times New Roman"/>
                <w:sz w:val="18"/>
                <w:szCs w:val="18"/>
                <w:lang w:eastAsia="da-DK"/>
              </w:rPr>
              <w:t xml:space="preserve">:  </w:t>
            </w:r>
          </w:p>
          <w:p w14:paraId="3AADEB86" w14:textId="4FCE30E1" w:rsidR="00A124EE" w:rsidRPr="002D75ED" w:rsidRDefault="00A124EE" w:rsidP="00A124EE">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a.</w:t>
            </w:r>
            <w:r w:rsidR="00684616" w:rsidRPr="002D75ED">
              <w:rPr>
                <w:rFonts w:eastAsia="Times New Roman" w:cstheme="minorHAnsi"/>
                <w:bCs/>
                <w:sz w:val="18"/>
                <w:szCs w:val="18"/>
                <w:lang w:eastAsia="da-DK"/>
              </w:rPr>
              <w:t xml:space="preserve"> </w:t>
            </w:r>
            <w:r w:rsidRPr="002D75ED">
              <w:rPr>
                <w:rFonts w:eastAsia="Times New Roman" w:cstheme="minorHAnsi"/>
                <w:bCs/>
                <w:sz w:val="18"/>
                <w:szCs w:val="18"/>
                <w:lang w:eastAsia="da-DK"/>
              </w:rPr>
              <w:t>Behovsdato</w:t>
            </w:r>
          </w:p>
          <w:p w14:paraId="3D314C66" w14:textId="412F44F7" w:rsidR="00A124EE" w:rsidRPr="002D75ED" w:rsidRDefault="00A124EE" w:rsidP="00A124EE">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b.</w:t>
            </w:r>
            <w:r w:rsidR="000F426E" w:rsidRPr="002D75ED">
              <w:rPr>
                <w:rFonts w:eastAsia="Times New Roman" w:cstheme="minorHAnsi"/>
                <w:bCs/>
                <w:sz w:val="18"/>
                <w:szCs w:val="18"/>
                <w:lang w:eastAsia="da-DK"/>
              </w:rPr>
              <w:t xml:space="preserve"> </w:t>
            </w:r>
            <w:r w:rsidRPr="002D75ED">
              <w:rPr>
                <w:rFonts w:eastAsia="Times New Roman" w:cstheme="minorHAnsi"/>
                <w:bCs/>
                <w:sz w:val="18"/>
                <w:szCs w:val="18"/>
                <w:lang w:eastAsia="da-DK"/>
              </w:rPr>
              <w:t>Garantidato</w:t>
            </w:r>
          </w:p>
          <w:p w14:paraId="274CB1EF" w14:textId="0CD7B96D" w:rsidR="00A124EE" w:rsidRPr="002D75ED" w:rsidRDefault="00A124EE" w:rsidP="00A124EE">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c.</w:t>
            </w:r>
            <w:r w:rsidR="000F426E" w:rsidRPr="002D75ED">
              <w:rPr>
                <w:rFonts w:eastAsia="Times New Roman" w:cstheme="minorHAnsi"/>
                <w:bCs/>
                <w:sz w:val="18"/>
                <w:szCs w:val="18"/>
                <w:lang w:eastAsia="da-DK"/>
              </w:rPr>
              <w:t xml:space="preserve"> </w:t>
            </w:r>
            <w:r w:rsidRPr="002D75ED">
              <w:rPr>
                <w:rFonts w:eastAsia="Times New Roman" w:cstheme="minorHAnsi"/>
                <w:bCs/>
                <w:sz w:val="18"/>
                <w:szCs w:val="18"/>
                <w:lang w:eastAsia="da-DK"/>
              </w:rPr>
              <w:t>Pladsønsker</w:t>
            </w:r>
          </w:p>
          <w:p w14:paraId="5DB95892" w14:textId="77777777" w:rsidR="00A124EE" w:rsidRPr="002D75ED" w:rsidRDefault="6B3C4B08" w:rsidP="616DA119">
            <w:pPr>
              <w:spacing w:after="0" w:line="240" w:lineRule="auto"/>
              <w:rPr>
                <w:rFonts w:eastAsia="Times New Roman"/>
                <w:sz w:val="18"/>
                <w:szCs w:val="18"/>
                <w:lang w:eastAsia="da-DK"/>
              </w:rPr>
            </w:pPr>
            <w:r w:rsidRPr="616DA119">
              <w:rPr>
                <w:rFonts w:eastAsia="Times New Roman"/>
                <w:sz w:val="18"/>
                <w:szCs w:val="18"/>
                <w:lang w:eastAsia="da-DK"/>
              </w:rPr>
              <w:t>d.</w:t>
            </w:r>
            <w:r w:rsidR="0A48AFE7" w:rsidRPr="616DA119">
              <w:rPr>
                <w:rFonts w:eastAsia="Times New Roman"/>
                <w:sz w:val="18"/>
                <w:szCs w:val="18"/>
                <w:lang w:eastAsia="da-DK"/>
              </w:rPr>
              <w:t xml:space="preserve"> </w:t>
            </w:r>
            <w:r w:rsidRPr="616DA119">
              <w:rPr>
                <w:rFonts w:eastAsia="Times New Roman"/>
                <w:sz w:val="18"/>
                <w:szCs w:val="18"/>
                <w:lang w:eastAsia="da-DK"/>
              </w:rPr>
              <w:t>Stamoplysninger som ikke er knyttet op på CPR-Registeret, såsom mailadresser og telefonnumre.</w:t>
            </w:r>
          </w:p>
          <w:p w14:paraId="3DBB3F0E" w14:textId="08DB3CD4" w:rsidR="006040BF" w:rsidRPr="002D75ED" w:rsidRDefault="006040BF" w:rsidP="00A124EE">
            <w:pPr>
              <w:spacing w:after="0" w:line="240" w:lineRule="auto"/>
              <w:rPr>
                <w:rFonts w:eastAsia="Times New Roman" w:cstheme="minorHAnsi"/>
                <w:b/>
                <w:sz w:val="18"/>
                <w:szCs w:val="18"/>
                <w:lang w:eastAsia="da-DK"/>
              </w:rPr>
            </w:pPr>
          </w:p>
        </w:tc>
      </w:tr>
      <w:tr w:rsidR="00A63739" w:rsidRPr="002D75ED" w14:paraId="44841F94" w14:textId="77777777" w:rsidTr="616DA119">
        <w:trPr>
          <w:trHeight w:val="451"/>
        </w:trPr>
        <w:tc>
          <w:tcPr>
            <w:tcW w:w="1403" w:type="dxa"/>
            <w:gridSpan w:val="2"/>
            <w:vMerge w:val="restart"/>
            <w:shd w:val="clear" w:color="auto" w:fill="F2F2F2" w:themeFill="background1" w:themeFillShade="F2"/>
            <w:hideMark/>
          </w:tcPr>
          <w:p w14:paraId="5E81D1B9" w14:textId="77777777" w:rsidR="00A124EE" w:rsidRPr="002D75ED" w:rsidRDefault="00A124EE"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9" w:type="dxa"/>
            <w:gridSpan w:val="6"/>
            <w:vMerge w:val="restart"/>
            <w:shd w:val="clear" w:color="auto" w:fill="FFFF00"/>
            <w:noWrap/>
            <w:hideMark/>
          </w:tcPr>
          <w:p w14:paraId="7D6FC922" w14:textId="1A65730B" w:rsidR="00A124EE" w:rsidRPr="002D75ED" w:rsidRDefault="00A124EE"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xml:space="preserve">Udfyldes af </w:t>
            </w:r>
            <w:r w:rsidR="000F426E" w:rsidRPr="002D75ED">
              <w:rPr>
                <w:rFonts w:eastAsia="Times New Roman" w:cstheme="minorHAnsi"/>
                <w:sz w:val="18"/>
                <w:szCs w:val="18"/>
                <w:lang w:eastAsia="da-DK"/>
              </w:rPr>
              <w:t>T</w:t>
            </w:r>
            <w:r w:rsidRPr="002D75ED">
              <w:rPr>
                <w:rFonts w:eastAsia="Times New Roman" w:cstheme="minorHAnsi"/>
                <w:sz w:val="18"/>
                <w:szCs w:val="18"/>
                <w:lang w:eastAsia="da-DK"/>
              </w:rPr>
              <w:t>ilbudsgiver</w:t>
            </w:r>
          </w:p>
        </w:tc>
      </w:tr>
      <w:tr w:rsidR="00A124EE" w:rsidRPr="002D75ED" w14:paraId="1D7C08A2" w14:textId="77777777" w:rsidTr="616DA119">
        <w:trPr>
          <w:trHeight w:val="451"/>
        </w:trPr>
        <w:tc>
          <w:tcPr>
            <w:tcW w:w="1403" w:type="dxa"/>
            <w:gridSpan w:val="2"/>
            <w:vMerge/>
            <w:vAlign w:val="center"/>
            <w:hideMark/>
          </w:tcPr>
          <w:p w14:paraId="1BBC3EEB" w14:textId="77777777" w:rsidR="00A124EE" w:rsidRPr="002D75ED" w:rsidRDefault="00A124EE" w:rsidP="00ED265D">
            <w:pPr>
              <w:spacing w:after="0" w:line="240" w:lineRule="auto"/>
              <w:rPr>
                <w:rFonts w:eastAsia="Times New Roman" w:cstheme="minorHAnsi"/>
                <w:sz w:val="18"/>
                <w:szCs w:val="18"/>
                <w:lang w:eastAsia="da-DK"/>
              </w:rPr>
            </w:pPr>
          </w:p>
        </w:tc>
        <w:tc>
          <w:tcPr>
            <w:tcW w:w="6389" w:type="dxa"/>
            <w:gridSpan w:val="6"/>
            <w:vMerge/>
            <w:vAlign w:val="center"/>
            <w:hideMark/>
          </w:tcPr>
          <w:p w14:paraId="1FC68228" w14:textId="77777777" w:rsidR="00A124EE" w:rsidRPr="002D75ED" w:rsidRDefault="00A124EE" w:rsidP="00ED265D">
            <w:pPr>
              <w:spacing w:after="0" w:line="240" w:lineRule="auto"/>
              <w:rPr>
                <w:rFonts w:eastAsia="Times New Roman" w:cstheme="minorHAnsi"/>
                <w:sz w:val="18"/>
                <w:szCs w:val="18"/>
                <w:lang w:eastAsia="da-DK"/>
              </w:rPr>
            </w:pPr>
          </w:p>
        </w:tc>
      </w:tr>
    </w:tbl>
    <w:p w14:paraId="05D8828E" w14:textId="67BCB95F" w:rsidR="380405CC" w:rsidRPr="002D75ED" w:rsidRDefault="380405CC" w:rsidP="380405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09"/>
        <w:gridCol w:w="1201"/>
        <w:gridCol w:w="420"/>
        <w:gridCol w:w="977"/>
        <w:gridCol w:w="814"/>
        <w:gridCol w:w="1843"/>
        <w:gridCol w:w="1134"/>
      </w:tblGrid>
      <w:tr w:rsidR="00A63739" w:rsidRPr="002D75ED" w14:paraId="7D7B6726" w14:textId="77777777" w:rsidTr="15A65B00">
        <w:trPr>
          <w:trHeight w:val="300"/>
        </w:trPr>
        <w:tc>
          <w:tcPr>
            <w:tcW w:w="846" w:type="dxa"/>
            <w:shd w:val="clear" w:color="auto" w:fill="F2F2F2" w:themeFill="background1" w:themeFillShade="F2"/>
          </w:tcPr>
          <w:p w14:paraId="67CFD611" w14:textId="77777777" w:rsidR="380405CC" w:rsidRPr="002D75ED" w:rsidRDefault="380405CC" w:rsidP="380405CC">
            <w:pPr>
              <w:spacing w:after="0" w:line="240" w:lineRule="auto"/>
              <w:rPr>
                <w:rFonts w:eastAsia="Times New Roman"/>
                <w:sz w:val="18"/>
                <w:szCs w:val="18"/>
                <w:lang w:eastAsia="da-DK"/>
              </w:rPr>
            </w:pPr>
            <w:r w:rsidRPr="002D75ED">
              <w:rPr>
                <w:rFonts w:eastAsia="Times New Roman"/>
                <w:sz w:val="18"/>
                <w:szCs w:val="18"/>
                <w:lang w:eastAsia="da-DK"/>
              </w:rPr>
              <w:t>Krav-id:</w:t>
            </w:r>
          </w:p>
        </w:tc>
        <w:tc>
          <w:tcPr>
            <w:tcW w:w="557" w:type="dxa"/>
            <w:shd w:val="clear" w:color="auto" w:fill="auto"/>
          </w:tcPr>
          <w:p w14:paraId="685220A0" w14:textId="621201AE" w:rsidR="380405CC" w:rsidRPr="002D75ED" w:rsidRDefault="00472087" w:rsidP="380405CC">
            <w:pPr>
              <w:spacing w:after="0" w:line="240" w:lineRule="auto"/>
              <w:rPr>
                <w:rFonts w:eastAsia="Times New Roman"/>
                <w:sz w:val="18"/>
                <w:szCs w:val="18"/>
                <w:lang w:eastAsia="da-DK"/>
              </w:rPr>
            </w:pPr>
            <w:r>
              <w:rPr>
                <w:rFonts w:eastAsia="Times New Roman" w:cstheme="minorHAnsi"/>
                <w:sz w:val="18"/>
                <w:szCs w:val="18"/>
                <w:lang w:eastAsia="da-DK"/>
              </w:rPr>
              <w:t>7</w:t>
            </w:r>
            <w:r w:rsidR="00C97949" w:rsidRPr="002D75ED">
              <w:rPr>
                <w:rFonts w:eastAsia="Times New Roman" w:cstheme="minorHAnsi"/>
                <w:sz w:val="18"/>
                <w:szCs w:val="18"/>
                <w:lang w:eastAsia="da-DK"/>
              </w:rPr>
              <w:t>.1.4.</w:t>
            </w:r>
            <w:r w:rsidRPr="002D75ED">
              <w:rPr>
                <w:rFonts w:eastAsia="Times New Roman" w:cstheme="minorHAnsi"/>
                <w:sz w:val="18"/>
                <w:szCs w:val="18"/>
                <w:lang w:eastAsia="da-DK"/>
              </w:rPr>
              <w:t>1</w:t>
            </w:r>
            <w:r>
              <w:rPr>
                <w:rFonts w:eastAsia="Times New Roman" w:cstheme="minorHAnsi"/>
                <w:sz w:val="18"/>
                <w:szCs w:val="18"/>
                <w:lang w:eastAsia="da-DK"/>
              </w:rPr>
              <w:t>6</w:t>
            </w:r>
          </w:p>
        </w:tc>
        <w:tc>
          <w:tcPr>
            <w:tcW w:w="1201" w:type="dxa"/>
            <w:shd w:val="clear" w:color="auto" w:fill="F2F2F2" w:themeFill="background1" w:themeFillShade="F2"/>
          </w:tcPr>
          <w:p w14:paraId="4ADFB38B" w14:textId="77777777" w:rsidR="380405CC" w:rsidRPr="002D75ED" w:rsidRDefault="380405CC" w:rsidP="380405CC">
            <w:pPr>
              <w:spacing w:after="0" w:line="240" w:lineRule="auto"/>
              <w:rPr>
                <w:rFonts w:eastAsia="Times New Roman"/>
                <w:sz w:val="18"/>
                <w:szCs w:val="18"/>
                <w:lang w:eastAsia="da-DK"/>
              </w:rPr>
            </w:pPr>
            <w:r w:rsidRPr="002D75ED">
              <w:rPr>
                <w:rFonts w:eastAsia="Times New Roman"/>
                <w:sz w:val="18"/>
                <w:szCs w:val="18"/>
                <w:lang w:eastAsia="da-DK"/>
              </w:rPr>
              <w:t>Kravkategori:</w:t>
            </w:r>
          </w:p>
        </w:tc>
        <w:tc>
          <w:tcPr>
            <w:tcW w:w="420" w:type="dxa"/>
            <w:shd w:val="clear" w:color="auto" w:fill="auto"/>
          </w:tcPr>
          <w:p w14:paraId="2CDF96E4" w14:textId="77777777" w:rsidR="380405CC" w:rsidRPr="002D75ED" w:rsidRDefault="380405CC" w:rsidP="380405CC">
            <w:pPr>
              <w:spacing w:after="0" w:line="240" w:lineRule="auto"/>
              <w:rPr>
                <w:rFonts w:eastAsia="Times New Roman"/>
                <w:b/>
                <w:bCs/>
                <w:sz w:val="18"/>
                <w:szCs w:val="18"/>
                <w:lang w:eastAsia="da-DK"/>
              </w:rPr>
            </w:pPr>
            <w:r w:rsidRPr="002D75ED">
              <w:rPr>
                <w:rFonts w:eastAsia="Times New Roman"/>
                <w:b/>
                <w:bCs/>
                <w:sz w:val="18"/>
                <w:szCs w:val="18"/>
                <w:lang w:eastAsia="da-DK"/>
              </w:rPr>
              <w:t>K</w:t>
            </w:r>
          </w:p>
        </w:tc>
        <w:tc>
          <w:tcPr>
            <w:tcW w:w="977" w:type="dxa"/>
            <w:shd w:val="clear" w:color="auto" w:fill="F2F2F2" w:themeFill="background1" w:themeFillShade="F2"/>
          </w:tcPr>
          <w:p w14:paraId="1F66299B" w14:textId="77777777" w:rsidR="380405CC" w:rsidRPr="002D75ED" w:rsidRDefault="380405CC" w:rsidP="380405CC">
            <w:pPr>
              <w:spacing w:after="0" w:line="240" w:lineRule="auto"/>
              <w:rPr>
                <w:rFonts w:eastAsia="Times New Roman"/>
                <w:sz w:val="18"/>
                <w:szCs w:val="18"/>
                <w:lang w:eastAsia="da-DK"/>
              </w:rPr>
            </w:pPr>
            <w:r w:rsidRPr="002D75ED">
              <w:rPr>
                <w:rFonts w:eastAsia="Times New Roman"/>
                <w:sz w:val="18"/>
                <w:szCs w:val="18"/>
                <w:lang w:eastAsia="da-DK"/>
              </w:rPr>
              <w:t>Opfyldt:</w:t>
            </w:r>
          </w:p>
        </w:tc>
        <w:tc>
          <w:tcPr>
            <w:tcW w:w="814" w:type="dxa"/>
            <w:shd w:val="clear" w:color="auto" w:fill="FFFF00"/>
          </w:tcPr>
          <w:p w14:paraId="2E3596E4" w14:textId="77777777" w:rsidR="380405CC" w:rsidRPr="002D75ED" w:rsidRDefault="380405CC" w:rsidP="380405CC">
            <w:pPr>
              <w:spacing w:after="0" w:line="240" w:lineRule="auto"/>
              <w:rPr>
                <w:rFonts w:eastAsia="Times New Roman"/>
                <w:sz w:val="18"/>
                <w:szCs w:val="18"/>
                <w:lang w:eastAsia="da-DK"/>
              </w:rPr>
            </w:pPr>
            <w:r w:rsidRPr="002D75ED">
              <w:rPr>
                <w:rFonts w:eastAsia="Times New Roman"/>
                <w:sz w:val="18"/>
                <w:szCs w:val="18"/>
                <w:lang w:eastAsia="da-DK"/>
              </w:rPr>
              <w:t> </w:t>
            </w:r>
          </w:p>
        </w:tc>
        <w:tc>
          <w:tcPr>
            <w:tcW w:w="1843" w:type="dxa"/>
            <w:shd w:val="clear" w:color="auto" w:fill="F2F2F2" w:themeFill="background1" w:themeFillShade="F2"/>
          </w:tcPr>
          <w:p w14:paraId="192E8DEE" w14:textId="77777777" w:rsidR="380405CC" w:rsidRPr="002D75ED" w:rsidRDefault="380405CC" w:rsidP="380405CC">
            <w:pPr>
              <w:spacing w:after="0" w:line="240" w:lineRule="auto"/>
              <w:rPr>
                <w:rFonts w:eastAsia="Times New Roman"/>
                <w:sz w:val="18"/>
                <w:szCs w:val="18"/>
                <w:lang w:eastAsia="da-DK"/>
              </w:rPr>
            </w:pPr>
            <w:r w:rsidRPr="002D75ED">
              <w:rPr>
                <w:rFonts w:eastAsia="Times New Roman"/>
                <w:sz w:val="18"/>
                <w:szCs w:val="18"/>
                <w:lang w:eastAsia="da-DK"/>
              </w:rPr>
              <w:t>Evalueringskriterie</w:t>
            </w:r>
          </w:p>
        </w:tc>
        <w:tc>
          <w:tcPr>
            <w:tcW w:w="1134" w:type="dxa"/>
            <w:shd w:val="clear" w:color="auto" w:fill="auto"/>
          </w:tcPr>
          <w:p w14:paraId="1CD19EF1" w14:textId="0928ECEF" w:rsidR="380405CC" w:rsidRPr="002D75ED" w:rsidRDefault="00C15FB8" w:rsidP="380405CC">
            <w:pPr>
              <w:spacing w:after="0" w:line="240" w:lineRule="auto"/>
              <w:rPr>
                <w:rFonts w:eastAsia="Times New Roman"/>
                <w:sz w:val="18"/>
                <w:szCs w:val="18"/>
                <w:lang w:eastAsia="da-DK"/>
              </w:rPr>
            </w:pPr>
            <w:r w:rsidRPr="002D75ED">
              <w:rPr>
                <w:rFonts w:eastAsia="Times New Roman"/>
                <w:sz w:val="18"/>
                <w:szCs w:val="18"/>
                <w:lang w:eastAsia="da-DK"/>
              </w:rPr>
              <w:t>Kvalitet</w:t>
            </w:r>
          </w:p>
        </w:tc>
      </w:tr>
      <w:tr w:rsidR="00A63739" w:rsidRPr="002D75ED" w14:paraId="4D8FE6F2" w14:textId="77777777" w:rsidTr="15A65B00">
        <w:trPr>
          <w:trHeight w:val="300"/>
        </w:trPr>
        <w:tc>
          <w:tcPr>
            <w:tcW w:w="1403" w:type="dxa"/>
            <w:gridSpan w:val="2"/>
            <w:shd w:val="clear" w:color="auto" w:fill="F2F2F2" w:themeFill="background1" w:themeFillShade="F2"/>
          </w:tcPr>
          <w:p w14:paraId="304A2D56" w14:textId="77777777" w:rsidR="380405CC" w:rsidRPr="002D75ED" w:rsidRDefault="380405CC" w:rsidP="380405CC">
            <w:pPr>
              <w:spacing w:after="0" w:line="240" w:lineRule="auto"/>
              <w:rPr>
                <w:rFonts w:eastAsia="Times New Roman"/>
                <w:sz w:val="18"/>
                <w:szCs w:val="18"/>
                <w:lang w:eastAsia="da-DK"/>
              </w:rPr>
            </w:pPr>
            <w:r w:rsidRPr="002D75ED">
              <w:rPr>
                <w:rFonts w:eastAsia="Times New Roman"/>
                <w:sz w:val="18"/>
                <w:szCs w:val="18"/>
                <w:lang w:eastAsia="da-DK"/>
              </w:rPr>
              <w:t>Kundens krav:</w:t>
            </w:r>
          </w:p>
        </w:tc>
        <w:tc>
          <w:tcPr>
            <w:tcW w:w="6389" w:type="dxa"/>
            <w:gridSpan w:val="6"/>
            <w:shd w:val="clear" w:color="auto" w:fill="auto"/>
          </w:tcPr>
          <w:p w14:paraId="0D94EEA5" w14:textId="499167E8" w:rsidR="7CD238A9" w:rsidRPr="002D75ED" w:rsidRDefault="7CD238A9" w:rsidP="380405CC">
            <w:pPr>
              <w:spacing w:after="0" w:line="240" w:lineRule="auto"/>
              <w:rPr>
                <w:rFonts w:eastAsia="Times New Roman"/>
                <w:b/>
                <w:bCs/>
                <w:sz w:val="18"/>
                <w:szCs w:val="18"/>
                <w:lang w:eastAsia="da-DK"/>
              </w:rPr>
            </w:pPr>
            <w:r w:rsidRPr="002D75ED">
              <w:rPr>
                <w:rFonts w:eastAsia="Times New Roman"/>
                <w:b/>
                <w:bCs/>
                <w:sz w:val="18"/>
                <w:szCs w:val="18"/>
                <w:lang w:eastAsia="da-DK"/>
              </w:rPr>
              <w:t>Anciennitetsdato</w:t>
            </w:r>
          </w:p>
          <w:p w14:paraId="1EDEF96F" w14:textId="77777777" w:rsidR="380405CC" w:rsidRPr="002D75ED" w:rsidRDefault="380405CC" w:rsidP="380405CC">
            <w:pPr>
              <w:spacing w:after="0" w:line="240" w:lineRule="auto"/>
              <w:rPr>
                <w:rFonts w:eastAsia="Times New Roman"/>
                <w:b/>
                <w:bCs/>
                <w:sz w:val="18"/>
                <w:szCs w:val="18"/>
                <w:lang w:eastAsia="da-DK"/>
              </w:rPr>
            </w:pPr>
          </w:p>
          <w:p w14:paraId="518E8A08" w14:textId="7944D119" w:rsidR="380405CC" w:rsidRPr="002D75ED" w:rsidRDefault="7E75C6A1" w:rsidP="380405CC">
            <w:pPr>
              <w:spacing w:after="0" w:line="240" w:lineRule="auto"/>
              <w:rPr>
                <w:rFonts w:eastAsia="Times New Roman"/>
                <w:sz w:val="18"/>
                <w:szCs w:val="18"/>
                <w:lang w:eastAsia="da-DK"/>
              </w:rPr>
            </w:pPr>
            <w:r w:rsidRPr="15A65B00">
              <w:rPr>
                <w:rFonts w:eastAsia="Times New Roman"/>
                <w:sz w:val="18"/>
                <w:szCs w:val="18"/>
                <w:lang w:eastAsia="da-DK"/>
              </w:rPr>
              <w:t xml:space="preserve">Kunden ønsker tilbudt en Løsning, hvor </w:t>
            </w:r>
            <w:r w:rsidR="00170422" w:rsidRPr="15A65B00">
              <w:rPr>
                <w:rFonts w:eastAsia="Times New Roman"/>
                <w:sz w:val="18"/>
                <w:szCs w:val="18"/>
                <w:lang w:eastAsia="da-DK"/>
              </w:rPr>
              <w:t>Løsningen</w:t>
            </w:r>
            <w:r w:rsidR="5C89327C" w:rsidRPr="15A65B00">
              <w:rPr>
                <w:rFonts w:eastAsia="Times New Roman"/>
                <w:sz w:val="18"/>
                <w:szCs w:val="18"/>
                <w:lang w:eastAsia="da-DK"/>
              </w:rPr>
              <w:t xml:space="preserve"> </w:t>
            </w:r>
            <w:r w:rsidRPr="15A65B00">
              <w:rPr>
                <w:rFonts w:eastAsia="Times New Roman"/>
                <w:sz w:val="18"/>
                <w:szCs w:val="18"/>
                <w:lang w:eastAsia="da-DK"/>
              </w:rPr>
              <w:t>kan</w:t>
            </w:r>
            <w:r w:rsidR="5C89327C" w:rsidRPr="15A65B00">
              <w:rPr>
                <w:rFonts w:eastAsia="Times New Roman"/>
                <w:sz w:val="18"/>
                <w:szCs w:val="18"/>
                <w:lang w:eastAsia="da-DK"/>
              </w:rPr>
              <w:t xml:space="preserve"> </w:t>
            </w:r>
            <w:r w:rsidR="34B6E0F4" w:rsidRPr="15A65B00">
              <w:rPr>
                <w:rFonts w:eastAsia="Times New Roman"/>
                <w:sz w:val="18"/>
                <w:szCs w:val="18"/>
                <w:lang w:eastAsia="da-DK"/>
              </w:rPr>
              <w:t>tildele en anciennitetsdato på barnets fødselsdato + 4 måneder, hvis forældrene opskriver deres barn, inden barnet er fyldt 4 måneder.</w:t>
            </w:r>
          </w:p>
          <w:p w14:paraId="13C15E7D" w14:textId="1187FD95" w:rsidR="380405CC" w:rsidRPr="002D75ED" w:rsidRDefault="380405CC" w:rsidP="380405CC">
            <w:pPr>
              <w:spacing w:after="0" w:line="240" w:lineRule="auto"/>
              <w:rPr>
                <w:rFonts w:eastAsia="Times New Roman"/>
                <w:sz w:val="18"/>
                <w:szCs w:val="18"/>
                <w:lang w:eastAsia="da-DK"/>
              </w:rPr>
            </w:pPr>
          </w:p>
          <w:p w14:paraId="700B8962" w14:textId="77777777" w:rsidR="7C180E4A" w:rsidRPr="002D75ED" w:rsidRDefault="7C180E4A" w:rsidP="380405CC">
            <w:pPr>
              <w:spacing w:after="0" w:line="240" w:lineRule="auto"/>
              <w:rPr>
                <w:rFonts w:eastAsia="Times New Roman"/>
                <w:sz w:val="18"/>
                <w:szCs w:val="18"/>
                <w:lang w:eastAsia="da-DK"/>
              </w:rPr>
            </w:pPr>
            <w:r w:rsidRPr="002D75ED">
              <w:rPr>
                <w:rFonts w:eastAsia="Times New Roman"/>
                <w:sz w:val="18"/>
                <w:szCs w:val="18"/>
                <w:lang w:eastAsia="da-DK"/>
              </w:rPr>
              <w:t xml:space="preserve">Hvis barnet skrives op efter det er fyldt 4 måneder, </w:t>
            </w:r>
            <w:r w:rsidR="000F426E" w:rsidRPr="002D75ED">
              <w:rPr>
                <w:rFonts w:eastAsia="Times New Roman"/>
                <w:sz w:val="18"/>
                <w:szCs w:val="18"/>
                <w:lang w:eastAsia="da-DK"/>
              </w:rPr>
              <w:t>ønskes</w:t>
            </w:r>
            <w:r w:rsidRPr="002D75ED">
              <w:rPr>
                <w:rFonts w:eastAsia="Times New Roman"/>
                <w:sz w:val="18"/>
                <w:szCs w:val="18"/>
                <w:lang w:eastAsia="da-DK"/>
              </w:rPr>
              <w:t xml:space="preserve"> </w:t>
            </w:r>
            <w:r w:rsidR="00170422" w:rsidRPr="002D75ED">
              <w:rPr>
                <w:rFonts w:eastAsia="Times New Roman"/>
                <w:sz w:val="18"/>
                <w:szCs w:val="18"/>
                <w:lang w:eastAsia="da-DK"/>
              </w:rPr>
              <w:t>Løsningen</w:t>
            </w:r>
            <w:r w:rsidRPr="002D75ED">
              <w:rPr>
                <w:rFonts w:eastAsia="Times New Roman"/>
                <w:sz w:val="18"/>
                <w:szCs w:val="18"/>
                <w:lang w:eastAsia="da-DK"/>
              </w:rPr>
              <w:t xml:space="preserve"> </w:t>
            </w:r>
            <w:r w:rsidR="000F426E" w:rsidRPr="002D75ED">
              <w:rPr>
                <w:rFonts w:eastAsia="Times New Roman"/>
                <w:sz w:val="18"/>
                <w:szCs w:val="18"/>
                <w:lang w:eastAsia="da-DK"/>
              </w:rPr>
              <w:t xml:space="preserve">at understøtte </w:t>
            </w:r>
            <w:r w:rsidRPr="002D75ED">
              <w:rPr>
                <w:rFonts w:eastAsia="Times New Roman"/>
                <w:sz w:val="18"/>
                <w:szCs w:val="18"/>
                <w:lang w:eastAsia="da-DK"/>
              </w:rPr>
              <w:t>tildel</w:t>
            </w:r>
            <w:r w:rsidR="000F426E" w:rsidRPr="002D75ED">
              <w:rPr>
                <w:rFonts w:eastAsia="Times New Roman"/>
                <w:sz w:val="18"/>
                <w:szCs w:val="18"/>
                <w:lang w:eastAsia="da-DK"/>
              </w:rPr>
              <w:t>ingen af</w:t>
            </w:r>
            <w:r w:rsidRPr="002D75ED">
              <w:rPr>
                <w:rFonts w:eastAsia="Times New Roman"/>
                <w:sz w:val="18"/>
                <w:szCs w:val="18"/>
                <w:lang w:eastAsia="da-DK"/>
              </w:rPr>
              <w:t xml:space="preserve"> anciennitet ud fra den konkrete dato forældrene har skrevet barnet op.</w:t>
            </w:r>
          </w:p>
          <w:p w14:paraId="4467CB03" w14:textId="067FCDEC" w:rsidR="006040BF" w:rsidRPr="002D75ED" w:rsidRDefault="006040BF" w:rsidP="380405CC">
            <w:pPr>
              <w:spacing w:after="0" w:line="240" w:lineRule="auto"/>
              <w:rPr>
                <w:rFonts w:eastAsia="Times New Roman"/>
                <w:sz w:val="18"/>
                <w:szCs w:val="18"/>
                <w:lang w:eastAsia="da-DK"/>
              </w:rPr>
            </w:pPr>
          </w:p>
        </w:tc>
      </w:tr>
      <w:tr w:rsidR="00A63739" w:rsidRPr="002D75ED" w14:paraId="6690F845" w14:textId="77777777" w:rsidTr="15A65B00">
        <w:trPr>
          <w:trHeight w:val="902"/>
        </w:trPr>
        <w:tc>
          <w:tcPr>
            <w:tcW w:w="1403" w:type="dxa"/>
            <w:gridSpan w:val="2"/>
            <w:shd w:val="clear" w:color="auto" w:fill="F2F2F2" w:themeFill="background1" w:themeFillShade="F2"/>
          </w:tcPr>
          <w:p w14:paraId="0C8FBDF5" w14:textId="77777777" w:rsidR="380405CC" w:rsidRPr="002D75ED" w:rsidRDefault="380405CC" w:rsidP="380405CC">
            <w:pPr>
              <w:spacing w:after="0" w:line="240" w:lineRule="auto"/>
              <w:rPr>
                <w:rFonts w:eastAsia="Times New Roman"/>
                <w:sz w:val="18"/>
                <w:szCs w:val="18"/>
                <w:lang w:eastAsia="da-DK"/>
              </w:rPr>
            </w:pPr>
            <w:r w:rsidRPr="002D75ED">
              <w:rPr>
                <w:rFonts w:eastAsia="Times New Roman"/>
                <w:sz w:val="18"/>
                <w:szCs w:val="18"/>
                <w:lang w:eastAsia="da-DK"/>
              </w:rPr>
              <w:t>Tilbudsgivers svar:</w:t>
            </w:r>
          </w:p>
        </w:tc>
        <w:tc>
          <w:tcPr>
            <w:tcW w:w="6389" w:type="dxa"/>
            <w:gridSpan w:val="6"/>
            <w:shd w:val="clear" w:color="auto" w:fill="FFFF00"/>
          </w:tcPr>
          <w:p w14:paraId="7090B059" w14:textId="6900812F" w:rsidR="380405CC" w:rsidRPr="002D75ED" w:rsidRDefault="380405CC" w:rsidP="380405CC">
            <w:pPr>
              <w:spacing w:after="0" w:line="240" w:lineRule="auto"/>
              <w:rPr>
                <w:rFonts w:eastAsia="Times New Roman"/>
                <w:sz w:val="18"/>
                <w:szCs w:val="18"/>
                <w:lang w:eastAsia="da-DK"/>
              </w:rPr>
            </w:pPr>
            <w:r w:rsidRPr="002D75ED">
              <w:rPr>
                <w:rFonts w:eastAsia="Times New Roman"/>
                <w:sz w:val="18"/>
                <w:szCs w:val="18"/>
                <w:lang w:eastAsia="da-DK"/>
              </w:rPr>
              <w:t xml:space="preserve">Udfyldes af </w:t>
            </w:r>
            <w:r w:rsidR="000F426E" w:rsidRPr="002D75ED">
              <w:rPr>
                <w:rFonts w:eastAsia="Times New Roman"/>
                <w:sz w:val="18"/>
                <w:szCs w:val="18"/>
                <w:lang w:eastAsia="da-DK"/>
              </w:rPr>
              <w:t>T</w:t>
            </w:r>
            <w:r w:rsidRPr="002D75ED">
              <w:rPr>
                <w:rFonts w:eastAsia="Times New Roman"/>
                <w:sz w:val="18"/>
                <w:szCs w:val="18"/>
                <w:lang w:eastAsia="da-DK"/>
              </w:rPr>
              <w:t>ilbudsgiver</w:t>
            </w:r>
          </w:p>
        </w:tc>
      </w:tr>
    </w:tbl>
    <w:p w14:paraId="45429AAA" w14:textId="77777777" w:rsidR="004E65A2" w:rsidRPr="002D75ED" w:rsidRDefault="004E65A2" w:rsidP="0062057A"/>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733"/>
        <w:gridCol w:w="1201"/>
        <w:gridCol w:w="420"/>
        <w:gridCol w:w="977"/>
        <w:gridCol w:w="814"/>
        <w:gridCol w:w="1843"/>
        <w:gridCol w:w="1134"/>
      </w:tblGrid>
      <w:tr w:rsidR="00A63739" w:rsidRPr="002D75ED" w14:paraId="0E079DF5" w14:textId="77777777" w:rsidTr="15A65B00">
        <w:trPr>
          <w:trHeight w:val="288"/>
        </w:trPr>
        <w:tc>
          <w:tcPr>
            <w:tcW w:w="846" w:type="dxa"/>
            <w:shd w:val="clear" w:color="auto" w:fill="F2F2F2" w:themeFill="background1" w:themeFillShade="F2"/>
            <w:noWrap/>
            <w:hideMark/>
          </w:tcPr>
          <w:p w14:paraId="7AC07287" w14:textId="77777777" w:rsidR="004F41A8" w:rsidRPr="002D75ED" w:rsidRDefault="004F41A8"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557" w:type="dxa"/>
            <w:shd w:val="clear" w:color="auto" w:fill="auto"/>
            <w:noWrap/>
            <w:hideMark/>
          </w:tcPr>
          <w:p w14:paraId="43F69476" w14:textId="4D6556AC" w:rsidR="004F41A8" w:rsidRPr="002D75ED" w:rsidRDefault="00472087" w:rsidP="00ED265D">
            <w:pPr>
              <w:spacing w:after="0" w:line="240" w:lineRule="auto"/>
              <w:rPr>
                <w:rFonts w:eastAsia="Times New Roman" w:cstheme="minorHAnsi"/>
                <w:sz w:val="18"/>
                <w:szCs w:val="18"/>
                <w:lang w:eastAsia="da-DK"/>
              </w:rPr>
            </w:pPr>
            <w:r>
              <w:rPr>
                <w:rFonts w:eastAsia="Times New Roman" w:cstheme="minorHAnsi"/>
                <w:sz w:val="18"/>
                <w:szCs w:val="18"/>
                <w:lang w:eastAsia="da-DK"/>
              </w:rPr>
              <w:t>7</w:t>
            </w:r>
            <w:r w:rsidR="00C97949" w:rsidRPr="002D75ED">
              <w:rPr>
                <w:rFonts w:eastAsia="Times New Roman" w:cstheme="minorHAnsi"/>
                <w:sz w:val="18"/>
                <w:szCs w:val="18"/>
                <w:lang w:eastAsia="da-DK"/>
              </w:rPr>
              <w:t>.1.4.</w:t>
            </w:r>
            <w:r w:rsidRPr="002D75ED">
              <w:rPr>
                <w:rFonts w:eastAsia="Times New Roman" w:cstheme="minorHAnsi"/>
                <w:sz w:val="18"/>
                <w:szCs w:val="18"/>
                <w:lang w:eastAsia="da-DK"/>
              </w:rPr>
              <w:t>1</w:t>
            </w:r>
            <w:r>
              <w:rPr>
                <w:rFonts w:eastAsia="Times New Roman" w:cstheme="minorHAnsi"/>
                <w:sz w:val="18"/>
                <w:szCs w:val="18"/>
                <w:lang w:eastAsia="da-DK"/>
              </w:rPr>
              <w:t>7</w:t>
            </w:r>
          </w:p>
        </w:tc>
        <w:tc>
          <w:tcPr>
            <w:tcW w:w="1201" w:type="dxa"/>
            <w:shd w:val="clear" w:color="auto" w:fill="F2F2F2" w:themeFill="background1" w:themeFillShade="F2"/>
            <w:hideMark/>
          </w:tcPr>
          <w:p w14:paraId="65AA509A" w14:textId="77777777" w:rsidR="004F41A8" w:rsidRPr="002D75ED" w:rsidRDefault="004F41A8"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51E306B3" w14:textId="77777777" w:rsidR="004F41A8" w:rsidRPr="002D75ED" w:rsidRDefault="004F41A8" w:rsidP="00ED265D">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977" w:type="dxa"/>
            <w:shd w:val="clear" w:color="auto" w:fill="F2F2F2" w:themeFill="background1" w:themeFillShade="F2"/>
            <w:noWrap/>
            <w:hideMark/>
          </w:tcPr>
          <w:p w14:paraId="0D84EA4E" w14:textId="77777777" w:rsidR="004F41A8" w:rsidRPr="002D75ED" w:rsidRDefault="004F41A8"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auto" w:fill="FFFF00"/>
            <w:noWrap/>
            <w:hideMark/>
          </w:tcPr>
          <w:p w14:paraId="3F1D6DAE" w14:textId="77777777" w:rsidR="004F41A8" w:rsidRPr="002D75ED" w:rsidRDefault="004F41A8"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auto" w:fill="F2F2F2" w:themeFill="background1" w:themeFillShade="F2"/>
          </w:tcPr>
          <w:p w14:paraId="670580A7" w14:textId="77777777" w:rsidR="004F41A8" w:rsidRPr="002D75ED" w:rsidRDefault="004F41A8"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134" w:type="dxa"/>
            <w:shd w:val="clear" w:color="auto" w:fill="auto"/>
            <w:noWrap/>
          </w:tcPr>
          <w:p w14:paraId="59257BB4" w14:textId="6383E48F" w:rsidR="004F41A8" w:rsidRPr="002D75ED" w:rsidRDefault="00C15FB8" w:rsidP="00ED265D">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386CA03B" w14:textId="77777777" w:rsidTr="15A65B00">
        <w:trPr>
          <w:trHeight w:val="276"/>
        </w:trPr>
        <w:tc>
          <w:tcPr>
            <w:tcW w:w="1403" w:type="dxa"/>
            <w:gridSpan w:val="2"/>
            <w:shd w:val="clear" w:color="auto" w:fill="F2F2F2" w:themeFill="background1" w:themeFillShade="F2"/>
            <w:hideMark/>
          </w:tcPr>
          <w:p w14:paraId="55437341" w14:textId="77777777" w:rsidR="004F41A8" w:rsidRPr="002D75ED" w:rsidRDefault="004F41A8"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9" w:type="dxa"/>
            <w:gridSpan w:val="6"/>
            <w:shd w:val="clear" w:color="auto" w:fill="auto"/>
            <w:noWrap/>
            <w:hideMark/>
          </w:tcPr>
          <w:p w14:paraId="58FDC9C6" w14:textId="50EB0F68" w:rsidR="004F41A8" w:rsidRPr="002D75ED" w:rsidRDefault="004F41A8" w:rsidP="00ED265D">
            <w:pPr>
              <w:spacing w:after="0" w:line="240" w:lineRule="auto"/>
              <w:rPr>
                <w:rFonts w:eastAsia="Times New Roman"/>
                <w:b/>
                <w:sz w:val="18"/>
                <w:szCs w:val="18"/>
                <w:lang w:eastAsia="da-DK"/>
              </w:rPr>
            </w:pPr>
            <w:r w:rsidRPr="002D75ED">
              <w:rPr>
                <w:rFonts w:eastAsia="Times New Roman"/>
                <w:b/>
                <w:sz w:val="18"/>
                <w:szCs w:val="18"/>
                <w:lang w:eastAsia="da-DK"/>
              </w:rPr>
              <w:t>Kommunikations- og ændringshistorik</w:t>
            </w:r>
          </w:p>
          <w:p w14:paraId="64BAF3DA" w14:textId="77777777" w:rsidR="004F41A8" w:rsidRPr="002D75ED" w:rsidRDefault="004F41A8" w:rsidP="00ED265D">
            <w:pPr>
              <w:spacing w:after="0" w:line="240" w:lineRule="auto"/>
              <w:rPr>
                <w:rFonts w:eastAsia="Times New Roman" w:cstheme="minorHAnsi"/>
                <w:b/>
                <w:sz w:val="18"/>
                <w:szCs w:val="18"/>
                <w:lang w:eastAsia="da-DK"/>
              </w:rPr>
            </w:pPr>
          </w:p>
          <w:p w14:paraId="00D98D03" w14:textId="788983AF" w:rsidR="004F41A8" w:rsidRPr="002D75ED" w:rsidRDefault="000F426E" w:rsidP="00ED265D">
            <w:pPr>
              <w:spacing w:after="0" w:line="240" w:lineRule="auto"/>
              <w:rPr>
                <w:rFonts w:eastAsia="Times New Roman"/>
                <w:sz w:val="18"/>
                <w:szCs w:val="18"/>
                <w:lang w:eastAsia="da-DK"/>
              </w:rPr>
            </w:pPr>
            <w:r w:rsidRPr="002D75ED">
              <w:rPr>
                <w:rFonts w:eastAsia="Times New Roman"/>
                <w:sz w:val="18"/>
                <w:szCs w:val="18"/>
                <w:lang w:eastAsia="da-DK"/>
              </w:rPr>
              <w:t xml:space="preserve">Kunden ønsker tilbudt en Løsning, </w:t>
            </w:r>
            <w:r w:rsidR="00655787" w:rsidRPr="002D75ED">
              <w:rPr>
                <w:rFonts w:eastAsia="Times New Roman"/>
                <w:sz w:val="18"/>
                <w:szCs w:val="18"/>
                <w:lang w:eastAsia="da-DK"/>
              </w:rPr>
              <w:t xml:space="preserve">som understøtter at hvis </w:t>
            </w:r>
            <w:r w:rsidR="004F41A8" w:rsidRPr="002D75ED">
              <w:rPr>
                <w:rFonts w:eastAsia="Times New Roman"/>
                <w:sz w:val="18"/>
                <w:szCs w:val="18"/>
                <w:lang w:eastAsia="da-DK"/>
              </w:rPr>
              <w:t xml:space="preserve">forældrene logger ind i </w:t>
            </w:r>
            <w:r w:rsidR="00170422" w:rsidRPr="002D75ED">
              <w:rPr>
                <w:rFonts w:eastAsia="Times New Roman"/>
                <w:sz w:val="18"/>
                <w:szCs w:val="18"/>
                <w:lang w:eastAsia="da-DK"/>
              </w:rPr>
              <w:t>Løsningen</w:t>
            </w:r>
            <w:r w:rsidR="004F41A8" w:rsidRPr="002D75ED">
              <w:rPr>
                <w:rFonts w:eastAsia="Times New Roman"/>
                <w:sz w:val="18"/>
                <w:szCs w:val="18"/>
                <w:lang w:eastAsia="da-DK"/>
              </w:rPr>
              <w:t xml:space="preserve"> og foretager ændringer på opskrivningen, </w:t>
            </w:r>
            <w:r w:rsidR="00655787" w:rsidRPr="002D75ED">
              <w:rPr>
                <w:rFonts w:eastAsia="Times New Roman"/>
                <w:sz w:val="18"/>
                <w:szCs w:val="18"/>
                <w:lang w:eastAsia="da-DK"/>
              </w:rPr>
              <w:t xml:space="preserve">er </w:t>
            </w:r>
            <w:r w:rsidR="004F41A8" w:rsidRPr="002D75ED">
              <w:rPr>
                <w:rFonts w:eastAsia="Times New Roman"/>
                <w:sz w:val="18"/>
                <w:szCs w:val="18"/>
                <w:lang w:eastAsia="da-DK"/>
              </w:rPr>
              <w:t>det</w:t>
            </w:r>
            <w:r w:rsidR="004F41A8" w:rsidRPr="002D75ED" w:rsidDel="00655787">
              <w:rPr>
                <w:rFonts w:eastAsia="Times New Roman"/>
                <w:sz w:val="18"/>
                <w:szCs w:val="18"/>
                <w:lang w:eastAsia="da-DK"/>
              </w:rPr>
              <w:t xml:space="preserve"> </w:t>
            </w:r>
            <w:r w:rsidR="004F41A8" w:rsidRPr="002D75ED">
              <w:rPr>
                <w:rFonts w:eastAsia="Times New Roman"/>
                <w:sz w:val="18"/>
                <w:szCs w:val="18"/>
                <w:lang w:eastAsia="da-DK"/>
              </w:rPr>
              <w:t xml:space="preserve">nemt for Pladsanvisningen at identificere, hvilke(n) ændring(er), der er foretaget. Dette kan </w:t>
            </w:r>
            <w:proofErr w:type="gramStart"/>
            <w:r w:rsidR="004F41A8" w:rsidRPr="002D75ED">
              <w:rPr>
                <w:rFonts w:eastAsia="Times New Roman"/>
                <w:sz w:val="18"/>
                <w:szCs w:val="18"/>
                <w:lang w:eastAsia="da-DK"/>
              </w:rPr>
              <w:t>eksempelvis</w:t>
            </w:r>
            <w:proofErr w:type="gramEnd"/>
            <w:r w:rsidR="004F41A8" w:rsidRPr="002D75ED">
              <w:rPr>
                <w:rFonts w:eastAsia="Times New Roman"/>
                <w:sz w:val="18"/>
                <w:szCs w:val="18"/>
                <w:lang w:eastAsia="da-DK"/>
              </w:rPr>
              <w:t xml:space="preserve"> være i </w:t>
            </w:r>
            <w:r w:rsidR="00170422" w:rsidRPr="002D75ED">
              <w:rPr>
                <w:rFonts w:eastAsia="Times New Roman"/>
                <w:sz w:val="18"/>
                <w:szCs w:val="18"/>
                <w:lang w:eastAsia="da-DK"/>
              </w:rPr>
              <w:t>Løsningen</w:t>
            </w:r>
            <w:r w:rsidR="004F41A8" w:rsidRPr="002D75ED">
              <w:rPr>
                <w:rFonts w:eastAsia="Times New Roman"/>
                <w:sz w:val="18"/>
                <w:szCs w:val="18"/>
                <w:lang w:eastAsia="da-DK"/>
              </w:rPr>
              <w:t>s logningshistorik. Desuden</w:t>
            </w:r>
            <w:r w:rsidR="004F41A8" w:rsidRPr="002D75ED" w:rsidDel="00655787">
              <w:rPr>
                <w:rFonts w:eastAsia="Times New Roman"/>
                <w:sz w:val="18"/>
                <w:szCs w:val="18"/>
                <w:lang w:eastAsia="da-DK"/>
              </w:rPr>
              <w:t xml:space="preserve"> </w:t>
            </w:r>
            <w:r w:rsidR="00655787" w:rsidRPr="002D75ED">
              <w:rPr>
                <w:rFonts w:eastAsia="Times New Roman"/>
                <w:sz w:val="18"/>
                <w:szCs w:val="18"/>
                <w:lang w:eastAsia="da-DK"/>
              </w:rPr>
              <w:t xml:space="preserve">ønskes </w:t>
            </w:r>
            <w:r w:rsidR="004F41A8" w:rsidRPr="002D75ED">
              <w:rPr>
                <w:rFonts w:eastAsia="Times New Roman"/>
                <w:sz w:val="18"/>
                <w:szCs w:val="18"/>
                <w:lang w:eastAsia="da-DK"/>
              </w:rPr>
              <w:t xml:space="preserve">det i </w:t>
            </w:r>
            <w:r w:rsidR="00170422" w:rsidRPr="002D75ED">
              <w:rPr>
                <w:rFonts w:eastAsia="Times New Roman"/>
                <w:sz w:val="18"/>
                <w:szCs w:val="18"/>
                <w:lang w:eastAsia="da-DK"/>
              </w:rPr>
              <w:t>Løsningen</w:t>
            </w:r>
            <w:r w:rsidR="004F41A8" w:rsidRPr="002D75ED">
              <w:rPr>
                <w:rFonts w:eastAsia="Times New Roman"/>
                <w:sz w:val="18"/>
                <w:szCs w:val="18"/>
                <w:lang w:eastAsia="da-DK"/>
              </w:rPr>
              <w:t xml:space="preserve"> </w:t>
            </w:r>
            <w:r w:rsidR="006D538D" w:rsidRPr="002D75ED">
              <w:rPr>
                <w:rFonts w:eastAsia="Times New Roman"/>
                <w:sz w:val="18"/>
                <w:szCs w:val="18"/>
                <w:lang w:eastAsia="da-DK"/>
              </w:rPr>
              <w:t xml:space="preserve">at </w:t>
            </w:r>
            <w:r w:rsidR="004F41A8" w:rsidRPr="002D75ED">
              <w:rPr>
                <w:rFonts w:eastAsia="Times New Roman"/>
                <w:sz w:val="18"/>
                <w:szCs w:val="18"/>
                <w:lang w:eastAsia="da-DK"/>
              </w:rPr>
              <w:t>være muligt at få en liste frem med seneste ændringer. Der</w:t>
            </w:r>
            <w:r w:rsidR="004F41A8" w:rsidRPr="002D75ED" w:rsidDel="006D538D">
              <w:rPr>
                <w:rFonts w:eastAsia="Times New Roman"/>
                <w:sz w:val="18"/>
                <w:szCs w:val="18"/>
                <w:lang w:eastAsia="da-DK"/>
              </w:rPr>
              <w:t xml:space="preserve"> </w:t>
            </w:r>
            <w:r w:rsidR="006D538D" w:rsidRPr="002D75ED">
              <w:rPr>
                <w:rFonts w:eastAsia="Times New Roman"/>
                <w:sz w:val="18"/>
                <w:szCs w:val="18"/>
                <w:lang w:eastAsia="da-DK"/>
              </w:rPr>
              <w:t xml:space="preserve">ønskes </w:t>
            </w:r>
            <w:r w:rsidR="004F41A8" w:rsidRPr="002D75ED">
              <w:rPr>
                <w:rFonts w:eastAsia="Times New Roman"/>
                <w:sz w:val="18"/>
                <w:szCs w:val="18"/>
                <w:lang w:eastAsia="da-DK"/>
              </w:rPr>
              <w:t>i denne liste</w:t>
            </w:r>
            <w:r w:rsidR="00684210" w:rsidRPr="002D75ED">
              <w:rPr>
                <w:rFonts w:eastAsia="Times New Roman"/>
                <w:sz w:val="18"/>
                <w:szCs w:val="18"/>
                <w:lang w:eastAsia="da-DK"/>
              </w:rPr>
              <w:t xml:space="preserve"> at</w:t>
            </w:r>
            <w:r w:rsidR="004F41A8" w:rsidRPr="002D75ED">
              <w:rPr>
                <w:rFonts w:eastAsia="Times New Roman"/>
                <w:sz w:val="18"/>
                <w:szCs w:val="18"/>
                <w:lang w:eastAsia="da-DK"/>
              </w:rPr>
              <w:t xml:space="preserve"> kunne opsættes søgekriterier på både tid, ændringstype og specifik borger (advis-liste).</w:t>
            </w:r>
          </w:p>
          <w:p w14:paraId="35036928" w14:textId="77777777" w:rsidR="004F41A8" w:rsidRPr="002D75ED" w:rsidRDefault="004F41A8" w:rsidP="00ED265D">
            <w:pPr>
              <w:spacing w:after="0" w:line="240" w:lineRule="auto"/>
              <w:rPr>
                <w:rFonts w:eastAsia="Times New Roman" w:cstheme="minorHAnsi"/>
                <w:bCs/>
                <w:sz w:val="18"/>
                <w:szCs w:val="18"/>
                <w:lang w:eastAsia="da-DK"/>
              </w:rPr>
            </w:pPr>
          </w:p>
          <w:p w14:paraId="698687A6" w14:textId="79F7E5F0" w:rsidR="004F41A8" w:rsidRPr="002D75ED" w:rsidRDefault="5DEEC662" w:rsidP="00ED265D">
            <w:pPr>
              <w:spacing w:after="0" w:line="240" w:lineRule="auto"/>
              <w:rPr>
                <w:rFonts w:eastAsia="Times New Roman"/>
                <w:sz w:val="18"/>
                <w:szCs w:val="18"/>
                <w:lang w:eastAsia="da-DK"/>
              </w:rPr>
            </w:pPr>
            <w:r w:rsidRPr="15A65B00">
              <w:rPr>
                <w:rFonts w:eastAsia="Times New Roman"/>
                <w:sz w:val="18"/>
                <w:szCs w:val="18"/>
                <w:lang w:eastAsia="da-DK"/>
              </w:rPr>
              <w:t xml:space="preserve"> Ændringerne </w:t>
            </w:r>
            <w:r w:rsidR="7C70A07B" w:rsidRPr="15A65B00">
              <w:rPr>
                <w:rFonts w:eastAsia="Times New Roman"/>
                <w:sz w:val="18"/>
                <w:szCs w:val="18"/>
                <w:lang w:eastAsia="da-DK"/>
              </w:rPr>
              <w:t xml:space="preserve">ønskes at </w:t>
            </w:r>
            <w:r w:rsidRPr="15A65B00">
              <w:rPr>
                <w:rFonts w:eastAsia="Times New Roman"/>
                <w:sz w:val="18"/>
                <w:szCs w:val="18"/>
                <w:lang w:eastAsia="da-DK"/>
              </w:rPr>
              <w:t xml:space="preserve">slå igennem i </w:t>
            </w:r>
            <w:r w:rsidR="00170422" w:rsidRPr="15A65B00">
              <w:rPr>
                <w:rFonts w:eastAsia="Times New Roman"/>
                <w:sz w:val="18"/>
                <w:szCs w:val="18"/>
                <w:lang w:eastAsia="da-DK"/>
              </w:rPr>
              <w:t>Løsningen</w:t>
            </w:r>
            <w:r w:rsidRPr="15A65B00">
              <w:rPr>
                <w:rFonts w:eastAsia="Times New Roman"/>
                <w:sz w:val="18"/>
                <w:szCs w:val="18"/>
                <w:lang w:eastAsia="da-DK"/>
              </w:rPr>
              <w:t xml:space="preserve"> </w:t>
            </w:r>
            <w:r w:rsidR="008E4225">
              <w:rPr>
                <w:rFonts w:eastAsia="Times New Roman"/>
                <w:sz w:val="18"/>
                <w:szCs w:val="18"/>
                <w:lang w:eastAsia="da-DK"/>
              </w:rPr>
              <w:t>i realtid</w:t>
            </w:r>
            <w:r w:rsidRPr="15A65B00">
              <w:rPr>
                <w:rFonts w:eastAsia="Times New Roman"/>
                <w:sz w:val="18"/>
                <w:szCs w:val="18"/>
                <w:lang w:eastAsia="da-DK"/>
              </w:rPr>
              <w:t>.</w:t>
            </w:r>
          </w:p>
          <w:p w14:paraId="5EE5FECB" w14:textId="5C7AAE88" w:rsidR="00455971" w:rsidRPr="002D75ED" w:rsidRDefault="00455971" w:rsidP="00ED265D">
            <w:pPr>
              <w:spacing w:after="0" w:line="240" w:lineRule="auto"/>
              <w:rPr>
                <w:rFonts w:eastAsia="Times New Roman" w:cstheme="minorHAnsi"/>
                <w:b/>
                <w:sz w:val="18"/>
                <w:szCs w:val="18"/>
                <w:lang w:eastAsia="da-DK"/>
              </w:rPr>
            </w:pPr>
          </w:p>
        </w:tc>
      </w:tr>
      <w:tr w:rsidR="00A63739" w:rsidRPr="002D75ED" w14:paraId="0E998C6C" w14:textId="77777777" w:rsidTr="15A65B00">
        <w:trPr>
          <w:trHeight w:val="451"/>
        </w:trPr>
        <w:tc>
          <w:tcPr>
            <w:tcW w:w="1403" w:type="dxa"/>
            <w:gridSpan w:val="2"/>
            <w:vMerge w:val="restart"/>
            <w:shd w:val="clear" w:color="auto" w:fill="F2F2F2" w:themeFill="background1" w:themeFillShade="F2"/>
            <w:hideMark/>
          </w:tcPr>
          <w:p w14:paraId="3A4BB793" w14:textId="77777777" w:rsidR="004F41A8" w:rsidRPr="002D75ED" w:rsidRDefault="004F41A8"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9" w:type="dxa"/>
            <w:gridSpan w:val="6"/>
            <w:vMerge w:val="restart"/>
            <w:shd w:val="clear" w:color="auto" w:fill="FFFF00"/>
            <w:noWrap/>
            <w:hideMark/>
          </w:tcPr>
          <w:p w14:paraId="55BEAA56" w14:textId="21F3ACCB" w:rsidR="004F41A8" w:rsidRPr="002D75ED" w:rsidRDefault="004F41A8"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xml:space="preserve">Udfyldes af </w:t>
            </w:r>
            <w:r w:rsidR="000F426E" w:rsidRPr="002D75ED">
              <w:rPr>
                <w:rFonts w:eastAsia="Times New Roman" w:cstheme="minorHAnsi"/>
                <w:sz w:val="18"/>
                <w:szCs w:val="18"/>
                <w:lang w:eastAsia="da-DK"/>
              </w:rPr>
              <w:t>T</w:t>
            </w:r>
            <w:r w:rsidRPr="002D75ED">
              <w:rPr>
                <w:rFonts w:eastAsia="Times New Roman" w:cstheme="minorHAnsi"/>
                <w:sz w:val="18"/>
                <w:szCs w:val="18"/>
                <w:lang w:eastAsia="da-DK"/>
              </w:rPr>
              <w:t>ilbudsgiver</w:t>
            </w:r>
          </w:p>
        </w:tc>
      </w:tr>
      <w:tr w:rsidR="004F41A8" w:rsidRPr="002D75ED" w14:paraId="0FD3E31B" w14:textId="77777777" w:rsidTr="15A65B00">
        <w:trPr>
          <w:trHeight w:val="451"/>
        </w:trPr>
        <w:tc>
          <w:tcPr>
            <w:tcW w:w="1403" w:type="dxa"/>
            <w:gridSpan w:val="2"/>
            <w:vMerge/>
            <w:vAlign w:val="center"/>
            <w:hideMark/>
          </w:tcPr>
          <w:p w14:paraId="33ACC348" w14:textId="77777777" w:rsidR="004F41A8" w:rsidRPr="002D75ED" w:rsidRDefault="004F41A8" w:rsidP="00ED265D">
            <w:pPr>
              <w:spacing w:after="0" w:line="240" w:lineRule="auto"/>
              <w:rPr>
                <w:rFonts w:eastAsia="Times New Roman" w:cstheme="minorHAnsi"/>
                <w:sz w:val="18"/>
                <w:szCs w:val="18"/>
                <w:lang w:eastAsia="da-DK"/>
              </w:rPr>
            </w:pPr>
          </w:p>
        </w:tc>
        <w:tc>
          <w:tcPr>
            <w:tcW w:w="6389" w:type="dxa"/>
            <w:gridSpan w:val="6"/>
            <w:vMerge/>
            <w:vAlign w:val="center"/>
            <w:hideMark/>
          </w:tcPr>
          <w:p w14:paraId="05CC75E7" w14:textId="77777777" w:rsidR="004F41A8" w:rsidRPr="002D75ED" w:rsidRDefault="004F41A8" w:rsidP="00ED265D">
            <w:pPr>
              <w:spacing w:after="0" w:line="240" w:lineRule="auto"/>
              <w:rPr>
                <w:rFonts w:eastAsia="Times New Roman" w:cstheme="minorHAnsi"/>
                <w:sz w:val="18"/>
                <w:szCs w:val="18"/>
                <w:lang w:eastAsia="da-DK"/>
              </w:rPr>
            </w:pPr>
          </w:p>
        </w:tc>
      </w:tr>
    </w:tbl>
    <w:p w14:paraId="7CEC2F49" w14:textId="61457190" w:rsidR="004F41A8" w:rsidRPr="002D75ED" w:rsidRDefault="004F41A8" w:rsidP="0062057A"/>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733"/>
        <w:gridCol w:w="1201"/>
        <w:gridCol w:w="420"/>
        <w:gridCol w:w="977"/>
        <w:gridCol w:w="814"/>
        <w:gridCol w:w="1843"/>
        <w:gridCol w:w="1134"/>
      </w:tblGrid>
      <w:tr w:rsidR="00A63739" w:rsidRPr="002D75ED" w14:paraId="5BF0FC3A" w14:textId="77777777" w:rsidTr="16F81546">
        <w:trPr>
          <w:trHeight w:val="288"/>
        </w:trPr>
        <w:tc>
          <w:tcPr>
            <w:tcW w:w="846" w:type="dxa"/>
            <w:shd w:val="clear" w:color="auto" w:fill="F2F2F2" w:themeFill="background1" w:themeFillShade="F2"/>
            <w:noWrap/>
            <w:hideMark/>
          </w:tcPr>
          <w:p w14:paraId="7BC3863C" w14:textId="77777777" w:rsidR="00663730" w:rsidRPr="002D75ED" w:rsidRDefault="00663730"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557" w:type="dxa"/>
            <w:shd w:val="clear" w:color="auto" w:fill="auto"/>
            <w:noWrap/>
            <w:hideMark/>
          </w:tcPr>
          <w:p w14:paraId="1701B166" w14:textId="74F270AC" w:rsidR="00663730" w:rsidRPr="002D75ED" w:rsidRDefault="00610461" w:rsidP="00ED265D">
            <w:pPr>
              <w:spacing w:after="0" w:line="240" w:lineRule="auto"/>
              <w:rPr>
                <w:rFonts w:eastAsia="Times New Roman" w:cstheme="minorHAnsi"/>
                <w:sz w:val="18"/>
                <w:szCs w:val="18"/>
                <w:lang w:eastAsia="da-DK"/>
              </w:rPr>
            </w:pPr>
            <w:r>
              <w:rPr>
                <w:rFonts w:eastAsia="Times New Roman" w:cstheme="minorHAnsi"/>
                <w:sz w:val="18"/>
                <w:szCs w:val="18"/>
                <w:lang w:eastAsia="da-DK"/>
              </w:rPr>
              <w:t>7</w:t>
            </w:r>
            <w:r w:rsidR="00C97949" w:rsidRPr="002D75ED">
              <w:rPr>
                <w:rFonts w:eastAsia="Times New Roman" w:cstheme="minorHAnsi"/>
                <w:sz w:val="18"/>
                <w:szCs w:val="18"/>
                <w:lang w:eastAsia="da-DK"/>
              </w:rPr>
              <w:t>.1.4.</w:t>
            </w:r>
            <w:r>
              <w:rPr>
                <w:rFonts w:eastAsia="Times New Roman" w:cstheme="minorHAnsi"/>
                <w:sz w:val="18"/>
                <w:szCs w:val="18"/>
                <w:lang w:eastAsia="da-DK"/>
              </w:rPr>
              <w:t>18</w:t>
            </w:r>
          </w:p>
        </w:tc>
        <w:tc>
          <w:tcPr>
            <w:tcW w:w="1201" w:type="dxa"/>
            <w:shd w:val="clear" w:color="auto" w:fill="F2F2F2" w:themeFill="background1" w:themeFillShade="F2"/>
            <w:hideMark/>
          </w:tcPr>
          <w:p w14:paraId="36FF4470" w14:textId="77777777" w:rsidR="00663730" w:rsidRPr="002D75ED" w:rsidRDefault="00663730"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79F140DE" w14:textId="77777777" w:rsidR="00663730" w:rsidRPr="002D75ED" w:rsidRDefault="00663730" w:rsidP="00ED265D">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977" w:type="dxa"/>
            <w:shd w:val="clear" w:color="auto" w:fill="F2F2F2" w:themeFill="background1" w:themeFillShade="F2"/>
            <w:noWrap/>
            <w:hideMark/>
          </w:tcPr>
          <w:p w14:paraId="37529017" w14:textId="77777777" w:rsidR="00663730" w:rsidRPr="002D75ED" w:rsidRDefault="00663730"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auto" w:fill="FFFF00"/>
            <w:noWrap/>
            <w:hideMark/>
          </w:tcPr>
          <w:p w14:paraId="756E9D8A" w14:textId="77777777" w:rsidR="00663730" w:rsidRPr="002D75ED" w:rsidRDefault="00663730"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auto" w:fill="F2F2F2" w:themeFill="background1" w:themeFillShade="F2"/>
          </w:tcPr>
          <w:p w14:paraId="2F9EB982" w14:textId="77777777" w:rsidR="00663730" w:rsidRPr="002D75ED" w:rsidRDefault="00663730"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134" w:type="dxa"/>
            <w:shd w:val="clear" w:color="auto" w:fill="auto"/>
            <w:noWrap/>
          </w:tcPr>
          <w:p w14:paraId="773F8C29" w14:textId="0C9885BB" w:rsidR="00663730" w:rsidRPr="002D75ED" w:rsidRDefault="00C15FB8" w:rsidP="00ED265D">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68C38E22" w14:textId="77777777" w:rsidTr="16F81546">
        <w:trPr>
          <w:trHeight w:val="276"/>
        </w:trPr>
        <w:tc>
          <w:tcPr>
            <w:tcW w:w="1403" w:type="dxa"/>
            <w:gridSpan w:val="2"/>
            <w:shd w:val="clear" w:color="auto" w:fill="F2F2F2" w:themeFill="background1" w:themeFillShade="F2"/>
            <w:hideMark/>
          </w:tcPr>
          <w:p w14:paraId="4709164F" w14:textId="77777777" w:rsidR="00663730" w:rsidRPr="002D75ED" w:rsidRDefault="00663730"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9" w:type="dxa"/>
            <w:gridSpan w:val="6"/>
            <w:shd w:val="clear" w:color="auto" w:fill="auto"/>
            <w:noWrap/>
            <w:hideMark/>
          </w:tcPr>
          <w:p w14:paraId="04853FB2" w14:textId="16CD09EB" w:rsidR="00663730" w:rsidRPr="002D75ED" w:rsidRDefault="00663730" w:rsidP="00ED265D">
            <w:pPr>
              <w:spacing w:after="0" w:line="240" w:lineRule="auto"/>
              <w:rPr>
                <w:rFonts w:eastAsia="Times New Roman"/>
                <w:b/>
                <w:sz w:val="18"/>
                <w:szCs w:val="18"/>
                <w:lang w:eastAsia="da-DK"/>
              </w:rPr>
            </w:pPr>
            <w:r w:rsidRPr="002D75ED">
              <w:rPr>
                <w:rFonts w:eastAsia="Times New Roman"/>
                <w:b/>
                <w:sz w:val="18"/>
                <w:szCs w:val="18"/>
                <w:lang w:eastAsia="da-DK"/>
              </w:rPr>
              <w:t>Angivelse af henvendelsesform</w:t>
            </w:r>
          </w:p>
          <w:p w14:paraId="53022A14" w14:textId="1C54F46E" w:rsidR="00663730" w:rsidRPr="002D75ED" w:rsidRDefault="00663730" w:rsidP="00ED265D">
            <w:pPr>
              <w:spacing w:after="0" w:line="240" w:lineRule="auto"/>
              <w:rPr>
                <w:rFonts w:eastAsia="Times New Roman" w:cstheme="minorHAnsi"/>
                <w:b/>
                <w:sz w:val="18"/>
                <w:szCs w:val="18"/>
                <w:lang w:eastAsia="da-DK"/>
              </w:rPr>
            </w:pPr>
          </w:p>
          <w:p w14:paraId="6D9AF325" w14:textId="609AE54B" w:rsidR="00663730" w:rsidRPr="002D75ED" w:rsidRDefault="00455971" w:rsidP="00663730">
            <w:pPr>
              <w:spacing w:after="0" w:line="240" w:lineRule="auto"/>
              <w:rPr>
                <w:rFonts w:eastAsia="Times New Roman"/>
                <w:sz w:val="18"/>
                <w:szCs w:val="18"/>
                <w:lang w:eastAsia="da-DK"/>
              </w:rPr>
            </w:pPr>
            <w:r w:rsidRPr="002D75ED">
              <w:rPr>
                <w:rFonts w:eastAsia="Times New Roman"/>
                <w:sz w:val="18"/>
                <w:szCs w:val="18"/>
                <w:lang w:eastAsia="da-DK"/>
              </w:rPr>
              <w:t xml:space="preserve">Kunden ønsker tilbudt en Løsning, hvor </w:t>
            </w:r>
            <w:r w:rsidR="00170422" w:rsidRPr="002D75ED">
              <w:rPr>
                <w:rFonts w:eastAsia="Times New Roman"/>
                <w:sz w:val="18"/>
                <w:szCs w:val="18"/>
                <w:lang w:eastAsia="da-DK"/>
              </w:rPr>
              <w:t>Løsningen</w:t>
            </w:r>
            <w:r w:rsidR="00663730" w:rsidRPr="002D75ED">
              <w:rPr>
                <w:rFonts w:eastAsia="Times New Roman"/>
                <w:sz w:val="18"/>
                <w:szCs w:val="18"/>
                <w:lang w:eastAsia="da-DK"/>
              </w:rPr>
              <w:t xml:space="preserve"> </w:t>
            </w:r>
            <w:r w:rsidR="29CF6783" w:rsidRPr="002D75ED">
              <w:rPr>
                <w:rFonts w:eastAsia="Times New Roman"/>
                <w:sz w:val="18"/>
                <w:szCs w:val="18"/>
                <w:lang w:eastAsia="da-DK"/>
              </w:rPr>
              <w:t>kan</w:t>
            </w:r>
            <w:r w:rsidR="00663730" w:rsidRPr="002D75ED">
              <w:rPr>
                <w:rFonts w:eastAsia="Times New Roman"/>
                <w:sz w:val="18"/>
                <w:szCs w:val="18"/>
                <w:lang w:eastAsia="da-DK"/>
              </w:rPr>
              <w:t xml:space="preserve"> registrere hvilken henvendelsesform, der har været anvendt, når borgere kontakter Pladsanvisningen. Dette kan </w:t>
            </w:r>
            <w:proofErr w:type="gramStart"/>
            <w:r w:rsidR="00663730" w:rsidRPr="002D75ED">
              <w:rPr>
                <w:rFonts w:eastAsia="Times New Roman"/>
                <w:sz w:val="18"/>
                <w:szCs w:val="18"/>
                <w:lang w:eastAsia="da-DK"/>
              </w:rPr>
              <w:t>eksempelvis</w:t>
            </w:r>
            <w:proofErr w:type="gramEnd"/>
            <w:r w:rsidR="00663730" w:rsidRPr="002D75ED">
              <w:rPr>
                <w:rFonts w:eastAsia="Times New Roman"/>
                <w:sz w:val="18"/>
                <w:szCs w:val="18"/>
                <w:lang w:eastAsia="da-DK"/>
              </w:rPr>
              <w:t xml:space="preserve"> være telefonisk, mail, personligt fremmøde, digitalt (via selvbetjenings</w:t>
            </w:r>
            <w:r w:rsidR="000F426E" w:rsidRPr="002D75ED">
              <w:rPr>
                <w:rFonts w:eastAsia="Times New Roman"/>
                <w:sz w:val="18"/>
                <w:szCs w:val="18"/>
                <w:lang w:eastAsia="da-DK"/>
              </w:rPr>
              <w:t>l</w:t>
            </w:r>
            <w:r w:rsidR="00226893" w:rsidRPr="002D75ED">
              <w:rPr>
                <w:rFonts w:eastAsia="Times New Roman"/>
                <w:sz w:val="18"/>
                <w:szCs w:val="18"/>
                <w:lang w:eastAsia="da-DK"/>
              </w:rPr>
              <w:t>øsning</w:t>
            </w:r>
            <w:r w:rsidR="00663730" w:rsidRPr="002D75ED">
              <w:rPr>
                <w:rFonts w:eastAsia="Times New Roman"/>
                <w:sz w:val="18"/>
                <w:szCs w:val="18"/>
                <w:lang w:eastAsia="da-DK"/>
              </w:rPr>
              <w:t xml:space="preserve">en), m.v. </w:t>
            </w:r>
          </w:p>
          <w:p w14:paraId="6C6EC47B" w14:textId="77777777" w:rsidR="00663730" w:rsidRPr="002D75ED" w:rsidRDefault="00663730" w:rsidP="00663730">
            <w:pPr>
              <w:spacing w:after="0" w:line="240" w:lineRule="auto"/>
              <w:rPr>
                <w:rFonts w:eastAsia="Times New Roman" w:cstheme="minorHAnsi"/>
                <w:bCs/>
                <w:sz w:val="18"/>
                <w:szCs w:val="18"/>
                <w:lang w:eastAsia="da-DK"/>
              </w:rPr>
            </w:pPr>
          </w:p>
          <w:p w14:paraId="2A551601" w14:textId="77777777" w:rsidR="00663730" w:rsidRPr="002D75ED" w:rsidRDefault="00663730" w:rsidP="00663730">
            <w:pPr>
              <w:spacing w:after="0" w:line="240" w:lineRule="auto"/>
              <w:rPr>
                <w:rFonts w:eastAsia="Times New Roman"/>
                <w:sz w:val="18"/>
                <w:szCs w:val="18"/>
                <w:lang w:eastAsia="da-DK"/>
              </w:rPr>
            </w:pPr>
            <w:r w:rsidRPr="002D75ED">
              <w:rPr>
                <w:rFonts w:eastAsia="Times New Roman"/>
                <w:sz w:val="18"/>
                <w:szCs w:val="18"/>
                <w:lang w:eastAsia="da-DK"/>
              </w:rPr>
              <w:t xml:space="preserve">Denne information </w:t>
            </w:r>
            <w:r w:rsidR="00455971" w:rsidRPr="002D75ED">
              <w:rPr>
                <w:rFonts w:eastAsia="Times New Roman"/>
                <w:sz w:val="18"/>
                <w:szCs w:val="18"/>
                <w:lang w:eastAsia="da-DK"/>
              </w:rPr>
              <w:t xml:space="preserve">ønskes </w:t>
            </w:r>
            <w:r w:rsidRPr="002D75ED">
              <w:rPr>
                <w:rFonts w:eastAsia="Times New Roman"/>
                <w:sz w:val="18"/>
                <w:szCs w:val="18"/>
                <w:lang w:eastAsia="da-DK"/>
              </w:rPr>
              <w:t xml:space="preserve">af Pladsanvisningen </w:t>
            </w:r>
            <w:r w:rsidR="00455971" w:rsidRPr="002D75ED">
              <w:rPr>
                <w:rFonts w:eastAsia="Times New Roman"/>
                <w:sz w:val="18"/>
                <w:szCs w:val="18"/>
                <w:lang w:eastAsia="da-DK"/>
              </w:rPr>
              <w:t xml:space="preserve">at </w:t>
            </w:r>
            <w:r w:rsidRPr="002D75ED">
              <w:rPr>
                <w:rFonts w:eastAsia="Times New Roman"/>
                <w:sz w:val="18"/>
                <w:szCs w:val="18"/>
                <w:lang w:eastAsia="da-DK"/>
              </w:rPr>
              <w:t xml:space="preserve">kunne afgives i tilknytning til behandlingen af den konkrete henvendelse, f.eks. </w:t>
            </w:r>
            <w:r w:rsidR="00771988" w:rsidRPr="002D75ED">
              <w:rPr>
                <w:rFonts w:eastAsia="Times New Roman"/>
                <w:sz w:val="18"/>
                <w:szCs w:val="18"/>
                <w:lang w:eastAsia="da-DK"/>
              </w:rPr>
              <w:t xml:space="preserve">ønsker </w:t>
            </w:r>
            <w:r w:rsidRPr="002D75ED">
              <w:rPr>
                <w:rFonts w:eastAsia="Times New Roman"/>
                <w:sz w:val="18"/>
                <w:szCs w:val="18"/>
                <w:lang w:eastAsia="da-DK"/>
              </w:rPr>
              <w:t>Pladsanvisningen via en drop-</w:t>
            </w:r>
            <w:proofErr w:type="spellStart"/>
            <w:r w:rsidRPr="002D75ED">
              <w:rPr>
                <w:rFonts w:eastAsia="Times New Roman"/>
                <w:sz w:val="18"/>
                <w:szCs w:val="18"/>
                <w:lang w:eastAsia="da-DK"/>
              </w:rPr>
              <w:t>down</w:t>
            </w:r>
            <w:proofErr w:type="spellEnd"/>
            <w:r w:rsidRPr="002D75ED">
              <w:rPr>
                <w:rFonts w:eastAsia="Times New Roman"/>
                <w:sz w:val="18"/>
                <w:szCs w:val="18"/>
                <w:lang w:eastAsia="da-DK"/>
              </w:rPr>
              <w:t>-liste</w:t>
            </w:r>
            <w:r w:rsidR="00771988" w:rsidRPr="002D75ED">
              <w:rPr>
                <w:rFonts w:eastAsia="Times New Roman"/>
                <w:sz w:val="18"/>
                <w:szCs w:val="18"/>
                <w:lang w:eastAsia="da-DK"/>
              </w:rPr>
              <w:t xml:space="preserve"> at</w:t>
            </w:r>
            <w:r w:rsidRPr="002D75ED">
              <w:rPr>
                <w:rFonts w:eastAsia="Times New Roman"/>
                <w:sz w:val="18"/>
                <w:szCs w:val="18"/>
                <w:lang w:eastAsia="da-DK"/>
              </w:rPr>
              <w:t xml:space="preserve"> kunne registrere hvilken henvendelsesform, der gør sig gældende. Drop-</w:t>
            </w:r>
            <w:proofErr w:type="spellStart"/>
            <w:r w:rsidRPr="002D75ED">
              <w:rPr>
                <w:rFonts w:eastAsia="Times New Roman"/>
                <w:sz w:val="18"/>
                <w:szCs w:val="18"/>
                <w:lang w:eastAsia="da-DK"/>
              </w:rPr>
              <w:t>down</w:t>
            </w:r>
            <w:proofErr w:type="spellEnd"/>
            <w:r w:rsidRPr="002D75ED">
              <w:rPr>
                <w:rFonts w:eastAsia="Times New Roman"/>
                <w:sz w:val="18"/>
                <w:szCs w:val="18"/>
                <w:lang w:eastAsia="da-DK"/>
              </w:rPr>
              <w:t xml:space="preserve">-listen </w:t>
            </w:r>
            <w:r w:rsidR="00771988" w:rsidRPr="002D75ED">
              <w:rPr>
                <w:rFonts w:eastAsia="Times New Roman"/>
                <w:sz w:val="18"/>
                <w:szCs w:val="18"/>
                <w:lang w:eastAsia="da-DK"/>
              </w:rPr>
              <w:t xml:space="preserve">ønskes at </w:t>
            </w:r>
            <w:r w:rsidRPr="002D75ED">
              <w:rPr>
                <w:rFonts w:eastAsia="Times New Roman"/>
                <w:sz w:val="18"/>
                <w:szCs w:val="18"/>
                <w:lang w:eastAsia="da-DK"/>
              </w:rPr>
              <w:t xml:space="preserve">kunne tilpasses af </w:t>
            </w:r>
            <w:r w:rsidR="37CCB4D9" w:rsidRPr="002D75ED">
              <w:rPr>
                <w:rFonts w:eastAsia="Times New Roman"/>
                <w:sz w:val="18"/>
                <w:szCs w:val="18"/>
                <w:lang w:eastAsia="da-DK"/>
              </w:rPr>
              <w:t>Kunden</w:t>
            </w:r>
            <w:r w:rsidRPr="002D75ED">
              <w:rPr>
                <w:rFonts w:eastAsia="Times New Roman"/>
                <w:sz w:val="18"/>
                <w:szCs w:val="18"/>
                <w:lang w:eastAsia="da-DK"/>
              </w:rPr>
              <w:t>.</w:t>
            </w:r>
          </w:p>
          <w:p w14:paraId="38BA93C4" w14:textId="2943D528" w:rsidR="006040BF" w:rsidRPr="002D75ED" w:rsidRDefault="006040BF" w:rsidP="00663730">
            <w:pPr>
              <w:spacing w:after="0" w:line="240" w:lineRule="auto"/>
              <w:rPr>
                <w:rFonts w:eastAsia="Times New Roman"/>
                <w:b/>
                <w:sz w:val="18"/>
                <w:szCs w:val="18"/>
                <w:lang w:eastAsia="da-DK"/>
              </w:rPr>
            </w:pPr>
          </w:p>
        </w:tc>
      </w:tr>
      <w:tr w:rsidR="00A63739" w:rsidRPr="002D75ED" w14:paraId="3C25537D" w14:textId="77777777" w:rsidTr="16F81546">
        <w:trPr>
          <w:trHeight w:val="451"/>
        </w:trPr>
        <w:tc>
          <w:tcPr>
            <w:tcW w:w="1403" w:type="dxa"/>
            <w:gridSpan w:val="2"/>
            <w:vMerge w:val="restart"/>
            <w:shd w:val="clear" w:color="auto" w:fill="F2F2F2" w:themeFill="background1" w:themeFillShade="F2"/>
            <w:hideMark/>
          </w:tcPr>
          <w:p w14:paraId="31309694" w14:textId="77777777" w:rsidR="00663730" w:rsidRPr="002D75ED" w:rsidRDefault="00663730"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9" w:type="dxa"/>
            <w:gridSpan w:val="6"/>
            <w:vMerge w:val="restart"/>
            <w:shd w:val="clear" w:color="auto" w:fill="FFFF00"/>
            <w:noWrap/>
            <w:hideMark/>
          </w:tcPr>
          <w:p w14:paraId="0FDA135B" w14:textId="084C8C30" w:rsidR="00663730" w:rsidRPr="002D75ED" w:rsidRDefault="00663730"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xml:space="preserve">Udfyldes af </w:t>
            </w:r>
            <w:r w:rsidR="000F426E" w:rsidRPr="002D75ED">
              <w:rPr>
                <w:rFonts w:eastAsia="Times New Roman" w:cstheme="minorHAnsi"/>
                <w:sz w:val="18"/>
                <w:szCs w:val="18"/>
                <w:lang w:eastAsia="da-DK"/>
              </w:rPr>
              <w:t>T</w:t>
            </w:r>
            <w:r w:rsidRPr="002D75ED">
              <w:rPr>
                <w:rFonts w:eastAsia="Times New Roman" w:cstheme="minorHAnsi"/>
                <w:sz w:val="18"/>
                <w:szCs w:val="18"/>
                <w:lang w:eastAsia="da-DK"/>
              </w:rPr>
              <w:t>ilbudsgiver</w:t>
            </w:r>
          </w:p>
        </w:tc>
      </w:tr>
      <w:tr w:rsidR="00663730" w:rsidRPr="002D75ED" w14:paraId="053D42D7" w14:textId="77777777" w:rsidTr="00ED265D">
        <w:trPr>
          <w:trHeight w:val="451"/>
        </w:trPr>
        <w:tc>
          <w:tcPr>
            <w:tcW w:w="1403" w:type="dxa"/>
            <w:gridSpan w:val="2"/>
            <w:vMerge/>
            <w:vAlign w:val="center"/>
            <w:hideMark/>
          </w:tcPr>
          <w:p w14:paraId="7F00BC8C" w14:textId="77777777" w:rsidR="00663730" w:rsidRPr="002D75ED" w:rsidRDefault="00663730" w:rsidP="00ED265D">
            <w:pPr>
              <w:spacing w:after="0" w:line="240" w:lineRule="auto"/>
              <w:rPr>
                <w:rFonts w:eastAsia="Times New Roman" w:cstheme="minorHAnsi"/>
                <w:sz w:val="18"/>
                <w:szCs w:val="18"/>
                <w:lang w:eastAsia="da-DK"/>
              </w:rPr>
            </w:pPr>
          </w:p>
        </w:tc>
        <w:tc>
          <w:tcPr>
            <w:tcW w:w="6389" w:type="dxa"/>
            <w:gridSpan w:val="6"/>
            <w:vMerge/>
            <w:vAlign w:val="center"/>
            <w:hideMark/>
          </w:tcPr>
          <w:p w14:paraId="5A4E3467" w14:textId="77777777" w:rsidR="00663730" w:rsidRPr="002D75ED" w:rsidRDefault="00663730" w:rsidP="00ED265D">
            <w:pPr>
              <w:spacing w:after="0" w:line="240" w:lineRule="auto"/>
              <w:rPr>
                <w:rFonts w:eastAsia="Times New Roman" w:cstheme="minorHAnsi"/>
                <w:sz w:val="18"/>
                <w:szCs w:val="18"/>
                <w:lang w:eastAsia="da-DK"/>
              </w:rPr>
            </w:pPr>
          </w:p>
        </w:tc>
      </w:tr>
    </w:tbl>
    <w:p w14:paraId="40228558" w14:textId="5D01F528" w:rsidR="00663730" w:rsidRPr="002D75ED" w:rsidRDefault="00663730" w:rsidP="0062057A"/>
    <w:p w14:paraId="21904A30" w14:textId="5D3CC998" w:rsidR="007913D3" w:rsidRPr="002D75ED" w:rsidRDefault="00217CFD" w:rsidP="00CA4CD2">
      <w:pPr>
        <w:pStyle w:val="Overskrift3"/>
        <w:rPr>
          <w:color w:val="auto"/>
        </w:rPr>
      </w:pPr>
      <w:bookmarkStart w:id="55" w:name="_Toc108430185"/>
      <w:r w:rsidRPr="002D75ED">
        <w:rPr>
          <w:color w:val="auto"/>
        </w:rPr>
        <w:t>Digital post</w:t>
      </w:r>
      <w:r w:rsidR="00E93BB4">
        <w:rPr>
          <w:color w:val="auto"/>
        </w:rPr>
        <w:t xml:space="preserve">, </w:t>
      </w:r>
      <w:r w:rsidR="004440EC" w:rsidRPr="002D75ED">
        <w:rPr>
          <w:color w:val="auto"/>
        </w:rPr>
        <w:t>forsendelser mv.</w:t>
      </w:r>
      <w:bookmarkEnd w:id="55"/>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557"/>
        <w:gridCol w:w="1201"/>
        <w:gridCol w:w="420"/>
        <w:gridCol w:w="977"/>
        <w:gridCol w:w="814"/>
        <w:gridCol w:w="1843"/>
        <w:gridCol w:w="1275"/>
      </w:tblGrid>
      <w:tr w:rsidR="00A63739" w:rsidRPr="002D75ED" w14:paraId="214030F9" w14:textId="77777777" w:rsidTr="15A65B00">
        <w:trPr>
          <w:trHeight w:val="288"/>
        </w:trPr>
        <w:tc>
          <w:tcPr>
            <w:tcW w:w="846" w:type="dxa"/>
            <w:shd w:val="clear" w:color="auto" w:fill="F2F2F2" w:themeFill="background1" w:themeFillShade="F2"/>
            <w:noWrap/>
            <w:hideMark/>
          </w:tcPr>
          <w:p w14:paraId="534E9573" w14:textId="77777777" w:rsidR="00CA4CD2" w:rsidRPr="002D75ED" w:rsidRDefault="00CA4CD2"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557" w:type="dxa"/>
            <w:shd w:val="clear" w:color="auto" w:fill="auto"/>
            <w:noWrap/>
            <w:hideMark/>
          </w:tcPr>
          <w:p w14:paraId="08C8345F" w14:textId="13D96D79" w:rsidR="00CA4CD2" w:rsidRPr="002D75ED" w:rsidRDefault="00610461" w:rsidP="00544837">
            <w:pPr>
              <w:spacing w:after="0" w:line="240" w:lineRule="auto"/>
              <w:rPr>
                <w:rFonts w:eastAsia="Times New Roman" w:cstheme="minorHAnsi"/>
                <w:sz w:val="18"/>
                <w:szCs w:val="18"/>
                <w:lang w:eastAsia="da-DK"/>
              </w:rPr>
            </w:pPr>
            <w:r>
              <w:rPr>
                <w:rFonts w:eastAsia="Times New Roman" w:cstheme="minorHAnsi"/>
                <w:sz w:val="18"/>
                <w:szCs w:val="18"/>
                <w:lang w:eastAsia="da-DK"/>
              </w:rPr>
              <w:t>7</w:t>
            </w:r>
            <w:r w:rsidR="00746B15" w:rsidRPr="002D75ED">
              <w:rPr>
                <w:rFonts w:eastAsia="Times New Roman" w:cstheme="minorHAnsi"/>
                <w:sz w:val="18"/>
                <w:szCs w:val="18"/>
                <w:lang w:eastAsia="da-DK"/>
              </w:rPr>
              <w:t>.1.5</w:t>
            </w:r>
          </w:p>
        </w:tc>
        <w:tc>
          <w:tcPr>
            <w:tcW w:w="1201" w:type="dxa"/>
            <w:shd w:val="clear" w:color="auto" w:fill="F2F2F2" w:themeFill="background1" w:themeFillShade="F2"/>
            <w:hideMark/>
          </w:tcPr>
          <w:p w14:paraId="038DE0F4" w14:textId="77777777" w:rsidR="00CA4CD2" w:rsidRPr="002D75ED" w:rsidRDefault="00CA4CD2"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74FBAC35" w14:textId="77777777" w:rsidR="00CA4CD2" w:rsidRPr="002D75ED" w:rsidRDefault="00CA4CD2" w:rsidP="00544837">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977" w:type="dxa"/>
            <w:shd w:val="clear" w:color="auto" w:fill="F2F2F2" w:themeFill="background1" w:themeFillShade="F2"/>
            <w:noWrap/>
            <w:hideMark/>
          </w:tcPr>
          <w:p w14:paraId="760A569A" w14:textId="77777777" w:rsidR="00CA4CD2" w:rsidRPr="002D75ED" w:rsidRDefault="00CA4CD2"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auto" w:fill="FFFF00"/>
            <w:noWrap/>
            <w:hideMark/>
          </w:tcPr>
          <w:p w14:paraId="05A93AC6" w14:textId="77777777" w:rsidR="00CA4CD2" w:rsidRPr="002D75ED" w:rsidRDefault="00CA4CD2"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auto" w:fill="F2F2F2" w:themeFill="background1" w:themeFillShade="F2"/>
          </w:tcPr>
          <w:p w14:paraId="484075E7" w14:textId="77777777" w:rsidR="00CA4CD2" w:rsidRPr="002D75ED" w:rsidRDefault="00CA4CD2"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275" w:type="dxa"/>
            <w:shd w:val="clear" w:color="auto" w:fill="auto"/>
            <w:noWrap/>
          </w:tcPr>
          <w:p w14:paraId="6BF7ECB1" w14:textId="7D340C96" w:rsidR="00CA4CD2" w:rsidRPr="002D75ED" w:rsidRDefault="00C15FB8" w:rsidP="00544837">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6F486723" w14:textId="77777777" w:rsidTr="15A65B00">
        <w:trPr>
          <w:trHeight w:val="276"/>
        </w:trPr>
        <w:tc>
          <w:tcPr>
            <w:tcW w:w="1403" w:type="dxa"/>
            <w:gridSpan w:val="2"/>
            <w:shd w:val="clear" w:color="auto" w:fill="F2F2F2" w:themeFill="background1" w:themeFillShade="F2"/>
            <w:hideMark/>
          </w:tcPr>
          <w:p w14:paraId="36A37EE0" w14:textId="77777777" w:rsidR="00CA4CD2" w:rsidRPr="002D75ED" w:rsidRDefault="00CA4CD2"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530" w:type="dxa"/>
            <w:gridSpan w:val="6"/>
            <w:shd w:val="clear" w:color="auto" w:fill="auto"/>
            <w:noWrap/>
            <w:hideMark/>
          </w:tcPr>
          <w:p w14:paraId="3947169D" w14:textId="77777777" w:rsidR="00CA4CD2" w:rsidRPr="002D75ED" w:rsidRDefault="00CA4CD2" w:rsidP="00544837">
            <w:pPr>
              <w:spacing w:after="0" w:line="240" w:lineRule="auto"/>
              <w:rPr>
                <w:rFonts w:eastAsia="Times New Roman"/>
                <w:b/>
                <w:sz w:val="18"/>
                <w:szCs w:val="18"/>
                <w:lang w:eastAsia="da-DK"/>
              </w:rPr>
            </w:pPr>
            <w:r w:rsidRPr="002D75ED">
              <w:rPr>
                <w:rFonts w:eastAsia="Times New Roman"/>
                <w:b/>
                <w:sz w:val="18"/>
                <w:szCs w:val="18"/>
                <w:lang w:eastAsia="da-DK"/>
              </w:rPr>
              <w:t xml:space="preserve">Dokumentforsendelse </w:t>
            </w:r>
          </w:p>
          <w:p w14:paraId="773B6A8F" w14:textId="77777777" w:rsidR="00CA4CD2" w:rsidRPr="002D75ED" w:rsidRDefault="00CA4CD2" w:rsidP="00544837">
            <w:pPr>
              <w:spacing w:after="0" w:line="240" w:lineRule="auto"/>
              <w:rPr>
                <w:rFonts w:eastAsia="Times New Roman" w:cstheme="minorHAnsi"/>
                <w:b/>
                <w:sz w:val="18"/>
                <w:szCs w:val="18"/>
                <w:lang w:eastAsia="da-DK"/>
              </w:rPr>
            </w:pPr>
          </w:p>
          <w:p w14:paraId="2485F1D8" w14:textId="21F63A53" w:rsidR="00CA4CD2" w:rsidRPr="002D75ED" w:rsidRDefault="00771988" w:rsidP="00544837">
            <w:pPr>
              <w:spacing w:after="0" w:line="240" w:lineRule="auto"/>
              <w:rPr>
                <w:rFonts w:eastAsia="Times New Roman"/>
                <w:sz w:val="18"/>
                <w:szCs w:val="18"/>
                <w:lang w:eastAsia="da-DK"/>
              </w:rPr>
            </w:pPr>
            <w:r w:rsidRPr="002D75ED">
              <w:rPr>
                <w:rFonts w:eastAsia="Times New Roman"/>
                <w:sz w:val="18"/>
                <w:szCs w:val="18"/>
                <w:lang w:eastAsia="da-DK"/>
              </w:rPr>
              <w:t xml:space="preserve">Kunden ønsker tilbudt en Løsning, som </w:t>
            </w:r>
            <w:r w:rsidR="37CCB4D9" w:rsidRPr="002D75ED">
              <w:rPr>
                <w:rFonts w:eastAsia="Times New Roman"/>
                <w:sz w:val="18"/>
                <w:szCs w:val="18"/>
                <w:lang w:eastAsia="da-DK"/>
              </w:rPr>
              <w:t>kan</w:t>
            </w:r>
            <w:r w:rsidR="62030194" w:rsidRPr="002D75ED">
              <w:rPr>
                <w:rFonts w:eastAsia="Times New Roman"/>
                <w:sz w:val="18"/>
                <w:szCs w:val="18"/>
                <w:lang w:eastAsia="da-DK"/>
              </w:rPr>
              <w:t xml:space="preserve"> udsende</w:t>
            </w:r>
            <w:r w:rsidR="00CA4CD2" w:rsidRPr="002D75ED">
              <w:rPr>
                <w:rFonts w:eastAsia="Times New Roman"/>
                <w:sz w:val="18"/>
                <w:szCs w:val="18"/>
                <w:lang w:eastAsia="da-DK"/>
              </w:rPr>
              <w:t xml:space="preserve"> dokumenter i elektronisk form. Dette </w:t>
            </w:r>
            <w:r w:rsidRPr="002D75ED">
              <w:rPr>
                <w:rFonts w:eastAsia="Times New Roman"/>
                <w:sz w:val="18"/>
                <w:szCs w:val="18"/>
                <w:lang w:eastAsia="da-DK"/>
              </w:rPr>
              <w:t xml:space="preserve">ønskes </w:t>
            </w:r>
            <w:r w:rsidR="37CCB4D9" w:rsidRPr="002D75ED">
              <w:rPr>
                <w:rFonts w:eastAsia="Times New Roman"/>
                <w:sz w:val="18"/>
                <w:szCs w:val="18"/>
                <w:lang w:eastAsia="da-DK"/>
              </w:rPr>
              <w:t>at</w:t>
            </w:r>
            <w:r w:rsidR="00CA4CD2" w:rsidRPr="002D75ED">
              <w:rPr>
                <w:rFonts w:eastAsia="Times New Roman"/>
                <w:sz w:val="18"/>
                <w:szCs w:val="18"/>
                <w:lang w:eastAsia="da-DK"/>
              </w:rPr>
              <w:t xml:space="preserve"> omfatte</w:t>
            </w:r>
            <w:r w:rsidRPr="002D75ED">
              <w:rPr>
                <w:rFonts w:eastAsia="Times New Roman"/>
                <w:sz w:val="18"/>
                <w:szCs w:val="18"/>
                <w:lang w:eastAsia="da-DK"/>
              </w:rPr>
              <w:t xml:space="preserve"> følgende</w:t>
            </w:r>
            <w:r w:rsidR="00CA4CD2" w:rsidRPr="002D75ED">
              <w:rPr>
                <w:rFonts w:eastAsia="Times New Roman"/>
                <w:sz w:val="18"/>
                <w:szCs w:val="18"/>
                <w:lang w:eastAsia="da-DK"/>
              </w:rPr>
              <w:t>, men er ikke begrænset til:</w:t>
            </w:r>
          </w:p>
          <w:p w14:paraId="419BB559" w14:textId="77777777" w:rsidR="00CA4CD2" w:rsidRPr="002D75ED" w:rsidRDefault="00CA4CD2" w:rsidP="00544837">
            <w:pPr>
              <w:spacing w:after="0" w:line="240" w:lineRule="auto"/>
              <w:rPr>
                <w:rFonts w:eastAsia="Times New Roman" w:cstheme="minorHAnsi"/>
                <w:bCs/>
                <w:sz w:val="18"/>
                <w:szCs w:val="18"/>
                <w:lang w:eastAsia="da-DK"/>
              </w:rPr>
            </w:pPr>
          </w:p>
          <w:p w14:paraId="0D88F4EC" w14:textId="363D1CB4" w:rsidR="00CA4CD2" w:rsidRPr="002D75ED" w:rsidRDefault="37C071F6" w:rsidP="616DA119">
            <w:pPr>
              <w:spacing w:after="0" w:line="240" w:lineRule="auto"/>
              <w:rPr>
                <w:rFonts w:eastAsia="Times New Roman"/>
                <w:sz w:val="18"/>
                <w:szCs w:val="18"/>
                <w:lang w:eastAsia="da-DK"/>
              </w:rPr>
            </w:pPr>
            <w:r w:rsidRPr="15A65B00">
              <w:rPr>
                <w:rFonts w:eastAsia="Times New Roman"/>
                <w:sz w:val="18"/>
                <w:szCs w:val="18"/>
                <w:lang w:eastAsia="da-DK"/>
              </w:rPr>
              <w:t xml:space="preserve">a) Pladstilbud til forældre - </w:t>
            </w:r>
          </w:p>
          <w:p w14:paraId="5A28B030" w14:textId="77777777" w:rsidR="00CA4CD2" w:rsidRPr="002D75ED" w:rsidRDefault="00CA4CD2" w:rsidP="00544837">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b) Formel bekræftelse på optagelse</w:t>
            </w:r>
          </w:p>
          <w:p w14:paraId="65FC12F4" w14:textId="77777777" w:rsidR="00CA4CD2" w:rsidRPr="002D75ED" w:rsidRDefault="00CA4CD2" w:rsidP="00544837">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c) Fripladsbreve</w:t>
            </w:r>
          </w:p>
          <w:p w14:paraId="126FFB9A" w14:textId="77777777" w:rsidR="00CA4CD2" w:rsidRPr="002D75ED" w:rsidRDefault="00CA4CD2" w:rsidP="00544837">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d) Oplysninger om tilskud til privat pasning</w:t>
            </w:r>
          </w:p>
          <w:p w14:paraId="6D13F811" w14:textId="69D9252A" w:rsidR="00CA4CD2" w:rsidRPr="002D75ED" w:rsidRDefault="37C071F6" w:rsidP="616DA119">
            <w:pPr>
              <w:spacing w:after="0" w:line="240" w:lineRule="auto"/>
              <w:rPr>
                <w:rFonts w:eastAsia="Times New Roman"/>
                <w:sz w:val="18"/>
                <w:szCs w:val="18"/>
                <w:lang w:eastAsia="da-DK"/>
              </w:rPr>
            </w:pPr>
            <w:r w:rsidRPr="15A65B00">
              <w:rPr>
                <w:rFonts w:eastAsia="Times New Roman"/>
                <w:sz w:val="18"/>
                <w:szCs w:val="18"/>
                <w:lang w:eastAsia="da-DK"/>
              </w:rPr>
              <w:t>e) Partshøringer/afgørelser om økonomisk fripladstilskud</w:t>
            </w:r>
          </w:p>
          <w:p w14:paraId="32209C10" w14:textId="77777777" w:rsidR="00CA4CD2" w:rsidRPr="002D75ED" w:rsidRDefault="00CA4CD2" w:rsidP="00544837">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f) Genberegninger</w:t>
            </w:r>
          </w:p>
          <w:p w14:paraId="280FDD44" w14:textId="77777777" w:rsidR="00CA4CD2" w:rsidRPr="002D75ED" w:rsidRDefault="00CA4CD2" w:rsidP="00544837">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g) Fleksibel pasning/deltidspladser ved barsels- eller forældreorlov</w:t>
            </w:r>
          </w:p>
          <w:p w14:paraId="03A8502D" w14:textId="77777777" w:rsidR="00CA4CD2" w:rsidRPr="002D75ED" w:rsidRDefault="00CA4CD2" w:rsidP="00544837">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h) Afgørelser (tildeling/afslag af økonomisk fripladstilskud)</w:t>
            </w:r>
          </w:p>
          <w:p w14:paraId="6B1872FC" w14:textId="77777777" w:rsidR="00CA4CD2" w:rsidRPr="002D75ED" w:rsidRDefault="00CA4CD2" w:rsidP="00544837">
            <w:pPr>
              <w:spacing w:after="0" w:line="240" w:lineRule="auto"/>
              <w:rPr>
                <w:rFonts w:eastAsia="Times New Roman" w:cstheme="minorHAnsi"/>
                <w:bCs/>
                <w:sz w:val="18"/>
                <w:szCs w:val="18"/>
                <w:lang w:eastAsia="da-DK"/>
              </w:rPr>
            </w:pPr>
          </w:p>
          <w:p w14:paraId="240026EF" w14:textId="6A3C7185" w:rsidR="00CA4CD2" w:rsidRPr="002D75ED" w:rsidRDefault="00CA4CD2" w:rsidP="00544837">
            <w:pPr>
              <w:spacing w:after="0" w:line="240" w:lineRule="auto"/>
              <w:rPr>
                <w:rFonts w:eastAsia="Times New Roman"/>
                <w:sz w:val="18"/>
                <w:szCs w:val="18"/>
                <w:lang w:eastAsia="da-DK"/>
              </w:rPr>
            </w:pPr>
            <w:r w:rsidRPr="002D75ED">
              <w:rPr>
                <w:rFonts w:eastAsia="Times New Roman"/>
                <w:sz w:val="18"/>
                <w:szCs w:val="18"/>
                <w:lang w:eastAsia="da-DK"/>
              </w:rPr>
              <w:t xml:space="preserve">I dokumenterne </w:t>
            </w:r>
            <w:r w:rsidR="00771988" w:rsidRPr="002D75ED">
              <w:rPr>
                <w:rFonts w:eastAsia="Times New Roman"/>
                <w:sz w:val="18"/>
                <w:szCs w:val="18"/>
                <w:lang w:eastAsia="da-DK"/>
              </w:rPr>
              <w:t xml:space="preserve">ønskes </w:t>
            </w:r>
            <w:r w:rsidR="00537172" w:rsidRPr="002D75ED">
              <w:rPr>
                <w:rFonts w:eastAsia="Times New Roman"/>
                <w:sz w:val="18"/>
                <w:szCs w:val="18"/>
                <w:lang w:eastAsia="da-DK"/>
              </w:rPr>
              <w:t xml:space="preserve">Løsningen </w:t>
            </w:r>
            <w:r w:rsidRPr="002D75ED">
              <w:rPr>
                <w:rFonts w:eastAsia="Times New Roman"/>
                <w:sz w:val="18"/>
                <w:szCs w:val="18"/>
                <w:lang w:eastAsia="da-DK"/>
              </w:rPr>
              <w:t xml:space="preserve">som udgangspunkt automatisk </w:t>
            </w:r>
            <w:r w:rsidR="00771988" w:rsidRPr="002D75ED">
              <w:rPr>
                <w:rFonts w:eastAsia="Times New Roman"/>
                <w:sz w:val="18"/>
                <w:szCs w:val="18"/>
                <w:lang w:eastAsia="da-DK"/>
              </w:rPr>
              <w:t xml:space="preserve">at </w:t>
            </w:r>
            <w:r w:rsidR="4CB1B8AC" w:rsidRPr="002D75ED">
              <w:rPr>
                <w:rFonts w:eastAsia="Times New Roman"/>
                <w:sz w:val="18"/>
                <w:szCs w:val="18"/>
                <w:lang w:eastAsia="da-DK"/>
              </w:rPr>
              <w:t>ind</w:t>
            </w:r>
            <w:r w:rsidR="62030194" w:rsidRPr="002D75ED">
              <w:rPr>
                <w:rFonts w:eastAsia="Times New Roman"/>
                <w:sz w:val="18"/>
                <w:szCs w:val="18"/>
                <w:lang w:eastAsia="da-DK"/>
              </w:rPr>
              <w:t>hente</w:t>
            </w:r>
            <w:r w:rsidRPr="002D75ED">
              <w:rPr>
                <w:rFonts w:eastAsia="Times New Roman"/>
                <w:sz w:val="18"/>
                <w:szCs w:val="18"/>
                <w:lang w:eastAsia="da-DK"/>
              </w:rPr>
              <w:t xml:space="preserve"> oplysninger om CPR-nr., adresse, takster, institutionsoplysninger, startdato, osv</w:t>
            </w:r>
            <w:r w:rsidR="62030194" w:rsidRPr="002D75ED">
              <w:rPr>
                <w:rFonts w:eastAsia="Times New Roman"/>
                <w:sz w:val="18"/>
                <w:szCs w:val="18"/>
                <w:lang w:eastAsia="da-DK"/>
              </w:rPr>
              <w:t>.,</w:t>
            </w:r>
            <w:r w:rsidRPr="002D75ED">
              <w:rPr>
                <w:rFonts w:eastAsia="Times New Roman"/>
                <w:sz w:val="18"/>
                <w:szCs w:val="18"/>
                <w:lang w:eastAsia="da-DK"/>
              </w:rPr>
              <w:t xml:space="preserve"> hvorefter det kan flettes ind i dokumentet på specifikt angivne placeringer.</w:t>
            </w:r>
          </w:p>
          <w:p w14:paraId="34E25C31" w14:textId="77777777" w:rsidR="00CA4CD2" w:rsidRPr="002D75ED" w:rsidRDefault="00CA4CD2" w:rsidP="00544837">
            <w:pPr>
              <w:spacing w:after="0" w:line="240" w:lineRule="auto"/>
              <w:rPr>
                <w:rFonts w:eastAsia="Times New Roman" w:cstheme="minorHAnsi"/>
                <w:bCs/>
                <w:sz w:val="18"/>
                <w:szCs w:val="18"/>
                <w:lang w:eastAsia="da-DK"/>
              </w:rPr>
            </w:pPr>
          </w:p>
          <w:p w14:paraId="6AF79492" w14:textId="02683698" w:rsidR="00CA4CD2" w:rsidRPr="002D75ED" w:rsidRDefault="00170422" w:rsidP="00544837">
            <w:pPr>
              <w:spacing w:after="0" w:line="240" w:lineRule="auto"/>
              <w:rPr>
                <w:rFonts w:eastAsia="Times New Roman"/>
                <w:sz w:val="18"/>
                <w:szCs w:val="18"/>
                <w:lang w:eastAsia="da-DK"/>
              </w:rPr>
            </w:pPr>
            <w:r w:rsidRPr="002D75ED">
              <w:rPr>
                <w:rFonts w:eastAsia="Times New Roman"/>
                <w:sz w:val="18"/>
                <w:szCs w:val="18"/>
                <w:lang w:eastAsia="da-DK"/>
              </w:rPr>
              <w:t>Løsningen</w:t>
            </w:r>
            <w:r w:rsidR="00CA4CD2" w:rsidRPr="002D75ED" w:rsidDel="00537172">
              <w:rPr>
                <w:rFonts w:eastAsia="Times New Roman"/>
                <w:sz w:val="18"/>
                <w:szCs w:val="18"/>
                <w:lang w:eastAsia="da-DK"/>
              </w:rPr>
              <w:t xml:space="preserve"> </w:t>
            </w:r>
            <w:r w:rsidR="00537172" w:rsidRPr="002D75ED">
              <w:rPr>
                <w:rFonts w:eastAsia="Times New Roman"/>
                <w:sz w:val="18"/>
                <w:szCs w:val="18"/>
                <w:lang w:eastAsia="da-DK"/>
              </w:rPr>
              <w:t xml:space="preserve">ønskes at </w:t>
            </w:r>
            <w:r w:rsidR="00CA4CD2" w:rsidRPr="002D75ED">
              <w:rPr>
                <w:rFonts w:eastAsia="Times New Roman"/>
                <w:sz w:val="18"/>
                <w:szCs w:val="18"/>
                <w:lang w:eastAsia="da-DK"/>
              </w:rPr>
              <w:t xml:space="preserve">kunne håndtere både enkelte udsendelser og masseudsendelser via </w:t>
            </w:r>
            <w:proofErr w:type="gramStart"/>
            <w:r w:rsidR="00CA4CD2" w:rsidRPr="002D75ED">
              <w:rPr>
                <w:rFonts w:eastAsia="Times New Roman"/>
                <w:sz w:val="18"/>
                <w:szCs w:val="18"/>
                <w:lang w:eastAsia="da-DK"/>
              </w:rPr>
              <w:t>eksempelvis</w:t>
            </w:r>
            <w:proofErr w:type="gramEnd"/>
            <w:r w:rsidR="00CA4CD2" w:rsidRPr="002D75ED">
              <w:rPr>
                <w:rFonts w:eastAsia="Times New Roman"/>
                <w:sz w:val="18"/>
                <w:szCs w:val="18"/>
                <w:lang w:eastAsia="da-DK"/>
              </w:rPr>
              <w:t xml:space="preserve"> afkrydsning fra liste eller lignende. </w:t>
            </w:r>
          </w:p>
          <w:p w14:paraId="370B9DE6" w14:textId="77777777" w:rsidR="00CA4CD2" w:rsidRPr="002D75ED" w:rsidRDefault="00CA4CD2" w:rsidP="00544837">
            <w:pPr>
              <w:spacing w:after="0" w:line="240" w:lineRule="auto"/>
              <w:rPr>
                <w:rFonts w:eastAsia="Times New Roman" w:cstheme="minorHAnsi"/>
                <w:bCs/>
                <w:sz w:val="18"/>
                <w:szCs w:val="18"/>
                <w:lang w:eastAsia="da-DK"/>
              </w:rPr>
            </w:pPr>
          </w:p>
          <w:p w14:paraId="0EE0CFF3" w14:textId="35FA731D" w:rsidR="00CA4CD2" w:rsidRPr="002D75ED" w:rsidRDefault="7D3D8B11" w:rsidP="00544837">
            <w:pPr>
              <w:spacing w:after="0" w:line="240" w:lineRule="auto"/>
              <w:rPr>
                <w:rFonts w:eastAsia="Times New Roman"/>
                <w:sz w:val="18"/>
                <w:szCs w:val="18"/>
                <w:lang w:eastAsia="da-DK"/>
              </w:rPr>
            </w:pPr>
            <w:r w:rsidRPr="15A65B00">
              <w:rPr>
                <w:rFonts w:eastAsia="Times New Roman"/>
                <w:sz w:val="18"/>
                <w:szCs w:val="18"/>
                <w:lang w:eastAsia="da-DK"/>
              </w:rPr>
              <w:t>Kunden</w:t>
            </w:r>
            <w:r w:rsidR="6263139E" w:rsidRPr="15A65B00">
              <w:rPr>
                <w:rFonts w:eastAsia="Times New Roman"/>
                <w:sz w:val="18"/>
                <w:szCs w:val="18"/>
                <w:lang w:eastAsia="da-DK"/>
              </w:rPr>
              <w:t xml:space="preserve"> ønsker desuden tilbudt en Løsning, hvor </w:t>
            </w:r>
            <w:r w:rsidR="37C071F6" w:rsidRPr="15A65B00">
              <w:rPr>
                <w:rFonts w:eastAsia="Times New Roman"/>
                <w:sz w:val="18"/>
                <w:szCs w:val="18"/>
                <w:lang w:eastAsia="da-DK"/>
              </w:rPr>
              <w:t xml:space="preserve">Pladsanvisningen </w:t>
            </w:r>
            <w:r w:rsidRPr="15A65B00">
              <w:rPr>
                <w:rFonts w:eastAsia="Times New Roman"/>
                <w:sz w:val="18"/>
                <w:szCs w:val="18"/>
                <w:lang w:eastAsia="da-DK"/>
              </w:rPr>
              <w:t>kan</w:t>
            </w:r>
            <w:r w:rsidR="37C071F6" w:rsidRPr="15A65B00">
              <w:rPr>
                <w:rFonts w:eastAsia="Times New Roman"/>
                <w:sz w:val="18"/>
                <w:szCs w:val="18"/>
                <w:lang w:eastAsia="da-DK"/>
              </w:rPr>
              <w:t xml:space="preserve"> tilgå et arkiv over ovenstående handlinger</w:t>
            </w:r>
            <w:r w:rsidR="195D37D5" w:rsidRPr="15A65B00">
              <w:rPr>
                <w:rFonts w:eastAsia="Times New Roman"/>
                <w:sz w:val="18"/>
                <w:szCs w:val="18"/>
                <w:lang w:eastAsia="da-DK"/>
              </w:rPr>
              <w:t xml:space="preserve"> </w:t>
            </w:r>
            <w:r w:rsidR="50932E73" w:rsidRPr="15A65B00">
              <w:rPr>
                <w:rFonts w:eastAsia="Times New Roman"/>
                <w:sz w:val="18"/>
                <w:szCs w:val="18"/>
                <w:lang w:eastAsia="da-DK"/>
              </w:rPr>
              <w:t>og hvor leveringsdato og tidspunkt for dokumentfremsendelserne fremgår tydeligt ud for handlingerne.</w:t>
            </w:r>
          </w:p>
          <w:p w14:paraId="53B559F1" w14:textId="0CCF7C50" w:rsidR="006040BF" w:rsidRPr="002D75ED" w:rsidRDefault="006040BF" w:rsidP="00544837">
            <w:pPr>
              <w:spacing w:after="0" w:line="240" w:lineRule="auto"/>
              <w:rPr>
                <w:rFonts w:eastAsia="Times New Roman"/>
                <w:sz w:val="18"/>
                <w:szCs w:val="18"/>
                <w:lang w:eastAsia="da-DK"/>
              </w:rPr>
            </w:pPr>
          </w:p>
        </w:tc>
      </w:tr>
      <w:tr w:rsidR="00A63739" w:rsidRPr="002D75ED" w14:paraId="3E1F91D0" w14:textId="77777777" w:rsidTr="15A65B00">
        <w:trPr>
          <w:trHeight w:val="451"/>
        </w:trPr>
        <w:tc>
          <w:tcPr>
            <w:tcW w:w="1403" w:type="dxa"/>
            <w:gridSpan w:val="2"/>
            <w:vMerge w:val="restart"/>
            <w:shd w:val="clear" w:color="auto" w:fill="F2F2F2" w:themeFill="background1" w:themeFillShade="F2"/>
            <w:hideMark/>
          </w:tcPr>
          <w:p w14:paraId="47A99BD5" w14:textId="77777777" w:rsidR="00CA4CD2" w:rsidRPr="002D75ED" w:rsidRDefault="00CA4CD2"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530" w:type="dxa"/>
            <w:gridSpan w:val="6"/>
            <w:vMerge w:val="restart"/>
            <w:shd w:val="clear" w:color="auto" w:fill="FFFF00"/>
            <w:noWrap/>
            <w:hideMark/>
          </w:tcPr>
          <w:p w14:paraId="50CC066E" w14:textId="77777777" w:rsidR="00CA4CD2" w:rsidRPr="002D75ED" w:rsidRDefault="00CA4CD2"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Udfyldes af Tilbudsgiver</w:t>
            </w:r>
          </w:p>
        </w:tc>
      </w:tr>
      <w:tr w:rsidR="00CA4CD2" w:rsidRPr="002D75ED" w14:paraId="52788C85" w14:textId="77777777" w:rsidTr="15A65B00">
        <w:trPr>
          <w:trHeight w:val="451"/>
        </w:trPr>
        <w:tc>
          <w:tcPr>
            <w:tcW w:w="1403" w:type="dxa"/>
            <w:gridSpan w:val="2"/>
            <w:vMerge/>
            <w:vAlign w:val="center"/>
            <w:hideMark/>
          </w:tcPr>
          <w:p w14:paraId="5C29A8F6" w14:textId="77777777" w:rsidR="00CA4CD2" w:rsidRPr="002D75ED" w:rsidRDefault="00CA4CD2" w:rsidP="00544837">
            <w:pPr>
              <w:spacing w:after="0" w:line="240" w:lineRule="auto"/>
              <w:rPr>
                <w:rFonts w:eastAsia="Times New Roman" w:cstheme="minorHAnsi"/>
                <w:sz w:val="18"/>
                <w:szCs w:val="18"/>
                <w:lang w:eastAsia="da-DK"/>
              </w:rPr>
            </w:pPr>
          </w:p>
        </w:tc>
        <w:tc>
          <w:tcPr>
            <w:tcW w:w="6530" w:type="dxa"/>
            <w:gridSpan w:val="6"/>
            <w:vMerge/>
            <w:vAlign w:val="center"/>
            <w:hideMark/>
          </w:tcPr>
          <w:p w14:paraId="4543BB63" w14:textId="77777777" w:rsidR="00CA4CD2" w:rsidRPr="002D75ED" w:rsidRDefault="00CA4CD2" w:rsidP="00544837">
            <w:pPr>
              <w:spacing w:after="0" w:line="240" w:lineRule="auto"/>
              <w:rPr>
                <w:rFonts w:eastAsia="Times New Roman" w:cstheme="minorHAnsi"/>
                <w:sz w:val="18"/>
                <w:szCs w:val="18"/>
                <w:lang w:eastAsia="da-DK"/>
              </w:rPr>
            </w:pPr>
          </w:p>
        </w:tc>
      </w:tr>
    </w:tbl>
    <w:p w14:paraId="62EA72CC" w14:textId="77777777" w:rsidR="00237E34" w:rsidRPr="002D75ED" w:rsidRDefault="00237E34" w:rsidP="00CA4CD2">
      <w:pPr>
        <w:rPr>
          <w:rFonts w:cstheme="minorHAnsi"/>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642"/>
        <w:gridCol w:w="1201"/>
        <w:gridCol w:w="420"/>
        <w:gridCol w:w="977"/>
        <w:gridCol w:w="814"/>
        <w:gridCol w:w="1843"/>
        <w:gridCol w:w="1134"/>
      </w:tblGrid>
      <w:tr w:rsidR="00A63739" w:rsidRPr="002D75ED" w14:paraId="2FE16F29" w14:textId="77777777" w:rsidTr="15A65B00">
        <w:trPr>
          <w:trHeight w:val="288"/>
        </w:trPr>
        <w:tc>
          <w:tcPr>
            <w:tcW w:w="846" w:type="dxa"/>
            <w:shd w:val="clear" w:color="auto" w:fill="F2F2F2" w:themeFill="background1" w:themeFillShade="F2"/>
            <w:noWrap/>
            <w:hideMark/>
          </w:tcPr>
          <w:p w14:paraId="0A5C654C" w14:textId="77777777" w:rsidR="00CA4CD2" w:rsidRPr="002D75ED" w:rsidRDefault="00CA4CD2"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557" w:type="dxa"/>
            <w:shd w:val="clear" w:color="auto" w:fill="auto"/>
            <w:noWrap/>
            <w:hideMark/>
          </w:tcPr>
          <w:p w14:paraId="15A6D43A" w14:textId="17497F85" w:rsidR="00CA4CD2" w:rsidRPr="002D75ED" w:rsidRDefault="00610461" w:rsidP="00544837">
            <w:pPr>
              <w:spacing w:after="0" w:line="240" w:lineRule="auto"/>
              <w:rPr>
                <w:rFonts w:eastAsia="Times New Roman" w:cstheme="minorHAnsi"/>
                <w:sz w:val="18"/>
                <w:szCs w:val="18"/>
                <w:lang w:eastAsia="da-DK"/>
              </w:rPr>
            </w:pPr>
            <w:r>
              <w:rPr>
                <w:rFonts w:eastAsia="Times New Roman" w:cstheme="minorHAnsi"/>
                <w:sz w:val="18"/>
                <w:szCs w:val="18"/>
                <w:lang w:eastAsia="da-DK"/>
              </w:rPr>
              <w:t>7</w:t>
            </w:r>
            <w:r w:rsidR="00746B15" w:rsidRPr="002D75ED">
              <w:rPr>
                <w:rFonts w:eastAsia="Times New Roman" w:cstheme="minorHAnsi"/>
                <w:sz w:val="18"/>
                <w:szCs w:val="18"/>
                <w:lang w:eastAsia="da-DK"/>
              </w:rPr>
              <w:t>.1.5.1</w:t>
            </w:r>
          </w:p>
        </w:tc>
        <w:tc>
          <w:tcPr>
            <w:tcW w:w="1201" w:type="dxa"/>
            <w:shd w:val="clear" w:color="auto" w:fill="F2F2F2" w:themeFill="background1" w:themeFillShade="F2"/>
            <w:hideMark/>
          </w:tcPr>
          <w:p w14:paraId="3C2870B7" w14:textId="77777777" w:rsidR="00CA4CD2" w:rsidRPr="002D75ED" w:rsidRDefault="00CA4CD2"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7678E66F" w14:textId="77777777" w:rsidR="00CA4CD2" w:rsidRPr="002D75ED" w:rsidRDefault="00CA4CD2" w:rsidP="00544837">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977" w:type="dxa"/>
            <w:shd w:val="clear" w:color="auto" w:fill="F2F2F2" w:themeFill="background1" w:themeFillShade="F2"/>
            <w:noWrap/>
            <w:hideMark/>
          </w:tcPr>
          <w:p w14:paraId="172D14E1" w14:textId="77777777" w:rsidR="00CA4CD2" w:rsidRPr="002D75ED" w:rsidRDefault="00CA4CD2"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auto" w:fill="FFFF00"/>
            <w:noWrap/>
            <w:hideMark/>
          </w:tcPr>
          <w:p w14:paraId="3786CC96" w14:textId="77777777" w:rsidR="00CA4CD2" w:rsidRPr="002D75ED" w:rsidRDefault="00CA4CD2"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auto" w:fill="F2F2F2" w:themeFill="background1" w:themeFillShade="F2"/>
          </w:tcPr>
          <w:p w14:paraId="49636FF5" w14:textId="77777777" w:rsidR="00CA4CD2" w:rsidRPr="002D75ED" w:rsidRDefault="00CA4CD2"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134" w:type="dxa"/>
            <w:shd w:val="clear" w:color="auto" w:fill="auto"/>
            <w:noWrap/>
          </w:tcPr>
          <w:p w14:paraId="06CADF34" w14:textId="4ADE7D59" w:rsidR="00CA4CD2" w:rsidRPr="002D75ED" w:rsidRDefault="00C15FB8" w:rsidP="00544837">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675D897F" w14:textId="77777777" w:rsidTr="15A65B00">
        <w:trPr>
          <w:trHeight w:val="276"/>
        </w:trPr>
        <w:tc>
          <w:tcPr>
            <w:tcW w:w="1403" w:type="dxa"/>
            <w:gridSpan w:val="2"/>
            <w:shd w:val="clear" w:color="auto" w:fill="F2F2F2" w:themeFill="background1" w:themeFillShade="F2"/>
            <w:hideMark/>
          </w:tcPr>
          <w:p w14:paraId="7672443E" w14:textId="77777777" w:rsidR="00CA4CD2" w:rsidRPr="002D75ED" w:rsidRDefault="00CA4CD2"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9" w:type="dxa"/>
            <w:gridSpan w:val="6"/>
            <w:shd w:val="clear" w:color="auto" w:fill="auto"/>
            <w:noWrap/>
            <w:hideMark/>
          </w:tcPr>
          <w:p w14:paraId="18B10240" w14:textId="77777777" w:rsidR="00CA4CD2" w:rsidRPr="002D75ED" w:rsidRDefault="00CA4CD2" w:rsidP="00544837">
            <w:pPr>
              <w:spacing w:after="0" w:line="240" w:lineRule="auto"/>
              <w:rPr>
                <w:rFonts w:eastAsia="Times New Roman"/>
                <w:b/>
                <w:sz w:val="18"/>
                <w:szCs w:val="18"/>
                <w:lang w:eastAsia="da-DK"/>
              </w:rPr>
            </w:pPr>
            <w:r w:rsidRPr="002D75ED">
              <w:rPr>
                <w:rFonts w:eastAsia="Times New Roman"/>
                <w:b/>
                <w:sz w:val="18"/>
                <w:szCs w:val="18"/>
                <w:lang w:eastAsia="da-DK"/>
              </w:rPr>
              <w:t>Automatiske kvitteringer</w:t>
            </w:r>
          </w:p>
          <w:p w14:paraId="59B01150" w14:textId="77777777" w:rsidR="00CA4CD2" w:rsidRPr="002D75ED" w:rsidRDefault="00CA4CD2" w:rsidP="00544837">
            <w:pPr>
              <w:spacing w:after="0" w:line="240" w:lineRule="auto"/>
              <w:rPr>
                <w:rFonts w:eastAsia="Times New Roman" w:cstheme="minorHAnsi"/>
                <w:b/>
                <w:sz w:val="18"/>
                <w:szCs w:val="18"/>
                <w:lang w:eastAsia="da-DK"/>
              </w:rPr>
            </w:pPr>
          </w:p>
          <w:p w14:paraId="3B81128B" w14:textId="76617050" w:rsidR="00CA4CD2" w:rsidRPr="002D75ED" w:rsidRDefault="7710D487" w:rsidP="00544837">
            <w:pPr>
              <w:spacing w:after="0" w:line="240" w:lineRule="auto"/>
              <w:rPr>
                <w:rFonts w:eastAsia="Times New Roman"/>
                <w:sz w:val="18"/>
                <w:szCs w:val="18"/>
                <w:lang w:eastAsia="da-DK"/>
              </w:rPr>
            </w:pPr>
            <w:r w:rsidRPr="15A65B00">
              <w:rPr>
                <w:rFonts w:eastAsia="Times New Roman"/>
                <w:sz w:val="18"/>
                <w:szCs w:val="18"/>
                <w:lang w:eastAsia="da-DK"/>
              </w:rPr>
              <w:t xml:space="preserve">Kunden ønsker tilbudt en Løsning, hvor </w:t>
            </w:r>
            <w:r w:rsidR="670B0855" w:rsidRPr="15A65B00">
              <w:rPr>
                <w:rFonts w:eastAsia="Times New Roman"/>
                <w:sz w:val="18"/>
                <w:szCs w:val="18"/>
                <w:lang w:eastAsia="da-DK"/>
              </w:rPr>
              <w:t xml:space="preserve">der </w:t>
            </w:r>
            <w:r w:rsidR="41D6D062" w:rsidRPr="15A65B00">
              <w:rPr>
                <w:rFonts w:eastAsia="Times New Roman"/>
                <w:sz w:val="18"/>
                <w:szCs w:val="18"/>
                <w:lang w:eastAsia="da-DK"/>
              </w:rPr>
              <w:t>kan</w:t>
            </w:r>
            <w:r w:rsidR="670B0855" w:rsidRPr="15A65B00">
              <w:rPr>
                <w:rFonts w:eastAsia="Times New Roman"/>
                <w:sz w:val="18"/>
                <w:szCs w:val="18"/>
                <w:lang w:eastAsia="da-DK"/>
              </w:rPr>
              <w:t xml:space="preserve"> sende</w:t>
            </w:r>
            <w:r w:rsidRPr="15A65B00">
              <w:rPr>
                <w:rFonts w:eastAsia="Times New Roman"/>
                <w:sz w:val="18"/>
                <w:szCs w:val="18"/>
                <w:lang w:eastAsia="da-DK"/>
              </w:rPr>
              <w:t>s</w:t>
            </w:r>
            <w:r w:rsidR="670B0855" w:rsidRPr="15A65B00">
              <w:rPr>
                <w:rFonts w:eastAsia="Times New Roman"/>
                <w:sz w:val="18"/>
                <w:szCs w:val="18"/>
                <w:lang w:eastAsia="da-DK"/>
              </w:rPr>
              <w:t xml:space="preserve"> elektroniske kvitteringer til borgerne på handlinger, som enten er udført af borgeren selv via den borgerrettede selvbetjenings</w:t>
            </w:r>
            <w:r w:rsidR="27696B99" w:rsidRPr="15A65B00">
              <w:rPr>
                <w:rFonts w:eastAsia="Times New Roman"/>
                <w:sz w:val="18"/>
                <w:szCs w:val="18"/>
                <w:lang w:eastAsia="da-DK"/>
              </w:rPr>
              <w:t>l</w:t>
            </w:r>
            <w:r w:rsidR="00226893" w:rsidRPr="15A65B00">
              <w:rPr>
                <w:rFonts w:eastAsia="Times New Roman"/>
                <w:sz w:val="18"/>
                <w:szCs w:val="18"/>
                <w:lang w:eastAsia="da-DK"/>
              </w:rPr>
              <w:t>øsning</w:t>
            </w:r>
            <w:r w:rsidR="670B0855" w:rsidRPr="15A65B00">
              <w:rPr>
                <w:rFonts w:eastAsia="Times New Roman"/>
                <w:sz w:val="18"/>
                <w:szCs w:val="18"/>
                <w:lang w:eastAsia="da-DK"/>
              </w:rPr>
              <w:t xml:space="preserve">, i </w:t>
            </w:r>
            <w:r w:rsidRPr="15A65B00">
              <w:rPr>
                <w:rFonts w:eastAsia="Times New Roman"/>
                <w:sz w:val="18"/>
                <w:szCs w:val="18"/>
                <w:lang w:eastAsia="da-DK"/>
              </w:rPr>
              <w:t xml:space="preserve">Løsningen </w:t>
            </w:r>
            <w:r w:rsidR="670B0855" w:rsidRPr="15A65B00">
              <w:rPr>
                <w:rFonts w:eastAsia="Times New Roman"/>
                <w:sz w:val="18"/>
                <w:szCs w:val="18"/>
                <w:lang w:eastAsia="da-DK"/>
              </w:rPr>
              <w:t xml:space="preserve">af en medarbejder eller pr. automatik i </w:t>
            </w:r>
            <w:r w:rsidR="00170422" w:rsidRPr="15A65B00">
              <w:rPr>
                <w:rFonts w:eastAsia="Times New Roman"/>
                <w:sz w:val="18"/>
                <w:szCs w:val="18"/>
                <w:lang w:eastAsia="da-DK"/>
              </w:rPr>
              <w:t>Løsningen</w:t>
            </w:r>
            <w:r w:rsidR="670B0855" w:rsidRPr="15A65B00">
              <w:rPr>
                <w:rFonts w:eastAsia="Times New Roman"/>
                <w:sz w:val="18"/>
                <w:szCs w:val="18"/>
                <w:lang w:eastAsia="da-DK"/>
              </w:rPr>
              <w:t xml:space="preserve">. Dette gælder bl.a., men er ikke begrænset til, følgende:  </w:t>
            </w:r>
          </w:p>
          <w:p w14:paraId="61B1454C" w14:textId="77777777" w:rsidR="00CA4CD2" w:rsidRPr="002D75ED" w:rsidRDefault="00CA4CD2" w:rsidP="00544837">
            <w:pPr>
              <w:spacing w:after="0" w:line="240" w:lineRule="auto"/>
              <w:rPr>
                <w:rFonts w:eastAsia="Times New Roman" w:cstheme="minorHAnsi"/>
                <w:bCs/>
                <w:sz w:val="18"/>
                <w:szCs w:val="18"/>
                <w:lang w:eastAsia="da-DK"/>
              </w:rPr>
            </w:pPr>
          </w:p>
          <w:p w14:paraId="68BC568A" w14:textId="77777777" w:rsidR="00CA4CD2" w:rsidRPr="002D75ED" w:rsidRDefault="00CA4CD2" w:rsidP="00544837">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a) Opskrivning til plads</w:t>
            </w:r>
          </w:p>
          <w:p w14:paraId="1C50D57C" w14:textId="77777777" w:rsidR="00CA4CD2" w:rsidRPr="002D75ED" w:rsidRDefault="00CA4CD2" w:rsidP="00544837">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b) Pladstilbud</w:t>
            </w:r>
          </w:p>
          <w:p w14:paraId="641AB85B" w14:textId="77777777" w:rsidR="00CA4CD2" w:rsidRPr="002D75ED" w:rsidRDefault="00CA4CD2" w:rsidP="00544837">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c) Ansøgning om økonomisk fripladstilskud</w:t>
            </w:r>
          </w:p>
          <w:p w14:paraId="701F71BE" w14:textId="77777777" w:rsidR="00CA4CD2" w:rsidRPr="002D75ED" w:rsidRDefault="00CA4CD2" w:rsidP="00544837">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d) Udmeldelse af institution</w:t>
            </w:r>
          </w:p>
          <w:p w14:paraId="015B7B71" w14:textId="77777777" w:rsidR="00CA4CD2" w:rsidRPr="002D75ED" w:rsidRDefault="00CA4CD2" w:rsidP="00544837">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e) Datoændringer</w:t>
            </w:r>
          </w:p>
          <w:p w14:paraId="2D9B4371" w14:textId="77777777" w:rsidR="00CA4CD2" w:rsidRPr="002D75ED" w:rsidRDefault="00CA4CD2" w:rsidP="00544837">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f) Ændringer vedr. tidligere meddelelser</w:t>
            </w:r>
          </w:p>
          <w:p w14:paraId="38771208" w14:textId="77777777" w:rsidR="00CA4CD2" w:rsidRPr="002D75ED" w:rsidRDefault="00CA4CD2" w:rsidP="00544837">
            <w:pPr>
              <w:spacing w:after="0" w:line="240" w:lineRule="auto"/>
              <w:rPr>
                <w:rFonts w:eastAsia="Times New Roman" w:cstheme="minorHAnsi"/>
                <w:bCs/>
                <w:sz w:val="18"/>
                <w:szCs w:val="18"/>
                <w:lang w:eastAsia="da-DK"/>
              </w:rPr>
            </w:pPr>
          </w:p>
          <w:p w14:paraId="52BE6498" w14:textId="4E040340" w:rsidR="00404FEB" w:rsidRPr="002D75ED" w:rsidRDefault="37C071F6" w:rsidP="00544837">
            <w:pPr>
              <w:spacing w:after="0" w:line="240" w:lineRule="auto"/>
              <w:rPr>
                <w:rFonts w:eastAsia="Times New Roman"/>
                <w:sz w:val="18"/>
                <w:szCs w:val="18"/>
                <w:lang w:eastAsia="da-DK"/>
              </w:rPr>
            </w:pPr>
            <w:r w:rsidRPr="15A65B00">
              <w:rPr>
                <w:rFonts w:eastAsia="Times New Roman"/>
                <w:sz w:val="18"/>
                <w:szCs w:val="18"/>
                <w:lang w:eastAsia="da-DK"/>
              </w:rPr>
              <w:t xml:space="preserve">Kvitteringer </w:t>
            </w:r>
            <w:r w:rsidR="6263139E" w:rsidRPr="15A65B00">
              <w:rPr>
                <w:rFonts w:eastAsia="Times New Roman"/>
                <w:sz w:val="18"/>
                <w:szCs w:val="18"/>
                <w:lang w:eastAsia="da-DK"/>
              </w:rPr>
              <w:t xml:space="preserve">ønskes </w:t>
            </w:r>
            <w:r w:rsidRPr="15A65B00">
              <w:rPr>
                <w:rFonts w:eastAsia="Times New Roman"/>
                <w:sz w:val="18"/>
                <w:szCs w:val="18"/>
                <w:lang w:eastAsia="da-DK"/>
              </w:rPr>
              <w:t>umiddelbart efter handlingerne</w:t>
            </w:r>
            <w:r w:rsidR="6263139E" w:rsidRPr="15A65B00">
              <w:rPr>
                <w:rFonts w:eastAsia="Times New Roman"/>
                <w:sz w:val="18"/>
                <w:szCs w:val="18"/>
                <w:lang w:eastAsia="da-DK"/>
              </w:rPr>
              <w:t xml:space="preserve"> at</w:t>
            </w:r>
            <w:r w:rsidRPr="15A65B00">
              <w:rPr>
                <w:rFonts w:eastAsia="Times New Roman"/>
                <w:sz w:val="18"/>
                <w:szCs w:val="18"/>
                <w:lang w:eastAsia="da-DK"/>
              </w:rPr>
              <w:t xml:space="preserve"> fremgå i både den borgerrettede selvbetjenings</w:t>
            </w:r>
            <w:r w:rsidR="195D37D5" w:rsidRPr="15A65B00">
              <w:rPr>
                <w:rFonts w:eastAsia="Times New Roman"/>
                <w:sz w:val="18"/>
                <w:szCs w:val="18"/>
                <w:lang w:eastAsia="da-DK"/>
              </w:rPr>
              <w:t>l</w:t>
            </w:r>
            <w:r w:rsidR="00226893" w:rsidRPr="15A65B00">
              <w:rPr>
                <w:rFonts w:eastAsia="Times New Roman"/>
                <w:sz w:val="18"/>
                <w:szCs w:val="18"/>
                <w:lang w:eastAsia="da-DK"/>
              </w:rPr>
              <w:t>øsning</w:t>
            </w:r>
            <w:r w:rsidRPr="15A65B00">
              <w:rPr>
                <w:rFonts w:eastAsia="Times New Roman"/>
                <w:sz w:val="18"/>
                <w:szCs w:val="18"/>
                <w:lang w:eastAsia="da-DK"/>
              </w:rPr>
              <w:t xml:space="preserve"> og </w:t>
            </w:r>
            <w:r w:rsidR="6263139E" w:rsidRPr="15A65B00">
              <w:rPr>
                <w:rFonts w:eastAsia="Times New Roman"/>
                <w:sz w:val="18"/>
                <w:szCs w:val="18"/>
                <w:lang w:eastAsia="da-DK"/>
              </w:rPr>
              <w:t xml:space="preserve">i </w:t>
            </w:r>
            <w:r w:rsidRPr="15A65B00">
              <w:rPr>
                <w:rFonts w:eastAsia="Times New Roman"/>
                <w:sz w:val="18"/>
                <w:szCs w:val="18"/>
                <w:lang w:eastAsia="da-DK"/>
              </w:rPr>
              <w:t xml:space="preserve">den del af </w:t>
            </w:r>
            <w:r w:rsidR="00170422" w:rsidRPr="15A65B00">
              <w:rPr>
                <w:rFonts w:eastAsia="Times New Roman"/>
                <w:sz w:val="18"/>
                <w:szCs w:val="18"/>
                <w:lang w:eastAsia="da-DK"/>
              </w:rPr>
              <w:t>Løsningen</w:t>
            </w:r>
            <w:r w:rsidRPr="15A65B00">
              <w:rPr>
                <w:rFonts w:eastAsia="Times New Roman"/>
                <w:sz w:val="18"/>
                <w:szCs w:val="18"/>
                <w:lang w:eastAsia="da-DK"/>
              </w:rPr>
              <w:t xml:space="preserve">, der anvendes af </w:t>
            </w:r>
            <w:r w:rsidR="6263139E" w:rsidRPr="15A65B00">
              <w:rPr>
                <w:rFonts w:eastAsia="Times New Roman"/>
                <w:sz w:val="18"/>
                <w:szCs w:val="18"/>
                <w:lang w:eastAsia="da-DK"/>
              </w:rPr>
              <w:t xml:space="preserve">Kundens </w:t>
            </w:r>
            <w:r w:rsidRPr="15A65B00">
              <w:rPr>
                <w:rFonts w:eastAsia="Times New Roman"/>
                <w:sz w:val="18"/>
                <w:szCs w:val="18"/>
                <w:lang w:eastAsia="da-DK"/>
              </w:rPr>
              <w:t>ansatte (Pladsanvisnings</w:t>
            </w:r>
            <w:r w:rsidR="195D37D5" w:rsidRPr="15A65B00">
              <w:rPr>
                <w:rFonts w:eastAsia="Times New Roman"/>
                <w:sz w:val="18"/>
                <w:szCs w:val="18"/>
                <w:lang w:eastAsia="da-DK"/>
              </w:rPr>
              <w:t>l</w:t>
            </w:r>
            <w:r w:rsidR="00170422" w:rsidRPr="15A65B00">
              <w:rPr>
                <w:rFonts w:eastAsia="Times New Roman"/>
                <w:sz w:val="18"/>
                <w:szCs w:val="18"/>
                <w:lang w:eastAsia="da-DK"/>
              </w:rPr>
              <w:t>øsningen</w:t>
            </w:r>
            <w:r w:rsidRPr="15A65B00">
              <w:rPr>
                <w:rFonts w:eastAsia="Times New Roman"/>
                <w:sz w:val="18"/>
                <w:szCs w:val="18"/>
                <w:lang w:eastAsia="da-DK"/>
              </w:rPr>
              <w:t xml:space="preserve">). Herudover </w:t>
            </w:r>
            <w:r w:rsidR="6263139E" w:rsidRPr="15A65B00">
              <w:rPr>
                <w:rFonts w:eastAsia="Times New Roman"/>
                <w:sz w:val="18"/>
                <w:szCs w:val="18"/>
                <w:lang w:eastAsia="da-DK"/>
              </w:rPr>
              <w:t xml:space="preserve">ønskes </w:t>
            </w:r>
            <w:r w:rsidRPr="15A65B00">
              <w:rPr>
                <w:rFonts w:eastAsia="Times New Roman"/>
                <w:sz w:val="18"/>
                <w:szCs w:val="18"/>
                <w:lang w:eastAsia="da-DK"/>
              </w:rPr>
              <w:t xml:space="preserve">kvitteringerne – </w:t>
            </w:r>
            <w:proofErr w:type="gramStart"/>
            <w:r w:rsidRPr="15A65B00">
              <w:rPr>
                <w:rFonts w:eastAsia="Times New Roman"/>
                <w:sz w:val="18"/>
                <w:szCs w:val="18"/>
                <w:lang w:eastAsia="da-DK"/>
              </w:rPr>
              <w:t>såfremt</w:t>
            </w:r>
            <w:proofErr w:type="gramEnd"/>
            <w:r w:rsidRPr="15A65B00">
              <w:rPr>
                <w:rFonts w:eastAsia="Times New Roman"/>
                <w:sz w:val="18"/>
                <w:szCs w:val="18"/>
                <w:lang w:eastAsia="da-DK"/>
              </w:rPr>
              <w:t xml:space="preserve"> </w:t>
            </w:r>
            <w:r w:rsidR="6263139E" w:rsidRPr="15A65B00">
              <w:rPr>
                <w:rFonts w:eastAsia="Times New Roman"/>
                <w:sz w:val="18"/>
                <w:szCs w:val="18"/>
                <w:lang w:eastAsia="da-DK"/>
              </w:rPr>
              <w:t xml:space="preserve">Kunden </w:t>
            </w:r>
            <w:r w:rsidRPr="15A65B00">
              <w:rPr>
                <w:rFonts w:eastAsia="Times New Roman"/>
                <w:sz w:val="18"/>
                <w:szCs w:val="18"/>
                <w:lang w:eastAsia="da-DK"/>
              </w:rPr>
              <w:t xml:space="preserve">ønsker det - </w:t>
            </w:r>
            <w:r w:rsidR="671EA978" w:rsidRPr="15A65B00">
              <w:rPr>
                <w:rFonts w:eastAsia="Times New Roman"/>
                <w:sz w:val="18"/>
                <w:szCs w:val="18"/>
                <w:lang w:eastAsia="da-DK"/>
              </w:rPr>
              <w:t>send</w:t>
            </w:r>
            <w:r w:rsidR="7D3D8B11" w:rsidRPr="15A65B00">
              <w:rPr>
                <w:rFonts w:eastAsia="Times New Roman"/>
                <w:sz w:val="18"/>
                <w:szCs w:val="18"/>
                <w:lang w:eastAsia="da-DK"/>
              </w:rPr>
              <w:t>t</w:t>
            </w:r>
            <w:r w:rsidRPr="15A65B00">
              <w:rPr>
                <w:rFonts w:eastAsia="Times New Roman"/>
                <w:sz w:val="18"/>
                <w:szCs w:val="18"/>
                <w:lang w:eastAsia="da-DK"/>
              </w:rPr>
              <w:t xml:space="preserve"> til borgeren via Digital Post. Hvis borgeren ikke er tilmeldt Digital Post, </w:t>
            </w:r>
            <w:r w:rsidR="6263139E" w:rsidRPr="15A65B00">
              <w:rPr>
                <w:rFonts w:eastAsia="Times New Roman"/>
                <w:sz w:val="18"/>
                <w:szCs w:val="18"/>
                <w:lang w:eastAsia="da-DK"/>
              </w:rPr>
              <w:t xml:space="preserve">ønskes </w:t>
            </w:r>
            <w:r w:rsidRPr="15A65B00">
              <w:rPr>
                <w:rFonts w:eastAsia="Times New Roman"/>
                <w:sz w:val="18"/>
                <w:szCs w:val="18"/>
                <w:lang w:eastAsia="da-DK"/>
              </w:rPr>
              <w:t xml:space="preserve">det </w:t>
            </w:r>
            <w:r w:rsidR="6263139E" w:rsidRPr="15A65B00">
              <w:rPr>
                <w:rFonts w:eastAsia="Times New Roman"/>
                <w:sz w:val="18"/>
                <w:szCs w:val="18"/>
                <w:lang w:eastAsia="da-DK"/>
              </w:rPr>
              <w:t xml:space="preserve">at </w:t>
            </w:r>
            <w:r w:rsidRPr="15A65B00">
              <w:rPr>
                <w:rFonts w:eastAsia="Times New Roman"/>
                <w:sz w:val="18"/>
                <w:szCs w:val="18"/>
                <w:lang w:eastAsia="da-DK"/>
              </w:rPr>
              <w:t xml:space="preserve">være muligt </w:t>
            </w:r>
            <w:r w:rsidR="4E93EABF" w:rsidRPr="15A65B00">
              <w:rPr>
                <w:rFonts w:eastAsia="Times New Roman"/>
                <w:sz w:val="18"/>
                <w:szCs w:val="18"/>
                <w:lang w:eastAsia="da-DK"/>
              </w:rPr>
              <w:t>automatisk</w:t>
            </w:r>
            <w:r w:rsidRPr="15A65B00">
              <w:rPr>
                <w:rFonts w:eastAsia="Times New Roman"/>
                <w:sz w:val="18"/>
                <w:szCs w:val="18"/>
                <w:lang w:eastAsia="da-DK"/>
              </w:rPr>
              <w:t xml:space="preserve"> at fremsende kvitteringen via fjernpost</w:t>
            </w:r>
            <w:r w:rsidR="28AC7973" w:rsidRPr="15A65B00">
              <w:rPr>
                <w:rFonts w:eastAsia="Times New Roman"/>
                <w:sz w:val="18"/>
                <w:szCs w:val="18"/>
                <w:lang w:eastAsia="da-DK"/>
              </w:rPr>
              <w:t xml:space="preserve"> uden manuel behandling fra Pladsanvisningen</w:t>
            </w:r>
            <w:r w:rsidRPr="15A65B00">
              <w:rPr>
                <w:rFonts w:eastAsia="Times New Roman"/>
                <w:sz w:val="18"/>
                <w:szCs w:val="18"/>
                <w:lang w:eastAsia="da-DK"/>
              </w:rPr>
              <w:t xml:space="preserve">. </w:t>
            </w:r>
          </w:p>
          <w:p w14:paraId="628DA542" w14:textId="77777777" w:rsidR="00404FEB" w:rsidRPr="002D75ED" w:rsidRDefault="00404FEB" w:rsidP="616DA119">
            <w:pPr>
              <w:spacing w:after="0" w:line="240" w:lineRule="auto"/>
              <w:rPr>
                <w:rFonts w:eastAsia="Times New Roman"/>
                <w:sz w:val="18"/>
                <w:szCs w:val="18"/>
                <w:lang w:eastAsia="da-DK"/>
              </w:rPr>
            </w:pPr>
          </w:p>
          <w:p w14:paraId="1F206E1C" w14:textId="77777777" w:rsidR="00CA4CD2" w:rsidRDefault="27646DED" w:rsidP="616DA119">
            <w:pPr>
              <w:spacing w:after="0" w:line="240" w:lineRule="auto"/>
              <w:rPr>
                <w:rFonts w:eastAsia="Times New Roman"/>
                <w:sz w:val="18"/>
                <w:szCs w:val="18"/>
                <w:lang w:eastAsia="da-DK"/>
              </w:rPr>
            </w:pPr>
            <w:r w:rsidRPr="616DA119">
              <w:rPr>
                <w:rFonts w:eastAsia="Times New Roman"/>
                <w:sz w:val="18"/>
                <w:szCs w:val="18"/>
                <w:lang w:eastAsia="da-DK"/>
              </w:rPr>
              <w:t xml:space="preserve">Det </w:t>
            </w:r>
            <w:r w:rsidR="00D96674">
              <w:rPr>
                <w:rFonts w:eastAsia="Times New Roman"/>
                <w:sz w:val="18"/>
                <w:szCs w:val="18"/>
                <w:lang w:eastAsia="da-DK"/>
              </w:rPr>
              <w:t>ønskes at det</w:t>
            </w:r>
            <w:r w:rsidRPr="616DA119">
              <w:rPr>
                <w:rFonts w:eastAsia="Times New Roman"/>
                <w:sz w:val="18"/>
                <w:szCs w:val="18"/>
                <w:lang w:eastAsia="da-DK"/>
              </w:rPr>
              <w:t xml:space="preserve"> for Pladsanvisningen </w:t>
            </w:r>
            <w:r w:rsidR="00D96674">
              <w:rPr>
                <w:rFonts w:eastAsia="Times New Roman"/>
                <w:sz w:val="18"/>
                <w:szCs w:val="18"/>
                <w:lang w:eastAsia="da-DK"/>
              </w:rPr>
              <w:t xml:space="preserve">vil </w:t>
            </w:r>
            <w:r w:rsidRPr="616DA119">
              <w:rPr>
                <w:rFonts w:eastAsia="Times New Roman"/>
                <w:sz w:val="18"/>
                <w:szCs w:val="18"/>
                <w:lang w:eastAsia="da-DK"/>
              </w:rPr>
              <w:t xml:space="preserve">være muligt at tilgå et arkiv over ovenstående handlinger i </w:t>
            </w:r>
            <w:r w:rsidR="00170422" w:rsidRPr="616DA119">
              <w:rPr>
                <w:rFonts w:eastAsia="Times New Roman"/>
                <w:sz w:val="18"/>
                <w:szCs w:val="18"/>
                <w:lang w:eastAsia="da-DK"/>
              </w:rPr>
              <w:t>Løsningen</w:t>
            </w:r>
            <w:r w:rsidRPr="616DA119">
              <w:rPr>
                <w:rFonts w:eastAsia="Times New Roman"/>
                <w:sz w:val="18"/>
                <w:szCs w:val="18"/>
                <w:lang w:eastAsia="da-DK"/>
              </w:rPr>
              <w:t xml:space="preserve"> på en nem og hensigtsmæssig måde</w:t>
            </w:r>
            <w:r w:rsidR="21466E36" w:rsidRPr="616DA119">
              <w:rPr>
                <w:rFonts w:eastAsia="Times New Roman"/>
                <w:sz w:val="18"/>
                <w:szCs w:val="18"/>
                <w:lang w:eastAsia="da-DK"/>
              </w:rPr>
              <w:t>, og hvor dato og tidspunkt for levering fremgår tydeligt</w:t>
            </w:r>
            <w:r w:rsidRPr="616DA119">
              <w:rPr>
                <w:rFonts w:eastAsia="Times New Roman"/>
                <w:sz w:val="18"/>
                <w:szCs w:val="18"/>
                <w:lang w:eastAsia="da-DK"/>
              </w:rPr>
              <w:t>.</w:t>
            </w:r>
          </w:p>
          <w:p w14:paraId="357512C3" w14:textId="2ED43C77" w:rsidR="00BA5218" w:rsidRPr="002D75ED" w:rsidRDefault="00BA5218" w:rsidP="616DA119">
            <w:pPr>
              <w:spacing w:after="0" w:line="240" w:lineRule="auto"/>
              <w:rPr>
                <w:rFonts w:eastAsia="Times New Roman"/>
                <w:b/>
                <w:bCs/>
                <w:sz w:val="18"/>
                <w:szCs w:val="18"/>
                <w:lang w:eastAsia="da-DK"/>
              </w:rPr>
            </w:pPr>
          </w:p>
        </w:tc>
      </w:tr>
      <w:tr w:rsidR="00A63739" w:rsidRPr="002D75ED" w14:paraId="7C830716" w14:textId="77777777" w:rsidTr="15A65B00">
        <w:trPr>
          <w:trHeight w:val="451"/>
        </w:trPr>
        <w:tc>
          <w:tcPr>
            <w:tcW w:w="1403" w:type="dxa"/>
            <w:gridSpan w:val="2"/>
            <w:vMerge w:val="restart"/>
            <w:shd w:val="clear" w:color="auto" w:fill="F2F2F2" w:themeFill="background1" w:themeFillShade="F2"/>
            <w:hideMark/>
          </w:tcPr>
          <w:p w14:paraId="0A70B1FE" w14:textId="77777777" w:rsidR="00CA4CD2" w:rsidRPr="002D75ED" w:rsidRDefault="00CA4CD2"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9" w:type="dxa"/>
            <w:gridSpan w:val="6"/>
            <w:vMerge w:val="restart"/>
            <w:shd w:val="clear" w:color="auto" w:fill="FFFF00"/>
            <w:noWrap/>
            <w:hideMark/>
          </w:tcPr>
          <w:p w14:paraId="2069237C" w14:textId="77777777" w:rsidR="00CA4CD2" w:rsidRPr="002D75ED" w:rsidRDefault="00CA4CD2"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Udfyldes af Tilbudsgiver</w:t>
            </w:r>
          </w:p>
        </w:tc>
      </w:tr>
      <w:tr w:rsidR="00CA4CD2" w:rsidRPr="002D75ED" w14:paraId="4CED6D91" w14:textId="77777777" w:rsidTr="15A65B00">
        <w:trPr>
          <w:trHeight w:val="451"/>
        </w:trPr>
        <w:tc>
          <w:tcPr>
            <w:tcW w:w="1403" w:type="dxa"/>
            <w:gridSpan w:val="2"/>
            <w:vMerge/>
            <w:vAlign w:val="center"/>
            <w:hideMark/>
          </w:tcPr>
          <w:p w14:paraId="49B3DC4A" w14:textId="77777777" w:rsidR="00CA4CD2" w:rsidRPr="002D75ED" w:rsidRDefault="00CA4CD2" w:rsidP="00544837">
            <w:pPr>
              <w:spacing w:after="0" w:line="240" w:lineRule="auto"/>
              <w:rPr>
                <w:rFonts w:eastAsia="Times New Roman" w:cstheme="minorHAnsi"/>
                <w:sz w:val="18"/>
                <w:szCs w:val="18"/>
                <w:lang w:eastAsia="da-DK"/>
              </w:rPr>
            </w:pPr>
          </w:p>
        </w:tc>
        <w:tc>
          <w:tcPr>
            <w:tcW w:w="6389" w:type="dxa"/>
            <w:gridSpan w:val="6"/>
            <w:vMerge/>
            <w:vAlign w:val="center"/>
            <w:hideMark/>
          </w:tcPr>
          <w:p w14:paraId="1416E21F" w14:textId="77777777" w:rsidR="00CA4CD2" w:rsidRPr="002D75ED" w:rsidRDefault="00CA4CD2" w:rsidP="00544837">
            <w:pPr>
              <w:spacing w:after="0" w:line="240" w:lineRule="auto"/>
              <w:rPr>
                <w:rFonts w:eastAsia="Times New Roman" w:cstheme="minorHAnsi"/>
                <w:sz w:val="18"/>
                <w:szCs w:val="18"/>
                <w:lang w:eastAsia="da-DK"/>
              </w:rPr>
            </w:pPr>
          </w:p>
        </w:tc>
      </w:tr>
    </w:tbl>
    <w:p w14:paraId="4B913741" w14:textId="77777777" w:rsidR="00CA4CD2" w:rsidRPr="002D75ED" w:rsidRDefault="00CA4CD2" w:rsidP="00CA4CD2">
      <w:pPr>
        <w:rPr>
          <w:rFonts w:cstheme="minorHAnsi"/>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642"/>
        <w:gridCol w:w="1201"/>
        <w:gridCol w:w="420"/>
        <w:gridCol w:w="977"/>
        <w:gridCol w:w="814"/>
        <w:gridCol w:w="1843"/>
        <w:gridCol w:w="1134"/>
      </w:tblGrid>
      <w:tr w:rsidR="00A63739" w:rsidRPr="002D75ED" w14:paraId="7851C3EE" w14:textId="77777777" w:rsidTr="15A65B00">
        <w:trPr>
          <w:trHeight w:val="288"/>
        </w:trPr>
        <w:tc>
          <w:tcPr>
            <w:tcW w:w="846" w:type="dxa"/>
            <w:shd w:val="clear" w:color="auto" w:fill="F2F2F2" w:themeFill="background1" w:themeFillShade="F2"/>
            <w:noWrap/>
            <w:hideMark/>
          </w:tcPr>
          <w:p w14:paraId="1D01A1D1" w14:textId="77777777" w:rsidR="00CA4CD2" w:rsidRPr="002D75ED" w:rsidRDefault="00CA4CD2"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557" w:type="dxa"/>
            <w:shd w:val="clear" w:color="auto" w:fill="auto"/>
            <w:noWrap/>
            <w:hideMark/>
          </w:tcPr>
          <w:p w14:paraId="62A9834D" w14:textId="79ADCC82" w:rsidR="00CA4CD2" w:rsidRPr="002D75ED" w:rsidRDefault="00610461" w:rsidP="00544837">
            <w:pPr>
              <w:spacing w:after="0" w:line="240" w:lineRule="auto"/>
              <w:rPr>
                <w:rFonts w:eastAsia="Times New Roman" w:cstheme="minorHAnsi"/>
                <w:sz w:val="18"/>
                <w:szCs w:val="18"/>
                <w:lang w:eastAsia="da-DK"/>
              </w:rPr>
            </w:pPr>
            <w:r>
              <w:rPr>
                <w:rFonts w:eastAsia="Times New Roman" w:cstheme="minorHAnsi"/>
                <w:sz w:val="18"/>
                <w:szCs w:val="18"/>
                <w:lang w:eastAsia="da-DK"/>
              </w:rPr>
              <w:t>7</w:t>
            </w:r>
            <w:r w:rsidR="00746B15" w:rsidRPr="002D75ED">
              <w:rPr>
                <w:rFonts w:eastAsia="Times New Roman" w:cstheme="minorHAnsi"/>
                <w:sz w:val="18"/>
                <w:szCs w:val="18"/>
                <w:lang w:eastAsia="da-DK"/>
              </w:rPr>
              <w:t>.1.5.2</w:t>
            </w:r>
          </w:p>
        </w:tc>
        <w:tc>
          <w:tcPr>
            <w:tcW w:w="1201" w:type="dxa"/>
            <w:shd w:val="clear" w:color="auto" w:fill="F2F2F2" w:themeFill="background1" w:themeFillShade="F2"/>
            <w:hideMark/>
          </w:tcPr>
          <w:p w14:paraId="1C1EF98A" w14:textId="77777777" w:rsidR="00CA4CD2" w:rsidRPr="002D75ED" w:rsidRDefault="00CA4CD2"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6B57F16E" w14:textId="65D719FA" w:rsidR="00CA4CD2" w:rsidRPr="002D75ED" w:rsidRDefault="00CA4CD2" w:rsidP="00544837">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977" w:type="dxa"/>
            <w:shd w:val="clear" w:color="auto" w:fill="F2F2F2" w:themeFill="background1" w:themeFillShade="F2"/>
            <w:noWrap/>
            <w:hideMark/>
          </w:tcPr>
          <w:p w14:paraId="27D6020C" w14:textId="77777777" w:rsidR="00CA4CD2" w:rsidRPr="002D75ED" w:rsidRDefault="00CA4CD2"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auto" w:fill="FFFF00"/>
            <w:noWrap/>
            <w:hideMark/>
          </w:tcPr>
          <w:p w14:paraId="58194E37" w14:textId="77777777" w:rsidR="00CA4CD2" w:rsidRPr="002D75ED" w:rsidRDefault="00CA4CD2"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auto" w:fill="F2F2F2" w:themeFill="background1" w:themeFillShade="F2"/>
          </w:tcPr>
          <w:p w14:paraId="5DDA753C" w14:textId="77777777" w:rsidR="00CA4CD2" w:rsidRPr="002D75ED" w:rsidRDefault="00CA4CD2"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134" w:type="dxa"/>
            <w:shd w:val="clear" w:color="auto" w:fill="auto"/>
            <w:noWrap/>
          </w:tcPr>
          <w:p w14:paraId="20D07629" w14:textId="68F5CE5F" w:rsidR="00CA4CD2" w:rsidRPr="002D75ED" w:rsidRDefault="00C15FB8" w:rsidP="00544837">
            <w:pPr>
              <w:spacing w:after="0" w:line="240" w:lineRule="auto"/>
              <w:rPr>
                <w:rFonts w:eastAsia="Times New Roman"/>
                <w:sz w:val="18"/>
                <w:szCs w:val="18"/>
                <w:lang w:eastAsia="da-DK"/>
              </w:rPr>
            </w:pPr>
            <w:r w:rsidRPr="002D75ED">
              <w:rPr>
                <w:rFonts w:eastAsia="Times New Roman"/>
                <w:sz w:val="18"/>
                <w:szCs w:val="18"/>
                <w:lang w:eastAsia="da-DK"/>
              </w:rPr>
              <w:t>Kvalitet</w:t>
            </w:r>
          </w:p>
        </w:tc>
      </w:tr>
      <w:tr w:rsidR="00A63739" w:rsidRPr="002D75ED" w14:paraId="1265C5B6" w14:textId="77777777" w:rsidTr="15A65B00">
        <w:trPr>
          <w:trHeight w:val="276"/>
        </w:trPr>
        <w:tc>
          <w:tcPr>
            <w:tcW w:w="1403" w:type="dxa"/>
            <w:gridSpan w:val="2"/>
            <w:shd w:val="clear" w:color="auto" w:fill="F2F2F2" w:themeFill="background1" w:themeFillShade="F2"/>
            <w:hideMark/>
          </w:tcPr>
          <w:p w14:paraId="73D674C6" w14:textId="77777777" w:rsidR="00CA4CD2" w:rsidRPr="002D75ED" w:rsidRDefault="00CA4CD2"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9" w:type="dxa"/>
            <w:gridSpan w:val="6"/>
            <w:shd w:val="clear" w:color="auto" w:fill="auto"/>
            <w:noWrap/>
            <w:hideMark/>
          </w:tcPr>
          <w:p w14:paraId="054ABEC1" w14:textId="77777777" w:rsidR="00CA4CD2" w:rsidRPr="002D75ED" w:rsidRDefault="00CA4CD2" w:rsidP="00544837">
            <w:pPr>
              <w:spacing w:after="0" w:line="240" w:lineRule="auto"/>
              <w:rPr>
                <w:rFonts w:eastAsia="Times New Roman"/>
                <w:b/>
                <w:sz w:val="18"/>
                <w:szCs w:val="18"/>
                <w:lang w:eastAsia="da-DK"/>
              </w:rPr>
            </w:pPr>
            <w:r w:rsidRPr="002D75ED">
              <w:rPr>
                <w:rFonts w:eastAsia="Times New Roman"/>
                <w:b/>
                <w:sz w:val="18"/>
                <w:szCs w:val="18"/>
                <w:lang w:eastAsia="da-DK"/>
              </w:rPr>
              <w:t>Digital Post</w:t>
            </w:r>
          </w:p>
          <w:p w14:paraId="1F84981B" w14:textId="77777777" w:rsidR="00CA4CD2" w:rsidRPr="002D75ED" w:rsidRDefault="00CA4CD2" w:rsidP="00544837">
            <w:pPr>
              <w:spacing w:after="0" w:line="240" w:lineRule="auto"/>
              <w:rPr>
                <w:rFonts w:eastAsia="Times New Roman" w:cstheme="minorHAnsi"/>
                <w:b/>
                <w:sz w:val="18"/>
                <w:szCs w:val="18"/>
                <w:lang w:eastAsia="da-DK"/>
              </w:rPr>
            </w:pPr>
          </w:p>
          <w:p w14:paraId="7861971C" w14:textId="0F219912" w:rsidR="00CA4CD2" w:rsidRPr="002D75ED" w:rsidRDefault="00F055D4" w:rsidP="00544837">
            <w:pPr>
              <w:spacing w:after="0" w:line="240" w:lineRule="auto"/>
              <w:rPr>
                <w:rFonts w:eastAsia="Times New Roman"/>
                <w:sz w:val="18"/>
                <w:szCs w:val="18"/>
                <w:lang w:eastAsia="da-DK"/>
              </w:rPr>
            </w:pPr>
            <w:r w:rsidRPr="002D75ED">
              <w:rPr>
                <w:rFonts w:eastAsia="Times New Roman"/>
                <w:sz w:val="18"/>
                <w:szCs w:val="18"/>
                <w:lang w:eastAsia="da-DK"/>
              </w:rPr>
              <w:t xml:space="preserve">Kunden ønsker tilbudt en Løsning, hvor </w:t>
            </w:r>
            <w:r w:rsidR="00170422" w:rsidRPr="002D75ED">
              <w:rPr>
                <w:rFonts w:eastAsia="Times New Roman"/>
                <w:sz w:val="18"/>
                <w:szCs w:val="18"/>
                <w:lang w:eastAsia="da-DK"/>
              </w:rPr>
              <w:t>Løsningen</w:t>
            </w:r>
            <w:r w:rsidR="00CA4CD2" w:rsidRPr="002D75ED">
              <w:rPr>
                <w:rFonts w:eastAsia="Times New Roman"/>
                <w:sz w:val="18"/>
                <w:szCs w:val="18"/>
                <w:lang w:eastAsia="da-DK"/>
              </w:rPr>
              <w:t xml:space="preserve"> </w:t>
            </w:r>
            <w:r w:rsidR="74D4EA26" w:rsidRPr="002D75ED">
              <w:rPr>
                <w:rFonts w:eastAsia="Times New Roman"/>
                <w:sz w:val="18"/>
                <w:szCs w:val="18"/>
                <w:lang w:eastAsia="da-DK"/>
              </w:rPr>
              <w:t>understøtter</w:t>
            </w:r>
            <w:r w:rsidR="00CA4CD2" w:rsidRPr="002D75ED">
              <w:rPr>
                <w:rFonts w:eastAsia="Times New Roman"/>
                <w:sz w:val="18"/>
                <w:szCs w:val="18"/>
                <w:lang w:eastAsia="da-DK"/>
              </w:rPr>
              <w:t xml:space="preserve"> anvende</w:t>
            </w:r>
            <w:r w:rsidRPr="002D75ED">
              <w:rPr>
                <w:rFonts w:eastAsia="Times New Roman"/>
                <w:sz w:val="18"/>
                <w:szCs w:val="18"/>
                <w:lang w:eastAsia="da-DK"/>
              </w:rPr>
              <w:t>lsen af</w:t>
            </w:r>
            <w:r w:rsidR="00CA4CD2" w:rsidRPr="002D75ED">
              <w:rPr>
                <w:rFonts w:eastAsia="Times New Roman"/>
                <w:sz w:val="18"/>
                <w:szCs w:val="18"/>
                <w:lang w:eastAsia="da-DK"/>
              </w:rPr>
              <w:t xml:space="preserve"> Digital Post i kommunikationen med forældrene.  </w:t>
            </w:r>
          </w:p>
          <w:p w14:paraId="52EF0B0D" w14:textId="77777777" w:rsidR="00CA4CD2" w:rsidRPr="002D75ED" w:rsidRDefault="00CA4CD2" w:rsidP="00544837">
            <w:pPr>
              <w:spacing w:after="0" w:line="240" w:lineRule="auto"/>
              <w:rPr>
                <w:rFonts w:eastAsia="Times New Roman" w:cstheme="minorHAnsi"/>
                <w:bCs/>
                <w:sz w:val="18"/>
                <w:szCs w:val="18"/>
                <w:lang w:eastAsia="da-DK"/>
              </w:rPr>
            </w:pPr>
          </w:p>
          <w:p w14:paraId="707F1AA3" w14:textId="36C7FDE8" w:rsidR="00CA4CD2" w:rsidRPr="002D75ED" w:rsidRDefault="670B0855" w:rsidP="00544837">
            <w:pPr>
              <w:spacing w:after="0" w:line="240" w:lineRule="auto"/>
              <w:rPr>
                <w:rFonts w:eastAsia="Times New Roman" w:cstheme="minorHAnsi"/>
                <w:bCs/>
                <w:sz w:val="18"/>
                <w:szCs w:val="18"/>
                <w:lang w:eastAsia="da-DK"/>
              </w:rPr>
            </w:pPr>
            <w:r w:rsidRPr="15A65B00">
              <w:rPr>
                <w:rFonts w:eastAsia="Times New Roman"/>
                <w:sz w:val="18"/>
                <w:szCs w:val="18"/>
                <w:lang w:eastAsia="da-DK"/>
              </w:rPr>
              <w:t xml:space="preserve">Da al væsentlig interaktion fra borgerens side skal foregå inde i selve </w:t>
            </w:r>
            <w:r w:rsidR="00170422" w:rsidRPr="15A65B00">
              <w:rPr>
                <w:rFonts w:eastAsia="Times New Roman"/>
                <w:sz w:val="18"/>
                <w:szCs w:val="18"/>
                <w:lang w:eastAsia="da-DK"/>
              </w:rPr>
              <w:t>Løsningen</w:t>
            </w:r>
            <w:r w:rsidRPr="15A65B00">
              <w:rPr>
                <w:rFonts w:eastAsia="Times New Roman"/>
                <w:sz w:val="18"/>
                <w:szCs w:val="18"/>
                <w:lang w:eastAsia="da-DK"/>
              </w:rPr>
              <w:t xml:space="preserve">, </w:t>
            </w:r>
            <w:r w:rsidR="4905DB1E" w:rsidRPr="15A65B00">
              <w:rPr>
                <w:rFonts w:eastAsia="Times New Roman"/>
                <w:sz w:val="18"/>
                <w:szCs w:val="18"/>
                <w:lang w:eastAsia="da-DK"/>
              </w:rPr>
              <w:t xml:space="preserve">ønskes </w:t>
            </w:r>
            <w:r w:rsidRPr="15A65B00">
              <w:rPr>
                <w:rFonts w:eastAsia="Times New Roman"/>
                <w:sz w:val="18"/>
                <w:szCs w:val="18"/>
                <w:lang w:eastAsia="da-DK"/>
              </w:rPr>
              <w:t>de udsendte meddelelser ikke kunne besvares via Digital Post.</w:t>
            </w:r>
          </w:p>
          <w:p w14:paraId="18E68E4D" w14:textId="5004C86B" w:rsidR="00404FEB" w:rsidRPr="002D75ED" w:rsidRDefault="1BC4C410" w:rsidP="00544837">
            <w:pPr>
              <w:spacing w:after="0" w:line="240" w:lineRule="auto"/>
              <w:rPr>
                <w:rFonts w:eastAsia="Times New Roman"/>
                <w:sz w:val="18"/>
                <w:szCs w:val="18"/>
                <w:lang w:eastAsia="da-DK"/>
              </w:rPr>
            </w:pPr>
            <w:r w:rsidRPr="15A65B00">
              <w:rPr>
                <w:rFonts w:eastAsia="Times New Roman"/>
                <w:sz w:val="18"/>
                <w:szCs w:val="18"/>
                <w:lang w:eastAsia="da-DK"/>
              </w:rPr>
              <w:t xml:space="preserve">Når der udsendes post til forældrene i </w:t>
            </w:r>
            <w:r w:rsidR="00170422" w:rsidRPr="15A65B00">
              <w:rPr>
                <w:rFonts w:eastAsia="Times New Roman"/>
                <w:sz w:val="18"/>
                <w:szCs w:val="18"/>
                <w:lang w:eastAsia="da-DK"/>
              </w:rPr>
              <w:t>Løsningen</w:t>
            </w:r>
            <w:r w:rsidR="5BC70D8C" w:rsidRPr="15A65B00">
              <w:rPr>
                <w:rFonts w:eastAsia="Times New Roman"/>
                <w:sz w:val="18"/>
                <w:szCs w:val="18"/>
                <w:lang w:eastAsia="da-DK"/>
              </w:rPr>
              <w:t>,</w:t>
            </w:r>
            <w:r w:rsidRPr="15A65B00">
              <w:rPr>
                <w:rFonts w:eastAsia="Times New Roman"/>
                <w:sz w:val="18"/>
                <w:szCs w:val="18"/>
                <w:lang w:eastAsia="da-DK"/>
              </w:rPr>
              <w:t xml:space="preserve"> </w:t>
            </w:r>
            <w:r w:rsidR="0E0E7A5C" w:rsidRPr="15A65B00">
              <w:rPr>
                <w:rFonts w:eastAsia="Times New Roman"/>
                <w:sz w:val="18"/>
                <w:szCs w:val="18"/>
                <w:lang w:eastAsia="da-DK"/>
              </w:rPr>
              <w:t xml:space="preserve">ønskes </w:t>
            </w:r>
            <w:r w:rsidR="00170422" w:rsidRPr="15A65B00">
              <w:rPr>
                <w:rFonts w:eastAsia="Times New Roman"/>
                <w:sz w:val="18"/>
                <w:szCs w:val="18"/>
                <w:lang w:eastAsia="da-DK"/>
              </w:rPr>
              <w:t>Løsningen</w:t>
            </w:r>
            <w:r w:rsidRPr="15A65B00">
              <w:rPr>
                <w:rFonts w:eastAsia="Times New Roman"/>
                <w:sz w:val="18"/>
                <w:szCs w:val="18"/>
                <w:lang w:eastAsia="da-DK"/>
              </w:rPr>
              <w:t xml:space="preserve"> automatisk </w:t>
            </w:r>
            <w:r w:rsidR="0E0E7A5C" w:rsidRPr="15A65B00">
              <w:rPr>
                <w:rFonts w:eastAsia="Times New Roman"/>
                <w:sz w:val="18"/>
                <w:szCs w:val="18"/>
                <w:lang w:eastAsia="da-DK"/>
              </w:rPr>
              <w:t xml:space="preserve">at </w:t>
            </w:r>
            <w:r w:rsidRPr="15A65B00">
              <w:rPr>
                <w:rFonts w:eastAsia="Times New Roman"/>
                <w:sz w:val="18"/>
                <w:szCs w:val="18"/>
                <w:lang w:eastAsia="da-DK"/>
              </w:rPr>
              <w:t>registrere om forældrene er tilmeldt digital post. Hvis forældrene ikke er tilmeldt</w:t>
            </w:r>
            <w:r w:rsidR="17730A80" w:rsidRPr="15A65B00">
              <w:rPr>
                <w:rFonts w:eastAsia="Times New Roman"/>
                <w:sz w:val="18"/>
                <w:szCs w:val="18"/>
                <w:lang w:eastAsia="da-DK"/>
              </w:rPr>
              <w:t>,</w:t>
            </w:r>
            <w:r w:rsidRPr="15A65B00">
              <w:rPr>
                <w:rFonts w:eastAsia="Times New Roman"/>
                <w:sz w:val="18"/>
                <w:szCs w:val="18"/>
                <w:lang w:eastAsia="da-DK"/>
              </w:rPr>
              <w:t xml:space="preserve"> </w:t>
            </w:r>
            <w:r w:rsidR="0E0E7A5C" w:rsidRPr="15A65B00">
              <w:rPr>
                <w:rFonts w:eastAsia="Times New Roman"/>
                <w:sz w:val="18"/>
                <w:szCs w:val="18"/>
                <w:lang w:eastAsia="da-DK"/>
              </w:rPr>
              <w:t xml:space="preserve">ønskes det at </w:t>
            </w:r>
            <w:r w:rsidR="00170422" w:rsidRPr="15A65B00">
              <w:rPr>
                <w:rFonts w:eastAsia="Times New Roman"/>
                <w:sz w:val="18"/>
                <w:szCs w:val="18"/>
                <w:lang w:eastAsia="da-DK"/>
              </w:rPr>
              <w:t>Løsningen automatisk</w:t>
            </w:r>
            <w:r w:rsidRPr="15A65B00">
              <w:rPr>
                <w:rFonts w:eastAsia="Times New Roman"/>
                <w:sz w:val="18"/>
                <w:szCs w:val="18"/>
                <w:lang w:eastAsia="da-DK"/>
              </w:rPr>
              <w:t xml:space="preserve"> selv sende</w:t>
            </w:r>
            <w:r w:rsidR="0E4D1ACD" w:rsidRPr="15A65B00">
              <w:rPr>
                <w:rFonts w:eastAsia="Times New Roman"/>
                <w:sz w:val="18"/>
                <w:szCs w:val="18"/>
                <w:lang w:eastAsia="da-DK"/>
              </w:rPr>
              <w:t>r</w:t>
            </w:r>
            <w:r w:rsidRPr="15A65B00">
              <w:rPr>
                <w:rFonts w:eastAsia="Times New Roman"/>
                <w:sz w:val="18"/>
                <w:szCs w:val="18"/>
                <w:lang w:eastAsia="da-DK"/>
              </w:rPr>
              <w:t xml:space="preserve"> brevet med fjernpost uden</w:t>
            </w:r>
            <w:r w:rsidR="0E0E7A5C" w:rsidRPr="15A65B00">
              <w:rPr>
                <w:rFonts w:eastAsia="Times New Roman"/>
                <w:sz w:val="18"/>
                <w:szCs w:val="18"/>
                <w:lang w:eastAsia="da-DK"/>
              </w:rPr>
              <w:t xml:space="preserve"> at</w:t>
            </w:r>
            <w:r w:rsidRPr="15A65B00">
              <w:rPr>
                <w:rFonts w:eastAsia="Times New Roman"/>
                <w:sz w:val="18"/>
                <w:szCs w:val="18"/>
                <w:lang w:eastAsia="da-DK"/>
              </w:rPr>
              <w:t xml:space="preserve"> det kræver manuel håndtering eller ekstra tryk for det administrative personale. </w:t>
            </w:r>
          </w:p>
          <w:p w14:paraId="62B30D14" w14:textId="77777777" w:rsidR="00915EA0" w:rsidRPr="002D75ED" w:rsidRDefault="00915EA0" w:rsidP="00544837">
            <w:pPr>
              <w:spacing w:after="0" w:line="240" w:lineRule="auto"/>
              <w:rPr>
                <w:rFonts w:eastAsia="Times New Roman" w:cstheme="minorHAnsi"/>
                <w:bCs/>
                <w:sz w:val="18"/>
                <w:szCs w:val="18"/>
                <w:lang w:eastAsia="da-DK"/>
              </w:rPr>
            </w:pPr>
          </w:p>
          <w:p w14:paraId="0598AC9C" w14:textId="2C5D28FB" w:rsidR="00CA4CD2" w:rsidRPr="002D75ED" w:rsidRDefault="00CA4CD2" w:rsidP="00544837">
            <w:pPr>
              <w:spacing w:after="0" w:line="240" w:lineRule="auto"/>
              <w:rPr>
                <w:rFonts w:eastAsia="Times New Roman"/>
                <w:b/>
                <w:sz w:val="18"/>
                <w:szCs w:val="18"/>
                <w:lang w:eastAsia="da-DK"/>
              </w:rPr>
            </w:pPr>
            <w:r w:rsidRPr="002D75ED">
              <w:rPr>
                <w:rFonts w:eastAsia="Times New Roman"/>
                <w:sz w:val="18"/>
                <w:szCs w:val="18"/>
                <w:lang w:eastAsia="da-DK"/>
              </w:rPr>
              <w:t>Det</w:t>
            </w:r>
            <w:r w:rsidRPr="002D75ED" w:rsidDel="00967FFD">
              <w:rPr>
                <w:rFonts w:eastAsia="Times New Roman"/>
                <w:sz w:val="18"/>
                <w:szCs w:val="18"/>
                <w:lang w:eastAsia="da-DK"/>
              </w:rPr>
              <w:t xml:space="preserve"> </w:t>
            </w:r>
            <w:r w:rsidR="00967FFD" w:rsidRPr="002D75ED">
              <w:rPr>
                <w:rFonts w:eastAsia="Times New Roman"/>
                <w:sz w:val="18"/>
                <w:szCs w:val="18"/>
                <w:lang w:eastAsia="da-DK"/>
              </w:rPr>
              <w:t xml:space="preserve">ønskes </w:t>
            </w:r>
            <w:r w:rsidRPr="002D75ED">
              <w:rPr>
                <w:rFonts w:eastAsia="Times New Roman"/>
                <w:sz w:val="18"/>
                <w:szCs w:val="18"/>
                <w:lang w:eastAsia="da-DK"/>
              </w:rPr>
              <w:t xml:space="preserve">for Pladsanvisningen </w:t>
            </w:r>
            <w:r w:rsidR="00967FFD" w:rsidRPr="002D75ED">
              <w:rPr>
                <w:rFonts w:eastAsia="Times New Roman"/>
                <w:sz w:val="18"/>
                <w:szCs w:val="18"/>
                <w:lang w:eastAsia="da-DK"/>
              </w:rPr>
              <w:t xml:space="preserve">at </w:t>
            </w:r>
            <w:r w:rsidRPr="002D75ED">
              <w:rPr>
                <w:rFonts w:eastAsia="Times New Roman"/>
                <w:sz w:val="18"/>
                <w:szCs w:val="18"/>
                <w:lang w:eastAsia="da-DK"/>
              </w:rPr>
              <w:t xml:space="preserve">være muligt at tilgå et arkiv over ovenstående handlinger i </w:t>
            </w:r>
            <w:r w:rsidR="00170422" w:rsidRPr="002D75ED">
              <w:rPr>
                <w:rFonts w:eastAsia="Times New Roman"/>
                <w:sz w:val="18"/>
                <w:szCs w:val="18"/>
                <w:lang w:eastAsia="da-DK"/>
              </w:rPr>
              <w:t>Løsningen</w:t>
            </w:r>
            <w:r w:rsidR="34D46776" w:rsidRPr="002D75ED">
              <w:rPr>
                <w:rFonts w:eastAsia="Times New Roman"/>
                <w:sz w:val="18"/>
                <w:szCs w:val="18"/>
                <w:lang w:eastAsia="da-DK"/>
              </w:rPr>
              <w:t>, og hvor dato og tidspunkt for levering fremgår tydeligt.</w:t>
            </w:r>
          </w:p>
          <w:p w14:paraId="3FD8EC4F" w14:textId="77777777" w:rsidR="00DC4E40" w:rsidRPr="002D75ED" w:rsidRDefault="00DC4E40" w:rsidP="00544837">
            <w:pPr>
              <w:spacing w:after="0" w:line="240" w:lineRule="auto"/>
              <w:rPr>
                <w:rFonts w:eastAsia="Times New Roman" w:cstheme="minorHAnsi"/>
                <w:b/>
                <w:bCs/>
                <w:sz w:val="18"/>
                <w:szCs w:val="18"/>
                <w:lang w:eastAsia="da-DK"/>
              </w:rPr>
            </w:pPr>
          </w:p>
          <w:p w14:paraId="1FED2F54" w14:textId="775BB08B" w:rsidR="00CB5C9E" w:rsidRPr="002D75ED" w:rsidRDefault="00170422" w:rsidP="00CB5C9E">
            <w:pPr>
              <w:spacing w:after="0" w:line="240" w:lineRule="auto"/>
              <w:rPr>
                <w:rFonts w:eastAsia="Times New Roman"/>
                <w:sz w:val="18"/>
                <w:szCs w:val="18"/>
                <w:lang w:eastAsia="da-DK"/>
              </w:rPr>
            </w:pPr>
            <w:r w:rsidRPr="15A65B00">
              <w:rPr>
                <w:rFonts w:eastAsia="Times New Roman"/>
                <w:sz w:val="18"/>
                <w:szCs w:val="18"/>
                <w:lang w:eastAsia="da-DK"/>
              </w:rPr>
              <w:t>Løsningen</w:t>
            </w:r>
            <w:r w:rsidR="68B2349F" w:rsidRPr="15A65B00">
              <w:rPr>
                <w:rFonts w:eastAsia="Times New Roman"/>
                <w:sz w:val="18"/>
                <w:szCs w:val="18"/>
                <w:lang w:eastAsia="da-DK"/>
              </w:rPr>
              <w:t xml:space="preserve"> </w:t>
            </w:r>
            <w:r w:rsidR="20D3D90C" w:rsidRPr="15A65B00">
              <w:rPr>
                <w:rFonts w:eastAsia="Times New Roman"/>
                <w:sz w:val="18"/>
                <w:szCs w:val="18"/>
                <w:lang w:eastAsia="da-DK"/>
              </w:rPr>
              <w:t>ønskes</w:t>
            </w:r>
            <w:r w:rsidR="68B2349F" w:rsidRPr="15A65B00">
              <w:rPr>
                <w:rFonts w:eastAsia="Times New Roman"/>
                <w:sz w:val="18"/>
                <w:szCs w:val="18"/>
                <w:lang w:eastAsia="da-DK"/>
              </w:rPr>
              <w:t xml:space="preserve"> </w:t>
            </w:r>
            <w:proofErr w:type="gramStart"/>
            <w:r w:rsidR="68B2349F" w:rsidRPr="15A65B00">
              <w:rPr>
                <w:rFonts w:eastAsia="Times New Roman"/>
                <w:sz w:val="18"/>
                <w:szCs w:val="18"/>
                <w:lang w:eastAsia="da-DK"/>
              </w:rPr>
              <w:t>endvidere</w:t>
            </w:r>
            <w:proofErr w:type="gramEnd"/>
            <w:r w:rsidR="68B2349F" w:rsidRPr="15A65B00">
              <w:rPr>
                <w:rFonts w:eastAsia="Times New Roman"/>
                <w:sz w:val="18"/>
                <w:szCs w:val="18"/>
                <w:lang w:eastAsia="da-DK"/>
              </w:rPr>
              <w:t xml:space="preserve"> </w:t>
            </w:r>
            <w:r w:rsidR="011BF302" w:rsidRPr="15A65B00">
              <w:rPr>
                <w:rFonts w:eastAsia="Times New Roman"/>
                <w:sz w:val="18"/>
                <w:szCs w:val="18"/>
                <w:lang w:eastAsia="da-DK"/>
              </w:rPr>
              <w:t xml:space="preserve">at understøtte </w:t>
            </w:r>
            <w:r w:rsidR="70687E7C" w:rsidRPr="15A65B00">
              <w:rPr>
                <w:rFonts w:eastAsia="Times New Roman"/>
                <w:sz w:val="18"/>
                <w:szCs w:val="18"/>
                <w:lang w:eastAsia="da-DK"/>
              </w:rPr>
              <w:t>fremtidig</w:t>
            </w:r>
            <w:r w:rsidR="37099842" w:rsidRPr="15A65B00">
              <w:rPr>
                <w:rFonts w:eastAsia="Times New Roman"/>
                <w:sz w:val="18"/>
                <w:szCs w:val="18"/>
                <w:lang w:eastAsia="da-DK"/>
              </w:rPr>
              <w:t xml:space="preserve"> fællesoffentlige</w:t>
            </w:r>
            <w:r w:rsidR="68B2349F" w:rsidRPr="15A65B00">
              <w:rPr>
                <w:rFonts w:eastAsia="Times New Roman"/>
                <w:sz w:val="18"/>
                <w:szCs w:val="18"/>
                <w:lang w:eastAsia="da-DK"/>
              </w:rPr>
              <w:t xml:space="preserve"> </w:t>
            </w:r>
            <w:r w:rsidR="6B954C5B" w:rsidRPr="15A65B00">
              <w:rPr>
                <w:rFonts w:eastAsia="Times New Roman"/>
                <w:sz w:val="18"/>
                <w:szCs w:val="18"/>
                <w:lang w:eastAsia="da-DK"/>
              </w:rPr>
              <w:t xml:space="preserve">digital post </w:t>
            </w:r>
            <w:r w:rsidR="20D3D90C" w:rsidRPr="15A65B00">
              <w:rPr>
                <w:rFonts w:eastAsia="Times New Roman"/>
                <w:sz w:val="18"/>
                <w:szCs w:val="18"/>
                <w:lang w:eastAsia="da-DK"/>
              </w:rPr>
              <w:t>løsninger</w:t>
            </w:r>
            <w:r w:rsidR="6B954C5B" w:rsidRPr="15A65B00">
              <w:rPr>
                <w:rFonts w:eastAsia="Times New Roman"/>
                <w:sz w:val="18"/>
                <w:szCs w:val="18"/>
                <w:lang w:eastAsia="da-DK"/>
              </w:rPr>
              <w:t>, herunder men ikke begrænset til Næste Generation Digital Post (NGDP)</w:t>
            </w:r>
            <w:r w:rsidR="004F1A1F">
              <w:rPr>
                <w:rFonts w:eastAsia="Times New Roman"/>
                <w:sz w:val="18"/>
                <w:szCs w:val="18"/>
                <w:lang w:eastAsia="da-DK"/>
              </w:rPr>
              <w:t>.</w:t>
            </w:r>
            <w:r w:rsidR="6B954C5B" w:rsidRPr="15A65B00">
              <w:rPr>
                <w:rFonts w:eastAsia="Times New Roman"/>
                <w:sz w:val="18"/>
                <w:szCs w:val="18"/>
                <w:lang w:eastAsia="da-DK"/>
              </w:rPr>
              <w:t xml:space="preserve"> </w:t>
            </w:r>
          </w:p>
          <w:p w14:paraId="572DC830" w14:textId="693D792A" w:rsidR="00DC4E40" w:rsidRPr="002D75ED" w:rsidRDefault="00DC4E40" w:rsidP="00544837">
            <w:pPr>
              <w:spacing w:after="0" w:line="240" w:lineRule="auto"/>
              <w:rPr>
                <w:rFonts w:eastAsia="Times New Roman" w:cstheme="minorHAnsi"/>
                <w:b/>
                <w:sz w:val="18"/>
                <w:szCs w:val="18"/>
                <w:lang w:eastAsia="da-DK"/>
              </w:rPr>
            </w:pPr>
          </w:p>
        </w:tc>
      </w:tr>
      <w:tr w:rsidR="00A63739" w:rsidRPr="002D75ED" w14:paraId="691345DD" w14:textId="77777777" w:rsidTr="15A65B00">
        <w:trPr>
          <w:trHeight w:val="451"/>
        </w:trPr>
        <w:tc>
          <w:tcPr>
            <w:tcW w:w="1403" w:type="dxa"/>
            <w:gridSpan w:val="2"/>
            <w:vMerge w:val="restart"/>
            <w:shd w:val="clear" w:color="auto" w:fill="F2F2F2" w:themeFill="background1" w:themeFillShade="F2"/>
            <w:hideMark/>
          </w:tcPr>
          <w:p w14:paraId="655E9CA6" w14:textId="77777777" w:rsidR="00CA4CD2" w:rsidRPr="002D75ED" w:rsidRDefault="00CA4CD2"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9" w:type="dxa"/>
            <w:gridSpan w:val="6"/>
            <w:vMerge w:val="restart"/>
            <w:shd w:val="clear" w:color="auto" w:fill="FFFF00"/>
            <w:noWrap/>
            <w:hideMark/>
          </w:tcPr>
          <w:p w14:paraId="79AC7BB8" w14:textId="77777777" w:rsidR="00CA4CD2" w:rsidRPr="002D75ED" w:rsidRDefault="00CA4CD2" w:rsidP="00544837">
            <w:pPr>
              <w:spacing w:after="0" w:line="240" w:lineRule="auto"/>
              <w:rPr>
                <w:rFonts w:eastAsia="Times New Roman"/>
                <w:sz w:val="18"/>
                <w:szCs w:val="18"/>
                <w:lang w:eastAsia="da-DK"/>
              </w:rPr>
            </w:pPr>
            <w:r w:rsidRPr="002D75ED">
              <w:rPr>
                <w:rFonts w:eastAsia="Times New Roman"/>
                <w:sz w:val="18"/>
                <w:szCs w:val="18"/>
                <w:lang w:eastAsia="da-DK"/>
              </w:rPr>
              <w:t>Udfyldes af Tilbudsgiver</w:t>
            </w:r>
          </w:p>
        </w:tc>
      </w:tr>
      <w:tr w:rsidR="00CA4CD2" w:rsidRPr="002D75ED" w14:paraId="73CBB3F4" w14:textId="77777777" w:rsidTr="15A65B00">
        <w:trPr>
          <w:trHeight w:val="451"/>
        </w:trPr>
        <w:tc>
          <w:tcPr>
            <w:tcW w:w="1403" w:type="dxa"/>
            <w:gridSpan w:val="2"/>
            <w:vMerge/>
            <w:vAlign w:val="center"/>
            <w:hideMark/>
          </w:tcPr>
          <w:p w14:paraId="236C3196" w14:textId="77777777" w:rsidR="00CA4CD2" w:rsidRPr="002D75ED" w:rsidRDefault="00CA4CD2" w:rsidP="00544837">
            <w:pPr>
              <w:spacing w:after="0" w:line="240" w:lineRule="auto"/>
              <w:rPr>
                <w:rFonts w:eastAsia="Times New Roman" w:cstheme="minorHAnsi"/>
                <w:sz w:val="18"/>
                <w:szCs w:val="18"/>
                <w:lang w:eastAsia="da-DK"/>
              </w:rPr>
            </w:pPr>
          </w:p>
        </w:tc>
        <w:tc>
          <w:tcPr>
            <w:tcW w:w="6389" w:type="dxa"/>
            <w:gridSpan w:val="6"/>
            <w:vMerge/>
            <w:vAlign w:val="center"/>
            <w:hideMark/>
          </w:tcPr>
          <w:p w14:paraId="08B71C77" w14:textId="77777777" w:rsidR="00CA4CD2" w:rsidRPr="002D75ED" w:rsidRDefault="00CA4CD2" w:rsidP="00544837">
            <w:pPr>
              <w:spacing w:after="0" w:line="240" w:lineRule="auto"/>
              <w:rPr>
                <w:rFonts w:eastAsia="Times New Roman" w:cstheme="minorHAnsi"/>
                <w:sz w:val="18"/>
                <w:szCs w:val="18"/>
                <w:lang w:eastAsia="da-DK"/>
              </w:rPr>
            </w:pPr>
          </w:p>
        </w:tc>
      </w:tr>
    </w:tbl>
    <w:p w14:paraId="75584D7B" w14:textId="77777777" w:rsidR="00CA4CD2" w:rsidRPr="002D75ED" w:rsidRDefault="00CA4CD2" w:rsidP="00CA4CD2">
      <w:pPr>
        <w:rPr>
          <w:rFonts w:cstheme="minorHAnsi"/>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642"/>
        <w:gridCol w:w="1201"/>
        <w:gridCol w:w="420"/>
        <w:gridCol w:w="977"/>
        <w:gridCol w:w="814"/>
        <w:gridCol w:w="1843"/>
        <w:gridCol w:w="1134"/>
      </w:tblGrid>
      <w:tr w:rsidR="00A63739" w:rsidRPr="002D75ED" w14:paraId="790F5EBB" w14:textId="77777777" w:rsidTr="616DA119">
        <w:trPr>
          <w:trHeight w:val="288"/>
        </w:trPr>
        <w:tc>
          <w:tcPr>
            <w:tcW w:w="846" w:type="dxa"/>
            <w:shd w:val="clear" w:color="auto" w:fill="F2F2F2" w:themeFill="background1" w:themeFillShade="F2"/>
            <w:noWrap/>
            <w:hideMark/>
          </w:tcPr>
          <w:p w14:paraId="57A15933" w14:textId="77777777" w:rsidR="00CA4CD2" w:rsidRPr="002D75ED" w:rsidRDefault="00CA4CD2"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557" w:type="dxa"/>
            <w:shd w:val="clear" w:color="auto" w:fill="auto"/>
            <w:noWrap/>
            <w:hideMark/>
          </w:tcPr>
          <w:p w14:paraId="63E7DA8F" w14:textId="52578A13" w:rsidR="00CA4CD2" w:rsidRPr="002D75ED" w:rsidRDefault="00610461" w:rsidP="00544837">
            <w:pPr>
              <w:spacing w:after="0" w:line="240" w:lineRule="auto"/>
              <w:rPr>
                <w:rFonts w:eastAsia="Times New Roman" w:cstheme="minorHAnsi"/>
                <w:sz w:val="18"/>
                <w:szCs w:val="18"/>
                <w:lang w:eastAsia="da-DK"/>
              </w:rPr>
            </w:pPr>
            <w:r>
              <w:rPr>
                <w:rFonts w:eastAsia="Times New Roman" w:cstheme="minorHAnsi"/>
                <w:sz w:val="18"/>
                <w:szCs w:val="18"/>
                <w:lang w:eastAsia="da-DK"/>
              </w:rPr>
              <w:t>7</w:t>
            </w:r>
            <w:r w:rsidR="00746B15" w:rsidRPr="002D75ED">
              <w:rPr>
                <w:rFonts w:eastAsia="Times New Roman" w:cstheme="minorHAnsi"/>
                <w:sz w:val="18"/>
                <w:szCs w:val="18"/>
                <w:lang w:eastAsia="da-DK"/>
              </w:rPr>
              <w:t>.1.5.</w:t>
            </w:r>
            <w:r w:rsidR="00FD2331">
              <w:rPr>
                <w:rFonts w:eastAsia="Times New Roman" w:cstheme="minorHAnsi"/>
                <w:sz w:val="18"/>
                <w:szCs w:val="18"/>
                <w:lang w:eastAsia="da-DK"/>
              </w:rPr>
              <w:t>3</w:t>
            </w:r>
          </w:p>
        </w:tc>
        <w:tc>
          <w:tcPr>
            <w:tcW w:w="1201" w:type="dxa"/>
            <w:shd w:val="clear" w:color="auto" w:fill="F2F2F2" w:themeFill="background1" w:themeFillShade="F2"/>
            <w:hideMark/>
          </w:tcPr>
          <w:p w14:paraId="50B88268" w14:textId="77777777" w:rsidR="00CA4CD2" w:rsidRPr="002D75ED" w:rsidRDefault="00CA4CD2"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516F9D2E" w14:textId="77777777" w:rsidR="00CA4CD2" w:rsidRPr="002D75ED" w:rsidRDefault="00CA4CD2" w:rsidP="00544837">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977" w:type="dxa"/>
            <w:shd w:val="clear" w:color="auto" w:fill="F2F2F2" w:themeFill="background1" w:themeFillShade="F2"/>
            <w:noWrap/>
            <w:hideMark/>
          </w:tcPr>
          <w:p w14:paraId="41EDDFE7" w14:textId="77777777" w:rsidR="00CA4CD2" w:rsidRPr="002D75ED" w:rsidRDefault="00CA4CD2"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auto" w:fill="FFFF00"/>
            <w:noWrap/>
            <w:hideMark/>
          </w:tcPr>
          <w:p w14:paraId="5DB373DD" w14:textId="77777777" w:rsidR="00CA4CD2" w:rsidRPr="002D75ED" w:rsidRDefault="00CA4CD2"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auto" w:fill="F2F2F2" w:themeFill="background1" w:themeFillShade="F2"/>
          </w:tcPr>
          <w:p w14:paraId="4870C20C" w14:textId="77777777" w:rsidR="00CA4CD2" w:rsidRPr="002D75ED" w:rsidRDefault="00CA4CD2"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134" w:type="dxa"/>
            <w:shd w:val="clear" w:color="auto" w:fill="auto"/>
            <w:noWrap/>
          </w:tcPr>
          <w:p w14:paraId="28D11B41" w14:textId="00E69C86" w:rsidR="00CA4CD2" w:rsidRPr="002D75ED" w:rsidRDefault="00C15FB8" w:rsidP="00544837">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681E0C6E" w14:textId="77777777" w:rsidTr="616DA119">
        <w:trPr>
          <w:trHeight w:val="276"/>
        </w:trPr>
        <w:tc>
          <w:tcPr>
            <w:tcW w:w="1403" w:type="dxa"/>
            <w:gridSpan w:val="2"/>
            <w:shd w:val="clear" w:color="auto" w:fill="F2F2F2" w:themeFill="background1" w:themeFillShade="F2"/>
            <w:hideMark/>
          </w:tcPr>
          <w:p w14:paraId="5DB22F22" w14:textId="77777777" w:rsidR="00CA4CD2" w:rsidRPr="002D75ED" w:rsidRDefault="00CA4CD2"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9" w:type="dxa"/>
            <w:gridSpan w:val="6"/>
            <w:shd w:val="clear" w:color="auto" w:fill="auto"/>
            <w:noWrap/>
            <w:hideMark/>
          </w:tcPr>
          <w:p w14:paraId="17C7074B" w14:textId="77777777" w:rsidR="00CA4CD2" w:rsidRPr="002D75ED" w:rsidRDefault="00CA4CD2" w:rsidP="00544837">
            <w:pPr>
              <w:spacing w:after="0" w:line="240" w:lineRule="auto"/>
              <w:rPr>
                <w:rFonts w:eastAsia="Times New Roman"/>
                <w:b/>
                <w:sz w:val="18"/>
                <w:szCs w:val="18"/>
                <w:lang w:eastAsia="da-DK"/>
              </w:rPr>
            </w:pPr>
            <w:r w:rsidRPr="002D75ED">
              <w:rPr>
                <w:rFonts w:eastAsia="Times New Roman"/>
                <w:b/>
                <w:sz w:val="18"/>
                <w:szCs w:val="18"/>
                <w:lang w:eastAsia="da-DK"/>
              </w:rPr>
              <w:t xml:space="preserve">Systemadviseringer </w:t>
            </w:r>
          </w:p>
          <w:p w14:paraId="496F76DA" w14:textId="77777777" w:rsidR="00CA4CD2" w:rsidRPr="002D75ED" w:rsidRDefault="00CA4CD2" w:rsidP="00544837">
            <w:pPr>
              <w:spacing w:after="0" w:line="240" w:lineRule="auto"/>
              <w:rPr>
                <w:rFonts w:eastAsia="Times New Roman" w:cstheme="minorHAnsi"/>
                <w:b/>
                <w:sz w:val="18"/>
                <w:szCs w:val="18"/>
                <w:lang w:eastAsia="da-DK"/>
              </w:rPr>
            </w:pPr>
          </w:p>
          <w:p w14:paraId="38DA633C" w14:textId="33B8E36F" w:rsidR="00CA4CD2" w:rsidRPr="002D75ED" w:rsidRDefault="007F7C25" w:rsidP="00544837">
            <w:pPr>
              <w:spacing w:after="0" w:line="240" w:lineRule="auto"/>
              <w:rPr>
                <w:rFonts w:eastAsia="Times New Roman"/>
                <w:sz w:val="18"/>
                <w:szCs w:val="18"/>
                <w:lang w:eastAsia="da-DK"/>
              </w:rPr>
            </w:pPr>
            <w:r w:rsidRPr="002D75ED">
              <w:rPr>
                <w:rFonts w:eastAsia="Times New Roman"/>
                <w:sz w:val="18"/>
                <w:szCs w:val="18"/>
                <w:lang w:eastAsia="da-DK"/>
              </w:rPr>
              <w:t xml:space="preserve">Kunden ønsker tilbudt en Løsning, hvor </w:t>
            </w:r>
            <w:r w:rsidR="5F91E091" w:rsidRPr="002D75ED">
              <w:rPr>
                <w:rFonts w:eastAsia="Times New Roman"/>
                <w:sz w:val="18"/>
                <w:szCs w:val="18"/>
                <w:lang w:eastAsia="da-DK"/>
              </w:rPr>
              <w:t>det</w:t>
            </w:r>
            <w:r w:rsidR="00767C32" w:rsidRPr="002D75ED">
              <w:rPr>
                <w:rFonts w:eastAsia="Times New Roman"/>
                <w:sz w:val="18"/>
                <w:szCs w:val="18"/>
                <w:lang w:eastAsia="da-DK"/>
              </w:rPr>
              <w:t xml:space="preserve"> er</w:t>
            </w:r>
            <w:r w:rsidR="00CA4CD2" w:rsidRPr="002D75ED">
              <w:rPr>
                <w:rFonts w:eastAsia="Times New Roman"/>
                <w:sz w:val="18"/>
                <w:szCs w:val="18"/>
                <w:lang w:eastAsia="da-DK"/>
              </w:rPr>
              <w:t xml:space="preserve"> muligt i </w:t>
            </w:r>
            <w:r w:rsidR="00170422" w:rsidRPr="002D75ED">
              <w:rPr>
                <w:rFonts w:eastAsia="Times New Roman"/>
                <w:sz w:val="18"/>
                <w:szCs w:val="18"/>
                <w:lang w:eastAsia="da-DK"/>
              </w:rPr>
              <w:t>Løsningen</w:t>
            </w:r>
            <w:r w:rsidR="00CA4CD2" w:rsidRPr="002D75ED">
              <w:rPr>
                <w:rFonts w:eastAsia="Times New Roman"/>
                <w:sz w:val="18"/>
                <w:szCs w:val="18"/>
                <w:lang w:eastAsia="da-DK"/>
              </w:rPr>
              <w:t xml:space="preserve"> at modtage adviseringer fra et andet system (via snitflader), når der sker ændringer i forhold, der har betydning for opgaver for Pladsanvisningens og forvaltningens arbejde. </w:t>
            </w:r>
          </w:p>
          <w:p w14:paraId="2D1DD109" w14:textId="091AFF07" w:rsidR="00CA4CD2" w:rsidRPr="002D75ED" w:rsidRDefault="32C04AA3" w:rsidP="00544837">
            <w:pPr>
              <w:spacing w:after="0" w:line="240" w:lineRule="auto"/>
              <w:rPr>
                <w:rFonts w:eastAsia="Times New Roman"/>
                <w:sz w:val="18"/>
                <w:szCs w:val="18"/>
                <w:lang w:eastAsia="da-DK"/>
              </w:rPr>
            </w:pPr>
            <w:r w:rsidRPr="002D75ED">
              <w:rPr>
                <w:rFonts w:eastAsia="Times New Roman"/>
                <w:sz w:val="18"/>
                <w:szCs w:val="18"/>
                <w:lang w:eastAsia="da-DK"/>
              </w:rPr>
              <w:t>Følgende ønskes understøttet i Løsningen</w:t>
            </w:r>
            <w:r w:rsidR="62030194" w:rsidRPr="002D75ED">
              <w:rPr>
                <w:rFonts w:eastAsia="Times New Roman"/>
                <w:sz w:val="18"/>
                <w:szCs w:val="18"/>
                <w:lang w:eastAsia="da-DK"/>
              </w:rPr>
              <w:t xml:space="preserve">: </w:t>
            </w:r>
          </w:p>
          <w:p w14:paraId="6BE910BF" w14:textId="77777777" w:rsidR="00CA4CD2" w:rsidRPr="002D75ED" w:rsidRDefault="00CA4CD2" w:rsidP="00544837">
            <w:pPr>
              <w:spacing w:after="0" w:line="240" w:lineRule="auto"/>
              <w:rPr>
                <w:rFonts w:eastAsia="Times New Roman" w:cstheme="minorHAnsi"/>
                <w:bCs/>
                <w:sz w:val="18"/>
                <w:szCs w:val="18"/>
                <w:lang w:eastAsia="da-DK"/>
              </w:rPr>
            </w:pPr>
          </w:p>
          <w:p w14:paraId="5F14A358" w14:textId="3AA25718" w:rsidR="00CA4CD2" w:rsidRPr="0021352D" w:rsidRDefault="27646DED" w:rsidP="00544837">
            <w:pPr>
              <w:spacing w:after="0" w:line="240" w:lineRule="auto"/>
              <w:rPr>
                <w:rFonts w:eastAsia="Times New Roman"/>
                <w:sz w:val="18"/>
                <w:szCs w:val="18"/>
                <w:lang w:eastAsia="da-DK"/>
              </w:rPr>
            </w:pPr>
            <w:r w:rsidRPr="616DA119">
              <w:rPr>
                <w:rFonts w:eastAsia="Times New Roman"/>
                <w:sz w:val="18"/>
                <w:szCs w:val="18"/>
                <w:lang w:eastAsia="da-DK"/>
              </w:rPr>
              <w:t xml:space="preserve">a) Til- og fraflytninger (adresseændringer) f.eks. til brug for mellemkommunale afregninger </w:t>
            </w:r>
          </w:p>
          <w:p w14:paraId="568CBCCD" w14:textId="33E17284" w:rsidR="00CA4CD2" w:rsidRPr="002D75ED" w:rsidRDefault="00CA4CD2" w:rsidP="00544837">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b) Ændringer i økonomiske forhold, f.eks. til brug for beregning af økonomisk friplads</w:t>
            </w:r>
          </w:p>
          <w:p w14:paraId="153CE2B0" w14:textId="763AAA40" w:rsidR="00CA4CD2" w:rsidRPr="0021352D" w:rsidRDefault="27646DED" w:rsidP="00544837">
            <w:pPr>
              <w:spacing w:after="0" w:line="240" w:lineRule="auto"/>
              <w:rPr>
                <w:rFonts w:eastAsia="Times New Roman"/>
                <w:sz w:val="18"/>
                <w:szCs w:val="18"/>
                <w:lang w:eastAsia="da-DK"/>
              </w:rPr>
            </w:pPr>
            <w:r w:rsidRPr="616DA119">
              <w:rPr>
                <w:rFonts w:eastAsia="Times New Roman"/>
                <w:sz w:val="18"/>
                <w:szCs w:val="18"/>
                <w:lang w:eastAsia="da-DK"/>
              </w:rPr>
              <w:t xml:space="preserve">c) Ændringer af forældrenes opskrivnings- og stamdata, som har betydning for Pladsanvisningens eller forvaltningens videre arbejde. Dette kan </w:t>
            </w:r>
            <w:proofErr w:type="gramStart"/>
            <w:r w:rsidRPr="616DA119">
              <w:rPr>
                <w:rFonts w:eastAsia="Times New Roman"/>
                <w:sz w:val="18"/>
                <w:szCs w:val="18"/>
                <w:lang w:eastAsia="da-DK"/>
              </w:rPr>
              <w:t>eksempelvis</w:t>
            </w:r>
            <w:proofErr w:type="gramEnd"/>
            <w:r w:rsidRPr="616DA119">
              <w:rPr>
                <w:rFonts w:eastAsia="Times New Roman"/>
                <w:sz w:val="18"/>
                <w:szCs w:val="18"/>
                <w:lang w:eastAsia="da-DK"/>
              </w:rPr>
              <w:t xml:space="preserve"> være adresseændringer, ændringer af behovsdato, mv. </w:t>
            </w:r>
          </w:p>
          <w:p w14:paraId="5BD13D72" w14:textId="77777777" w:rsidR="00CA4CD2" w:rsidRPr="002D75ED" w:rsidRDefault="00CA4CD2" w:rsidP="00544837">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 xml:space="preserve">d) Samlivsændringer, f.eks. hvis forældre flytter fra hinanden, bliver skilt, mv. </w:t>
            </w:r>
          </w:p>
          <w:p w14:paraId="052F3182" w14:textId="77777777" w:rsidR="00CA4CD2" w:rsidRPr="002D75ED" w:rsidRDefault="00CA4CD2" w:rsidP="00544837">
            <w:pPr>
              <w:spacing w:after="0" w:line="240" w:lineRule="auto"/>
              <w:rPr>
                <w:rFonts w:eastAsia="Times New Roman" w:cstheme="minorHAnsi"/>
                <w:bCs/>
                <w:sz w:val="18"/>
                <w:szCs w:val="18"/>
                <w:lang w:eastAsia="da-DK"/>
              </w:rPr>
            </w:pPr>
          </w:p>
          <w:p w14:paraId="7E8AFBB3" w14:textId="3679B221" w:rsidR="00CA4CD2" w:rsidRPr="002D75ED" w:rsidRDefault="00CA4CD2" w:rsidP="00544837">
            <w:pPr>
              <w:spacing w:after="0" w:line="240" w:lineRule="auto"/>
              <w:rPr>
                <w:rFonts w:eastAsia="Times New Roman"/>
                <w:sz w:val="18"/>
                <w:szCs w:val="18"/>
                <w:lang w:eastAsia="da-DK"/>
              </w:rPr>
            </w:pPr>
            <w:r w:rsidRPr="002D75ED">
              <w:rPr>
                <w:rFonts w:eastAsia="Times New Roman"/>
                <w:sz w:val="18"/>
                <w:szCs w:val="18"/>
                <w:lang w:eastAsia="da-DK"/>
              </w:rPr>
              <w:t xml:space="preserve">Det </w:t>
            </w:r>
            <w:r w:rsidR="008351A7" w:rsidRPr="002D75ED">
              <w:rPr>
                <w:rFonts w:eastAsia="Times New Roman"/>
                <w:sz w:val="18"/>
                <w:szCs w:val="18"/>
                <w:lang w:eastAsia="da-DK"/>
              </w:rPr>
              <w:t xml:space="preserve">er desuden et ønske, at det er </w:t>
            </w:r>
            <w:r w:rsidRPr="002D75ED">
              <w:rPr>
                <w:rFonts w:eastAsia="Times New Roman"/>
                <w:sz w:val="18"/>
                <w:szCs w:val="18"/>
                <w:lang w:eastAsia="da-DK"/>
              </w:rPr>
              <w:t xml:space="preserve">muligt for </w:t>
            </w:r>
            <w:r w:rsidR="008351A7" w:rsidRPr="002D75ED">
              <w:rPr>
                <w:rFonts w:eastAsia="Times New Roman"/>
                <w:sz w:val="18"/>
                <w:szCs w:val="18"/>
                <w:lang w:eastAsia="da-DK"/>
              </w:rPr>
              <w:t xml:space="preserve">Kunden </w:t>
            </w:r>
            <w:r w:rsidRPr="002D75ED">
              <w:rPr>
                <w:rFonts w:eastAsia="Times New Roman"/>
                <w:sz w:val="18"/>
                <w:szCs w:val="18"/>
                <w:lang w:eastAsia="da-DK"/>
              </w:rPr>
              <w:t>selv at vælge hvilke specifikke ændringer, der skal adviseres om.</w:t>
            </w:r>
          </w:p>
          <w:p w14:paraId="60EF2F4E" w14:textId="77777777" w:rsidR="008351A7" w:rsidRPr="002D75ED" w:rsidRDefault="008351A7" w:rsidP="00544837">
            <w:pPr>
              <w:spacing w:after="0" w:line="240" w:lineRule="auto"/>
              <w:rPr>
                <w:rFonts w:eastAsia="Times New Roman" w:cstheme="minorHAnsi"/>
                <w:bCs/>
                <w:sz w:val="18"/>
                <w:szCs w:val="18"/>
                <w:lang w:eastAsia="da-DK"/>
              </w:rPr>
            </w:pPr>
          </w:p>
          <w:p w14:paraId="34E6FA10" w14:textId="3A18D1AF" w:rsidR="00CA4CD2" w:rsidRPr="002D75ED" w:rsidRDefault="00CA4CD2" w:rsidP="00544837">
            <w:pPr>
              <w:spacing w:after="0" w:line="240" w:lineRule="auto"/>
              <w:rPr>
                <w:rFonts w:eastAsia="Times New Roman"/>
                <w:sz w:val="18"/>
                <w:szCs w:val="18"/>
                <w:lang w:eastAsia="da-DK"/>
              </w:rPr>
            </w:pPr>
            <w:r w:rsidRPr="002D75ED">
              <w:rPr>
                <w:rFonts w:eastAsia="Times New Roman"/>
                <w:sz w:val="18"/>
                <w:szCs w:val="18"/>
                <w:lang w:eastAsia="da-DK"/>
              </w:rPr>
              <w:t xml:space="preserve">Adviseringerne </w:t>
            </w:r>
            <w:r w:rsidR="00FC4E90" w:rsidRPr="002D75ED">
              <w:rPr>
                <w:rFonts w:eastAsia="Times New Roman"/>
                <w:sz w:val="18"/>
                <w:szCs w:val="18"/>
                <w:lang w:eastAsia="da-DK"/>
              </w:rPr>
              <w:t xml:space="preserve">ønskes </w:t>
            </w:r>
            <w:r w:rsidR="00B0083D" w:rsidRPr="002D75ED">
              <w:rPr>
                <w:rFonts w:eastAsia="Times New Roman"/>
                <w:sz w:val="18"/>
                <w:szCs w:val="18"/>
                <w:lang w:eastAsia="da-DK"/>
              </w:rPr>
              <w:t>genere</w:t>
            </w:r>
            <w:r w:rsidR="00B020AF" w:rsidRPr="002D75ED">
              <w:rPr>
                <w:rFonts w:eastAsia="Times New Roman"/>
                <w:sz w:val="18"/>
                <w:szCs w:val="18"/>
                <w:lang w:eastAsia="da-DK"/>
              </w:rPr>
              <w:t>re</w:t>
            </w:r>
            <w:r w:rsidR="00B0083D" w:rsidRPr="002D75ED">
              <w:rPr>
                <w:rFonts w:eastAsia="Times New Roman"/>
                <w:sz w:val="18"/>
                <w:szCs w:val="18"/>
                <w:lang w:eastAsia="da-DK"/>
              </w:rPr>
              <w:t xml:space="preserve">t </w:t>
            </w:r>
            <w:r w:rsidRPr="002D75ED">
              <w:rPr>
                <w:rFonts w:eastAsia="Times New Roman"/>
                <w:sz w:val="18"/>
                <w:szCs w:val="18"/>
                <w:lang w:eastAsia="da-DK"/>
              </w:rPr>
              <w:t xml:space="preserve">automatisk og </w:t>
            </w:r>
            <w:r w:rsidR="3841200E" w:rsidRPr="002D75ED">
              <w:rPr>
                <w:rFonts w:eastAsia="Times New Roman"/>
                <w:sz w:val="18"/>
                <w:szCs w:val="18"/>
                <w:lang w:eastAsia="da-DK"/>
              </w:rPr>
              <w:t>ønskes</w:t>
            </w:r>
            <w:r w:rsidR="62030194" w:rsidRPr="002D75ED">
              <w:rPr>
                <w:rFonts w:eastAsia="Times New Roman"/>
                <w:sz w:val="18"/>
                <w:szCs w:val="18"/>
                <w:lang w:eastAsia="da-DK"/>
              </w:rPr>
              <w:t xml:space="preserve"> vis</w:t>
            </w:r>
            <w:r w:rsidR="3841200E" w:rsidRPr="002D75ED">
              <w:rPr>
                <w:rFonts w:eastAsia="Times New Roman"/>
                <w:sz w:val="18"/>
                <w:szCs w:val="18"/>
                <w:lang w:eastAsia="da-DK"/>
              </w:rPr>
              <w:t>t</w:t>
            </w:r>
            <w:r w:rsidRPr="002D75ED">
              <w:rPr>
                <w:rFonts w:eastAsia="Times New Roman"/>
                <w:sz w:val="18"/>
                <w:szCs w:val="18"/>
                <w:lang w:eastAsia="da-DK"/>
              </w:rPr>
              <w:t xml:space="preserve"> i de skærmbilleder, hvor oplysningerne anvendes samt som samlede elektroniske lister over ændringerne.</w:t>
            </w:r>
          </w:p>
          <w:p w14:paraId="48EA85DB" w14:textId="2363FB92" w:rsidR="00CA4CD2" w:rsidRPr="002D75ED" w:rsidRDefault="00CA4CD2" w:rsidP="00544837">
            <w:pPr>
              <w:spacing w:after="0" w:line="240" w:lineRule="auto"/>
              <w:rPr>
                <w:rFonts w:eastAsia="Times New Roman"/>
                <w:b/>
                <w:sz w:val="18"/>
                <w:szCs w:val="18"/>
                <w:lang w:eastAsia="da-DK"/>
              </w:rPr>
            </w:pPr>
          </w:p>
        </w:tc>
      </w:tr>
      <w:tr w:rsidR="00A63739" w:rsidRPr="002D75ED" w14:paraId="273E1EAE" w14:textId="77777777" w:rsidTr="616DA119">
        <w:trPr>
          <w:trHeight w:val="451"/>
        </w:trPr>
        <w:tc>
          <w:tcPr>
            <w:tcW w:w="1403" w:type="dxa"/>
            <w:gridSpan w:val="2"/>
            <w:vMerge w:val="restart"/>
            <w:shd w:val="clear" w:color="auto" w:fill="F2F2F2" w:themeFill="background1" w:themeFillShade="F2"/>
            <w:hideMark/>
          </w:tcPr>
          <w:p w14:paraId="63CFCB0D" w14:textId="77777777" w:rsidR="00CA4CD2" w:rsidRPr="002D75ED" w:rsidRDefault="00CA4CD2"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9" w:type="dxa"/>
            <w:gridSpan w:val="6"/>
            <w:vMerge w:val="restart"/>
            <w:shd w:val="clear" w:color="auto" w:fill="FFFF00"/>
            <w:noWrap/>
            <w:hideMark/>
          </w:tcPr>
          <w:p w14:paraId="35AD8B90" w14:textId="77777777" w:rsidR="00CA4CD2" w:rsidRPr="002D75ED" w:rsidRDefault="00CA4CD2"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Udfyldes af Tilbudsgiver</w:t>
            </w:r>
          </w:p>
          <w:p w14:paraId="5DCFE4FC" w14:textId="77777777" w:rsidR="00CA4CD2" w:rsidRPr="002D75ED" w:rsidRDefault="00CA4CD2" w:rsidP="00544837">
            <w:pPr>
              <w:spacing w:after="0" w:line="240" w:lineRule="auto"/>
              <w:rPr>
                <w:rFonts w:eastAsia="Times New Roman" w:cstheme="minorHAnsi"/>
                <w:sz w:val="18"/>
                <w:szCs w:val="18"/>
                <w:lang w:eastAsia="da-DK"/>
              </w:rPr>
            </w:pPr>
          </w:p>
          <w:p w14:paraId="2CFAA950" w14:textId="6522B102" w:rsidR="00CA4CD2" w:rsidRPr="002D75ED" w:rsidRDefault="00CA4CD2" w:rsidP="00544837">
            <w:pPr>
              <w:spacing w:after="0" w:line="240" w:lineRule="auto"/>
              <w:rPr>
                <w:rFonts w:eastAsia="Times New Roman"/>
                <w:i/>
                <w:sz w:val="18"/>
                <w:szCs w:val="18"/>
                <w:lang w:eastAsia="da-DK"/>
              </w:rPr>
            </w:pPr>
          </w:p>
        </w:tc>
      </w:tr>
      <w:tr w:rsidR="00CA4CD2" w:rsidRPr="002D75ED" w14:paraId="6653B008" w14:textId="77777777" w:rsidTr="616DA119">
        <w:trPr>
          <w:trHeight w:val="451"/>
        </w:trPr>
        <w:tc>
          <w:tcPr>
            <w:tcW w:w="1403" w:type="dxa"/>
            <w:gridSpan w:val="2"/>
            <w:vMerge/>
            <w:vAlign w:val="center"/>
            <w:hideMark/>
          </w:tcPr>
          <w:p w14:paraId="152BD108" w14:textId="77777777" w:rsidR="00CA4CD2" w:rsidRPr="002D75ED" w:rsidRDefault="00CA4CD2" w:rsidP="00544837">
            <w:pPr>
              <w:spacing w:after="0" w:line="240" w:lineRule="auto"/>
              <w:rPr>
                <w:rFonts w:eastAsia="Times New Roman" w:cstheme="minorHAnsi"/>
                <w:sz w:val="18"/>
                <w:szCs w:val="18"/>
                <w:lang w:eastAsia="da-DK"/>
              </w:rPr>
            </w:pPr>
          </w:p>
        </w:tc>
        <w:tc>
          <w:tcPr>
            <w:tcW w:w="6389" w:type="dxa"/>
            <w:gridSpan w:val="6"/>
            <w:vMerge/>
            <w:vAlign w:val="center"/>
            <w:hideMark/>
          </w:tcPr>
          <w:p w14:paraId="4CFECEE3" w14:textId="77777777" w:rsidR="00CA4CD2" w:rsidRPr="002D75ED" w:rsidRDefault="00CA4CD2" w:rsidP="00544837">
            <w:pPr>
              <w:spacing w:after="0" w:line="240" w:lineRule="auto"/>
              <w:rPr>
                <w:rFonts w:eastAsia="Times New Roman" w:cstheme="minorHAnsi"/>
                <w:sz w:val="18"/>
                <w:szCs w:val="18"/>
                <w:lang w:eastAsia="da-DK"/>
              </w:rPr>
            </w:pPr>
          </w:p>
        </w:tc>
      </w:tr>
    </w:tbl>
    <w:p w14:paraId="3439DC37" w14:textId="5348044F" w:rsidR="16F81546" w:rsidRPr="002D75ED" w:rsidRDefault="16F81546" w:rsidP="16F81546"/>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642"/>
        <w:gridCol w:w="1201"/>
        <w:gridCol w:w="420"/>
        <w:gridCol w:w="977"/>
        <w:gridCol w:w="814"/>
        <w:gridCol w:w="1843"/>
        <w:gridCol w:w="1134"/>
      </w:tblGrid>
      <w:tr w:rsidR="00A63739" w:rsidRPr="002D75ED" w14:paraId="68A913AF" w14:textId="77777777" w:rsidTr="16F81546">
        <w:trPr>
          <w:trHeight w:val="288"/>
        </w:trPr>
        <w:tc>
          <w:tcPr>
            <w:tcW w:w="846" w:type="dxa"/>
            <w:shd w:val="clear" w:color="auto" w:fill="F2F2F2" w:themeFill="background1" w:themeFillShade="F2"/>
            <w:noWrap/>
            <w:hideMark/>
          </w:tcPr>
          <w:p w14:paraId="6E212ED9" w14:textId="77777777" w:rsidR="007F16BE" w:rsidRPr="002D75ED" w:rsidRDefault="007F16BE"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557" w:type="dxa"/>
            <w:shd w:val="clear" w:color="auto" w:fill="auto"/>
            <w:noWrap/>
            <w:hideMark/>
          </w:tcPr>
          <w:p w14:paraId="0A0F3F89" w14:textId="013CB654" w:rsidR="007F16BE" w:rsidRPr="002D75ED" w:rsidRDefault="00FD2331" w:rsidP="00ED265D">
            <w:pPr>
              <w:spacing w:after="0" w:line="240" w:lineRule="auto"/>
              <w:rPr>
                <w:rFonts w:eastAsia="Times New Roman" w:cstheme="minorHAnsi"/>
                <w:sz w:val="18"/>
                <w:szCs w:val="18"/>
                <w:lang w:eastAsia="da-DK"/>
              </w:rPr>
            </w:pPr>
            <w:r>
              <w:rPr>
                <w:rFonts w:eastAsia="Times New Roman" w:cstheme="minorHAnsi"/>
                <w:sz w:val="18"/>
                <w:szCs w:val="18"/>
                <w:lang w:eastAsia="da-DK"/>
              </w:rPr>
              <w:t>7</w:t>
            </w:r>
            <w:r w:rsidR="00746B15" w:rsidRPr="002D75ED">
              <w:rPr>
                <w:rFonts w:eastAsia="Times New Roman" w:cstheme="minorHAnsi"/>
                <w:sz w:val="18"/>
                <w:szCs w:val="18"/>
                <w:lang w:eastAsia="da-DK"/>
              </w:rPr>
              <w:t>.1.5.</w:t>
            </w:r>
            <w:r>
              <w:rPr>
                <w:rFonts w:eastAsia="Times New Roman" w:cstheme="minorHAnsi"/>
                <w:sz w:val="18"/>
                <w:szCs w:val="18"/>
                <w:lang w:eastAsia="da-DK"/>
              </w:rPr>
              <w:t>4</w:t>
            </w:r>
          </w:p>
        </w:tc>
        <w:tc>
          <w:tcPr>
            <w:tcW w:w="1201" w:type="dxa"/>
            <w:shd w:val="clear" w:color="auto" w:fill="F2F2F2" w:themeFill="background1" w:themeFillShade="F2"/>
            <w:hideMark/>
          </w:tcPr>
          <w:p w14:paraId="06051243" w14:textId="77777777" w:rsidR="007F16BE" w:rsidRPr="002D75ED" w:rsidRDefault="007F16BE"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0B9A3D41" w14:textId="77777777" w:rsidR="007F16BE" w:rsidRPr="002D75ED" w:rsidRDefault="007F16BE" w:rsidP="00ED265D">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977" w:type="dxa"/>
            <w:shd w:val="clear" w:color="auto" w:fill="F2F2F2" w:themeFill="background1" w:themeFillShade="F2"/>
            <w:noWrap/>
            <w:hideMark/>
          </w:tcPr>
          <w:p w14:paraId="372CA0D5" w14:textId="77777777" w:rsidR="007F16BE" w:rsidRPr="002D75ED" w:rsidRDefault="007F16BE"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auto" w:fill="FFFF00"/>
            <w:noWrap/>
            <w:hideMark/>
          </w:tcPr>
          <w:p w14:paraId="4622EA63" w14:textId="77777777" w:rsidR="007F16BE" w:rsidRPr="002D75ED" w:rsidRDefault="007F16BE"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auto" w:fill="F2F2F2" w:themeFill="background1" w:themeFillShade="F2"/>
          </w:tcPr>
          <w:p w14:paraId="4486BE18" w14:textId="77777777" w:rsidR="007F16BE" w:rsidRPr="002D75ED" w:rsidRDefault="007F16BE"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134" w:type="dxa"/>
            <w:shd w:val="clear" w:color="auto" w:fill="auto"/>
            <w:noWrap/>
          </w:tcPr>
          <w:p w14:paraId="0037684D" w14:textId="479A66C0" w:rsidR="007F16BE" w:rsidRPr="002D75ED" w:rsidRDefault="00C15FB8" w:rsidP="00ED265D">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45E942BF" w14:textId="77777777" w:rsidTr="16F81546">
        <w:trPr>
          <w:trHeight w:val="276"/>
        </w:trPr>
        <w:tc>
          <w:tcPr>
            <w:tcW w:w="1403" w:type="dxa"/>
            <w:gridSpan w:val="2"/>
            <w:shd w:val="clear" w:color="auto" w:fill="F2F2F2" w:themeFill="background1" w:themeFillShade="F2"/>
            <w:hideMark/>
          </w:tcPr>
          <w:p w14:paraId="396505E1" w14:textId="77777777" w:rsidR="007F16BE" w:rsidRPr="002D75ED" w:rsidRDefault="007F16BE"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9" w:type="dxa"/>
            <w:gridSpan w:val="6"/>
            <w:shd w:val="clear" w:color="auto" w:fill="auto"/>
            <w:noWrap/>
            <w:hideMark/>
          </w:tcPr>
          <w:p w14:paraId="44509C8B" w14:textId="0D63876D" w:rsidR="007F16BE" w:rsidRPr="002D75ED" w:rsidRDefault="007F16BE" w:rsidP="00ED265D">
            <w:pPr>
              <w:spacing w:after="0" w:line="240" w:lineRule="auto"/>
              <w:rPr>
                <w:rFonts w:eastAsia="Times New Roman"/>
                <w:b/>
                <w:sz w:val="18"/>
                <w:szCs w:val="18"/>
                <w:lang w:eastAsia="da-DK"/>
              </w:rPr>
            </w:pPr>
            <w:r w:rsidRPr="002D75ED">
              <w:rPr>
                <w:rFonts w:eastAsia="Times New Roman"/>
                <w:b/>
                <w:sz w:val="18"/>
                <w:szCs w:val="18"/>
                <w:lang w:eastAsia="da-DK"/>
              </w:rPr>
              <w:t>Medbetjening</w:t>
            </w:r>
          </w:p>
          <w:p w14:paraId="3E4F2575" w14:textId="77777777" w:rsidR="0043769F" w:rsidRPr="002D75ED" w:rsidRDefault="0043769F" w:rsidP="00ED265D">
            <w:pPr>
              <w:spacing w:after="0" w:line="240" w:lineRule="auto"/>
              <w:rPr>
                <w:rFonts w:eastAsia="Times New Roman" w:cstheme="minorHAnsi"/>
                <w:b/>
                <w:sz w:val="18"/>
                <w:szCs w:val="18"/>
                <w:lang w:eastAsia="da-DK"/>
              </w:rPr>
            </w:pPr>
          </w:p>
          <w:p w14:paraId="08B34BB8" w14:textId="4BC16847" w:rsidR="0043769F" w:rsidRPr="002D75ED" w:rsidRDefault="00F35D2A" w:rsidP="0043769F">
            <w:pPr>
              <w:spacing w:after="0" w:line="240" w:lineRule="auto"/>
              <w:rPr>
                <w:rFonts w:eastAsia="Times New Roman"/>
                <w:sz w:val="18"/>
                <w:szCs w:val="18"/>
                <w:lang w:eastAsia="da-DK"/>
              </w:rPr>
            </w:pPr>
            <w:r w:rsidRPr="002D75ED">
              <w:rPr>
                <w:rFonts w:eastAsia="Times New Roman"/>
                <w:sz w:val="18"/>
                <w:szCs w:val="18"/>
                <w:lang w:eastAsia="da-DK"/>
              </w:rPr>
              <w:t xml:space="preserve">Kunden ønsker tilbudt en Løsning, hvor </w:t>
            </w:r>
            <w:r w:rsidR="0043769F" w:rsidRPr="002D75ED">
              <w:rPr>
                <w:rFonts w:eastAsia="Times New Roman"/>
                <w:sz w:val="18"/>
                <w:szCs w:val="18"/>
                <w:lang w:eastAsia="da-DK"/>
              </w:rPr>
              <w:t xml:space="preserve">Pladsanvisningen i alle dele af </w:t>
            </w:r>
            <w:r w:rsidR="00226893" w:rsidRPr="002D75ED">
              <w:rPr>
                <w:rFonts w:eastAsia="Times New Roman"/>
                <w:sz w:val="18"/>
                <w:szCs w:val="18"/>
                <w:lang w:eastAsia="da-DK"/>
              </w:rPr>
              <w:t>Løsning</w:t>
            </w:r>
            <w:r w:rsidR="0043769F" w:rsidRPr="002D75ED">
              <w:rPr>
                <w:rFonts w:eastAsia="Times New Roman"/>
                <w:sz w:val="18"/>
                <w:szCs w:val="18"/>
                <w:lang w:eastAsia="da-DK"/>
              </w:rPr>
              <w:t xml:space="preserve">en </w:t>
            </w:r>
            <w:r w:rsidR="231B3180" w:rsidRPr="002D75ED">
              <w:rPr>
                <w:rFonts w:eastAsia="Times New Roman"/>
                <w:sz w:val="18"/>
                <w:szCs w:val="18"/>
                <w:lang w:eastAsia="da-DK"/>
              </w:rPr>
              <w:t>kan</w:t>
            </w:r>
            <w:r w:rsidR="0043769F" w:rsidRPr="002D75ED">
              <w:rPr>
                <w:rFonts w:eastAsia="Times New Roman"/>
                <w:sz w:val="18"/>
                <w:szCs w:val="18"/>
                <w:lang w:eastAsia="da-DK"/>
              </w:rPr>
              <w:t xml:space="preserve"> yde online medbetjening til forældrene under brugen af den borgerrettede </w:t>
            </w:r>
            <w:r w:rsidR="3E83AADE" w:rsidRPr="002D75ED">
              <w:rPr>
                <w:rFonts w:eastAsia="Times New Roman"/>
                <w:sz w:val="18"/>
                <w:szCs w:val="18"/>
                <w:lang w:eastAsia="da-DK"/>
              </w:rPr>
              <w:t>selvbetjenings</w:t>
            </w:r>
            <w:r w:rsidR="06391B51" w:rsidRPr="002D75ED">
              <w:rPr>
                <w:rFonts w:eastAsia="Times New Roman"/>
                <w:sz w:val="18"/>
                <w:szCs w:val="18"/>
                <w:lang w:eastAsia="da-DK"/>
              </w:rPr>
              <w:t>l</w:t>
            </w:r>
            <w:r w:rsidR="00226893" w:rsidRPr="002D75ED">
              <w:rPr>
                <w:rFonts w:eastAsia="Times New Roman"/>
                <w:sz w:val="18"/>
                <w:szCs w:val="18"/>
                <w:lang w:eastAsia="da-DK"/>
              </w:rPr>
              <w:t>øsning</w:t>
            </w:r>
            <w:r w:rsidR="3E83AADE" w:rsidRPr="002D75ED">
              <w:rPr>
                <w:rFonts w:eastAsia="Times New Roman"/>
                <w:sz w:val="18"/>
                <w:szCs w:val="18"/>
                <w:lang w:eastAsia="da-DK"/>
              </w:rPr>
              <w:t>.</w:t>
            </w:r>
            <w:r w:rsidR="0043769F" w:rsidRPr="002D75ED">
              <w:rPr>
                <w:rFonts w:eastAsia="Times New Roman"/>
                <w:sz w:val="18"/>
                <w:szCs w:val="18"/>
                <w:lang w:eastAsia="da-DK"/>
              </w:rPr>
              <w:t xml:space="preserve"> Dette via skærmdeling, skærmovertagelse eller lignende.</w:t>
            </w:r>
          </w:p>
          <w:p w14:paraId="616C894A" w14:textId="77777777" w:rsidR="0043769F" w:rsidRPr="002D75ED" w:rsidRDefault="0043769F" w:rsidP="0043769F">
            <w:pPr>
              <w:spacing w:after="0" w:line="240" w:lineRule="auto"/>
              <w:rPr>
                <w:rFonts w:eastAsia="Times New Roman" w:cstheme="minorHAnsi"/>
                <w:bCs/>
                <w:sz w:val="18"/>
                <w:szCs w:val="18"/>
                <w:lang w:eastAsia="da-DK"/>
              </w:rPr>
            </w:pPr>
          </w:p>
          <w:p w14:paraId="470F204C" w14:textId="77777777" w:rsidR="007F16BE" w:rsidRDefault="0038289B" w:rsidP="0043769F">
            <w:pPr>
              <w:spacing w:after="0" w:line="240" w:lineRule="auto"/>
              <w:rPr>
                <w:rFonts w:eastAsia="Times New Roman"/>
                <w:sz w:val="18"/>
                <w:szCs w:val="18"/>
                <w:lang w:eastAsia="da-DK"/>
              </w:rPr>
            </w:pPr>
            <w:r w:rsidRPr="002D75ED">
              <w:rPr>
                <w:rFonts w:eastAsia="Times New Roman"/>
                <w:sz w:val="18"/>
                <w:szCs w:val="18"/>
                <w:lang w:eastAsia="da-DK"/>
              </w:rPr>
              <w:t xml:space="preserve">Det er desuden et ønske, at Løsningen </w:t>
            </w:r>
            <w:r w:rsidR="0043769F" w:rsidRPr="002D75ED">
              <w:rPr>
                <w:rFonts w:eastAsia="Times New Roman"/>
                <w:sz w:val="18"/>
                <w:szCs w:val="18"/>
                <w:lang w:eastAsia="da-DK"/>
              </w:rPr>
              <w:t>sikre</w:t>
            </w:r>
            <w:r w:rsidR="00B0557D" w:rsidRPr="002D75ED">
              <w:rPr>
                <w:rFonts w:eastAsia="Times New Roman"/>
                <w:sz w:val="18"/>
                <w:szCs w:val="18"/>
                <w:lang w:eastAsia="da-DK"/>
              </w:rPr>
              <w:t>r</w:t>
            </w:r>
            <w:r w:rsidR="0043769F" w:rsidRPr="002D75ED">
              <w:rPr>
                <w:rFonts w:eastAsia="Times New Roman"/>
                <w:sz w:val="18"/>
                <w:szCs w:val="18"/>
                <w:lang w:eastAsia="da-DK"/>
              </w:rPr>
              <w:t xml:space="preserve"> behørig logning af, hvem der har gjort hvad, </w:t>
            </w:r>
            <w:proofErr w:type="gramStart"/>
            <w:r w:rsidR="0043769F" w:rsidRPr="002D75ED">
              <w:rPr>
                <w:rFonts w:eastAsia="Times New Roman"/>
                <w:sz w:val="18"/>
                <w:szCs w:val="18"/>
                <w:lang w:eastAsia="da-DK"/>
              </w:rPr>
              <w:t>således at</w:t>
            </w:r>
            <w:proofErr w:type="gramEnd"/>
            <w:r w:rsidR="0043769F" w:rsidRPr="002D75ED">
              <w:rPr>
                <w:rFonts w:eastAsia="Times New Roman"/>
                <w:sz w:val="18"/>
                <w:szCs w:val="18"/>
                <w:lang w:eastAsia="da-DK"/>
              </w:rPr>
              <w:t xml:space="preserve"> det ved tvister let kan afgøres, hvem der har foretaget den pågældende handling.</w:t>
            </w:r>
          </w:p>
          <w:p w14:paraId="6015F873" w14:textId="43A25E79" w:rsidR="0021352D" w:rsidRPr="002D75ED" w:rsidRDefault="0021352D" w:rsidP="0043769F">
            <w:pPr>
              <w:spacing w:after="0" w:line="240" w:lineRule="auto"/>
              <w:rPr>
                <w:rFonts w:eastAsia="Times New Roman"/>
                <w:b/>
                <w:sz w:val="18"/>
                <w:szCs w:val="18"/>
                <w:lang w:eastAsia="da-DK"/>
              </w:rPr>
            </w:pPr>
          </w:p>
        </w:tc>
      </w:tr>
      <w:tr w:rsidR="00A63739" w:rsidRPr="002D75ED" w14:paraId="24FA5CE6" w14:textId="77777777" w:rsidTr="16F81546">
        <w:trPr>
          <w:trHeight w:val="451"/>
        </w:trPr>
        <w:tc>
          <w:tcPr>
            <w:tcW w:w="1403" w:type="dxa"/>
            <w:gridSpan w:val="2"/>
            <w:vMerge w:val="restart"/>
            <w:shd w:val="clear" w:color="auto" w:fill="F2F2F2" w:themeFill="background1" w:themeFillShade="F2"/>
            <w:hideMark/>
          </w:tcPr>
          <w:p w14:paraId="20B2739A" w14:textId="77777777" w:rsidR="007F16BE" w:rsidRPr="002D75ED" w:rsidRDefault="007F16BE"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9" w:type="dxa"/>
            <w:gridSpan w:val="6"/>
            <w:vMerge w:val="restart"/>
            <w:shd w:val="clear" w:color="auto" w:fill="FFFF00"/>
            <w:noWrap/>
            <w:hideMark/>
          </w:tcPr>
          <w:p w14:paraId="02A8E8DF" w14:textId="2FBE00BD" w:rsidR="007F16BE" w:rsidRPr="002D75ED" w:rsidRDefault="007F16BE"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xml:space="preserve">Udfyldes af </w:t>
            </w:r>
            <w:r w:rsidR="00F35D2A" w:rsidRPr="002D75ED">
              <w:rPr>
                <w:rFonts w:eastAsia="Times New Roman" w:cstheme="minorHAnsi"/>
                <w:sz w:val="18"/>
                <w:szCs w:val="18"/>
                <w:lang w:eastAsia="da-DK"/>
              </w:rPr>
              <w:t>T</w:t>
            </w:r>
            <w:r w:rsidRPr="002D75ED">
              <w:rPr>
                <w:rFonts w:eastAsia="Times New Roman" w:cstheme="minorHAnsi"/>
                <w:sz w:val="18"/>
                <w:szCs w:val="18"/>
                <w:lang w:eastAsia="da-DK"/>
              </w:rPr>
              <w:t>ilbudsgiver</w:t>
            </w:r>
          </w:p>
        </w:tc>
      </w:tr>
      <w:tr w:rsidR="007F16BE" w:rsidRPr="002D75ED" w14:paraId="61744262" w14:textId="77777777" w:rsidTr="00ED265D">
        <w:trPr>
          <w:trHeight w:val="451"/>
        </w:trPr>
        <w:tc>
          <w:tcPr>
            <w:tcW w:w="1403" w:type="dxa"/>
            <w:gridSpan w:val="2"/>
            <w:vMerge/>
            <w:vAlign w:val="center"/>
            <w:hideMark/>
          </w:tcPr>
          <w:p w14:paraId="33CAABA4" w14:textId="77777777" w:rsidR="007F16BE" w:rsidRPr="002D75ED" w:rsidRDefault="007F16BE" w:rsidP="00ED265D">
            <w:pPr>
              <w:spacing w:after="0" w:line="240" w:lineRule="auto"/>
              <w:rPr>
                <w:rFonts w:eastAsia="Times New Roman" w:cstheme="minorHAnsi"/>
                <w:sz w:val="18"/>
                <w:szCs w:val="18"/>
                <w:lang w:eastAsia="da-DK"/>
              </w:rPr>
            </w:pPr>
          </w:p>
        </w:tc>
        <w:tc>
          <w:tcPr>
            <w:tcW w:w="6389" w:type="dxa"/>
            <w:gridSpan w:val="6"/>
            <w:vMerge/>
            <w:vAlign w:val="center"/>
            <w:hideMark/>
          </w:tcPr>
          <w:p w14:paraId="01277305" w14:textId="77777777" w:rsidR="007F16BE" w:rsidRPr="002D75ED" w:rsidRDefault="007F16BE" w:rsidP="00ED265D">
            <w:pPr>
              <w:spacing w:after="0" w:line="240" w:lineRule="auto"/>
              <w:rPr>
                <w:rFonts w:eastAsia="Times New Roman" w:cstheme="minorHAnsi"/>
                <w:sz w:val="18"/>
                <w:szCs w:val="18"/>
                <w:lang w:eastAsia="da-DK"/>
              </w:rPr>
            </w:pPr>
          </w:p>
        </w:tc>
      </w:tr>
    </w:tbl>
    <w:p w14:paraId="6AA6C558" w14:textId="1AEDA29A" w:rsidR="00AA21D2" w:rsidRPr="002D75ED" w:rsidRDefault="00AA21D2" w:rsidP="0062057A">
      <w:pPr>
        <w:rPr>
          <w:rFonts w:cstheme="minorHAnsi"/>
        </w:rPr>
      </w:pPr>
    </w:p>
    <w:p w14:paraId="12385736" w14:textId="039FB5CE" w:rsidR="00CB6907" w:rsidRPr="002D75ED" w:rsidRDefault="00CB6907" w:rsidP="00CB6907">
      <w:pPr>
        <w:pStyle w:val="Overskrift3"/>
        <w:rPr>
          <w:color w:val="auto"/>
        </w:rPr>
      </w:pPr>
      <w:bookmarkStart w:id="56" w:name="_Toc108430186"/>
      <w:r w:rsidRPr="002D75ED">
        <w:rPr>
          <w:color w:val="auto"/>
        </w:rPr>
        <w:t>Anvisning af pladser,</w:t>
      </w:r>
      <w:r w:rsidR="00FC7650" w:rsidRPr="002D75ED">
        <w:rPr>
          <w:color w:val="auto"/>
        </w:rPr>
        <w:t xml:space="preserve"> herunder kommunikation,</w:t>
      </w:r>
      <w:r w:rsidRPr="002D75ED">
        <w:rPr>
          <w:color w:val="auto"/>
        </w:rPr>
        <w:t xml:space="preserve"> simulering mm.</w:t>
      </w:r>
      <w:bookmarkEnd w:id="56"/>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557"/>
        <w:gridCol w:w="1201"/>
        <w:gridCol w:w="420"/>
        <w:gridCol w:w="977"/>
        <w:gridCol w:w="814"/>
        <w:gridCol w:w="1843"/>
        <w:gridCol w:w="1134"/>
      </w:tblGrid>
      <w:tr w:rsidR="00A63739" w:rsidRPr="002D75ED" w14:paraId="71EB5CCC" w14:textId="77777777" w:rsidTr="15A65B00">
        <w:trPr>
          <w:trHeight w:val="288"/>
        </w:trPr>
        <w:tc>
          <w:tcPr>
            <w:tcW w:w="846" w:type="dxa"/>
            <w:shd w:val="clear" w:color="auto" w:fill="F2F2F2" w:themeFill="background1" w:themeFillShade="F2"/>
            <w:noWrap/>
            <w:hideMark/>
          </w:tcPr>
          <w:p w14:paraId="632FA6DC" w14:textId="77777777" w:rsidR="0043769F" w:rsidRPr="002D75ED" w:rsidRDefault="0043769F"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557" w:type="dxa"/>
            <w:shd w:val="clear" w:color="auto" w:fill="auto"/>
            <w:noWrap/>
            <w:hideMark/>
          </w:tcPr>
          <w:p w14:paraId="36213F88" w14:textId="112B7482" w:rsidR="0043769F" w:rsidRPr="002D75ED" w:rsidRDefault="00FD2331" w:rsidP="00ED265D">
            <w:pPr>
              <w:spacing w:after="0" w:line="240" w:lineRule="auto"/>
              <w:rPr>
                <w:rFonts w:eastAsia="Times New Roman" w:cstheme="minorHAnsi"/>
                <w:sz w:val="18"/>
                <w:szCs w:val="18"/>
                <w:lang w:eastAsia="da-DK"/>
              </w:rPr>
            </w:pPr>
            <w:r>
              <w:rPr>
                <w:rFonts w:eastAsia="Times New Roman" w:cstheme="minorHAnsi"/>
                <w:sz w:val="18"/>
                <w:szCs w:val="18"/>
                <w:lang w:eastAsia="da-DK"/>
              </w:rPr>
              <w:t>7</w:t>
            </w:r>
            <w:r w:rsidR="00424474" w:rsidRPr="002D75ED">
              <w:rPr>
                <w:rFonts w:eastAsia="Times New Roman" w:cstheme="minorHAnsi"/>
                <w:sz w:val="18"/>
                <w:szCs w:val="18"/>
                <w:lang w:eastAsia="da-DK"/>
              </w:rPr>
              <w:t>.1.6</w:t>
            </w:r>
          </w:p>
        </w:tc>
        <w:tc>
          <w:tcPr>
            <w:tcW w:w="1201" w:type="dxa"/>
            <w:shd w:val="clear" w:color="auto" w:fill="F2F2F2" w:themeFill="background1" w:themeFillShade="F2"/>
            <w:hideMark/>
          </w:tcPr>
          <w:p w14:paraId="348F16AE" w14:textId="77777777" w:rsidR="0043769F" w:rsidRPr="002D75ED" w:rsidRDefault="0043769F"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7065D59E" w14:textId="77777777" w:rsidR="0043769F" w:rsidRPr="002D75ED" w:rsidRDefault="0043769F" w:rsidP="00ED265D">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977" w:type="dxa"/>
            <w:shd w:val="clear" w:color="auto" w:fill="F2F2F2" w:themeFill="background1" w:themeFillShade="F2"/>
            <w:noWrap/>
            <w:hideMark/>
          </w:tcPr>
          <w:p w14:paraId="0DC10863" w14:textId="77777777" w:rsidR="0043769F" w:rsidRPr="002D75ED" w:rsidRDefault="0043769F"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auto" w:fill="FFFF00"/>
            <w:noWrap/>
            <w:hideMark/>
          </w:tcPr>
          <w:p w14:paraId="416B665A" w14:textId="77777777" w:rsidR="0043769F" w:rsidRPr="002D75ED" w:rsidRDefault="0043769F"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auto" w:fill="F2F2F2" w:themeFill="background1" w:themeFillShade="F2"/>
          </w:tcPr>
          <w:p w14:paraId="504260DD" w14:textId="77777777" w:rsidR="0043769F" w:rsidRPr="002D75ED" w:rsidRDefault="0043769F"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134" w:type="dxa"/>
            <w:shd w:val="clear" w:color="auto" w:fill="auto"/>
            <w:noWrap/>
          </w:tcPr>
          <w:p w14:paraId="1D8AD3C8" w14:textId="12A81B17" w:rsidR="0043769F" w:rsidRPr="002D75ED" w:rsidRDefault="00C15FB8" w:rsidP="00ED265D">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304B8BCA" w14:textId="77777777" w:rsidTr="15A65B00">
        <w:trPr>
          <w:trHeight w:val="276"/>
        </w:trPr>
        <w:tc>
          <w:tcPr>
            <w:tcW w:w="1403" w:type="dxa"/>
            <w:gridSpan w:val="2"/>
            <w:shd w:val="clear" w:color="auto" w:fill="F2F2F2" w:themeFill="background1" w:themeFillShade="F2"/>
            <w:hideMark/>
          </w:tcPr>
          <w:p w14:paraId="6D53E057" w14:textId="77777777" w:rsidR="0043769F" w:rsidRPr="002D75ED" w:rsidRDefault="0043769F"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9" w:type="dxa"/>
            <w:gridSpan w:val="6"/>
            <w:shd w:val="clear" w:color="auto" w:fill="auto"/>
            <w:noWrap/>
            <w:hideMark/>
          </w:tcPr>
          <w:p w14:paraId="2F35B55E" w14:textId="43FB4B4A" w:rsidR="0043769F" w:rsidRPr="002D75ED" w:rsidRDefault="7107AC94" w:rsidP="15A65B00">
            <w:pPr>
              <w:spacing w:after="0" w:line="240" w:lineRule="auto"/>
              <w:rPr>
                <w:rFonts w:eastAsia="Times New Roman"/>
                <w:b/>
                <w:bCs/>
                <w:sz w:val="18"/>
                <w:szCs w:val="18"/>
                <w:lang w:eastAsia="da-DK"/>
              </w:rPr>
            </w:pPr>
            <w:r w:rsidRPr="15A65B00">
              <w:rPr>
                <w:rFonts w:eastAsia="Times New Roman"/>
                <w:b/>
                <w:bCs/>
                <w:sz w:val="18"/>
                <w:szCs w:val="18"/>
                <w:lang w:eastAsia="da-DK"/>
              </w:rPr>
              <w:t>Pladsanvisningens overblik</w:t>
            </w:r>
            <w:r w:rsidR="62C99A54" w:rsidRPr="15A65B00">
              <w:rPr>
                <w:rFonts w:eastAsia="Times New Roman"/>
                <w:b/>
                <w:bCs/>
                <w:sz w:val="18"/>
                <w:szCs w:val="18"/>
                <w:lang w:eastAsia="da-DK"/>
              </w:rPr>
              <w:t xml:space="preserve"> af belægning</w:t>
            </w:r>
            <w:r w:rsidR="5691E7B4" w:rsidRPr="15A65B00">
              <w:rPr>
                <w:rFonts w:eastAsia="Times New Roman"/>
                <w:b/>
                <w:bCs/>
                <w:sz w:val="18"/>
                <w:szCs w:val="18"/>
                <w:lang w:eastAsia="da-DK"/>
              </w:rPr>
              <w:t xml:space="preserve"> af børn fra udsatte boligområder</w:t>
            </w:r>
          </w:p>
          <w:p w14:paraId="5AA8442F" w14:textId="77777777" w:rsidR="0043769F" w:rsidRPr="002D75ED" w:rsidRDefault="0043769F" w:rsidP="00ED265D">
            <w:pPr>
              <w:spacing w:after="0" w:line="240" w:lineRule="auto"/>
              <w:rPr>
                <w:rFonts w:eastAsia="Times New Roman" w:cstheme="minorHAnsi"/>
                <w:b/>
                <w:sz w:val="18"/>
                <w:szCs w:val="18"/>
                <w:lang w:eastAsia="da-DK"/>
              </w:rPr>
            </w:pPr>
          </w:p>
          <w:p w14:paraId="5E2D0699" w14:textId="77777777" w:rsidR="001E11C3" w:rsidRDefault="2B9C8655" w:rsidP="00ED265D">
            <w:pPr>
              <w:spacing w:after="0" w:line="240" w:lineRule="auto"/>
              <w:rPr>
                <w:rFonts w:eastAsia="Times New Roman"/>
                <w:sz w:val="18"/>
                <w:szCs w:val="18"/>
                <w:lang w:eastAsia="da-DK"/>
              </w:rPr>
            </w:pPr>
            <w:r w:rsidRPr="15A65B00">
              <w:rPr>
                <w:rFonts w:eastAsia="Times New Roman"/>
                <w:sz w:val="18"/>
                <w:szCs w:val="18"/>
                <w:lang w:eastAsia="da-DK"/>
              </w:rPr>
              <w:t xml:space="preserve">Kunden ønsker tilbudt en Løsning, hvor </w:t>
            </w:r>
            <w:r w:rsidR="02A00E41" w:rsidRPr="15A65B00">
              <w:rPr>
                <w:rFonts w:eastAsia="Times New Roman"/>
                <w:sz w:val="18"/>
                <w:szCs w:val="18"/>
                <w:lang w:eastAsia="da-DK"/>
              </w:rPr>
              <w:t xml:space="preserve">Kunden </w:t>
            </w:r>
            <w:r w:rsidR="4B4506C1" w:rsidRPr="15A65B00">
              <w:rPr>
                <w:rFonts w:eastAsia="Times New Roman"/>
                <w:sz w:val="18"/>
                <w:szCs w:val="18"/>
                <w:lang w:eastAsia="da-DK"/>
              </w:rPr>
              <w:t>kan se, hvorvidt</w:t>
            </w:r>
            <w:r w:rsidR="4AE0B3AE" w:rsidRPr="15A65B00">
              <w:rPr>
                <w:rFonts w:eastAsia="Times New Roman"/>
                <w:sz w:val="18"/>
                <w:szCs w:val="18"/>
                <w:lang w:eastAsia="da-DK"/>
              </w:rPr>
              <w:t xml:space="preserve"> </w:t>
            </w:r>
            <w:r w:rsidR="52D1DC8E" w:rsidRPr="15A65B00">
              <w:rPr>
                <w:rFonts w:eastAsia="Times New Roman"/>
                <w:sz w:val="18"/>
                <w:szCs w:val="18"/>
                <w:lang w:eastAsia="da-DK"/>
              </w:rPr>
              <w:t>belægning</w:t>
            </w:r>
            <w:r w:rsidR="5843AFC3" w:rsidRPr="15A65B00">
              <w:rPr>
                <w:rFonts w:eastAsia="Times New Roman"/>
                <w:sz w:val="18"/>
                <w:szCs w:val="18"/>
                <w:lang w:eastAsia="da-DK"/>
              </w:rPr>
              <w:t>sprocent på 30 %</w:t>
            </w:r>
            <w:r w:rsidR="4B4506C1" w:rsidRPr="15A65B00">
              <w:rPr>
                <w:rFonts w:eastAsia="Times New Roman"/>
                <w:sz w:val="18"/>
                <w:szCs w:val="18"/>
                <w:lang w:eastAsia="da-DK"/>
              </w:rPr>
              <w:t xml:space="preserve"> overskrides, hvis </w:t>
            </w:r>
            <w:r w:rsidR="660F7AFC" w:rsidRPr="15A65B00">
              <w:rPr>
                <w:rFonts w:eastAsia="Times New Roman"/>
                <w:sz w:val="18"/>
                <w:szCs w:val="18"/>
                <w:lang w:eastAsia="da-DK"/>
              </w:rPr>
              <w:t>en ledig plads anvises til et barn fra et udsat boligområde.</w:t>
            </w:r>
          </w:p>
          <w:p w14:paraId="75D2BA8C" w14:textId="1A843D36" w:rsidR="0043769F" w:rsidRPr="002D75ED" w:rsidRDefault="660F7AFC" w:rsidP="00ED265D">
            <w:pPr>
              <w:spacing w:after="0" w:line="240" w:lineRule="auto"/>
              <w:rPr>
                <w:rFonts w:eastAsia="Times New Roman"/>
                <w:sz w:val="18"/>
                <w:szCs w:val="18"/>
                <w:lang w:eastAsia="da-DK"/>
              </w:rPr>
            </w:pPr>
            <w:r w:rsidRPr="15A65B00">
              <w:rPr>
                <w:rFonts w:eastAsia="Times New Roman"/>
                <w:sz w:val="18"/>
                <w:szCs w:val="18"/>
                <w:lang w:eastAsia="da-DK"/>
              </w:rPr>
              <w:t xml:space="preserve"> </w:t>
            </w:r>
          </w:p>
        </w:tc>
      </w:tr>
      <w:tr w:rsidR="00A63739" w:rsidRPr="002D75ED" w14:paraId="33AE3BE5" w14:textId="77777777" w:rsidTr="15A65B00">
        <w:trPr>
          <w:trHeight w:val="451"/>
        </w:trPr>
        <w:tc>
          <w:tcPr>
            <w:tcW w:w="1403" w:type="dxa"/>
            <w:gridSpan w:val="2"/>
            <w:vMerge w:val="restart"/>
            <w:shd w:val="clear" w:color="auto" w:fill="F2F2F2" w:themeFill="background1" w:themeFillShade="F2"/>
            <w:hideMark/>
          </w:tcPr>
          <w:p w14:paraId="5D3E92D5" w14:textId="77777777" w:rsidR="0043769F" w:rsidRPr="002D75ED" w:rsidRDefault="0043769F"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9" w:type="dxa"/>
            <w:gridSpan w:val="6"/>
            <w:vMerge w:val="restart"/>
            <w:shd w:val="clear" w:color="auto" w:fill="FFFF00"/>
            <w:noWrap/>
            <w:hideMark/>
          </w:tcPr>
          <w:p w14:paraId="7686FD3E" w14:textId="0FBCD391" w:rsidR="0043769F" w:rsidRPr="002D75ED" w:rsidRDefault="0043769F"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xml:space="preserve">Udfyldes af </w:t>
            </w:r>
            <w:r w:rsidR="00460CAD" w:rsidRPr="002D75ED">
              <w:rPr>
                <w:rFonts w:eastAsia="Times New Roman" w:cstheme="minorHAnsi"/>
                <w:sz w:val="18"/>
                <w:szCs w:val="18"/>
                <w:lang w:eastAsia="da-DK"/>
              </w:rPr>
              <w:t>T</w:t>
            </w:r>
            <w:r w:rsidRPr="002D75ED">
              <w:rPr>
                <w:rFonts w:eastAsia="Times New Roman" w:cstheme="minorHAnsi"/>
                <w:sz w:val="18"/>
                <w:szCs w:val="18"/>
                <w:lang w:eastAsia="da-DK"/>
              </w:rPr>
              <w:t>ilbudsgiver</w:t>
            </w:r>
          </w:p>
        </w:tc>
      </w:tr>
      <w:tr w:rsidR="0043769F" w:rsidRPr="002D75ED" w14:paraId="32C9B456" w14:textId="77777777" w:rsidTr="15A65B00">
        <w:trPr>
          <w:trHeight w:val="451"/>
        </w:trPr>
        <w:tc>
          <w:tcPr>
            <w:tcW w:w="1403" w:type="dxa"/>
            <w:gridSpan w:val="2"/>
            <w:vMerge/>
            <w:vAlign w:val="center"/>
            <w:hideMark/>
          </w:tcPr>
          <w:p w14:paraId="3E3C8A25" w14:textId="77777777" w:rsidR="0043769F" w:rsidRPr="002D75ED" w:rsidRDefault="0043769F" w:rsidP="00ED265D">
            <w:pPr>
              <w:spacing w:after="0" w:line="240" w:lineRule="auto"/>
              <w:rPr>
                <w:rFonts w:eastAsia="Times New Roman" w:cstheme="minorHAnsi"/>
                <w:sz w:val="18"/>
                <w:szCs w:val="18"/>
                <w:lang w:eastAsia="da-DK"/>
              </w:rPr>
            </w:pPr>
          </w:p>
        </w:tc>
        <w:tc>
          <w:tcPr>
            <w:tcW w:w="6389" w:type="dxa"/>
            <w:gridSpan w:val="6"/>
            <w:vMerge/>
            <w:vAlign w:val="center"/>
            <w:hideMark/>
          </w:tcPr>
          <w:p w14:paraId="338C91FF" w14:textId="77777777" w:rsidR="0043769F" w:rsidRPr="002D75ED" w:rsidRDefault="0043769F" w:rsidP="00ED265D">
            <w:pPr>
              <w:spacing w:after="0" w:line="240" w:lineRule="auto"/>
              <w:rPr>
                <w:rFonts w:eastAsia="Times New Roman" w:cstheme="minorHAnsi"/>
                <w:sz w:val="18"/>
                <w:szCs w:val="18"/>
                <w:lang w:eastAsia="da-DK"/>
              </w:rPr>
            </w:pPr>
          </w:p>
        </w:tc>
      </w:tr>
    </w:tbl>
    <w:p w14:paraId="4BBC1E41" w14:textId="19D6CF26" w:rsidR="0043769F" w:rsidRPr="002D75ED" w:rsidRDefault="0043769F" w:rsidP="0062057A"/>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642"/>
        <w:gridCol w:w="1201"/>
        <w:gridCol w:w="420"/>
        <w:gridCol w:w="977"/>
        <w:gridCol w:w="814"/>
        <w:gridCol w:w="1843"/>
        <w:gridCol w:w="1134"/>
      </w:tblGrid>
      <w:tr w:rsidR="00A63739" w:rsidRPr="002D75ED" w14:paraId="6C24DC8E" w14:textId="77777777" w:rsidTr="15A65B00">
        <w:trPr>
          <w:trHeight w:val="288"/>
        </w:trPr>
        <w:tc>
          <w:tcPr>
            <w:tcW w:w="846" w:type="dxa"/>
            <w:shd w:val="clear" w:color="auto" w:fill="F2F2F2" w:themeFill="background1" w:themeFillShade="F2"/>
            <w:noWrap/>
            <w:hideMark/>
          </w:tcPr>
          <w:p w14:paraId="7F2FA511" w14:textId="77777777" w:rsidR="00052A14" w:rsidRPr="002D75ED" w:rsidRDefault="00052A14"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557" w:type="dxa"/>
            <w:shd w:val="clear" w:color="auto" w:fill="auto"/>
            <w:noWrap/>
            <w:hideMark/>
          </w:tcPr>
          <w:p w14:paraId="61DC6686" w14:textId="4B215759" w:rsidR="00052A14" w:rsidRPr="002D75ED" w:rsidRDefault="00FD2331" w:rsidP="00ED265D">
            <w:pPr>
              <w:spacing w:after="0" w:line="240" w:lineRule="auto"/>
              <w:rPr>
                <w:rFonts w:eastAsia="Times New Roman" w:cstheme="minorHAnsi"/>
                <w:sz w:val="18"/>
                <w:szCs w:val="18"/>
                <w:lang w:eastAsia="da-DK"/>
              </w:rPr>
            </w:pPr>
            <w:r>
              <w:rPr>
                <w:rFonts w:eastAsia="Times New Roman" w:cstheme="minorHAnsi"/>
                <w:sz w:val="18"/>
                <w:szCs w:val="18"/>
                <w:lang w:eastAsia="da-DK"/>
              </w:rPr>
              <w:t>7</w:t>
            </w:r>
            <w:r w:rsidR="00424474" w:rsidRPr="002D75ED">
              <w:rPr>
                <w:rFonts w:eastAsia="Times New Roman" w:cstheme="minorHAnsi"/>
                <w:sz w:val="18"/>
                <w:szCs w:val="18"/>
                <w:lang w:eastAsia="da-DK"/>
              </w:rPr>
              <w:t>.1.6.1</w:t>
            </w:r>
          </w:p>
        </w:tc>
        <w:tc>
          <w:tcPr>
            <w:tcW w:w="1201" w:type="dxa"/>
            <w:shd w:val="clear" w:color="auto" w:fill="F2F2F2" w:themeFill="background1" w:themeFillShade="F2"/>
            <w:hideMark/>
          </w:tcPr>
          <w:p w14:paraId="5F560B81" w14:textId="77777777" w:rsidR="00052A14" w:rsidRPr="002D75ED" w:rsidRDefault="00052A14"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03043221" w14:textId="77777777" w:rsidR="00052A14" w:rsidRPr="002D75ED" w:rsidRDefault="00052A14" w:rsidP="00ED265D">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977" w:type="dxa"/>
            <w:shd w:val="clear" w:color="auto" w:fill="F2F2F2" w:themeFill="background1" w:themeFillShade="F2"/>
            <w:noWrap/>
            <w:hideMark/>
          </w:tcPr>
          <w:p w14:paraId="5303BC6E" w14:textId="77777777" w:rsidR="00052A14" w:rsidRPr="002D75ED" w:rsidRDefault="00052A14"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auto" w:fill="FFFF00"/>
            <w:noWrap/>
            <w:hideMark/>
          </w:tcPr>
          <w:p w14:paraId="5160BAC1" w14:textId="77777777" w:rsidR="00052A14" w:rsidRPr="002D75ED" w:rsidRDefault="00052A14"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auto" w:fill="F2F2F2" w:themeFill="background1" w:themeFillShade="F2"/>
          </w:tcPr>
          <w:p w14:paraId="06E95316" w14:textId="77777777" w:rsidR="00052A14" w:rsidRPr="002D75ED" w:rsidRDefault="00052A14"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134" w:type="dxa"/>
            <w:shd w:val="clear" w:color="auto" w:fill="auto"/>
            <w:noWrap/>
          </w:tcPr>
          <w:p w14:paraId="402525B8" w14:textId="7FC97EE1" w:rsidR="00052A14" w:rsidRPr="002D75ED" w:rsidRDefault="00C15FB8" w:rsidP="00ED265D">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600C70DF" w14:textId="77777777" w:rsidTr="15A65B00">
        <w:trPr>
          <w:trHeight w:val="276"/>
        </w:trPr>
        <w:tc>
          <w:tcPr>
            <w:tcW w:w="1403" w:type="dxa"/>
            <w:gridSpan w:val="2"/>
            <w:shd w:val="clear" w:color="auto" w:fill="F2F2F2" w:themeFill="background1" w:themeFillShade="F2"/>
            <w:hideMark/>
          </w:tcPr>
          <w:p w14:paraId="5D2E362F" w14:textId="77777777" w:rsidR="00052A14" w:rsidRPr="002D75ED" w:rsidRDefault="00052A14"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9" w:type="dxa"/>
            <w:gridSpan w:val="6"/>
            <w:shd w:val="clear" w:color="auto" w:fill="auto"/>
            <w:noWrap/>
            <w:hideMark/>
          </w:tcPr>
          <w:p w14:paraId="79DD74D8" w14:textId="1C171C99" w:rsidR="00052A14" w:rsidRPr="002D75ED" w:rsidRDefault="00052A14" w:rsidP="00ED265D">
            <w:pPr>
              <w:spacing w:after="0" w:line="240" w:lineRule="auto"/>
              <w:rPr>
                <w:rFonts w:eastAsia="Times New Roman"/>
                <w:b/>
                <w:sz w:val="18"/>
                <w:szCs w:val="18"/>
                <w:lang w:eastAsia="da-DK"/>
              </w:rPr>
            </w:pPr>
            <w:r w:rsidRPr="002D75ED">
              <w:rPr>
                <w:rFonts w:eastAsia="Times New Roman"/>
                <w:b/>
                <w:sz w:val="18"/>
                <w:szCs w:val="18"/>
                <w:lang w:eastAsia="da-DK"/>
              </w:rPr>
              <w:t>Anvisning af pladser</w:t>
            </w:r>
          </w:p>
          <w:p w14:paraId="3DB0D6E0" w14:textId="77777777" w:rsidR="00052A14" w:rsidRPr="002D75ED" w:rsidRDefault="00052A14" w:rsidP="00ED265D">
            <w:pPr>
              <w:spacing w:after="0" w:line="240" w:lineRule="auto"/>
              <w:rPr>
                <w:rFonts w:eastAsia="Times New Roman" w:cstheme="minorHAnsi"/>
                <w:b/>
                <w:sz w:val="18"/>
                <w:szCs w:val="18"/>
                <w:lang w:eastAsia="da-DK"/>
              </w:rPr>
            </w:pPr>
          </w:p>
          <w:p w14:paraId="1EBB0C35" w14:textId="77777777" w:rsidR="00052A14" w:rsidRPr="002D75ED" w:rsidRDefault="00052A14" w:rsidP="00052A14">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 xml:space="preserve">Efter opskrivning anvises pladser efter følgende kriterier (nævnt i vilkårlig rækkefølge) for både dagtilbud, dagpleje, SFO, klub og ungdomsklub: </w:t>
            </w:r>
          </w:p>
          <w:p w14:paraId="6CD84F52" w14:textId="77777777" w:rsidR="00E274EF" w:rsidRPr="002D75ED" w:rsidRDefault="00E274EF" w:rsidP="00052A14">
            <w:pPr>
              <w:spacing w:after="0" w:line="240" w:lineRule="auto"/>
              <w:rPr>
                <w:rFonts w:eastAsia="Times New Roman" w:cstheme="minorHAnsi"/>
                <w:bCs/>
                <w:sz w:val="18"/>
                <w:szCs w:val="18"/>
                <w:lang w:eastAsia="da-DK"/>
              </w:rPr>
            </w:pPr>
          </w:p>
          <w:p w14:paraId="08D01A22" w14:textId="67DBBC46" w:rsidR="00052A14" w:rsidRPr="002D75ED" w:rsidRDefault="00052A14" w:rsidP="00052A14">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w:t>
            </w:r>
            <w:r w:rsidR="00E274EF" w:rsidRPr="002D75ED">
              <w:rPr>
                <w:rFonts w:eastAsia="Times New Roman" w:cstheme="minorHAnsi"/>
                <w:bCs/>
                <w:sz w:val="18"/>
                <w:szCs w:val="18"/>
                <w:lang w:eastAsia="da-DK"/>
              </w:rPr>
              <w:t xml:space="preserve"> </w:t>
            </w:r>
            <w:r w:rsidRPr="002D75ED">
              <w:rPr>
                <w:rFonts w:eastAsia="Times New Roman" w:cstheme="minorHAnsi"/>
                <w:bCs/>
                <w:sz w:val="18"/>
                <w:szCs w:val="18"/>
                <w:lang w:eastAsia="da-DK"/>
              </w:rPr>
              <w:t>Anciennitet (opskrivningsdato/henvendelsesdato)</w:t>
            </w:r>
          </w:p>
          <w:p w14:paraId="32874BC4" w14:textId="73D2B566" w:rsidR="00052A14" w:rsidRPr="002D75ED" w:rsidRDefault="00052A14" w:rsidP="00052A14">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w:t>
            </w:r>
            <w:r w:rsidR="00E274EF" w:rsidRPr="002D75ED">
              <w:rPr>
                <w:rFonts w:eastAsia="Times New Roman" w:cstheme="minorHAnsi"/>
                <w:bCs/>
                <w:sz w:val="18"/>
                <w:szCs w:val="18"/>
                <w:lang w:eastAsia="da-DK"/>
              </w:rPr>
              <w:t xml:space="preserve"> </w:t>
            </w:r>
            <w:r w:rsidRPr="002D75ED">
              <w:rPr>
                <w:rFonts w:eastAsia="Times New Roman" w:cstheme="minorHAnsi"/>
                <w:bCs/>
                <w:sz w:val="18"/>
                <w:szCs w:val="18"/>
                <w:lang w:eastAsia="da-DK"/>
              </w:rPr>
              <w:t>Behovsdato</w:t>
            </w:r>
          </w:p>
          <w:p w14:paraId="0005AD32" w14:textId="75860070" w:rsidR="00E274EF" w:rsidRPr="002D75ED" w:rsidRDefault="00052A14" w:rsidP="6E8A0806">
            <w:pPr>
              <w:spacing w:after="0" w:line="240" w:lineRule="auto"/>
              <w:rPr>
                <w:rFonts w:eastAsia="Times New Roman"/>
                <w:sz w:val="18"/>
                <w:szCs w:val="18"/>
                <w:lang w:eastAsia="da-DK"/>
              </w:rPr>
            </w:pPr>
            <w:r w:rsidRPr="002D75ED">
              <w:rPr>
                <w:rFonts w:eastAsia="Times New Roman"/>
                <w:sz w:val="18"/>
                <w:szCs w:val="18"/>
                <w:lang w:eastAsia="da-DK"/>
              </w:rPr>
              <w:t>•</w:t>
            </w:r>
            <w:r w:rsidR="00E274EF" w:rsidRPr="002D75ED">
              <w:rPr>
                <w:rFonts w:eastAsia="Times New Roman"/>
                <w:sz w:val="18"/>
                <w:szCs w:val="18"/>
                <w:lang w:eastAsia="da-DK"/>
              </w:rPr>
              <w:t xml:space="preserve"> </w:t>
            </w:r>
            <w:r w:rsidRPr="002D75ED">
              <w:rPr>
                <w:rFonts w:eastAsia="Times New Roman"/>
                <w:sz w:val="18"/>
                <w:szCs w:val="18"/>
                <w:lang w:eastAsia="da-DK"/>
              </w:rPr>
              <w:t>Garantidato</w:t>
            </w:r>
          </w:p>
          <w:p w14:paraId="66ED6D86" w14:textId="256FC285" w:rsidR="54CC41EA" w:rsidRPr="002D75ED" w:rsidRDefault="212A6347" w:rsidP="6E8A0806">
            <w:pPr>
              <w:spacing w:after="0" w:line="240" w:lineRule="auto"/>
              <w:rPr>
                <w:rFonts w:eastAsia="Times New Roman"/>
                <w:sz w:val="18"/>
                <w:szCs w:val="18"/>
                <w:lang w:eastAsia="da-DK"/>
              </w:rPr>
            </w:pPr>
            <w:r w:rsidRPr="15A65B00">
              <w:rPr>
                <w:rFonts w:eastAsia="Times New Roman"/>
                <w:sz w:val="18"/>
                <w:szCs w:val="18"/>
                <w:lang w:eastAsia="da-DK"/>
              </w:rPr>
              <w:t xml:space="preserve">• </w:t>
            </w:r>
            <w:r w:rsidR="2A818FA6" w:rsidRPr="15A65B00">
              <w:rPr>
                <w:rFonts w:eastAsia="Times New Roman"/>
                <w:sz w:val="18"/>
                <w:szCs w:val="18"/>
                <w:lang w:eastAsia="da-DK"/>
              </w:rPr>
              <w:t xml:space="preserve">Bopæl </w:t>
            </w:r>
            <w:proofErr w:type="spellStart"/>
            <w:r w:rsidR="2A818FA6" w:rsidRPr="15A65B00">
              <w:rPr>
                <w:rFonts w:eastAsia="Times New Roman"/>
                <w:sz w:val="18"/>
                <w:szCs w:val="18"/>
                <w:lang w:eastAsia="da-DK"/>
              </w:rPr>
              <w:t>udfra</w:t>
            </w:r>
            <w:proofErr w:type="spellEnd"/>
            <w:r w:rsidR="2A818FA6" w:rsidRPr="15A65B00">
              <w:rPr>
                <w:rFonts w:eastAsia="Times New Roman"/>
                <w:sz w:val="18"/>
                <w:szCs w:val="18"/>
                <w:lang w:eastAsia="da-DK"/>
              </w:rPr>
              <w:t xml:space="preserve"> skole – og garantidistrikter</w:t>
            </w:r>
          </w:p>
          <w:p w14:paraId="1FFA8F69" w14:textId="5288DEE4" w:rsidR="00052A14" w:rsidRPr="002D75ED" w:rsidRDefault="00052A14" w:rsidP="616DA119">
            <w:pPr>
              <w:spacing w:after="0" w:line="240" w:lineRule="auto"/>
              <w:rPr>
                <w:rFonts w:eastAsia="Times New Roman"/>
                <w:sz w:val="18"/>
                <w:szCs w:val="18"/>
                <w:lang w:eastAsia="da-DK"/>
              </w:rPr>
            </w:pPr>
            <w:r w:rsidRPr="002D75ED">
              <w:rPr>
                <w:rFonts w:eastAsia="Times New Roman"/>
                <w:sz w:val="18"/>
                <w:szCs w:val="18"/>
                <w:lang w:eastAsia="da-DK"/>
              </w:rPr>
              <w:t>•</w:t>
            </w:r>
            <w:r w:rsidR="00E274EF" w:rsidRPr="002D75ED">
              <w:rPr>
                <w:rFonts w:eastAsia="Times New Roman"/>
                <w:sz w:val="18"/>
                <w:szCs w:val="18"/>
                <w:lang w:eastAsia="da-DK"/>
              </w:rPr>
              <w:t xml:space="preserve"> </w:t>
            </w:r>
            <w:r w:rsidRPr="002D75ED">
              <w:rPr>
                <w:rFonts w:eastAsia="Times New Roman"/>
                <w:sz w:val="18"/>
                <w:szCs w:val="18"/>
                <w:lang w:eastAsia="da-DK"/>
              </w:rPr>
              <w:t>Mulighed for at få søskende/tvillinger i samme institution</w:t>
            </w:r>
          </w:p>
          <w:p w14:paraId="6A5C7EDE" w14:textId="14DB2518" w:rsidR="00052A14" w:rsidRPr="002D75ED" w:rsidRDefault="00052A14" w:rsidP="00052A14">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w:t>
            </w:r>
            <w:r w:rsidR="00E274EF" w:rsidRPr="002D75ED">
              <w:rPr>
                <w:rFonts w:eastAsia="Times New Roman" w:cstheme="minorHAnsi"/>
                <w:bCs/>
                <w:sz w:val="18"/>
                <w:szCs w:val="18"/>
                <w:lang w:eastAsia="da-DK"/>
              </w:rPr>
              <w:t xml:space="preserve"> </w:t>
            </w:r>
            <w:r w:rsidRPr="002D75ED">
              <w:rPr>
                <w:rFonts w:eastAsia="Times New Roman" w:cstheme="minorHAnsi"/>
                <w:bCs/>
                <w:sz w:val="18"/>
                <w:szCs w:val="18"/>
                <w:lang w:eastAsia="da-DK"/>
              </w:rPr>
              <w:t>Andre forhold som pladsanviseren vurderer som væsentlige (f.eks. sprog, handikap, m.m.)</w:t>
            </w:r>
          </w:p>
          <w:p w14:paraId="797BEEAD" w14:textId="362AD433" w:rsidR="00052A14" w:rsidRPr="002D75ED" w:rsidRDefault="00052A14" w:rsidP="00052A14">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w:t>
            </w:r>
            <w:r w:rsidR="00E274EF" w:rsidRPr="002D75ED">
              <w:rPr>
                <w:rFonts w:eastAsia="Times New Roman" w:cstheme="minorHAnsi"/>
                <w:bCs/>
                <w:sz w:val="18"/>
                <w:szCs w:val="18"/>
                <w:lang w:eastAsia="da-DK"/>
              </w:rPr>
              <w:t xml:space="preserve"> </w:t>
            </w:r>
            <w:r w:rsidRPr="002D75ED">
              <w:rPr>
                <w:rFonts w:eastAsia="Times New Roman" w:cstheme="minorHAnsi"/>
                <w:bCs/>
                <w:sz w:val="18"/>
                <w:szCs w:val="18"/>
                <w:lang w:eastAsia="da-DK"/>
              </w:rPr>
              <w:t>Nuværende pasning og eventuel fremtidig pasning</w:t>
            </w:r>
          </w:p>
          <w:p w14:paraId="22804F7F" w14:textId="77777777" w:rsidR="00052A14" w:rsidRPr="002D75ED" w:rsidRDefault="00052A14" w:rsidP="00052A14">
            <w:pPr>
              <w:spacing w:after="0" w:line="240" w:lineRule="auto"/>
              <w:rPr>
                <w:rFonts w:eastAsia="Times New Roman" w:cstheme="minorHAnsi"/>
                <w:bCs/>
                <w:sz w:val="18"/>
                <w:szCs w:val="18"/>
                <w:lang w:eastAsia="da-DK"/>
              </w:rPr>
            </w:pPr>
          </w:p>
          <w:p w14:paraId="2F767D4D" w14:textId="4B6292D2" w:rsidR="00052A14" w:rsidRPr="002D75ED" w:rsidRDefault="00052A14" w:rsidP="00052A14">
            <w:pPr>
              <w:spacing w:after="0" w:line="240" w:lineRule="auto"/>
              <w:rPr>
                <w:rFonts w:eastAsia="Times New Roman"/>
                <w:sz w:val="18"/>
                <w:szCs w:val="18"/>
                <w:lang w:eastAsia="da-DK"/>
              </w:rPr>
            </w:pPr>
            <w:r w:rsidRPr="002D75ED">
              <w:rPr>
                <w:rFonts w:eastAsia="Times New Roman"/>
                <w:sz w:val="18"/>
                <w:szCs w:val="18"/>
                <w:lang w:eastAsia="da-DK"/>
              </w:rPr>
              <w:t xml:space="preserve">Det </w:t>
            </w:r>
            <w:r w:rsidR="00E274EF" w:rsidRPr="002D75ED">
              <w:rPr>
                <w:rFonts w:eastAsia="Times New Roman"/>
                <w:sz w:val="18"/>
                <w:szCs w:val="18"/>
                <w:lang w:eastAsia="da-DK"/>
              </w:rPr>
              <w:t>ønskes</w:t>
            </w:r>
            <w:r w:rsidRPr="002D75ED">
              <w:rPr>
                <w:rFonts w:eastAsia="Times New Roman"/>
                <w:sz w:val="18"/>
                <w:szCs w:val="18"/>
                <w:lang w:eastAsia="da-DK"/>
              </w:rPr>
              <w:t xml:space="preserve"> i </w:t>
            </w:r>
            <w:r w:rsidR="00170422" w:rsidRPr="002D75ED">
              <w:rPr>
                <w:rFonts w:eastAsia="Times New Roman"/>
                <w:sz w:val="18"/>
                <w:szCs w:val="18"/>
                <w:lang w:eastAsia="da-DK"/>
              </w:rPr>
              <w:t>Løsningen</w:t>
            </w:r>
            <w:r w:rsidRPr="002D75ED">
              <w:rPr>
                <w:rFonts w:eastAsia="Times New Roman"/>
                <w:sz w:val="18"/>
                <w:szCs w:val="18"/>
                <w:lang w:eastAsia="da-DK"/>
              </w:rPr>
              <w:t xml:space="preserve"> </w:t>
            </w:r>
            <w:r w:rsidR="00E274EF" w:rsidRPr="002D75ED">
              <w:rPr>
                <w:rFonts w:eastAsia="Times New Roman"/>
                <w:sz w:val="18"/>
                <w:szCs w:val="18"/>
                <w:lang w:eastAsia="da-DK"/>
              </w:rPr>
              <w:t xml:space="preserve">at </w:t>
            </w:r>
            <w:r w:rsidRPr="002D75ED">
              <w:rPr>
                <w:rFonts w:eastAsia="Times New Roman"/>
                <w:sz w:val="18"/>
                <w:szCs w:val="18"/>
                <w:lang w:eastAsia="da-DK"/>
              </w:rPr>
              <w:t xml:space="preserve">være muligt for </w:t>
            </w:r>
            <w:r w:rsidR="34738654" w:rsidRPr="002D75ED">
              <w:rPr>
                <w:rFonts w:eastAsia="Times New Roman"/>
                <w:sz w:val="18"/>
                <w:szCs w:val="18"/>
                <w:lang w:eastAsia="da-DK"/>
              </w:rPr>
              <w:t>Pladsanvisningen</w:t>
            </w:r>
            <w:r w:rsidRPr="002D75ED">
              <w:rPr>
                <w:rFonts w:eastAsia="Times New Roman"/>
                <w:sz w:val="18"/>
                <w:szCs w:val="18"/>
                <w:lang w:eastAsia="da-DK"/>
              </w:rPr>
              <w:t xml:space="preserve"> at: </w:t>
            </w:r>
          </w:p>
          <w:p w14:paraId="6FB1B55B" w14:textId="3BB0B92D" w:rsidR="00052A14" w:rsidRPr="002D75ED" w:rsidRDefault="00052A14" w:rsidP="00052A14">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a)</w:t>
            </w:r>
            <w:r w:rsidR="00E274EF" w:rsidRPr="002D75ED">
              <w:rPr>
                <w:rFonts w:eastAsia="Times New Roman" w:cstheme="minorHAnsi"/>
                <w:bCs/>
                <w:sz w:val="18"/>
                <w:szCs w:val="18"/>
                <w:lang w:eastAsia="da-DK"/>
              </w:rPr>
              <w:t xml:space="preserve"> </w:t>
            </w:r>
            <w:r w:rsidRPr="002D75ED">
              <w:rPr>
                <w:rFonts w:eastAsia="Times New Roman" w:cstheme="minorHAnsi"/>
                <w:bCs/>
                <w:sz w:val="18"/>
                <w:szCs w:val="18"/>
                <w:lang w:eastAsia="da-DK"/>
              </w:rPr>
              <w:t>sende et tilbud om plads til forældre direkte fra en venteliste</w:t>
            </w:r>
            <w:r w:rsidR="00430554">
              <w:rPr>
                <w:rFonts w:eastAsia="Times New Roman" w:cstheme="minorHAnsi"/>
                <w:bCs/>
                <w:sz w:val="18"/>
                <w:szCs w:val="18"/>
                <w:lang w:eastAsia="da-DK"/>
              </w:rPr>
              <w:t>,</w:t>
            </w:r>
          </w:p>
          <w:p w14:paraId="0F8761B7" w14:textId="5D87BD4A" w:rsidR="00052A14" w:rsidRPr="002D75ED" w:rsidRDefault="00052A14" w:rsidP="00052A14">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b)</w:t>
            </w:r>
            <w:r w:rsidR="00E274EF" w:rsidRPr="002D75ED">
              <w:rPr>
                <w:rFonts w:eastAsia="Times New Roman" w:cstheme="minorHAnsi"/>
                <w:bCs/>
                <w:sz w:val="18"/>
                <w:szCs w:val="18"/>
                <w:lang w:eastAsia="da-DK"/>
              </w:rPr>
              <w:t xml:space="preserve"> </w:t>
            </w:r>
            <w:r w:rsidRPr="002D75ED">
              <w:rPr>
                <w:rFonts w:eastAsia="Times New Roman" w:cstheme="minorHAnsi"/>
                <w:bCs/>
                <w:sz w:val="18"/>
                <w:szCs w:val="18"/>
                <w:lang w:eastAsia="da-DK"/>
              </w:rPr>
              <w:t>indmelde et barn direkte fra en venteliste i en institution</w:t>
            </w:r>
            <w:r w:rsidR="00430554">
              <w:rPr>
                <w:rFonts w:eastAsia="Times New Roman" w:cstheme="minorHAnsi"/>
                <w:bCs/>
                <w:sz w:val="18"/>
                <w:szCs w:val="18"/>
                <w:lang w:eastAsia="da-DK"/>
              </w:rPr>
              <w:t>, samt</w:t>
            </w:r>
          </w:p>
          <w:p w14:paraId="57BC747C" w14:textId="2A1D4F71" w:rsidR="00052A14" w:rsidRPr="002D75ED" w:rsidRDefault="00052A14" w:rsidP="00052A14">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c)</w:t>
            </w:r>
            <w:r w:rsidR="00E274EF" w:rsidRPr="002D75ED">
              <w:rPr>
                <w:rFonts w:eastAsia="Times New Roman" w:cstheme="minorHAnsi"/>
                <w:bCs/>
                <w:sz w:val="18"/>
                <w:szCs w:val="18"/>
                <w:lang w:eastAsia="da-DK"/>
              </w:rPr>
              <w:t xml:space="preserve"> </w:t>
            </w:r>
            <w:r w:rsidRPr="002D75ED">
              <w:rPr>
                <w:rFonts w:eastAsia="Times New Roman" w:cstheme="minorHAnsi"/>
                <w:bCs/>
                <w:sz w:val="18"/>
                <w:szCs w:val="18"/>
                <w:lang w:eastAsia="da-DK"/>
              </w:rPr>
              <w:t>indmelde et barn i en institution direkte fra et andet indmeldelsesforhold.</w:t>
            </w:r>
          </w:p>
          <w:p w14:paraId="330C1D98" w14:textId="303C69F2" w:rsidR="00052A14" w:rsidRPr="002D75ED" w:rsidRDefault="00052A14" w:rsidP="00052A14">
            <w:pPr>
              <w:spacing w:after="0" w:line="240" w:lineRule="auto"/>
              <w:rPr>
                <w:rFonts w:eastAsia="Times New Roman"/>
                <w:sz w:val="18"/>
                <w:szCs w:val="18"/>
                <w:lang w:eastAsia="da-DK"/>
              </w:rPr>
            </w:pPr>
          </w:p>
          <w:p w14:paraId="55DECD66" w14:textId="77777777" w:rsidR="00C35905" w:rsidRPr="002D75ED" w:rsidRDefault="00C35905" w:rsidP="00C35905">
            <w:pPr>
              <w:spacing w:after="0" w:line="240" w:lineRule="auto"/>
              <w:rPr>
                <w:rFonts w:eastAsia="Times New Roman"/>
                <w:i/>
                <w:iCs/>
                <w:sz w:val="18"/>
                <w:szCs w:val="18"/>
                <w:lang w:eastAsia="da-DK"/>
              </w:rPr>
            </w:pPr>
            <w:r w:rsidRPr="002D75ED">
              <w:rPr>
                <w:rFonts w:eastAsia="Times New Roman"/>
                <w:i/>
                <w:iCs/>
                <w:sz w:val="18"/>
                <w:szCs w:val="18"/>
                <w:lang w:eastAsia="da-DK"/>
              </w:rPr>
              <w:t xml:space="preserve">Tilbudsgiveren bedes beskrive, hvorvidt alle dele af kravet opfyldes. </w:t>
            </w:r>
          </w:p>
          <w:p w14:paraId="5F7AA256" w14:textId="77777777" w:rsidR="00C35905" w:rsidRPr="002D75ED" w:rsidRDefault="00C35905" w:rsidP="00C35905">
            <w:pPr>
              <w:spacing w:after="0" w:line="240" w:lineRule="auto"/>
              <w:rPr>
                <w:rFonts w:eastAsia="Times New Roman"/>
                <w:i/>
                <w:iCs/>
                <w:sz w:val="18"/>
                <w:szCs w:val="18"/>
                <w:lang w:eastAsia="da-DK"/>
              </w:rPr>
            </w:pPr>
            <w:r w:rsidRPr="002D75ED">
              <w:rPr>
                <w:rFonts w:eastAsia="Times New Roman"/>
                <w:i/>
                <w:iCs/>
                <w:sz w:val="18"/>
                <w:szCs w:val="18"/>
                <w:lang w:eastAsia="da-DK"/>
              </w:rPr>
              <w:t xml:space="preserve">Tilbudsgiveren bedes beskrive, hvorledes anvisningsprocessen ud fra punkterne a), b) og c foregår.  </w:t>
            </w:r>
          </w:p>
          <w:p w14:paraId="48A0E8B6" w14:textId="2303CFDE" w:rsidR="00052A14" w:rsidRPr="002D75ED" w:rsidRDefault="00052A14" w:rsidP="00C35905">
            <w:pPr>
              <w:spacing w:after="0" w:line="240" w:lineRule="auto"/>
              <w:rPr>
                <w:rFonts w:eastAsia="Times New Roman"/>
                <w:sz w:val="18"/>
                <w:szCs w:val="18"/>
                <w:lang w:eastAsia="da-DK"/>
              </w:rPr>
            </w:pPr>
          </w:p>
        </w:tc>
      </w:tr>
      <w:tr w:rsidR="00A63739" w:rsidRPr="002D75ED" w14:paraId="0E2CDDA2" w14:textId="77777777" w:rsidTr="15A65B00">
        <w:trPr>
          <w:trHeight w:val="451"/>
        </w:trPr>
        <w:tc>
          <w:tcPr>
            <w:tcW w:w="1403" w:type="dxa"/>
            <w:gridSpan w:val="2"/>
            <w:vMerge w:val="restart"/>
            <w:shd w:val="clear" w:color="auto" w:fill="F2F2F2" w:themeFill="background1" w:themeFillShade="F2"/>
            <w:hideMark/>
          </w:tcPr>
          <w:p w14:paraId="58530449" w14:textId="77777777" w:rsidR="00052A14" w:rsidRPr="002D75ED" w:rsidRDefault="00052A14"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9" w:type="dxa"/>
            <w:gridSpan w:val="6"/>
            <w:vMerge w:val="restart"/>
            <w:shd w:val="clear" w:color="auto" w:fill="FFFF00"/>
            <w:noWrap/>
            <w:hideMark/>
          </w:tcPr>
          <w:p w14:paraId="1B0AF384" w14:textId="56EF8603" w:rsidR="00052A14" w:rsidRPr="002D75ED" w:rsidRDefault="00052A14"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Udfyldes af tilbudsgiver</w:t>
            </w:r>
          </w:p>
        </w:tc>
      </w:tr>
      <w:tr w:rsidR="00052A14" w:rsidRPr="002D75ED" w14:paraId="2AD2B15B" w14:textId="77777777" w:rsidTr="15A65B00">
        <w:trPr>
          <w:trHeight w:val="451"/>
        </w:trPr>
        <w:tc>
          <w:tcPr>
            <w:tcW w:w="1403" w:type="dxa"/>
            <w:gridSpan w:val="2"/>
            <w:vMerge/>
            <w:vAlign w:val="center"/>
            <w:hideMark/>
          </w:tcPr>
          <w:p w14:paraId="6A3F38AF" w14:textId="77777777" w:rsidR="00052A14" w:rsidRPr="002D75ED" w:rsidRDefault="00052A14" w:rsidP="00ED265D">
            <w:pPr>
              <w:spacing w:after="0" w:line="240" w:lineRule="auto"/>
              <w:rPr>
                <w:rFonts w:eastAsia="Times New Roman" w:cstheme="minorHAnsi"/>
                <w:sz w:val="18"/>
                <w:szCs w:val="18"/>
                <w:lang w:eastAsia="da-DK"/>
              </w:rPr>
            </w:pPr>
          </w:p>
        </w:tc>
        <w:tc>
          <w:tcPr>
            <w:tcW w:w="6389" w:type="dxa"/>
            <w:gridSpan w:val="6"/>
            <w:vMerge/>
            <w:vAlign w:val="center"/>
            <w:hideMark/>
          </w:tcPr>
          <w:p w14:paraId="166E918E" w14:textId="77777777" w:rsidR="00052A14" w:rsidRPr="002D75ED" w:rsidRDefault="00052A14" w:rsidP="00ED265D">
            <w:pPr>
              <w:spacing w:after="0" w:line="240" w:lineRule="auto"/>
              <w:rPr>
                <w:rFonts w:eastAsia="Times New Roman" w:cstheme="minorHAnsi"/>
                <w:sz w:val="18"/>
                <w:szCs w:val="18"/>
                <w:lang w:eastAsia="da-DK"/>
              </w:rPr>
            </w:pPr>
          </w:p>
        </w:tc>
      </w:tr>
    </w:tbl>
    <w:p w14:paraId="60D59D39" w14:textId="64C7650A" w:rsidR="00052A14" w:rsidRPr="002D75ED" w:rsidRDefault="00052A14" w:rsidP="0062057A"/>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642"/>
        <w:gridCol w:w="1201"/>
        <w:gridCol w:w="420"/>
        <w:gridCol w:w="977"/>
        <w:gridCol w:w="814"/>
        <w:gridCol w:w="1843"/>
        <w:gridCol w:w="1134"/>
      </w:tblGrid>
      <w:tr w:rsidR="00A63739" w:rsidRPr="002D75ED" w14:paraId="45FD7ADD" w14:textId="77777777" w:rsidTr="15A65B00">
        <w:trPr>
          <w:trHeight w:val="288"/>
        </w:trPr>
        <w:tc>
          <w:tcPr>
            <w:tcW w:w="846" w:type="dxa"/>
            <w:shd w:val="clear" w:color="auto" w:fill="F2F2F2" w:themeFill="background1" w:themeFillShade="F2"/>
            <w:noWrap/>
            <w:hideMark/>
          </w:tcPr>
          <w:p w14:paraId="73549531" w14:textId="77777777" w:rsidR="00F9332C" w:rsidRPr="002D75ED" w:rsidRDefault="00F9332C"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557" w:type="dxa"/>
            <w:shd w:val="clear" w:color="auto" w:fill="auto"/>
            <w:noWrap/>
            <w:hideMark/>
          </w:tcPr>
          <w:p w14:paraId="0EEC5C89" w14:textId="5920D88B" w:rsidR="00F9332C" w:rsidRPr="002D75ED" w:rsidRDefault="00430554" w:rsidP="00ED265D">
            <w:pPr>
              <w:spacing w:after="0" w:line="240" w:lineRule="auto"/>
              <w:rPr>
                <w:rFonts w:eastAsia="Times New Roman" w:cstheme="minorHAnsi"/>
                <w:sz w:val="18"/>
                <w:szCs w:val="18"/>
                <w:lang w:eastAsia="da-DK"/>
              </w:rPr>
            </w:pPr>
            <w:r>
              <w:rPr>
                <w:rFonts w:eastAsia="Times New Roman" w:cstheme="minorHAnsi"/>
                <w:sz w:val="18"/>
                <w:szCs w:val="18"/>
                <w:lang w:eastAsia="da-DK"/>
              </w:rPr>
              <w:t>7</w:t>
            </w:r>
            <w:r w:rsidR="00424474" w:rsidRPr="002D75ED">
              <w:rPr>
                <w:rFonts w:eastAsia="Times New Roman" w:cstheme="minorHAnsi"/>
                <w:sz w:val="18"/>
                <w:szCs w:val="18"/>
                <w:lang w:eastAsia="da-DK"/>
              </w:rPr>
              <w:t>.1.6.2</w:t>
            </w:r>
          </w:p>
        </w:tc>
        <w:tc>
          <w:tcPr>
            <w:tcW w:w="1201" w:type="dxa"/>
            <w:shd w:val="clear" w:color="auto" w:fill="F2F2F2" w:themeFill="background1" w:themeFillShade="F2"/>
            <w:hideMark/>
          </w:tcPr>
          <w:p w14:paraId="1CA69E42" w14:textId="77777777" w:rsidR="00F9332C" w:rsidRPr="002D75ED" w:rsidRDefault="00F9332C"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3F11FD14" w14:textId="77777777" w:rsidR="00F9332C" w:rsidRPr="002D75ED" w:rsidRDefault="00F9332C" w:rsidP="00ED265D">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977" w:type="dxa"/>
            <w:shd w:val="clear" w:color="auto" w:fill="F2F2F2" w:themeFill="background1" w:themeFillShade="F2"/>
            <w:noWrap/>
            <w:hideMark/>
          </w:tcPr>
          <w:p w14:paraId="3026BD76" w14:textId="77777777" w:rsidR="00F9332C" w:rsidRPr="002D75ED" w:rsidRDefault="00F9332C"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auto" w:fill="FFFF00"/>
            <w:noWrap/>
            <w:hideMark/>
          </w:tcPr>
          <w:p w14:paraId="593F1F7F" w14:textId="77777777" w:rsidR="00F9332C" w:rsidRPr="002D75ED" w:rsidRDefault="00F9332C"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auto" w:fill="F2F2F2" w:themeFill="background1" w:themeFillShade="F2"/>
          </w:tcPr>
          <w:p w14:paraId="65A83DDA" w14:textId="77777777" w:rsidR="00F9332C" w:rsidRPr="002D75ED" w:rsidRDefault="00F9332C"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134" w:type="dxa"/>
            <w:shd w:val="clear" w:color="auto" w:fill="auto"/>
            <w:noWrap/>
          </w:tcPr>
          <w:p w14:paraId="0259B18F" w14:textId="52CCD8AB" w:rsidR="00F9332C" w:rsidRPr="002D75ED" w:rsidRDefault="00C15FB8" w:rsidP="00ED265D">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48101921" w14:textId="77777777" w:rsidTr="15A65B00">
        <w:trPr>
          <w:trHeight w:val="276"/>
        </w:trPr>
        <w:tc>
          <w:tcPr>
            <w:tcW w:w="1403" w:type="dxa"/>
            <w:gridSpan w:val="2"/>
            <w:shd w:val="clear" w:color="auto" w:fill="F2F2F2" w:themeFill="background1" w:themeFillShade="F2"/>
            <w:hideMark/>
          </w:tcPr>
          <w:p w14:paraId="285F47CE" w14:textId="77777777" w:rsidR="00F9332C" w:rsidRPr="002D75ED" w:rsidRDefault="00F9332C"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9" w:type="dxa"/>
            <w:gridSpan w:val="6"/>
            <w:shd w:val="clear" w:color="auto" w:fill="auto"/>
            <w:noWrap/>
            <w:hideMark/>
          </w:tcPr>
          <w:p w14:paraId="792B05AF" w14:textId="0C043252" w:rsidR="00F9332C" w:rsidRPr="002D75ED" w:rsidRDefault="00C0221D" w:rsidP="00ED265D">
            <w:pPr>
              <w:spacing w:after="0" w:line="240" w:lineRule="auto"/>
              <w:rPr>
                <w:rFonts w:eastAsia="Times New Roman"/>
                <w:b/>
                <w:sz w:val="18"/>
                <w:szCs w:val="18"/>
                <w:lang w:eastAsia="da-DK"/>
              </w:rPr>
            </w:pPr>
            <w:r w:rsidRPr="002D75ED">
              <w:rPr>
                <w:rFonts w:eastAsia="Times New Roman"/>
                <w:b/>
                <w:sz w:val="18"/>
                <w:szCs w:val="18"/>
                <w:lang w:eastAsia="da-DK"/>
              </w:rPr>
              <w:t>Omplacering/Institutionsskifte</w:t>
            </w:r>
          </w:p>
          <w:p w14:paraId="180B2C10" w14:textId="77777777" w:rsidR="00C0221D" w:rsidRPr="002D75ED" w:rsidRDefault="00C0221D" w:rsidP="00ED265D">
            <w:pPr>
              <w:spacing w:after="0" w:line="240" w:lineRule="auto"/>
              <w:rPr>
                <w:rFonts w:eastAsia="Times New Roman" w:cstheme="minorHAnsi"/>
                <w:b/>
                <w:sz w:val="18"/>
                <w:szCs w:val="18"/>
                <w:lang w:eastAsia="da-DK"/>
              </w:rPr>
            </w:pPr>
          </w:p>
          <w:p w14:paraId="0021AF2E" w14:textId="755E4D39" w:rsidR="00C0221D" w:rsidRPr="002D75ED" w:rsidRDefault="000C7A68" w:rsidP="00C0221D">
            <w:pPr>
              <w:spacing w:after="0" w:line="240" w:lineRule="auto"/>
              <w:rPr>
                <w:rFonts w:eastAsia="Times New Roman"/>
                <w:sz w:val="18"/>
                <w:szCs w:val="18"/>
                <w:lang w:eastAsia="da-DK"/>
              </w:rPr>
            </w:pPr>
            <w:r w:rsidRPr="002D75ED">
              <w:rPr>
                <w:rFonts w:eastAsia="Times New Roman"/>
                <w:sz w:val="18"/>
                <w:szCs w:val="18"/>
                <w:lang w:eastAsia="da-DK"/>
              </w:rPr>
              <w:t xml:space="preserve">Kunden ønsker tilbudt en Løsning, hvor </w:t>
            </w:r>
            <w:r w:rsidR="00170422" w:rsidRPr="002D75ED">
              <w:rPr>
                <w:rFonts w:eastAsia="Times New Roman"/>
                <w:sz w:val="18"/>
                <w:szCs w:val="18"/>
                <w:lang w:eastAsia="da-DK"/>
              </w:rPr>
              <w:t>Løsningen</w:t>
            </w:r>
            <w:r w:rsidR="00C0221D" w:rsidRPr="002D75ED">
              <w:rPr>
                <w:rFonts w:eastAsia="Times New Roman"/>
                <w:sz w:val="18"/>
                <w:szCs w:val="18"/>
                <w:lang w:eastAsia="da-DK"/>
              </w:rPr>
              <w:t xml:space="preserve"> </w:t>
            </w:r>
            <w:r w:rsidR="193E5C81" w:rsidRPr="002D75ED">
              <w:rPr>
                <w:rFonts w:eastAsia="Times New Roman"/>
                <w:sz w:val="18"/>
                <w:szCs w:val="18"/>
                <w:lang w:eastAsia="da-DK"/>
              </w:rPr>
              <w:t>kan</w:t>
            </w:r>
            <w:r w:rsidR="00C0221D" w:rsidRPr="002D75ED">
              <w:rPr>
                <w:rFonts w:eastAsia="Times New Roman"/>
                <w:sz w:val="18"/>
                <w:szCs w:val="18"/>
                <w:lang w:eastAsia="da-DK"/>
              </w:rPr>
              <w:t xml:space="preserve"> håndtere omplacering fra dagpleje/vuggestue til børnehave og håndtere overgangen fra børnehave til skole, dvs. den praktiske udmeldelse fra børnehave og indmeldelse i SFO. </w:t>
            </w:r>
          </w:p>
          <w:p w14:paraId="274A3AB3" w14:textId="77777777" w:rsidR="00C0221D" w:rsidRPr="002D75ED" w:rsidRDefault="00C0221D" w:rsidP="00C0221D">
            <w:pPr>
              <w:spacing w:after="0" w:line="240" w:lineRule="auto"/>
              <w:rPr>
                <w:rFonts w:eastAsia="Times New Roman" w:cstheme="minorHAnsi"/>
                <w:bCs/>
                <w:sz w:val="18"/>
                <w:szCs w:val="18"/>
                <w:lang w:eastAsia="da-DK"/>
              </w:rPr>
            </w:pPr>
          </w:p>
          <w:p w14:paraId="65BAA757" w14:textId="1FA77202" w:rsidR="00C0221D" w:rsidRPr="002D75ED" w:rsidRDefault="65B1ACBA" w:rsidP="00C0221D">
            <w:pPr>
              <w:spacing w:after="0" w:line="240" w:lineRule="auto"/>
              <w:rPr>
                <w:rFonts w:eastAsia="Times New Roman"/>
                <w:sz w:val="18"/>
                <w:szCs w:val="18"/>
                <w:lang w:eastAsia="da-DK"/>
              </w:rPr>
            </w:pPr>
            <w:r w:rsidRPr="15A65B00">
              <w:rPr>
                <w:rFonts w:eastAsia="Times New Roman"/>
                <w:sz w:val="18"/>
                <w:szCs w:val="18"/>
                <w:lang w:eastAsia="da-DK"/>
              </w:rPr>
              <w:t xml:space="preserve">Kunden ønsker at Løsningen </w:t>
            </w:r>
            <w:r w:rsidR="5A210C4F" w:rsidRPr="15A65B00">
              <w:rPr>
                <w:rFonts w:eastAsia="Times New Roman"/>
                <w:sz w:val="18"/>
                <w:szCs w:val="18"/>
                <w:lang w:eastAsia="da-DK"/>
              </w:rPr>
              <w:t xml:space="preserve">i </w:t>
            </w:r>
            <w:r w:rsidR="41121463" w:rsidRPr="15A65B00">
              <w:rPr>
                <w:rFonts w:eastAsia="Times New Roman"/>
                <w:sz w:val="18"/>
                <w:szCs w:val="18"/>
                <w:lang w:eastAsia="da-DK"/>
              </w:rPr>
              <w:t>videst muligst omfang understøtte</w:t>
            </w:r>
            <w:r w:rsidR="5A210C4F" w:rsidRPr="15A65B00">
              <w:rPr>
                <w:rFonts w:eastAsia="Times New Roman"/>
                <w:sz w:val="18"/>
                <w:szCs w:val="18"/>
                <w:lang w:eastAsia="da-DK"/>
              </w:rPr>
              <w:t xml:space="preserve">r </w:t>
            </w:r>
            <w:r w:rsidR="41121463" w:rsidRPr="15A65B00">
              <w:rPr>
                <w:rFonts w:eastAsia="Times New Roman"/>
                <w:sz w:val="18"/>
                <w:szCs w:val="18"/>
                <w:lang w:eastAsia="da-DK"/>
              </w:rPr>
              <w:t xml:space="preserve">en automatisk arbejdsproces. Samtidig </w:t>
            </w:r>
            <w:r w:rsidR="08589747" w:rsidRPr="15A65B00">
              <w:rPr>
                <w:rFonts w:eastAsia="Times New Roman"/>
                <w:sz w:val="18"/>
                <w:szCs w:val="18"/>
                <w:lang w:eastAsia="da-DK"/>
              </w:rPr>
              <w:t xml:space="preserve">er der et ønske om, </w:t>
            </w:r>
            <w:r w:rsidR="7F4CFF2E" w:rsidRPr="15A65B00">
              <w:rPr>
                <w:rFonts w:eastAsia="Times New Roman"/>
                <w:sz w:val="18"/>
                <w:szCs w:val="18"/>
                <w:lang w:eastAsia="da-DK"/>
              </w:rPr>
              <w:t>at</w:t>
            </w:r>
            <w:r w:rsidR="41121463" w:rsidRPr="15A65B00">
              <w:rPr>
                <w:rFonts w:eastAsia="Times New Roman"/>
                <w:sz w:val="18"/>
                <w:szCs w:val="18"/>
                <w:lang w:eastAsia="da-DK"/>
              </w:rPr>
              <w:t xml:space="preserve"> institutionerne automatisk adviseres, når der fra centralt hold foretages ind- og udmeldelser af institutionens børn.</w:t>
            </w:r>
          </w:p>
          <w:p w14:paraId="649C194A" w14:textId="77777777" w:rsidR="0055142F" w:rsidRPr="002D75ED" w:rsidRDefault="0055142F" w:rsidP="00C0221D">
            <w:pPr>
              <w:spacing w:after="0" w:line="240" w:lineRule="auto"/>
              <w:rPr>
                <w:rFonts w:eastAsia="Times New Roman"/>
                <w:sz w:val="18"/>
                <w:szCs w:val="18"/>
                <w:lang w:eastAsia="da-DK"/>
              </w:rPr>
            </w:pPr>
          </w:p>
          <w:p w14:paraId="74C208F9" w14:textId="67AE6672" w:rsidR="0055142F" w:rsidRPr="002D75ED" w:rsidRDefault="0055142F" w:rsidP="00C0221D">
            <w:pPr>
              <w:spacing w:after="0" w:line="240" w:lineRule="auto"/>
              <w:rPr>
                <w:rFonts w:eastAsia="Times New Roman"/>
                <w:i/>
                <w:sz w:val="18"/>
                <w:szCs w:val="18"/>
                <w:lang w:eastAsia="da-DK"/>
              </w:rPr>
            </w:pPr>
            <w:r w:rsidRPr="002D75ED">
              <w:rPr>
                <w:rFonts w:eastAsia="Times New Roman"/>
                <w:i/>
                <w:sz w:val="18"/>
                <w:szCs w:val="18"/>
                <w:lang w:eastAsia="da-DK"/>
              </w:rPr>
              <w:t>Tilbudsgiveren bedes beskrive, hvorledes den automatiske proces med at omplacere børn fra hhv. vuggestue til børnehave og fra børnehave til skole foregår.</w:t>
            </w:r>
          </w:p>
          <w:p w14:paraId="771A53DC" w14:textId="79142855" w:rsidR="00F9332C" w:rsidRPr="002D75ED" w:rsidRDefault="00F9332C" w:rsidP="00C0221D">
            <w:pPr>
              <w:spacing w:after="0" w:line="240" w:lineRule="auto"/>
              <w:rPr>
                <w:rFonts w:eastAsia="Times New Roman"/>
                <w:sz w:val="18"/>
                <w:szCs w:val="18"/>
                <w:lang w:eastAsia="da-DK"/>
              </w:rPr>
            </w:pPr>
          </w:p>
        </w:tc>
      </w:tr>
      <w:tr w:rsidR="00A63739" w:rsidRPr="002D75ED" w14:paraId="570C9A81" w14:textId="77777777" w:rsidTr="15A65B00">
        <w:trPr>
          <w:trHeight w:val="451"/>
        </w:trPr>
        <w:tc>
          <w:tcPr>
            <w:tcW w:w="1403" w:type="dxa"/>
            <w:gridSpan w:val="2"/>
            <w:vMerge w:val="restart"/>
            <w:shd w:val="clear" w:color="auto" w:fill="F2F2F2" w:themeFill="background1" w:themeFillShade="F2"/>
            <w:hideMark/>
          </w:tcPr>
          <w:p w14:paraId="2CA0EAB8" w14:textId="77777777" w:rsidR="00F9332C" w:rsidRPr="002D75ED" w:rsidRDefault="00F9332C"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9" w:type="dxa"/>
            <w:gridSpan w:val="6"/>
            <w:vMerge w:val="restart"/>
            <w:shd w:val="clear" w:color="auto" w:fill="FFFF00"/>
            <w:noWrap/>
            <w:hideMark/>
          </w:tcPr>
          <w:p w14:paraId="649C30E5" w14:textId="62203C73" w:rsidR="00F9332C" w:rsidRPr="002D75ED" w:rsidRDefault="00F9332C" w:rsidP="00ED265D">
            <w:pPr>
              <w:spacing w:after="0" w:line="240" w:lineRule="auto"/>
              <w:rPr>
                <w:rFonts w:eastAsia="Times New Roman"/>
                <w:sz w:val="18"/>
                <w:szCs w:val="18"/>
                <w:lang w:eastAsia="da-DK"/>
              </w:rPr>
            </w:pPr>
            <w:r w:rsidRPr="002D75ED">
              <w:rPr>
                <w:rFonts w:eastAsia="Times New Roman"/>
                <w:sz w:val="18"/>
                <w:szCs w:val="18"/>
                <w:lang w:eastAsia="da-DK"/>
              </w:rPr>
              <w:t xml:space="preserve">Udfyldes af </w:t>
            </w:r>
            <w:r w:rsidR="54487EA2" w:rsidRPr="002D75ED">
              <w:rPr>
                <w:rFonts w:eastAsia="Times New Roman"/>
                <w:sz w:val="18"/>
                <w:szCs w:val="18"/>
                <w:lang w:eastAsia="da-DK"/>
              </w:rPr>
              <w:t>T</w:t>
            </w:r>
            <w:r w:rsidR="253A1E74" w:rsidRPr="002D75ED">
              <w:rPr>
                <w:rFonts w:eastAsia="Times New Roman"/>
                <w:sz w:val="18"/>
                <w:szCs w:val="18"/>
                <w:lang w:eastAsia="da-DK"/>
              </w:rPr>
              <w:t>ilbudsgiver</w:t>
            </w:r>
          </w:p>
        </w:tc>
      </w:tr>
      <w:tr w:rsidR="00F9332C" w:rsidRPr="002D75ED" w14:paraId="730C5156" w14:textId="77777777" w:rsidTr="15A65B00">
        <w:trPr>
          <w:trHeight w:val="451"/>
        </w:trPr>
        <w:tc>
          <w:tcPr>
            <w:tcW w:w="1403" w:type="dxa"/>
            <w:gridSpan w:val="2"/>
            <w:vMerge/>
            <w:vAlign w:val="center"/>
            <w:hideMark/>
          </w:tcPr>
          <w:p w14:paraId="1990347C" w14:textId="77777777" w:rsidR="00F9332C" w:rsidRPr="002D75ED" w:rsidRDefault="00F9332C" w:rsidP="00ED265D">
            <w:pPr>
              <w:spacing w:after="0" w:line="240" w:lineRule="auto"/>
              <w:rPr>
                <w:rFonts w:eastAsia="Times New Roman" w:cstheme="minorHAnsi"/>
                <w:sz w:val="18"/>
                <w:szCs w:val="18"/>
                <w:lang w:eastAsia="da-DK"/>
              </w:rPr>
            </w:pPr>
          </w:p>
        </w:tc>
        <w:tc>
          <w:tcPr>
            <w:tcW w:w="6389" w:type="dxa"/>
            <w:gridSpan w:val="6"/>
            <w:vMerge/>
            <w:vAlign w:val="center"/>
            <w:hideMark/>
          </w:tcPr>
          <w:p w14:paraId="4C3A48EC" w14:textId="77777777" w:rsidR="00F9332C" w:rsidRPr="002D75ED" w:rsidRDefault="00F9332C" w:rsidP="00ED265D">
            <w:pPr>
              <w:spacing w:after="0" w:line="240" w:lineRule="auto"/>
              <w:rPr>
                <w:rFonts w:eastAsia="Times New Roman" w:cstheme="minorHAnsi"/>
                <w:sz w:val="18"/>
                <w:szCs w:val="18"/>
                <w:lang w:eastAsia="da-DK"/>
              </w:rPr>
            </w:pPr>
          </w:p>
        </w:tc>
      </w:tr>
    </w:tbl>
    <w:p w14:paraId="507C145D" w14:textId="707645DE" w:rsidR="00F9332C" w:rsidRPr="002D75ED" w:rsidRDefault="00F9332C" w:rsidP="0062057A"/>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642"/>
        <w:gridCol w:w="1201"/>
        <w:gridCol w:w="420"/>
        <w:gridCol w:w="977"/>
        <w:gridCol w:w="814"/>
        <w:gridCol w:w="1843"/>
        <w:gridCol w:w="1134"/>
      </w:tblGrid>
      <w:tr w:rsidR="00A63739" w:rsidRPr="002D75ED" w14:paraId="3741B51F" w14:textId="77777777" w:rsidTr="16F81546">
        <w:trPr>
          <w:trHeight w:val="288"/>
        </w:trPr>
        <w:tc>
          <w:tcPr>
            <w:tcW w:w="846" w:type="dxa"/>
            <w:shd w:val="clear" w:color="auto" w:fill="F2F2F2" w:themeFill="background1" w:themeFillShade="F2"/>
            <w:noWrap/>
            <w:hideMark/>
          </w:tcPr>
          <w:p w14:paraId="380FA5DA" w14:textId="77777777" w:rsidR="00617CA1" w:rsidRPr="002D75ED" w:rsidRDefault="00617CA1"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557" w:type="dxa"/>
            <w:shd w:val="clear" w:color="auto" w:fill="auto"/>
            <w:noWrap/>
            <w:hideMark/>
          </w:tcPr>
          <w:p w14:paraId="4B5A7F40" w14:textId="5C204188" w:rsidR="00617CA1" w:rsidRPr="002D75ED" w:rsidRDefault="00430554" w:rsidP="00ED265D">
            <w:pPr>
              <w:spacing w:after="0" w:line="240" w:lineRule="auto"/>
              <w:rPr>
                <w:rFonts w:eastAsia="Times New Roman" w:cstheme="minorHAnsi"/>
                <w:sz w:val="18"/>
                <w:szCs w:val="18"/>
                <w:lang w:eastAsia="da-DK"/>
              </w:rPr>
            </w:pPr>
            <w:r>
              <w:rPr>
                <w:rFonts w:eastAsia="Times New Roman" w:cstheme="minorHAnsi"/>
                <w:sz w:val="18"/>
                <w:szCs w:val="18"/>
                <w:lang w:eastAsia="da-DK"/>
              </w:rPr>
              <w:t>7</w:t>
            </w:r>
            <w:r w:rsidR="00424474" w:rsidRPr="002D75ED">
              <w:rPr>
                <w:rFonts w:eastAsia="Times New Roman" w:cstheme="minorHAnsi"/>
                <w:sz w:val="18"/>
                <w:szCs w:val="18"/>
                <w:lang w:eastAsia="da-DK"/>
              </w:rPr>
              <w:t>.1.6.3</w:t>
            </w:r>
          </w:p>
        </w:tc>
        <w:tc>
          <w:tcPr>
            <w:tcW w:w="1201" w:type="dxa"/>
            <w:shd w:val="clear" w:color="auto" w:fill="F2F2F2" w:themeFill="background1" w:themeFillShade="F2"/>
            <w:hideMark/>
          </w:tcPr>
          <w:p w14:paraId="69D09908" w14:textId="77777777" w:rsidR="00617CA1" w:rsidRPr="002D75ED" w:rsidRDefault="00617CA1"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028BBF7F" w14:textId="77777777" w:rsidR="00617CA1" w:rsidRPr="002D75ED" w:rsidRDefault="00617CA1" w:rsidP="00ED265D">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977" w:type="dxa"/>
            <w:shd w:val="clear" w:color="auto" w:fill="F2F2F2" w:themeFill="background1" w:themeFillShade="F2"/>
            <w:noWrap/>
            <w:hideMark/>
          </w:tcPr>
          <w:p w14:paraId="463E1AB7" w14:textId="77777777" w:rsidR="00617CA1" w:rsidRPr="002D75ED" w:rsidRDefault="00617CA1"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auto" w:fill="FFFF00"/>
            <w:noWrap/>
            <w:hideMark/>
          </w:tcPr>
          <w:p w14:paraId="5793C56F" w14:textId="77777777" w:rsidR="00617CA1" w:rsidRPr="002D75ED" w:rsidRDefault="00617CA1"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auto" w:fill="F2F2F2" w:themeFill="background1" w:themeFillShade="F2"/>
          </w:tcPr>
          <w:p w14:paraId="5B0A13D5" w14:textId="77777777" w:rsidR="00617CA1" w:rsidRPr="002D75ED" w:rsidRDefault="00617CA1"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134" w:type="dxa"/>
            <w:shd w:val="clear" w:color="auto" w:fill="auto"/>
            <w:noWrap/>
          </w:tcPr>
          <w:p w14:paraId="2CA7AA6C" w14:textId="76E9C568" w:rsidR="00617CA1" w:rsidRPr="002D75ED" w:rsidRDefault="00C15FB8" w:rsidP="00ED265D">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3FFA7FFC" w14:textId="77777777" w:rsidTr="16F81546">
        <w:trPr>
          <w:trHeight w:val="276"/>
        </w:trPr>
        <w:tc>
          <w:tcPr>
            <w:tcW w:w="1403" w:type="dxa"/>
            <w:gridSpan w:val="2"/>
            <w:shd w:val="clear" w:color="auto" w:fill="F2F2F2" w:themeFill="background1" w:themeFillShade="F2"/>
            <w:hideMark/>
          </w:tcPr>
          <w:p w14:paraId="6ECE2F77" w14:textId="77777777" w:rsidR="00617CA1" w:rsidRPr="002D75ED" w:rsidRDefault="00617CA1"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9" w:type="dxa"/>
            <w:gridSpan w:val="6"/>
            <w:shd w:val="clear" w:color="auto" w:fill="auto"/>
            <w:noWrap/>
            <w:hideMark/>
          </w:tcPr>
          <w:p w14:paraId="4F6E3F8F" w14:textId="77F37F96" w:rsidR="00617CA1" w:rsidRPr="002D75ED" w:rsidRDefault="00617CA1" w:rsidP="00ED265D">
            <w:pPr>
              <w:spacing w:after="0" w:line="240" w:lineRule="auto"/>
              <w:rPr>
                <w:rFonts w:eastAsia="Times New Roman"/>
                <w:b/>
                <w:sz w:val="18"/>
                <w:szCs w:val="18"/>
                <w:lang w:eastAsia="da-DK"/>
              </w:rPr>
            </w:pPr>
            <w:r w:rsidRPr="002D75ED">
              <w:rPr>
                <w:rFonts w:eastAsia="Times New Roman"/>
                <w:b/>
                <w:sz w:val="18"/>
                <w:szCs w:val="18"/>
                <w:lang w:eastAsia="da-DK"/>
              </w:rPr>
              <w:t>Omplacering af flere børn samtidig</w:t>
            </w:r>
          </w:p>
          <w:p w14:paraId="6F3C7835" w14:textId="77777777" w:rsidR="0055142F" w:rsidRPr="002D75ED" w:rsidRDefault="0055142F" w:rsidP="0055142F">
            <w:pPr>
              <w:spacing w:after="0" w:line="240" w:lineRule="auto"/>
              <w:rPr>
                <w:rFonts w:eastAsia="Times New Roman"/>
                <w:b/>
                <w:sz w:val="18"/>
                <w:szCs w:val="18"/>
                <w:lang w:eastAsia="da-DK"/>
              </w:rPr>
            </w:pPr>
          </w:p>
          <w:p w14:paraId="52442137" w14:textId="5DA9D15B" w:rsidR="00617CA1" w:rsidRPr="002D75ED" w:rsidRDefault="0055142F" w:rsidP="0055142F">
            <w:pPr>
              <w:spacing w:after="0" w:line="240" w:lineRule="auto"/>
              <w:rPr>
                <w:rFonts w:eastAsia="Times New Roman"/>
                <w:sz w:val="18"/>
                <w:szCs w:val="18"/>
                <w:lang w:eastAsia="da-DK"/>
              </w:rPr>
            </w:pPr>
            <w:r w:rsidRPr="002D75ED">
              <w:rPr>
                <w:rFonts w:eastAsia="Times New Roman"/>
                <w:sz w:val="18"/>
                <w:szCs w:val="18"/>
                <w:lang w:eastAsia="da-DK"/>
              </w:rPr>
              <w:t xml:space="preserve">Kunden ønsker tilbudt en Løsning, hvor </w:t>
            </w:r>
            <w:r w:rsidR="196AEF6C" w:rsidRPr="002D75ED">
              <w:rPr>
                <w:rFonts w:eastAsia="Times New Roman"/>
                <w:sz w:val="18"/>
                <w:szCs w:val="18"/>
                <w:lang w:eastAsia="da-DK"/>
              </w:rPr>
              <w:t>d</w:t>
            </w:r>
            <w:r w:rsidR="7FCBA9AE" w:rsidRPr="002D75ED">
              <w:rPr>
                <w:rFonts w:eastAsia="Times New Roman"/>
                <w:sz w:val="18"/>
                <w:szCs w:val="18"/>
                <w:lang w:eastAsia="da-DK"/>
              </w:rPr>
              <w:t>et</w:t>
            </w:r>
            <w:r w:rsidR="00617CA1" w:rsidRPr="002D75ED" w:rsidDel="009936D7">
              <w:rPr>
                <w:rFonts w:eastAsia="Times New Roman"/>
                <w:sz w:val="18"/>
                <w:szCs w:val="18"/>
                <w:lang w:eastAsia="da-DK"/>
              </w:rPr>
              <w:t xml:space="preserve"> </w:t>
            </w:r>
            <w:r w:rsidR="009936D7" w:rsidRPr="002D75ED">
              <w:rPr>
                <w:rFonts w:eastAsia="Times New Roman"/>
                <w:sz w:val="18"/>
                <w:szCs w:val="18"/>
                <w:lang w:eastAsia="da-DK"/>
              </w:rPr>
              <w:t xml:space="preserve">er </w:t>
            </w:r>
            <w:r w:rsidR="00617CA1" w:rsidRPr="002D75ED">
              <w:rPr>
                <w:rFonts w:eastAsia="Times New Roman"/>
                <w:sz w:val="18"/>
                <w:szCs w:val="18"/>
                <w:lang w:eastAsia="da-DK"/>
              </w:rPr>
              <w:t>muligt for Pladsanvisningen at foretage masseomplaceringer, f.eks. ved sammenlægninger af institutioner eller ved overgang fra børnehave til SFO.</w:t>
            </w:r>
          </w:p>
          <w:p w14:paraId="1ABB19D8" w14:textId="77777777" w:rsidR="00617CA1" w:rsidRPr="002D75ED" w:rsidRDefault="00617CA1" w:rsidP="00617CA1">
            <w:pPr>
              <w:spacing w:after="0" w:line="240" w:lineRule="auto"/>
              <w:rPr>
                <w:rFonts w:eastAsia="Times New Roman" w:cstheme="minorHAnsi"/>
                <w:bCs/>
                <w:sz w:val="18"/>
                <w:szCs w:val="18"/>
                <w:lang w:eastAsia="da-DK"/>
              </w:rPr>
            </w:pPr>
          </w:p>
          <w:p w14:paraId="7AB392FE" w14:textId="3FF6CBA7" w:rsidR="00617CA1" w:rsidRPr="002D75ED" w:rsidRDefault="00617CA1" w:rsidP="00617CA1">
            <w:pPr>
              <w:spacing w:after="0" w:line="240" w:lineRule="auto"/>
              <w:rPr>
                <w:rFonts w:eastAsia="Times New Roman"/>
                <w:sz w:val="18"/>
                <w:szCs w:val="18"/>
                <w:lang w:eastAsia="da-DK"/>
              </w:rPr>
            </w:pPr>
            <w:r w:rsidRPr="002D75ED">
              <w:rPr>
                <w:rFonts w:eastAsia="Times New Roman"/>
                <w:sz w:val="18"/>
                <w:szCs w:val="18"/>
                <w:lang w:eastAsia="da-DK"/>
              </w:rPr>
              <w:t xml:space="preserve">Ved overgang mellem børnehave og SFO </w:t>
            </w:r>
            <w:r w:rsidR="009936D7" w:rsidRPr="002D75ED">
              <w:rPr>
                <w:rFonts w:eastAsia="Times New Roman"/>
                <w:sz w:val="18"/>
                <w:szCs w:val="18"/>
                <w:lang w:eastAsia="da-DK"/>
              </w:rPr>
              <w:t xml:space="preserve">ønskes </w:t>
            </w:r>
            <w:r w:rsidR="7FCBA9AE" w:rsidRPr="002D75ED">
              <w:rPr>
                <w:rFonts w:eastAsia="Times New Roman"/>
                <w:sz w:val="18"/>
                <w:szCs w:val="18"/>
                <w:lang w:eastAsia="da-DK"/>
              </w:rPr>
              <w:t>l det</w:t>
            </w:r>
            <w:r w:rsidRPr="002D75ED" w:rsidDel="009936D7">
              <w:rPr>
                <w:rFonts w:eastAsia="Times New Roman"/>
                <w:sz w:val="18"/>
                <w:szCs w:val="18"/>
                <w:lang w:eastAsia="da-DK"/>
              </w:rPr>
              <w:t xml:space="preserve"> </w:t>
            </w:r>
            <w:r w:rsidRPr="002D75ED">
              <w:rPr>
                <w:rFonts w:eastAsia="Times New Roman"/>
                <w:sz w:val="18"/>
                <w:szCs w:val="18"/>
                <w:lang w:eastAsia="da-DK"/>
              </w:rPr>
              <w:t>muligt via snitflade til</w:t>
            </w:r>
            <w:r w:rsidR="00195A22" w:rsidRPr="002D75ED">
              <w:rPr>
                <w:rFonts w:eastAsia="Times New Roman"/>
                <w:sz w:val="18"/>
                <w:szCs w:val="18"/>
                <w:lang w:eastAsia="da-DK"/>
              </w:rPr>
              <w:t xml:space="preserve"> SFO administrationssystemet (</w:t>
            </w:r>
            <w:proofErr w:type="spellStart"/>
            <w:r w:rsidR="00195A22" w:rsidRPr="002D75ED">
              <w:rPr>
                <w:rFonts w:eastAsia="Times New Roman"/>
                <w:sz w:val="18"/>
                <w:szCs w:val="18"/>
                <w:lang w:eastAsia="da-DK"/>
              </w:rPr>
              <w:t>nuv</w:t>
            </w:r>
            <w:proofErr w:type="spellEnd"/>
            <w:r w:rsidR="00195A22" w:rsidRPr="002D75ED">
              <w:rPr>
                <w:rFonts w:eastAsia="Times New Roman"/>
                <w:sz w:val="18"/>
                <w:szCs w:val="18"/>
                <w:lang w:eastAsia="da-DK"/>
              </w:rPr>
              <w:t xml:space="preserve">. </w:t>
            </w:r>
            <w:proofErr w:type="spellStart"/>
            <w:r w:rsidRPr="002D75ED">
              <w:rPr>
                <w:rFonts w:eastAsia="Times New Roman"/>
                <w:sz w:val="18"/>
                <w:szCs w:val="18"/>
                <w:lang w:eastAsia="da-DK"/>
              </w:rPr>
              <w:t>Tabulex</w:t>
            </w:r>
            <w:proofErr w:type="spellEnd"/>
            <w:r w:rsidR="00195A22" w:rsidRPr="002D75ED">
              <w:rPr>
                <w:rFonts w:eastAsia="Times New Roman"/>
                <w:sz w:val="18"/>
                <w:szCs w:val="18"/>
                <w:lang w:eastAsia="da-DK"/>
              </w:rPr>
              <w:t xml:space="preserve"> SFO </w:t>
            </w:r>
            <w:proofErr w:type="spellStart"/>
            <w:r w:rsidR="00195A22" w:rsidRPr="002D75ED">
              <w:rPr>
                <w:rFonts w:eastAsia="Times New Roman"/>
                <w:sz w:val="18"/>
                <w:szCs w:val="18"/>
                <w:lang w:eastAsia="da-DK"/>
              </w:rPr>
              <w:t>Admin</w:t>
            </w:r>
            <w:proofErr w:type="spellEnd"/>
            <w:r w:rsidR="00195A22" w:rsidRPr="002D75ED">
              <w:rPr>
                <w:rFonts w:eastAsia="Times New Roman"/>
                <w:sz w:val="18"/>
                <w:szCs w:val="18"/>
                <w:lang w:eastAsia="da-DK"/>
              </w:rPr>
              <w:t>)</w:t>
            </w:r>
            <w:r w:rsidRPr="002D75ED">
              <w:rPr>
                <w:rFonts w:eastAsia="Times New Roman"/>
                <w:sz w:val="18"/>
                <w:szCs w:val="18"/>
                <w:lang w:eastAsia="da-DK"/>
              </w:rPr>
              <w:t>, at børnene automatisk overføres til den valgte SFO. Institutionerne og forældre skal automatisk adviseres, når der fra centralt hold foretages ind- og udmeldelser.</w:t>
            </w:r>
          </w:p>
          <w:p w14:paraId="6DE7542D" w14:textId="77777777" w:rsidR="00617CA1" w:rsidRPr="002D75ED" w:rsidRDefault="00617CA1" w:rsidP="00617CA1">
            <w:pPr>
              <w:spacing w:after="0" w:line="240" w:lineRule="auto"/>
              <w:rPr>
                <w:rFonts w:eastAsia="Times New Roman" w:cstheme="minorHAnsi"/>
                <w:bCs/>
                <w:sz w:val="18"/>
                <w:szCs w:val="18"/>
                <w:lang w:eastAsia="da-DK"/>
              </w:rPr>
            </w:pPr>
          </w:p>
          <w:p w14:paraId="3051B0E0" w14:textId="790C6705" w:rsidR="00617CA1" w:rsidRPr="002D75ED" w:rsidRDefault="7FCBA9AE" w:rsidP="00617CA1">
            <w:pPr>
              <w:spacing w:after="0" w:line="240" w:lineRule="auto"/>
              <w:rPr>
                <w:rFonts w:eastAsia="Times New Roman"/>
                <w:sz w:val="18"/>
                <w:szCs w:val="18"/>
                <w:lang w:eastAsia="da-DK"/>
              </w:rPr>
            </w:pPr>
            <w:r w:rsidRPr="002D75ED">
              <w:rPr>
                <w:rFonts w:eastAsia="Times New Roman"/>
                <w:sz w:val="18"/>
                <w:szCs w:val="18"/>
                <w:lang w:eastAsia="da-DK"/>
              </w:rPr>
              <w:t>Samtidig</w:t>
            </w:r>
            <w:r w:rsidR="196AEF6C" w:rsidRPr="002D75ED">
              <w:rPr>
                <w:rFonts w:eastAsia="Times New Roman"/>
                <w:sz w:val="18"/>
                <w:szCs w:val="18"/>
                <w:lang w:eastAsia="da-DK"/>
              </w:rPr>
              <w:t>ønsker</w:t>
            </w:r>
            <w:r w:rsidR="00617CA1" w:rsidRPr="002D75ED">
              <w:rPr>
                <w:rFonts w:eastAsia="Times New Roman"/>
                <w:sz w:val="18"/>
                <w:szCs w:val="18"/>
                <w:lang w:eastAsia="da-DK"/>
              </w:rPr>
              <w:t xml:space="preserve"> Pladsanvisningen </w:t>
            </w:r>
            <w:r w:rsidR="009936D7" w:rsidRPr="002D75ED">
              <w:rPr>
                <w:rFonts w:eastAsia="Times New Roman"/>
                <w:sz w:val="18"/>
                <w:szCs w:val="18"/>
                <w:lang w:eastAsia="da-DK"/>
              </w:rPr>
              <w:t xml:space="preserve">at </w:t>
            </w:r>
            <w:r w:rsidR="00617CA1" w:rsidRPr="002D75ED">
              <w:rPr>
                <w:rFonts w:eastAsia="Times New Roman"/>
                <w:sz w:val="18"/>
                <w:szCs w:val="18"/>
                <w:lang w:eastAsia="da-DK"/>
              </w:rPr>
              <w:t xml:space="preserve">have mulighed for individuel stillingtagen til, om </w:t>
            </w:r>
            <w:proofErr w:type="gramStart"/>
            <w:r w:rsidR="00617CA1" w:rsidRPr="002D75ED">
              <w:rPr>
                <w:rFonts w:eastAsia="Times New Roman"/>
                <w:sz w:val="18"/>
                <w:szCs w:val="18"/>
                <w:lang w:eastAsia="da-DK"/>
              </w:rPr>
              <w:t>eksempelvis</w:t>
            </w:r>
            <w:proofErr w:type="gramEnd"/>
            <w:r w:rsidR="00617CA1" w:rsidRPr="002D75ED">
              <w:rPr>
                <w:rFonts w:eastAsia="Times New Roman"/>
                <w:sz w:val="18"/>
                <w:szCs w:val="18"/>
                <w:lang w:eastAsia="da-DK"/>
              </w:rPr>
              <w:t xml:space="preserve"> gamle tillæg/fradrag pr. barn skal flyttes med over til den nye institution. </w:t>
            </w:r>
          </w:p>
          <w:p w14:paraId="1A26B5C3" w14:textId="77777777" w:rsidR="00DA337F" w:rsidRPr="002D75ED" w:rsidRDefault="00DA337F" w:rsidP="00617CA1">
            <w:pPr>
              <w:spacing w:after="0" w:line="240" w:lineRule="auto"/>
              <w:rPr>
                <w:rFonts w:eastAsia="Times New Roman"/>
                <w:sz w:val="18"/>
                <w:szCs w:val="18"/>
                <w:lang w:eastAsia="da-DK"/>
              </w:rPr>
            </w:pPr>
          </w:p>
          <w:p w14:paraId="5CB9678F" w14:textId="44F8D33D" w:rsidR="00DA337F" w:rsidRPr="002D75ED" w:rsidRDefault="00DA337F" w:rsidP="00617CA1">
            <w:pPr>
              <w:spacing w:after="0" w:line="240" w:lineRule="auto"/>
              <w:rPr>
                <w:rFonts w:eastAsia="Times New Roman"/>
                <w:i/>
                <w:sz w:val="18"/>
                <w:szCs w:val="18"/>
                <w:lang w:eastAsia="da-DK"/>
              </w:rPr>
            </w:pPr>
            <w:r w:rsidRPr="002D75ED">
              <w:rPr>
                <w:rFonts w:eastAsia="Times New Roman"/>
                <w:i/>
                <w:sz w:val="18"/>
                <w:szCs w:val="18"/>
                <w:lang w:eastAsia="da-DK"/>
              </w:rPr>
              <w:t>Tilbudsgiveren bedes beskrive, hvorvidt alle dele af kravet opfyldes. Tilbudsgiveren bedes beskrive og via screenshots vise, hvordan Pladsanvisningen individuelt kan tage stilling til tillæg/fradrag.</w:t>
            </w:r>
          </w:p>
          <w:p w14:paraId="3AB80091" w14:textId="4D3257A4" w:rsidR="00617CA1" w:rsidRPr="002D75ED" w:rsidRDefault="00617CA1" w:rsidP="00617CA1">
            <w:pPr>
              <w:spacing w:after="0" w:line="240" w:lineRule="auto"/>
              <w:rPr>
                <w:rFonts w:eastAsia="Times New Roman"/>
                <w:sz w:val="18"/>
                <w:szCs w:val="18"/>
                <w:lang w:eastAsia="da-DK"/>
              </w:rPr>
            </w:pPr>
          </w:p>
        </w:tc>
      </w:tr>
      <w:tr w:rsidR="00A63739" w:rsidRPr="002D75ED" w14:paraId="7CE4D277" w14:textId="77777777" w:rsidTr="16F81546">
        <w:trPr>
          <w:trHeight w:val="451"/>
        </w:trPr>
        <w:tc>
          <w:tcPr>
            <w:tcW w:w="1403" w:type="dxa"/>
            <w:gridSpan w:val="2"/>
            <w:vMerge w:val="restart"/>
            <w:shd w:val="clear" w:color="auto" w:fill="F2F2F2" w:themeFill="background1" w:themeFillShade="F2"/>
            <w:hideMark/>
          </w:tcPr>
          <w:p w14:paraId="080CC110" w14:textId="77777777" w:rsidR="00617CA1" w:rsidRPr="002D75ED" w:rsidRDefault="00617CA1"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9" w:type="dxa"/>
            <w:gridSpan w:val="6"/>
            <w:vMerge w:val="restart"/>
            <w:shd w:val="clear" w:color="auto" w:fill="FFFF00"/>
            <w:noWrap/>
            <w:hideMark/>
          </w:tcPr>
          <w:p w14:paraId="15B286AA" w14:textId="4CBE467B" w:rsidR="00617CA1" w:rsidRPr="002D75ED" w:rsidRDefault="00617CA1" w:rsidP="00ED265D">
            <w:pPr>
              <w:spacing w:after="0" w:line="240" w:lineRule="auto"/>
              <w:rPr>
                <w:rFonts w:eastAsia="Times New Roman"/>
                <w:sz w:val="18"/>
                <w:szCs w:val="18"/>
                <w:lang w:eastAsia="da-DK"/>
              </w:rPr>
            </w:pPr>
            <w:r w:rsidRPr="002D75ED">
              <w:rPr>
                <w:rFonts w:eastAsia="Times New Roman"/>
                <w:sz w:val="18"/>
                <w:szCs w:val="18"/>
                <w:lang w:eastAsia="da-DK"/>
              </w:rPr>
              <w:t xml:space="preserve">Udfyldes af </w:t>
            </w:r>
            <w:r w:rsidR="00DA337F" w:rsidRPr="002D75ED">
              <w:rPr>
                <w:rFonts w:eastAsia="Times New Roman"/>
                <w:sz w:val="18"/>
                <w:szCs w:val="18"/>
                <w:lang w:eastAsia="da-DK"/>
              </w:rPr>
              <w:t>Ti</w:t>
            </w:r>
            <w:r w:rsidRPr="002D75ED">
              <w:rPr>
                <w:rFonts w:eastAsia="Times New Roman"/>
                <w:sz w:val="18"/>
                <w:szCs w:val="18"/>
                <w:lang w:eastAsia="da-DK"/>
              </w:rPr>
              <w:t>lbudsgiver</w:t>
            </w:r>
          </w:p>
        </w:tc>
      </w:tr>
      <w:tr w:rsidR="00617CA1" w:rsidRPr="002D75ED" w14:paraId="12829BFF" w14:textId="77777777" w:rsidTr="00ED265D">
        <w:trPr>
          <w:trHeight w:val="451"/>
        </w:trPr>
        <w:tc>
          <w:tcPr>
            <w:tcW w:w="1403" w:type="dxa"/>
            <w:gridSpan w:val="2"/>
            <w:vMerge/>
            <w:vAlign w:val="center"/>
            <w:hideMark/>
          </w:tcPr>
          <w:p w14:paraId="716B0D99" w14:textId="77777777" w:rsidR="00617CA1" w:rsidRPr="002D75ED" w:rsidRDefault="00617CA1" w:rsidP="00ED265D">
            <w:pPr>
              <w:spacing w:after="0" w:line="240" w:lineRule="auto"/>
              <w:rPr>
                <w:rFonts w:eastAsia="Times New Roman" w:cstheme="minorHAnsi"/>
                <w:sz w:val="18"/>
                <w:szCs w:val="18"/>
                <w:lang w:eastAsia="da-DK"/>
              </w:rPr>
            </w:pPr>
          </w:p>
        </w:tc>
        <w:tc>
          <w:tcPr>
            <w:tcW w:w="6389" w:type="dxa"/>
            <w:gridSpan w:val="6"/>
            <w:vMerge/>
            <w:vAlign w:val="center"/>
            <w:hideMark/>
          </w:tcPr>
          <w:p w14:paraId="32F595DA" w14:textId="77777777" w:rsidR="00617CA1" w:rsidRPr="002D75ED" w:rsidRDefault="00617CA1" w:rsidP="00ED265D">
            <w:pPr>
              <w:spacing w:after="0" w:line="240" w:lineRule="auto"/>
              <w:rPr>
                <w:rFonts w:eastAsia="Times New Roman" w:cstheme="minorHAnsi"/>
                <w:sz w:val="18"/>
                <w:szCs w:val="18"/>
                <w:lang w:eastAsia="da-DK"/>
              </w:rPr>
            </w:pPr>
          </w:p>
        </w:tc>
      </w:tr>
    </w:tbl>
    <w:p w14:paraId="59989DCB" w14:textId="77777777" w:rsidR="00CB6907" w:rsidRPr="002D75ED" w:rsidRDefault="00CB6907" w:rsidP="0062057A"/>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642"/>
        <w:gridCol w:w="1201"/>
        <w:gridCol w:w="420"/>
        <w:gridCol w:w="977"/>
        <w:gridCol w:w="814"/>
        <w:gridCol w:w="1843"/>
        <w:gridCol w:w="1134"/>
      </w:tblGrid>
      <w:tr w:rsidR="00A63739" w:rsidRPr="002D75ED" w14:paraId="0A9DBD14" w14:textId="77777777" w:rsidTr="16F81546">
        <w:trPr>
          <w:trHeight w:val="288"/>
        </w:trPr>
        <w:tc>
          <w:tcPr>
            <w:tcW w:w="846" w:type="dxa"/>
            <w:shd w:val="clear" w:color="auto" w:fill="F2F2F2" w:themeFill="background1" w:themeFillShade="F2"/>
            <w:noWrap/>
            <w:hideMark/>
          </w:tcPr>
          <w:p w14:paraId="69540C19" w14:textId="77777777" w:rsidR="009F1368" w:rsidRPr="002D75ED" w:rsidRDefault="009F1368"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557" w:type="dxa"/>
            <w:shd w:val="clear" w:color="auto" w:fill="auto"/>
            <w:noWrap/>
            <w:hideMark/>
          </w:tcPr>
          <w:p w14:paraId="5860F78B" w14:textId="5C7EF3F8" w:rsidR="009F1368" w:rsidRPr="002D75ED" w:rsidRDefault="00430554" w:rsidP="00ED265D">
            <w:pPr>
              <w:spacing w:after="0" w:line="240" w:lineRule="auto"/>
              <w:rPr>
                <w:rFonts w:eastAsia="Times New Roman" w:cstheme="minorHAnsi"/>
                <w:sz w:val="18"/>
                <w:szCs w:val="18"/>
                <w:lang w:eastAsia="da-DK"/>
              </w:rPr>
            </w:pPr>
            <w:r>
              <w:rPr>
                <w:rFonts w:eastAsia="Times New Roman" w:cstheme="minorHAnsi"/>
                <w:sz w:val="18"/>
                <w:szCs w:val="18"/>
                <w:lang w:eastAsia="da-DK"/>
              </w:rPr>
              <w:t>7</w:t>
            </w:r>
            <w:r w:rsidR="00424474" w:rsidRPr="002D75ED">
              <w:rPr>
                <w:rFonts w:eastAsia="Times New Roman" w:cstheme="minorHAnsi"/>
                <w:sz w:val="18"/>
                <w:szCs w:val="18"/>
                <w:lang w:eastAsia="da-DK"/>
              </w:rPr>
              <w:t>.1.6.4</w:t>
            </w:r>
          </w:p>
        </w:tc>
        <w:tc>
          <w:tcPr>
            <w:tcW w:w="1201" w:type="dxa"/>
            <w:shd w:val="clear" w:color="auto" w:fill="F2F2F2" w:themeFill="background1" w:themeFillShade="F2"/>
            <w:hideMark/>
          </w:tcPr>
          <w:p w14:paraId="1B056EE2" w14:textId="77777777" w:rsidR="009F1368" w:rsidRPr="002D75ED" w:rsidRDefault="009F1368"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3A7B9058" w14:textId="77777777" w:rsidR="009F1368" w:rsidRPr="002D75ED" w:rsidRDefault="009F1368" w:rsidP="00ED265D">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977" w:type="dxa"/>
            <w:shd w:val="clear" w:color="auto" w:fill="F2F2F2" w:themeFill="background1" w:themeFillShade="F2"/>
            <w:noWrap/>
            <w:hideMark/>
          </w:tcPr>
          <w:p w14:paraId="315D5B4F" w14:textId="77777777" w:rsidR="009F1368" w:rsidRPr="002D75ED" w:rsidRDefault="009F1368"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auto" w:fill="FFFF00"/>
            <w:noWrap/>
            <w:hideMark/>
          </w:tcPr>
          <w:p w14:paraId="6584A948" w14:textId="77777777" w:rsidR="009F1368" w:rsidRPr="002D75ED" w:rsidRDefault="009F1368"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auto" w:fill="F2F2F2" w:themeFill="background1" w:themeFillShade="F2"/>
          </w:tcPr>
          <w:p w14:paraId="2D5F2937" w14:textId="77777777" w:rsidR="009F1368" w:rsidRPr="002D75ED" w:rsidRDefault="009F1368"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134" w:type="dxa"/>
            <w:shd w:val="clear" w:color="auto" w:fill="auto"/>
            <w:noWrap/>
          </w:tcPr>
          <w:p w14:paraId="36BCF8B3" w14:textId="05A49472" w:rsidR="009F1368" w:rsidRPr="002D75ED" w:rsidRDefault="00C15FB8" w:rsidP="00ED265D">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6B78BA4E" w14:textId="77777777" w:rsidTr="16F81546">
        <w:trPr>
          <w:trHeight w:val="276"/>
        </w:trPr>
        <w:tc>
          <w:tcPr>
            <w:tcW w:w="1403" w:type="dxa"/>
            <w:gridSpan w:val="2"/>
            <w:shd w:val="clear" w:color="auto" w:fill="F2F2F2" w:themeFill="background1" w:themeFillShade="F2"/>
            <w:hideMark/>
          </w:tcPr>
          <w:p w14:paraId="606B57C5" w14:textId="77777777" w:rsidR="009F1368" w:rsidRPr="002D75ED" w:rsidRDefault="009F1368"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9" w:type="dxa"/>
            <w:gridSpan w:val="6"/>
            <w:shd w:val="clear" w:color="auto" w:fill="auto"/>
            <w:noWrap/>
            <w:hideMark/>
          </w:tcPr>
          <w:p w14:paraId="2108EEDA" w14:textId="4B647225" w:rsidR="009F1368" w:rsidRPr="002D75ED" w:rsidRDefault="009F1368" w:rsidP="00ED265D">
            <w:pPr>
              <w:spacing w:after="0" w:line="240" w:lineRule="auto"/>
              <w:rPr>
                <w:rFonts w:eastAsia="Times New Roman"/>
                <w:b/>
                <w:sz w:val="18"/>
                <w:szCs w:val="18"/>
                <w:lang w:eastAsia="da-DK"/>
              </w:rPr>
            </w:pPr>
            <w:r w:rsidRPr="002D75ED">
              <w:rPr>
                <w:rFonts w:eastAsia="Times New Roman"/>
                <w:b/>
                <w:sz w:val="18"/>
                <w:szCs w:val="18"/>
                <w:lang w:eastAsia="da-DK"/>
              </w:rPr>
              <w:t>Brevskabeloner</w:t>
            </w:r>
          </w:p>
          <w:p w14:paraId="7AC8BCDC" w14:textId="2836F64C" w:rsidR="00D105B3" w:rsidRPr="002D75ED" w:rsidRDefault="00D105B3" w:rsidP="00D105B3">
            <w:pPr>
              <w:spacing w:after="0" w:line="240" w:lineRule="auto"/>
              <w:rPr>
                <w:rFonts w:eastAsia="Times New Roman" w:cstheme="minorHAnsi"/>
                <w:bCs/>
                <w:sz w:val="18"/>
                <w:szCs w:val="18"/>
                <w:lang w:eastAsia="da-DK"/>
              </w:rPr>
            </w:pPr>
          </w:p>
          <w:p w14:paraId="02023BA9" w14:textId="3785E705" w:rsidR="00D105B3" w:rsidRPr="002D75ED" w:rsidRDefault="00494903" w:rsidP="00D105B3">
            <w:pPr>
              <w:spacing w:after="0" w:line="240" w:lineRule="auto"/>
              <w:rPr>
                <w:rFonts w:eastAsia="Times New Roman"/>
                <w:sz w:val="18"/>
                <w:szCs w:val="18"/>
                <w:lang w:eastAsia="da-DK"/>
              </w:rPr>
            </w:pPr>
            <w:r w:rsidRPr="002D75ED">
              <w:rPr>
                <w:rFonts w:eastAsia="Times New Roman"/>
                <w:sz w:val="18"/>
                <w:szCs w:val="18"/>
                <w:lang w:eastAsia="da-DK"/>
              </w:rPr>
              <w:t xml:space="preserve">Kunden ønsker tilbudt en Løsning, hvor </w:t>
            </w:r>
            <w:r w:rsidR="00170422" w:rsidRPr="002D75ED">
              <w:rPr>
                <w:rFonts w:eastAsia="Times New Roman"/>
                <w:sz w:val="18"/>
                <w:szCs w:val="18"/>
                <w:lang w:eastAsia="da-DK"/>
              </w:rPr>
              <w:t>Løsningen</w:t>
            </w:r>
            <w:r w:rsidR="00D105B3" w:rsidRPr="002D75ED">
              <w:rPr>
                <w:rFonts w:eastAsia="Times New Roman"/>
                <w:sz w:val="18"/>
                <w:szCs w:val="18"/>
                <w:lang w:eastAsia="da-DK"/>
              </w:rPr>
              <w:t xml:space="preserve"> </w:t>
            </w:r>
            <w:r w:rsidR="28204A7B" w:rsidRPr="002D75ED">
              <w:rPr>
                <w:rFonts w:eastAsia="Times New Roman"/>
                <w:sz w:val="18"/>
                <w:szCs w:val="18"/>
                <w:lang w:eastAsia="da-DK"/>
              </w:rPr>
              <w:t>k</w:t>
            </w:r>
            <w:r w:rsidR="67090B91" w:rsidRPr="002D75ED">
              <w:rPr>
                <w:rFonts w:eastAsia="Times New Roman"/>
                <w:sz w:val="18"/>
                <w:szCs w:val="18"/>
                <w:lang w:eastAsia="da-DK"/>
              </w:rPr>
              <w:t>an</w:t>
            </w:r>
            <w:r w:rsidR="00D105B3" w:rsidRPr="002D75ED">
              <w:rPr>
                <w:rFonts w:eastAsia="Times New Roman"/>
                <w:sz w:val="18"/>
                <w:szCs w:val="18"/>
                <w:lang w:eastAsia="da-DK"/>
              </w:rPr>
              <w:t xml:space="preserve"> håndtere flere forskellige typer af brevskabeloner til </w:t>
            </w:r>
            <w:proofErr w:type="gramStart"/>
            <w:r w:rsidR="00D105B3" w:rsidRPr="002D75ED">
              <w:rPr>
                <w:rFonts w:eastAsia="Times New Roman"/>
                <w:sz w:val="18"/>
                <w:szCs w:val="18"/>
                <w:lang w:eastAsia="da-DK"/>
              </w:rPr>
              <w:t>eksempelvis</w:t>
            </w:r>
            <w:proofErr w:type="gramEnd"/>
            <w:r w:rsidR="00D105B3" w:rsidRPr="002D75ED">
              <w:rPr>
                <w:rFonts w:eastAsia="Times New Roman"/>
                <w:sz w:val="18"/>
                <w:szCs w:val="18"/>
                <w:lang w:eastAsia="da-DK"/>
              </w:rPr>
              <w:t xml:space="preserve"> pladstilbudsbreve, økonomisk friplads, udmeldelse, </w:t>
            </w:r>
            <w:r w:rsidR="3584D109" w:rsidRPr="002D75ED">
              <w:rPr>
                <w:rFonts w:eastAsia="Times New Roman"/>
                <w:sz w:val="18"/>
                <w:szCs w:val="18"/>
                <w:lang w:eastAsia="da-DK"/>
              </w:rPr>
              <w:t>privat pasni</w:t>
            </w:r>
            <w:r w:rsidR="0017591A" w:rsidRPr="002D75ED">
              <w:rPr>
                <w:rFonts w:eastAsia="Times New Roman"/>
                <w:sz w:val="18"/>
                <w:szCs w:val="18"/>
                <w:lang w:eastAsia="da-DK"/>
              </w:rPr>
              <w:t>n</w:t>
            </w:r>
            <w:r w:rsidR="3584D109" w:rsidRPr="002D75ED">
              <w:rPr>
                <w:rFonts w:eastAsia="Times New Roman"/>
                <w:sz w:val="18"/>
                <w:szCs w:val="18"/>
                <w:lang w:eastAsia="da-DK"/>
              </w:rPr>
              <w:t xml:space="preserve">gsordninger </w:t>
            </w:r>
            <w:r w:rsidR="7D23BCCD" w:rsidRPr="002D75ED">
              <w:rPr>
                <w:rFonts w:eastAsia="Times New Roman"/>
                <w:sz w:val="18"/>
                <w:szCs w:val="18"/>
                <w:lang w:eastAsia="da-DK"/>
              </w:rPr>
              <w:t>mv.</w:t>
            </w:r>
            <w:r w:rsidR="00D105B3" w:rsidRPr="002D75ED">
              <w:rPr>
                <w:rFonts w:eastAsia="Times New Roman"/>
                <w:sz w:val="18"/>
                <w:szCs w:val="18"/>
                <w:lang w:eastAsia="da-DK"/>
              </w:rPr>
              <w:t xml:space="preserve"> </w:t>
            </w:r>
            <w:r w:rsidR="0E2EF11A" w:rsidRPr="002D75ED">
              <w:rPr>
                <w:rFonts w:eastAsia="Times New Roman"/>
                <w:sz w:val="18"/>
                <w:szCs w:val="18"/>
                <w:lang w:eastAsia="da-DK"/>
              </w:rPr>
              <w:t>D</w:t>
            </w:r>
            <w:r w:rsidR="28204A7B" w:rsidRPr="002D75ED">
              <w:rPr>
                <w:rFonts w:eastAsia="Times New Roman"/>
                <w:sz w:val="18"/>
                <w:szCs w:val="18"/>
                <w:lang w:eastAsia="da-DK"/>
              </w:rPr>
              <w:t>et</w:t>
            </w:r>
            <w:r w:rsidR="00D105B3" w:rsidRPr="002D75ED" w:rsidDel="00577D4F">
              <w:rPr>
                <w:rFonts w:eastAsia="Times New Roman"/>
                <w:sz w:val="18"/>
                <w:szCs w:val="18"/>
                <w:lang w:eastAsia="da-DK"/>
              </w:rPr>
              <w:t xml:space="preserve"> </w:t>
            </w:r>
            <w:r w:rsidR="00577D4F" w:rsidRPr="002D75ED">
              <w:rPr>
                <w:rFonts w:eastAsia="Times New Roman"/>
                <w:sz w:val="18"/>
                <w:szCs w:val="18"/>
                <w:lang w:eastAsia="da-DK"/>
              </w:rPr>
              <w:t xml:space="preserve">ønskes desuden </w:t>
            </w:r>
            <w:r w:rsidR="00D105B3" w:rsidRPr="002D75ED">
              <w:rPr>
                <w:rFonts w:eastAsia="Times New Roman"/>
                <w:sz w:val="18"/>
                <w:szCs w:val="18"/>
                <w:lang w:eastAsia="da-DK"/>
              </w:rPr>
              <w:t>muligt for Pladsanvisningen at angive</w:t>
            </w:r>
            <w:r w:rsidR="00577D4F" w:rsidRPr="002D75ED">
              <w:rPr>
                <w:rFonts w:eastAsia="Times New Roman"/>
                <w:sz w:val="18"/>
                <w:szCs w:val="18"/>
                <w:lang w:eastAsia="da-DK"/>
              </w:rPr>
              <w:t>,</w:t>
            </w:r>
            <w:r w:rsidR="00D105B3" w:rsidRPr="002D75ED">
              <w:rPr>
                <w:rFonts w:eastAsia="Times New Roman"/>
                <w:sz w:val="18"/>
                <w:szCs w:val="18"/>
                <w:lang w:eastAsia="da-DK"/>
              </w:rPr>
              <w:t xml:space="preserve"> hvilken foruddefineret tilbudsskabelon, som skal anvendes for den enkelte handling.</w:t>
            </w:r>
          </w:p>
          <w:p w14:paraId="2AB78010" w14:textId="77777777" w:rsidR="00D105B3" w:rsidRPr="002D75ED" w:rsidRDefault="00D105B3" w:rsidP="00D105B3">
            <w:pPr>
              <w:spacing w:after="0" w:line="240" w:lineRule="auto"/>
              <w:rPr>
                <w:rFonts w:eastAsia="Times New Roman" w:cstheme="minorHAnsi"/>
                <w:bCs/>
                <w:sz w:val="18"/>
                <w:szCs w:val="18"/>
                <w:lang w:eastAsia="da-DK"/>
              </w:rPr>
            </w:pPr>
          </w:p>
          <w:p w14:paraId="5CB8AC19" w14:textId="552065AD" w:rsidR="00D105B3" w:rsidRPr="002D75ED" w:rsidRDefault="00D105B3" w:rsidP="00D105B3">
            <w:pPr>
              <w:spacing w:after="0" w:line="240" w:lineRule="auto"/>
              <w:rPr>
                <w:rFonts w:eastAsia="Times New Roman"/>
                <w:sz w:val="18"/>
                <w:szCs w:val="18"/>
                <w:lang w:eastAsia="da-DK"/>
              </w:rPr>
            </w:pPr>
            <w:r w:rsidRPr="002D75ED">
              <w:rPr>
                <w:rFonts w:eastAsia="Times New Roman"/>
                <w:sz w:val="18"/>
                <w:szCs w:val="18"/>
                <w:lang w:eastAsia="da-DK"/>
              </w:rPr>
              <w:t xml:space="preserve">Alle brevskabeloner </w:t>
            </w:r>
            <w:r w:rsidR="55EDED79" w:rsidRPr="002D75ED">
              <w:rPr>
                <w:rFonts w:eastAsia="Times New Roman"/>
                <w:sz w:val="18"/>
                <w:szCs w:val="18"/>
                <w:lang w:eastAsia="da-DK"/>
              </w:rPr>
              <w:t>ønskes</w:t>
            </w:r>
            <w:r w:rsidRPr="002D75ED" w:rsidDel="0098245B">
              <w:rPr>
                <w:rFonts w:eastAsia="Times New Roman"/>
                <w:sz w:val="18"/>
                <w:szCs w:val="18"/>
                <w:lang w:eastAsia="da-DK"/>
              </w:rPr>
              <w:t xml:space="preserve"> </w:t>
            </w:r>
            <w:r w:rsidRPr="002D75ED">
              <w:rPr>
                <w:rFonts w:eastAsia="Times New Roman"/>
                <w:sz w:val="18"/>
                <w:szCs w:val="18"/>
                <w:lang w:eastAsia="da-DK"/>
              </w:rPr>
              <w:t>ops</w:t>
            </w:r>
            <w:r w:rsidR="0098245B" w:rsidRPr="002D75ED">
              <w:rPr>
                <w:rFonts w:eastAsia="Times New Roman"/>
                <w:sz w:val="18"/>
                <w:szCs w:val="18"/>
                <w:lang w:eastAsia="da-DK"/>
              </w:rPr>
              <w:t xml:space="preserve">at </w:t>
            </w:r>
            <w:r w:rsidRPr="002D75ED">
              <w:rPr>
                <w:rFonts w:eastAsia="Times New Roman"/>
                <w:sz w:val="18"/>
                <w:szCs w:val="18"/>
                <w:lang w:eastAsia="da-DK"/>
              </w:rPr>
              <w:t xml:space="preserve">og </w:t>
            </w:r>
            <w:r w:rsidR="28204A7B" w:rsidRPr="002D75ED">
              <w:rPr>
                <w:rFonts w:eastAsia="Times New Roman"/>
                <w:sz w:val="18"/>
                <w:szCs w:val="18"/>
                <w:lang w:eastAsia="da-DK"/>
              </w:rPr>
              <w:t>tilrette</w:t>
            </w:r>
            <w:r w:rsidR="7E84BDA1" w:rsidRPr="002D75ED">
              <w:rPr>
                <w:rFonts w:eastAsia="Times New Roman"/>
                <w:sz w:val="18"/>
                <w:szCs w:val="18"/>
                <w:lang w:eastAsia="da-DK"/>
              </w:rPr>
              <w:t>t</w:t>
            </w:r>
            <w:r w:rsidRPr="002D75ED">
              <w:rPr>
                <w:rFonts w:eastAsia="Times New Roman"/>
                <w:sz w:val="18"/>
                <w:szCs w:val="18"/>
                <w:lang w:eastAsia="da-DK"/>
              </w:rPr>
              <w:t xml:space="preserve"> individuelt af </w:t>
            </w:r>
            <w:r w:rsidR="7E84BDA1" w:rsidRPr="002D75ED">
              <w:rPr>
                <w:rFonts w:eastAsia="Times New Roman"/>
                <w:sz w:val="18"/>
                <w:szCs w:val="18"/>
                <w:lang w:eastAsia="da-DK"/>
              </w:rPr>
              <w:t>Kunden</w:t>
            </w:r>
            <w:r w:rsidRPr="002D75ED">
              <w:rPr>
                <w:rFonts w:eastAsia="Times New Roman"/>
                <w:sz w:val="18"/>
                <w:szCs w:val="18"/>
                <w:lang w:eastAsia="da-DK"/>
              </w:rPr>
              <w:t xml:space="preserve">. </w:t>
            </w:r>
          </w:p>
          <w:p w14:paraId="33AF1419" w14:textId="77777777" w:rsidR="00D105B3" w:rsidRPr="002D75ED" w:rsidRDefault="00D105B3" w:rsidP="00D105B3">
            <w:pPr>
              <w:spacing w:after="0" w:line="240" w:lineRule="auto"/>
              <w:rPr>
                <w:rFonts w:eastAsia="Times New Roman" w:cstheme="minorHAnsi"/>
                <w:bCs/>
                <w:sz w:val="18"/>
                <w:szCs w:val="18"/>
                <w:lang w:eastAsia="da-DK"/>
              </w:rPr>
            </w:pPr>
          </w:p>
          <w:p w14:paraId="5EA2D4D4" w14:textId="205649ED" w:rsidR="00D105B3" w:rsidRPr="002D75ED" w:rsidRDefault="00D105B3" w:rsidP="00D105B3">
            <w:pPr>
              <w:spacing w:after="0" w:line="240" w:lineRule="auto"/>
              <w:rPr>
                <w:rFonts w:eastAsia="Times New Roman"/>
                <w:sz w:val="18"/>
                <w:szCs w:val="18"/>
                <w:lang w:eastAsia="da-DK"/>
              </w:rPr>
            </w:pPr>
            <w:r w:rsidRPr="002D75ED">
              <w:rPr>
                <w:rFonts w:eastAsia="Times New Roman"/>
                <w:sz w:val="18"/>
                <w:szCs w:val="18"/>
                <w:lang w:eastAsia="da-DK"/>
              </w:rPr>
              <w:t xml:space="preserve">Pladsanvisningen </w:t>
            </w:r>
            <w:r w:rsidR="0098245B" w:rsidRPr="002D75ED">
              <w:rPr>
                <w:rFonts w:eastAsia="Times New Roman"/>
                <w:sz w:val="18"/>
                <w:szCs w:val="18"/>
                <w:lang w:eastAsia="da-DK"/>
              </w:rPr>
              <w:t xml:space="preserve">ønsker </w:t>
            </w:r>
            <w:r w:rsidR="7E84BDA1" w:rsidRPr="002D75ED">
              <w:rPr>
                <w:rFonts w:eastAsia="Times New Roman"/>
                <w:sz w:val="18"/>
                <w:szCs w:val="18"/>
                <w:lang w:eastAsia="da-DK"/>
              </w:rPr>
              <w:t>at</w:t>
            </w:r>
            <w:r w:rsidRPr="002D75ED" w:rsidDel="0098245B">
              <w:rPr>
                <w:rFonts w:eastAsia="Times New Roman"/>
                <w:sz w:val="18"/>
                <w:szCs w:val="18"/>
                <w:lang w:eastAsia="da-DK"/>
              </w:rPr>
              <w:t xml:space="preserve"> </w:t>
            </w:r>
            <w:r w:rsidRPr="002D75ED">
              <w:rPr>
                <w:rFonts w:eastAsia="Times New Roman"/>
                <w:sz w:val="18"/>
                <w:szCs w:val="18"/>
                <w:lang w:eastAsia="da-DK"/>
              </w:rPr>
              <w:t xml:space="preserve">kunne angive - via flettefelter - hvilke data fra </w:t>
            </w:r>
            <w:r w:rsidR="00170422" w:rsidRPr="002D75ED">
              <w:rPr>
                <w:rFonts w:eastAsia="Times New Roman"/>
                <w:sz w:val="18"/>
                <w:szCs w:val="18"/>
                <w:lang w:eastAsia="da-DK"/>
              </w:rPr>
              <w:t>Løsningen</w:t>
            </w:r>
            <w:r w:rsidRPr="002D75ED">
              <w:rPr>
                <w:rFonts w:eastAsia="Times New Roman"/>
                <w:sz w:val="18"/>
                <w:szCs w:val="18"/>
                <w:lang w:eastAsia="da-DK"/>
              </w:rPr>
              <w:t xml:space="preserve">, som automatisk skal vises i den enkelte skabelon, herunder (men ikke begrænset til) information om: </w:t>
            </w:r>
          </w:p>
          <w:p w14:paraId="27CBA960" w14:textId="147B7E87" w:rsidR="00D105B3" w:rsidRPr="002D75ED" w:rsidRDefault="00D105B3" w:rsidP="00D105B3">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w:t>
            </w:r>
            <w:r w:rsidR="00457608" w:rsidRPr="002D75ED">
              <w:rPr>
                <w:rFonts w:eastAsia="Times New Roman" w:cstheme="minorHAnsi"/>
                <w:bCs/>
                <w:sz w:val="18"/>
                <w:szCs w:val="18"/>
                <w:lang w:eastAsia="da-DK"/>
              </w:rPr>
              <w:t xml:space="preserve"> </w:t>
            </w:r>
            <w:r w:rsidRPr="002D75ED">
              <w:rPr>
                <w:rFonts w:eastAsia="Times New Roman" w:cstheme="minorHAnsi"/>
                <w:bCs/>
                <w:sz w:val="18"/>
                <w:szCs w:val="18"/>
                <w:lang w:eastAsia="da-DK"/>
              </w:rPr>
              <w:t>Institutionens navn og kontaktoplysninger.</w:t>
            </w:r>
          </w:p>
          <w:p w14:paraId="4B2D91FB" w14:textId="1B9DED0B" w:rsidR="00D105B3" w:rsidRPr="002D75ED" w:rsidRDefault="00D105B3" w:rsidP="00D105B3">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w:t>
            </w:r>
            <w:r w:rsidR="00457608" w:rsidRPr="002D75ED">
              <w:rPr>
                <w:rFonts w:eastAsia="Times New Roman" w:cstheme="minorHAnsi"/>
                <w:bCs/>
                <w:sz w:val="18"/>
                <w:szCs w:val="18"/>
                <w:lang w:eastAsia="da-DK"/>
              </w:rPr>
              <w:t xml:space="preserve"> </w:t>
            </w:r>
            <w:r w:rsidRPr="002D75ED">
              <w:rPr>
                <w:rFonts w:eastAsia="Times New Roman" w:cstheme="minorHAnsi"/>
                <w:bCs/>
                <w:sz w:val="18"/>
                <w:szCs w:val="18"/>
                <w:lang w:eastAsia="da-DK"/>
              </w:rPr>
              <w:t>Barnets navn.</w:t>
            </w:r>
          </w:p>
          <w:p w14:paraId="2E461650" w14:textId="2D6EBC01" w:rsidR="00D105B3" w:rsidRPr="002D75ED" w:rsidRDefault="00D105B3" w:rsidP="00D105B3">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w:t>
            </w:r>
            <w:r w:rsidR="00457608" w:rsidRPr="002D75ED">
              <w:rPr>
                <w:rFonts w:eastAsia="Times New Roman" w:cstheme="minorHAnsi"/>
                <w:bCs/>
                <w:sz w:val="18"/>
                <w:szCs w:val="18"/>
                <w:lang w:eastAsia="da-DK"/>
              </w:rPr>
              <w:t xml:space="preserve"> </w:t>
            </w:r>
            <w:r w:rsidRPr="002D75ED">
              <w:rPr>
                <w:rFonts w:eastAsia="Times New Roman" w:cstheme="minorHAnsi"/>
                <w:bCs/>
                <w:sz w:val="18"/>
                <w:szCs w:val="18"/>
                <w:lang w:eastAsia="da-DK"/>
              </w:rPr>
              <w:t>Barnets fødselsdag (dato, måned og år).</w:t>
            </w:r>
          </w:p>
          <w:p w14:paraId="51D2C384" w14:textId="0DE174B0" w:rsidR="00D105B3" w:rsidRPr="002D75ED" w:rsidRDefault="00D105B3" w:rsidP="00D105B3">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w:t>
            </w:r>
            <w:r w:rsidR="00457608" w:rsidRPr="002D75ED">
              <w:rPr>
                <w:rFonts w:eastAsia="Times New Roman" w:cstheme="minorHAnsi"/>
                <w:bCs/>
                <w:sz w:val="18"/>
                <w:szCs w:val="18"/>
                <w:lang w:eastAsia="da-DK"/>
              </w:rPr>
              <w:t xml:space="preserve"> </w:t>
            </w:r>
            <w:r w:rsidRPr="002D75ED">
              <w:rPr>
                <w:rFonts w:eastAsia="Times New Roman" w:cstheme="minorHAnsi"/>
                <w:bCs/>
                <w:sz w:val="18"/>
                <w:szCs w:val="18"/>
                <w:lang w:eastAsia="da-DK"/>
              </w:rPr>
              <w:t>Barnets bopælsadresse.</w:t>
            </w:r>
          </w:p>
          <w:p w14:paraId="1DA39199" w14:textId="286FBEB3" w:rsidR="00D105B3" w:rsidRPr="002D75ED" w:rsidRDefault="00D105B3" w:rsidP="00D105B3">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w:t>
            </w:r>
            <w:r w:rsidR="00457608" w:rsidRPr="002D75ED">
              <w:rPr>
                <w:rFonts w:eastAsia="Times New Roman" w:cstheme="minorHAnsi"/>
                <w:bCs/>
                <w:sz w:val="18"/>
                <w:szCs w:val="18"/>
                <w:lang w:eastAsia="da-DK"/>
              </w:rPr>
              <w:t xml:space="preserve"> </w:t>
            </w:r>
            <w:r w:rsidRPr="002D75ED">
              <w:rPr>
                <w:rFonts w:eastAsia="Times New Roman" w:cstheme="minorHAnsi"/>
                <w:bCs/>
                <w:sz w:val="18"/>
                <w:szCs w:val="18"/>
                <w:lang w:eastAsia="da-DK"/>
              </w:rPr>
              <w:t>Startdato.</w:t>
            </w:r>
          </w:p>
          <w:p w14:paraId="27154A9D" w14:textId="5C6F8856" w:rsidR="00D105B3" w:rsidRPr="002D75ED" w:rsidRDefault="00D105B3" w:rsidP="00D105B3">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w:t>
            </w:r>
            <w:r w:rsidR="00457608" w:rsidRPr="002D75ED">
              <w:rPr>
                <w:rFonts w:eastAsia="Times New Roman" w:cstheme="minorHAnsi"/>
                <w:bCs/>
                <w:sz w:val="18"/>
                <w:szCs w:val="18"/>
                <w:lang w:eastAsia="da-DK"/>
              </w:rPr>
              <w:t xml:space="preserve"> </w:t>
            </w:r>
            <w:r w:rsidRPr="002D75ED">
              <w:rPr>
                <w:rFonts w:eastAsia="Times New Roman" w:cstheme="minorHAnsi"/>
                <w:bCs/>
                <w:sz w:val="18"/>
                <w:szCs w:val="18"/>
                <w:lang w:eastAsia="da-DK"/>
              </w:rPr>
              <w:t>Takst for plads</w:t>
            </w:r>
          </w:p>
          <w:p w14:paraId="76DC2D11" w14:textId="2C2BBD5E" w:rsidR="00D105B3" w:rsidRPr="002D75ED" w:rsidRDefault="00D105B3" w:rsidP="00D105B3">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w:t>
            </w:r>
            <w:r w:rsidR="00457608" w:rsidRPr="002D75ED">
              <w:rPr>
                <w:rFonts w:eastAsia="Times New Roman" w:cstheme="minorHAnsi"/>
                <w:bCs/>
                <w:sz w:val="18"/>
                <w:szCs w:val="18"/>
                <w:lang w:eastAsia="da-DK"/>
              </w:rPr>
              <w:t xml:space="preserve"> </w:t>
            </w:r>
            <w:r w:rsidRPr="002D75ED">
              <w:rPr>
                <w:rFonts w:eastAsia="Times New Roman" w:cstheme="minorHAnsi"/>
                <w:bCs/>
                <w:sz w:val="18"/>
                <w:szCs w:val="18"/>
                <w:lang w:eastAsia="da-DK"/>
              </w:rPr>
              <w:t>Svarfrist</w:t>
            </w:r>
          </w:p>
          <w:p w14:paraId="77B9E2AD" w14:textId="6B736054" w:rsidR="00D105B3" w:rsidRPr="002D75ED" w:rsidRDefault="00D105B3" w:rsidP="00D105B3">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w:t>
            </w:r>
            <w:r w:rsidR="00457608" w:rsidRPr="002D75ED">
              <w:rPr>
                <w:rFonts w:eastAsia="Times New Roman" w:cstheme="minorHAnsi"/>
                <w:bCs/>
                <w:sz w:val="18"/>
                <w:szCs w:val="18"/>
                <w:lang w:eastAsia="da-DK"/>
              </w:rPr>
              <w:t xml:space="preserve"> </w:t>
            </w:r>
            <w:r w:rsidRPr="002D75ED">
              <w:rPr>
                <w:rFonts w:eastAsia="Times New Roman" w:cstheme="minorHAnsi"/>
                <w:bCs/>
                <w:sz w:val="18"/>
                <w:szCs w:val="18"/>
                <w:lang w:eastAsia="da-DK"/>
              </w:rPr>
              <w:t>Udmeldelsesfrister.</w:t>
            </w:r>
          </w:p>
          <w:p w14:paraId="313A10A4" w14:textId="66547A75" w:rsidR="00D105B3" w:rsidRPr="002D75ED" w:rsidRDefault="00D105B3" w:rsidP="00D105B3">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w:t>
            </w:r>
            <w:r w:rsidR="00457608" w:rsidRPr="002D75ED">
              <w:rPr>
                <w:rFonts w:eastAsia="Times New Roman" w:cstheme="minorHAnsi"/>
                <w:bCs/>
                <w:sz w:val="18"/>
                <w:szCs w:val="18"/>
                <w:lang w:eastAsia="da-DK"/>
              </w:rPr>
              <w:t xml:space="preserve"> </w:t>
            </w:r>
            <w:r w:rsidRPr="002D75ED">
              <w:rPr>
                <w:rFonts w:eastAsia="Times New Roman" w:cstheme="minorHAnsi"/>
                <w:bCs/>
                <w:sz w:val="18"/>
                <w:szCs w:val="18"/>
                <w:lang w:eastAsia="da-DK"/>
              </w:rPr>
              <w:t>Mulighed for ansøgning om hel eller delvis økonomisk friplads.</w:t>
            </w:r>
          </w:p>
          <w:p w14:paraId="1B9D3EEB" w14:textId="77777777" w:rsidR="00D105B3" w:rsidRPr="002D75ED" w:rsidRDefault="00D105B3" w:rsidP="00D105B3">
            <w:pPr>
              <w:spacing w:after="0" w:line="240" w:lineRule="auto"/>
              <w:rPr>
                <w:rFonts w:eastAsia="Times New Roman" w:cstheme="minorHAnsi"/>
                <w:bCs/>
                <w:sz w:val="18"/>
                <w:szCs w:val="18"/>
                <w:lang w:eastAsia="da-DK"/>
              </w:rPr>
            </w:pPr>
          </w:p>
          <w:p w14:paraId="7A8380F4" w14:textId="68753E20" w:rsidR="00D105B3" w:rsidRPr="002D75ED" w:rsidRDefault="00D105B3" w:rsidP="00D105B3">
            <w:pPr>
              <w:spacing w:after="0" w:line="240" w:lineRule="auto"/>
              <w:rPr>
                <w:rFonts w:eastAsia="Times New Roman"/>
                <w:sz w:val="18"/>
                <w:szCs w:val="18"/>
                <w:lang w:eastAsia="da-DK"/>
              </w:rPr>
            </w:pPr>
            <w:r w:rsidRPr="002D75ED">
              <w:rPr>
                <w:rFonts w:eastAsia="Times New Roman"/>
                <w:sz w:val="18"/>
                <w:szCs w:val="18"/>
                <w:lang w:eastAsia="da-DK"/>
              </w:rPr>
              <w:t xml:space="preserve">Brevene skal i al almindelighed følge </w:t>
            </w:r>
            <w:r w:rsidR="00457608" w:rsidRPr="002D75ED">
              <w:rPr>
                <w:rFonts w:eastAsia="Times New Roman"/>
                <w:sz w:val="18"/>
                <w:szCs w:val="18"/>
                <w:lang w:eastAsia="da-DK"/>
              </w:rPr>
              <w:t xml:space="preserve">Kundens </w:t>
            </w:r>
            <w:r w:rsidRPr="002D75ED">
              <w:rPr>
                <w:rFonts w:eastAsia="Times New Roman"/>
                <w:sz w:val="18"/>
                <w:szCs w:val="18"/>
                <w:lang w:eastAsia="da-DK"/>
              </w:rPr>
              <w:t xml:space="preserve">designguide, påføres logo og skal kunne sendes med fjernprint og kunne printes direkte fra </w:t>
            </w:r>
            <w:r w:rsidR="00170422" w:rsidRPr="002D75ED">
              <w:rPr>
                <w:rFonts w:eastAsia="Times New Roman"/>
                <w:sz w:val="18"/>
                <w:szCs w:val="18"/>
                <w:lang w:eastAsia="da-DK"/>
              </w:rPr>
              <w:t>Løsningen</w:t>
            </w:r>
            <w:r w:rsidRPr="002D75ED">
              <w:rPr>
                <w:rFonts w:eastAsia="Times New Roman"/>
                <w:sz w:val="18"/>
                <w:szCs w:val="18"/>
                <w:lang w:eastAsia="da-DK"/>
              </w:rPr>
              <w:t xml:space="preserve">. </w:t>
            </w:r>
          </w:p>
          <w:p w14:paraId="0EBC5E42" w14:textId="0201E4E7" w:rsidR="009F1368" w:rsidRPr="002D75ED" w:rsidRDefault="009F1368" w:rsidP="00ED265D">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 xml:space="preserve"> </w:t>
            </w:r>
          </w:p>
        </w:tc>
      </w:tr>
      <w:tr w:rsidR="00A63739" w:rsidRPr="002D75ED" w14:paraId="5F558F53" w14:textId="77777777" w:rsidTr="16F81546">
        <w:trPr>
          <w:trHeight w:val="451"/>
        </w:trPr>
        <w:tc>
          <w:tcPr>
            <w:tcW w:w="1403" w:type="dxa"/>
            <w:gridSpan w:val="2"/>
            <w:vMerge w:val="restart"/>
            <w:shd w:val="clear" w:color="auto" w:fill="F2F2F2" w:themeFill="background1" w:themeFillShade="F2"/>
            <w:hideMark/>
          </w:tcPr>
          <w:p w14:paraId="1190223F" w14:textId="77777777" w:rsidR="009F1368" w:rsidRPr="002D75ED" w:rsidRDefault="009F1368"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9" w:type="dxa"/>
            <w:gridSpan w:val="6"/>
            <w:vMerge w:val="restart"/>
            <w:shd w:val="clear" w:color="auto" w:fill="FFFF00"/>
            <w:noWrap/>
            <w:hideMark/>
          </w:tcPr>
          <w:p w14:paraId="243D50E8" w14:textId="02B72F08" w:rsidR="009F1368" w:rsidRPr="002D75ED" w:rsidRDefault="009F1368"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xml:space="preserve">Udfyldes af </w:t>
            </w:r>
            <w:r w:rsidR="00457608" w:rsidRPr="002D75ED">
              <w:rPr>
                <w:rFonts w:eastAsia="Times New Roman" w:cstheme="minorHAnsi"/>
                <w:sz w:val="18"/>
                <w:szCs w:val="18"/>
                <w:lang w:eastAsia="da-DK"/>
              </w:rPr>
              <w:t>T</w:t>
            </w:r>
            <w:r w:rsidRPr="002D75ED">
              <w:rPr>
                <w:rFonts w:eastAsia="Times New Roman" w:cstheme="minorHAnsi"/>
                <w:sz w:val="18"/>
                <w:szCs w:val="18"/>
                <w:lang w:eastAsia="da-DK"/>
              </w:rPr>
              <w:t>ilbudsgiver</w:t>
            </w:r>
          </w:p>
        </w:tc>
      </w:tr>
      <w:tr w:rsidR="009F1368" w:rsidRPr="002D75ED" w14:paraId="4EEA1705" w14:textId="77777777" w:rsidTr="00ED265D">
        <w:trPr>
          <w:trHeight w:val="451"/>
        </w:trPr>
        <w:tc>
          <w:tcPr>
            <w:tcW w:w="1403" w:type="dxa"/>
            <w:gridSpan w:val="2"/>
            <w:vMerge/>
            <w:vAlign w:val="center"/>
            <w:hideMark/>
          </w:tcPr>
          <w:p w14:paraId="70684215" w14:textId="77777777" w:rsidR="009F1368" w:rsidRPr="002D75ED" w:rsidRDefault="009F1368" w:rsidP="00ED265D">
            <w:pPr>
              <w:spacing w:after="0" w:line="240" w:lineRule="auto"/>
              <w:rPr>
                <w:rFonts w:eastAsia="Times New Roman" w:cstheme="minorHAnsi"/>
                <w:sz w:val="18"/>
                <w:szCs w:val="18"/>
                <w:lang w:eastAsia="da-DK"/>
              </w:rPr>
            </w:pPr>
          </w:p>
        </w:tc>
        <w:tc>
          <w:tcPr>
            <w:tcW w:w="6389" w:type="dxa"/>
            <w:gridSpan w:val="6"/>
            <w:vMerge/>
            <w:vAlign w:val="center"/>
            <w:hideMark/>
          </w:tcPr>
          <w:p w14:paraId="6ABC2526" w14:textId="77777777" w:rsidR="009F1368" w:rsidRPr="002D75ED" w:rsidRDefault="009F1368" w:rsidP="00ED265D">
            <w:pPr>
              <w:spacing w:after="0" w:line="240" w:lineRule="auto"/>
              <w:rPr>
                <w:rFonts w:eastAsia="Times New Roman" w:cstheme="minorHAnsi"/>
                <w:sz w:val="18"/>
                <w:szCs w:val="18"/>
                <w:lang w:eastAsia="da-DK"/>
              </w:rPr>
            </w:pPr>
          </w:p>
        </w:tc>
      </w:tr>
    </w:tbl>
    <w:p w14:paraId="665DF2CD" w14:textId="003ADAA1" w:rsidR="009F1368" w:rsidRPr="002D75ED" w:rsidRDefault="009F1368" w:rsidP="0062057A"/>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642"/>
        <w:gridCol w:w="1201"/>
        <w:gridCol w:w="420"/>
        <w:gridCol w:w="977"/>
        <w:gridCol w:w="814"/>
        <w:gridCol w:w="1843"/>
        <w:gridCol w:w="1134"/>
      </w:tblGrid>
      <w:tr w:rsidR="00A63739" w:rsidRPr="002D75ED" w14:paraId="65D51F29" w14:textId="77777777" w:rsidTr="15A65B00">
        <w:trPr>
          <w:trHeight w:val="288"/>
        </w:trPr>
        <w:tc>
          <w:tcPr>
            <w:tcW w:w="846" w:type="dxa"/>
            <w:shd w:val="clear" w:color="auto" w:fill="F2F2F2" w:themeFill="background1" w:themeFillShade="F2"/>
            <w:noWrap/>
            <w:hideMark/>
          </w:tcPr>
          <w:p w14:paraId="4162B1A1" w14:textId="77777777" w:rsidR="00D105B3" w:rsidRPr="002D75ED" w:rsidRDefault="00D105B3"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557" w:type="dxa"/>
            <w:shd w:val="clear" w:color="auto" w:fill="auto"/>
            <w:noWrap/>
            <w:hideMark/>
          </w:tcPr>
          <w:p w14:paraId="0245489B" w14:textId="0D624AB6" w:rsidR="00D105B3" w:rsidRPr="002D75ED" w:rsidRDefault="00430554" w:rsidP="00ED265D">
            <w:pPr>
              <w:spacing w:after="0" w:line="240" w:lineRule="auto"/>
              <w:rPr>
                <w:rFonts w:eastAsia="Times New Roman" w:cstheme="minorHAnsi"/>
                <w:sz w:val="18"/>
                <w:szCs w:val="18"/>
                <w:lang w:eastAsia="da-DK"/>
              </w:rPr>
            </w:pPr>
            <w:r>
              <w:rPr>
                <w:rFonts w:eastAsia="Times New Roman" w:cstheme="minorHAnsi"/>
                <w:sz w:val="18"/>
                <w:szCs w:val="18"/>
                <w:lang w:eastAsia="da-DK"/>
              </w:rPr>
              <w:t>7</w:t>
            </w:r>
            <w:r w:rsidR="00424474" w:rsidRPr="002D75ED">
              <w:rPr>
                <w:rFonts w:eastAsia="Times New Roman" w:cstheme="minorHAnsi"/>
                <w:sz w:val="18"/>
                <w:szCs w:val="18"/>
                <w:lang w:eastAsia="da-DK"/>
              </w:rPr>
              <w:t>.1.6.5</w:t>
            </w:r>
          </w:p>
        </w:tc>
        <w:tc>
          <w:tcPr>
            <w:tcW w:w="1201" w:type="dxa"/>
            <w:shd w:val="clear" w:color="auto" w:fill="F2F2F2" w:themeFill="background1" w:themeFillShade="F2"/>
            <w:hideMark/>
          </w:tcPr>
          <w:p w14:paraId="36FF10FD" w14:textId="77777777" w:rsidR="00D105B3" w:rsidRPr="002D75ED" w:rsidRDefault="00D105B3"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723B99F8" w14:textId="77777777" w:rsidR="00D105B3" w:rsidRPr="002D75ED" w:rsidRDefault="00D105B3" w:rsidP="00ED265D">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977" w:type="dxa"/>
            <w:shd w:val="clear" w:color="auto" w:fill="F2F2F2" w:themeFill="background1" w:themeFillShade="F2"/>
            <w:noWrap/>
            <w:hideMark/>
          </w:tcPr>
          <w:p w14:paraId="738EAAB0" w14:textId="77777777" w:rsidR="00D105B3" w:rsidRPr="002D75ED" w:rsidRDefault="00D105B3"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auto" w:fill="FFFF00"/>
            <w:noWrap/>
            <w:hideMark/>
          </w:tcPr>
          <w:p w14:paraId="43371BD9" w14:textId="77777777" w:rsidR="00D105B3" w:rsidRPr="002D75ED" w:rsidRDefault="00D105B3"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auto" w:fill="F2F2F2" w:themeFill="background1" w:themeFillShade="F2"/>
          </w:tcPr>
          <w:p w14:paraId="34341BB0" w14:textId="77777777" w:rsidR="00D105B3" w:rsidRPr="002D75ED" w:rsidRDefault="00D105B3"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134" w:type="dxa"/>
            <w:shd w:val="clear" w:color="auto" w:fill="auto"/>
            <w:noWrap/>
          </w:tcPr>
          <w:p w14:paraId="4E171032" w14:textId="1D26C02A" w:rsidR="00D105B3" w:rsidRPr="002D75ED" w:rsidRDefault="00C15FB8" w:rsidP="00ED265D">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67F27C57" w14:textId="77777777" w:rsidTr="15A65B00">
        <w:trPr>
          <w:trHeight w:val="276"/>
        </w:trPr>
        <w:tc>
          <w:tcPr>
            <w:tcW w:w="1403" w:type="dxa"/>
            <w:gridSpan w:val="2"/>
            <w:shd w:val="clear" w:color="auto" w:fill="F2F2F2" w:themeFill="background1" w:themeFillShade="F2"/>
            <w:hideMark/>
          </w:tcPr>
          <w:p w14:paraId="3C194F4C" w14:textId="77777777" w:rsidR="00D105B3" w:rsidRPr="002D75ED" w:rsidRDefault="00D105B3"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9" w:type="dxa"/>
            <w:gridSpan w:val="6"/>
            <w:shd w:val="clear" w:color="auto" w:fill="auto"/>
            <w:noWrap/>
            <w:hideMark/>
          </w:tcPr>
          <w:p w14:paraId="5A3DD3B1" w14:textId="6A21F85D" w:rsidR="00D105B3" w:rsidRPr="002D75ED" w:rsidRDefault="003D0F4B" w:rsidP="00ED265D">
            <w:pPr>
              <w:spacing w:after="0" w:line="240" w:lineRule="auto"/>
              <w:rPr>
                <w:rFonts w:eastAsia="Times New Roman"/>
                <w:b/>
                <w:sz w:val="18"/>
                <w:szCs w:val="18"/>
                <w:lang w:eastAsia="da-DK"/>
              </w:rPr>
            </w:pPr>
            <w:r w:rsidRPr="002D75ED">
              <w:rPr>
                <w:rFonts w:eastAsia="Times New Roman"/>
                <w:b/>
                <w:sz w:val="18"/>
                <w:szCs w:val="18"/>
                <w:lang w:eastAsia="da-DK"/>
              </w:rPr>
              <w:t>Pladstilbud</w:t>
            </w:r>
          </w:p>
          <w:p w14:paraId="1B2355EA" w14:textId="77777777" w:rsidR="003D0F4B" w:rsidRPr="002D75ED" w:rsidRDefault="003D0F4B" w:rsidP="003D0F4B">
            <w:pPr>
              <w:spacing w:after="0" w:line="240" w:lineRule="auto"/>
              <w:rPr>
                <w:rFonts w:eastAsia="Times New Roman" w:cstheme="minorHAnsi"/>
                <w:b/>
                <w:sz w:val="18"/>
                <w:szCs w:val="18"/>
                <w:lang w:eastAsia="da-DK"/>
              </w:rPr>
            </w:pPr>
          </w:p>
          <w:p w14:paraId="7EF72A6F" w14:textId="2AC70777" w:rsidR="003D0F4B" w:rsidRPr="002D75ED" w:rsidRDefault="00457608" w:rsidP="003D0F4B">
            <w:pPr>
              <w:spacing w:after="0" w:line="240" w:lineRule="auto"/>
              <w:rPr>
                <w:rFonts w:eastAsia="Times New Roman"/>
                <w:sz w:val="18"/>
                <w:szCs w:val="18"/>
                <w:lang w:eastAsia="da-DK"/>
              </w:rPr>
            </w:pPr>
            <w:r w:rsidRPr="002D75ED">
              <w:rPr>
                <w:rFonts w:eastAsia="Times New Roman"/>
                <w:sz w:val="18"/>
                <w:szCs w:val="18"/>
                <w:lang w:eastAsia="da-DK"/>
              </w:rPr>
              <w:t xml:space="preserve">Kunden ønsker tilbudt en Løsning, hvor </w:t>
            </w:r>
            <w:r w:rsidR="00170422" w:rsidRPr="002D75ED">
              <w:rPr>
                <w:rFonts w:eastAsia="Times New Roman"/>
                <w:sz w:val="18"/>
                <w:szCs w:val="18"/>
                <w:lang w:eastAsia="da-DK"/>
              </w:rPr>
              <w:t>Løsningen</w:t>
            </w:r>
            <w:r w:rsidR="003D0F4B" w:rsidRPr="002D75ED">
              <w:rPr>
                <w:rFonts w:eastAsia="Times New Roman"/>
                <w:sz w:val="18"/>
                <w:szCs w:val="18"/>
                <w:lang w:eastAsia="da-DK"/>
              </w:rPr>
              <w:t xml:space="preserve"> </w:t>
            </w:r>
            <w:r w:rsidR="0083089B" w:rsidRPr="002D75ED">
              <w:rPr>
                <w:rFonts w:eastAsia="Times New Roman"/>
                <w:sz w:val="18"/>
                <w:szCs w:val="18"/>
                <w:lang w:eastAsia="da-DK"/>
              </w:rPr>
              <w:t xml:space="preserve">kan </w:t>
            </w:r>
            <w:r w:rsidR="003D0F4B" w:rsidRPr="002D75ED">
              <w:rPr>
                <w:rFonts w:eastAsia="Times New Roman"/>
                <w:sz w:val="18"/>
                <w:szCs w:val="18"/>
                <w:lang w:eastAsia="da-DK"/>
              </w:rPr>
              <w:t xml:space="preserve">håndtere oprettelse og udsendelse af pladstilbud til forældre. </w:t>
            </w:r>
          </w:p>
          <w:p w14:paraId="7332BE32" w14:textId="77777777" w:rsidR="0083089B" w:rsidRPr="002D75ED" w:rsidRDefault="0083089B" w:rsidP="003D0F4B">
            <w:pPr>
              <w:spacing w:after="0" w:line="240" w:lineRule="auto"/>
              <w:rPr>
                <w:rFonts w:eastAsia="Times New Roman" w:cstheme="minorHAnsi"/>
                <w:bCs/>
                <w:sz w:val="18"/>
                <w:szCs w:val="18"/>
                <w:lang w:eastAsia="da-DK"/>
              </w:rPr>
            </w:pPr>
          </w:p>
          <w:p w14:paraId="515EBE3A" w14:textId="77777777" w:rsidR="00D105B3" w:rsidRDefault="53864DD2" w:rsidP="15A65B00">
            <w:pPr>
              <w:spacing w:after="0" w:line="240" w:lineRule="auto"/>
              <w:rPr>
                <w:rFonts w:eastAsia="Times New Roman"/>
                <w:sz w:val="18"/>
                <w:szCs w:val="18"/>
                <w:lang w:eastAsia="da-DK"/>
              </w:rPr>
            </w:pPr>
            <w:r w:rsidRPr="15A65B00">
              <w:rPr>
                <w:rFonts w:eastAsia="Times New Roman"/>
                <w:sz w:val="18"/>
                <w:szCs w:val="18"/>
                <w:lang w:eastAsia="da-DK"/>
              </w:rPr>
              <w:t xml:space="preserve">Så snart Pladsanvisningen har anvist en plads, </w:t>
            </w:r>
            <w:r w:rsidR="59F1B9E4" w:rsidRPr="15A65B00">
              <w:rPr>
                <w:rFonts w:eastAsia="Times New Roman"/>
                <w:sz w:val="18"/>
                <w:szCs w:val="18"/>
                <w:lang w:eastAsia="da-DK"/>
              </w:rPr>
              <w:t xml:space="preserve">ønskes det at </w:t>
            </w:r>
            <w:r w:rsidR="00170422" w:rsidRPr="15A65B00">
              <w:rPr>
                <w:rFonts w:eastAsia="Times New Roman"/>
                <w:sz w:val="18"/>
                <w:szCs w:val="18"/>
                <w:lang w:eastAsia="da-DK"/>
              </w:rPr>
              <w:t>Løsningen</w:t>
            </w:r>
            <w:r w:rsidRPr="15A65B00">
              <w:rPr>
                <w:rFonts w:eastAsia="Times New Roman"/>
                <w:sz w:val="18"/>
                <w:szCs w:val="18"/>
                <w:lang w:eastAsia="da-DK"/>
              </w:rPr>
              <w:t xml:space="preserve"> automatisk sender besked </w:t>
            </w:r>
            <w:r w:rsidR="0058052D">
              <w:rPr>
                <w:rFonts w:eastAsia="Times New Roman"/>
                <w:sz w:val="18"/>
                <w:szCs w:val="18"/>
                <w:lang w:eastAsia="da-DK"/>
              </w:rPr>
              <w:t>via</w:t>
            </w:r>
            <w:r w:rsidRPr="15A65B00">
              <w:rPr>
                <w:rFonts w:eastAsia="Times New Roman"/>
                <w:sz w:val="18"/>
                <w:szCs w:val="18"/>
                <w:lang w:eastAsia="da-DK"/>
              </w:rPr>
              <w:t xml:space="preserve"> Digital Post med information om, at der ligger et tilbudsbrev i </w:t>
            </w:r>
            <w:r w:rsidR="00170422" w:rsidRPr="15A65B00">
              <w:rPr>
                <w:rFonts w:eastAsia="Times New Roman"/>
                <w:sz w:val="18"/>
                <w:szCs w:val="18"/>
                <w:lang w:eastAsia="da-DK"/>
              </w:rPr>
              <w:t>Løsningen</w:t>
            </w:r>
            <w:r w:rsidRPr="15A65B00">
              <w:rPr>
                <w:rFonts w:eastAsia="Times New Roman"/>
                <w:sz w:val="18"/>
                <w:szCs w:val="18"/>
                <w:lang w:eastAsia="da-DK"/>
              </w:rPr>
              <w:t xml:space="preserve">. I det omfang forældrene ikke kan tilgå Digital Post, </w:t>
            </w:r>
            <w:r w:rsidR="59F1B9E4" w:rsidRPr="15A65B00">
              <w:rPr>
                <w:rFonts w:eastAsia="Times New Roman"/>
                <w:sz w:val="18"/>
                <w:szCs w:val="18"/>
                <w:lang w:eastAsia="da-DK"/>
              </w:rPr>
              <w:t xml:space="preserve">ønskes </w:t>
            </w:r>
            <w:r w:rsidRPr="15A65B00">
              <w:rPr>
                <w:rFonts w:eastAsia="Times New Roman"/>
                <w:sz w:val="18"/>
                <w:szCs w:val="18"/>
                <w:lang w:eastAsia="da-DK"/>
              </w:rPr>
              <w:t xml:space="preserve">det muligt at sende brevet som almindelig brevpost via den af kommunen valgte fjernprint </w:t>
            </w:r>
            <w:r w:rsidR="00226893" w:rsidRPr="15A65B00">
              <w:rPr>
                <w:rFonts w:eastAsia="Times New Roman"/>
                <w:sz w:val="18"/>
                <w:szCs w:val="18"/>
                <w:lang w:eastAsia="da-DK"/>
              </w:rPr>
              <w:t>Løsning</w:t>
            </w:r>
            <w:r w:rsidRPr="15A65B00">
              <w:rPr>
                <w:rFonts w:eastAsia="Times New Roman"/>
                <w:sz w:val="18"/>
                <w:szCs w:val="18"/>
                <w:lang w:eastAsia="da-DK"/>
              </w:rPr>
              <w:t xml:space="preserve">. </w:t>
            </w:r>
            <w:r w:rsidR="49DC6AA2" w:rsidRPr="15A65B00">
              <w:rPr>
                <w:rFonts w:eastAsia="Times New Roman"/>
                <w:sz w:val="18"/>
                <w:szCs w:val="18"/>
                <w:lang w:eastAsia="da-DK"/>
              </w:rPr>
              <w:t xml:space="preserve">Udsendelse af brevet </w:t>
            </w:r>
            <w:r w:rsidR="23B33545" w:rsidRPr="15A65B00">
              <w:rPr>
                <w:rFonts w:eastAsia="Times New Roman"/>
                <w:sz w:val="18"/>
                <w:szCs w:val="18"/>
                <w:lang w:eastAsia="da-DK"/>
              </w:rPr>
              <w:t>ønskes</w:t>
            </w:r>
            <w:r w:rsidR="5F1345A8" w:rsidRPr="15A65B00">
              <w:rPr>
                <w:rFonts w:eastAsia="Times New Roman"/>
                <w:sz w:val="18"/>
                <w:szCs w:val="18"/>
                <w:lang w:eastAsia="da-DK"/>
              </w:rPr>
              <w:t xml:space="preserve"> gennemført</w:t>
            </w:r>
            <w:r w:rsidR="49DC6AA2" w:rsidRPr="15A65B00">
              <w:rPr>
                <w:rFonts w:eastAsia="Times New Roman"/>
                <w:sz w:val="18"/>
                <w:szCs w:val="18"/>
                <w:lang w:eastAsia="da-DK"/>
              </w:rPr>
              <w:t xml:space="preserve"> automatisk og uden ekstra arbejdsgang for Pladsanvisningen</w:t>
            </w:r>
            <w:r w:rsidR="00430554">
              <w:rPr>
                <w:rFonts w:eastAsia="Times New Roman"/>
                <w:sz w:val="18"/>
                <w:szCs w:val="18"/>
                <w:lang w:eastAsia="da-DK"/>
              </w:rPr>
              <w:t>.</w:t>
            </w:r>
          </w:p>
          <w:p w14:paraId="20513F34" w14:textId="30BCADA7" w:rsidR="00430554" w:rsidRPr="002D75ED" w:rsidRDefault="00430554" w:rsidP="15A65B00">
            <w:pPr>
              <w:spacing w:after="0" w:line="240" w:lineRule="auto"/>
              <w:rPr>
                <w:rFonts w:eastAsia="Times New Roman"/>
                <w:b/>
                <w:bCs/>
                <w:sz w:val="18"/>
                <w:szCs w:val="18"/>
                <w:lang w:eastAsia="da-DK"/>
              </w:rPr>
            </w:pPr>
          </w:p>
        </w:tc>
      </w:tr>
      <w:tr w:rsidR="00A63739" w:rsidRPr="002D75ED" w14:paraId="7F517B46" w14:textId="77777777" w:rsidTr="15A65B00">
        <w:trPr>
          <w:trHeight w:val="451"/>
        </w:trPr>
        <w:tc>
          <w:tcPr>
            <w:tcW w:w="1403" w:type="dxa"/>
            <w:gridSpan w:val="2"/>
            <w:vMerge w:val="restart"/>
            <w:shd w:val="clear" w:color="auto" w:fill="F2F2F2" w:themeFill="background1" w:themeFillShade="F2"/>
            <w:hideMark/>
          </w:tcPr>
          <w:p w14:paraId="5C98F643" w14:textId="77777777" w:rsidR="00D105B3" w:rsidRPr="002D75ED" w:rsidRDefault="00D105B3"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9" w:type="dxa"/>
            <w:gridSpan w:val="6"/>
            <w:vMerge w:val="restart"/>
            <w:shd w:val="clear" w:color="auto" w:fill="FFFF00"/>
            <w:noWrap/>
            <w:hideMark/>
          </w:tcPr>
          <w:p w14:paraId="05C55B70" w14:textId="60A145B8" w:rsidR="00D105B3" w:rsidRPr="002D75ED" w:rsidRDefault="00D105B3" w:rsidP="00ED265D">
            <w:pPr>
              <w:spacing w:after="0" w:line="240" w:lineRule="auto"/>
              <w:rPr>
                <w:rFonts w:eastAsia="Times New Roman"/>
                <w:sz w:val="18"/>
                <w:szCs w:val="18"/>
                <w:lang w:eastAsia="da-DK"/>
              </w:rPr>
            </w:pPr>
            <w:r w:rsidRPr="002D75ED">
              <w:rPr>
                <w:rFonts w:eastAsia="Times New Roman"/>
                <w:sz w:val="18"/>
                <w:szCs w:val="18"/>
                <w:lang w:eastAsia="da-DK"/>
              </w:rPr>
              <w:t xml:space="preserve">Udfyldes af </w:t>
            </w:r>
            <w:r w:rsidR="329C7E07" w:rsidRPr="002D75ED">
              <w:rPr>
                <w:rFonts w:eastAsia="Times New Roman"/>
                <w:sz w:val="18"/>
                <w:szCs w:val="18"/>
                <w:lang w:eastAsia="da-DK"/>
              </w:rPr>
              <w:t>T</w:t>
            </w:r>
            <w:r w:rsidR="28204A7B" w:rsidRPr="002D75ED">
              <w:rPr>
                <w:rFonts w:eastAsia="Times New Roman"/>
                <w:sz w:val="18"/>
                <w:szCs w:val="18"/>
                <w:lang w:eastAsia="da-DK"/>
              </w:rPr>
              <w:t>ilbudsgiver</w:t>
            </w:r>
          </w:p>
        </w:tc>
      </w:tr>
      <w:tr w:rsidR="00D105B3" w:rsidRPr="002D75ED" w14:paraId="77EF183F" w14:textId="77777777" w:rsidTr="15A65B00">
        <w:trPr>
          <w:trHeight w:val="451"/>
        </w:trPr>
        <w:tc>
          <w:tcPr>
            <w:tcW w:w="1403" w:type="dxa"/>
            <w:gridSpan w:val="2"/>
            <w:vMerge/>
            <w:vAlign w:val="center"/>
            <w:hideMark/>
          </w:tcPr>
          <w:p w14:paraId="73F33758" w14:textId="77777777" w:rsidR="00D105B3" w:rsidRPr="002D75ED" w:rsidRDefault="00D105B3" w:rsidP="00ED265D">
            <w:pPr>
              <w:spacing w:after="0" w:line="240" w:lineRule="auto"/>
              <w:rPr>
                <w:rFonts w:eastAsia="Times New Roman" w:cstheme="minorHAnsi"/>
                <w:sz w:val="18"/>
                <w:szCs w:val="18"/>
                <w:lang w:eastAsia="da-DK"/>
              </w:rPr>
            </w:pPr>
          </w:p>
        </w:tc>
        <w:tc>
          <w:tcPr>
            <w:tcW w:w="6389" w:type="dxa"/>
            <w:gridSpan w:val="6"/>
            <w:vMerge/>
            <w:vAlign w:val="center"/>
            <w:hideMark/>
          </w:tcPr>
          <w:p w14:paraId="549F222E" w14:textId="77777777" w:rsidR="00D105B3" w:rsidRPr="002D75ED" w:rsidRDefault="00D105B3" w:rsidP="00ED265D">
            <w:pPr>
              <w:spacing w:after="0" w:line="240" w:lineRule="auto"/>
              <w:rPr>
                <w:rFonts w:eastAsia="Times New Roman" w:cstheme="minorHAnsi"/>
                <w:sz w:val="18"/>
                <w:szCs w:val="18"/>
                <w:lang w:eastAsia="da-DK"/>
              </w:rPr>
            </w:pPr>
          </w:p>
        </w:tc>
      </w:tr>
    </w:tbl>
    <w:p w14:paraId="578D74C9" w14:textId="77777777" w:rsidR="00CB6907" w:rsidRPr="002D75ED" w:rsidRDefault="00CB6907" w:rsidP="0062057A"/>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642"/>
        <w:gridCol w:w="1201"/>
        <w:gridCol w:w="420"/>
        <w:gridCol w:w="977"/>
        <w:gridCol w:w="814"/>
        <w:gridCol w:w="1843"/>
        <w:gridCol w:w="1134"/>
      </w:tblGrid>
      <w:tr w:rsidR="00A63739" w:rsidRPr="002D75ED" w14:paraId="6AEE46AD" w14:textId="77777777" w:rsidTr="16F81546">
        <w:trPr>
          <w:trHeight w:val="288"/>
        </w:trPr>
        <w:tc>
          <w:tcPr>
            <w:tcW w:w="846" w:type="dxa"/>
            <w:shd w:val="clear" w:color="auto" w:fill="F2F2F2" w:themeFill="background1" w:themeFillShade="F2"/>
            <w:noWrap/>
            <w:hideMark/>
          </w:tcPr>
          <w:p w14:paraId="7150DF0A" w14:textId="77777777" w:rsidR="00441D74" w:rsidRPr="002D75ED" w:rsidRDefault="00441D74"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557" w:type="dxa"/>
            <w:shd w:val="clear" w:color="auto" w:fill="auto"/>
            <w:noWrap/>
            <w:hideMark/>
          </w:tcPr>
          <w:p w14:paraId="46898322" w14:textId="0ED8E4E3" w:rsidR="00441D74" w:rsidRPr="002D75ED" w:rsidRDefault="00430554" w:rsidP="00ED265D">
            <w:pPr>
              <w:spacing w:after="0" w:line="240" w:lineRule="auto"/>
              <w:rPr>
                <w:rFonts w:eastAsia="Times New Roman" w:cstheme="minorHAnsi"/>
                <w:sz w:val="18"/>
                <w:szCs w:val="18"/>
                <w:lang w:eastAsia="da-DK"/>
              </w:rPr>
            </w:pPr>
            <w:r>
              <w:rPr>
                <w:rFonts w:eastAsia="Times New Roman" w:cstheme="minorHAnsi"/>
                <w:sz w:val="18"/>
                <w:szCs w:val="18"/>
                <w:lang w:eastAsia="da-DK"/>
              </w:rPr>
              <w:t>7</w:t>
            </w:r>
            <w:r w:rsidR="00424474" w:rsidRPr="002D75ED">
              <w:rPr>
                <w:rFonts w:eastAsia="Times New Roman" w:cstheme="minorHAnsi"/>
                <w:sz w:val="18"/>
                <w:szCs w:val="18"/>
                <w:lang w:eastAsia="da-DK"/>
              </w:rPr>
              <w:t>.1.6.6</w:t>
            </w:r>
          </w:p>
        </w:tc>
        <w:tc>
          <w:tcPr>
            <w:tcW w:w="1201" w:type="dxa"/>
            <w:shd w:val="clear" w:color="auto" w:fill="F2F2F2" w:themeFill="background1" w:themeFillShade="F2"/>
            <w:hideMark/>
          </w:tcPr>
          <w:p w14:paraId="24789CF9" w14:textId="77777777" w:rsidR="00441D74" w:rsidRPr="002D75ED" w:rsidRDefault="00441D74"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422ACC55" w14:textId="77777777" w:rsidR="00441D74" w:rsidRPr="002D75ED" w:rsidRDefault="00441D74" w:rsidP="00ED265D">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977" w:type="dxa"/>
            <w:shd w:val="clear" w:color="auto" w:fill="F2F2F2" w:themeFill="background1" w:themeFillShade="F2"/>
            <w:noWrap/>
            <w:hideMark/>
          </w:tcPr>
          <w:p w14:paraId="7EEDA47A" w14:textId="77777777" w:rsidR="00441D74" w:rsidRPr="002D75ED" w:rsidRDefault="00441D74"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auto" w:fill="FFFF00"/>
            <w:noWrap/>
            <w:hideMark/>
          </w:tcPr>
          <w:p w14:paraId="7DCBE716" w14:textId="77777777" w:rsidR="00441D74" w:rsidRPr="002D75ED" w:rsidRDefault="00441D74"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auto" w:fill="F2F2F2" w:themeFill="background1" w:themeFillShade="F2"/>
          </w:tcPr>
          <w:p w14:paraId="126D201F" w14:textId="77777777" w:rsidR="00441D74" w:rsidRPr="002D75ED" w:rsidRDefault="00441D74"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134" w:type="dxa"/>
            <w:shd w:val="clear" w:color="auto" w:fill="auto"/>
            <w:noWrap/>
          </w:tcPr>
          <w:p w14:paraId="7F75F2BD" w14:textId="3BA22806" w:rsidR="00441D74" w:rsidRPr="002D75ED" w:rsidRDefault="00C15FB8" w:rsidP="00ED265D">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7C673B3D" w14:textId="77777777" w:rsidTr="16F81546">
        <w:trPr>
          <w:trHeight w:val="276"/>
        </w:trPr>
        <w:tc>
          <w:tcPr>
            <w:tcW w:w="1403" w:type="dxa"/>
            <w:gridSpan w:val="2"/>
            <w:shd w:val="clear" w:color="auto" w:fill="F2F2F2" w:themeFill="background1" w:themeFillShade="F2"/>
            <w:hideMark/>
          </w:tcPr>
          <w:p w14:paraId="521A4B2A" w14:textId="77777777" w:rsidR="00441D74" w:rsidRPr="002D75ED" w:rsidRDefault="00441D74"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9" w:type="dxa"/>
            <w:gridSpan w:val="6"/>
            <w:shd w:val="clear" w:color="auto" w:fill="auto"/>
            <w:noWrap/>
            <w:hideMark/>
          </w:tcPr>
          <w:p w14:paraId="1F24D222" w14:textId="6D992FEE" w:rsidR="00441D74" w:rsidRPr="002D75ED" w:rsidRDefault="00441D74" w:rsidP="00ED265D">
            <w:pPr>
              <w:spacing w:after="0" w:line="240" w:lineRule="auto"/>
              <w:rPr>
                <w:rFonts w:eastAsia="Times New Roman"/>
                <w:b/>
                <w:sz w:val="18"/>
                <w:szCs w:val="18"/>
                <w:lang w:eastAsia="da-DK"/>
              </w:rPr>
            </w:pPr>
            <w:r w:rsidRPr="002D75ED">
              <w:rPr>
                <w:rFonts w:eastAsia="Times New Roman"/>
                <w:b/>
                <w:sz w:val="18"/>
                <w:szCs w:val="18"/>
                <w:lang w:eastAsia="da-DK"/>
              </w:rPr>
              <w:t>Accept/afvisning af pladstilbud</w:t>
            </w:r>
          </w:p>
          <w:p w14:paraId="28D0B8E3" w14:textId="77777777" w:rsidR="00441D74" w:rsidRPr="002D75ED" w:rsidRDefault="00441D74" w:rsidP="00ED265D">
            <w:pPr>
              <w:spacing w:after="0" w:line="240" w:lineRule="auto"/>
              <w:rPr>
                <w:rFonts w:eastAsia="Times New Roman" w:cstheme="minorHAnsi"/>
                <w:b/>
                <w:sz w:val="18"/>
                <w:szCs w:val="18"/>
                <w:lang w:eastAsia="da-DK"/>
              </w:rPr>
            </w:pPr>
          </w:p>
          <w:p w14:paraId="208E465D" w14:textId="59360756" w:rsidR="00441D74" w:rsidRPr="002D75ED" w:rsidRDefault="008C778E" w:rsidP="00441D74">
            <w:pPr>
              <w:spacing w:after="0" w:line="240" w:lineRule="auto"/>
              <w:rPr>
                <w:rFonts w:eastAsia="Times New Roman"/>
                <w:sz w:val="18"/>
                <w:szCs w:val="18"/>
                <w:lang w:eastAsia="da-DK"/>
              </w:rPr>
            </w:pPr>
            <w:r w:rsidRPr="002D75ED">
              <w:rPr>
                <w:rFonts w:eastAsia="Times New Roman"/>
                <w:sz w:val="18"/>
                <w:szCs w:val="18"/>
                <w:lang w:eastAsia="da-DK"/>
              </w:rPr>
              <w:t xml:space="preserve">Kunden ønsker tilbudt en Løsning, hvor </w:t>
            </w:r>
            <w:r w:rsidR="4E0F7DF9" w:rsidRPr="002D75ED">
              <w:rPr>
                <w:rFonts w:eastAsia="Times New Roman"/>
                <w:sz w:val="18"/>
                <w:szCs w:val="18"/>
                <w:lang w:eastAsia="da-DK"/>
              </w:rPr>
              <w:t>f</w:t>
            </w:r>
            <w:r w:rsidR="22900E93" w:rsidRPr="002D75ED">
              <w:rPr>
                <w:rFonts w:eastAsia="Times New Roman"/>
                <w:sz w:val="18"/>
                <w:szCs w:val="18"/>
                <w:lang w:eastAsia="da-DK"/>
              </w:rPr>
              <w:t>orældrene k</w:t>
            </w:r>
            <w:r w:rsidR="4E0F7DF9" w:rsidRPr="002D75ED">
              <w:rPr>
                <w:rFonts w:eastAsia="Times New Roman"/>
                <w:sz w:val="18"/>
                <w:szCs w:val="18"/>
                <w:lang w:eastAsia="da-DK"/>
              </w:rPr>
              <w:t>an</w:t>
            </w:r>
            <w:r w:rsidR="00441D74" w:rsidRPr="002D75ED">
              <w:rPr>
                <w:rFonts w:eastAsia="Times New Roman"/>
                <w:sz w:val="18"/>
                <w:szCs w:val="18"/>
                <w:lang w:eastAsia="da-DK"/>
              </w:rPr>
              <w:t xml:space="preserve"> acceptere eller afslå et tilbud om plads via den borgerrettede selvbetjenings</w:t>
            </w:r>
            <w:r w:rsidR="00CC2557" w:rsidRPr="002D75ED">
              <w:rPr>
                <w:rFonts w:eastAsia="Times New Roman"/>
                <w:sz w:val="18"/>
                <w:szCs w:val="18"/>
                <w:lang w:eastAsia="da-DK"/>
              </w:rPr>
              <w:t>l</w:t>
            </w:r>
            <w:r w:rsidR="00226893" w:rsidRPr="002D75ED">
              <w:rPr>
                <w:rFonts w:eastAsia="Times New Roman"/>
                <w:sz w:val="18"/>
                <w:szCs w:val="18"/>
                <w:lang w:eastAsia="da-DK"/>
              </w:rPr>
              <w:t>øsning</w:t>
            </w:r>
            <w:r w:rsidR="00441D74" w:rsidRPr="002D75ED">
              <w:rPr>
                <w:rFonts w:eastAsia="Times New Roman"/>
                <w:sz w:val="18"/>
                <w:szCs w:val="18"/>
                <w:lang w:eastAsia="da-DK"/>
              </w:rPr>
              <w:t xml:space="preserve">. Denne handling registreres automatisk i alle relevante dele af </w:t>
            </w:r>
            <w:r w:rsidR="00170422" w:rsidRPr="002D75ED">
              <w:rPr>
                <w:rFonts w:eastAsia="Times New Roman"/>
                <w:sz w:val="18"/>
                <w:szCs w:val="18"/>
                <w:lang w:eastAsia="da-DK"/>
              </w:rPr>
              <w:t>Løsningen</w:t>
            </w:r>
            <w:r w:rsidR="00441D74" w:rsidRPr="002D75ED">
              <w:rPr>
                <w:rFonts w:eastAsia="Times New Roman"/>
                <w:sz w:val="18"/>
                <w:szCs w:val="18"/>
                <w:lang w:eastAsia="da-DK"/>
              </w:rPr>
              <w:t xml:space="preserve"> og er efter accept/afslag tilgængelig for forældrene, Pladsanvisningen/Dagplejen, institutionsleder, m.fl.</w:t>
            </w:r>
          </w:p>
          <w:p w14:paraId="0D2E30F6" w14:textId="77777777" w:rsidR="00441D74" w:rsidRPr="002D75ED" w:rsidRDefault="00441D74" w:rsidP="00441D74">
            <w:pPr>
              <w:spacing w:after="0" w:line="240" w:lineRule="auto"/>
              <w:rPr>
                <w:rFonts w:eastAsia="Times New Roman" w:cstheme="minorHAnsi"/>
                <w:bCs/>
                <w:sz w:val="18"/>
                <w:szCs w:val="18"/>
                <w:lang w:eastAsia="da-DK"/>
              </w:rPr>
            </w:pPr>
          </w:p>
          <w:p w14:paraId="4018F24F" w14:textId="7F846462" w:rsidR="00441D74" w:rsidRPr="002D75ED" w:rsidRDefault="00441D74" w:rsidP="00441D74">
            <w:pPr>
              <w:spacing w:after="0" w:line="240" w:lineRule="auto"/>
              <w:rPr>
                <w:rFonts w:eastAsia="Times New Roman"/>
                <w:sz w:val="18"/>
                <w:szCs w:val="18"/>
                <w:lang w:eastAsia="da-DK"/>
              </w:rPr>
            </w:pPr>
            <w:r w:rsidRPr="002D75ED">
              <w:rPr>
                <w:rFonts w:eastAsia="Times New Roman"/>
                <w:sz w:val="18"/>
                <w:szCs w:val="18"/>
                <w:lang w:eastAsia="da-DK"/>
              </w:rPr>
              <w:t xml:space="preserve">Det </w:t>
            </w:r>
            <w:r w:rsidR="560730D4" w:rsidRPr="002D75ED">
              <w:rPr>
                <w:rFonts w:eastAsia="Times New Roman"/>
                <w:sz w:val="18"/>
                <w:szCs w:val="18"/>
                <w:lang w:eastAsia="da-DK"/>
              </w:rPr>
              <w:t>ønskes</w:t>
            </w:r>
            <w:r w:rsidR="006356FA" w:rsidRPr="002D75ED">
              <w:rPr>
                <w:rFonts w:eastAsia="Times New Roman"/>
                <w:sz w:val="18"/>
                <w:szCs w:val="18"/>
                <w:lang w:eastAsia="da-DK"/>
              </w:rPr>
              <w:t xml:space="preserve"> med</w:t>
            </w:r>
            <w:r w:rsidRPr="002D75ED">
              <w:rPr>
                <w:rFonts w:eastAsia="Times New Roman"/>
                <w:sz w:val="18"/>
                <w:szCs w:val="18"/>
                <w:lang w:eastAsia="da-DK"/>
              </w:rPr>
              <w:t xml:space="preserve"> få klik </w:t>
            </w:r>
            <w:r w:rsidR="006356FA" w:rsidRPr="002D75ED">
              <w:rPr>
                <w:rFonts w:eastAsia="Times New Roman"/>
                <w:sz w:val="18"/>
                <w:szCs w:val="18"/>
                <w:lang w:eastAsia="da-DK"/>
              </w:rPr>
              <w:t xml:space="preserve">at </w:t>
            </w:r>
            <w:r w:rsidRPr="002D75ED">
              <w:rPr>
                <w:rFonts w:eastAsia="Times New Roman"/>
                <w:sz w:val="18"/>
                <w:szCs w:val="18"/>
                <w:lang w:eastAsia="da-DK"/>
              </w:rPr>
              <w:t xml:space="preserve">være muligt for Pladsanvisningen manuelt at indtaste forældrenes svar på pladstilbuddet i </w:t>
            </w:r>
            <w:r w:rsidR="00170422" w:rsidRPr="002D75ED">
              <w:rPr>
                <w:rFonts w:eastAsia="Times New Roman"/>
                <w:sz w:val="18"/>
                <w:szCs w:val="18"/>
                <w:lang w:eastAsia="da-DK"/>
              </w:rPr>
              <w:t>Løsningen</w:t>
            </w:r>
            <w:r w:rsidRPr="002D75ED">
              <w:rPr>
                <w:rFonts w:eastAsia="Times New Roman"/>
                <w:sz w:val="18"/>
                <w:szCs w:val="18"/>
                <w:lang w:eastAsia="da-DK"/>
              </w:rPr>
              <w:t>. Dette er nødvendigt i de tilfælde, hvor forældrene ikke har mulighed for at anvende den borgerrettede selvbetjenings</w:t>
            </w:r>
            <w:r w:rsidR="00CC2557" w:rsidRPr="002D75ED">
              <w:rPr>
                <w:rFonts w:eastAsia="Times New Roman"/>
                <w:sz w:val="18"/>
                <w:szCs w:val="18"/>
                <w:lang w:eastAsia="da-DK"/>
              </w:rPr>
              <w:t>l</w:t>
            </w:r>
            <w:r w:rsidR="00226893" w:rsidRPr="002D75ED">
              <w:rPr>
                <w:rFonts w:eastAsia="Times New Roman"/>
                <w:sz w:val="18"/>
                <w:szCs w:val="18"/>
                <w:lang w:eastAsia="da-DK"/>
              </w:rPr>
              <w:t>øsning</w:t>
            </w:r>
            <w:r w:rsidRPr="002D75ED">
              <w:rPr>
                <w:rFonts w:eastAsia="Times New Roman"/>
                <w:sz w:val="18"/>
                <w:szCs w:val="18"/>
                <w:lang w:eastAsia="da-DK"/>
              </w:rPr>
              <w:t xml:space="preserve">. </w:t>
            </w:r>
          </w:p>
          <w:p w14:paraId="1814893C" w14:textId="77777777" w:rsidR="00441D74" w:rsidRPr="002D75ED" w:rsidRDefault="00441D74" w:rsidP="00441D74">
            <w:pPr>
              <w:spacing w:after="0" w:line="240" w:lineRule="auto"/>
              <w:rPr>
                <w:rFonts w:eastAsia="Times New Roman" w:cstheme="minorHAnsi"/>
                <w:bCs/>
                <w:sz w:val="18"/>
                <w:szCs w:val="18"/>
                <w:lang w:eastAsia="da-DK"/>
              </w:rPr>
            </w:pPr>
          </w:p>
          <w:p w14:paraId="66E16FAD" w14:textId="2DFE7FE0" w:rsidR="00441D74" w:rsidRPr="002D75ED" w:rsidRDefault="00441D74" w:rsidP="00441D74">
            <w:pPr>
              <w:spacing w:after="0" w:line="240" w:lineRule="auto"/>
              <w:rPr>
                <w:rFonts w:eastAsia="Times New Roman"/>
                <w:sz w:val="18"/>
                <w:szCs w:val="18"/>
                <w:lang w:eastAsia="da-DK"/>
              </w:rPr>
            </w:pPr>
            <w:r w:rsidRPr="002D75ED">
              <w:rPr>
                <w:rFonts w:eastAsia="Times New Roman"/>
                <w:sz w:val="18"/>
                <w:szCs w:val="18"/>
                <w:lang w:eastAsia="da-DK"/>
              </w:rPr>
              <w:t>Det</w:t>
            </w:r>
            <w:r w:rsidRPr="002D75ED" w:rsidDel="006356FA">
              <w:rPr>
                <w:rFonts w:eastAsia="Times New Roman"/>
                <w:sz w:val="18"/>
                <w:szCs w:val="18"/>
                <w:lang w:eastAsia="da-DK"/>
              </w:rPr>
              <w:t xml:space="preserve"> </w:t>
            </w:r>
            <w:r w:rsidR="006356FA" w:rsidRPr="002D75ED">
              <w:rPr>
                <w:rFonts w:eastAsia="Times New Roman"/>
                <w:sz w:val="18"/>
                <w:szCs w:val="18"/>
                <w:lang w:eastAsia="da-DK"/>
              </w:rPr>
              <w:t xml:space="preserve">ønskes desuden at </w:t>
            </w:r>
            <w:r w:rsidRPr="002D75ED">
              <w:rPr>
                <w:rFonts w:eastAsia="Times New Roman"/>
                <w:sz w:val="18"/>
                <w:szCs w:val="18"/>
                <w:lang w:eastAsia="da-DK"/>
              </w:rPr>
              <w:t xml:space="preserve">være muligt for Pladsanvisningen på en lettilgængelig måde at se hvilken forælder, der har accepteret eller afvist et tilbud – om det </w:t>
            </w:r>
            <w:proofErr w:type="gramStart"/>
            <w:r w:rsidRPr="002D75ED">
              <w:rPr>
                <w:rFonts w:eastAsia="Times New Roman"/>
                <w:sz w:val="18"/>
                <w:szCs w:val="18"/>
                <w:lang w:eastAsia="da-DK"/>
              </w:rPr>
              <w:t>eksempelvis</w:t>
            </w:r>
            <w:proofErr w:type="gramEnd"/>
            <w:r w:rsidRPr="002D75ED">
              <w:rPr>
                <w:rFonts w:eastAsia="Times New Roman"/>
                <w:sz w:val="18"/>
                <w:szCs w:val="18"/>
                <w:lang w:eastAsia="da-DK"/>
              </w:rPr>
              <w:t xml:space="preserve"> enten er mor eller far til barnet. </w:t>
            </w:r>
          </w:p>
          <w:p w14:paraId="6A8252BF" w14:textId="77777777" w:rsidR="008C778E" w:rsidRPr="002D75ED" w:rsidRDefault="008C778E" w:rsidP="00441D74">
            <w:pPr>
              <w:spacing w:after="0" w:line="240" w:lineRule="auto"/>
              <w:rPr>
                <w:rFonts w:eastAsia="Times New Roman"/>
                <w:sz w:val="18"/>
                <w:szCs w:val="18"/>
                <w:lang w:eastAsia="da-DK"/>
              </w:rPr>
            </w:pPr>
          </w:p>
          <w:p w14:paraId="7186387B" w14:textId="799A70A4" w:rsidR="00441D74" w:rsidRPr="00647462" w:rsidRDefault="008C778E" w:rsidP="00441D74">
            <w:pPr>
              <w:spacing w:after="0" w:line="240" w:lineRule="auto"/>
              <w:rPr>
                <w:rFonts w:eastAsia="Times New Roman"/>
                <w:i/>
                <w:sz w:val="18"/>
                <w:szCs w:val="18"/>
                <w:lang w:eastAsia="da-DK"/>
              </w:rPr>
            </w:pPr>
            <w:r w:rsidRPr="002D75ED">
              <w:rPr>
                <w:rFonts w:eastAsia="Times New Roman"/>
                <w:i/>
                <w:sz w:val="18"/>
                <w:szCs w:val="18"/>
                <w:lang w:eastAsia="da-DK"/>
              </w:rPr>
              <w:t>Tilbudsgiveren bedes beskrive, hvorvidt alle dele af kravet kan opfyldes. Tilbudsgiveren bedes vha. screenshots vise, hvordan overblikket over forældres accept/afslag af tilbud ser ud for en pladsanviser.</w:t>
            </w:r>
          </w:p>
          <w:p w14:paraId="68B4D549" w14:textId="3A4038BB" w:rsidR="00441D74" w:rsidRPr="002D75ED" w:rsidRDefault="00441D74" w:rsidP="00441D74">
            <w:pPr>
              <w:spacing w:after="0" w:line="240" w:lineRule="auto"/>
              <w:rPr>
                <w:rFonts w:eastAsia="Times New Roman"/>
                <w:sz w:val="18"/>
                <w:szCs w:val="18"/>
                <w:lang w:eastAsia="da-DK"/>
              </w:rPr>
            </w:pPr>
          </w:p>
        </w:tc>
      </w:tr>
      <w:tr w:rsidR="00A63739" w:rsidRPr="002D75ED" w14:paraId="463FE6D1" w14:textId="77777777" w:rsidTr="16F81546">
        <w:trPr>
          <w:trHeight w:val="451"/>
        </w:trPr>
        <w:tc>
          <w:tcPr>
            <w:tcW w:w="1403" w:type="dxa"/>
            <w:gridSpan w:val="2"/>
            <w:vMerge w:val="restart"/>
            <w:shd w:val="clear" w:color="auto" w:fill="F2F2F2" w:themeFill="background1" w:themeFillShade="F2"/>
            <w:hideMark/>
          </w:tcPr>
          <w:p w14:paraId="1F589EAE" w14:textId="77777777" w:rsidR="00441D74" w:rsidRPr="002D75ED" w:rsidRDefault="00441D74"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9" w:type="dxa"/>
            <w:gridSpan w:val="6"/>
            <w:vMerge w:val="restart"/>
            <w:shd w:val="clear" w:color="auto" w:fill="FFFF00"/>
            <w:noWrap/>
            <w:hideMark/>
          </w:tcPr>
          <w:p w14:paraId="261D1F20" w14:textId="1187BD12" w:rsidR="00441D74" w:rsidRPr="002D75ED" w:rsidRDefault="00441D74"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xml:space="preserve">Udfyldes af </w:t>
            </w:r>
            <w:r w:rsidR="00CC2557" w:rsidRPr="002D75ED">
              <w:rPr>
                <w:rFonts w:eastAsia="Times New Roman" w:cstheme="minorHAnsi"/>
                <w:sz w:val="18"/>
                <w:szCs w:val="18"/>
                <w:lang w:eastAsia="da-DK"/>
              </w:rPr>
              <w:t>T</w:t>
            </w:r>
            <w:r w:rsidRPr="002D75ED">
              <w:rPr>
                <w:rFonts w:eastAsia="Times New Roman" w:cstheme="minorHAnsi"/>
                <w:sz w:val="18"/>
                <w:szCs w:val="18"/>
                <w:lang w:eastAsia="da-DK"/>
              </w:rPr>
              <w:t>ilbudsgiver</w:t>
            </w:r>
          </w:p>
        </w:tc>
      </w:tr>
      <w:tr w:rsidR="00441D74" w:rsidRPr="002D75ED" w14:paraId="088FD978" w14:textId="77777777" w:rsidTr="00ED265D">
        <w:trPr>
          <w:trHeight w:val="451"/>
        </w:trPr>
        <w:tc>
          <w:tcPr>
            <w:tcW w:w="1403" w:type="dxa"/>
            <w:gridSpan w:val="2"/>
            <w:vMerge/>
            <w:vAlign w:val="center"/>
            <w:hideMark/>
          </w:tcPr>
          <w:p w14:paraId="1C86B1C0" w14:textId="77777777" w:rsidR="00441D74" w:rsidRPr="002D75ED" w:rsidRDefault="00441D74" w:rsidP="00ED265D">
            <w:pPr>
              <w:spacing w:after="0" w:line="240" w:lineRule="auto"/>
              <w:rPr>
                <w:rFonts w:eastAsia="Times New Roman" w:cstheme="minorHAnsi"/>
                <w:sz w:val="18"/>
                <w:szCs w:val="18"/>
                <w:lang w:eastAsia="da-DK"/>
              </w:rPr>
            </w:pPr>
          </w:p>
        </w:tc>
        <w:tc>
          <w:tcPr>
            <w:tcW w:w="6389" w:type="dxa"/>
            <w:gridSpan w:val="6"/>
            <w:vMerge/>
            <w:vAlign w:val="center"/>
            <w:hideMark/>
          </w:tcPr>
          <w:p w14:paraId="765DD3B6" w14:textId="77777777" w:rsidR="00441D74" w:rsidRPr="002D75ED" w:rsidRDefault="00441D74" w:rsidP="00ED265D">
            <w:pPr>
              <w:spacing w:after="0" w:line="240" w:lineRule="auto"/>
              <w:rPr>
                <w:rFonts w:eastAsia="Times New Roman" w:cstheme="minorHAnsi"/>
                <w:sz w:val="18"/>
                <w:szCs w:val="18"/>
                <w:lang w:eastAsia="da-DK"/>
              </w:rPr>
            </w:pPr>
          </w:p>
        </w:tc>
      </w:tr>
    </w:tbl>
    <w:p w14:paraId="592027CA" w14:textId="60270D2B" w:rsidR="00441D74" w:rsidRPr="002D75ED" w:rsidRDefault="00441D74" w:rsidP="0062057A"/>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642"/>
        <w:gridCol w:w="1201"/>
        <w:gridCol w:w="420"/>
        <w:gridCol w:w="977"/>
        <w:gridCol w:w="814"/>
        <w:gridCol w:w="1843"/>
        <w:gridCol w:w="1134"/>
      </w:tblGrid>
      <w:tr w:rsidR="00A63739" w:rsidRPr="002D75ED" w14:paraId="6AC4B3EC" w14:textId="77777777" w:rsidTr="616DA119">
        <w:trPr>
          <w:trHeight w:val="288"/>
        </w:trPr>
        <w:tc>
          <w:tcPr>
            <w:tcW w:w="846" w:type="dxa"/>
            <w:shd w:val="clear" w:color="auto" w:fill="F2F2F2" w:themeFill="background1" w:themeFillShade="F2"/>
            <w:noWrap/>
            <w:hideMark/>
          </w:tcPr>
          <w:p w14:paraId="2EFD933D" w14:textId="77777777" w:rsidR="00FC691E" w:rsidRPr="002D75ED" w:rsidRDefault="00FC691E"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557" w:type="dxa"/>
            <w:shd w:val="clear" w:color="auto" w:fill="auto"/>
            <w:noWrap/>
            <w:hideMark/>
          </w:tcPr>
          <w:p w14:paraId="51065D0E" w14:textId="31D197DB" w:rsidR="00FC691E" w:rsidRPr="002D75ED" w:rsidRDefault="00430554" w:rsidP="00ED265D">
            <w:pPr>
              <w:spacing w:after="0" w:line="240" w:lineRule="auto"/>
              <w:rPr>
                <w:rFonts w:eastAsia="Times New Roman" w:cstheme="minorHAnsi"/>
                <w:sz w:val="18"/>
                <w:szCs w:val="18"/>
                <w:lang w:eastAsia="da-DK"/>
              </w:rPr>
            </w:pPr>
            <w:r>
              <w:rPr>
                <w:rFonts w:eastAsia="Times New Roman" w:cstheme="minorHAnsi"/>
                <w:sz w:val="18"/>
                <w:szCs w:val="18"/>
                <w:lang w:eastAsia="da-DK"/>
              </w:rPr>
              <w:t>7</w:t>
            </w:r>
            <w:r w:rsidR="00424474" w:rsidRPr="002D75ED">
              <w:rPr>
                <w:rFonts w:eastAsia="Times New Roman" w:cstheme="minorHAnsi"/>
                <w:sz w:val="18"/>
                <w:szCs w:val="18"/>
                <w:lang w:eastAsia="da-DK"/>
              </w:rPr>
              <w:t>.1.6.7</w:t>
            </w:r>
          </w:p>
        </w:tc>
        <w:tc>
          <w:tcPr>
            <w:tcW w:w="1201" w:type="dxa"/>
            <w:shd w:val="clear" w:color="auto" w:fill="F2F2F2" w:themeFill="background1" w:themeFillShade="F2"/>
            <w:hideMark/>
          </w:tcPr>
          <w:p w14:paraId="7C2CD061" w14:textId="77777777" w:rsidR="00FC691E" w:rsidRPr="002D75ED" w:rsidRDefault="00FC691E"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5E430176" w14:textId="77777777" w:rsidR="00FC691E" w:rsidRPr="002D75ED" w:rsidRDefault="00FC691E" w:rsidP="00ED265D">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977" w:type="dxa"/>
            <w:shd w:val="clear" w:color="auto" w:fill="F2F2F2" w:themeFill="background1" w:themeFillShade="F2"/>
            <w:noWrap/>
            <w:hideMark/>
          </w:tcPr>
          <w:p w14:paraId="4B9BFF2E" w14:textId="77777777" w:rsidR="00FC691E" w:rsidRPr="002D75ED" w:rsidRDefault="00FC691E"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auto" w:fill="FFFF00"/>
            <w:noWrap/>
            <w:hideMark/>
          </w:tcPr>
          <w:p w14:paraId="3A997675" w14:textId="77777777" w:rsidR="00FC691E" w:rsidRPr="002D75ED" w:rsidRDefault="00FC691E"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auto" w:fill="F2F2F2" w:themeFill="background1" w:themeFillShade="F2"/>
          </w:tcPr>
          <w:p w14:paraId="2C622BD0" w14:textId="77777777" w:rsidR="00FC691E" w:rsidRPr="002D75ED" w:rsidRDefault="00FC691E"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134" w:type="dxa"/>
            <w:shd w:val="clear" w:color="auto" w:fill="auto"/>
            <w:noWrap/>
          </w:tcPr>
          <w:p w14:paraId="4D37A513" w14:textId="32830477" w:rsidR="00FC691E" w:rsidRPr="002D75ED" w:rsidRDefault="00C15FB8" w:rsidP="00ED265D">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3EA61291" w14:textId="77777777" w:rsidTr="616DA119">
        <w:trPr>
          <w:trHeight w:val="276"/>
        </w:trPr>
        <w:tc>
          <w:tcPr>
            <w:tcW w:w="1403" w:type="dxa"/>
            <w:gridSpan w:val="2"/>
            <w:shd w:val="clear" w:color="auto" w:fill="F2F2F2" w:themeFill="background1" w:themeFillShade="F2"/>
            <w:hideMark/>
          </w:tcPr>
          <w:p w14:paraId="173765C4" w14:textId="77777777" w:rsidR="00FC691E" w:rsidRPr="002D75ED" w:rsidRDefault="00FC691E"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9" w:type="dxa"/>
            <w:gridSpan w:val="6"/>
            <w:shd w:val="clear" w:color="auto" w:fill="auto"/>
            <w:noWrap/>
            <w:hideMark/>
          </w:tcPr>
          <w:p w14:paraId="31EE8A1C" w14:textId="2C3CD528" w:rsidR="00FC691E" w:rsidRPr="002D75ED" w:rsidRDefault="00FC691E" w:rsidP="00ED265D">
            <w:pPr>
              <w:spacing w:after="0" w:line="240" w:lineRule="auto"/>
              <w:rPr>
                <w:rFonts w:eastAsia="Times New Roman"/>
                <w:b/>
                <w:sz w:val="18"/>
                <w:szCs w:val="18"/>
                <w:lang w:eastAsia="da-DK"/>
              </w:rPr>
            </w:pPr>
            <w:r w:rsidRPr="002D75ED">
              <w:rPr>
                <w:rFonts w:eastAsia="Times New Roman"/>
                <w:b/>
                <w:sz w:val="18"/>
                <w:szCs w:val="18"/>
                <w:lang w:eastAsia="da-DK"/>
              </w:rPr>
              <w:t>Mens barnet er indmeldt</w:t>
            </w:r>
          </w:p>
          <w:p w14:paraId="34CA35DA" w14:textId="77777777" w:rsidR="00FC691E" w:rsidRPr="002D75ED" w:rsidRDefault="00FC691E" w:rsidP="00ED265D">
            <w:pPr>
              <w:spacing w:after="0" w:line="240" w:lineRule="auto"/>
              <w:rPr>
                <w:rFonts w:eastAsia="Times New Roman" w:cstheme="minorHAnsi"/>
                <w:b/>
                <w:sz w:val="18"/>
                <w:szCs w:val="18"/>
                <w:lang w:eastAsia="da-DK"/>
              </w:rPr>
            </w:pPr>
          </w:p>
          <w:p w14:paraId="121046A1" w14:textId="0EFF59D0" w:rsidR="00C009DD" w:rsidRPr="002D75ED" w:rsidRDefault="00A42D80" w:rsidP="00C009DD">
            <w:pPr>
              <w:spacing w:after="0" w:line="240" w:lineRule="auto"/>
              <w:rPr>
                <w:rFonts w:eastAsia="Times New Roman"/>
                <w:sz w:val="18"/>
                <w:szCs w:val="18"/>
                <w:lang w:eastAsia="da-DK"/>
              </w:rPr>
            </w:pPr>
            <w:r w:rsidRPr="002D75ED">
              <w:rPr>
                <w:rFonts w:eastAsia="Times New Roman"/>
                <w:sz w:val="18"/>
                <w:szCs w:val="18"/>
                <w:lang w:eastAsia="da-DK"/>
              </w:rPr>
              <w:t xml:space="preserve">Kunden ønsker tilbudt en Løsning, hvor </w:t>
            </w:r>
            <w:r w:rsidR="00170422" w:rsidRPr="002D75ED">
              <w:rPr>
                <w:rFonts w:eastAsia="Times New Roman"/>
                <w:sz w:val="18"/>
                <w:szCs w:val="18"/>
                <w:lang w:eastAsia="da-DK"/>
              </w:rPr>
              <w:t>Løsningen</w:t>
            </w:r>
            <w:r w:rsidR="00C009DD" w:rsidRPr="002D75ED">
              <w:rPr>
                <w:rFonts w:eastAsia="Times New Roman"/>
                <w:sz w:val="18"/>
                <w:szCs w:val="18"/>
                <w:lang w:eastAsia="da-DK"/>
              </w:rPr>
              <w:t xml:space="preserve"> </w:t>
            </w:r>
            <w:r w:rsidR="000B56A6" w:rsidRPr="002D75ED">
              <w:rPr>
                <w:rFonts w:eastAsia="Times New Roman"/>
                <w:sz w:val="18"/>
                <w:szCs w:val="18"/>
                <w:lang w:eastAsia="da-DK"/>
              </w:rPr>
              <w:t>understøtter</w:t>
            </w:r>
            <w:r w:rsidR="00C009DD" w:rsidRPr="002D75ED">
              <w:rPr>
                <w:rFonts w:eastAsia="Times New Roman"/>
                <w:sz w:val="18"/>
                <w:szCs w:val="18"/>
                <w:lang w:eastAsia="da-DK"/>
              </w:rPr>
              <w:t xml:space="preserve"> de løbende ændringer, der finder sted, mens barnet er indmeldt. D</w:t>
            </w:r>
            <w:r w:rsidR="00DF068C" w:rsidRPr="002D75ED">
              <w:rPr>
                <w:rFonts w:eastAsia="Times New Roman"/>
                <w:sz w:val="18"/>
                <w:szCs w:val="18"/>
                <w:lang w:eastAsia="da-DK"/>
              </w:rPr>
              <w:t>isse er for nuværende</w:t>
            </w:r>
            <w:r w:rsidR="00C009DD" w:rsidRPr="002D75ED">
              <w:rPr>
                <w:rFonts w:eastAsia="Times New Roman"/>
                <w:sz w:val="18"/>
                <w:szCs w:val="18"/>
                <w:lang w:eastAsia="da-DK"/>
              </w:rPr>
              <w:t>:</w:t>
            </w:r>
          </w:p>
          <w:p w14:paraId="4768BC81" w14:textId="77777777" w:rsidR="00B36161" w:rsidRPr="002D75ED" w:rsidRDefault="00B36161" w:rsidP="00C009DD">
            <w:pPr>
              <w:spacing w:after="0" w:line="240" w:lineRule="auto"/>
              <w:rPr>
                <w:rFonts w:eastAsia="Times New Roman" w:cstheme="minorHAnsi"/>
                <w:bCs/>
                <w:sz w:val="18"/>
                <w:szCs w:val="18"/>
                <w:lang w:eastAsia="da-DK"/>
              </w:rPr>
            </w:pPr>
          </w:p>
          <w:p w14:paraId="157245CA" w14:textId="4E2254C6" w:rsidR="00C009DD" w:rsidRPr="002D75ED" w:rsidRDefault="44560B2E" w:rsidP="616DA119">
            <w:pPr>
              <w:spacing w:after="0" w:line="240" w:lineRule="auto"/>
              <w:rPr>
                <w:rFonts w:eastAsia="Times New Roman"/>
                <w:sz w:val="18"/>
                <w:szCs w:val="18"/>
                <w:lang w:eastAsia="da-DK"/>
              </w:rPr>
            </w:pPr>
            <w:r w:rsidRPr="616DA119">
              <w:rPr>
                <w:rFonts w:eastAsia="Times New Roman"/>
                <w:sz w:val="18"/>
                <w:szCs w:val="18"/>
                <w:lang w:eastAsia="da-DK"/>
              </w:rPr>
              <w:t>a)</w:t>
            </w:r>
            <w:r w:rsidR="4A4B032F" w:rsidRPr="616DA119">
              <w:rPr>
                <w:rFonts w:eastAsia="Times New Roman"/>
                <w:sz w:val="18"/>
                <w:szCs w:val="18"/>
                <w:lang w:eastAsia="da-DK"/>
              </w:rPr>
              <w:t xml:space="preserve"> </w:t>
            </w:r>
            <w:r w:rsidRPr="616DA119">
              <w:rPr>
                <w:rFonts w:eastAsia="Times New Roman"/>
                <w:sz w:val="18"/>
                <w:szCs w:val="18"/>
                <w:lang w:eastAsia="da-DK"/>
              </w:rPr>
              <w:t>Masseindberetninger af ændringer, f.eks. takst</w:t>
            </w:r>
            <w:r w:rsidR="00B900A6">
              <w:rPr>
                <w:rFonts w:eastAsia="Times New Roman"/>
                <w:sz w:val="18"/>
                <w:szCs w:val="18"/>
                <w:lang w:eastAsia="da-DK"/>
              </w:rPr>
              <w:t>ændringer</w:t>
            </w:r>
          </w:p>
          <w:p w14:paraId="5BEC0BCE" w14:textId="15DFAEF0" w:rsidR="00C009DD" w:rsidRPr="002D75ED" w:rsidRDefault="00C009DD" w:rsidP="00C009DD">
            <w:pPr>
              <w:spacing w:after="0" w:line="240" w:lineRule="auto"/>
              <w:rPr>
                <w:rFonts w:eastAsia="Times New Roman"/>
                <w:sz w:val="18"/>
                <w:szCs w:val="18"/>
                <w:lang w:eastAsia="da-DK"/>
              </w:rPr>
            </w:pPr>
            <w:r w:rsidRPr="002D75ED">
              <w:rPr>
                <w:rFonts w:eastAsia="Times New Roman"/>
                <w:sz w:val="18"/>
                <w:szCs w:val="18"/>
                <w:lang w:eastAsia="da-DK"/>
              </w:rPr>
              <w:t>b)</w:t>
            </w:r>
            <w:r w:rsidR="00B36161" w:rsidRPr="002D75ED">
              <w:rPr>
                <w:rFonts w:eastAsia="Times New Roman"/>
                <w:sz w:val="18"/>
                <w:szCs w:val="18"/>
                <w:lang w:eastAsia="da-DK"/>
              </w:rPr>
              <w:t xml:space="preserve"> </w:t>
            </w:r>
            <w:r w:rsidRPr="002D75ED">
              <w:rPr>
                <w:rFonts w:eastAsia="Times New Roman"/>
                <w:sz w:val="18"/>
                <w:szCs w:val="18"/>
                <w:lang w:eastAsia="da-DK"/>
              </w:rPr>
              <w:t>Udstedelse af orlov.</w:t>
            </w:r>
          </w:p>
          <w:p w14:paraId="098DCB3C" w14:textId="5792E684" w:rsidR="00C009DD" w:rsidRPr="002D75ED" w:rsidRDefault="00C009DD" w:rsidP="00C009DD">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c)</w:t>
            </w:r>
            <w:r w:rsidR="00B36161" w:rsidRPr="002D75ED">
              <w:rPr>
                <w:rFonts w:eastAsia="Times New Roman" w:cstheme="minorHAnsi"/>
                <w:bCs/>
                <w:sz w:val="18"/>
                <w:szCs w:val="18"/>
                <w:lang w:eastAsia="da-DK"/>
              </w:rPr>
              <w:t xml:space="preserve"> </w:t>
            </w:r>
            <w:r w:rsidRPr="002D75ED">
              <w:rPr>
                <w:rFonts w:eastAsia="Times New Roman" w:cstheme="minorHAnsi"/>
                <w:bCs/>
                <w:sz w:val="18"/>
                <w:szCs w:val="18"/>
                <w:lang w:eastAsia="da-DK"/>
              </w:rPr>
              <w:t>Ændring af betalerforhold.</w:t>
            </w:r>
          </w:p>
          <w:p w14:paraId="1FBA77C5" w14:textId="1D8656A1" w:rsidR="00C009DD" w:rsidRPr="002D75ED" w:rsidRDefault="00C009DD" w:rsidP="00C009DD">
            <w:pPr>
              <w:spacing w:after="0" w:line="240" w:lineRule="auto"/>
              <w:rPr>
                <w:rFonts w:eastAsia="Times New Roman"/>
                <w:sz w:val="18"/>
                <w:szCs w:val="18"/>
                <w:lang w:eastAsia="da-DK"/>
              </w:rPr>
            </w:pPr>
            <w:r w:rsidRPr="002D75ED">
              <w:rPr>
                <w:rFonts w:eastAsia="Times New Roman"/>
                <w:sz w:val="18"/>
                <w:szCs w:val="18"/>
                <w:lang w:eastAsia="da-DK"/>
              </w:rPr>
              <w:t>d)</w:t>
            </w:r>
            <w:r w:rsidR="00B36161" w:rsidRPr="002D75ED">
              <w:rPr>
                <w:rFonts w:eastAsia="Times New Roman"/>
                <w:sz w:val="18"/>
                <w:szCs w:val="18"/>
                <w:lang w:eastAsia="da-DK"/>
              </w:rPr>
              <w:t xml:space="preserve"> </w:t>
            </w:r>
            <w:r w:rsidRPr="002D75ED">
              <w:rPr>
                <w:rFonts w:eastAsia="Times New Roman"/>
                <w:sz w:val="18"/>
                <w:szCs w:val="18"/>
                <w:lang w:eastAsia="da-DK"/>
              </w:rPr>
              <w:t xml:space="preserve">Oprettelse og ændring af særforhold mv. </w:t>
            </w:r>
          </w:p>
          <w:p w14:paraId="005852F3" w14:textId="64D3BBA3" w:rsidR="4C2BF4AA" w:rsidRPr="002D75ED" w:rsidRDefault="00B36161" w:rsidP="16F81546">
            <w:pPr>
              <w:spacing w:after="0" w:line="240" w:lineRule="auto"/>
              <w:rPr>
                <w:rFonts w:eastAsia="Times New Roman"/>
                <w:sz w:val="18"/>
                <w:szCs w:val="18"/>
                <w:lang w:eastAsia="da-DK"/>
              </w:rPr>
            </w:pPr>
            <w:r w:rsidRPr="002D75ED">
              <w:rPr>
                <w:rFonts w:eastAsia="Times New Roman"/>
                <w:sz w:val="18"/>
                <w:szCs w:val="18"/>
                <w:lang w:eastAsia="da-DK"/>
              </w:rPr>
              <w:t>e</w:t>
            </w:r>
            <w:r w:rsidR="4C2BF4AA" w:rsidRPr="002D75ED">
              <w:rPr>
                <w:rFonts w:eastAsia="Times New Roman"/>
                <w:sz w:val="18"/>
                <w:szCs w:val="18"/>
                <w:lang w:eastAsia="da-DK"/>
              </w:rPr>
              <w:t xml:space="preserve">) </w:t>
            </w:r>
            <w:r w:rsidRPr="002D75ED">
              <w:rPr>
                <w:rFonts w:eastAsia="Times New Roman"/>
                <w:sz w:val="18"/>
                <w:szCs w:val="18"/>
                <w:lang w:eastAsia="da-DK"/>
              </w:rPr>
              <w:t>Æ</w:t>
            </w:r>
            <w:r w:rsidR="4C2BF4AA" w:rsidRPr="002D75ED">
              <w:rPr>
                <w:rFonts w:eastAsia="Times New Roman"/>
                <w:sz w:val="18"/>
                <w:szCs w:val="18"/>
                <w:lang w:eastAsia="da-DK"/>
              </w:rPr>
              <w:t xml:space="preserve">ndring af pasningstid/moduler </w:t>
            </w:r>
          </w:p>
          <w:p w14:paraId="4F91722B" w14:textId="77777777" w:rsidR="00C009DD" w:rsidRPr="002D75ED" w:rsidRDefault="00C009DD" w:rsidP="00C009DD">
            <w:pPr>
              <w:spacing w:after="0" w:line="240" w:lineRule="auto"/>
              <w:rPr>
                <w:rFonts w:eastAsia="Times New Roman" w:cstheme="minorHAnsi"/>
                <w:bCs/>
                <w:sz w:val="18"/>
                <w:szCs w:val="18"/>
                <w:lang w:eastAsia="da-DK"/>
              </w:rPr>
            </w:pPr>
          </w:p>
          <w:p w14:paraId="19D5BEE7" w14:textId="21FCED29" w:rsidR="00C009DD" w:rsidRPr="002D75ED" w:rsidRDefault="00C009DD" w:rsidP="00C009DD">
            <w:pPr>
              <w:spacing w:after="0" w:line="240" w:lineRule="auto"/>
              <w:rPr>
                <w:rFonts w:eastAsia="Times New Roman"/>
                <w:sz w:val="18"/>
                <w:szCs w:val="18"/>
                <w:lang w:eastAsia="da-DK"/>
              </w:rPr>
            </w:pPr>
            <w:r w:rsidRPr="002D75ED">
              <w:rPr>
                <w:rFonts w:eastAsia="Times New Roman"/>
                <w:sz w:val="18"/>
                <w:szCs w:val="18"/>
                <w:lang w:eastAsia="da-DK"/>
              </w:rPr>
              <w:t xml:space="preserve">Det </w:t>
            </w:r>
            <w:r w:rsidR="000B56A6" w:rsidRPr="002D75ED">
              <w:rPr>
                <w:rFonts w:eastAsia="Times New Roman"/>
                <w:sz w:val="18"/>
                <w:szCs w:val="18"/>
                <w:lang w:eastAsia="da-DK"/>
              </w:rPr>
              <w:t>ønskes</w:t>
            </w:r>
            <w:r w:rsidRPr="002D75ED" w:rsidDel="000B56A6">
              <w:rPr>
                <w:rFonts w:eastAsia="Times New Roman"/>
                <w:sz w:val="18"/>
                <w:szCs w:val="18"/>
                <w:lang w:eastAsia="da-DK"/>
              </w:rPr>
              <w:t xml:space="preserve"> </w:t>
            </w:r>
            <w:r w:rsidRPr="002D75ED">
              <w:rPr>
                <w:rFonts w:eastAsia="Times New Roman"/>
                <w:sz w:val="18"/>
                <w:szCs w:val="18"/>
                <w:lang w:eastAsia="da-DK"/>
              </w:rPr>
              <w:t xml:space="preserve">muligt for Pladsanvisningen at ændre i barnets indmeldelsesforhold uden først at skulle slette den eksisterende indmeldelse. </w:t>
            </w:r>
          </w:p>
          <w:p w14:paraId="3809713F" w14:textId="77777777" w:rsidR="00C009DD" w:rsidRPr="002D75ED" w:rsidRDefault="00C009DD" w:rsidP="00C009DD">
            <w:pPr>
              <w:spacing w:after="0" w:line="240" w:lineRule="auto"/>
              <w:rPr>
                <w:rFonts w:eastAsia="Times New Roman"/>
                <w:sz w:val="18"/>
                <w:szCs w:val="18"/>
                <w:lang w:eastAsia="da-DK"/>
              </w:rPr>
            </w:pPr>
          </w:p>
          <w:p w14:paraId="78F14AAD" w14:textId="77777777" w:rsidR="00276E76" w:rsidRPr="002D75ED" w:rsidRDefault="00276E76" w:rsidP="00276E76">
            <w:pPr>
              <w:spacing w:after="0" w:line="240" w:lineRule="auto"/>
              <w:rPr>
                <w:rFonts w:eastAsia="Times New Roman"/>
                <w:i/>
                <w:iCs/>
                <w:sz w:val="18"/>
                <w:szCs w:val="18"/>
                <w:lang w:eastAsia="da-DK"/>
              </w:rPr>
            </w:pPr>
            <w:r w:rsidRPr="002D75ED">
              <w:rPr>
                <w:rFonts w:eastAsia="Times New Roman"/>
                <w:i/>
                <w:iCs/>
                <w:sz w:val="18"/>
                <w:szCs w:val="18"/>
                <w:lang w:eastAsia="da-DK"/>
              </w:rPr>
              <w:t>Tilbudsgiveren bedes beskrive, hvorvidt alle dele af kravet kan opfyldes.</w:t>
            </w:r>
          </w:p>
          <w:p w14:paraId="0F969C62" w14:textId="334C82B6" w:rsidR="00276E76" w:rsidRPr="002D75ED" w:rsidRDefault="00276E76" w:rsidP="00C009DD">
            <w:pPr>
              <w:spacing w:after="0" w:line="240" w:lineRule="auto"/>
              <w:rPr>
                <w:rFonts w:eastAsia="Times New Roman"/>
                <w:i/>
                <w:iCs/>
                <w:sz w:val="18"/>
                <w:szCs w:val="18"/>
                <w:lang w:eastAsia="da-DK"/>
              </w:rPr>
            </w:pPr>
            <w:r w:rsidRPr="002D75ED">
              <w:rPr>
                <w:rFonts w:eastAsia="Times New Roman"/>
                <w:i/>
                <w:iCs/>
                <w:sz w:val="18"/>
                <w:szCs w:val="18"/>
                <w:lang w:eastAsia="da-DK"/>
              </w:rPr>
              <w:t xml:space="preserve">Tilbudsgiveren bedes via screenshots vise, hvordan der foretages ændringer vedrørende punkt a), b), c) og d). </w:t>
            </w:r>
          </w:p>
          <w:p w14:paraId="13299E2E" w14:textId="0D013C0C" w:rsidR="00FC691E" w:rsidRPr="002D75ED" w:rsidRDefault="00FC691E" w:rsidP="00ED265D">
            <w:pPr>
              <w:spacing w:after="0" w:line="240" w:lineRule="auto"/>
              <w:rPr>
                <w:rFonts w:eastAsia="Times New Roman"/>
                <w:sz w:val="18"/>
                <w:szCs w:val="18"/>
                <w:lang w:eastAsia="da-DK"/>
              </w:rPr>
            </w:pPr>
          </w:p>
        </w:tc>
      </w:tr>
      <w:tr w:rsidR="00A63739" w:rsidRPr="002D75ED" w14:paraId="24FA9DFF" w14:textId="77777777" w:rsidTr="616DA119">
        <w:trPr>
          <w:trHeight w:val="451"/>
        </w:trPr>
        <w:tc>
          <w:tcPr>
            <w:tcW w:w="1403" w:type="dxa"/>
            <w:gridSpan w:val="2"/>
            <w:vMerge w:val="restart"/>
            <w:shd w:val="clear" w:color="auto" w:fill="F2F2F2" w:themeFill="background1" w:themeFillShade="F2"/>
            <w:hideMark/>
          </w:tcPr>
          <w:p w14:paraId="042325F0" w14:textId="77777777" w:rsidR="00FC691E" w:rsidRPr="002D75ED" w:rsidRDefault="00FC691E"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9" w:type="dxa"/>
            <w:gridSpan w:val="6"/>
            <w:vMerge w:val="restart"/>
            <w:shd w:val="clear" w:color="auto" w:fill="FFFF00"/>
            <w:noWrap/>
            <w:hideMark/>
          </w:tcPr>
          <w:p w14:paraId="7802F840" w14:textId="2A0FF2B1" w:rsidR="00FC691E" w:rsidRPr="002D75ED" w:rsidRDefault="00FC691E" w:rsidP="00ED265D">
            <w:pPr>
              <w:spacing w:after="0" w:line="240" w:lineRule="auto"/>
              <w:rPr>
                <w:rFonts w:eastAsia="Times New Roman"/>
                <w:sz w:val="18"/>
                <w:szCs w:val="18"/>
                <w:lang w:eastAsia="da-DK"/>
              </w:rPr>
            </w:pPr>
            <w:r w:rsidRPr="002D75ED">
              <w:rPr>
                <w:rFonts w:eastAsia="Times New Roman"/>
                <w:sz w:val="18"/>
                <w:szCs w:val="18"/>
                <w:lang w:eastAsia="da-DK"/>
              </w:rPr>
              <w:t xml:space="preserve">Udfyldes af </w:t>
            </w:r>
            <w:r w:rsidR="53414007" w:rsidRPr="002D75ED">
              <w:rPr>
                <w:rFonts w:eastAsia="Times New Roman"/>
                <w:sz w:val="18"/>
                <w:szCs w:val="18"/>
                <w:lang w:eastAsia="da-DK"/>
              </w:rPr>
              <w:t>T</w:t>
            </w:r>
            <w:r w:rsidR="484ED726" w:rsidRPr="002D75ED">
              <w:rPr>
                <w:rFonts w:eastAsia="Times New Roman"/>
                <w:sz w:val="18"/>
                <w:szCs w:val="18"/>
                <w:lang w:eastAsia="da-DK"/>
              </w:rPr>
              <w:t>ilbudsgiver</w:t>
            </w:r>
          </w:p>
        </w:tc>
      </w:tr>
      <w:tr w:rsidR="00FC691E" w:rsidRPr="002D75ED" w14:paraId="4AA7FCC8" w14:textId="77777777" w:rsidTr="616DA119">
        <w:trPr>
          <w:trHeight w:val="451"/>
        </w:trPr>
        <w:tc>
          <w:tcPr>
            <w:tcW w:w="1403" w:type="dxa"/>
            <w:gridSpan w:val="2"/>
            <w:vMerge/>
            <w:vAlign w:val="center"/>
            <w:hideMark/>
          </w:tcPr>
          <w:p w14:paraId="3D8C107C" w14:textId="77777777" w:rsidR="00FC691E" w:rsidRPr="002D75ED" w:rsidRDefault="00FC691E" w:rsidP="00ED265D">
            <w:pPr>
              <w:spacing w:after="0" w:line="240" w:lineRule="auto"/>
              <w:rPr>
                <w:rFonts w:eastAsia="Times New Roman" w:cstheme="minorHAnsi"/>
                <w:sz w:val="18"/>
                <w:szCs w:val="18"/>
                <w:lang w:eastAsia="da-DK"/>
              </w:rPr>
            </w:pPr>
          </w:p>
        </w:tc>
        <w:tc>
          <w:tcPr>
            <w:tcW w:w="6389" w:type="dxa"/>
            <w:gridSpan w:val="6"/>
            <w:vMerge/>
            <w:vAlign w:val="center"/>
            <w:hideMark/>
          </w:tcPr>
          <w:p w14:paraId="41613E83" w14:textId="77777777" w:rsidR="00FC691E" w:rsidRPr="002D75ED" w:rsidRDefault="00FC691E" w:rsidP="00ED265D">
            <w:pPr>
              <w:spacing w:after="0" w:line="240" w:lineRule="auto"/>
              <w:rPr>
                <w:rFonts w:eastAsia="Times New Roman" w:cstheme="minorHAnsi"/>
                <w:sz w:val="18"/>
                <w:szCs w:val="18"/>
                <w:lang w:eastAsia="da-DK"/>
              </w:rPr>
            </w:pPr>
          </w:p>
        </w:tc>
      </w:tr>
    </w:tbl>
    <w:p w14:paraId="6A026DBF" w14:textId="21842975" w:rsidR="6E8A0806" w:rsidRPr="002D75ED" w:rsidRDefault="6E8A0806" w:rsidP="6E8A0806"/>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642"/>
        <w:gridCol w:w="1201"/>
        <w:gridCol w:w="420"/>
        <w:gridCol w:w="977"/>
        <w:gridCol w:w="814"/>
        <w:gridCol w:w="1843"/>
        <w:gridCol w:w="1134"/>
      </w:tblGrid>
      <w:tr w:rsidR="00A63739" w:rsidRPr="002D75ED" w14:paraId="1904D679" w14:textId="77777777" w:rsidTr="15A65B00">
        <w:trPr>
          <w:trHeight w:val="288"/>
        </w:trPr>
        <w:tc>
          <w:tcPr>
            <w:tcW w:w="846" w:type="dxa"/>
            <w:shd w:val="clear" w:color="auto" w:fill="F2F2F2" w:themeFill="background1" w:themeFillShade="F2"/>
            <w:noWrap/>
            <w:hideMark/>
          </w:tcPr>
          <w:p w14:paraId="2BB084CD" w14:textId="77777777" w:rsidR="00654962" w:rsidRPr="002D75ED" w:rsidRDefault="00654962"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557" w:type="dxa"/>
            <w:shd w:val="clear" w:color="auto" w:fill="auto"/>
            <w:noWrap/>
            <w:hideMark/>
          </w:tcPr>
          <w:p w14:paraId="2DE369C4" w14:textId="50BB79A9" w:rsidR="00654962" w:rsidRPr="002D75ED" w:rsidRDefault="00430554" w:rsidP="00ED265D">
            <w:pPr>
              <w:spacing w:after="0" w:line="240" w:lineRule="auto"/>
              <w:rPr>
                <w:rFonts w:eastAsia="Times New Roman" w:cstheme="minorHAnsi"/>
                <w:sz w:val="18"/>
                <w:szCs w:val="18"/>
                <w:lang w:eastAsia="da-DK"/>
              </w:rPr>
            </w:pPr>
            <w:r>
              <w:rPr>
                <w:rFonts w:eastAsia="Times New Roman" w:cstheme="minorHAnsi"/>
                <w:sz w:val="18"/>
                <w:szCs w:val="18"/>
                <w:lang w:eastAsia="da-DK"/>
              </w:rPr>
              <w:t>7</w:t>
            </w:r>
            <w:r w:rsidR="00424474" w:rsidRPr="002D75ED">
              <w:rPr>
                <w:rFonts w:eastAsia="Times New Roman" w:cstheme="minorHAnsi"/>
                <w:sz w:val="18"/>
                <w:szCs w:val="18"/>
                <w:lang w:eastAsia="da-DK"/>
              </w:rPr>
              <w:t>.1.6.</w:t>
            </w:r>
            <w:r w:rsidR="00C22D12" w:rsidRPr="002D75ED">
              <w:rPr>
                <w:rFonts w:eastAsia="Times New Roman" w:cstheme="minorHAnsi"/>
                <w:sz w:val="18"/>
                <w:szCs w:val="18"/>
                <w:lang w:eastAsia="da-DK"/>
              </w:rPr>
              <w:t>8</w:t>
            </w:r>
          </w:p>
        </w:tc>
        <w:tc>
          <w:tcPr>
            <w:tcW w:w="1201" w:type="dxa"/>
            <w:shd w:val="clear" w:color="auto" w:fill="F2F2F2" w:themeFill="background1" w:themeFillShade="F2"/>
            <w:hideMark/>
          </w:tcPr>
          <w:p w14:paraId="085D4E03" w14:textId="77777777" w:rsidR="00654962" w:rsidRPr="002D75ED" w:rsidRDefault="00654962"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7E867957" w14:textId="77777777" w:rsidR="00654962" w:rsidRPr="002D75ED" w:rsidRDefault="00654962" w:rsidP="00ED265D">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977" w:type="dxa"/>
            <w:shd w:val="clear" w:color="auto" w:fill="F2F2F2" w:themeFill="background1" w:themeFillShade="F2"/>
            <w:noWrap/>
            <w:hideMark/>
          </w:tcPr>
          <w:p w14:paraId="07E9FDEA" w14:textId="77777777" w:rsidR="00654962" w:rsidRPr="002D75ED" w:rsidRDefault="00654962"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auto" w:fill="FFFF00"/>
            <w:noWrap/>
            <w:hideMark/>
          </w:tcPr>
          <w:p w14:paraId="36BE9E80" w14:textId="77777777" w:rsidR="00654962" w:rsidRPr="002D75ED" w:rsidRDefault="00654962"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auto" w:fill="F2F2F2" w:themeFill="background1" w:themeFillShade="F2"/>
          </w:tcPr>
          <w:p w14:paraId="49D35995" w14:textId="77777777" w:rsidR="00654962" w:rsidRPr="002D75ED" w:rsidRDefault="00654962"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134" w:type="dxa"/>
            <w:shd w:val="clear" w:color="auto" w:fill="auto"/>
            <w:noWrap/>
          </w:tcPr>
          <w:p w14:paraId="4C20951A" w14:textId="4B063B85" w:rsidR="00654962" w:rsidRPr="002D75ED" w:rsidRDefault="00C15FB8" w:rsidP="00ED265D">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1E9BDA4E" w14:textId="77777777" w:rsidTr="15A65B00">
        <w:trPr>
          <w:trHeight w:val="276"/>
        </w:trPr>
        <w:tc>
          <w:tcPr>
            <w:tcW w:w="1403" w:type="dxa"/>
            <w:gridSpan w:val="2"/>
            <w:shd w:val="clear" w:color="auto" w:fill="F2F2F2" w:themeFill="background1" w:themeFillShade="F2"/>
            <w:hideMark/>
          </w:tcPr>
          <w:p w14:paraId="69A49321" w14:textId="77777777" w:rsidR="00654962" w:rsidRPr="002D75ED" w:rsidRDefault="00654962"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9" w:type="dxa"/>
            <w:gridSpan w:val="6"/>
            <w:shd w:val="clear" w:color="auto" w:fill="auto"/>
            <w:noWrap/>
            <w:hideMark/>
          </w:tcPr>
          <w:p w14:paraId="3A9C9A77" w14:textId="7F520757" w:rsidR="00654962" w:rsidRPr="002D75ED" w:rsidRDefault="00654962" w:rsidP="00ED265D">
            <w:pPr>
              <w:spacing w:after="0" w:line="240" w:lineRule="auto"/>
              <w:rPr>
                <w:rFonts w:eastAsia="Times New Roman"/>
                <w:b/>
                <w:sz w:val="18"/>
                <w:szCs w:val="18"/>
                <w:lang w:eastAsia="da-DK"/>
              </w:rPr>
            </w:pPr>
            <w:r w:rsidRPr="002D75ED">
              <w:rPr>
                <w:rFonts w:eastAsia="Times New Roman"/>
                <w:b/>
                <w:sz w:val="18"/>
                <w:szCs w:val="18"/>
                <w:lang w:eastAsia="da-DK"/>
              </w:rPr>
              <w:t xml:space="preserve">Udmeldelse </w:t>
            </w:r>
          </w:p>
          <w:p w14:paraId="08F0A00D" w14:textId="77777777" w:rsidR="00654962" w:rsidRPr="002D75ED" w:rsidRDefault="00654962" w:rsidP="00ED265D">
            <w:pPr>
              <w:spacing w:after="0" w:line="240" w:lineRule="auto"/>
              <w:rPr>
                <w:rFonts w:eastAsia="Times New Roman" w:cstheme="minorHAnsi"/>
                <w:b/>
                <w:sz w:val="18"/>
                <w:szCs w:val="18"/>
                <w:lang w:eastAsia="da-DK"/>
              </w:rPr>
            </w:pPr>
          </w:p>
          <w:p w14:paraId="5FF5259C" w14:textId="6C0C9976" w:rsidR="00607434" w:rsidRPr="002D75ED" w:rsidRDefault="00811BC7" w:rsidP="00607434">
            <w:pPr>
              <w:spacing w:after="0" w:line="240" w:lineRule="auto"/>
              <w:rPr>
                <w:rFonts w:eastAsia="Times New Roman"/>
                <w:sz w:val="18"/>
                <w:szCs w:val="18"/>
                <w:lang w:eastAsia="da-DK"/>
              </w:rPr>
            </w:pPr>
            <w:r w:rsidRPr="002D75ED">
              <w:rPr>
                <w:rFonts w:eastAsia="Times New Roman"/>
                <w:sz w:val="18"/>
                <w:szCs w:val="18"/>
                <w:lang w:eastAsia="da-DK"/>
              </w:rPr>
              <w:t>Kunden ønsker tilbudt en Løsning, hvor d</w:t>
            </w:r>
            <w:r w:rsidR="00607434" w:rsidRPr="002D75ED">
              <w:rPr>
                <w:rFonts w:eastAsia="Times New Roman"/>
                <w:sz w:val="18"/>
                <w:szCs w:val="18"/>
                <w:lang w:eastAsia="da-DK"/>
              </w:rPr>
              <w:t xml:space="preserve">er </w:t>
            </w:r>
            <w:r w:rsidRPr="002D75ED">
              <w:rPr>
                <w:rFonts w:eastAsia="Times New Roman"/>
                <w:sz w:val="18"/>
                <w:szCs w:val="18"/>
                <w:lang w:eastAsia="da-DK"/>
              </w:rPr>
              <w:t xml:space="preserve">er </w:t>
            </w:r>
            <w:r w:rsidR="00607434" w:rsidRPr="002D75ED">
              <w:rPr>
                <w:rFonts w:eastAsia="Times New Roman"/>
                <w:sz w:val="18"/>
                <w:szCs w:val="18"/>
                <w:lang w:eastAsia="da-DK"/>
              </w:rPr>
              <w:t xml:space="preserve">mulighed for, at </w:t>
            </w:r>
            <w:r w:rsidR="00170422" w:rsidRPr="002D75ED">
              <w:rPr>
                <w:rFonts w:eastAsia="Times New Roman"/>
                <w:sz w:val="18"/>
                <w:szCs w:val="18"/>
                <w:lang w:eastAsia="da-DK"/>
              </w:rPr>
              <w:t>Løsningen</w:t>
            </w:r>
            <w:r w:rsidR="00607434" w:rsidRPr="002D75ED">
              <w:rPr>
                <w:rFonts w:eastAsia="Times New Roman"/>
                <w:sz w:val="18"/>
                <w:szCs w:val="18"/>
                <w:lang w:eastAsia="da-DK"/>
              </w:rPr>
              <w:t xml:space="preserve"> efter </w:t>
            </w:r>
            <w:r w:rsidRPr="002D75ED">
              <w:rPr>
                <w:rFonts w:eastAsia="Times New Roman"/>
                <w:sz w:val="18"/>
                <w:szCs w:val="18"/>
                <w:lang w:eastAsia="da-DK"/>
              </w:rPr>
              <w:t xml:space="preserve">Kundens </w:t>
            </w:r>
            <w:r w:rsidR="00607434" w:rsidRPr="002D75ED">
              <w:rPr>
                <w:rFonts w:eastAsia="Times New Roman"/>
                <w:sz w:val="18"/>
                <w:szCs w:val="18"/>
                <w:lang w:eastAsia="da-DK"/>
              </w:rPr>
              <w:t xml:space="preserve">ønsker automatisk </w:t>
            </w:r>
            <w:r w:rsidR="6DB99E26" w:rsidRPr="002D75ED">
              <w:rPr>
                <w:rFonts w:eastAsia="Times New Roman"/>
                <w:sz w:val="18"/>
                <w:szCs w:val="18"/>
                <w:lang w:eastAsia="da-DK"/>
              </w:rPr>
              <w:t>kan</w:t>
            </w:r>
            <w:r w:rsidR="00607434" w:rsidRPr="002D75ED">
              <w:rPr>
                <w:rFonts w:eastAsia="Times New Roman"/>
                <w:sz w:val="18"/>
                <w:szCs w:val="18"/>
                <w:lang w:eastAsia="da-DK"/>
              </w:rPr>
              <w:t xml:space="preserve"> udmelde børn ved en bestemt angivet dato eller ved bestemte begivenheder. Dette kan </w:t>
            </w:r>
            <w:proofErr w:type="gramStart"/>
            <w:r w:rsidR="00607434" w:rsidRPr="002D75ED">
              <w:rPr>
                <w:rFonts w:eastAsia="Times New Roman"/>
                <w:sz w:val="18"/>
                <w:szCs w:val="18"/>
                <w:lang w:eastAsia="da-DK"/>
              </w:rPr>
              <w:t>eksempelvis</w:t>
            </w:r>
            <w:proofErr w:type="gramEnd"/>
            <w:r w:rsidR="00607434" w:rsidRPr="002D75ED">
              <w:rPr>
                <w:rFonts w:eastAsia="Times New Roman"/>
                <w:sz w:val="18"/>
                <w:szCs w:val="18"/>
                <w:lang w:eastAsia="da-DK"/>
              </w:rPr>
              <w:t xml:space="preserve"> være</w:t>
            </w:r>
            <w:r w:rsidR="00E20C51" w:rsidRPr="002D75ED">
              <w:rPr>
                <w:rFonts w:eastAsia="Times New Roman"/>
                <w:sz w:val="18"/>
                <w:szCs w:val="18"/>
                <w:lang w:eastAsia="da-DK"/>
              </w:rPr>
              <w:t xml:space="preserve"> følgende</w:t>
            </w:r>
            <w:r w:rsidR="00607434" w:rsidRPr="002D75ED">
              <w:rPr>
                <w:rFonts w:eastAsia="Times New Roman"/>
                <w:sz w:val="18"/>
                <w:szCs w:val="18"/>
                <w:lang w:eastAsia="da-DK"/>
              </w:rPr>
              <w:t xml:space="preserve">:  </w:t>
            </w:r>
          </w:p>
          <w:p w14:paraId="5AB0CA74" w14:textId="76D9B6DC" w:rsidR="00607434" w:rsidRPr="002D75ED" w:rsidRDefault="00607434" w:rsidP="00607434">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a)</w:t>
            </w:r>
            <w:r w:rsidR="00E20C51" w:rsidRPr="002D75ED">
              <w:rPr>
                <w:rFonts w:eastAsia="Times New Roman" w:cstheme="minorHAnsi"/>
                <w:bCs/>
                <w:sz w:val="18"/>
                <w:szCs w:val="18"/>
                <w:lang w:eastAsia="da-DK"/>
              </w:rPr>
              <w:t xml:space="preserve"> </w:t>
            </w:r>
            <w:r w:rsidRPr="002D75ED">
              <w:rPr>
                <w:rFonts w:eastAsia="Times New Roman" w:cstheme="minorHAnsi"/>
                <w:bCs/>
                <w:sz w:val="18"/>
                <w:szCs w:val="18"/>
                <w:lang w:eastAsia="da-DK"/>
              </w:rPr>
              <w:t>Ved overgang fra dagpleje/vuggestue til børnehave.</w:t>
            </w:r>
          </w:p>
          <w:p w14:paraId="4B53BCDA" w14:textId="216D179F" w:rsidR="00607434" w:rsidRPr="002D75ED" w:rsidRDefault="00607434" w:rsidP="00607434">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b)</w:t>
            </w:r>
            <w:r w:rsidR="00E20C51" w:rsidRPr="002D75ED">
              <w:rPr>
                <w:rFonts w:eastAsia="Times New Roman" w:cstheme="minorHAnsi"/>
                <w:bCs/>
                <w:sz w:val="18"/>
                <w:szCs w:val="18"/>
                <w:lang w:eastAsia="da-DK"/>
              </w:rPr>
              <w:t xml:space="preserve"> </w:t>
            </w:r>
            <w:r w:rsidRPr="002D75ED">
              <w:rPr>
                <w:rFonts w:eastAsia="Times New Roman" w:cstheme="minorHAnsi"/>
                <w:bCs/>
                <w:sz w:val="18"/>
                <w:szCs w:val="18"/>
                <w:lang w:eastAsia="da-DK"/>
              </w:rPr>
              <w:t>Ved skolestart (overgang fra børnehave til SFO).</w:t>
            </w:r>
          </w:p>
          <w:p w14:paraId="6680C292" w14:textId="57FB0DD1" w:rsidR="00607434" w:rsidRPr="002D75ED" w:rsidRDefault="00607434" w:rsidP="00607434">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c)</w:t>
            </w:r>
            <w:r w:rsidR="00E20C51" w:rsidRPr="002D75ED">
              <w:rPr>
                <w:rFonts w:eastAsia="Times New Roman" w:cstheme="minorHAnsi"/>
                <w:bCs/>
                <w:sz w:val="18"/>
                <w:szCs w:val="18"/>
                <w:lang w:eastAsia="da-DK"/>
              </w:rPr>
              <w:t xml:space="preserve"> </w:t>
            </w:r>
            <w:r w:rsidRPr="002D75ED">
              <w:rPr>
                <w:rFonts w:eastAsia="Times New Roman" w:cstheme="minorHAnsi"/>
                <w:bCs/>
                <w:sz w:val="18"/>
                <w:szCs w:val="18"/>
                <w:lang w:eastAsia="da-DK"/>
              </w:rPr>
              <w:t>Ved skift fra SFO til klub.</w:t>
            </w:r>
          </w:p>
          <w:p w14:paraId="74B550E6" w14:textId="2C8C93FE" w:rsidR="00607434" w:rsidRPr="002D75ED" w:rsidRDefault="00607434" w:rsidP="00607434">
            <w:pPr>
              <w:spacing w:after="0" w:line="240" w:lineRule="auto"/>
              <w:rPr>
                <w:rFonts w:eastAsia="Times New Roman"/>
                <w:sz w:val="18"/>
                <w:szCs w:val="18"/>
                <w:lang w:eastAsia="da-DK"/>
              </w:rPr>
            </w:pPr>
            <w:r w:rsidRPr="002D75ED">
              <w:rPr>
                <w:rFonts w:eastAsia="Times New Roman"/>
                <w:sz w:val="18"/>
                <w:szCs w:val="18"/>
                <w:lang w:eastAsia="da-DK"/>
              </w:rPr>
              <w:t>d)</w:t>
            </w:r>
            <w:r w:rsidR="00E20C51" w:rsidRPr="002D75ED">
              <w:rPr>
                <w:rFonts w:eastAsia="Times New Roman"/>
                <w:sz w:val="18"/>
                <w:szCs w:val="18"/>
                <w:lang w:eastAsia="da-DK"/>
              </w:rPr>
              <w:t xml:space="preserve"> </w:t>
            </w:r>
            <w:r w:rsidRPr="002D75ED">
              <w:rPr>
                <w:rFonts w:eastAsia="Times New Roman"/>
                <w:sz w:val="18"/>
                <w:szCs w:val="18"/>
                <w:lang w:eastAsia="da-DK"/>
              </w:rPr>
              <w:t>Ved skift fra klub til ungdomsklub.</w:t>
            </w:r>
          </w:p>
          <w:p w14:paraId="78519FF9" w14:textId="161B0008" w:rsidR="2F147608" w:rsidRPr="002D75ED" w:rsidRDefault="00510D62" w:rsidP="380405CC">
            <w:pPr>
              <w:spacing w:after="0" w:line="240" w:lineRule="auto"/>
              <w:rPr>
                <w:rFonts w:eastAsia="Times New Roman"/>
                <w:sz w:val="18"/>
                <w:szCs w:val="18"/>
                <w:lang w:eastAsia="da-DK"/>
              </w:rPr>
            </w:pPr>
            <w:r>
              <w:rPr>
                <w:rFonts w:eastAsia="Times New Roman"/>
                <w:sz w:val="18"/>
                <w:szCs w:val="18"/>
                <w:lang w:eastAsia="da-DK"/>
              </w:rPr>
              <w:t>e</w:t>
            </w:r>
            <w:r w:rsidR="2F147608" w:rsidRPr="002D75ED">
              <w:rPr>
                <w:rFonts w:eastAsia="Times New Roman"/>
                <w:sz w:val="18"/>
                <w:szCs w:val="18"/>
                <w:lang w:eastAsia="da-DK"/>
              </w:rPr>
              <w:t>) Ved skift mellem afdelinger</w:t>
            </w:r>
            <w:r w:rsidR="65D4CAC8" w:rsidRPr="002D75ED">
              <w:rPr>
                <w:rFonts w:eastAsia="Times New Roman"/>
                <w:sz w:val="18"/>
                <w:szCs w:val="18"/>
                <w:lang w:eastAsia="da-DK"/>
              </w:rPr>
              <w:t xml:space="preserve"> i kommunen</w:t>
            </w:r>
          </w:p>
          <w:p w14:paraId="6AED7D0A" w14:textId="77A64012" w:rsidR="00607434" w:rsidRPr="002D75ED" w:rsidRDefault="2F147608" w:rsidP="00607434">
            <w:pPr>
              <w:spacing w:after="0" w:line="240" w:lineRule="auto"/>
              <w:rPr>
                <w:rFonts w:eastAsia="Times New Roman"/>
                <w:sz w:val="18"/>
                <w:szCs w:val="18"/>
                <w:lang w:eastAsia="da-DK"/>
              </w:rPr>
            </w:pPr>
            <w:r w:rsidRPr="002D75ED">
              <w:rPr>
                <w:rFonts w:eastAsia="Times New Roman"/>
                <w:sz w:val="18"/>
                <w:szCs w:val="18"/>
                <w:lang w:eastAsia="da-DK"/>
              </w:rPr>
              <w:t>f</w:t>
            </w:r>
            <w:r w:rsidR="00607434" w:rsidRPr="002D75ED">
              <w:rPr>
                <w:rFonts w:eastAsia="Times New Roman"/>
                <w:sz w:val="18"/>
                <w:szCs w:val="18"/>
                <w:lang w:eastAsia="da-DK"/>
              </w:rPr>
              <w:t>)</w:t>
            </w:r>
            <w:r w:rsidR="00E20C51" w:rsidRPr="002D75ED">
              <w:rPr>
                <w:rFonts w:eastAsia="Times New Roman"/>
                <w:sz w:val="18"/>
                <w:szCs w:val="18"/>
                <w:lang w:eastAsia="da-DK"/>
              </w:rPr>
              <w:t xml:space="preserve"> </w:t>
            </w:r>
            <w:r w:rsidR="00607434" w:rsidRPr="002D75ED">
              <w:rPr>
                <w:rFonts w:eastAsia="Times New Roman"/>
                <w:sz w:val="18"/>
                <w:szCs w:val="18"/>
                <w:lang w:eastAsia="da-DK"/>
              </w:rPr>
              <w:t>Ved barnets fyldte 18. år.</w:t>
            </w:r>
          </w:p>
          <w:p w14:paraId="33E2E1A5" w14:textId="19942B9B" w:rsidR="00607434" w:rsidRPr="002D75ED" w:rsidRDefault="168D3578" w:rsidP="00607434">
            <w:pPr>
              <w:spacing w:after="0" w:line="240" w:lineRule="auto"/>
              <w:rPr>
                <w:rFonts w:eastAsia="Times New Roman"/>
                <w:sz w:val="18"/>
                <w:szCs w:val="18"/>
                <w:lang w:eastAsia="da-DK"/>
              </w:rPr>
            </w:pPr>
            <w:r w:rsidRPr="002D75ED">
              <w:rPr>
                <w:rFonts w:eastAsia="Times New Roman"/>
                <w:sz w:val="18"/>
                <w:szCs w:val="18"/>
                <w:lang w:eastAsia="da-DK"/>
              </w:rPr>
              <w:t>g</w:t>
            </w:r>
            <w:r w:rsidR="00607434" w:rsidRPr="002D75ED">
              <w:rPr>
                <w:rFonts w:eastAsia="Times New Roman"/>
                <w:sz w:val="18"/>
                <w:szCs w:val="18"/>
                <w:lang w:eastAsia="da-DK"/>
              </w:rPr>
              <w:t>)</w:t>
            </w:r>
            <w:r w:rsidR="00E20C51" w:rsidRPr="002D75ED">
              <w:rPr>
                <w:rFonts w:eastAsia="Times New Roman"/>
                <w:sz w:val="18"/>
                <w:szCs w:val="18"/>
                <w:lang w:eastAsia="da-DK"/>
              </w:rPr>
              <w:t xml:space="preserve"> </w:t>
            </w:r>
            <w:r w:rsidR="00607434" w:rsidRPr="002D75ED">
              <w:rPr>
                <w:rFonts w:eastAsia="Times New Roman"/>
                <w:sz w:val="18"/>
                <w:szCs w:val="18"/>
                <w:lang w:eastAsia="da-DK"/>
              </w:rPr>
              <w:t>Ved forældres aktive udmeldelse via selvbetjenings</w:t>
            </w:r>
            <w:r w:rsidR="00E20C51" w:rsidRPr="002D75ED">
              <w:rPr>
                <w:rFonts w:eastAsia="Times New Roman"/>
                <w:sz w:val="18"/>
                <w:szCs w:val="18"/>
                <w:lang w:eastAsia="da-DK"/>
              </w:rPr>
              <w:t>l</w:t>
            </w:r>
            <w:r w:rsidR="00226893" w:rsidRPr="002D75ED">
              <w:rPr>
                <w:rFonts w:eastAsia="Times New Roman"/>
                <w:sz w:val="18"/>
                <w:szCs w:val="18"/>
                <w:lang w:eastAsia="da-DK"/>
              </w:rPr>
              <w:t>øsning</w:t>
            </w:r>
            <w:r w:rsidR="00607434" w:rsidRPr="002D75ED">
              <w:rPr>
                <w:rFonts w:eastAsia="Times New Roman"/>
                <w:sz w:val="18"/>
                <w:szCs w:val="18"/>
                <w:lang w:eastAsia="da-DK"/>
              </w:rPr>
              <w:t>en.</w:t>
            </w:r>
          </w:p>
          <w:p w14:paraId="21F737E8" w14:textId="6C582C4E" w:rsidR="00607434" w:rsidRPr="002D75ED" w:rsidRDefault="156F655E" w:rsidP="00607434">
            <w:pPr>
              <w:spacing w:after="0" w:line="240" w:lineRule="auto"/>
              <w:rPr>
                <w:rFonts w:eastAsia="Times New Roman"/>
                <w:sz w:val="18"/>
                <w:szCs w:val="18"/>
                <w:lang w:eastAsia="da-DK"/>
              </w:rPr>
            </w:pPr>
            <w:r w:rsidRPr="002D75ED">
              <w:rPr>
                <w:rFonts w:eastAsia="Times New Roman"/>
                <w:sz w:val="18"/>
                <w:szCs w:val="18"/>
                <w:lang w:eastAsia="da-DK"/>
              </w:rPr>
              <w:t>h</w:t>
            </w:r>
            <w:r w:rsidR="00607434" w:rsidRPr="002D75ED">
              <w:rPr>
                <w:rFonts w:eastAsia="Times New Roman"/>
                <w:sz w:val="18"/>
                <w:szCs w:val="18"/>
                <w:lang w:eastAsia="da-DK"/>
              </w:rPr>
              <w:t>)</w:t>
            </w:r>
            <w:r w:rsidR="00E20C51" w:rsidRPr="002D75ED">
              <w:rPr>
                <w:rFonts w:eastAsia="Times New Roman"/>
                <w:sz w:val="18"/>
                <w:szCs w:val="18"/>
                <w:lang w:eastAsia="da-DK"/>
              </w:rPr>
              <w:t xml:space="preserve"> </w:t>
            </w:r>
            <w:r w:rsidR="00607434" w:rsidRPr="002D75ED">
              <w:rPr>
                <w:rFonts w:eastAsia="Times New Roman"/>
                <w:sz w:val="18"/>
                <w:szCs w:val="18"/>
                <w:lang w:eastAsia="da-DK"/>
              </w:rPr>
              <w:t>Ved Pladsanvisningens masseudmeldelse.</w:t>
            </w:r>
          </w:p>
          <w:p w14:paraId="24288544" w14:textId="77777777" w:rsidR="00607434" w:rsidRPr="002D75ED" w:rsidRDefault="00607434" w:rsidP="00607434">
            <w:pPr>
              <w:spacing w:after="0" w:line="240" w:lineRule="auto"/>
              <w:rPr>
                <w:rFonts w:eastAsia="Times New Roman" w:cstheme="minorHAnsi"/>
                <w:bCs/>
                <w:sz w:val="18"/>
                <w:szCs w:val="18"/>
                <w:lang w:eastAsia="da-DK"/>
              </w:rPr>
            </w:pPr>
          </w:p>
          <w:p w14:paraId="418D4E35" w14:textId="77777777" w:rsidR="00607434" w:rsidRPr="002D75ED" w:rsidRDefault="00607434" w:rsidP="00607434">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Ved samtlige forhold gælder:</w:t>
            </w:r>
          </w:p>
          <w:p w14:paraId="24FBC4A0" w14:textId="77777777" w:rsidR="00027560" w:rsidRDefault="240D7103" w:rsidP="16F81546">
            <w:pPr>
              <w:spacing w:after="0" w:line="240" w:lineRule="auto"/>
              <w:rPr>
                <w:rFonts w:eastAsia="Times New Roman"/>
                <w:sz w:val="18"/>
                <w:szCs w:val="18"/>
                <w:lang w:eastAsia="da-DK"/>
              </w:rPr>
            </w:pPr>
            <w:r w:rsidRPr="15A65B00">
              <w:rPr>
                <w:rFonts w:eastAsia="Times New Roman"/>
                <w:sz w:val="18"/>
                <w:szCs w:val="18"/>
                <w:lang w:eastAsia="da-DK"/>
              </w:rPr>
              <w:t>i</w:t>
            </w:r>
            <w:r w:rsidR="21C0A719" w:rsidRPr="15A65B00">
              <w:rPr>
                <w:rFonts w:eastAsia="Times New Roman"/>
                <w:sz w:val="18"/>
                <w:szCs w:val="18"/>
                <w:lang w:eastAsia="da-DK"/>
              </w:rPr>
              <w:t>)</w:t>
            </w:r>
            <w:r w:rsidRPr="15A65B00">
              <w:rPr>
                <w:rFonts w:eastAsia="Times New Roman"/>
                <w:sz w:val="18"/>
                <w:szCs w:val="18"/>
                <w:lang w:eastAsia="da-DK"/>
              </w:rPr>
              <w:t xml:space="preserve"> </w:t>
            </w:r>
            <w:r w:rsidR="21C0A719" w:rsidRPr="15A65B00">
              <w:rPr>
                <w:rFonts w:eastAsia="Times New Roman"/>
                <w:sz w:val="18"/>
                <w:szCs w:val="18"/>
                <w:lang w:eastAsia="da-DK"/>
              </w:rPr>
              <w:t>Alle relevante parter</w:t>
            </w:r>
            <w:r w:rsidR="002344E5">
              <w:rPr>
                <w:rFonts w:eastAsia="Times New Roman"/>
                <w:sz w:val="18"/>
                <w:szCs w:val="18"/>
                <w:lang w:eastAsia="da-DK"/>
              </w:rPr>
              <w:t xml:space="preserve"> adviseres</w:t>
            </w:r>
            <w:r w:rsidR="65976CBE" w:rsidRPr="15A65B00">
              <w:rPr>
                <w:rFonts w:eastAsia="Times New Roman"/>
                <w:sz w:val="18"/>
                <w:szCs w:val="18"/>
                <w:lang w:eastAsia="da-DK"/>
              </w:rPr>
              <w:t xml:space="preserve">, </w:t>
            </w:r>
            <w:r w:rsidR="00E47263">
              <w:rPr>
                <w:rFonts w:eastAsia="Times New Roman"/>
                <w:sz w:val="18"/>
                <w:szCs w:val="18"/>
                <w:lang w:eastAsia="da-DK"/>
              </w:rPr>
              <w:t xml:space="preserve">og </w:t>
            </w:r>
          </w:p>
          <w:p w14:paraId="08D34ECF" w14:textId="6046481F" w:rsidR="00607434" w:rsidRPr="00027560" w:rsidRDefault="00566209" w:rsidP="00607434">
            <w:pPr>
              <w:spacing w:after="0" w:line="240" w:lineRule="auto"/>
              <w:rPr>
                <w:rFonts w:eastAsia="Times New Roman"/>
                <w:sz w:val="18"/>
                <w:szCs w:val="18"/>
                <w:lang w:eastAsia="da-DK"/>
              </w:rPr>
            </w:pPr>
            <w:r>
              <w:rPr>
                <w:rFonts w:eastAsia="Times New Roman"/>
                <w:sz w:val="18"/>
                <w:szCs w:val="18"/>
                <w:lang w:eastAsia="da-DK"/>
              </w:rPr>
              <w:t>j</w:t>
            </w:r>
            <w:r w:rsidR="6ED3D889" w:rsidRPr="002D75ED">
              <w:rPr>
                <w:rFonts w:eastAsia="Times New Roman"/>
                <w:sz w:val="18"/>
                <w:szCs w:val="18"/>
                <w:lang w:eastAsia="da-DK"/>
              </w:rPr>
              <w:t>)</w:t>
            </w:r>
            <w:r w:rsidR="00027560">
              <w:rPr>
                <w:rFonts w:eastAsia="Times New Roman"/>
                <w:sz w:val="18"/>
                <w:szCs w:val="18"/>
                <w:lang w:eastAsia="da-DK"/>
              </w:rPr>
              <w:t xml:space="preserve"> </w:t>
            </w:r>
            <w:r w:rsidR="00607434" w:rsidRPr="002D75ED">
              <w:rPr>
                <w:rFonts w:eastAsia="Times New Roman"/>
                <w:sz w:val="18"/>
                <w:szCs w:val="18"/>
                <w:lang w:eastAsia="da-DK"/>
              </w:rPr>
              <w:t xml:space="preserve">Pladsanvisningen </w:t>
            </w:r>
            <w:r w:rsidR="60AC3B26" w:rsidRPr="002D75ED">
              <w:rPr>
                <w:rFonts w:eastAsia="Times New Roman"/>
                <w:sz w:val="18"/>
                <w:szCs w:val="18"/>
                <w:lang w:eastAsia="da-DK"/>
              </w:rPr>
              <w:t>ønsker</w:t>
            </w:r>
            <w:r w:rsidR="00E20C51" w:rsidRPr="002D75ED">
              <w:rPr>
                <w:rFonts w:eastAsia="Times New Roman"/>
                <w:sz w:val="18"/>
                <w:szCs w:val="18"/>
                <w:lang w:eastAsia="da-DK"/>
              </w:rPr>
              <w:t xml:space="preserve"> at h</w:t>
            </w:r>
            <w:r w:rsidR="00607434" w:rsidRPr="002D75ED">
              <w:rPr>
                <w:rFonts w:eastAsia="Times New Roman"/>
                <w:sz w:val="18"/>
                <w:szCs w:val="18"/>
                <w:lang w:eastAsia="da-DK"/>
              </w:rPr>
              <w:t xml:space="preserve">ave mulighed for individuelt at kunne fravige fra udmeldelsesfristerne eller foretage manuelle udmeldelser. </w:t>
            </w:r>
          </w:p>
          <w:p w14:paraId="4EDFCAAF" w14:textId="77777777" w:rsidR="008D337B" w:rsidRPr="002D75ED" w:rsidRDefault="008D337B" w:rsidP="00607434">
            <w:pPr>
              <w:spacing w:after="0" w:line="240" w:lineRule="auto"/>
              <w:rPr>
                <w:rFonts w:eastAsia="Times New Roman" w:cstheme="minorHAnsi"/>
                <w:bCs/>
                <w:sz w:val="18"/>
                <w:szCs w:val="18"/>
                <w:lang w:eastAsia="da-DK"/>
              </w:rPr>
            </w:pPr>
          </w:p>
          <w:p w14:paraId="509B1FC3" w14:textId="70BA6FB4" w:rsidR="000038B4" w:rsidRPr="002D75ED" w:rsidRDefault="000038B4" w:rsidP="00607434">
            <w:pPr>
              <w:spacing w:after="0" w:line="240" w:lineRule="auto"/>
              <w:rPr>
                <w:rFonts w:eastAsia="Times New Roman"/>
                <w:i/>
                <w:sz w:val="18"/>
                <w:szCs w:val="18"/>
                <w:lang w:eastAsia="da-DK"/>
              </w:rPr>
            </w:pPr>
            <w:r w:rsidRPr="002D75ED">
              <w:rPr>
                <w:rFonts w:eastAsia="Times New Roman"/>
                <w:i/>
                <w:sz w:val="18"/>
                <w:szCs w:val="18"/>
                <w:lang w:eastAsia="da-DK"/>
              </w:rPr>
              <w:t xml:space="preserve">Tilbudsgiveren bedes beskrive, hvorvidt alle dele af kravet kan opfyldes. Tilbudsgiveren bedes beskrive, hvordan punkt </w:t>
            </w:r>
            <w:r w:rsidR="00915CDB">
              <w:rPr>
                <w:rFonts w:eastAsia="Times New Roman"/>
                <w:i/>
                <w:sz w:val="18"/>
                <w:szCs w:val="18"/>
                <w:lang w:eastAsia="da-DK"/>
              </w:rPr>
              <w:t>i</w:t>
            </w:r>
            <w:r w:rsidRPr="002D75ED">
              <w:rPr>
                <w:rFonts w:eastAsia="Times New Roman"/>
                <w:i/>
                <w:sz w:val="18"/>
                <w:szCs w:val="18"/>
                <w:lang w:eastAsia="da-DK"/>
              </w:rPr>
              <w:t>) og j) forløber.</w:t>
            </w:r>
          </w:p>
          <w:p w14:paraId="036D9939" w14:textId="744F63C6" w:rsidR="00654962" w:rsidRPr="002D75ED" w:rsidRDefault="00654962" w:rsidP="00ED265D">
            <w:pPr>
              <w:spacing w:after="0" w:line="240" w:lineRule="auto"/>
              <w:rPr>
                <w:rFonts w:eastAsia="Times New Roman"/>
                <w:sz w:val="18"/>
                <w:szCs w:val="18"/>
                <w:lang w:eastAsia="da-DK"/>
              </w:rPr>
            </w:pPr>
          </w:p>
        </w:tc>
      </w:tr>
      <w:tr w:rsidR="00A63739" w:rsidRPr="002D75ED" w14:paraId="1CBF2683" w14:textId="77777777" w:rsidTr="15A65B00">
        <w:trPr>
          <w:trHeight w:val="451"/>
        </w:trPr>
        <w:tc>
          <w:tcPr>
            <w:tcW w:w="1403" w:type="dxa"/>
            <w:gridSpan w:val="2"/>
            <w:vMerge w:val="restart"/>
            <w:shd w:val="clear" w:color="auto" w:fill="F2F2F2" w:themeFill="background1" w:themeFillShade="F2"/>
            <w:hideMark/>
          </w:tcPr>
          <w:p w14:paraId="5C129775" w14:textId="77777777" w:rsidR="00654962" w:rsidRPr="002D75ED" w:rsidRDefault="00654962"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9" w:type="dxa"/>
            <w:gridSpan w:val="6"/>
            <w:vMerge w:val="restart"/>
            <w:shd w:val="clear" w:color="auto" w:fill="FFFF00"/>
            <w:noWrap/>
            <w:hideMark/>
          </w:tcPr>
          <w:p w14:paraId="7999CFA0" w14:textId="5C7D558A" w:rsidR="00654962" w:rsidRPr="002D75ED" w:rsidRDefault="00654962"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xml:space="preserve">Udfyldes af </w:t>
            </w:r>
            <w:r w:rsidR="00E20C51" w:rsidRPr="002D75ED">
              <w:rPr>
                <w:rFonts w:eastAsia="Times New Roman" w:cstheme="minorHAnsi"/>
                <w:sz w:val="18"/>
                <w:szCs w:val="18"/>
                <w:lang w:eastAsia="da-DK"/>
              </w:rPr>
              <w:t>T</w:t>
            </w:r>
            <w:r w:rsidRPr="002D75ED">
              <w:rPr>
                <w:rFonts w:eastAsia="Times New Roman" w:cstheme="minorHAnsi"/>
                <w:sz w:val="18"/>
                <w:szCs w:val="18"/>
                <w:lang w:eastAsia="da-DK"/>
              </w:rPr>
              <w:t>ilbudsgiver</w:t>
            </w:r>
          </w:p>
        </w:tc>
      </w:tr>
      <w:tr w:rsidR="00654962" w:rsidRPr="002D75ED" w14:paraId="616E3BF0" w14:textId="77777777" w:rsidTr="15A65B00">
        <w:trPr>
          <w:trHeight w:val="451"/>
        </w:trPr>
        <w:tc>
          <w:tcPr>
            <w:tcW w:w="1403" w:type="dxa"/>
            <w:gridSpan w:val="2"/>
            <w:vMerge/>
            <w:vAlign w:val="center"/>
            <w:hideMark/>
          </w:tcPr>
          <w:p w14:paraId="6C352CF4" w14:textId="77777777" w:rsidR="00654962" w:rsidRPr="002D75ED" w:rsidRDefault="00654962" w:rsidP="00ED265D">
            <w:pPr>
              <w:spacing w:after="0" w:line="240" w:lineRule="auto"/>
              <w:rPr>
                <w:rFonts w:eastAsia="Times New Roman" w:cstheme="minorHAnsi"/>
                <w:sz w:val="18"/>
                <w:szCs w:val="18"/>
                <w:lang w:eastAsia="da-DK"/>
              </w:rPr>
            </w:pPr>
          </w:p>
        </w:tc>
        <w:tc>
          <w:tcPr>
            <w:tcW w:w="6389" w:type="dxa"/>
            <w:gridSpan w:val="6"/>
            <w:vMerge/>
            <w:vAlign w:val="center"/>
            <w:hideMark/>
          </w:tcPr>
          <w:p w14:paraId="4F0A83C7" w14:textId="77777777" w:rsidR="00654962" w:rsidRPr="002D75ED" w:rsidRDefault="00654962" w:rsidP="00ED265D">
            <w:pPr>
              <w:spacing w:after="0" w:line="240" w:lineRule="auto"/>
              <w:rPr>
                <w:rFonts w:eastAsia="Times New Roman" w:cstheme="minorHAnsi"/>
                <w:sz w:val="18"/>
                <w:szCs w:val="18"/>
                <w:lang w:eastAsia="da-DK"/>
              </w:rPr>
            </w:pPr>
          </w:p>
        </w:tc>
      </w:tr>
    </w:tbl>
    <w:p w14:paraId="1C0F7020" w14:textId="174D4462" w:rsidR="00BA661D" w:rsidRPr="002D75ED" w:rsidRDefault="00BA661D" w:rsidP="0062057A">
      <w:pPr>
        <w:rPr>
          <w:rFonts w:cstheme="minorHAnsi"/>
        </w:rPr>
      </w:pPr>
    </w:p>
    <w:p w14:paraId="6A36FECB" w14:textId="47FD3697" w:rsidR="0017591A" w:rsidRPr="002D75ED" w:rsidRDefault="004D2AA3" w:rsidP="000B557D">
      <w:pPr>
        <w:pStyle w:val="Overskrift2"/>
        <w:keepLines w:val="0"/>
        <w:spacing w:before="260" w:after="260" w:line="260" w:lineRule="atLeast"/>
        <w:ind w:left="737" w:hanging="737"/>
        <w:rPr>
          <w:color w:val="auto"/>
        </w:rPr>
      </w:pPr>
      <w:bookmarkStart w:id="57" w:name="_Toc108430187"/>
      <w:r w:rsidRPr="002D75ED">
        <w:rPr>
          <w:color w:val="auto"/>
        </w:rPr>
        <w:t>Økonomi</w:t>
      </w:r>
      <w:bookmarkEnd w:id="57"/>
    </w:p>
    <w:p w14:paraId="6BDA39F9" w14:textId="027F0EAD" w:rsidR="00D00BB5" w:rsidRPr="002D75ED" w:rsidRDefault="00D00BB5" w:rsidP="00D00BB5">
      <w:pPr>
        <w:rPr>
          <w:rFonts w:cstheme="minorHAnsi"/>
          <w:sz w:val="20"/>
          <w:szCs w:val="20"/>
        </w:rPr>
      </w:pPr>
      <w:r w:rsidRPr="002D75ED">
        <w:rPr>
          <w:rFonts w:cstheme="minorHAnsi"/>
          <w:sz w:val="20"/>
          <w:szCs w:val="20"/>
        </w:rPr>
        <w:t xml:space="preserve">Pladsanvisningen har ansvaret for de økonomiske opgaver forbundet med dagpleje, institutioner, SFO, herunder:  </w:t>
      </w:r>
    </w:p>
    <w:p w14:paraId="1E5A5692" w14:textId="77777777" w:rsidR="000A4CEF" w:rsidRPr="002D75ED" w:rsidRDefault="00D00BB5" w:rsidP="00F51B69">
      <w:pPr>
        <w:pStyle w:val="Listeafsnit"/>
        <w:numPr>
          <w:ilvl w:val="0"/>
          <w:numId w:val="26"/>
        </w:numPr>
        <w:rPr>
          <w:rFonts w:asciiTheme="minorHAnsi" w:hAnsiTheme="minorHAnsi" w:cstheme="minorHAnsi"/>
          <w:szCs w:val="20"/>
        </w:rPr>
      </w:pPr>
      <w:r w:rsidRPr="002D75ED">
        <w:rPr>
          <w:rFonts w:asciiTheme="minorHAnsi" w:hAnsiTheme="minorHAnsi" w:cstheme="minorHAnsi"/>
          <w:szCs w:val="20"/>
        </w:rPr>
        <w:t>Indberetning, beregning og vedligeholdelse af diverse takster og tilskud (bruttodriftsudgifter), herunder</w:t>
      </w:r>
    </w:p>
    <w:p w14:paraId="16E9B5F6" w14:textId="77777777" w:rsidR="000A4CEF" w:rsidRPr="002D75ED" w:rsidRDefault="00D00BB5" w:rsidP="00F51B69">
      <w:pPr>
        <w:pStyle w:val="Listeafsnit"/>
        <w:numPr>
          <w:ilvl w:val="1"/>
          <w:numId w:val="26"/>
        </w:numPr>
        <w:rPr>
          <w:rFonts w:asciiTheme="minorHAnsi" w:hAnsiTheme="minorHAnsi" w:cstheme="minorHAnsi"/>
          <w:szCs w:val="20"/>
        </w:rPr>
      </w:pPr>
      <w:r w:rsidRPr="002D75ED">
        <w:rPr>
          <w:rFonts w:asciiTheme="minorHAnsi" w:hAnsiTheme="minorHAnsi" w:cstheme="minorHAnsi"/>
          <w:szCs w:val="20"/>
        </w:rPr>
        <w:t>Håndtering af bruttodriftsudgifter samt diverse tilskud (f.eks. fripladstilskud, søskendetilskud, socialpædagogisk og behandlingsmæssigt fripladstilskud)</w:t>
      </w:r>
    </w:p>
    <w:p w14:paraId="79F202C4" w14:textId="5381ADCB" w:rsidR="000A4CEF" w:rsidRPr="002D75ED" w:rsidRDefault="00D00BB5" w:rsidP="15A65B00">
      <w:pPr>
        <w:pStyle w:val="Listeafsnit"/>
        <w:numPr>
          <w:ilvl w:val="1"/>
          <w:numId w:val="26"/>
        </w:numPr>
        <w:rPr>
          <w:rFonts w:asciiTheme="minorHAnsi" w:hAnsiTheme="minorHAnsi"/>
        </w:rPr>
      </w:pPr>
      <w:r w:rsidRPr="15A65B00">
        <w:rPr>
          <w:rFonts w:asciiTheme="minorHAnsi" w:hAnsiTheme="minorHAnsi"/>
        </w:rPr>
        <w:t>Tilskud til alternative pasningsordninger og private pasningsordninger</w:t>
      </w:r>
    </w:p>
    <w:p w14:paraId="72C270B7" w14:textId="77777777" w:rsidR="000A4CEF" w:rsidRPr="002D75ED" w:rsidRDefault="00D00BB5" w:rsidP="00F51B69">
      <w:pPr>
        <w:pStyle w:val="Listeafsnit"/>
        <w:numPr>
          <w:ilvl w:val="1"/>
          <w:numId w:val="26"/>
        </w:numPr>
        <w:rPr>
          <w:rFonts w:asciiTheme="minorHAnsi" w:hAnsiTheme="minorHAnsi" w:cstheme="minorHAnsi"/>
          <w:szCs w:val="20"/>
        </w:rPr>
      </w:pPr>
      <w:r w:rsidRPr="002D75ED">
        <w:rPr>
          <w:rFonts w:asciiTheme="minorHAnsi" w:hAnsiTheme="minorHAnsi" w:cstheme="minorHAnsi"/>
          <w:szCs w:val="20"/>
        </w:rPr>
        <w:t>Andre kommuners takster (baseret på de gennemsnitlige bruttodriftsudgifter og tilskud).</w:t>
      </w:r>
    </w:p>
    <w:p w14:paraId="1E8AB21E" w14:textId="77777777" w:rsidR="000A4CEF" w:rsidRPr="002D75ED" w:rsidRDefault="00D00BB5" w:rsidP="00F51B69">
      <w:pPr>
        <w:pStyle w:val="Listeafsnit"/>
        <w:numPr>
          <w:ilvl w:val="0"/>
          <w:numId w:val="26"/>
        </w:numPr>
        <w:rPr>
          <w:rFonts w:asciiTheme="minorHAnsi" w:hAnsiTheme="minorHAnsi" w:cstheme="minorHAnsi"/>
          <w:szCs w:val="20"/>
        </w:rPr>
      </w:pPr>
      <w:r w:rsidRPr="002D75ED">
        <w:rPr>
          <w:rFonts w:asciiTheme="minorHAnsi" w:hAnsiTheme="minorHAnsi" w:cstheme="minorHAnsi"/>
          <w:szCs w:val="20"/>
        </w:rPr>
        <w:t>Opkrævning af forældrebetaling.</w:t>
      </w:r>
    </w:p>
    <w:p w14:paraId="0ACA730F" w14:textId="77777777" w:rsidR="000A4CEF" w:rsidRPr="002D75ED" w:rsidRDefault="00D00BB5" w:rsidP="00F51B69">
      <w:pPr>
        <w:pStyle w:val="Listeafsnit"/>
        <w:numPr>
          <w:ilvl w:val="0"/>
          <w:numId w:val="26"/>
        </w:numPr>
        <w:rPr>
          <w:rFonts w:asciiTheme="minorHAnsi" w:hAnsiTheme="minorHAnsi" w:cstheme="minorHAnsi"/>
          <w:szCs w:val="20"/>
        </w:rPr>
      </w:pPr>
      <w:proofErr w:type="spellStart"/>
      <w:r w:rsidRPr="002D75ED">
        <w:rPr>
          <w:rFonts w:asciiTheme="minorHAnsi" w:hAnsiTheme="minorHAnsi" w:cstheme="minorHAnsi"/>
          <w:szCs w:val="20"/>
        </w:rPr>
        <w:t>Udkontering</w:t>
      </w:r>
      <w:proofErr w:type="spellEnd"/>
      <w:r w:rsidRPr="002D75ED">
        <w:rPr>
          <w:rFonts w:asciiTheme="minorHAnsi" w:hAnsiTheme="minorHAnsi" w:cstheme="minorHAnsi"/>
          <w:szCs w:val="20"/>
        </w:rPr>
        <w:t xml:space="preserve"> af forældrebetaling.</w:t>
      </w:r>
    </w:p>
    <w:p w14:paraId="018F246D" w14:textId="77777777" w:rsidR="000A4CEF" w:rsidRPr="002D75ED" w:rsidRDefault="00D00BB5" w:rsidP="00F51B69">
      <w:pPr>
        <w:pStyle w:val="Listeafsnit"/>
        <w:numPr>
          <w:ilvl w:val="0"/>
          <w:numId w:val="26"/>
        </w:numPr>
        <w:rPr>
          <w:rFonts w:asciiTheme="minorHAnsi" w:hAnsiTheme="minorHAnsi" w:cstheme="minorHAnsi"/>
          <w:szCs w:val="20"/>
        </w:rPr>
      </w:pPr>
      <w:r w:rsidRPr="002D75ED">
        <w:rPr>
          <w:rFonts w:asciiTheme="minorHAnsi" w:hAnsiTheme="minorHAnsi" w:cstheme="minorHAnsi"/>
          <w:szCs w:val="20"/>
        </w:rPr>
        <w:t>Registrering af og løbende ændringer til de økonomiske og socialpædagogiske fripladser.</w:t>
      </w:r>
    </w:p>
    <w:p w14:paraId="7976CFAB" w14:textId="77777777" w:rsidR="000A4CEF" w:rsidRPr="002D75ED" w:rsidRDefault="00D00BB5" w:rsidP="00F51B69">
      <w:pPr>
        <w:pStyle w:val="Listeafsnit"/>
        <w:numPr>
          <w:ilvl w:val="0"/>
          <w:numId w:val="26"/>
        </w:numPr>
        <w:rPr>
          <w:rFonts w:asciiTheme="minorHAnsi" w:hAnsiTheme="minorHAnsi" w:cstheme="minorHAnsi"/>
          <w:szCs w:val="20"/>
        </w:rPr>
      </w:pPr>
      <w:r w:rsidRPr="002D75ED">
        <w:rPr>
          <w:rFonts w:asciiTheme="minorHAnsi" w:hAnsiTheme="minorHAnsi" w:cstheme="minorHAnsi"/>
          <w:szCs w:val="20"/>
        </w:rPr>
        <w:t>Beregning og udbetaling af tilskud til private og puljeinstitutioner.</w:t>
      </w:r>
    </w:p>
    <w:p w14:paraId="2469D9BB" w14:textId="77777777" w:rsidR="000A4CEF" w:rsidRPr="002D75ED" w:rsidRDefault="00D00BB5" w:rsidP="00F51B69">
      <w:pPr>
        <w:pStyle w:val="Listeafsnit"/>
        <w:numPr>
          <w:ilvl w:val="0"/>
          <w:numId w:val="26"/>
        </w:numPr>
        <w:rPr>
          <w:rFonts w:asciiTheme="minorHAnsi" w:hAnsiTheme="minorHAnsi" w:cstheme="minorHAnsi"/>
          <w:szCs w:val="20"/>
        </w:rPr>
      </w:pPr>
      <w:r w:rsidRPr="002D75ED">
        <w:rPr>
          <w:rFonts w:asciiTheme="minorHAnsi" w:hAnsiTheme="minorHAnsi" w:cstheme="minorHAnsi"/>
          <w:szCs w:val="20"/>
        </w:rPr>
        <w:t>Årsregulering af tilskud til de økonomiske fripladser.</w:t>
      </w:r>
    </w:p>
    <w:p w14:paraId="10E5CC33" w14:textId="17FAA92A" w:rsidR="000A4CEF" w:rsidRPr="002D75ED" w:rsidRDefault="00D00BB5" w:rsidP="00F51B69">
      <w:pPr>
        <w:pStyle w:val="Listeafsnit"/>
        <w:numPr>
          <w:ilvl w:val="0"/>
          <w:numId w:val="26"/>
        </w:numPr>
        <w:rPr>
          <w:rFonts w:asciiTheme="minorHAnsi" w:hAnsiTheme="minorHAnsi" w:cstheme="minorHAnsi"/>
          <w:szCs w:val="20"/>
        </w:rPr>
      </w:pPr>
      <w:r w:rsidRPr="002D75ED">
        <w:rPr>
          <w:rFonts w:asciiTheme="minorHAnsi" w:hAnsiTheme="minorHAnsi" w:cstheme="minorHAnsi"/>
          <w:szCs w:val="20"/>
        </w:rPr>
        <w:t>Mellemkommunal afregning.</w:t>
      </w:r>
    </w:p>
    <w:p w14:paraId="3D14AC6F" w14:textId="77777777" w:rsidR="00C15FB8" w:rsidRPr="002D75ED" w:rsidRDefault="00C15FB8" w:rsidP="00C15FB8">
      <w:pPr>
        <w:pStyle w:val="Listeafsnit"/>
        <w:rPr>
          <w:rFonts w:asciiTheme="minorHAnsi" w:hAnsiTheme="minorHAnsi" w:cstheme="minorHAnsi"/>
          <w:szCs w:val="20"/>
        </w:rPr>
      </w:pPr>
    </w:p>
    <w:p w14:paraId="19A93816" w14:textId="473C88DE" w:rsidR="000A4CEF" w:rsidRPr="002D75ED" w:rsidRDefault="00D00BB5" w:rsidP="00D00BB5">
      <w:pPr>
        <w:pStyle w:val="Overskrift3"/>
        <w:rPr>
          <w:color w:val="auto"/>
        </w:rPr>
      </w:pPr>
      <w:bookmarkStart w:id="58" w:name="_Toc108430188"/>
      <w:proofErr w:type="spellStart"/>
      <w:r w:rsidRPr="002D75ED">
        <w:rPr>
          <w:color w:val="auto"/>
        </w:rPr>
        <w:t>BDU’er</w:t>
      </w:r>
      <w:proofErr w:type="spellEnd"/>
      <w:r w:rsidRPr="002D75ED">
        <w:rPr>
          <w:color w:val="auto"/>
        </w:rPr>
        <w:t xml:space="preserve"> og takster</w:t>
      </w:r>
      <w:bookmarkEnd w:id="58"/>
    </w:p>
    <w:p w14:paraId="2CB55FFE" w14:textId="263F856C" w:rsidR="000A4CEF" w:rsidRPr="002D75ED" w:rsidRDefault="00D00BB5" w:rsidP="00D00BB5">
      <w:pPr>
        <w:rPr>
          <w:sz w:val="20"/>
          <w:szCs w:val="20"/>
        </w:rPr>
      </w:pPr>
      <w:r w:rsidRPr="002D75ED">
        <w:rPr>
          <w:sz w:val="20"/>
          <w:szCs w:val="20"/>
        </w:rPr>
        <w:t xml:space="preserve">Det er Pladsanvisningen, der forestår indberetning og regulering af bruttodriftsudgifter (BDU) og tilskud for samtlige dagtilbud i kommunen, herunder andre kommuners BDU. På baggrund af de oplyste BDU og tilskud skal </w:t>
      </w:r>
      <w:r w:rsidR="00170422" w:rsidRPr="002D75ED">
        <w:rPr>
          <w:sz w:val="20"/>
          <w:szCs w:val="20"/>
        </w:rPr>
        <w:t>Løsningen</w:t>
      </w:r>
      <w:r w:rsidRPr="002D75ED">
        <w:rPr>
          <w:sz w:val="20"/>
          <w:szCs w:val="20"/>
        </w:rPr>
        <w:t xml:space="preserve"> selv beregne den aktuelle takst for det enkelte pladstilbud. BDU registreres som udgangspunkt senest i november måned på baggrund af udmeldinger fra kommunens centrale økonomiafdeling samt modtagne gennemsnitlige </w:t>
      </w:r>
      <w:proofErr w:type="spellStart"/>
      <w:r w:rsidRPr="002D75ED">
        <w:rPr>
          <w:sz w:val="20"/>
          <w:szCs w:val="20"/>
        </w:rPr>
        <w:t>BDU’er</w:t>
      </w:r>
      <w:proofErr w:type="spellEnd"/>
      <w:r w:rsidRPr="002D75ED">
        <w:rPr>
          <w:sz w:val="20"/>
          <w:szCs w:val="20"/>
        </w:rPr>
        <w:t xml:space="preserve"> fra andre kommuner. Dertil kan der forekomme ændringer i løbet af året i egen eller andre kommuners BDU, </w:t>
      </w:r>
      <w:proofErr w:type="gramStart"/>
      <w:r w:rsidRPr="002D75ED">
        <w:rPr>
          <w:sz w:val="20"/>
          <w:szCs w:val="20"/>
        </w:rPr>
        <w:t>eksempelvis</w:t>
      </w:r>
      <w:proofErr w:type="gramEnd"/>
      <w:r w:rsidRPr="002D75ED">
        <w:rPr>
          <w:sz w:val="20"/>
          <w:szCs w:val="20"/>
        </w:rPr>
        <w:t xml:space="preserve"> på grund af ændrede frokostordninger.</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557"/>
        <w:gridCol w:w="1201"/>
        <w:gridCol w:w="420"/>
        <w:gridCol w:w="977"/>
        <w:gridCol w:w="814"/>
        <w:gridCol w:w="1843"/>
        <w:gridCol w:w="1134"/>
      </w:tblGrid>
      <w:tr w:rsidR="00A63739" w:rsidRPr="002D75ED" w14:paraId="62BF6351" w14:textId="77777777" w:rsidTr="48C6B3D7">
        <w:trPr>
          <w:trHeight w:val="288"/>
        </w:trPr>
        <w:tc>
          <w:tcPr>
            <w:tcW w:w="846" w:type="dxa"/>
            <w:shd w:val="clear" w:color="auto" w:fill="F2F2F2" w:themeFill="background1" w:themeFillShade="F2"/>
            <w:noWrap/>
            <w:hideMark/>
          </w:tcPr>
          <w:p w14:paraId="67D6F863" w14:textId="77777777" w:rsidR="00FC46E3" w:rsidRPr="002D75ED" w:rsidRDefault="00FC46E3"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557" w:type="dxa"/>
            <w:shd w:val="clear" w:color="auto" w:fill="auto"/>
            <w:noWrap/>
            <w:hideMark/>
          </w:tcPr>
          <w:p w14:paraId="3D03EEC4" w14:textId="43371EB6" w:rsidR="00FC46E3" w:rsidRPr="002D75ED" w:rsidRDefault="00430554" w:rsidP="00ED265D">
            <w:pPr>
              <w:spacing w:after="0" w:line="240" w:lineRule="auto"/>
              <w:rPr>
                <w:rFonts w:eastAsia="Times New Roman" w:cstheme="minorHAnsi"/>
                <w:sz w:val="18"/>
                <w:szCs w:val="18"/>
                <w:lang w:eastAsia="da-DK"/>
              </w:rPr>
            </w:pPr>
            <w:r>
              <w:rPr>
                <w:rFonts w:eastAsia="Times New Roman" w:cstheme="minorHAnsi"/>
                <w:sz w:val="18"/>
                <w:szCs w:val="18"/>
                <w:lang w:eastAsia="da-DK"/>
              </w:rPr>
              <w:t>7</w:t>
            </w:r>
            <w:r w:rsidR="00424474" w:rsidRPr="002D75ED">
              <w:rPr>
                <w:rFonts w:eastAsia="Times New Roman" w:cstheme="minorHAnsi"/>
                <w:sz w:val="18"/>
                <w:szCs w:val="18"/>
                <w:lang w:eastAsia="da-DK"/>
              </w:rPr>
              <w:t>.2.1</w:t>
            </w:r>
          </w:p>
        </w:tc>
        <w:tc>
          <w:tcPr>
            <w:tcW w:w="1201" w:type="dxa"/>
            <w:shd w:val="clear" w:color="auto" w:fill="F2F2F2" w:themeFill="background1" w:themeFillShade="F2"/>
            <w:hideMark/>
          </w:tcPr>
          <w:p w14:paraId="5AEBB842" w14:textId="77777777" w:rsidR="00FC46E3" w:rsidRPr="002D75ED" w:rsidRDefault="00FC46E3"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20089AC3" w14:textId="086F3C46" w:rsidR="00FC46E3" w:rsidRPr="002D75ED" w:rsidRDefault="00FC46E3" w:rsidP="00ED265D">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977" w:type="dxa"/>
            <w:shd w:val="clear" w:color="auto" w:fill="F2F2F2" w:themeFill="background1" w:themeFillShade="F2"/>
            <w:noWrap/>
            <w:hideMark/>
          </w:tcPr>
          <w:p w14:paraId="0525FC11" w14:textId="77777777" w:rsidR="00FC46E3" w:rsidRPr="002D75ED" w:rsidRDefault="00FC46E3"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auto" w:fill="FFFF00"/>
            <w:noWrap/>
            <w:hideMark/>
          </w:tcPr>
          <w:p w14:paraId="1D43C7C2" w14:textId="77777777" w:rsidR="00FC46E3" w:rsidRPr="002D75ED" w:rsidRDefault="00FC46E3"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auto" w:fill="F2F2F2" w:themeFill="background1" w:themeFillShade="F2"/>
          </w:tcPr>
          <w:p w14:paraId="4C531E10" w14:textId="77777777" w:rsidR="00FC46E3" w:rsidRPr="002D75ED" w:rsidRDefault="00FC46E3"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134" w:type="dxa"/>
            <w:shd w:val="clear" w:color="auto" w:fill="auto"/>
            <w:noWrap/>
          </w:tcPr>
          <w:p w14:paraId="2BB53BAF" w14:textId="04EA7C2C" w:rsidR="00FC46E3" w:rsidRPr="002D75ED" w:rsidRDefault="005B4367" w:rsidP="00ED265D">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3B0D1CE1" w14:textId="77777777" w:rsidTr="48C6B3D7">
        <w:trPr>
          <w:trHeight w:val="276"/>
        </w:trPr>
        <w:tc>
          <w:tcPr>
            <w:tcW w:w="1403" w:type="dxa"/>
            <w:gridSpan w:val="2"/>
            <w:shd w:val="clear" w:color="auto" w:fill="F2F2F2" w:themeFill="background1" w:themeFillShade="F2"/>
            <w:hideMark/>
          </w:tcPr>
          <w:p w14:paraId="635203D9" w14:textId="77777777" w:rsidR="00FC46E3" w:rsidRPr="002D75ED" w:rsidRDefault="00FC46E3"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9" w:type="dxa"/>
            <w:gridSpan w:val="6"/>
            <w:shd w:val="clear" w:color="auto" w:fill="auto"/>
            <w:noWrap/>
            <w:hideMark/>
          </w:tcPr>
          <w:p w14:paraId="7E759385" w14:textId="1FD211E2" w:rsidR="00FC46E3" w:rsidRPr="002D75ED" w:rsidRDefault="00FC46E3" w:rsidP="00ED265D">
            <w:pPr>
              <w:spacing w:after="0" w:line="240" w:lineRule="auto"/>
              <w:rPr>
                <w:rFonts w:eastAsia="Times New Roman"/>
                <w:b/>
                <w:sz w:val="18"/>
                <w:szCs w:val="18"/>
                <w:lang w:eastAsia="da-DK"/>
              </w:rPr>
            </w:pPr>
            <w:proofErr w:type="spellStart"/>
            <w:r w:rsidRPr="002D75ED">
              <w:rPr>
                <w:rFonts w:eastAsia="Times New Roman"/>
                <w:b/>
                <w:sz w:val="18"/>
                <w:szCs w:val="18"/>
                <w:lang w:eastAsia="da-DK"/>
              </w:rPr>
              <w:t>BDU’er</w:t>
            </w:r>
            <w:proofErr w:type="spellEnd"/>
            <w:r w:rsidRPr="002D75ED">
              <w:rPr>
                <w:rFonts w:eastAsia="Times New Roman"/>
                <w:b/>
                <w:sz w:val="18"/>
                <w:szCs w:val="18"/>
                <w:lang w:eastAsia="da-DK"/>
              </w:rPr>
              <w:t xml:space="preserve"> og takster</w:t>
            </w:r>
          </w:p>
          <w:p w14:paraId="5904D355" w14:textId="77777777" w:rsidR="00FC46E3" w:rsidRPr="002D75ED" w:rsidRDefault="00FC46E3" w:rsidP="00ED265D">
            <w:pPr>
              <w:spacing w:after="0" w:line="240" w:lineRule="auto"/>
              <w:rPr>
                <w:rFonts w:eastAsia="Times New Roman" w:cstheme="minorHAnsi"/>
                <w:b/>
                <w:sz w:val="18"/>
                <w:szCs w:val="18"/>
                <w:lang w:eastAsia="da-DK"/>
              </w:rPr>
            </w:pPr>
          </w:p>
          <w:p w14:paraId="2394F2C3" w14:textId="17EDDFEF" w:rsidR="00DA708B" w:rsidRPr="002D75ED" w:rsidRDefault="00F41699" w:rsidP="00DA708B">
            <w:pPr>
              <w:spacing w:after="0" w:line="240" w:lineRule="auto"/>
              <w:rPr>
                <w:rFonts w:eastAsia="Times New Roman"/>
                <w:sz w:val="18"/>
                <w:szCs w:val="18"/>
                <w:lang w:eastAsia="da-DK"/>
              </w:rPr>
            </w:pPr>
            <w:r w:rsidRPr="002D75ED">
              <w:rPr>
                <w:rFonts w:eastAsia="Times New Roman"/>
                <w:sz w:val="18"/>
                <w:szCs w:val="18"/>
                <w:lang w:eastAsia="da-DK"/>
              </w:rPr>
              <w:t xml:space="preserve">Kunden ønsker tilbudt en Løsning, hvor </w:t>
            </w:r>
            <w:r w:rsidR="00214A3A" w:rsidRPr="002D75ED">
              <w:rPr>
                <w:rFonts w:eastAsia="Times New Roman"/>
                <w:sz w:val="18"/>
                <w:szCs w:val="18"/>
                <w:lang w:eastAsia="da-DK"/>
              </w:rPr>
              <w:t xml:space="preserve">Kunden </w:t>
            </w:r>
            <w:r w:rsidR="00DA708B" w:rsidRPr="002D75ED">
              <w:rPr>
                <w:rFonts w:eastAsia="Times New Roman"/>
                <w:sz w:val="18"/>
                <w:szCs w:val="18"/>
                <w:lang w:eastAsia="da-DK"/>
              </w:rPr>
              <w:t xml:space="preserve">i </w:t>
            </w:r>
            <w:r w:rsidR="00170422" w:rsidRPr="002D75ED">
              <w:rPr>
                <w:rFonts w:eastAsia="Times New Roman"/>
                <w:sz w:val="18"/>
                <w:szCs w:val="18"/>
                <w:lang w:eastAsia="da-DK"/>
              </w:rPr>
              <w:t>Løsningen</w:t>
            </w:r>
            <w:r w:rsidR="00DA708B" w:rsidRPr="002D75ED">
              <w:rPr>
                <w:rFonts w:eastAsia="Times New Roman"/>
                <w:sz w:val="18"/>
                <w:szCs w:val="18"/>
                <w:lang w:eastAsia="da-DK"/>
              </w:rPr>
              <w:t xml:space="preserve"> k</w:t>
            </w:r>
            <w:r w:rsidR="00214A3A" w:rsidRPr="002D75ED">
              <w:rPr>
                <w:rFonts w:eastAsia="Times New Roman"/>
                <w:sz w:val="18"/>
                <w:szCs w:val="18"/>
                <w:lang w:eastAsia="da-DK"/>
              </w:rPr>
              <w:t>an</w:t>
            </w:r>
            <w:r w:rsidR="00DA708B" w:rsidRPr="002D75ED">
              <w:rPr>
                <w:rFonts w:eastAsia="Times New Roman"/>
                <w:sz w:val="18"/>
                <w:szCs w:val="18"/>
                <w:lang w:eastAsia="da-DK"/>
              </w:rPr>
              <w:t xml:space="preserve"> indberette og løbende ændre de årligt budgetterede bruttodriftsudgifter (</w:t>
            </w:r>
            <w:proofErr w:type="spellStart"/>
            <w:r w:rsidR="00DA708B" w:rsidRPr="002D75ED">
              <w:rPr>
                <w:rFonts w:eastAsia="Times New Roman"/>
                <w:sz w:val="18"/>
                <w:szCs w:val="18"/>
                <w:lang w:eastAsia="da-DK"/>
              </w:rPr>
              <w:t>BDU’er</w:t>
            </w:r>
            <w:proofErr w:type="spellEnd"/>
            <w:r w:rsidR="00DA708B" w:rsidRPr="002D75ED">
              <w:rPr>
                <w:rFonts w:eastAsia="Times New Roman"/>
                <w:sz w:val="18"/>
                <w:szCs w:val="18"/>
                <w:lang w:eastAsia="da-DK"/>
              </w:rPr>
              <w:t>) og takster til dagtilbud.</w:t>
            </w:r>
            <w:r w:rsidR="002B3A16" w:rsidRPr="002D75ED">
              <w:rPr>
                <w:rFonts w:eastAsia="Times New Roman"/>
                <w:sz w:val="18"/>
                <w:szCs w:val="18"/>
                <w:lang w:eastAsia="da-DK"/>
              </w:rPr>
              <w:t xml:space="preserve">, </w:t>
            </w:r>
            <w:proofErr w:type="gramStart"/>
            <w:r w:rsidR="002B3A16" w:rsidRPr="002D75ED">
              <w:rPr>
                <w:rFonts w:eastAsia="Times New Roman"/>
                <w:sz w:val="18"/>
                <w:szCs w:val="18"/>
                <w:lang w:eastAsia="da-DK"/>
              </w:rPr>
              <w:t>således at</w:t>
            </w:r>
            <w:proofErr w:type="gramEnd"/>
            <w:r w:rsidR="00DA708B" w:rsidRPr="002D75ED">
              <w:rPr>
                <w:rFonts w:eastAsia="Times New Roman"/>
                <w:sz w:val="18"/>
                <w:szCs w:val="18"/>
                <w:lang w:eastAsia="da-DK"/>
              </w:rPr>
              <w:t xml:space="preserve"> </w:t>
            </w:r>
            <w:r w:rsidR="00170422" w:rsidRPr="002D75ED">
              <w:rPr>
                <w:rFonts w:eastAsia="Times New Roman"/>
                <w:sz w:val="18"/>
                <w:szCs w:val="18"/>
                <w:lang w:eastAsia="da-DK"/>
              </w:rPr>
              <w:t>Løsningen</w:t>
            </w:r>
            <w:r w:rsidR="00DA708B" w:rsidRPr="002D75ED">
              <w:rPr>
                <w:rFonts w:eastAsia="Times New Roman"/>
                <w:sz w:val="18"/>
                <w:szCs w:val="18"/>
                <w:lang w:eastAsia="da-DK"/>
              </w:rPr>
              <w:t xml:space="preserve"> automatisk </w:t>
            </w:r>
            <w:r w:rsidR="0002744C" w:rsidRPr="002D75ED">
              <w:rPr>
                <w:rFonts w:eastAsia="Times New Roman"/>
                <w:sz w:val="18"/>
                <w:szCs w:val="18"/>
                <w:lang w:eastAsia="da-DK"/>
              </w:rPr>
              <w:t xml:space="preserve">kan </w:t>
            </w:r>
            <w:r w:rsidR="00DA708B" w:rsidRPr="002D75ED">
              <w:rPr>
                <w:rFonts w:eastAsia="Times New Roman"/>
                <w:sz w:val="18"/>
                <w:szCs w:val="18"/>
                <w:lang w:eastAsia="da-DK"/>
              </w:rPr>
              <w:t xml:space="preserve">beregne forældrebetalingen. </w:t>
            </w:r>
          </w:p>
          <w:p w14:paraId="3585D1F2" w14:textId="77777777" w:rsidR="00E372E9" w:rsidRPr="002D75ED" w:rsidRDefault="00E372E9" w:rsidP="00DA708B">
            <w:pPr>
              <w:spacing w:after="0" w:line="240" w:lineRule="auto"/>
              <w:rPr>
                <w:rFonts w:eastAsia="Times New Roman" w:cstheme="minorHAnsi"/>
                <w:bCs/>
                <w:sz w:val="18"/>
                <w:szCs w:val="18"/>
                <w:lang w:eastAsia="da-DK"/>
              </w:rPr>
            </w:pPr>
          </w:p>
          <w:p w14:paraId="2431EA53" w14:textId="34A0BA8F" w:rsidR="00DA708B" w:rsidRPr="002D75ED" w:rsidRDefault="00170422" w:rsidP="00DA708B">
            <w:pPr>
              <w:spacing w:after="0" w:line="240" w:lineRule="auto"/>
              <w:rPr>
                <w:sz w:val="18"/>
                <w:szCs w:val="18"/>
              </w:rPr>
            </w:pPr>
            <w:r w:rsidRPr="002D75ED">
              <w:rPr>
                <w:sz w:val="18"/>
                <w:szCs w:val="18"/>
              </w:rPr>
              <w:t>Løsningen</w:t>
            </w:r>
            <w:r w:rsidR="00E372E9" w:rsidRPr="002D75ED">
              <w:rPr>
                <w:sz w:val="18"/>
                <w:szCs w:val="18"/>
              </w:rPr>
              <w:t xml:space="preserve"> </w:t>
            </w:r>
            <w:r w:rsidR="516E62AA" w:rsidRPr="002D75ED">
              <w:rPr>
                <w:sz w:val="18"/>
                <w:szCs w:val="18"/>
              </w:rPr>
              <w:t>ønskes</w:t>
            </w:r>
            <w:r w:rsidR="0002744C" w:rsidRPr="002D75ED">
              <w:rPr>
                <w:sz w:val="18"/>
                <w:szCs w:val="18"/>
              </w:rPr>
              <w:t xml:space="preserve"> desuden</w:t>
            </w:r>
            <w:r w:rsidR="00DA3718" w:rsidRPr="002D75ED">
              <w:rPr>
                <w:sz w:val="18"/>
                <w:szCs w:val="18"/>
              </w:rPr>
              <w:t xml:space="preserve"> også </w:t>
            </w:r>
            <w:r w:rsidR="00E372E9" w:rsidRPr="002D75ED">
              <w:rPr>
                <w:sz w:val="18"/>
                <w:szCs w:val="18"/>
              </w:rPr>
              <w:t xml:space="preserve">automatisk </w:t>
            </w:r>
            <w:r w:rsidR="0002744C" w:rsidRPr="002D75ED">
              <w:rPr>
                <w:sz w:val="18"/>
                <w:szCs w:val="18"/>
              </w:rPr>
              <w:t xml:space="preserve">at </w:t>
            </w:r>
            <w:r w:rsidR="00E372E9" w:rsidRPr="002D75ED">
              <w:rPr>
                <w:sz w:val="18"/>
                <w:szCs w:val="18"/>
              </w:rPr>
              <w:t>k</w:t>
            </w:r>
            <w:r w:rsidR="00DA3718" w:rsidRPr="002D75ED">
              <w:rPr>
                <w:sz w:val="18"/>
                <w:szCs w:val="18"/>
              </w:rPr>
              <w:t>unne</w:t>
            </w:r>
            <w:r w:rsidR="00E372E9" w:rsidRPr="002D75ED">
              <w:rPr>
                <w:sz w:val="18"/>
                <w:szCs w:val="18"/>
              </w:rPr>
              <w:t xml:space="preserve"> indhente gældende </w:t>
            </w:r>
            <w:proofErr w:type="spellStart"/>
            <w:r w:rsidR="00E372E9" w:rsidRPr="002D75ED">
              <w:rPr>
                <w:sz w:val="18"/>
                <w:szCs w:val="18"/>
              </w:rPr>
              <w:t>BDU'er</w:t>
            </w:r>
            <w:proofErr w:type="spellEnd"/>
            <w:r w:rsidR="00E372E9" w:rsidRPr="002D75ED">
              <w:rPr>
                <w:sz w:val="18"/>
                <w:szCs w:val="18"/>
              </w:rPr>
              <w:t xml:space="preserve"> fra andre kommuner.  </w:t>
            </w:r>
          </w:p>
          <w:p w14:paraId="05B90AC8" w14:textId="77777777" w:rsidR="00E372E9" w:rsidRPr="002D75ED" w:rsidRDefault="00E372E9" w:rsidP="00DA708B">
            <w:pPr>
              <w:spacing w:after="0" w:line="240" w:lineRule="auto"/>
              <w:rPr>
                <w:rFonts w:eastAsia="Times New Roman" w:cstheme="minorHAnsi"/>
                <w:bCs/>
                <w:sz w:val="18"/>
                <w:szCs w:val="18"/>
                <w:lang w:eastAsia="da-DK"/>
              </w:rPr>
            </w:pPr>
          </w:p>
          <w:p w14:paraId="2C07A52B" w14:textId="77777777" w:rsidR="00FC46E3" w:rsidRDefault="0002744C" w:rsidP="00DA708B">
            <w:pPr>
              <w:spacing w:after="0" w:line="240" w:lineRule="auto"/>
              <w:rPr>
                <w:rFonts w:eastAsia="Times New Roman"/>
                <w:sz w:val="18"/>
                <w:szCs w:val="18"/>
                <w:lang w:eastAsia="da-DK"/>
              </w:rPr>
            </w:pPr>
            <w:r w:rsidRPr="002D75ED">
              <w:rPr>
                <w:rFonts w:eastAsia="Times New Roman"/>
                <w:sz w:val="18"/>
                <w:szCs w:val="18"/>
                <w:lang w:eastAsia="da-DK"/>
              </w:rPr>
              <w:t xml:space="preserve">Herudover er det et ønske, at </w:t>
            </w:r>
            <w:r w:rsidR="00170422" w:rsidRPr="002D75ED">
              <w:rPr>
                <w:rFonts w:eastAsia="Times New Roman"/>
                <w:sz w:val="18"/>
                <w:szCs w:val="18"/>
                <w:lang w:eastAsia="da-DK"/>
              </w:rPr>
              <w:t>Løsningen</w:t>
            </w:r>
            <w:r w:rsidR="00DA708B" w:rsidRPr="002D75ED">
              <w:rPr>
                <w:rFonts w:eastAsia="Times New Roman"/>
                <w:sz w:val="18"/>
                <w:szCs w:val="18"/>
                <w:lang w:eastAsia="da-DK"/>
              </w:rPr>
              <w:t xml:space="preserve"> </w:t>
            </w:r>
            <w:r w:rsidR="5616A08C" w:rsidRPr="002D75ED">
              <w:rPr>
                <w:rFonts w:eastAsia="Times New Roman"/>
                <w:sz w:val="18"/>
                <w:szCs w:val="18"/>
                <w:lang w:eastAsia="da-DK"/>
              </w:rPr>
              <w:t>k</w:t>
            </w:r>
            <w:r w:rsidR="516E62AA" w:rsidRPr="002D75ED">
              <w:rPr>
                <w:rFonts w:eastAsia="Times New Roman"/>
                <w:sz w:val="18"/>
                <w:szCs w:val="18"/>
                <w:lang w:eastAsia="da-DK"/>
              </w:rPr>
              <w:t>an</w:t>
            </w:r>
            <w:r w:rsidR="00DA708B" w:rsidRPr="002D75ED">
              <w:rPr>
                <w:rFonts w:eastAsia="Times New Roman"/>
                <w:sz w:val="18"/>
                <w:szCs w:val="18"/>
                <w:lang w:eastAsia="da-DK"/>
              </w:rPr>
              <w:t xml:space="preserve"> beregne forældrebetalingen ved ændringer med tilbagevirkende kraft.</w:t>
            </w:r>
          </w:p>
          <w:p w14:paraId="0D7E22E3" w14:textId="0E09E0F4" w:rsidR="005C340D" w:rsidRPr="002D75ED" w:rsidRDefault="005C340D" w:rsidP="00DA708B">
            <w:pPr>
              <w:spacing w:after="0" w:line="240" w:lineRule="auto"/>
              <w:rPr>
                <w:rFonts w:eastAsia="Times New Roman"/>
                <w:b/>
                <w:sz w:val="18"/>
                <w:szCs w:val="18"/>
                <w:lang w:eastAsia="da-DK"/>
              </w:rPr>
            </w:pPr>
          </w:p>
        </w:tc>
      </w:tr>
      <w:tr w:rsidR="00A63739" w:rsidRPr="002D75ED" w14:paraId="2E92CACA" w14:textId="77777777" w:rsidTr="48C6B3D7">
        <w:trPr>
          <w:trHeight w:val="451"/>
        </w:trPr>
        <w:tc>
          <w:tcPr>
            <w:tcW w:w="1403" w:type="dxa"/>
            <w:gridSpan w:val="2"/>
            <w:vMerge w:val="restart"/>
            <w:shd w:val="clear" w:color="auto" w:fill="F2F2F2" w:themeFill="background1" w:themeFillShade="F2"/>
            <w:hideMark/>
          </w:tcPr>
          <w:p w14:paraId="0119C958" w14:textId="77777777" w:rsidR="00FC46E3" w:rsidRPr="002D75ED" w:rsidRDefault="00FC46E3"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9" w:type="dxa"/>
            <w:gridSpan w:val="6"/>
            <w:vMerge w:val="restart"/>
            <w:shd w:val="clear" w:color="auto" w:fill="FFFF00"/>
            <w:noWrap/>
            <w:hideMark/>
          </w:tcPr>
          <w:p w14:paraId="2A9B9AEA" w14:textId="7E2D81E3" w:rsidR="00FC46E3" w:rsidRPr="002D75ED" w:rsidRDefault="00C27AEF"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U</w:t>
            </w:r>
            <w:r w:rsidR="00FC46E3" w:rsidRPr="002D75ED">
              <w:rPr>
                <w:rFonts w:eastAsia="Times New Roman" w:cstheme="minorHAnsi"/>
                <w:sz w:val="18"/>
                <w:szCs w:val="18"/>
                <w:lang w:eastAsia="da-DK"/>
              </w:rPr>
              <w:t xml:space="preserve">dfyldes af </w:t>
            </w:r>
            <w:r w:rsidR="000038B4" w:rsidRPr="002D75ED">
              <w:rPr>
                <w:rFonts w:eastAsia="Times New Roman" w:cstheme="minorHAnsi"/>
                <w:sz w:val="18"/>
                <w:szCs w:val="18"/>
                <w:lang w:eastAsia="da-DK"/>
              </w:rPr>
              <w:t>T</w:t>
            </w:r>
            <w:r w:rsidR="00FC46E3" w:rsidRPr="002D75ED">
              <w:rPr>
                <w:rFonts w:eastAsia="Times New Roman" w:cstheme="minorHAnsi"/>
                <w:sz w:val="18"/>
                <w:szCs w:val="18"/>
                <w:lang w:eastAsia="da-DK"/>
              </w:rPr>
              <w:t>ilbudsgiver</w:t>
            </w:r>
          </w:p>
        </w:tc>
      </w:tr>
      <w:tr w:rsidR="00FC46E3" w:rsidRPr="002D75ED" w14:paraId="139892FA" w14:textId="77777777" w:rsidTr="00ED265D">
        <w:trPr>
          <w:trHeight w:val="451"/>
        </w:trPr>
        <w:tc>
          <w:tcPr>
            <w:tcW w:w="1403" w:type="dxa"/>
            <w:gridSpan w:val="2"/>
            <w:vMerge/>
            <w:vAlign w:val="center"/>
            <w:hideMark/>
          </w:tcPr>
          <w:p w14:paraId="507A81AC" w14:textId="77777777" w:rsidR="00FC46E3" w:rsidRPr="002D75ED" w:rsidRDefault="00FC46E3" w:rsidP="00ED265D">
            <w:pPr>
              <w:spacing w:after="0" w:line="240" w:lineRule="auto"/>
              <w:rPr>
                <w:rFonts w:eastAsia="Times New Roman" w:cstheme="minorHAnsi"/>
                <w:sz w:val="18"/>
                <w:szCs w:val="18"/>
                <w:lang w:eastAsia="da-DK"/>
              </w:rPr>
            </w:pPr>
          </w:p>
        </w:tc>
        <w:tc>
          <w:tcPr>
            <w:tcW w:w="6389" w:type="dxa"/>
            <w:gridSpan w:val="6"/>
            <w:vMerge/>
            <w:vAlign w:val="center"/>
            <w:hideMark/>
          </w:tcPr>
          <w:p w14:paraId="06CD789B" w14:textId="77777777" w:rsidR="00FC46E3" w:rsidRPr="002D75ED" w:rsidRDefault="00FC46E3" w:rsidP="00ED265D">
            <w:pPr>
              <w:spacing w:after="0" w:line="240" w:lineRule="auto"/>
              <w:rPr>
                <w:rFonts w:eastAsia="Times New Roman" w:cstheme="minorHAnsi"/>
                <w:sz w:val="18"/>
                <w:szCs w:val="18"/>
                <w:lang w:eastAsia="da-DK"/>
              </w:rPr>
            </w:pPr>
          </w:p>
        </w:tc>
      </w:tr>
    </w:tbl>
    <w:p w14:paraId="446BDD4C" w14:textId="0BF27882" w:rsidR="004D2AA3" w:rsidRPr="002D75ED" w:rsidRDefault="004D2AA3" w:rsidP="004D2AA3"/>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642"/>
        <w:gridCol w:w="1201"/>
        <w:gridCol w:w="420"/>
        <w:gridCol w:w="977"/>
        <w:gridCol w:w="814"/>
        <w:gridCol w:w="1843"/>
        <w:gridCol w:w="1134"/>
      </w:tblGrid>
      <w:tr w:rsidR="00A63739" w:rsidRPr="002D75ED" w14:paraId="498B2D2F" w14:textId="77777777" w:rsidTr="48C6B3D7">
        <w:trPr>
          <w:trHeight w:val="288"/>
        </w:trPr>
        <w:tc>
          <w:tcPr>
            <w:tcW w:w="846" w:type="dxa"/>
            <w:shd w:val="clear" w:color="auto" w:fill="F2F2F2" w:themeFill="background1" w:themeFillShade="F2"/>
            <w:noWrap/>
            <w:hideMark/>
          </w:tcPr>
          <w:p w14:paraId="4FE30D91" w14:textId="77777777" w:rsidR="00DA708B" w:rsidRPr="002D75ED" w:rsidRDefault="00DA708B"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557" w:type="dxa"/>
            <w:shd w:val="clear" w:color="auto" w:fill="auto"/>
            <w:noWrap/>
            <w:hideMark/>
          </w:tcPr>
          <w:p w14:paraId="548C5648" w14:textId="34A20F8C" w:rsidR="00DA708B" w:rsidRPr="002D75ED" w:rsidRDefault="00430554" w:rsidP="00ED265D">
            <w:pPr>
              <w:spacing w:after="0" w:line="240" w:lineRule="auto"/>
              <w:rPr>
                <w:rFonts w:eastAsia="Times New Roman" w:cstheme="minorHAnsi"/>
                <w:sz w:val="18"/>
                <w:szCs w:val="18"/>
                <w:lang w:eastAsia="da-DK"/>
              </w:rPr>
            </w:pPr>
            <w:r>
              <w:rPr>
                <w:rFonts w:eastAsia="Times New Roman" w:cstheme="minorHAnsi"/>
                <w:sz w:val="18"/>
                <w:szCs w:val="18"/>
                <w:lang w:eastAsia="da-DK"/>
              </w:rPr>
              <w:t>7</w:t>
            </w:r>
            <w:r w:rsidR="00424474" w:rsidRPr="002D75ED">
              <w:rPr>
                <w:rFonts w:eastAsia="Times New Roman" w:cstheme="minorHAnsi"/>
                <w:sz w:val="18"/>
                <w:szCs w:val="18"/>
                <w:lang w:eastAsia="da-DK"/>
              </w:rPr>
              <w:t>.2.1.1</w:t>
            </w:r>
          </w:p>
        </w:tc>
        <w:tc>
          <w:tcPr>
            <w:tcW w:w="1201" w:type="dxa"/>
            <w:shd w:val="clear" w:color="auto" w:fill="F2F2F2" w:themeFill="background1" w:themeFillShade="F2"/>
            <w:hideMark/>
          </w:tcPr>
          <w:p w14:paraId="26D6E37F" w14:textId="77777777" w:rsidR="00DA708B" w:rsidRPr="002D75ED" w:rsidRDefault="00DA708B"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1CE242B9" w14:textId="2605DA4D" w:rsidR="00DA708B" w:rsidRPr="002D75ED" w:rsidRDefault="00DA708B" w:rsidP="00ED265D">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977" w:type="dxa"/>
            <w:shd w:val="clear" w:color="auto" w:fill="F2F2F2" w:themeFill="background1" w:themeFillShade="F2"/>
            <w:noWrap/>
            <w:hideMark/>
          </w:tcPr>
          <w:p w14:paraId="2F2686E7" w14:textId="77777777" w:rsidR="00DA708B" w:rsidRPr="002D75ED" w:rsidRDefault="00DA708B"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auto" w:fill="FFFF00"/>
            <w:noWrap/>
            <w:hideMark/>
          </w:tcPr>
          <w:p w14:paraId="741221A2" w14:textId="77777777" w:rsidR="00DA708B" w:rsidRPr="002D75ED" w:rsidRDefault="00DA708B"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auto" w:fill="F2F2F2" w:themeFill="background1" w:themeFillShade="F2"/>
          </w:tcPr>
          <w:p w14:paraId="76A13C42" w14:textId="77777777" w:rsidR="00DA708B" w:rsidRPr="002D75ED" w:rsidRDefault="00DA708B"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134" w:type="dxa"/>
            <w:shd w:val="clear" w:color="auto" w:fill="auto"/>
            <w:noWrap/>
          </w:tcPr>
          <w:p w14:paraId="2291AC49" w14:textId="3BA12812" w:rsidR="00DA708B" w:rsidRPr="002D75ED" w:rsidRDefault="005B4367" w:rsidP="00ED265D">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2115227E" w14:textId="77777777" w:rsidTr="48C6B3D7">
        <w:trPr>
          <w:trHeight w:val="276"/>
        </w:trPr>
        <w:tc>
          <w:tcPr>
            <w:tcW w:w="1403" w:type="dxa"/>
            <w:gridSpan w:val="2"/>
            <w:shd w:val="clear" w:color="auto" w:fill="F2F2F2" w:themeFill="background1" w:themeFillShade="F2"/>
            <w:hideMark/>
          </w:tcPr>
          <w:p w14:paraId="7B51348B" w14:textId="77777777" w:rsidR="00DA708B" w:rsidRPr="002D75ED" w:rsidRDefault="00DA708B"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9" w:type="dxa"/>
            <w:gridSpan w:val="6"/>
            <w:shd w:val="clear" w:color="auto" w:fill="auto"/>
            <w:noWrap/>
            <w:hideMark/>
          </w:tcPr>
          <w:p w14:paraId="0E883759" w14:textId="5DB3BD04" w:rsidR="00DA708B" w:rsidRPr="002D75ED" w:rsidRDefault="00536C27" w:rsidP="00ED265D">
            <w:pPr>
              <w:spacing w:after="0" w:line="240" w:lineRule="auto"/>
              <w:rPr>
                <w:rFonts w:eastAsia="Times New Roman"/>
                <w:b/>
                <w:sz w:val="18"/>
                <w:szCs w:val="18"/>
                <w:lang w:eastAsia="da-DK"/>
              </w:rPr>
            </w:pPr>
            <w:r w:rsidRPr="002D75ED">
              <w:rPr>
                <w:rFonts w:eastAsia="Times New Roman"/>
                <w:b/>
                <w:sz w:val="18"/>
                <w:szCs w:val="18"/>
                <w:lang w:eastAsia="da-DK"/>
              </w:rPr>
              <w:t>Tilskud</w:t>
            </w:r>
          </w:p>
          <w:p w14:paraId="5367243C" w14:textId="77777777" w:rsidR="00536C27" w:rsidRPr="002D75ED" w:rsidRDefault="00536C27" w:rsidP="00ED265D">
            <w:pPr>
              <w:spacing w:after="0" w:line="240" w:lineRule="auto"/>
              <w:rPr>
                <w:rFonts w:eastAsia="Times New Roman" w:cstheme="minorHAnsi"/>
                <w:b/>
                <w:sz w:val="18"/>
                <w:szCs w:val="18"/>
                <w:lang w:eastAsia="da-DK"/>
              </w:rPr>
            </w:pPr>
          </w:p>
          <w:p w14:paraId="1194077C" w14:textId="5C1CA3AF" w:rsidR="00536C27" w:rsidRPr="002D75ED" w:rsidRDefault="0002744C" w:rsidP="00536C27">
            <w:pPr>
              <w:spacing w:after="0" w:line="240" w:lineRule="auto"/>
              <w:rPr>
                <w:rFonts w:eastAsia="Times New Roman"/>
                <w:sz w:val="18"/>
                <w:szCs w:val="18"/>
                <w:lang w:eastAsia="da-DK"/>
              </w:rPr>
            </w:pPr>
            <w:r w:rsidRPr="002D75ED">
              <w:rPr>
                <w:rFonts w:eastAsia="Times New Roman"/>
                <w:sz w:val="18"/>
                <w:szCs w:val="18"/>
                <w:lang w:eastAsia="da-DK"/>
              </w:rPr>
              <w:t xml:space="preserve">Kunden ønsker tilbudt en Løsning, hvor </w:t>
            </w:r>
            <w:r w:rsidR="00536C27" w:rsidRPr="002D75ED">
              <w:rPr>
                <w:rFonts w:eastAsia="Times New Roman"/>
                <w:sz w:val="18"/>
                <w:szCs w:val="18"/>
                <w:lang w:eastAsia="da-DK"/>
              </w:rPr>
              <w:t xml:space="preserve">Pladsanvisningen </w:t>
            </w:r>
            <w:r w:rsidR="516E62AA" w:rsidRPr="002D75ED">
              <w:rPr>
                <w:rFonts w:eastAsia="Times New Roman"/>
                <w:sz w:val="18"/>
                <w:szCs w:val="18"/>
                <w:lang w:eastAsia="da-DK"/>
              </w:rPr>
              <w:t>kan</w:t>
            </w:r>
            <w:r w:rsidR="00536C27" w:rsidRPr="002D75ED">
              <w:rPr>
                <w:rFonts w:eastAsia="Times New Roman"/>
                <w:sz w:val="18"/>
                <w:szCs w:val="18"/>
                <w:lang w:eastAsia="da-DK"/>
              </w:rPr>
              <w:t xml:space="preserve"> indberette og løbende ændre diverse tilskud i </w:t>
            </w:r>
            <w:r w:rsidR="00170422" w:rsidRPr="002D75ED">
              <w:rPr>
                <w:rFonts w:eastAsia="Times New Roman"/>
                <w:sz w:val="18"/>
                <w:szCs w:val="18"/>
                <w:lang w:eastAsia="da-DK"/>
              </w:rPr>
              <w:t>Løsningen</w:t>
            </w:r>
            <w:r w:rsidR="00536C27" w:rsidRPr="002D75ED">
              <w:rPr>
                <w:rFonts w:eastAsia="Times New Roman"/>
                <w:sz w:val="18"/>
                <w:szCs w:val="18"/>
                <w:lang w:eastAsia="da-DK"/>
              </w:rPr>
              <w:t xml:space="preserve">, herunder men ikke begrænset til: </w:t>
            </w:r>
          </w:p>
          <w:p w14:paraId="76EFC9A1" w14:textId="76B942D7" w:rsidR="00536C27" w:rsidRPr="002D75ED" w:rsidRDefault="00536C27" w:rsidP="00536C27">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a)</w:t>
            </w:r>
            <w:r w:rsidR="00370592" w:rsidRPr="002D75ED">
              <w:rPr>
                <w:rFonts w:eastAsia="Times New Roman" w:cstheme="minorHAnsi"/>
                <w:bCs/>
                <w:sz w:val="18"/>
                <w:szCs w:val="18"/>
                <w:lang w:eastAsia="da-DK"/>
              </w:rPr>
              <w:t xml:space="preserve"> </w:t>
            </w:r>
            <w:r w:rsidRPr="002D75ED">
              <w:rPr>
                <w:rFonts w:eastAsia="Times New Roman" w:cstheme="minorHAnsi"/>
                <w:bCs/>
                <w:sz w:val="18"/>
                <w:szCs w:val="18"/>
                <w:lang w:eastAsia="da-DK"/>
              </w:rPr>
              <w:t>Grundtilskud.</w:t>
            </w:r>
          </w:p>
          <w:p w14:paraId="68171E6C" w14:textId="3114147F" w:rsidR="00536C27" w:rsidRPr="002D75ED" w:rsidRDefault="00536C27" w:rsidP="00536C27">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b)</w:t>
            </w:r>
            <w:r w:rsidR="00370592" w:rsidRPr="002D75ED">
              <w:rPr>
                <w:rFonts w:eastAsia="Times New Roman" w:cstheme="minorHAnsi"/>
                <w:bCs/>
                <w:sz w:val="18"/>
                <w:szCs w:val="18"/>
                <w:lang w:eastAsia="da-DK"/>
              </w:rPr>
              <w:t xml:space="preserve"> </w:t>
            </w:r>
            <w:r w:rsidRPr="002D75ED">
              <w:rPr>
                <w:rFonts w:eastAsia="Times New Roman" w:cstheme="minorHAnsi"/>
                <w:bCs/>
                <w:sz w:val="18"/>
                <w:szCs w:val="18"/>
                <w:lang w:eastAsia="da-DK"/>
              </w:rPr>
              <w:t>Økonomisk fripladstilskud.</w:t>
            </w:r>
          </w:p>
          <w:p w14:paraId="59F6F5AA" w14:textId="12848888" w:rsidR="00536C27" w:rsidRPr="002D75ED" w:rsidRDefault="00536C27" w:rsidP="00536C27">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c)</w:t>
            </w:r>
            <w:r w:rsidR="00370592" w:rsidRPr="002D75ED">
              <w:rPr>
                <w:rFonts w:eastAsia="Times New Roman" w:cstheme="minorHAnsi"/>
                <w:bCs/>
                <w:sz w:val="18"/>
                <w:szCs w:val="18"/>
                <w:lang w:eastAsia="da-DK"/>
              </w:rPr>
              <w:t xml:space="preserve"> </w:t>
            </w:r>
            <w:r w:rsidRPr="002D75ED">
              <w:rPr>
                <w:rFonts w:eastAsia="Times New Roman" w:cstheme="minorHAnsi"/>
                <w:bCs/>
                <w:sz w:val="18"/>
                <w:szCs w:val="18"/>
                <w:lang w:eastAsia="da-DK"/>
              </w:rPr>
              <w:t>Søskendetilskud.</w:t>
            </w:r>
          </w:p>
          <w:p w14:paraId="723B7231" w14:textId="2E4EBC23" w:rsidR="00536C27" w:rsidRPr="002D75ED" w:rsidRDefault="00536C27" w:rsidP="00536C27">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d)</w:t>
            </w:r>
            <w:r w:rsidR="00370592" w:rsidRPr="002D75ED">
              <w:rPr>
                <w:rFonts w:eastAsia="Times New Roman" w:cstheme="minorHAnsi"/>
                <w:bCs/>
                <w:sz w:val="18"/>
                <w:szCs w:val="18"/>
                <w:lang w:eastAsia="da-DK"/>
              </w:rPr>
              <w:t xml:space="preserve"> </w:t>
            </w:r>
            <w:r w:rsidRPr="002D75ED">
              <w:rPr>
                <w:rFonts w:eastAsia="Times New Roman" w:cstheme="minorHAnsi"/>
                <w:bCs/>
                <w:sz w:val="18"/>
                <w:szCs w:val="18"/>
                <w:lang w:eastAsia="da-DK"/>
              </w:rPr>
              <w:t>Behandlingsmæssigt fripladstilskud.</w:t>
            </w:r>
          </w:p>
          <w:p w14:paraId="6D98B02B" w14:textId="346B6215" w:rsidR="00536C27" w:rsidRPr="002D75ED" w:rsidRDefault="00536C27" w:rsidP="00536C27">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e)</w:t>
            </w:r>
            <w:r w:rsidR="00370592" w:rsidRPr="002D75ED">
              <w:rPr>
                <w:rFonts w:eastAsia="Times New Roman" w:cstheme="minorHAnsi"/>
                <w:bCs/>
                <w:sz w:val="18"/>
                <w:szCs w:val="18"/>
                <w:lang w:eastAsia="da-DK"/>
              </w:rPr>
              <w:t xml:space="preserve"> </w:t>
            </w:r>
            <w:r w:rsidRPr="002D75ED">
              <w:rPr>
                <w:rFonts w:eastAsia="Times New Roman" w:cstheme="minorHAnsi"/>
                <w:bCs/>
                <w:sz w:val="18"/>
                <w:szCs w:val="18"/>
                <w:lang w:eastAsia="da-DK"/>
              </w:rPr>
              <w:t>Socialpædagogisk fripladstilskud.</w:t>
            </w:r>
          </w:p>
          <w:p w14:paraId="15AB50E4" w14:textId="55B21045" w:rsidR="00536C27" w:rsidRPr="002D75ED" w:rsidRDefault="00536C27" w:rsidP="00536C27">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f)</w:t>
            </w:r>
            <w:r w:rsidR="00370592" w:rsidRPr="002D75ED">
              <w:rPr>
                <w:rFonts w:eastAsia="Times New Roman" w:cstheme="minorHAnsi"/>
                <w:bCs/>
                <w:sz w:val="18"/>
                <w:szCs w:val="18"/>
                <w:lang w:eastAsia="da-DK"/>
              </w:rPr>
              <w:t xml:space="preserve"> </w:t>
            </w:r>
            <w:r w:rsidRPr="002D75ED">
              <w:rPr>
                <w:rFonts w:eastAsia="Times New Roman" w:cstheme="minorHAnsi"/>
                <w:bCs/>
                <w:sz w:val="18"/>
                <w:szCs w:val="18"/>
                <w:lang w:eastAsia="da-DK"/>
              </w:rPr>
              <w:t>Tilskud til udligning af forældres egenbetaling.</w:t>
            </w:r>
          </w:p>
          <w:p w14:paraId="21E38720" w14:textId="5BF5781E" w:rsidR="00536C27" w:rsidRPr="002D75ED" w:rsidRDefault="00536C27" w:rsidP="00536C27">
            <w:pPr>
              <w:spacing w:after="0" w:line="240" w:lineRule="auto"/>
              <w:rPr>
                <w:rFonts w:eastAsia="Times New Roman"/>
                <w:sz w:val="18"/>
                <w:szCs w:val="18"/>
                <w:lang w:eastAsia="da-DK"/>
              </w:rPr>
            </w:pPr>
            <w:r w:rsidRPr="002D75ED">
              <w:rPr>
                <w:rFonts w:eastAsia="Times New Roman"/>
                <w:sz w:val="18"/>
                <w:szCs w:val="18"/>
                <w:lang w:eastAsia="da-DK"/>
              </w:rPr>
              <w:t>g)</w:t>
            </w:r>
            <w:r w:rsidR="00370592" w:rsidRPr="002D75ED">
              <w:rPr>
                <w:rFonts w:eastAsia="Times New Roman"/>
                <w:sz w:val="18"/>
                <w:szCs w:val="18"/>
                <w:lang w:eastAsia="da-DK"/>
              </w:rPr>
              <w:t xml:space="preserve"> </w:t>
            </w:r>
            <w:r w:rsidRPr="002D75ED">
              <w:rPr>
                <w:rFonts w:eastAsia="Times New Roman"/>
                <w:sz w:val="18"/>
                <w:szCs w:val="18"/>
                <w:lang w:eastAsia="da-DK"/>
              </w:rPr>
              <w:t xml:space="preserve">Tilskud til alternative pasningsordninger </w:t>
            </w:r>
          </w:p>
          <w:p w14:paraId="30C398CA" w14:textId="2159B340" w:rsidR="00536C27" w:rsidRPr="002D75ED" w:rsidRDefault="00481DCA" w:rsidP="00536C27">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h)</w:t>
            </w:r>
            <w:r w:rsidR="00370592" w:rsidRPr="002D75ED">
              <w:rPr>
                <w:rFonts w:eastAsia="Times New Roman" w:cstheme="minorHAnsi"/>
                <w:bCs/>
                <w:sz w:val="18"/>
                <w:szCs w:val="18"/>
                <w:lang w:eastAsia="da-DK"/>
              </w:rPr>
              <w:t xml:space="preserve"> </w:t>
            </w:r>
            <w:r w:rsidRPr="002D75ED">
              <w:rPr>
                <w:rFonts w:eastAsia="Times New Roman" w:cstheme="minorHAnsi"/>
                <w:bCs/>
                <w:sz w:val="18"/>
                <w:szCs w:val="18"/>
                <w:lang w:eastAsia="da-DK"/>
              </w:rPr>
              <w:t>T</w:t>
            </w:r>
            <w:r w:rsidR="00536C27" w:rsidRPr="002D75ED">
              <w:rPr>
                <w:rFonts w:eastAsia="Times New Roman" w:cstheme="minorHAnsi"/>
                <w:bCs/>
                <w:sz w:val="18"/>
                <w:szCs w:val="18"/>
                <w:lang w:eastAsia="da-DK"/>
              </w:rPr>
              <w:t xml:space="preserve">ilskud til privatpasning </w:t>
            </w:r>
          </w:p>
          <w:p w14:paraId="5AC93FC5" w14:textId="39280358" w:rsidR="00536C27" w:rsidRPr="002D75ED" w:rsidRDefault="00481DCA" w:rsidP="00536C27">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i) T</w:t>
            </w:r>
            <w:r w:rsidR="00536C27" w:rsidRPr="002D75ED">
              <w:rPr>
                <w:rFonts w:eastAsia="Times New Roman" w:cstheme="minorHAnsi"/>
                <w:bCs/>
                <w:sz w:val="18"/>
                <w:szCs w:val="18"/>
                <w:lang w:eastAsia="da-DK"/>
              </w:rPr>
              <w:t xml:space="preserve">ilskud til fleksibel pasning </w:t>
            </w:r>
          </w:p>
          <w:p w14:paraId="47BA2D6D" w14:textId="768D4E68" w:rsidR="00DA708B" w:rsidRPr="002D75ED" w:rsidRDefault="00481DCA" w:rsidP="00536C27">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j) D</w:t>
            </w:r>
            <w:r w:rsidR="00536C27" w:rsidRPr="002D75ED">
              <w:rPr>
                <w:rFonts w:eastAsia="Times New Roman" w:cstheme="minorHAnsi"/>
                <w:bCs/>
                <w:sz w:val="18"/>
                <w:szCs w:val="18"/>
                <w:lang w:eastAsia="da-DK"/>
              </w:rPr>
              <w:t xml:space="preserve">eltidsplads/orlovsplads </w:t>
            </w:r>
          </w:p>
          <w:p w14:paraId="4C6D885C" w14:textId="23A2CCDC" w:rsidR="00DA708B" w:rsidRPr="002D75ED" w:rsidRDefault="00DA708B" w:rsidP="00ED265D">
            <w:pPr>
              <w:spacing w:after="0" w:line="240" w:lineRule="auto"/>
              <w:rPr>
                <w:rFonts w:eastAsia="Times New Roman" w:cstheme="minorHAnsi"/>
                <w:b/>
                <w:sz w:val="18"/>
                <w:szCs w:val="18"/>
                <w:lang w:eastAsia="da-DK"/>
              </w:rPr>
            </w:pPr>
          </w:p>
        </w:tc>
      </w:tr>
      <w:tr w:rsidR="00A63739" w:rsidRPr="002D75ED" w14:paraId="72AF41C8" w14:textId="77777777" w:rsidTr="48C6B3D7">
        <w:trPr>
          <w:trHeight w:val="451"/>
        </w:trPr>
        <w:tc>
          <w:tcPr>
            <w:tcW w:w="1403" w:type="dxa"/>
            <w:gridSpan w:val="2"/>
            <w:vMerge w:val="restart"/>
            <w:shd w:val="clear" w:color="auto" w:fill="F2F2F2" w:themeFill="background1" w:themeFillShade="F2"/>
            <w:hideMark/>
          </w:tcPr>
          <w:p w14:paraId="42D8F2EC" w14:textId="77777777" w:rsidR="00DA708B" w:rsidRPr="002D75ED" w:rsidRDefault="00DA708B"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9" w:type="dxa"/>
            <w:gridSpan w:val="6"/>
            <w:vMerge w:val="restart"/>
            <w:shd w:val="clear" w:color="auto" w:fill="FFFF00"/>
            <w:noWrap/>
            <w:hideMark/>
          </w:tcPr>
          <w:p w14:paraId="5704EAC4" w14:textId="6C1C5AAD" w:rsidR="00DA708B" w:rsidRPr="002D75ED" w:rsidRDefault="00DA708B"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xml:space="preserve">Udfyldes af </w:t>
            </w:r>
            <w:r w:rsidR="00C27AEF" w:rsidRPr="002D75ED">
              <w:rPr>
                <w:rFonts w:eastAsia="Times New Roman" w:cstheme="minorHAnsi"/>
                <w:sz w:val="18"/>
                <w:szCs w:val="18"/>
                <w:lang w:eastAsia="da-DK"/>
              </w:rPr>
              <w:t>T</w:t>
            </w:r>
            <w:r w:rsidRPr="002D75ED">
              <w:rPr>
                <w:rFonts w:eastAsia="Times New Roman" w:cstheme="minorHAnsi"/>
                <w:sz w:val="18"/>
                <w:szCs w:val="18"/>
                <w:lang w:eastAsia="da-DK"/>
              </w:rPr>
              <w:t>ilbudsgiver</w:t>
            </w:r>
          </w:p>
        </w:tc>
      </w:tr>
      <w:tr w:rsidR="00DA708B" w:rsidRPr="002D75ED" w14:paraId="509F2D10" w14:textId="77777777" w:rsidTr="00ED265D">
        <w:trPr>
          <w:trHeight w:val="451"/>
        </w:trPr>
        <w:tc>
          <w:tcPr>
            <w:tcW w:w="1403" w:type="dxa"/>
            <w:gridSpan w:val="2"/>
            <w:vMerge/>
            <w:vAlign w:val="center"/>
            <w:hideMark/>
          </w:tcPr>
          <w:p w14:paraId="487B9B07" w14:textId="77777777" w:rsidR="00DA708B" w:rsidRPr="002D75ED" w:rsidRDefault="00DA708B" w:rsidP="00ED265D">
            <w:pPr>
              <w:spacing w:after="0" w:line="240" w:lineRule="auto"/>
              <w:rPr>
                <w:rFonts w:eastAsia="Times New Roman" w:cstheme="minorHAnsi"/>
                <w:sz w:val="18"/>
                <w:szCs w:val="18"/>
                <w:lang w:eastAsia="da-DK"/>
              </w:rPr>
            </w:pPr>
          </w:p>
        </w:tc>
        <w:tc>
          <w:tcPr>
            <w:tcW w:w="6389" w:type="dxa"/>
            <w:gridSpan w:val="6"/>
            <w:vMerge/>
            <w:vAlign w:val="center"/>
            <w:hideMark/>
          </w:tcPr>
          <w:p w14:paraId="48F741AC" w14:textId="77777777" w:rsidR="00DA708B" w:rsidRPr="002D75ED" w:rsidRDefault="00DA708B" w:rsidP="00ED265D">
            <w:pPr>
              <w:spacing w:after="0" w:line="240" w:lineRule="auto"/>
              <w:rPr>
                <w:rFonts w:eastAsia="Times New Roman" w:cstheme="minorHAnsi"/>
                <w:sz w:val="18"/>
                <w:szCs w:val="18"/>
                <w:lang w:eastAsia="da-DK"/>
              </w:rPr>
            </w:pPr>
          </w:p>
        </w:tc>
      </w:tr>
    </w:tbl>
    <w:p w14:paraId="7005BF35" w14:textId="77777777" w:rsidR="00DA708B" w:rsidRPr="002D75ED" w:rsidRDefault="00DA708B" w:rsidP="004D2AA3"/>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642"/>
        <w:gridCol w:w="1201"/>
        <w:gridCol w:w="420"/>
        <w:gridCol w:w="977"/>
        <w:gridCol w:w="814"/>
        <w:gridCol w:w="1843"/>
        <w:gridCol w:w="1134"/>
      </w:tblGrid>
      <w:tr w:rsidR="00A63739" w:rsidRPr="002D75ED" w14:paraId="47C61175" w14:textId="77777777" w:rsidTr="15A65B00">
        <w:trPr>
          <w:trHeight w:val="288"/>
        </w:trPr>
        <w:tc>
          <w:tcPr>
            <w:tcW w:w="846" w:type="dxa"/>
            <w:shd w:val="clear" w:color="auto" w:fill="F2F2F2" w:themeFill="background1" w:themeFillShade="F2"/>
            <w:noWrap/>
            <w:hideMark/>
          </w:tcPr>
          <w:p w14:paraId="6C1AB500" w14:textId="77777777" w:rsidR="00536C27" w:rsidRPr="002D75ED" w:rsidRDefault="00536C2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557" w:type="dxa"/>
            <w:shd w:val="clear" w:color="auto" w:fill="auto"/>
            <w:noWrap/>
            <w:hideMark/>
          </w:tcPr>
          <w:p w14:paraId="579EA52E" w14:textId="483B491F" w:rsidR="00536C27" w:rsidRPr="002D75ED" w:rsidRDefault="00430554" w:rsidP="00ED265D">
            <w:pPr>
              <w:spacing w:after="0" w:line="240" w:lineRule="auto"/>
              <w:rPr>
                <w:rFonts w:eastAsia="Times New Roman" w:cstheme="minorHAnsi"/>
                <w:sz w:val="18"/>
                <w:szCs w:val="18"/>
                <w:lang w:eastAsia="da-DK"/>
              </w:rPr>
            </w:pPr>
            <w:r>
              <w:rPr>
                <w:rFonts w:eastAsia="Times New Roman" w:cstheme="minorHAnsi"/>
                <w:sz w:val="18"/>
                <w:szCs w:val="18"/>
                <w:lang w:eastAsia="da-DK"/>
              </w:rPr>
              <w:t>7</w:t>
            </w:r>
            <w:r w:rsidR="00424474" w:rsidRPr="002D75ED">
              <w:rPr>
                <w:rFonts w:eastAsia="Times New Roman" w:cstheme="minorHAnsi"/>
                <w:sz w:val="18"/>
                <w:szCs w:val="18"/>
                <w:lang w:eastAsia="da-DK"/>
              </w:rPr>
              <w:t>.2.1</w:t>
            </w:r>
            <w:r w:rsidR="003B34A2" w:rsidRPr="002D75ED">
              <w:rPr>
                <w:rFonts w:eastAsia="Times New Roman" w:cstheme="minorHAnsi"/>
                <w:sz w:val="18"/>
                <w:szCs w:val="18"/>
                <w:lang w:eastAsia="da-DK"/>
              </w:rPr>
              <w:t>.2</w:t>
            </w:r>
          </w:p>
        </w:tc>
        <w:tc>
          <w:tcPr>
            <w:tcW w:w="1201" w:type="dxa"/>
            <w:shd w:val="clear" w:color="auto" w:fill="F2F2F2" w:themeFill="background1" w:themeFillShade="F2"/>
            <w:hideMark/>
          </w:tcPr>
          <w:p w14:paraId="7C33AA00" w14:textId="77777777" w:rsidR="00536C27" w:rsidRPr="002D75ED" w:rsidRDefault="00536C2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650DCF76" w14:textId="5E059348" w:rsidR="00536C27" w:rsidRPr="002D75ED" w:rsidRDefault="00536C27" w:rsidP="00ED265D">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977" w:type="dxa"/>
            <w:shd w:val="clear" w:color="auto" w:fill="F2F2F2" w:themeFill="background1" w:themeFillShade="F2"/>
            <w:noWrap/>
            <w:hideMark/>
          </w:tcPr>
          <w:p w14:paraId="5DDCDFAC" w14:textId="77777777" w:rsidR="00536C27" w:rsidRPr="002D75ED" w:rsidRDefault="00536C2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auto" w:fill="FFFF00"/>
            <w:noWrap/>
            <w:hideMark/>
          </w:tcPr>
          <w:p w14:paraId="7D7DA259" w14:textId="77777777" w:rsidR="00536C27" w:rsidRPr="002D75ED" w:rsidRDefault="00536C2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auto" w:fill="F2F2F2" w:themeFill="background1" w:themeFillShade="F2"/>
          </w:tcPr>
          <w:p w14:paraId="57CA1A81" w14:textId="77777777" w:rsidR="00536C27" w:rsidRPr="002D75ED" w:rsidRDefault="00536C2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134" w:type="dxa"/>
            <w:shd w:val="clear" w:color="auto" w:fill="auto"/>
            <w:noWrap/>
          </w:tcPr>
          <w:p w14:paraId="7F67AF89" w14:textId="7E4CFE11" w:rsidR="00536C27" w:rsidRPr="002D75ED" w:rsidRDefault="005B4367" w:rsidP="00ED265D">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0A7996FA" w14:textId="77777777" w:rsidTr="15A65B00">
        <w:trPr>
          <w:trHeight w:val="276"/>
        </w:trPr>
        <w:tc>
          <w:tcPr>
            <w:tcW w:w="1403" w:type="dxa"/>
            <w:gridSpan w:val="2"/>
            <w:shd w:val="clear" w:color="auto" w:fill="F2F2F2" w:themeFill="background1" w:themeFillShade="F2"/>
            <w:hideMark/>
          </w:tcPr>
          <w:p w14:paraId="1498848E" w14:textId="77777777" w:rsidR="00536C27" w:rsidRPr="002D75ED" w:rsidRDefault="00536C2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9" w:type="dxa"/>
            <w:gridSpan w:val="6"/>
            <w:shd w:val="clear" w:color="auto" w:fill="auto"/>
            <w:noWrap/>
            <w:hideMark/>
          </w:tcPr>
          <w:p w14:paraId="3A220744" w14:textId="7D1746AC" w:rsidR="00536C27" w:rsidRPr="002D75ED" w:rsidRDefault="00536C27" w:rsidP="00ED265D">
            <w:pPr>
              <w:spacing w:after="0" w:line="240" w:lineRule="auto"/>
              <w:rPr>
                <w:rFonts w:eastAsia="Times New Roman"/>
                <w:b/>
                <w:sz w:val="18"/>
                <w:szCs w:val="18"/>
                <w:lang w:eastAsia="da-DK"/>
              </w:rPr>
            </w:pPr>
            <w:r w:rsidRPr="002D75ED">
              <w:rPr>
                <w:rFonts w:eastAsia="Times New Roman"/>
                <w:b/>
                <w:sz w:val="18"/>
                <w:szCs w:val="18"/>
                <w:lang w:eastAsia="da-DK"/>
              </w:rPr>
              <w:t>Takster</w:t>
            </w:r>
          </w:p>
          <w:p w14:paraId="467D80B6" w14:textId="77777777" w:rsidR="00536C27" w:rsidRPr="002D75ED" w:rsidRDefault="00536C27" w:rsidP="00ED265D">
            <w:pPr>
              <w:spacing w:after="0" w:line="240" w:lineRule="auto"/>
              <w:rPr>
                <w:rFonts w:eastAsia="Times New Roman" w:cstheme="minorHAnsi"/>
                <w:b/>
                <w:sz w:val="18"/>
                <w:szCs w:val="18"/>
                <w:lang w:eastAsia="da-DK"/>
              </w:rPr>
            </w:pPr>
          </w:p>
          <w:p w14:paraId="1269EB6C" w14:textId="0FB10B33" w:rsidR="00812F8C" w:rsidRPr="002D75ED" w:rsidRDefault="0002744C" w:rsidP="00812F8C">
            <w:pPr>
              <w:spacing w:after="0" w:line="240" w:lineRule="auto"/>
              <w:rPr>
                <w:rFonts w:eastAsia="Times New Roman"/>
                <w:sz w:val="18"/>
                <w:szCs w:val="18"/>
                <w:lang w:eastAsia="da-DK"/>
              </w:rPr>
            </w:pPr>
            <w:r w:rsidRPr="002D75ED">
              <w:rPr>
                <w:rFonts w:eastAsia="Times New Roman"/>
                <w:sz w:val="18"/>
                <w:szCs w:val="18"/>
                <w:lang w:eastAsia="da-DK"/>
              </w:rPr>
              <w:t xml:space="preserve">Kunden ønsker tilbudt en Løsning, hvor </w:t>
            </w:r>
            <w:r w:rsidR="009B3F76" w:rsidRPr="002D75ED">
              <w:rPr>
                <w:rFonts w:eastAsia="Times New Roman"/>
                <w:sz w:val="18"/>
                <w:szCs w:val="18"/>
                <w:lang w:eastAsia="da-DK"/>
              </w:rPr>
              <w:t>det er muligt at</w:t>
            </w:r>
            <w:r w:rsidR="00CA3B64" w:rsidRPr="002D75ED">
              <w:rPr>
                <w:rFonts w:eastAsia="Times New Roman"/>
                <w:sz w:val="18"/>
                <w:szCs w:val="18"/>
                <w:lang w:eastAsia="da-DK"/>
              </w:rPr>
              <w:t xml:space="preserve"> differentiere takster. Dette </w:t>
            </w:r>
            <w:r w:rsidR="009B3F76" w:rsidRPr="002D75ED">
              <w:rPr>
                <w:rFonts w:eastAsia="Times New Roman"/>
                <w:sz w:val="18"/>
                <w:szCs w:val="18"/>
                <w:lang w:eastAsia="da-DK"/>
              </w:rPr>
              <w:t xml:space="preserve">følger af, at </w:t>
            </w:r>
            <w:r w:rsidR="00812F8C" w:rsidRPr="002D75ED">
              <w:rPr>
                <w:rFonts w:eastAsia="Times New Roman"/>
                <w:sz w:val="18"/>
                <w:szCs w:val="18"/>
                <w:lang w:eastAsia="da-DK"/>
              </w:rPr>
              <w:t xml:space="preserve">nogle institutioner har differentierede takster bl.a. ved madordninger, </w:t>
            </w:r>
            <w:r w:rsidR="66B29F09" w:rsidRPr="002D75ED">
              <w:rPr>
                <w:rFonts w:eastAsia="Times New Roman"/>
                <w:sz w:val="18"/>
                <w:szCs w:val="18"/>
                <w:lang w:eastAsia="da-DK"/>
              </w:rPr>
              <w:t>og</w:t>
            </w:r>
            <w:r w:rsidR="009B3F76" w:rsidRPr="002D75ED">
              <w:rPr>
                <w:rFonts w:eastAsia="Times New Roman"/>
                <w:sz w:val="18"/>
                <w:szCs w:val="18"/>
                <w:lang w:eastAsia="da-DK"/>
              </w:rPr>
              <w:t xml:space="preserve"> det ønskes derfor</w:t>
            </w:r>
            <w:r w:rsidR="00812F8C" w:rsidRPr="002D75ED">
              <w:rPr>
                <w:rFonts w:eastAsia="Times New Roman"/>
                <w:sz w:val="18"/>
                <w:szCs w:val="18"/>
                <w:lang w:eastAsia="da-DK"/>
              </w:rPr>
              <w:t xml:space="preserve"> muligt at differentiere taksterne for den enkelte institution på stue eller afdelingsniveau. Som udgangspunkt </w:t>
            </w:r>
            <w:r w:rsidR="00EC744A" w:rsidRPr="002D75ED">
              <w:rPr>
                <w:rFonts w:eastAsia="Times New Roman"/>
                <w:sz w:val="18"/>
                <w:szCs w:val="18"/>
                <w:lang w:eastAsia="da-DK"/>
              </w:rPr>
              <w:t xml:space="preserve">ønskes det, at </w:t>
            </w:r>
            <w:r w:rsidR="00812F8C" w:rsidRPr="002D75ED">
              <w:rPr>
                <w:rFonts w:eastAsia="Times New Roman"/>
                <w:sz w:val="18"/>
                <w:szCs w:val="18"/>
                <w:lang w:eastAsia="da-DK"/>
              </w:rPr>
              <w:t xml:space="preserve">taksterne kun indberettes et sted i </w:t>
            </w:r>
            <w:r w:rsidR="00170422" w:rsidRPr="002D75ED">
              <w:rPr>
                <w:rFonts w:eastAsia="Times New Roman"/>
                <w:sz w:val="18"/>
                <w:szCs w:val="18"/>
                <w:lang w:eastAsia="da-DK"/>
              </w:rPr>
              <w:t>Løsningen</w:t>
            </w:r>
            <w:r w:rsidR="00812F8C" w:rsidRPr="002D75ED">
              <w:rPr>
                <w:rFonts w:eastAsia="Times New Roman"/>
                <w:sz w:val="18"/>
                <w:szCs w:val="18"/>
                <w:lang w:eastAsia="da-DK"/>
              </w:rPr>
              <w:t xml:space="preserve">, hvorefter det slår igennem på samtlige institutioner og dennes afdelinger. Det er således kun undtagelserne, der angives direkte på den enkelte institution afdeling eller stue, og det er alene </w:t>
            </w:r>
            <w:r w:rsidR="3BA89466" w:rsidRPr="002D75ED">
              <w:rPr>
                <w:rFonts w:eastAsia="Times New Roman"/>
                <w:sz w:val="18"/>
                <w:szCs w:val="18"/>
                <w:lang w:eastAsia="da-DK"/>
              </w:rPr>
              <w:t xml:space="preserve">Budget og Regnskab samt </w:t>
            </w:r>
            <w:r w:rsidR="00812F8C" w:rsidRPr="002D75ED">
              <w:rPr>
                <w:rFonts w:eastAsia="Times New Roman"/>
                <w:sz w:val="18"/>
                <w:szCs w:val="18"/>
                <w:lang w:eastAsia="da-DK"/>
              </w:rPr>
              <w:t xml:space="preserve">Pladsanvisningen, der administrerer dette. </w:t>
            </w:r>
          </w:p>
          <w:p w14:paraId="04795366" w14:textId="77777777" w:rsidR="00812F8C" w:rsidRPr="002D75ED" w:rsidRDefault="00812F8C" w:rsidP="00812F8C">
            <w:pPr>
              <w:spacing w:after="0" w:line="240" w:lineRule="auto"/>
              <w:rPr>
                <w:rFonts w:eastAsia="Times New Roman" w:cstheme="minorHAnsi"/>
                <w:bCs/>
                <w:sz w:val="18"/>
                <w:szCs w:val="18"/>
                <w:lang w:eastAsia="da-DK"/>
              </w:rPr>
            </w:pPr>
          </w:p>
          <w:p w14:paraId="3D811645" w14:textId="132F054B" w:rsidR="00812F8C" w:rsidRPr="002D75ED" w:rsidRDefault="00812F8C" w:rsidP="00812F8C">
            <w:pPr>
              <w:spacing w:after="0" w:line="240" w:lineRule="auto"/>
              <w:rPr>
                <w:rFonts w:eastAsia="Times New Roman"/>
                <w:sz w:val="18"/>
                <w:szCs w:val="18"/>
                <w:lang w:eastAsia="da-DK"/>
              </w:rPr>
            </w:pPr>
            <w:r w:rsidRPr="002D75ED">
              <w:rPr>
                <w:rFonts w:eastAsia="Times New Roman"/>
                <w:sz w:val="18"/>
                <w:szCs w:val="18"/>
                <w:lang w:eastAsia="da-DK"/>
              </w:rPr>
              <w:t xml:space="preserve">Takster og tilskudsændringer </w:t>
            </w:r>
            <w:r w:rsidR="00EC744A" w:rsidRPr="002D75ED">
              <w:rPr>
                <w:rFonts w:eastAsia="Times New Roman"/>
                <w:sz w:val="18"/>
                <w:szCs w:val="18"/>
                <w:lang w:eastAsia="da-DK"/>
              </w:rPr>
              <w:t xml:space="preserve">ønskes at </w:t>
            </w:r>
            <w:r w:rsidRPr="002D75ED">
              <w:rPr>
                <w:rFonts w:eastAsia="Times New Roman"/>
                <w:sz w:val="18"/>
                <w:szCs w:val="18"/>
                <w:lang w:eastAsia="da-DK"/>
              </w:rPr>
              <w:t xml:space="preserve">kunne oprettes i </w:t>
            </w:r>
            <w:r w:rsidR="00170422" w:rsidRPr="002D75ED">
              <w:rPr>
                <w:rFonts w:eastAsia="Times New Roman"/>
                <w:sz w:val="18"/>
                <w:szCs w:val="18"/>
                <w:lang w:eastAsia="da-DK"/>
              </w:rPr>
              <w:t>Løsningen</w:t>
            </w:r>
            <w:r w:rsidRPr="002D75ED">
              <w:rPr>
                <w:rFonts w:eastAsia="Times New Roman"/>
                <w:sz w:val="18"/>
                <w:szCs w:val="18"/>
                <w:lang w:eastAsia="da-DK"/>
              </w:rPr>
              <w:t xml:space="preserve"> med virkning fra en specifik dato frem i tid, </w:t>
            </w:r>
            <w:proofErr w:type="gramStart"/>
            <w:r w:rsidRPr="002D75ED">
              <w:rPr>
                <w:rFonts w:eastAsia="Times New Roman"/>
                <w:sz w:val="18"/>
                <w:szCs w:val="18"/>
                <w:lang w:eastAsia="da-DK"/>
              </w:rPr>
              <w:t>således at</w:t>
            </w:r>
            <w:proofErr w:type="gramEnd"/>
            <w:r w:rsidRPr="002D75ED">
              <w:rPr>
                <w:rFonts w:eastAsia="Times New Roman"/>
                <w:sz w:val="18"/>
                <w:szCs w:val="18"/>
                <w:lang w:eastAsia="da-DK"/>
              </w:rPr>
              <w:t xml:space="preserve"> de automatisk slår igennem ved den angivne dato. Dette gælder ligeledes ændringer med tilbagevirkende kraft. </w:t>
            </w:r>
          </w:p>
          <w:p w14:paraId="1C4020F9" w14:textId="77777777" w:rsidR="00812F8C" w:rsidRPr="002D75ED" w:rsidRDefault="00812F8C" w:rsidP="00812F8C">
            <w:pPr>
              <w:spacing w:after="0" w:line="240" w:lineRule="auto"/>
              <w:rPr>
                <w:rFonts w:eastAsia="Times New Roman" w:cstheme="minorHAnsi"/>
                <w:bCs/>
                <w:sz w:val="18"/>
                <w:szCs w:val="18"/>
                <w:lang w:eastAsia="da-DK"/>
              </w:rPr>
            </w:pPr>
          </w:p>
          <w:p w14:paraId="633DA402" w14:textId="4055996F" w:rsidR="00812F8C" w:rsidRPr="002D75ED" w:rsidRDefault="00170422" w:rsidP="00812F8C">
            <w:pPr>
              <w:spacing w:after="0" w:line="240" w:lineRule="auto"/>
              <w:rPr>
                <w:rFonts w:eastAsia="Times New Roman"/>
                <w:sz w:val="18"/>
                <w:szCs w:val="18"/>
                <w:lang w:eastAsia="da-DK"/>
              </w:rPr>
            </w:pPr>
            <w:r w:rsidRPr="002D75ED">
              <w:rPr>
                <w:rFonts w:eastAsia="Times New Roman"/>
                <w:sz w:val="18"/>
                <w:szCs w:val="18"/>
                <w:lang w:eastAsia="da-DK"/>
              </w:rPr>
              <w:t>Løsningen</w:t>
            </w:r>
            <w:r w:rsidR="00812F8C" w:rsidRPr="002D75ED" w:rsidDel="00DA1A26">
              <w:rPr>
                <w:rFonts w:eastAsia="Times New Roman"/>
                <w:sz w:val="18"/>
                <w:szCs w:val="18"/>
                <w:lang w:eastAsia="da-DK"/>
              </w:rPr>
              <w:t xml:space="preserve"> </w:t>
            </w:r>
            <w:r w:rsidR="00DA1A26" w:rsidRPr="002D75ED">
              <w:rPr>
                <w:rFonts w:eastAsia="Times New Roman"/>
                <w:sz w:val="18"/>
                <w:szCs w:val="18"/>
                <w:lang w:eastAsia="da-DK"/>
              </w:rPr>
              <w:t xml:space="preserve">ønskes </w:t>
            </w:r>
            <w:r w:rsidR="00812F8C" w:rsidRPr="002D75ED">
              <w:rPr>
                <w:rFonts w:eastAsia="Times New Roman"/>
                <w:sz w:val="18"/>
                <w:szCs w:val="18"/>
                <w:lang w:eastAsia="da-DK"/>
              </w:rPr>
              <w:t xml:space="preserve">også </w:t>
            </w:r>
            <w:r w:rsidR="00DA1A26" w:rsidRPr="002D75ED">
              <w:rPr>
                <w:rFonts w:eastAsia="Times New Roman"/>
                <w:sz w:val="18"/>
                <w:szCs w:val="18"/>
                <w:lang w:eastAsia="da-DK"/>
              </w:rPr>
              <w:t xml:space="preserve">at </w:t>
            </w:r>
            <w:r w:rsidR="00812F8C" w:rsidRPr="002D75ED">
              <w:rPr>
                <w:rFonts w:eastAsia="Times New Roman"/>
                <w:sz w:val="18"/>
                <w:szCs w:val="18"/>
                <w:lang w:eastAsia="da-DK"/>
              </w:rPr>
              <w:t xml:space="preserve">kunne overflytte børn fra en takst til en anden automatisk ud fra CPR-nr. eller andre foruddefinerede kriterier, f.eks. pladstype og alder. </w:t>
            </w:r>
          </w:p>
          <w:p w14:paraId="4EC9B95E" w14:textId="77777777" w:rsidR="00812F8C" w:rsidRPr="002D75ED" w:rsidRDefault="00812F8C" w:rsidP="00812F8C">
            <w:pPr>
              <w:spacing w:after="0" w:line="240" w:lineRule="auto"/>
              <w:rPr>
                <w:rFonts w:eastAsia="Times New Roman" w:cstheme="minorHAnsi"/>
                <w:bCs/>
                <w:sz w:val="18"/>
                <w:szCs w:val="18"/>
                <w:lang w:eastAsia="da-DK"/>
              </w:rPr>
            </w:pPr>
          </w:p>
          <w:p w14:paraId="2BD9206B" w14:textId="34D5F866" w:rsidR="00812F8C" w:rsidRPr="002D75ED" w:rsidRDefault="00812F8C" w:rsidP="00812F8C">
            <w:pPr>
              <w:spacing w:after="0" w:line="240" w:lineRule="auto"/>
              <w:rPr>
                <w:rFonts w:eastAsia="Times New Roman"/>
                <w:sz w:val="18"/>
                <w:szCs w:val="18"/>
                <w:lang w:eastAsia="da-DK"/>
              </w:rPr>
            </w:pPr>
            <w:r w:rsidRPr="002D75ED">
              <w:rPr>
                <w:rFonts w:eastAsia="Times New Roman"/>
                <w:sz w:val="18"/>
                <w:szCs w:val="18"/>
                <w:lang w:eastAsia="da-DK"/>
              </w:rPr>
              <w:t xml:space="preserve">Derudover </w:t>
            </w:r>
            <w:r w:rsidR="00DA1A26" w:rsidRPr="002D75ED">
              <w:rPr>
                <w:rFonts w:eastAsia="Times New Roman"/>
                <w:sz w:val="18"/>
                <w:szCs w:val="18"/>
                <w:lang w:eastAsia="da-DK"/>
              </w:rPr>
              <w:t xml:space="preserve">ønskes </w:t>
            </w:r>
            <w:r w:rsidRPr="002D75ED">
              <w:rPr>
                <w:rFonts w:eastAsia="Times New Roman"/>
                <w:sz w:val="18"/>
                <w:szCs w:val="18"/>
                <w:lang w:eastAsia="da-DK"/>
              </w:rPr>
              <w:t xml:space="preserve">det muligt at angive en fremtidig overflytningsdato på et barn, </w:t>
            </w:r>
            <w:proofErr w:type="gramStart"/>
            <w:r w:rsidRPr="002D75ED">
              <w:rPr>
                <w:rFonts w:eastAsia="Times New Roman"/>
                <w:sz w:val="18"/>
                <w:szCs w:val="18"/>
                <w:lang w:eastAsia="da-DK"/>
              </w:rPr>
              <w:t>således at</w:t>
            </w:r>
            <w:proofErr w:type="gramEnd"/>
            <w:r w:rsidRPr="002D75ED">
              <w:rPr>
                <w:rFonts w:eastAsia="Times New Roman"/>
                <w:sz w:val="18"/>
                <w:szCs w:val="18"/>
                <w:lang w:eastAsia="da-DK"/>
              </w:rPr>
              <w:t xml:space="preserve"> dette automatisk overflyttes til anden takst pr. den angivne dato.</w:t>
            </w:r>
          </w:p>
          <w:p w14:paraId="17A75BCD" w14:textId="591C0E39" w:rsidR="00536C27" w:rsidRPr="002D75ED" w:rsidRDefault="00536C27" w:rsidP="15A65B00">
            <w:pPr>
              <w:spacing w:after="0" w:line="240" w:lineRule="auto"/>
              <w:rPr>
                <w:rFonts w:eastAsia="Times New Roman"/>
                <w:b/>
                <w:bCs/>
                <w:sz w:val="18"/>
                <w:szCs w:val="18"/>
                <w:lang w:eastAsia="da-DK"/>
              </w:rPr>
            </w:pPr>
          </w:p>
        </w:tc>
      </w:tr>
      <w:tr w:rsidR="00A63739" w:rsidRPr="002D75ED" w14:paraId="5CD6F7F5" w14:textId="77777777" w:rsidTr="15A65B00">
        <w:trPr>
          <w:trHeight w:val="451"/>
        </w:trPr>
        <w:tc>
          <w:tcPr>
            <w:tcW w:w="1403" w:type="dxa"/>
            <w:gridSpan w:val="2"/>
            <w:vMerge w:val="restart"/>
            <w:shd w:val="clear" w:color="auto" w:fill="F2F2F2" w:themeFill="background1" w:themeFillShade="F2"/>
            <w:hideMark/>
          </w:tcPr>
          <w:p w14:paraId="75A19D94" w14:textId="77777777" w:rsidR="00536C27" w:rsidRPr="002D75ED" w:rsidRDefault="00536C2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9" w:type="dxa"/>
            <w:gridSpan w:val="6"/>
            <w:vMerge w:val="restart"/>
            <w:shd w:val="clear" w:color="auto" w:fill="FFFF00"/>
            <w:noWrap/>
            <w:hideMark/>
          </w:tcPr>
          <w:p w14:paraId="7E60A641" w14:textId="710BA020" w:rsidR="00536C27" w:rsidRPr="002D75ED" w:rsidRDefault="00536C2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xml:space="preserve">Udfyldes af </w:t>
            </w:r>
            <w:r w:rsidR="00C27AEF" w:rsidRPr="002D75ED">
              <w:rPr>
                <w:rFonts w:eastAsia="Times New Roman" w:cstheme="minorHAnsi"/>
                <w:sz w:val="18"/>
                <w:szCs w:val="18"/>
                <w:lang w:eastAsia="da-DK"/>
              </w:rPr>
              <w:t>T</w:t>
            </w:r>
            <w:r w:rsidRPr="002D75ED">
              <w:rPr>
                <w:rFonts w:eastAsia="Times New Roman" w:cstheme="minorHAnsi"/>
                <w:sz w:val="18"/>
                <w:szCs w:val="18"/>
                <w:lang w:eastAsia="da-DK"/>
              </w:rPr>
              <w:t>ilbudsgiver</w:t>
            </w:r>
          </w:p>
        </w:tc>
      </w:tr>
      <w:tr w:rsidR="00536C27" w:rsidRPr="002D75ED" w14:paraId="236C8CBC" w14:textId="77777777" w:rsidTr="15A65B00">
        <w:trPr>
          <w:trHeight w:val="451"/>
        </w:trPr>
        <w:tc>
          <w:tcPr>
            <w:tcW w:w="1403" w:type="dxa"/>
            <w:gridSpan w:val="2"/>
            <w:vMerge/>
            <w:vAlign w:val="center"/>
            <w:hideMark/>
          </w:tcPr>
          <w:p w14:paraId="3DF36505" w14:textId="77777777" w:rsidR="00536C27" w:rsidRPr="002D75ED" w:rsidRDefault="00536C27" w:rsidP="00ED265D">
            <w:pPr>
              <w:spacing w:after="0" w:line="240" w:lineRule="auto"/>
              <w:rPr>
                <w:rFonts w:eastAsia="Times New Roman" w:cstheme="minorHAnsi"/>
                <w:sz w:val="18"/>
                <w:szCs w:val="18"/>
                <w:lang w:eastAsia="da-DK"/>
              </w:rPr>
            </w:pPr>
          </w:p>
        </w:tc>
        <w:tc>
          <w:tcPr>
            <w:tcW w:w="6389" w:type="dxa"/>
            <w:gridSpan w:val="6"/>
            <w:vMerge/>
            <w:vAlign w:val="center"/>
            <w:hideMark/>
          </w:tcPr>
          <w:p w14:paraId="3D7743B0" w14:textId="77777777" w:rsidR="00536C27" w:rsidRPr="002D75ED" w:rsidRDefault="00536C27" w:rsidP="00ED265D">
            <w:pPr>
              <w:spacing w:after="0" w:line="240" w:lineRule="auto"/>
              <w:rPr>
                <w:rFonts w:eastAsia="Times New Roman" w:cstheme="minorHAnsi"/>
                <w:sz w:val="18"/>
                <w:szCs w:val="18"/>
                <w:lang w:eastAsia="da-DK"/>
              </w:rPr>
            </w:pPr>
          </w:p>
        </w:tc>
      </w:tr>
    </w:tbl>
    <w:p w14:paraId="53C7A6CC" w14:textId="66927341" w:rsidR="00FC46E3" w:rsidRPr="002D75ED" w:rsidRDefault="00FC46E3" w:rsidP="004D2AA3"/>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642"/>
        <w:gridCol w:w="1201"/>
        <w:gridCol w:w="420"/>
        <w:gridCol w:w="977"/>
        <w:gridCol w:w="814"/>
        <w:gridCol w:w="1843"/>
        <w:gridCol w:w="1134"/>
      </w:tblGrid>
      <w:tr w:rsidR="00A63739" w:rsidRPr="002D75ED" w14:paraId="2CBD33D4" w14:textId="77777777" w:rsidTr="48C6B3D7">
        <w:trPr>
          <w:trHeight w:val="288"/>
        </w:trPr>
        <w:tc>
          <w:tcPr>
            <w:tcW w:w="846" w:type="dxa"/>
            <w:shd w:val="clear" w:color="auto" w:fill="F2F2F2" w:themeFill="background1" w:themeFillShade="F2"/>
            <w:noWrap/>
            <w:hideMark/>
          </w:tcPr>
          <w:p w14:paraId="4B1E5141" w14:textId="77777777" w:rsidR="00536C27" w:rsidRPr="002D75ED" w:rsidRDefault="00536C2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557" w:type="dxa"/>
            <w:shd w:val="clear" w:color="auto" w:fill="auto"/>
            <w:noWrap/>
            <w:hideMark/>
          </w:tcPr>
          <w:p w14:paraId="65200AAB" w14:textId="25710D3E" w:rsidR="00536C27" w:rsidRPr="002D75ED" w:rsidRDefault="00A90990" w:rsidP="00ED265D">
            <w:pPr>
              <w:spacing w:after="0" w:line="240" w:lineRule="auto"/>
              <w:rPr>
                <w:rFonts w:eastAsia="Times New Roman" w:cstheme="minorHAnsi"/>
                <w:sz w:val="18"/>
                <w:szCs w:val="18"/>
                <w:lang w:eastAsia="da-DK"/>
              </w:rPr>
            </w:pPr>
            <w:r>
              <w:rPr>
                <w:rFonts w:eastAsia="Times New Roman" w:cstheme="minorHAnsi"/>
                <w:sz w:val="18"/>
                <w:szCs w:val="18"/>
                <w:lang w:eastAsia="da-DK"/>
              </w:rPr>
              <w:t>7</w:t>
            </w:r>
            <w:r w:rsidR="003B34A2" w:rsidRPr="002D75ED">
              <w:rPr>
                <w:rFonts w:eastAsia="Times New Roman" w:cstheme="minorHAnsi"/>
                <w:sz w:val="18"/>
                <w:szCs w:val="18"/>
                <w:lang w:eastAsia="da-DK"/>
              </w:rPr>
              <w:t>.2.1.3</w:t>
            </w:r>
          </w:p>
        </w:tc>
        <w:tc>
          <w:tcPr>
            <w:tcW w:w="1201" w:type="dxa"/>
            <w:shd w:val="clear" w:color="auto" w:fill="F2F2F2" w:themeFill="background1" w:themeFillShade="F2"/>
            <w:hideMark/>
          </w:tcPr>
          <w:p w14:paraId="19463D15" w14:textId="77777777" w:rsidR="00536C27" w:rsidRPr="002D75ED" w:rsidRDefault="00536C2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36A204E1" w14:textId="7948A725" w:rsidR="00536C27" w:rsidRPr="002D75ED" w:rsidRDefault="00536C27" w:rsidP="00ED265D">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977" w:type="dxa"/>
            <w:shd w:val="clear" w:color="auto" w:fill="F2F2F2" w:themeFill="background1" w:themeFillShade="F2"/>
            <w:noWrap/>
            <w:hideMark/>
          </w:tcPr>
          <w:p w14:paraId="00A1F2B3" w14:textId="77777777" w:rsidR="00536C27" w:rsidRPr="002D75ED" w:rsidRDefault="00536C2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auto" w:fill="FFFF00"/>
            <w:noWrap/>
            <w:hideMark/>
          </w:tcPr>
          <w:p w14:paraId="5FE87107" w14:textId="77777777" w:rsidR="00536C27" w:rsidRPr="002D75ED" w:rsidRDefault="00536C2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auto" w:fill="F2F2F2" w:themeFill="background1" w:themeFillShade="F2"/>
          </w:tcPr>
          <w:p w14:paraId="7344F5A1" w14:textId="77777777" w:rsidR="00536C27" w:rsidRPr="002D75ED" w:rsidRDefault="00536C2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134" w:type="dxa"/>
            <w:shd w:val="clear" w:color="auto" w:fill="auto"/>
            <w:noWrap/>
          </w:tcPr>
          <w:p w14:paraId="37900FDC" w14:textId="348D1F7A" w:rsidR="00536C27" w:rsidRPr="002D75ED" w:rsidRDefault="005B4367" w:rsidP="00ED265D">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0C31A8D9" w14:textId="77777777" w:rsidTr="48C6B3D7">
        <w:trPr>
          <w:trHeight w:val="276"/>
        </w:trPr>
        <w:tc>
          <w:tcPr>
            <w:tcW w:w="1403" w:type="dxa"/>
            <w:gridSpan w:val="2"/>
            <w:shd w:val="clear" w:color="auto" w:fill="F2F2F2" w:themeFill="background1" w:themeFillShade="F2"/>
            <w:hideMark/>
          </w:tcPr>
          <w:p w14:paraId="717A1BBD" w14:textId="77777777" w:rsidR="00536C27" w:rsidRPr="002D75ED" w:rsidRDefault="00536C2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9" w:type="dxa"/>
            <w:gridSpan w:val="6"/>
            <w:shd w:val="clear" w:color="auto" w:fill="auto"/>
            <w:noWrap/>
            <w:hideMark/>
          </w:tcPr>
          <w:p w14:paraId="7AF21DA8" w14:textId="561E2E2F" w:rsidR="00536C27" w:rsidRPr="002D75ED" w:rsidRDefault="00812F8C" w:rsidP="00ED265D">
            <w:pPr>
              <w:spacing w:after="0" w:line="240" w:lineRule="auto"/>
              <w:rPr>
                <w:rFonts w:eastAsia="Times New Roman"/>
                <w:b/>
                <w:sz w:val="18"/>
                <w:szCs w:val="18"/>
                <w:lang w:eastAsia="da-DK"/>
              </w:rPr>
            </w:pPr>
            <w:r w:rsidRPr="002D75ED">
              <w:rPr>
                <w:rFonts w:eastAsia="Times New Roman"/>
                <w:b/>
                <w:sz w:val="18"/>
                <w:szCs w:val="18"/>
                <w:lang w:eastAsia="da-DK"/>
              </w:rPr>
              <w:t>Søskendetilskud</w:t>
            </w:r>
          </w:p>
          <w:p w14:paraId="5EDE984A" w14:textId="77777777" w:rsidR="00812F8C" w:rsidRPr="002D75ED" w:rsidRDefault="00812F8C" w:rsidP="00ED265D">
            <w:pPr>
              <w:spacing w:after="0" w:line="240" w:lineRule="auto"/>
              <w:rPr>
                <w:rFonts w:eastAsia="Times New Roman" w:cstheme="minorHAnsi"/>
                <w:b/>
                <w:sz w:val="18"/>
                <w:szCs w:val="18"/>
                <w:lang w:eastAsia="da-DK"/>
              </w:rPr>
            </w:pPr>
          </w:p>
          <w:p w14:paraId="5EE32E13" w14:textId="4340B0DD" w:rsidR="00956355" w:rsidRPr="002D75ED" w:rsidRDefault="00843E33" w:rsidP="00956355">
            <w:pPr>
              <w:spacing w:after="0" w:line="240" w:lineRule="auto"/>
              <w:rPr>
                <w:rFonts w:eastAsia="Times New Roman"/>
                <w:sz w:val="18"/>
                <w:szCs w:val="18"/>
                <w:lang w:eastAsia="da-DK"/>
              </w:rPr>
            </w:pPr>
            <w:r w:rsidRPr="002D75ED">
              <w:rPr>
                <w:rFonts w:eastAsia="Times New Roman"/>
                <w:sz w:val="18"/>
                <w:szCs w:val="18"/>
                <w:lang w:eastAsia="da-DK"/>
              </w:rPr>
              <w:t xml:space="preserve">Kunden ønsker tilbudt en Løsning, hvor </w:t>
            </w:r>
            <w:r w:rsidR="00170422" w:rsidRPr="002D75ED">
              <w:rPr>
                <w:rFonts w:eastAsia="Times New Roman"/>
                <w:sz w:val="18"/>
                <w:szCs w:val="18"/>
                <w:lang w:eastAsia="da-DK"/>
              </w:rPr>
              <w:t>Løsningen</w:t>
            </w:r>
            <w:r w:rsidR="00956355" w:rsidRPr="002D75ED">
              <w:rPr>
                <w:rFonts w:eastAsia="Times New Roman"/>
                <w:sz w:val="18"/>
                <w:szCs w:val="18"/>
                <w:lang w:eastAsia="da-DK"/>
              </w:rPr>
              <w:t xml:space="preserve"> automatisk </w:t>
            </w:r>
            <w:r w:rsidRPr="002D75ED">
              <w:rPr>
                <w:rFonts w:eastAsia="Times New Roman"/>
                <w:sz w:val="18"/>
                <w:szCs w:val="18"/>
                <w:lang w:eastAsia="da-DK"/>
              </w:rPr>
              <w:t xml:space="preserve">kan </w:t>
            </w:r>
            <w:r w:rsidR="00956355" w:rsidRPr="002D75ED">
              <w:rPr>
                <w:rFonts w:eastAsia="Times New Roman"/>
                <w:sz w:val="18"/>
                <w:szCs w:val="18"/>
                <w:lang w:eastAsia="da-DK"/>
              </w:rPr>
              <w:t>kontrollere, om barnet har søskende i pasning, og automatisk tildele søskendetilskud, når der er flere børn tilmeldt samme husstand</w:t>
            </w:r>
            <w:r w:rsidR="26BFCF83" w:rsidRPr="002D75ED">
              <w:rPr>
                <w:rFonts w:eastAsia="Times New Roman"/>
                <w:sz w:val="18"/>
                <w:szCs w:val="18"/>
                <w:lang w:eastAsia="da-DK"/>
              </w:rPr>
              <w:t>.</w:t>
            </w:r>
            <w:r w:rsidR="00956355" w:rsidRPr="002D75ED">
              <w:rPr>
                <w:rFonts w:eastAsia="Times New Roman"/>
                <w:sz w:val="18"/>
                <w:szCs w:val="18"/>
                <w:lang w:eastAsia="da-DK"/>
              </w:rPr>
              <w:t xml:space="preserve"> Dette</w:t>
            </w:r>
            <w:r w:rsidR="00956355" w:rsidRPr="002D75ED" w:rsidDel="003C68C9">
              <w:rPr>
                <w:rFonts w:eastAsia="Times New Roman"/>
                <w:sz w:val="18"/>
                <w:szCs w:val="18"/>
                <w:lang w:eastAsia="da-DK"/>
              </w:rPr>
              <w:t xml:space="preserve"> </w:t>
            </w:r>
            <w:r w:rsidR="003C68C9" w:rsidRPr="002D75ED">
              <w:rPr>
                <w:rFonts w:eastAsia="Times New Roman"/>
                <w:sz w:val="18"/>
                <w:szCs w:val="18"/>
                <w:lang w:eastAsia="da-DK"/>
              </w:rPr>
              <w:t xml:space="preserve">ønskes </w:t>
            </w:r>
            <w:r w:rsidR="00956355" w:rsidRPr="002D75ED">
              <w:rPr>
                <w:rFonts w:eastAsia="Times New Roman"/>
                <w:sz w:val="18"/>
                <w:szCs w:val="18"/>
                <w:lang w:eastAsia="da-DK"/>
              </w:rPr>
              <w:t xml:space="preserve">også </w:t>
            </w:r>
            <w:r w:rsidR="003C68C9" w:rsidRPr="002D75ED">
              <w:rPr>
                <w:rFonts w:eastAsia="Times New Roman"/>
                <w:sz w:val="18"/>
                <w:szCs w:val="18"/>
                <w:lang w:eastAsia="da-DK"/>
              </w:rPr>
              <w:t xml:space="preserve">muligt </w:t>
            </w:r>
            <w:r w:rsidR="4529B993" w:rsidRPr="002D75ED">
              <w:rPr>
                <w:rFonts w:eastAsia="Times New Roman"/>
                <w:sz w:val="18"/>
                <w:szCs w:val="18"/>
                <w:lang w:eastAsia="da-DK"/>
              </w:rPr>
              <w:t>i</w:t>
            </w:r>
            <w:r w:rsidR="003C68C9" w:rsidRPr="002D75ED">
              <w:rPr>
                <w:rFonts w:eastAsia="Times New Roman"/>
                <w:sz w:val="18"/>
                <w:szCs w:val="18"/>
                <w:lang w:eastAsia="da-DK"/>
              </w:rPr>
              <w:t xml:space="preserve"> forbindelse med</w:t>
            </w:r>
            <w:r w:rsidR="00956355" w:rsidRPr="002D75ED" w:rsidDel="003C68C9">
              <w:rPr>
                <w:rFonts w:eastAsia="Times New Roman"/>
                <w:sz w:val="18"/>
                <w:szCs w:val="18"/>
                <w:lang w:eastAsia="da-DK"/>
              </w:rPr>
              <w:t xml:space="preserve"> </w:t>
            </w:r>
            <w:r w:rsidR="00956355" w:rsidRPr="002D75ED">
              <w:rPr>
                <w:rFonts w:eastAsia="Times New Roman"/>
                <w:sz w:val="18"/>
                <w:szCs w:val="18"/>
                <w:lang w:eastAsia="da-DK"/>
              </w:rPr>
              <w:t xml:space="preserve">sammenbragte familier, og uagtet om børnene har samme betaler, jf. gældende lovgivning. </w:t>
            </w:r>
          </w:p>
          <w:p w14:paraId="19F323FF" w14:textId="77777777" w:rsidR="00AF32C1" w:rsidRPr="002D75ED" w:rsidRDefault="00AF32C1" w:rsidP="00956355">
            <w:pPr>
              <w:spacing w:after="0" w:line="240" w:lineRule="auto"/>
              <w:rPr>
                <w:rFonts w:eastAsia="Times New Roman"/>
                <w:sz w:val="18"/>
                <w:szCs w:val="18"/>
                <w:lang w:eastAsia="da-DK"/>
              </w:rPr>
            </w:pPr>
          </w:p>
          <w:p w14:paraId="0C3442BE" w14:textId="460A5E52" w:rsidR="00AF32C1" w:rsidRPr="002D75ED" w:rsidRDefault="00170422" w:rsidP="00956355">
            <w:pPr>
              <w:spacing w:after="0" w:line="240" w:lineRule="auto"/>
              <w:rPr>
                <w:rFonts w:eastAsia="Times New Roman"/>
                <w:sz w:val="18"/>
                <w:szCs w:val="18"/>
                <w:lang w:eastAsia="da-DK"/>
              </w:rPr>
            </w:pPr>
            <w:r w:rsidRPr="002D75ED">
              <w:rPr>
                <w:rFonts w:eastAsia="Times New Roman"/>
                <w:sz w:val="18"/>
                <w:szCs w:val="18"/>
                <w:lang w:eastAsia="da-DK"/>
              </w:rPr>
              <w:t>Løsningen</w:t>
            </w:r>
            <w:r w:rsidR="10A7BC6D" w:rsidRPr="002D75ED" w:rsidDel="003C68C9">
              <w:rPr>
                <w:rFonts w:eastAsia="Times New Roman"/>
                <w:sz w:val="18"/>
                <w:szCs w:val="18"/>
                <w:lang w:eastAsia="da-DK"/>
              </w:rPr>
              <w:t xml:space="preserve"> </w:t>
            </w:r>
            <w:r w:rsidR="003C68C9" w:rsidRPr="002D75ED">
              <w:rPr>
                <w:rFonts w:eastAsia="Times New Roman"/>
                <w:sz w:val="18"/>
                <w:szCs w:val="18"/>
                <w:lang w:eastAsia="da-DK"/>
              </w:rPr>
              <w:t xml:space="preserve">ønskes at </w:t>
            </w:r>
            <w:r w:rsidR="10A7BC6D" w:rsidRPr="002D75ED">
              <w:rPr>
                <w:rFonts w:eastAsia="Times New Roman"/>
                <w:sz w:val="18"/>
                <w:szCs w:val="18"/>
                <w:lang w:eastAsia="da-DK"/>
              </w:rPr>
              <w:t>kunne håndtere</w:t>
            </w:r>
            <w:r w:rsidR="003C68C9" w:rsidRPr="002D75ED">
              <w:rPr>
                <w:rFonts w:eastAsia="Times New Roman"/>
                <w:sz w:val="18"/>
                <w:szCs w:val="18"/>
                <w:lang w:eastAsia="da-DK"/>
              </w:rPr>
              <w:t>,</w:t>
            </w:r>
            <w:r w:rsidR="10A7BC6D" w:rsidRPr="002D75ED">
              <w:rPr>
                <w:rFonts w:eastAsia="Times New Roman"/>
                <w:sz w:val="18"/>
                <w:szCs w:val="18"/>
                <w:lang w:eastAsia="da-DK"/>
              </w:rPr>
              <w:t xml:space="preserve"> at der ikke tildeles søskendetilskud til klubindmeldelser, som ikke er oprettet efter dagtilbudsloven.</w:t>
            </w:r>
          </w:p>
          <w:p w14:paraId="4C6B88BC" w14:textId="77777777" w:rsidR="00956355" w:rsidRPr="002D75ED" w:rsidRDefault="00956355" w:rsidP="00956355">
            <w:pPr>
              <w:spacing w:after="0" w:line="240" w:lineRule="auto"/>
              <w:rPr>
                <w:rFonts w:eastAsia="Times New Roman" w:cstheme="minorHAnsi"/>
                <w:bCs/>
                <w:sz w:val="18"/>
                <w:szCs w:val="18"/>
                <w:lang w:eastAsia="da-DK"/>
              </w:rPr>
            </w:pPr>
          </w:p>
          <w:p w14:paraId="05368672" w14:textId="5F0E9C81" w:rsidR="00536C27" w:rsidRPr="002D75ED" w:rsidRDefault="00507C42" w:rsidP="00956355">
            <w:pPr>
              <w:spacing w:after="0" w:line="240" w:lineRule="auto"/>
              <w:rPr>
                <w:rFonts w:eastAsia="Times New Roman"/>
                <w:sz w:val="18"/>
                <w:szCs w:val="18"/>
                <w:lang w:eastAsia="da-DK"/>
              </w:rPr>
            </w:pPr>
            <w:r w:rsidRPr="002D75ED">
              <w:rPr>
                <w:rFonts w:eastAsia="Times New Roman"/>
                <w:sz w:val="18"/>
                <w:szCs w:val="18"/>
                <w:lang w:eastAsia="da-DK"/>
              </w:rPr>
              <w:t xml:space="preserve">Kunden ønsker desuden tilbudt en Løsning, hvor </w:t>
            </w:r>
            <w:r w:rsidR="00956355" w:rsidRPr="002D75ED">
              <w:rPr>
                <w:rFonts w:eastAsia="Times New Roman"/>
                <w:sz w:val="18"/>
                <w:szCs w:val="18"/>
                <w:lang w:eastAsia="da-DK"/>
              </w:rPr>
              <w:t>beregning</w:t>
            </w:r>
            <w:r w:rsidR="007427E2" w:rsidRPr="002D75ED">
              <w:rPr>
                <w:rFonts w:eastAsia="Times New Roman"/>
                <w:sz w:val="18"/>
                <w:szCs w:val="18"/>
                <w:lang w:eastAsia="da-DK"/>
              </w:rPr>
              <w:t>en</w:t>
            </w:r>
            <w:r w:rsidR="00956355" w:rsidRPr="002D75ED">
              <w:rPr>
                <w:rFonts w:eastAsia="Times New Roman"/>
                <w:sz w:val="18"/>
                <w:szCs w:val="18"/>
                <w:lang w:eastAsia="da-DK"/>
              </w:rPr>
              <w:t xml:space="preserve"> af søskenderabat sker automatisk, når børnene har samme bopælsadresse, uanset hvem af forældremyndighedsindehaverne der har oprettet børnene i </w:t>
            </w:r>
            <w:r w:rsidR="24B83006" w:rsidRPr="002D75ED">
              <w:rPr>
                <w:rFonts w:eastAsia="Times New Roman"/>
                <w:sz w:val="18"/>
                <w:szCs w:val="18"/>
                <w:lang w:eastAsia="da-DK"/>
              </w:rPr>
              <w:t>selvbetjenings</w:t>
            </w:r>
            <w:r w:rsidR="23D6D4AA" w:rsidRPr="002D75ED">
              <w:rPr>
                <w:rFonts w:eastAsia="Times New Roman"/>
                <w:sz w:val="18"/>
                <w:szCs w:val="18"/>
                <w:lang w:eastAsia="da-DK"/>
              </w:rPr>
              <w:t>l</w:t>
            </w:r>
            <w:r w:rsidR="00226893" w:rsidRPr="002D75ED">
              <w:rPr>
                <w:rFonts w:eastAsia="Times New Roman"/>
                <w:sz w:val="18"/>
                <w:szCs w:val="18"/>
                <w:lang w:eastAsia="da-DK"/>
              </w:rPr>
              <w:t>øsning</w:t>
            </w:r>
            <w:r w:rsidR="24B83006" w:rsidRPr="002D75ED">
              <w:rPr>
                <w:rFonts w:eastAsia="Times New Roman"/>
                <w:sz w:val="18"/>
                <w:szCs w:val="18"/>
                <w:lang w:eastAsia="da-DK"/>
              </w:rPr>
              <w:t>en</w:t>
            </w:r>
            <w:r w:rsidR="00956355" w:rsidRPr="002D75ED">
              <w:rPr>
                <w:rFonts w:eastAsia="Times New Roman"/>
                <w:sz w:val="18"/>
                <w:szCs w:val="18"/>
                <w:lang w:eastAsia="da-DK"/>
              </w:rPr>
              <w:t xml:space="preserve"> eller står som betaler af barnet/børnene.  </w:t>
            </w:r>
            <w:r w:rsidR="21AC2BD2" w:rsidRPr="002D75ED">
              <w:rPr>
                <w:rFonts w:eastAsia="Times New Roman"/>
                <w:sz w:val="18"/>
                <w:szCs w:val="18"/>
                <w:lang w:eastAsia="da-DK"/>
              </w:rPr>
              <w:t>Løsningen</w:t>
            </w:r>
            <w:r w:rsidR="007427E2" w:rsidRPr="002D75ED">
              <w:rPr>
                <w:rFonts w:eastAsia="Times New Roman"/>
                <w:sz w:val="18"/>
                <w:szCs w:val="18"/>
                <w:lang w:eastAsia="da-DK"/>
              </w:rPr>
              <w:t xml:space="preserve"> ønskes desuden at understøtte</w:t>
            </w:r>
            <w:r w:rsidR="00956355" w:rsidRPr="002D75ED">
              <w:rPr>
                <w:rFonts w:eastAsia="Times New Roman"/>
                <w:sz w:val="18"/>
                <w:szCs w:val="18"/>
                <w:lang w:eastAsia="da-DK"/>
              </w:rPr>
              <w:t xml:space="preserve">, at forældremyndighedsindehavere med samme bopælsadresse selv vælger, hvem der skal registreres som betaler pr. husstand. </w:t>
            </w:r>
          </w:p>
          <w:p w14:paraId="35D527AE" w14:textId="77777777" w:rsidR="00956355" w:rsidRPr="002D75ED" w:rsidRDefault="00956355" w:rsidP="00956355">
            <w:pPr>
              <w:spacing w:after="0" w:line="240" w:lineRule="auto"/>
              <w:rPr>
                <w:rFonts w:eastAsia="Times New Roman" w:cstheme="minorHAnsi"/>
                <w:bCs/>
                <w:sz w:val="18"/>
                <w:szCs w:val="18"/>
                <w:lang w:eastAsia="da-DK"/>
              </w:rPr>
            </w:pPr>
          </w:p>
          <w:p w14:paraId="5A95B407" w14:textId="77777777" w:rsidR="00956355" w:rsidRDefault="00956355" w:rsidP="00956355">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 xml:space="preserve">Søskende omfatter: Biologiske søskende, </w:t>
            </w:r>
            <w:proofErr w:type="spellStart"/>
            <w:r w:rsidRPr="002D75ED">
              <w:rPr>
                <w:rFonts w:eastAsia="Times New Roman" w:cstheme="minorHAnsi"/>
                <w:bCs/>
                <w:sz w:val="18"/>
                <w:szCs w:val="18"/>
                <w:lang w:eastAsia="da-DK"/>
              </w:rPr>
              <w:t>adoptivsøskende</w:t>
            </w:r>
            <w:proofErr w:type="spellEnd"/>
            <w:r w:rsidRPr="002D75ED">
              <w:rPr>
                <w:rFonts w:eastAsia="Times New Roman" w:cstheme="minorHAnsi"/>
                <w:bCs/>
                <w:sz w:val="18"/>
                <w:szCs w:val="18"/>
                <w:lang w:eastAsia="da-DK"/>
              </w:rPr>
              <w:t xml:space="preserve"> og sammenbragte børn.</w:t>
            </w:r>
          </w:p>
          <w:p w14:paraId="6287BB84" w14:textId="61176BF6" w:rsidR="000A2502" w:rsidRPr="002D75ED" w:rsidRDefault="000A2502" w:rsidP="00956355">
            <w:pPr>
              <w:spacing w:after="0" w:line="240" w:lineRule="auto"/>
              <w:rPr>
                <w:rFonts w:eastAsia="Times New Roman" w:cstheme="minorHAnsi"/>
                <w:bCs/>
                <w:sz w:val="18"/>
                <w:szCs w:val="18"/>
                <w:lang w:eastAsia="da-DK"/>
              </w:rPr>
            </w:pPr>
          </w:p>
        </w:tc>
      </w:tr>
      <w:tr w:rsidR="00A63739" w:rsidRPr="002D75ED" w14:paraId="5C9B3EE0" w14:textId="77777777" w:rsidTr="48C6B3D7">
        <w:trPr>
          <w:trHeight w:val="451"/>
        </w:trPr>
        <w:tc>
          <w:tcPr>
            <w:tcW w:w="1403" w:type="dxa"/>
            <w:gridSpan w:val="2"/>
            <w:vMerge w:val="restart"/>
            <w:shd w:val="clear" w:color="auto" w:fill="F2F2F2" w:themeFill="background1" w:themeFillShade="F2"/>
            <w:hideMark/>
          </w:tcPr>
          <w:p w14:paraId="682743E7" w14:textId="77777777" w:rsidR="00536C27" w:rsidRPr="002D75ED" w:rsidRDefault="00536C2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9" w:type="dxa"/>
            <w:gridSpan w:val="6"/>
            <w:vMerge w:val="restart"/>
            <w:shd w:val="clear" w:color="auto" w:fill="FFFF00"/>
            <w:noWrap/>
            <w:hideMark/>
          </w:tcPr>
          <w:p w14:paraId="4A4538A7" w14:textId="4292E6E4" w:rsidR="00536C27" w:rsidRPr="002D75ED" w:rsidRDefault="00536C2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xml:space="preserve">Udfyldes af </w:t>
            </w:r>
            <w:r w:rsidR="00C27AEF" w:rsidRPr="002D75ED">
              <w:rPr>
                <w:rFonts w:eastAsia="Times New Roman" w:cstheme="minorHAnsi"/>
                <w:sz w:val="18"/>
                <w:szCs w:val="18"/>
                <w:lang w:eastAsia="da-DK"/>
              </w:rPr>
              <w:t>T</w:t>
            </w:r>
            <w:r w:rsidRPr="002D75ED">
              <w:rPr>
                <w:rFonts w:eastAsia="Times New Roman" w:cstheme="minorHAnsi"/>
                <w:sz w:val="18"/>
                <w:szCs w:val="18"/>
                <w:lang w:eastAsia="da-DK"/>
              </w:rPr>
              <w:t>ilbudsgiver</w:t>
            </w:r>
          </w:p>
        </w:tc>
      </w:tr>
      <w:tr w:rsidR="00536C27" w:rsidRPr="002D75ED" w14:paraId="2CD78760" w14:textId="77777777" w:rsidTr="00ED265D">
        <w:trPr>
          <w:trHeight w:val="451"/>
        </w:trPr>
        <w:tc>
          <w:tcPr>
            <w:tcW w:w="1403" w:type="dxa"/>
            <w:gridSpan w:val="2"/>
            <w:vMerge/>
            <w:vAlign w:val="center"/>
            <w:hideMark/>
          </w:tcPr>
          <w:p w14:paraId="4AC7F9E8" w14:textId="77777777" w:rsidR="00536C27" w:rsidRPr="002D75ED" w:rsidRDefault="00536C27" w:rsidP="00ED265D">
            <w:pPr>
              <w:spacing w:after="0" w:line="240" w:lineRule="auto"/>
              <w:rPr>
                <w:rFonts w:eastAsia="Times New Roman" w:cstheme="minorHAnsi"/>
                <w:sz w:val="18"/>
                <w:szCs w:val="18"/>
                <w:lang w:eastAsia="da-DK"/>
              </w:rPr>
            </w:pPr>
          </w:p>
        </w:tc>
        <w:tc>
          <w:tcPr>
            <w:tcW w:w="6389" w:type="dxa"/>
            <w:gridSpan w:val="6"/>
            <w:vMerge/>
            <w:vAlign w:val="center"/>
            <w:hideMark/>
          </w:tcPr>
          <w:p w14:paraId="74CB0DA6" w14:textId="77777777" w:rsidR="00536C27" w:rsidRPr="002D75ED" w:rsidRDefault="00536C27" w:rsidP="00ED265D">
            <w:pPr>
              <w:spacing w:after="0" w:line="240" w:lineRule="auto"/>
              <w:rPr>
                <w:rFonts w:eastAsia="Times New Roman" w:cstheme="minorHAnsi"/>
                <w:sz w:val="18"/>
                <w:szCs w:val="18"/>
                <w:lang w:eastAsia="da-DK"/>
              </w:rPr>
            </w:pPr>
          </w:p>
        </w:tc>
      </w:tr>
    </w:tbl>
    <w:p w14:paraId="1B5C6366" w14:textId="10EBC2F9" w:rsidR="00536C27" w:rsidRPr="002D75ED" w:rsidRDefault="00536C27" w:rsidP="004D2AA3"/>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642"/>
        <w:gridCol w:w="1201"/>
        <w:gridCol w:w="420"/>
        <w:gridCol w:w="977"/>
        <w:gridCol w:w="814"/>
        <w:gridCol w:w="1843"/>
        <w:gridCol w:w="1134"/>
      </w:tblGrid>
      <w:tr w:rsidR="00A63739" w:rsidRPr="002D75ED" w14:paraId="2BF2FC93" w14:textId="77777777" w:rsidTr="15A65B00">
        <w:trPr>
          <w:trHeight w:val="288"/>
        </w:trPr>
        <w:tc>
          <w:tcPr>
            <w:tcW w:w="846" w:type="dxa"/>
            <w:shd w:val="clear" w:color="auto" w:fill="F2F2F2" w:themeFill="background1" w:themeFillShade="F2"/>
            <w:noWrap/>
            <w:hideMark/>
          </w:tcPr>
          <w:p w14:paraId="1EC1278F" w14:textId="77777777" w:rsidR="00956355" w:rsidRPr="002D75ED" w:rsidRDefault="00956355"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557" w:type="dxa"/>
            <w:shd w:val="clear" w:color="auto" w:fill="auto"/>
            <w:noWrap/>
            <w:hideMark/>
          </w:tcPr>
          <w:p w14:paraId="73176E37" w14:textId="7D15DB56" w:rsidR="00956355" w:rsidRPr="002D75ED" w:rsidRDefault="00A90990" w:rsidP="00ED265D">
            <w:pPr>
              <w:spacing w:after="0" w:line="240" w:lineRule="auto"/>
              <w:rPr>
                <w:rFonts w:eastAsia="Times New Roman" w:cstheme="minorHAnsi"/>
                <w:sz w:val="18"/>
                <w:szCs w:val="18"/>
                <w:lang w:eastAsia="da-DK"/>
              </w:rPr>
            </w:pPr>
            <w:r>
              <w:rPr>
                <w:rFonts w:eastAsia="Times New Roman" w:cstheme="minorHAnsi"/>
                <w:sz w:val="18"/>
                <w:szCs w:val="18"/>
                <w:lang w:eastAsia="da-DK"/>
              </w:rPr>
              <w:t>7</w:t>
            </w:r>
            <w:r w:rsidR="003B34A2" w:rsidRPr="002D75ED">
              <w:rPr>
                <w:rFonts w:eastAsia="Times New Roman" w:cstheme="minorHAnsi"/>
                <w:sz w:val="18"/>
                <w:szCs w:val="18"/>
                <w:lang w:eastAsia="da-DK"/>
              </w:rPr>
              <w:t>.2.1.4</w:t>
            </w:r>
          </w:p>
        </w:tc>
        <w:tc>
          <w:tcPr>
            <w:tcW w:w="1201" w:type="dxa"/>
            <w:shd w:val="clear" w:color="auto" w:fill="F2F2F2" w:themeFill="background1" w:themeFillShade="F2"/>
            <w:hideMark/>
          </w:tcPr>
          <w:p w14:paraId="64EC28F1" w14:textId="77777777" w:rsidR="00956355" w:rsidRPr="002D75ED" w:rsidRDefault="00956355"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52EB9438" w14:textId="77777777" w:rsidR="00956355" w:rsidRPr="002D75ED" w:rsidRDefault="00956355" w:rsidP="00ED265D">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977" w:type="dxa"/>
            <w:shd w:val="clear" w:color="auto" w:fill="F2F2F2" w:themeFill="background1" w:themeFillShade="F2"/>
            <w:noWrap/>
            <w:hideMark/>
          </w:tcPr>
          <w:p w14:paraId="32A20D0C" w14:textId="77777777" w:rsidR="00956355" w:rsidRPr="002D75ED" w:rsidRDefault="00956355"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auto" w:fill="FFFF00"/>
            <w:noWrap/>
            <w:hideMark/>
          </w:tcPr>
          <w:p w14:paraId="0DDB63FF" w14:textId="77777777" w:rsidR="00956355" w:rsidRPr="002D75ED" w:rsidRDefault="00956355"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auto" w:fill="F2F2F2" w:themeFill="background1" w:themeFillShade="F2"/>
          </w:tcPr>
          <w:p w14:paraId="3497F0EC" w14:textId="77777777" w:rsidR="00956355" w:rsidRPr="002D75ED" w:rsidRDefault="00956355"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134" w:type="dxa"/>
            <w:shd w:val="clear" w:color="auto" w:fill="auto"/>
            <w:noWrap/>
          </w:tcPr>
          <w:p w14:paraId="44026BEB" w14:textId="7F64D9B7" w:rsidR="00956355" w:rsidRPr="002D75ED" w:rsidRDefault="005B4367" w:rsidP="00ED265D">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7EE5E94B" w14:textId="77777777" w:rsidTr="15A65B00">
        <w:trPr>
          <w:trHeight w:val="276"/>
        </w:trPr>
        <w:tc>
          <w:tcPr>
            <w:tcW w:w="1403" w:type="dxa"/>
            <w:gridSpan w:val="2"/>
            <w:shd w:val="clear" w:color="auto" w:fill="F2F2F2" w:themeFill="background1" w:themeFillShade="F2"/>
            <w:hideMark/>
          </w:tcPr>
          <w:p w14:paraId="23D063F4" w14:textId="77777777" w:rsidR="00956355" w:rsidRPr="002D75ED" w:rsidRDefault="00956355"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9" w:type="dxa"/>
            <w:gridSpan w:val="6"/>
            <w:shd w:val="clear" w:color="auto" w:fill="auto"/>
            <w:noWrap/>
            <w:hideMark/>
          </w:tcPr>
          <w:p w14:paraId="0C97453C" w14:textId="5DE66B0A" w:rsidR="00956355" w:rsidRPr="002D75ED" w:rsidRDefault="00D307A7" w:rsidP="00ED265D">
            <w:pPr>
              <w:spacing w:after="0" w:line="240" w:lineRule="auto"/>
              <w:rPr>
                <w:rFonts w:eastAsia="Times New Roman"/>
                <w:b/>
                <w:sz w:val="18"/>
                <w:szCs w:val="18"/>
                <w:lang w:eastAsia="da-DK"/>
              </w:rPr>
            </w:pPr>
            <w:r w:rsidRPr="002D75ED">
              <w:rPr>
                <w:rFonts w:eastAsia="Times New Roman"/>
                <w:b/>
                <w:sz w:val="18"/>
                <w:szCs w:val="18"/>
                <w:lang w:eastAsia="da-DK"/>
              </w:rPr>
              <w:t>Opkrævning af forældrebetaling</w:t>
            </w:r>
          </w:p>
          <w:p w14:paraId="2247CE1D" w14:textId="77777777" w:rsidR="00956355" w:rsidRPr="002D75ED" w:rsidRDefault="00956355" w:rsidP="00ED265D">
            <w:pPr>
              <w:spacing w:after="0" w:line="240" w:lineRule="auto"/>
              <w:rPr>
                <w:rFonts w:eastAsia="Times New Roman" w:cstheme="minorHAnsi"/>
                <w:b/>
                <w:sz w:val="18"/>
                <w:szCs w:val="18"/>
                <w:lang w:eastAsia="da-DK"/>
              </w:rPr>
            </w:pPr>
          </w:p>
          <w:p w14:paraId="3ED1D4B7" w14:textId="40304490" w:rsidR="00D307A7" w:rsidRPr="002D75ED" w:rsidRDefault="00803891" w:rsidP="00D307A7">
            <w:pPr>
              <w:spacing w:after="0" w:line="240" w:lineRule="auto"/>
              <w:rPr>
                <w:rFonts w:eastAsia="Times New Roman"/>
                <w:sz w:val="18"/>
                <w:szCs w:val="18"/>
                <w:lang w:eastAsia="da-DK"/>
              </w:rPr>
            </w:pPr>
            <w:r w:rsidRPr="002D75ED">
              <w:rPr>
                <w:rFonts w:eastAsia="Times New Roman"/>
                <w:sz w:val="18"/>
                <w:szCs w:val="18"/>
                <w:lang w:eastAsia="da-DK"/>
              </w:rPr>
              <w:t xml:space="preserve">Kunden ønsker tilbudt en Løsning, hvor </w:t>
            </w:r>
            <w:r w:rsidR="00D307A7" w:rsidRPr="002D75ED">
              <w:rPr>
                <w:rFonts w:eastAsia="Times New Roman"/>
                <w:sz w:val="18"/>
                <w:szCs w:val="18"/>
                <w:lang w:eastAsia="da-DK"/>
              </w:rPr>
              <w:t xml:space="preserve">opkrævningen foretages af </w:t>
            </w:r>
            <w:r w:rsidR="171D85E0" w:rsidRPr="002D75ED">
              <w:rPr>
                <w:rFonts w:eastAsia="Times New Roman"/>
                <w:sz w:val="18"/>
                <w:szCs w:val="18"/>
                <w:lang w:eastAsia="da-DK"/>
              </w:rPr>
              <w:t xml:space="preserve">Aarhus Kommunes Opkrævning under </w:t>
            </w:r>
            <w:r w:rsidR="41890D78" w:rsidRPr="002D75ED">
              <w:rPr>
                <w:rFonts w:eastAsia="Times New Roman"/>
                <w:sz w:val="18"/>
                <w:szCs w:val="18"/>
                <w:lang w:eastAsia="da-DK"/>
              </w:rPr>
              <w:t>Magi</w:t>
            </w:r>
            <w:r w:rsidR="1F69A2C3" w:rsidRPr="002D75ED">
              <w:rPr>
                <w:rFonts w:eastAsia="Times New Roman"/>
                <w:sz w:val="18"/>
                <w:szCs w:val="18"/>
                <w:lang w:eastAsia="da-DK"/>
              </w:rPr>
              <w:t xml:space="preserve">stratsafdelingen </w:t>
            </w:r>
            <w:r w:rsidR="1E0415D3" w:rsidRPr="002D75ED">
              <w:rPr>
                <w:rFonts w:eastAsia="Times New Roman"/>
                <w:sz w:val="18"/>
                <w:szCs w:val="18"/>
                <w:lang w:eastAsia="da-DK"/>
              </w:rPr>
              <w:t>Kult</w:t>
            </w:r>
            <w:r w:rsidR="1A612C6A" w:rsidRPr="002D75ED">
              <w:rPr>
                <w:rFonts w:eastAsia="Times New Roman"/>
                <w:sz w:val="18"/>
                <w:szCs w:val="18"/>
                <w:lang w:eastAsia="da-DK"/>
              </w:rPr>
              <w:t>u</w:t>
            </w:r>
            <w:r w:rsidR="1E0415D3" w:rsidRPr="002D75ED">
              <w:rPr>
                <w:rFonts w:eastAsia="Times New Roman"/>
                <w:sz w:val="18"/>
                <w:szCs w:val="18"/>
                <w:lang w:eastAsia="da-DK"/>
              </w:rPr>
              <w:t>r</w:t>
            </w:r>
            <w:r w:rsidR="171D85E0" w:rsidRPr="002D75ED">
              <w:rPr>
                <w:rFonts w:eastAsia="Times New Roman"/>
                <w:sz w:val="18"/>
                <w:szCs w:val="18"/>
                <w:lang w:eastAsia="da-DK"/>
              </w:rPr>
              <w:t xml:space="preserve"> og Borgerservice</w:t>
            </w:r>
            <w:r w:rsidR="00D307A7" w:rsidRPr="002D75ED">
              <w:rPr>
                <w:rFonts w:eastAsia="Times New Roman"/>
                <w:sz w:val="18"/>
                <w:szCs w:val="18"/>
                <w:lang w:eastAsia="da-DK"/>
              </w:rPr>
              <w:t xml:space="preserve">, som en gang om måneden får overført datagrundlag fra det nuværende </w:t>
            </w:r>
            <w:r w:rsidR="00C777B5" w:rsidRPr="002D75ED">
              <w:rPr>
                <w:rFonts w:eastAsia="Times New Roman"/>
                <w:sz w:val="18"/>
                <w:szCs w:val="18"/>
                <w:lang w:eastAsia="da-DK"/>
              </w:rPr>
              <w:t xml:space="preserve">pladsanvisningssystem </w:t>
            </w:r>
            <w:r w:rsidR="00D307A7" w:rsidRPr="002D75ED">
              <w:rPr>
                <w:rFonts w:eastAsia="Times New Roman"/>
                <w:sz w:val="18"/>
                <w:szCs w:val="18"/>
                <w:lang w:eastAsia="da-DK"/>
              </w:rPr>
              <w:t>til Kommunens opkrævningssystem (</w:t>
            </w:r>
            <w:r w:rsidR="20EBA45B" w:rsidRPr="002D75ED">
              <w:rPr>
                <w:rFonts w:eastAsia="Times New Roman"/>
                <w:sz w:val="18"/>
                <w:szCs w:val="18"/>
                <w:lang w:eastAsia="da-DK"/>
              </w:rPr>
              <w:t xml:space="preserve">KMD </w:t>
            </w:r>
            <w:r w:rsidR="5929F328" w:rsidRPr="002D75ED">
              <w:rPr>
                <w:rFonts w:eastAsia="Times New Roman"/>
                <w:sz w:val="18"/>
                <w:szCs w:val="18"/>
                <w:lang w:eastAsia="da-DK"/>
              </w:rPr>
              <w:t>Opus Debitor</w:t>
            </w:r>
            <w:r w:rsidR="364331E8" w:rsidRPr="002D75ED">
              <w:rPr>
                <w:rFonts w:eastAsia="Times New Roman"/>
                <w:sz w:val="18"/>
                <w:szCs w:val="18"/>
                <w:lang w:eastAsia="da-DK"/>
              </w:rPr>
              <w:t>).</w:t>
            </w:r>
            <w:r w:rsidR="00D307A7" w:rsidRPr="002D75ED">
              <w:rPr>
                <w:rFonts w:eastAsia="Times New Roman"/>
                <w:sz w:val="18"/>
                <w:szCs w:val="18"/>
                <w:lang w:eastAsia="da-DK"/>
              </w:rPr>
              <w:t xml:space="preserve"> Opkrævningsenheden udsender faktura til borgeren og forestår den videre opkrævning.</w:t>
            </w:r>
          </w:p>
          <w:p w14:paraId="12DA54F6" w14:textId="77777777" w:rsidR="00D307A7" w:rsidRPr="002D75ED" w:rsidRDefault="00D307A7" w:rsidP="00D307A7">
            <w:pPr>
              <w:spacing w:after="0" w:line="240" w:lineRule="auto"/>
              <w:rPr>
                <w:rFonts w:eastAsia="Times New Roman" w:cstheme="minorHAnsi"/>
                <w:bCs/>
                <w:sz w:val="18"/>
                <w:szCs w:val="18"/>
                <w:lang w:eastAsia="da-DK"/>
              </w:rPr>
            </w:pPr>
          </w:p>
          <w:p w14:paraId="5CFA2B18" w14:textId="27AAA8F4" w:rsidR="00D307A7" w:rsidRPr="002D75ED" w:rsidRDefault="00170422" w:rsidP="00D307A7">
            <w:pPr>
              <w:spacing w:after="0" w:line="240" w:lineRule="auto"/>
              <w:rPr>
                <w:rFonts w:eastAsia="Times New Roman"/>
                <w:sz w:val="18"/>
                <w:szCs w:val="18"/>
                <w:lang w:eastAsia="da-DK"/>
              </w:rPr>
            </w:pPr>
            <w:r w:rsidRPr="002D75ED">
              <w:rPr>
                <w:rFonts w:eastAsia="Times New Roman"/>
                <w:sz w:val="18"/>
                <w:szCs w:val="18"/>
                <w:lang w:eastAsia="da-DK"/>
              </w:rPr>
              <w:t>Løsningen</w:t>
            </w:r>
            <w:r w:rsidR="00D307A7" w:rsidRPr="002D75ED" w:rsidDel="00C777B5">
              <w:rPr>
                <w:rFonts w:eastAsia="Times New Roman"/>
                <w:sz w:val="18"/>
                <w:szCs w:val="18"/>
                <w:lang w:eastAsia="da-DK"/>
              </w:rPr>
              <w:t xml:space="preserve"> </w:t>
            </w:r>
            <w:r w:rsidR="00C777B5" w:rsidRPr="002D75ED">
              <w:rPr>
                <w:rFonts w:eastAsia="Times New Roman"/>
                <w:sz w:val="18"/>
                <w:szCs w:val="18"/>
                <w:lang w:eastAsia="da-DK"/>
              </w:rPr>
              <w:t xml:space="preserve">ønskes at </w:t>
            </w:r>
            <w:r w:rsidR="00D307A7" w:rsidRPr="002D75ED">
              <w:rPr>
                <w:rFonts w:eastAsia="Times New Roman"/>
                <w:sz w:val="18"/>
                <w:szCs w:val="18"/>
                <w:lang w:eastAsia="da-DK"/>
              </w:rPr>
              <w:t xml:space="preserve">kunne </w:t>
            </w:r>
            <w:r w:rsidR="00C777B5" w:rsidRPr="002D75ED">
              <w:rPr>
                <w:rFonts w:eastAsia="Times New Roman"/>
                <w:sz w:val="18"/>
                <w:szCs w:val="18"/>
                <w:lang w:eastAsia="da-DK"/>
              </w:rPr>
              <w:t xml:space="preserve">understøtte, at der </w:t>
            </w:r>
            <w:r w:rsidR="00D307A7" w:rsidRPr="002D75ED">
              <w:rPr>
                <w:rFonts w:eastAsia="Times New Roman"/>
                <w:sz w:val="18"/>
                <w:szCs w:val="18"/>
                <w:lang w:eastAsia="da-DK"/>
              </w:rPr>
              <w:t>foretage</w:t>
            </w:r>
            <w:r w:rsidR="008B7DA0" w:rsidRPr="002D75ED">
              <w:rPr>
                <w:rFonts w:eastAsia="Times New Roman"/>
                <w:sz w:val="18"/>
                <w:szCs w:val="18"/>
                <w:lang w:eastAsia="da-DK"/>
              </w:rPr>
              <w:t>s</w:t>
            </w:r>
            <w:r w:rsidR="00D307A7" w:rsidRPr="002D75ED">
              <w:rPr>
                <w:rFonts w:eastAsia="Times New Roman"/>
                <w:sz w:val="18"/>
                <w:szCs w:val="18"/>
                <w:lang w:eastAsia="da-DK"/>
              </w:rPr>
              <w:t xml:space="preserve"> beregninger og generere</w:t>
            </w:r>
            <w:r w:rsidR="008B7DA0" w:rsidRPr="002D75ED">
              <w:rPr>
                <w:rFonts w:eastAsia="Times New Roman"/>
                <w:sz w:val="18"/>
                <w:szCs w:val="18"/>
                <w:lang w:eastAsia="da-DK"/>
              </w:rPr>
              <w:t>s</w:t>
            </w:r>
            <w:r w:rsidR="00D307A7" w:rsidRPr="002D75ED">
              <w:rPr>
                <w:rFonts w:eastAsia="Times New Roman"/>
                <w:sz w:val="18"/>
                <w:szCs w:val="18"/>
                <w:lang w:eastAsia="da-DK"/>
              </w:rPr>
              <w:t xml:space="preserve"> data til opkrævning af forældres egenbetaling på alle ydelser, herunder beregning i forhold til </w:t>
            </w:r>
            <w:proofErr w:type="spellStart"/>
            <w:r w:rsidR="00D307A7" w:rsidRPr="002D75ED">
              <w:rPr>
                <w:rFonts w:eastAsia="Times New Roman"/>
                <w:sz w:val="18"/>
                <w:szCs w:val="18"/>
                <w:lang w:eastAsia="da-DK"/>
              </w:rPr>
              <w:t>til</w:t>
            </w:r>
            <w:proofErr w:type="spellEnd"/>
            <w:r w:rsidR="00D307A7" w:rsidRPr="002D75ED">
              <w:rPr>
                <w:rFonts w:eastAsia="Times New Roman"/>
                <w:sz w:val="18"/>
                <w:szCs w:val="18"/>
                <w:lang w:eastAsia="da-DK"/>
              </w:rPr>
              <w:t>- og fraflyttere og forældre, der ønsker pasning over kommunegrænsen.</w:t>
            </w:r>
          </w:p>
          <w:p w14:paraId="04542DBC" w14:textId="77777777" w:rsidR="00D307A7" w:rsidRPr="002D75ED" w:rsidRDefault="00D307A7" w:rsidP="00D307A7">
            <w:pPr>
              <w:spacing w:after="0" w:line="240" w:lineRule="auto"/>
              <w:rPr>
                <w:rFonts w:eastAsia="Times New Roman" w:cstheme="minorHAnsi"/>
                <w:bCs/>
                <w:sz w:val="18"/>
                <w:szCs w:val="18"/>
                <w:lang w:eastAsia="da-DK"/>
              </w:rPr>
            </w:pPr>
          </w:p>
          <w:p w14:paraId="2C6B3BFF" w14:textId="6DEEEFB1" w:rsidR="00D307A7" w:rsidRPr="002D75ED" w:rsidRDefault="00D307A7" w:rsidP="00D307A7">
            <w:pPr>
              <w:spacing w:after="0" w:line="240" w:lineRule="auto"/>
              <w:rPr>
                <w:rFonts w:eastAsia="Times New Roman"/>
                <w:sz w:val="18"/>
                <w:szCs w:val="18"/>
                <w:lang w:eastAsia="da-DK"/>
              </w:rPr>
            </w:pPr>
            <w:r w:rsidRPr="002D75ED">
              <w:rPr>
                <w:rFonts w:eastAsia="Times New Roman"/>
                <w:sz w:val="18"/>
                <w:szCs w:val="18"/>
                <w:lang w:eastAsia="da-DK"/>
              </w:rPr>
              <w:t xml:space="preserve">Det er </w:t>
            </w:r>
            <w:r w:rsidR="56B9FCF2" w:rsidRPr="002D75ED">
              <w:rPr>
                <w:rFonts w:eastAsia="Times New Roman"/>
                <w:sz w:val="18"/>
                <w:szCs w:val="18"/>
                <w:lang w:eastAsia="da-DK"/>
              </w:rPr>
              <w:t>desuden</w:t>
            </w:r>
            <w:r w:rsidR="008B7DA0" w:rsidRPr="002D75ED">
              <w:rPr>
                <w:rFonts w:eastAsia="Times New Roman"/>
                <w:sz w:val="18"/>
                <w:szCs w:val="18"/>
                <w:lang w:eastAsia="da-DK"/>
              </w:rPr>
              <w:t xml:space="preserve"> et ønske</w:t>
            </w:r>
            <w:r w:rsidRPr="002D75ED">
              <w:rPr>
                <w:rFonts w:eastAsia="Times New Roman"/>
                <w:sz w:val="18"/>
                <w:szCs w:val="18"/>
                <w:lang w:eastAsia="da-DK"/>
              </w:rPr>
              <w:t xml:space="preserve">, at oplysningerne fra </w:t>
            </w:r>
            <w:r w:rsidR="00170422" w:rsidRPr="002D75ED">
              <w:rPr>
                <w:rFonts w:eastAsia="Times New Roman"/>
                <w:sz w:val="18"/>
                <w:szCs w:val="18"/>
                <w:lang w:eastAsia="da-DK"/>
              </w:rPr>
              <w:t>Løsningen</w:t>
            </w:r>
            <w:r w:rsidRPr="002D75ED">
              <w:rPr>
                <w:rFonts w:eastAsia="Times New Roman"/>
                <w:sz w:val="18"/>
                <w:szCs w:val="18"/>
                <w:lang w:eastAsia="da-DK"/>
              </w:rPr>
              <w:t xml:space="preserve"> </w:t>
            </w:r>
            <w:r w:rsidR="56B9FCF2" w:rsidRPr="002D75ED">
              <w:rPr>
                <w:rFonts w:eastAsia="Times New Roman"/>
                <w:sz w:val="18"/>
                <w:szCs w:val="18"/>
                <w:lang w:eastAsia="da-DK"/>
              </w:rPr>
              <w:t>kan</w:t>
            </w:r>
            <w:r w:rsidRPr="002D75ED">
              <w:rPr>
                <w:rFonts w:eastAsia="Times New Roman"/>
                <w:sz w:val="18"/>
                <w:szCs w:val="18"/>
                <w:lang w:eastAsia="da-DK"/>
              </w:rPr>
              <w:t xml:space="preserve"> overføres til brug for </w:t>
            </w:r>
            <w:r w:rsidR="008B7DA0" w:rsidRPr="002D75ED">
              <w:rPr>
                <w:rFonts w:eastAsia="Times New Roman"/>
                <w:sz w:val="18"/>
                <w:szCs w:val="18"/>
                <w:lang w:eastAsia="da-DK"/>
              </w:rPr>
              <w:t xml:space="preserve">Kundens </w:t>
            </w:r>
            <w:r w:rsidRPr="002D75ED">
              <w:rPr>
                <w:rFonts w:eastAsia="Times New Roman"/>
                <w:sz w:val="18"/>
                <w:szCs w:val="18"/>
                <w:lang w:eastAsia="da-DK"/>
              </w:rPr>
              <w:t xml:space="preserve">opkrævningssystem (pt. </w:t>
            </w:r>
            <w:r w:rsidR="6248F4D6" w:rsidRPr="002D75ED">
              <w:rPr>
                <w:rFonts w:eastAsia="Times New Roman"/>
                <w:sz w:val="18"/>
                <w:szCs w:val="18"/>
                <w:lang w:eastAsia="da-DK"/>
              </w:rPr>
              <w:t>KMD Opus Debitor</w:t>
            </w:r>
            <w:r w:rsidR="364331E8" w:rsidRPr="002D75ED">
              <w:rPr>
                <w:rFonts w:eastAsia="Times New Roman"/>
                <w:sz w:val="18"/>
                <w:szCs w:val="18"/>
                <w:lang w:eastAsia="da-DK"/>
              </w:rPr>
              <w:t>).</w:t>
            </w:r>
            <w:r w:rsidRPr="002D75ED">
              <w:rPr>
                <w:rFonts w:eastAsia="Times New Roman"/>
                <w:sz w:val="18"/>
                <w:szCs w:val="18"/>
                <w:lang w:eastAsia="da-DK"/>
              </w:rPr>
              <w:t xml:space="preserve"> </w:t>
            </w:r>
            <w:r w:rsidR="00170422" w:rsidRPr="002D75ED">
              <w:rPr>
                <w:rFonts w:eastAsia="Times New Roman"/>
                <w:sz w:val="18"/>
                <w:szCs w:val="18"/>
                <w:lang w:eastAsia="da-DK"/>
              </w:rPr>
              <w:t>Løsningen</w:t>
            </w:r>
            <w:r w:rsidRPr="002D75ED">
              <w:rPr>
                <w:rFonts w:eastAsia="Times New Roman"/>
                <w:sz w:val="18"/>
                <w:szCs w:val="18"/>
                <w:lang w:eastAsia="da-DK"/>
              </w:rPr>
              <w:t xml:space="preserve"> </w:t>
            </w:r>
            <w:r w:rsidR="00C7609E" w:rsidRPr="002D75ED">
              <w:rPr>
                <w:rFonts w:eastAsia="Times New Roman"/>
                <w:sz w:val="18"/>
                <w:szCs w:val="18"/>
                <w:lang w:eastAsia="da-DK"/>
              </w:rPr>
              <w:t xml:space="preserve">ønskes </w:t>
            </w:r>
            <w:proofErr w:type="gramStart"/>
            <w:r w:rsidRPr="002D75ED">
              <w:rPr>
                <w:rFonts w:eastAsia="Times New Roman"/>
                <w:sz w:val="18"/>
                <w:szCs w:val="18"/>
                <w:lang w:eastAsia="da-DK"/>
              </w:rPr>
              <w:t>endvidere</w:t>
            </w:r>
            <w:proofErr w:type="gramEnd"/>
            <w:r w:rsidRPr="002D75ED">
              <w:rPr>
                <w:rFonts w:eastAsia="Times New Roman"/>
                <w:sz w:val="18"/>
                <w:szCs w:val="18"/>
                <w:lang w:eastAsia="da-DK"/>
              </w:rPr>
              <w:t xml:space="preserve"> </w:t>
            </w:r>
            <w:r w:rsidR="00C7609E" w:rsidRPr="002D75ED">
              <w:rPr>
                <w:rFonts w:eastAsia="Times New Roman"/>
                <w:sz w:val="18"/>
                <w:szCs w:val="18"/>
                <w:lang w:eastAsia="da-DK"/>
              </w:rPr>
              <w:t xml:space="preserve">at </w:t>
            </w:r>
            <w:r w:rsidRPr="002D75ED">
              <w:rPr>
                <w:rFonts w:eastAsia="Times New Roman"/>
                <w:sz w:val="18"/>
                <w:szCs w:val="18"/>
                <w:lang w:eastAsia="da-DK"/>
              </w:rPr>
              <w:t xml:space="preserve">kunne overføre informationer til </w:t>
            </w:r>
            <w:r w:rsidR="00C7609E" w:rsidRPr="002D75ED">
              <w:rPr>
                <w:rFonts w:eastAsia="Times New Roman"/>
                <w:sz w:val="18"/>
                <w:szCs w:val="18"/>
                <w:lang w:eastAsia="da-DK"/>
              </w:rPr>
              <w:t xml:space="preserve">Kundens </w:t>
            </w:r>
            <w:r w:rsidRPr="002D75ED">
              <w:rPr>
                <w:rFonts w:eastAsia="Times New Roman"/>
                <w:sz w:val="18"/>
                <w:szCs w:val="18"/>
                <w:lang w:eastAsia="da-DK"/>
              </w:rPr>
              <w:t xml:space="preserve">opkrævningssystem om hvilken periode, opkrævningen dækker, barnets/børnenes fornavn(-e) samt institutionstype og -navn. </w:t>
            </w:r>
          </w:p>
          <w:p w14:paraId="28E9700B" w14:textId="77777777" w:rsidR="00D307A7" w:rsidRPr="002D75ED" w:rsidRDefault="00D307A7" w:rsidP="00D307A7">
            <w:pPr>
              <w:spacing w:after="0" w:line="240" w:lineRule="auto"/>
              <w:rPr>
                <w:rFonts w:eastAsia="Times New Roman" w:cstheme="minorHAnsi"/>
                <w:bCs/>
                <w:sz w:val="18"/>
                <w:szCs w:val="18"/>
                <w:lang w:eastAsia="da-DK"/>
              </w:rPr>
            </w:pPr>
          </w:p>
          <w:p w14:paraId="1E7C17A3" w14:textId="00A62989" w:rsidR="00D307A7" w:rsidRPr="002D75ED" w:rsidRDefault="00D307A7" w:rsidP="00D307A7">
            <w:pPr>
              <w:spacing w:after="0" w:line="240" w:lineRule="auto"/>
              <w:rPr>
                <w:rFonts w:eastAsia="Times New Roman"/>
                <w:sz w:val="18"/>
                <w:szCs w:val="18"/>
                <w:lang w:eastAsia="da-DK"/>
              </w:rPr>
            </w:pPr>
            <w:r w:rsidRPr="002D75ED">
              <w:rPr>
                <w:rFonts w:eastAsia="Times New Roman"/>
                <w:sz w:val="18"/>
                <w:szCs w:val="18"/>
                <w:lang w:eastAsia="da-DK"/>
              </w:rPr>
              <w:t xml:space="preserve">Det </w:t>
            </w:r>
            <w:r w:rsidR="3C6E1A04" w:rsidRPr="002D75ED">
              <w:rPr>
                <w:rFonts w:eastAsia="Times New Roman"/>
                <w:sz w:val="18"/>
                <w:szCs w:val="18"/>
                <w:lang w:eastAsia="da-DK"/>
              </w:rPr>
              <w:t>ønskes</w:t>
            </w:r>
            <w:r w:rsidR="00C7609E" w:rsidRPr="002D75ED">
              <w:rPr>
                <w:rFonts w:eastAsia="Times New Roman"/>
                <w:sz w:val="18"/>
                <w:szCs w:val="18"/>
                <w:lang w:eastAsia="da-DK"/>
              </w:rPr>
              <w:t xml:space="preserve"> desuden</w:t>
            </w:r>
            <w:r w:rsidRPr="002D75ED">
              <w:rPr>
                <w:rFonts w:eastAsia="Times New Roman"/>
                <w:sz w:val="18"/>
                <w:szCs w:val="18"/>
                <w:lang w:eastAsia="da-DK"/>
              </w:rPr>
              <w:t xml:space="preserve"> muligt at beregne, vise og tildele betalingsfrie perioder for forskellige organisatoriske niveauer (f.eks. ved strejke og orlov). </w:t>
            </w:r>
          </w:p>
          <w:p w14:paraId="19A38030" w14:textId="77777777" w:rsidR="00D307A7" w:rsidRPr="002D75ED" w:rsidRDefault="00D307A7" w:rsidP="00D307A7">
            <w:pPr>
              <w:spacing w:after="0" w:line="240" w:lineRule="auto"/>
              <w:rPr>
                <w:rFonts w:eastAsia="Times New Roman" w:cstheme="minorHAnsi"/>
                <w:bCs/>
                <w:sz w:val="18"/>
                <w:szCs w:val="18"/>
                <w:lang w:eastAsia="da-DK"/>
              </w:rPr>
            </w:pPr>
          </w:p>
          <w:p w14:paraId="30797F37" w14:textId="41579FC5" w:rsidR="00D307A7" w:rsidRPr="002D75ED" w:rsidRDefault="500A85D2" w:rsidP="00D307A7">
            <w:pPr>
              <w:spacing w:after="0" w:line="240" w:lineRule="auto"/>
              <w:rPr>
                <w:rFonts w:eastAsia="Times New Roman"/>
                <w:sz w:val="18"/>
                <w:szCs w:val="18"/>
                <w:lang w:eastAsia="da-DK"/>
              </w:rPr>
            </w:pPr>
            <w:r w:rsidRPr="002D75ED">
              <w:rPr>
                <w:rFonts w:eastAsia="Times New Roman"/>
                <w:sz w:val="18"/>
                <w:szCs w:val="18"/>
                <w:lang w:eastAsia="da-DK"/>
              </w:rPr>
              <w:t>Det</w:t>
            </w:r>
            <w:r w:rsidR="00D307A7" w:rsidRPr="002D75ED" w:rsidDel="00954D9B">
              <w:rPr>
                <w:rFonts w:eastAsia="Times New Roman"/>
                <w:sz w:val="18"/>
                <w:szCs w:val="18"/>
                <w:lang w:eastAsia="da-DK"/>
              </w:rPr>
              <w:t xml:space="preserve"> </w:t>
            </w:r>
            <w:r w:rsidR="00954D9B" w:rsidRPr="002D75ED">
              <w:rPr>
                <w:rFonts w:eastAsia="Times New Roman"/>
                <w:sz w:val="18"/>
                <w:szCs w:val="18"/>
                <w:lang w:eastAsia="da-DK"/>
              </w:rPr>
              <w:t xml:space="preserve">ønskes også </w:t>
            </w:r>
            <w:r w:rsidR="00D307A7" w:rsidRPr="002D75ED">
              <w:rPr>
                <w:rFonts w:eastAsia="Times New Roman"/>
                <w:sz w:val="18"/>
                <w:szCs w:val="18"/>
                <w:lang w:eastAsia="da-DK"/>
              </w:rPr>
              <w:t xml:space="preserve">muligt at foretage efterreguleringer af forældreopkrævning ved ændringer i indmeldelsesforhold. </w:t>
            </w:r>
          </w:p>
          <w:p w14:paraId="40122949" w14:textId="77777777" w:rsidR="00D307A7" w:rsidRPr="002D75ED" w:rsidRDefault="00D307A7" w:rsidP="00D307A7">
            <w:pPr>
              <w:spacing w:after="0" w:line="240" w:lineRule="auto"/>
              <w:rPr>
                <w:rFonts w:eastAsia="Times New Roman" w:cstheme="minorHAnsi"/>
                <w:bCs/>
                <w:sz w:val="18"/>
                <w:szCs w:val="18"/>
                <w:lang w:eastAsia="da-DK"/>
              </w:rPr>
            </w:pPr>
          </w:p>
          <w:p w14:paraId="71303DF8" w14:textId="77777777" w:rsidR="00956355" w:rsidRDefault="01CC080E" w:rsidP="00D307A7">
            <w:pPr>
              <w:spacing w:after="0" w:line="240" w:lineRule="auto"/>
              <w:rPr>
                <w:rFonts w:eastAsia="Times New Roman"/>
                <w:sz w:val="18"/>
                <w:szCs w:val="18"/>
                <w:lang w:eastAsia="da-DK"/>
              </w:rPr>
            </w:pPr>
            <w:r w:rsidRPr="15A65B00">
              <w:rPr>
                <w:rFonts w:eastAsia="Times New Roman"/>
                <w:sz w:val="18"/>
                <w:szCs w:val="18"/>
                <w:lang w:eastAsia="da-DK"/>
              </w:rPr>
              <w:t xml:space="preserve">Løsningen ønskes at kunne understøtte, at </w:t>
            </w:r>
            <w:r w:rsidR="16C14357" w:rsidRPr="15A65B00">
              <w:rPr>
                <w:rFonts w:eastAsia="Times New Roman"/>
                <w:sz w:val="18"/>
                <w:szCs w:val="18"/>
                <w:lang w:eastAsia="da-DK"/>
              </w:rPr>
              <w:t>Kunden</w:t>
            </w:r>
            <w:r w:rsidRPr="15A65B00">
              <w:rPr>
                <w:rFonts w:eastAsia="Times New Roman"/>
                <w:sz w:val="18"/>
                <w:szCs w:val="18"/>
                <w:lang w:eastAsia="da-DK"/>
              </w:rPr>
              <w:t xml:space="preserve"> kan</w:t>
            </w:r>
            <w:r w:rsidR="530CA80D" w:rsidRPr="15A65B00">
              <w:rPr>
                <w:rFonts w:eastAsia="Times New Roman"/>
                <w:sz w:val="18"/>
                <w:szCs w:val="18"/>
                <w:lang w:eastAsia="da-DK"/>
              </w:rPr>
              <w:t xml:space="preserve"> angive en anden offentlig instans som betaler </w:t>
            </w:r>
            <w:r w:rsidR="00CE1370">
              <w:rPr>
                <w:rFonts w:eastAsia="Times New Roman"/>
                <w:sz w:val="18"/>
                <w:szCs w:val="18"/>
                <w:lang w:eastAsia="da-DK"/>
              </w:rPr>
              <w:t>(</w:t>
            </w:r>
            <w:r w:rsidR="004815AA">
              <w:rPr>
                <w:rFonts w:eastAsia="Times New Roman"/>
                <w:sz w:val="18"/>
                <w:szCs w:val="18"/>
                <w:lang w:eastAsia="da-DK"/>
              </w:rPr>
              <w:t>f.eks.</w:t>
            </w:r>
            <w:r w:rsidR="00CE1370">
              <w:rPr>
                <w:rFonts w:eastAsia="Times New Roman"/>
                <w:sz w:val="18"/>
                <w:szCs w:val="18"/>
                <w:lang w:eastAsia="da-DK"/>
              </w:rPr>
              <w:t xml:space="preserve"> </w:t>
            </w:r>
            <w:r w:rsidR="004815AA">
              <w:rPr>
                <w:rFonts w:eastAsia="Times New Roman"/>
                <w:sz w:val="18"/>
                <w:szCs w:val="18"/>
                <w:lang w:eastAsia="da-DK"/>
              </w:rPr>
              <w:t xml:space="preserve">ved anbragte børn) </w:t>
            </w:r>
            <w:r w:rsidR="530CA80D" w:rsidRPr="15A65B00">
              <w:rPr>
                <w:rFonts w:eastAsia="Times New Roman"/>
                <w:sz w:val="18"/>
                <w:szCs w:val="18"/>
                <w:lang w:eastAsia="da-DK"/>
              </w:rPr>
              <w:t xml:space="preserve">i stedet for forældrene, og </w:t>
            </w:r>
            <w:r w:rsidR="098B8DB7" w:rsidRPr="15A65B00">
              <w:rPr>
                <w:rFonts w:eastAsia="Times New Roman"/>
                <w:sz w:val="18"/>
                <w:szCs w:val="18"/>
                <w:lang w:eastAsia="da-DK"/>
              </w:rPr>
              <w:t xml:space="preserve">at </w:t>
            </w:r>
            <w:r w:rsidR="00170422" w:rsidRPr="15A65B00">
              <w:rPr>
                <w:rFonts w:eastAsia="Times New Roman"/>
                <w:sz w:val="18"/>
                <w:szCs w:val="18"/>
                <w:lang w:eastAsia="da-DK"/>
              </w:rPr>
              <w:t>Løsningen</w:t>
            </w:r>
            <w:r w:rsidR="530CA80D" w:rsidRPr="15A65B00">
              <w:rPr>
                <w:rFonts w:eastAsia="Times New Roman"/>
                <w:sz w:val="18"/>
                <w:szCs w:val="18"/>
                <w:lang w:eastAsia="da-DK"/>
              </w:rPr>
              <w:t xml:space="preserve"> </w:t>
            </w:r>
            <w:r w:rsidR="7C374204" w:rsidRPr="15A65B00">
              <w:rPr>
                <w:rFonts w:eastAsia="Times New Roman"/>
                <w:sz w:val="18"/>
                <w:szCs w:val="18"/>
                <w:lang w:eastAsia="da-DK"/>
              </w:rPr>
              <w:t>kan</w:t>
            </w:r>
            <w:r w:rsidR="530CA80D" w:rsidRPr="15A65B00">
              <w:rPr>
                <w:rFonts w:eastAsia="Times New Roman"/>
                <w:sz w:val="18"/>
                <w:szCs w:val="18"/>
                <w:lang w:eastAsia="da-DK"/>
              </w:rPr>
              <w:t xml:space="preserve"> håndtere registrering af EAN nr. og CVR nr. på betalingsmodtagere evt. ved snitflader til </w:t>
            </w:r>
            <w:r w:rsidR="00A16726">
              <w:rPr>
                <w:rFonts w:eastAsia="Times New Roman"/>
                <w:sz w:val="18"/>
                <w:szCs w:val="18"/>
                <w:lang w:eastAsia="da-DK"/>
              </w:rPr>
              <w:t>Kundens</w:t>
            </w:r>
            <w:r w:rsidR="530CA80D" w:rsidRPr="15A65B00">
              <w:rPr>
                <w:rFonts w:eastAsia="Times New Roman"/>
                <w:sz w:val="18"/>
                <w:szCs w:val="18"/>
                <w:lang w:eastAsia="da-DK"/>
              </w:rPr>
              <w:t xml:space="preserve"> nuværende opkrævningssystem KMD OPUS</w:t>
            </w:r>
            <w:r w:rsidR="001C7EE4">
              <w:rPr>
                <w:rFonts w:eastAsia="Times New Roman"/>
                <w:sz w:val="18"/>
                <w:szCs w:val="18"/>
                <w:lang w:eastAsia="da-DK"/>
              </w:rPr>
              <w:t>.</w:t>
            </w:r>
          </w:p>
          <w:p w14:paraId="7FDA907C" w14:textId="3C284D74" w:rsidR="000A2502" w:rsidRPr="002D75ED" w:rsidRDefault="000A2502" w:rsidP="00D307A7">
            <w:pPr>
              <w:spacing w:after="0" w:line="240" w:lineRule="auto"/>
              <w:rPr>
                <w:rFonts w:eastAsia="Times New Roman"/>
                <w:sz w:val="18"/>
                <w:szCs w:val="18"/>
                <w:lang w:eastAsia="da-DK"/>
              </w:rPr>
            </w:pPr>
          </w:p>
        </w:tc>
      </w:tr>
      <w:tr w:rsidR="00A63739" w:rsidRPr="002D75ED" w14:paraId="58C15FF7" w14:textId="77777777" w:rsidTr="15A65B00">
        <w:trPr>
          <w:trHeight w:val="451"/>
        </w:trPr>
        <w:tc>
          <w:tcPr>
            <w:tcW w:w="1403" w:type="dxa"/>
            <w:gridSpan w:val="2"/>
            <w:vMerge w:val="restart"/>
            <w:shd w:val="clear" w:color="auto" w:fill="F2F2F2" w:themeFill="background1" w:themeFillShade="F2"/>
            <w:hideMark/>
          </w:tcPr>
          <w:p w14:paraId="5533D303" w14:textId="77777777" w:rsidR="00956355" w:rsidRPr="002D75ED" w:rsidRDefault="00956355"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9" w:type="dxa"/>
            <w:gridSpan w:val="6"/>
            <w:vMerge w:val="restart"/>
            <w:shd w:val="clear" w:color="auto" w:fill="FFFF00"/>
            <w:noWrap/>
            <w:hideMark/>
          </w:tcPr>
          <w:p w14:paraId="7FE6EA8F" w14:textId="5F5A4889" w:rsidR="00956355" w:rsidRPr="002D75ED" w:rsidRDefault="00956355"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xml:space="preserve">Udfyldes af </w:t>
            </w:r>
            <w:r w:rsidR="00C27AEF" w:rsidRPr="002D75ED">
              <w:rPr>
                <w:rFonts w:eastAsia="Times New Roman" w:cstheme="minorHAnsi"/>
                <w:sz w:val="18"/>
                <w:szCs w:val="18"/>
                <w:lang w:eastAsia="da-DK"/>
              </w:rPr>
              <w:t>T</w:t>
            </w:r>
            <w:r w:rsidRPr="002D75ED">
              <w:rPr>
                <w:rFonts w:eastAsia="Times New Roman" w:cstheme="minorHAnsi"/>
                <w:sz w:val="18"/>
                <w:szCs w:val="18"/>
                <w:lang w:eastAsia="da-DK"/>
              </w:rPr>
              <w:t>ilbudsgiver</w:t>
            </w:r>
          </w:p>
        </w:tc>
      </w:tr>
      <w:tr w:rsidR="00956355" w:rsidRPr="002D75ED" w14:paraId="1B9AA275" w14:textId="77777777" w:rsidTr="15A65B00">
        <w:trPr>
          <w:trHeight w:val="451"/>
        </w:trPr>
        <w:tc>
          <w:tcPr>
            <w:tcW w:w="1403" w:type="dxa"/>
            <w:gridSpan w:val="2"/>
            <w:vMerge/>
            <w:vAlign w:val="center"/>
            <w:hideMark/>
          </w:tcPr>
          <w:p w14:paraId="0D8B75DA" w14:textId="77777777" w:rsidR="00956355" w:rsidRPr="002D75ED" w:rsidRDefault="00956355" w:rsidP="00ED265D">
            <w:pPr>
              <w:spacing w:after="0" w:line="240" w:lineRule="auto"/>
              <w:rPr>
                <w:rFonts w:eastAsia="Times New Roman" w:cstheme="minorHAnsi"/>
                <w:sz w:val="18"/>
                <w:szCs w:val="18"/>
                <w:lang w:eastAsia="da-DK"/>
              </w:rPr>
            </w:pPr>
          </w:p>
        </w:tc>
        <w:tc>
          <w:tcPr>
            <w:tcW w:w="6389" w:type="dxa"/>
            <w:gridSpan w:val="6"/>
            <w:vMerge/>
            <w:vAlign w:val="center"/>
            <w:hideMark/>
          </w:tcPr>
          <w:p w14:paraId="3A34EDFC" w14:textId="77777777" w:rsidR="00956355" w:rsidRPr="002D75ED" w:rsidRDefault="00956355" w:rsidP="00ED265D">
            <w:pPr>
              <w:spacing w:after="0" w:line="240" w:lineRule="auto"/>
              <w:rPr>
                <w:rFonts w:eastAsia="Times New Roman" w:cstheme="minorHAnsi"/>
                <w:sz w:val="18"/>
                <w:szCs w:val="18"/>
                <w:lang w:eastAsia="da-DK"/>
              </w:rPr>
            </w:pPr>
          </w:p>
        </w:tc>
      </w:tr>
    </w:tbl>
    <w:p w14:paraId="3FA37D55" w14:textId="3179A991" w:rsidR="00956355" w:rsidRPr="002D75ED" w:rsidRDefault="00956355" w:rsidP="004D2AA3"/>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642"/>
        <w:gridCol w:w="1201"/>
        <w:gridCol w:w="420"/>
        <w:gridCol w:w="977"/>
        <w:gridCol w:w="814"/>
        <w:gridCol w:w="1843"/>
        <w:gridCol w:w="1134"/>
      </w:tblGrid>
      <w:tr w:rsidR="00A63739" w:rsidRPr="002D75ED" w14:paraId="3910747C" w14:textId="77777777" w:rsidTr="48C6B3D7">
        <w:trPr>
          <w:trHeight w:val="288"/>
        </w:trPr>
        <w:tc>
          <w:tcPr>
            <w:tcW w:w="846" w:type="dxa"/>
            <w:shd w:val="clear" w:color="auto" w:fill="F2F2F2" w:themeFill="background1" w:themeFillShade="F2"/>
            <w:noWrap/>
            <w:hideMark/>
          </w:tcPr>
          <w:p w14:paraId="7B65A136" w14:textId="77777777" w:rsidR="009E06A6" w:rsidRPr="002D75ED" w:rsidRDefault="009E06A6"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557" w:type="dxa"/>
            <w:shd w:val="clear" w:color="auto" w:fill="auto"/>
            <w:noWrap/>
            <w:hideMark/>
          </w:tcPr>
          <w:p w14:paraId="04E69EDD" w14:textId="4A8C6DF3" w:rsidR="009E06A6" w:rsidRPr="002D75ED" w:rsidRDefault="00A90990" w:rsidP="00ED265D">
            <w:pPr>
              <w:spacing w:after="0" w:line="240" w:lineRule="auto"/>
              <w:rPr>
                <w:rFonts w:eastAsia="Times New Roman" w:cstheme="minorHAnsi"/>
                <w:sz w:val="18"/>
                <w:szCs w:val="18"/>
                <w:lang w:eastAsia="da-DK"/>
              </w:rPr>
            </w:pPr>
            <w:r>
              <w:rPr>
                <w:rFonts w:eastAsia="Times New Roman" w:cstheme="minorHAnsi"/>
                <w:sz w:val="18"/>
                <w:szCs w:val="18"/>
                <w:lang w:eastAsia="da-DK"/>
              </w:rPr>
              <w:t>7</w:t>
            </w:r>
            <w:r w:rsidR="003B34A2" w:rsidRPr="002D75ED">
              <w:rPr>
                <w:rFonts w:eastAsia="Times New Roman" w:cstheme="minorHAnsi"/>
                <w:sz w:val="18"/>
                <w:szCs w:val="18"/>
                <w:lang w:eastAsia="da-DK"/>
              </w:rPr>
              <w:t>.2.1</w:t>
            </w:r>
            <w:r w:rsidR="00B3366B" w:rsidRPr="002D75ED">
              <w:rPr>
                <w:rFonts w:eastAsia="Times New Roman" w:cstheme="minorHAnsi"/>
                <w:sz w:val="18"/>
                <w:szCs w:val="18"/>
                <w:lang w:eastAsia="da-DK"/>
              </w:rPr>
              <w:t>.5</w:t>
            </w:r>
          </w:p>
        </w:tc>
        <w:tc>
          <w:tcPr>
            <w:tcW w:w="1201" w:type="dxa"/>
            <w:shd w:val="clear" w:color="auto" w:fill="F2F2F2" w:themeFill="background1" w:themeFillShade="F2"/>
            <w:hideMark/>
          </w:tcPr>
          <w:p w14:paraId="1E693CB5" w14:textId="77777777" w:rsidR="009E06A6" w:rsidRPr="002D75ED" w:rsidRDefault="009E06A6"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464ABCFA" w14:textId="77777777" w:rsidR="009E06A6" w:rsidRPr="002D75ED" w:rsidRDefault="009E06A6" w:rsidP="00ED265D">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977" w:type="dxa"/>
            <w:shd w:val="clear" w:color="auto" w:fill="F2F2F2" w:themeFill="background1" w:themeFillShade="F2"/>
            <w:noWrap/>
            <w:hideMark/>
          </w:tcPr>
          <w:p w14:paraId="3C4098C3" w14:textId="77777777" w:rsidR="009E06A6" w:rsidRPr="002D75ED" w:rsidRDefault="009E06A6"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auto" w:fill="FFFF00"/>
            <w:noWrap/>
            <w:hideMark/>
          </w:tcPr>
          <w:p w14:paraId="153157CB" w14:textId="77777777" w:rsidR="009E06A6" w:rsidRPr="002D75ED" w:rsidRDefault="009E06A6"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auto" w:fill="F2F2F2" w:themeFill="background1" w:themeFillShade="F2"/>
          </w:tcPr>
          <w:p w14:paraId="2101D041" w14:textId="77777777" w:rsidR="009E06A6" w:rsidRPr="002D75ED" w:rsidRDefault="009E06A6"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134" w:type="dxa"/>
            <w:shd w:val="clear" w:color="auto" w:fill="auto"/>
            <w:noWrap/>
          </w:tcPr>
          <w:p w14:paraId="5D9F085B" w14:textId="512F14DA" w:rsidR="009E06A6" w:rsidRPr="002D75ED" w:rsidRDefault="005B4367" w:rsidP="00ED265D">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5FECFF05" w14:textId="77777777" w:rsidTr="48C6B3D7">
        <w:trPr>
          <w:trHeight w:val="276"/>
        </w:trPr>
        <w:tc>
          <w:tcPr>
            <w:tcW w:w="1403" w:type="dxa"/>
            <w:gridSpan w:val="2"/>
            <w:shd w:val="clear" w:color="auto" w:fill="F2F2F2" w:themeFill="background1" w:themeFillShade="F2"/>
            <w:hideMark/>
          </w:tcPr>
          <w:p w14:paraId="47518254" w14:textId="77777777" w:rsidR="009E06A6" w:rsidRPr="002D75ED" w:rsidRDefault="009E06A6"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9" w:type="dxa"/>
            <w:gridSpan w:val="6"/>
            <w:shd w:val="clear" w:color="auto" w:fill="auto"/>
            <w:noWrap/>
            <w:hideMark/>
          </w:tcPr>
          <w:p w14:paraId="2A652EEA" w14:textId="23474255" w:rsidR="009E06A6" w:rsidRDefault="00D80995" w:rsidP="00E44AAD">
            <w:pPr>
              <w:spacing w:after="0" w:line="240" w:lineRule="auto"/>
              <w:rPr>
                <w:rFonts w:eastAsia="Times New Roman" w:cstheme="minorHAnsi"/>
                <w:bCs/>
                <w:sz w:val="18"/>
                <w:szCs w:val="18"/>
                <w:lang w:eastAsia="da-DK"/>
              </w:rPr>
            </w:pPr>
            <w:r>
              <w:rPr>
                <w:rFonts w:eastAsia="Times New Roman"/>
                <w:b/>
                <w:sz w:val="18"/>
                <w:szCs w:val="18"/>
                <w:lang w:eastAsia="da-DK"/>
              </w:rPr>
              <w:t xml:space="preserve">Opkrævning og inddrivelse </w:t>
            </w:r>
          </w:p>
          <w:p w14:paraId="2B956390" w14:textId="77777777" w:rsidR="00242E17" w:rsidRDefault="00242E17" w:rsidP="00D80995">
            <w:pPr>
              <w:spacing w:after="0" w:line="240" w:lineRule="auto"/>
              <w:rPr>
                <w:rFonts w:eastAsia="Times New Roman" w:cstheme="minorHAnsi"/>
                <w:bCs/>
                <w:sz w:val="18"/>
                <w:szCs w:val="18"/>
                <w:lang w:eastAsia="da-DK"/>
              </w:rPr>
            </w:pPr>
            <w:r>
              <w:rPr>
                <w:rFonts w:eastAsia="Times New Roman" w:cstheme="minorHAnsi"/>
                <w:bCs/>
                <w:sz w:val="18"/>
                <w:szCs w:val="18"/>
                <w:lang w:eastAsia="da-DK"/>
              </w:rPr>
              <w:t>Kunden ønsker tilbudt en Løsning, som understøtter følgende:</w:t>
            </w:r>
          </w:p>
          <w:p w14:paraId="4673B1B9" w14:textId="77777777" w:rsidR="00841ABF" w:rsidRDefault="00841ABF" w:rsidP="00D80995">
            <w:pPr>
              <w:spacing w:after="0" w:line="240" w:lineRule="auto"/>
              <w:rPr>
                <w:rFonts w:eastAsia="Times New Roman" w:cstheme="minorHAnsi"/>
                <w:bCs/>
                <w:sz w:val="18"/>
                <w:szCs w:val="18"/>
                <w:lang w:eastAsia="da-DK"/>
              </w:rPr>
            </w:pPr>
          </w:p>
          <w:p w14:paraId="4DA7BB3E" w14:textId="0E15B224" w:rsidR="009A2291" w:rsidRPr="00935F97" w:rsidRDefault="00841ABF" w:rsidP="00841ABF">
            <w:pPr>
              <w:pStyle w:val="Listeafsnit"/>
              <w:numPr>
                <w:ilvl w:val="0"/>
                <w:numId w:val="41"/>
              </w:numPr>
              <w:spacing w:line="240" w:lineRule="auto"/>
              <w:rPr>
                <w:rFonts w:asciiTheme="minorHAnsi" w:eastAsia="Times New Roman" w:hAnsiTheme="minorHAnsi" w:cstheme="minorHAnsi"/>
                <w:bCs/>
                <w:sz w:val="18"/>
                <w:szCs w:val="18"/>
                <w:lang w:eastAsia="da-DK"/>
              </w:rPr>
            </w:pPr>
            <w:r w:rsidRPr="00935F97">
              <w:rPr>
                <w:rFonts w:asciiTheme="minorHAnsi" w:eastAsia="Times New Roman" w:hAnsiTheme="minorHAnsi" w:cstheme="minorHAnsi"/>
                <w:bCs/>
                <w:sz w:val="18"/>
                <w:szCs w:val="18"/>
                <w:lang w:eastAsia="da-DK"/>
              </w:rPr>
              <w:t>Løsningen kan</w:t>
            </w:r>
            <w:r w:rsidR="00D80995" w:rsidRPr="00935F97">
              <w:rPr>
                <w:rFonts w:asciiTheme="minorHAnsi" w:eastAsia="Times New Roman" w:hAnsiTheme="minorHAnsi" w:cstheme="minorHAnsi"/>
                <w:bCs/>
                <w:sz w:val="18"/>
                <w:szCs w:val="18"/>
                <w:lang w:eastAsia="da-DK"/>
              </w:rPr>
              <w:t xml:space="preserve"> afsende krav/opkrævningssager til </w:t>
            </w:r>
            <w:r w:rsidR="00B66B4D" w:rsidRPr="00935F97">
              <w:rPr>
                <w:rFonts w:asciiTheme="minorHAnsi" w:eastAsia="Times New Roman" w:hAnsiTheme="minorHAnsi" w:cstheme="minorHAnsi"/>
                <w:bCs/>
                <w:sz w:val="18"/>
                <w:szCs w:val="18"/>
                <w:lang w:eastAsia="da-DK"/>
              </w:rPr>
              <w:t>Kundens</w:t>
            </w:r>
            <w:r w:rsidR="00D80995" w:rsidRPr="00935F97">
              <w:rPr>
                <w:rFonts w:asciiTheme="minorHAnsi" w:eastAsia="Times New Roman" w:hAnsiTheme="minorHAnsi" w:cstheme="minorHAnsi"/>
                <w:bCs/>
                <w:sz w:val="18"/>
                <w:szCs w:val="18"/>
                <w:lang w:eastAsia="da-DK"/>
              </w:rPr>
              <w:t xml:space="preserve"> debitorsystem, som er PSRM-compliant. De overførte krav </w:t>
            </w:r>
            <w:r w:rsidR="00B66B4D" w:rsidRPr="00935F97">
              <w:rPr>
                <w:rFonts w:asciiTheme="minorHAnsi" w:eastAsia="Times New Roman" w:hAnsiTheme="minorHAnsi" w:cstheme="minorHAnsi"/>
                <w:bCs/>
                <w:sz w:val="18"/>
                <w:szCs w:val="18"/>
                <w:lang w:eastAsia="da-DK"/>
              </w:rPr>
              <w:t>ønskes derfo</w:t>
            </w:r>
            <w:r w:rsidR="002C271F">
              <w:rPr>
                <w:rFonts w:asciiTheme="minorHAnsi" w:eastAsia="Times New Roman" w:hAnsiTheme="minorHAnsi" w:cstheme="minorHAnsi"/>
                <w:bCs/>
                <w:sz w:val="18"/>
                <w:szCs w:val="18"/>
                <w:lang w:eastAsia="da-DK"/>
              </w:rPr>
              <w:t>r</w:t>
            </w:r>
            <w:r w:rsidR="00D80995" w:rsidRPr="00935F97">
              <w:rPr>
                <w:rFonts w:asciiTheme="minorHAnsi" w:eastAsia="Times New Roman" w:hAnsiTheme="minorHAnsi" w:cstheme="minorHAnsi"/>
                <w:bCs/>
                <w:sz w:val="18"/>
                <w:szCs w:val="18"/>
                <w:lang w:eastAsia="da-DK"/>
              </w:rPr>
              <w:t xml:space="preserve"> opdelt i de fordringstypekoder</w:t>
            </w:r>
            <w:r w:rsidR="00B66B4D" w:rsidRPr="00935F97">
              <w:rPr>
                <w:rFonts w:asciiTheme="minorHAnsi" w:eastAsia="Times New Roman" w:hAnsiTheme="minorHAnsi" w:cstheme="minorHAnsi"/>
                <w:bCs/>
                <w:sz w:val="18"/>
                <w:szCs w:val="18"/>
                <w:lang w:eastAsia="da-DK"/>
              </w:rPr>
              <w:t>,</w:t>
            </w:r>
            <w:r w:rsidR="00D80995" w:rsidRPr="00935F97">
              <w:rPr>
                <w:rFonts w:asciiTheme="minorHAnsi" w:eastAsia="Times New Roman" w:hAnsiTheme="minorHAnsi" w:cstheme="minorHAnsi"/>
                <w:bCs/>
                <w:sz w:val="18"/>
                <w:szCs w:val="18"/>
                <w:lang w:eastAsia="da-DK"/>
              </w:rPr>
              <w:t xml:space="preserve"> som fremgår af Gældsstyrelsens fordringstypebilag på forretningsområdet ’Daginstitution’. </w:t>
            </w:r>
            <w:r w:rsidR="006C42DF" w:rsidRPr="00935F97">
              <w:rPr>
                <w:rFonts w:asciiTheme="minorHAnsi" w:eastAsia="Times New Roman" w:hAnsiTheme="minorHAnsi" w:cstheme="minorHAnsi"/>
                <w:bCs/>
                <w:sz w:val="18"/>
                <w:szCs w:val="18"/>
                <w:lang w:eastAsia="da-DK"/>
              </w:rPr>
              <w:t>Herudover</w:t>
            </w:r>
            <w:r w:rsidR="002C271F">
              <w:rPr>
                <w:rFonts w:asciiTheme="minorHAnsi" w:eastAsia="Times New Roman" w:hAnsiTheme="minorHAnsi" w:cstheme="minorHAnsi"/>
                <w:bCs/>
                <w:sz w:val="18"/>
                <w:szCs w:val="18"/>
                <w:lang w:eastAsia="da-DK"/>
              </w:rPr>
              <w:t xml:space="preserve"> </w:t>
            </w:r>
            <w:r w:rsidR="006C42DF" w:rsidRPr="00935F97">
              <w:rPr>
                <w:rFonts w:asciiTheme="minorHAnsi" w:eastAsia="Times New Roman" w:hAnsiTheme="minorHAnsi" w:cstheme="minorHAnsi"/>
                <w:bCs/>
                <w:sz w:val="18"/>
                <w:szCs w:val="18"/>
                <w:lang w:eastAsia="da-DK"/>
              </w:rPr>
              <w:t>er der et ønske om, at</w:t>
            </w:r>
            <w:r w:rsidR="00D80995" w:rsidRPr="00935F97">
              <w:rPr>
                <w:rFonts w:asciiTheme="minorHAnsi" w:eastAsia="Times New Roman" w:hAnsiTheme="minorHAnsi" w:cstheme="minorHAnsi"/>
                <w:bCs/>
                <w:sz w:val="18"/>
                <w:szCs w:val="18"/>
                <w:lang w:eastAsia="da-DK"/>
              </w:rPr>
              <w:t xml:space="preserve"> kravene </w:t>
            </w:r>
            <w:r w:rsidR="006C42DF" w:rsidRPr="00935F97">
              <w:rPr>
                <w:rFonts w:asciiTheme="minorHAnsi" w:eastAsia="Times New Roman" w:hAnsiTheme="minorHAnsi" w:cstheme="minorHAnsi"/>
                <w:bCs/>
                <w:sz w:val="18"/>
                <w:szCs w:val="18"/>
                <w:lang w:eastAsia="da-DK"/>
              </w:rPr>
              <w:t xml:space="preserve">kan </w:t>
            </w:r>
            <w:r w:rsidR="00D80995" w:rsidRPr="00935F97">
              <w:rPr>
                <w:rFonts w:asciiTheme="minorHAnsi" w:eastAsia="Times New Roman" w:hAnsiTheme="minorHAnsi" w:cstheme="minorHAnsi"/>
                <w:bCs/>
                <w:sz w:val="18"/>
                <w:szCs w:val="18"/>
                <w:lang w:eastAsia="da-DK"/>
              </w:rPr>
              <w:t>oversendes til debitorsystemet med fordringstypekoder påsat på de enkelte bilag, og</w:t>
            </w:r>
            <w:r w:rsidR="00000EB3">
              <w:rPr>
                <w:rFonts w:asciiTheme="minorHAnsi" w:eastAsia="Times New Roman" w:hAnsiTheme="minorHAnsi" w:cstheme="minorHAnsi"/>
                <w:bCs/>
                <w:sz w:val="18"/>
                <w:szCs w:val="18"/>
                <w:lang w:eastAsia="da-DK"/>
              </w:rPr>
              <w:t xml:space="preserve"> </w:t>
            </w:r>
            <w:r w:rsidR="006C42DF" w:rsidRPr="00935F97">
              <w:rPr>
                <w:rFonts w:asciiTheme="minorHAnsi" w:eastAsia="Times New Roman" w:hAnsiTheme="minorHAnsi" w:cstheme="minorHAnsi"/>
                <w:bCs/>
                <w:sz w:val="18"/>
                <w:szCs w:val="18"/>
                <w:lang w:eastAsia="da-DK"/>
              </w:rPr>
              <w:t>i overensstemmelse med</w:t>
            </w:r>
            <w:r w:rsidR="00D80995" w:rsidRPr="00935F97">
              <w:rPr>
                <w:rFonts w:asciiTheme="minorHAnsi" w:eastAsia="Times New Roman" w:hAnsiTheme="minorHAnsi" w:cstheme="minorHAnsi"/>
                <w:bCs/>
                <w:sz w:val="18"/>
                <w:szCs w:val="18"/>
                <w:lang w:eastAsia="da-DK"/>
              </w:rPr>
              <w:t xml:space="preserve"> reglerne for korrekt udfyldelse af fordringstypekoder. </w:t>
            </w:r>
          </w:p>
          <w:p w14:paraId="6BBFF94F" w14:textId="77777777" w:rsidR="0099199E" w:rsidRPr="00935F97" w:rsidRDefault="0099199E" w:rsidP="00EE29A2">
            <w:pPr>
              <w:pStyle w:val="Listeafsnit"/>
              <w:spacing w:line="240" w:lineRule="auto"/>
              <w:rPr>
                <w:rFonts w:asciiTheme="minorHAnsi" w:eastAsia="Times New Roman" w:hAnsiTheme="minorHAnsi" w:cstheme="minorHAnsi"/>
                <w:bCs/>
                <w:sz w:val="18"/>
                <w:szCs w:val="18"/>
                <w:lang w:eastAsia="da-DK"/>
              </w:rPr>
            </w:pPr>
          </w:p>
          <w:p w14:paraId="42EB461F" w14:textId="3D6AC3E6" w:rsidR="000D12AB" w:rsidRPr="00935F97" w:rsidRDefault="00D80995" w:rsidP="000D12AB">
            <w:pPr>
              <w:pStyle w:val="Listeafsnit"/>
              <w:numPr>
                <w:ilvl w:val="0"/>
                <w:numId w:val="41"/>
              </w:numPr>
              <w:spacing w:line="240" w:lineRule="auto"/>
              <w:rPr>
                <w:rFonts w:asciiTheme="minorHAnsi" w:eastAsia="Times New Roman" w:hAnsiTheme="minorHAnsi" w:cstheme="minorHAnsi"/>
                <w:bCs/>
                <w:sz w:val="18"/>
                <w:szCs w:val="18"/>
                <w:lang w:eastAsia="da-DK"/>
              </w:rPr>
            </w:pPr>
            <w:r w:rsidRPr="00935F97">
              <w:rPr>
                <w:rFonts w:asciiTheme="minorHAnsi" w:eastAsia="Times New Roman" w:hAnsiTheme="minorHAnsi" w:cstheme="minorHAnsi"/>
                <w:bCs/>
                <w:sz w:val="18"/>
                <w:szCs w:val="18"/>
                <w:lang w:eastAsia="da-DK"/>
              </w:rPr>
              <w:t xml:space="preserve">Opkrævningerne </w:t>
            </w:r>
            <w:r w:rsidR="009A2291" w:rsidRPr="00935F97">
              <w:rPr>
                <w:rFonts w:asciiTheme="minorHAnsi" w:eastAsia="Times New Roman" w:hAnsiTheme="minorHAnsi" w:cstheme="minorHAnsi"/>
                <w:bCs/>
                <w:sz w:val="18"/>
                <w:szCs w:val="18"/>
                <w:lang w:eastAsia="da-DK"/>
              </w:rPr>
              <w:t>er</w:t>
            </w:r>
            <w:r w:rsidRPr="00935F97">
              <w:rPr>
                <w:rFonts w:asciiTheme="minorHAnsi" w:eastAsia="Times New Roman" w:hAnsiTheme="minorHAnsi" w:cstheme="minorHAnsi"/>
                <w:bCs/>
                <w:sz w:val="18"/>
                <w:szCs w:val="18"/>
                <w:lang w:eastAsia="da-DK"/>
              </w:rPr>
              <w:t xml:space="preserve"> opdelte pr. barn og </w:t>
            </w:r>
            <w:r w:rsidR="00A3774A" w:rsidRPr="00935F97">
              <w:rPr>
                <w:rFonts w:asciiTheme="minorHAnsi" w:eastAsia="Times New Roman" w:hAnsiTheme="minorHAnsi" w:cstheme="minorHAnsi"/>
                <w:bCs/>
                <w:sz w:val="18"/>
                <w:szCs w:val="18"/>
                <w:lang w:eastAsia="da-DK"/>
              </w:rPr>
              <w:t xml:space="preserve">i </w:t>
            </w:r>
            <w:r w:rsidRPr="00935F97">
              <w:rPr>
                <w:rFonts w:asciiTheme="minorHAnsi" w:eastAsia="Times New Roman" w:hAnsiTheme="minorHAnsi" w:cstheme="minorHAnsi"/>
                <w:bCs/>
                <w:sz w:val="18"/>
                <w:szCs w:val="18"/>
                <w:lang w:eastAsia="da-DK"/>
              </w:rPr>
              <w:t>rate</w:t>
            </w:r>
            <w:r w:rsidR="00A3774A" w:rsidRPr="00935F97">
              <w:rPr>
                <w:rFonts w:asciiTheme="minorHAnsi" w:eastAsia="Times New Roman" w:hAnsiTheme="minorHAnsi" w:cstheme="minorHAnsi"/>
                <w:bCs/>
                <w:sz w:val="18"/>
                <w:szCs w:val="18"/>
                <w:lang w:eastAsia="da-DK"/>
              </w:rPr>
              <w:t>r</w:t>
            </w:r>
            <w:r w:rsidRPr="00935F97">
              <w:rPr>
                <w:rFonts w:asciiTheme="minorHAnsi" w:eastAsia="Times New Roman" w:hAnsiTheme="minorHAnsi" w:cstheme="minorHAnsi"/>
                <w:bCs/>
                <w:sz w:val="18"/>
                <w:szCs w:val="18"/>
                <w:lang w:eastAsia="da-DK"/>
              </w:rPr>
              <w:t xml:space="preserve">. </w:t>
            </w:r>
          </w:p>
          <w:p w14:paraId="002FA2E3" w14:textId="77777777" w:rsidR="007752A7" w:rsidRDefault="007752A7" w:rsidP="00BE0311">
            <w:pPr>
              <w:pStyle w:val="Listeafsnit"/>
              <w:spacing w:line="240" w:lineRule="auto"/>
              <w:rPr>
                <w:rFonts w:asciiTheme="minorHAnsi" w:eastAsia="Times New Roman" w:hAnsiTheme="minorHAnsi" w:cstheme="minorHAnsi"/>
                <w:bCs/>
                <w:sz w:val="18"/>
                <w:szCs w:val="18"/>
                <w:lang w:eastAsia="da-DK"/>
              </w:rPr>
            </w:pPr>
          </w:p>
          <w:p w14:paraId="55AACD85" w14:textId="15B29CA2" w:rsidR="00222847" w:rsidRDefault="000D12AB" w:rsidP="007752A7">
            <w:pPr>
              <w:pStyle w:val="Listeafsnit"/>
              <w:numPr>
                <w:ilvl w:val="0"/>
                <w:numId w:val="41"/>
              </w:numPr>
              <w:spacing w:line="240" w:lineRule="auto"/>
              <w:rPr>
                <w:rFonts w:asciiTheme="minorHAnsi" w:eastAsia="Times New Roman" w:hAnsiTheme="minorHAnsi" w:cstheme="minorHAnsi"/>
                <w:bCs/>
                <w:sz w:val="18"/>
                <w:szCs w:val="18"/>
                <w:lang w:eastAsia="da-DK"/>
              </w:rPr>
            </w:pPr>
            <w:r w:rsidRPr="00935F97">
              <w:rPr>
                <w:rFonts w:asciiTheme="minorHAnsi" w:eastAsia="Times New Roman" w:hAnsiTheme="minorHAnsi" w:cstheme="minorHAnsi"/>
                <w:bCs/>
                <w:sz w:val="18"/>
                <w:szCs w:val="18"/>
                <w:lang w:eastAsia="da-DK"/>
              </w:rPr>
              <w:t xml:space="preserve">Løsningen </w:t>
            </w:r>
            <w:r w:rsidR="00D80995" w:rsidRPr="00935F97">
              <w:rPr>
                <w:rFonts w:asciiTheme="minorHAnsi" w:eastAsia="Times New Roman" w:hAnsiTheme="minorHAnsi" w:cstheme="minorHAnsi"/>
                <w:bCs/>
                <w:sz w:val="18"/>
                <w:szCs w:val="18"/>
                <w:lang w:eastAsia="da-DK"/>
              </w:rPr>
              <w:t>påsætte</w:t>
            </w:r>
            <w:r w:rsidR="00000EB3">
              <w:rPr>
                <w:rFonts w:asciiTheme="minorHAnsi" w:eastAsia="Times New Roman" w:hAnsiTheme="minorHAnsi" w:cstheme="minorHAnsi"/>
                <w:bCs/>
                <w:sz w:val="18"/>
                <w:szCs w:val="18"/>
                <w:lang w:eastAsia="da-DK"/>
              </w:rPr>
              <w:t>r</w:t>
            </w:r>
            <w:r w:rsidR="00D80995" w:rsidRPr="00935F97">
              <w:rPr>
                <w:rFonts w:asciiTheme="minorHAnsi" w:eastAsia="Times New Roman" w:hAnsiTheme="minorHAnsi" w:cstheme="minorHAnsi"/>
                <w:bCs/>
                <w:sz w:val="18"/>
                <w:szCs w:val="18"/>
                <w:lang w:eastAsia="da-DK"/>
              </w:rPr>
              <w:t xml:space="preserve"> korrekte </w:t>
            </w:r>
            <w:proofErr w:type="spellStart"/>
            <w:r w:rsidR="00D80995" w:rsidRPr="00935F97">
              <w:rPr>
                <w:rFonts w:asciiTheme="minorHAnsi" w:eastAsia="Times New Roman" w:hAnsiTheme="minorHAnsi" w:cstheme="minorHAnsi"/>
                <w:bCs/>
                <w:sz w:val="18"/>
                <w:szCs w:val="18"/>
                <w:lang w:eastAsia="da-DK"/>
              </w:rPr>
              <w:t>hæftere</w:t>
            </w:r>
            <w:proofErr w:type="spellEnd"/>
            <w:r w:rsidR="00D80995" w:rsidRPr="00935F97">
              <w:rPr>
                <w:rFonts w:asciiTheme="minorHAnsi" w:eastAsia="Times New Roman" w:hAnsiTheme="minorHAnsi" w:cstheme="minorHAnsi"/>
                <w:bCs/>
                <w:sz w:val="18"/>
                <w:szCs w:val="18"/>
                <w:lang w:eastAsia="da-DK"/>
              </w:rPr>
              <w:t xml:space="preserve"> på de enkelte børn og </w:t>
            </w:r>
            <w:r w:rsidR="00EE29A2" w:rsidRPr="00935F97">
              <w:rPr>
                <w:rFonts w:asciiTheme="minorHAnsi" w:eastAsia="Times New Roman" w:hAnsiTheme="minorHAnsi" w:cstheme="minorHAnsi"/>
                <w:bCs/>
                <w:sz w:val="18"/>
                <w:szCs w:val="18"/>
                <w:lang w:eastAsia="da-DK"/>
              </w:rPr>
              <w:t xml:space="preserve">i </w:t>
            </w:r>
            <w:r w:rsidR="00D80995" w:rsidRPr="00935F97">
              <w:rPr>
                <w:rFonts w:asciiTheme="minorHAnsi" w:eastAsia="Times New Roman" w:hAnsiTheme="minorHAnsi" w:cstheme="minorHAnsi"/>
                <w:bCs/>
                <w:sz w:val="18"/>
                <w:szCs w:val="18"/>
                <w:lang w:eastAsia="da-DK"/>
              </w:rPr>
              <w:t xml:space="preserve">rater, </w:t>
            </w:r>
            <w:proofErr w:type="gramStart"/>
            <w:r w:rsidR="00D80995" w:rsidRPr="00935F97">
              <w:rPr>
                <w:rFonts w:asciiTheme="minorHAnsi" w:eastAsia="Times New Roman" w:hAnsiTheme="minorHAnsi" w:cstheme="minorHAnsi"/>
                <w:bCs/>
                <w:sz w:val="18"/>
                <w:szCs w:val="18"/>
                <w:lang w:eastAsia="da-DK"/>
              </w:rPr>
              <w:t>så</w:t>
            </w:r>
            <w:r w:rsidR="00EE29A2" w:rsidRPr="00935F97">
              <w:rPr>
                <w:rFonts w:asciiTheme="minorHAnsi" w:eastAsia="Times New Roman" w:hAnsiTheme="minorHAnsi" w:cstheme="minorHAnsi"/>
                <w:bCs/>
                <w:sz w:val="18"/>
                <w:szCs w:val="18"/>
                <w:lang w:eastAsia="da-DK"/>
              </w:rPr>
              <w:t>ledes at</w:t>
            </w:r>
            <w:proofErr w:type="gramEnd"/>
            <w:r w:rsidR="00EE29A2" w:rsidRPr="00935F97">
              <w:rPr>
                <w:rFonts w:asciiTheme="minorHAnsi" w:eastAsia="Times New Roman" w:hAnsiTheme="minorHAnsi" w:cstheme="minorHAnsi"/>
                <w:bCs/>
                <w:sz w:val="18"/>
                <w:szCs w:val="18"/>
                <w:lang w:eastAsia="da-DK"/>
              </w:rPr>
              <w:t xml:space="preserve"> det sikres, at </w:t>
            </w:r>
            <w:r w:rsidR="000D060B" w:rsidRPr="00935F97">
              <w:rPr>
                <w:rFonts w:asciiTheme="minorHAnsi" w:eastAsia="Times New Roman" w:hAnsiTheme="minorHAnsi" w:cstheme="minorHAnsi"/>
                <w:bCs/>
                <w:sz w:val="18"/>
                <w:szCs w:val="18"/>
                <w:lang w:eastAsia="da-DK"/>
              </w:rPr>
              <w:t>der angives et</w:t>
            </w:r>
            <w:r w:rsidR="00D80995" w:rsidRPr="00935F97">
              <w:rPr>
                <w:rFonts w:asciiTheme="minorHAnsi" w:eastAsia="Times New Roman" w:hAnsiTheme="minorHAnsi" w:cstheme="minorHAnsi"/>
                <w:bCs/>
                <w:sz w:val="18"/>
                <w:szCs w:val="18"/>
                <w:lang w:eastAsia="da-DK"/>
              </w:rPr>
              <w:t xml:space="preserve"> retvisende </w:t>
            </w:r>
            <w:proofErr w:type="spellStart"/>
            <w:r w:rsidR="00D80995" w:rsidRPr="00935F97">
              <w:rPr>
                <w:rFonts w:asciiTheme="minorHAnsi" w:eastAsia="Times New Roman" w:hAnsiTheme="minorHAnsi" w:cstheme="minorHAnsi"/>
                <w:bCs/>
                <w:sz w:val="18"/>
                <w:szCs w:val="18"/>
                <w:lang w:eastAsia="da-DK"/>
              </w:rPr>
              <w:t>hæfterforhold</w:t>
            </w:r>
            <w:proofErr w:type="spellEnd"/>
            <w:r w:rsidR="00D80995" w:rsidRPr="00935F97">
              <w:rPr>
                <w:rFonts w:asciiTheme="minorHAnsi" w:eastAsia="Times New Roman" w:hAnsiTheme="minorHAnsi" w:cstheme="minorHAnsi"/>
                <w:bCs/>
                <w:sz w:val="18"/>
                <w:szCs w:val="18"/>
                <w:lang w:eastAsia="da-DK"/>
              </w:rPr>
              <w:t xml:space="preserve"> </w:t>
            </w:r>
            <w:r w:rsidR="000D060B" w:rsidRPr="00935F97">
              <w:rPr>
                <w:rFonts w:asciiTheme="minorHAnsi" w:eastAsia="Times New Roman" w:hAnsiTheme="minorHAnsi" w:cstheme="minorHAnsi"/>
                <w:bCs/>
                <w:sz w:val="18"/>
                <w:szCs w:val="18"/>
                <w:lang w:eastAsia="da-DK"/>
              </w:rPr>
              <w:t>i forbindelse med</w:t>
            </w:r>
            <w:r w:rsidR="00D80995" w:rsidRPr="00935F97">
              <w:rPr>
                <w:rFonts w:asciiTheme="minorHAnsi" w:eastAsia="Times New Roman" w:hAnsiTheme="minorHAnsi" w:cstheme="minorHAnsi"/>
                <w:bCs/>
                <w:sz w:val="18"/>
                <w:szCs w:val="18"/>
                <w:lang w:eastAsia="da-DK"/>
              </w:rPr>
              <w:t xml:space="preserve"> opkrævning, modregning i børne- og ungeydelsen og til inddrivelse. </w:t>
            </w:r>
            <w:r w:rsidR="00EB52EB" w:rsidRPr="00EB52EB">
              <w:rPr>
                <w:rFonts w:asciiTheme="minorHAnsi" w:eastAsia="Times New Roman" w:hAnsiTheme="minorHAnsi" w:cstheme="minorHAnsi"/>
                <w:bCs/>
                <w:sz w:val="18"/>
                <w:szCs w:val="18"/>
                <w:lang w:eastAsia="da-DK"/>
              </w:rPr>
              <w:t xml:space="preserve">Dette </w:t>
            </w:r>
            <w:r w:rsidR="00EB52EB">
              <w:rPr>
                <w:rFonts w:asciiTheme="minorHAnsi" w:eastAsia="Times New Roman" w:hAnsiTheme="minorHAnsi" w:cstheme="minorHAnsi"/>
                <w:bCs/>
                <w:sz w:val="18"/>
                <w:szCs w:val="18"/>
                <w:lang w:eastAsia="da-DK"/>
              </w:rPr>
              <w:t xml:space="preserve">gælder </w:t>
            </w:r>
            <w:r w:rsidR="00EB52EB" w:rsidRPr="00EB52EB">
              <w:rPr>
                <w:rFonts w:asciiTheme="minorHAnsi" w:eastAsia="Times New Roman" w:hAnsiTheme="minorHAnsi" w:cstheme="minorHAnsi"/>
                <w:bCs/>
                <w:sz w:val="18"/>
                <w:szCs w:val="18"/>
                <w:lang w:eastAsia="da-DK"/>
              </w:rPr>
              <w:t>uanset</w:t>
            </w:r>
            <w:r w:rsidR="00EB52EB">
              <w:rPr>
                <w:rFonts w:asciiTheme="minorHAnsi" w:eastAsia="Times New Roman" w:hAnsiTheme="minorHAnsi" w:cstheme="minorHAnsi"/>
                <w:bCs/>
                <w:sz w:val="18"/>
                <w:szCs w:val="18"/>
                <w:lang w:eastAsia="da-DK"/>
              </w:rPr>
              <w:t xml:space="preserve"> den anvendte</w:t>
            </w:r>
            <w:r w:rsidR="00EB52EB" w:rsidRPr="00EB52EB">
              <w:rPr>
                <w:rFonts w:asciiTheme="minorHAnsi" w:eastAsia="Times New Roman" w:hAnsiTheme="minorHAnsi" w:cstheme="minorHAnsi"/>
                <w:bCs/>
                <w:sz w:val="18"/>
                <w:szCs w:val="18"/>
                <w:lang w:eastAsia="da-DK"/>
              </w:rPr>
              <w:t xml:space="preserve"> debitorsnitflade</w:t>
            </w:r>
            <w:r w:rsidR="00EB52EB">
              <w:rPr>
                <w:rFonts w:asciiTheme="minorHAnsi" w:eastAsia="Times New Roman" w:hAnsiTheme="minorHAnsi" w:cstheme="minorHAnsi"/>
                <w:bCs/>
                <w:sz w:val="18"/>
                <w:szCs w:val="18"/>
                <w:lang w:eastAsia="da-DK"/>
              </w:rPr>
              <w:t>.</w:t>
            </w:r>
          </w:p>
          <w:p w14:paraId="70A09A1F" w14:textId="77777777" w:rsidR="009C471A" w:rsidRDefault="009C471A" w:rsidP="00BE0311">
            <w:pPr>
              <w:pStyle w:val="Listeafsnit"/>
              <w:spacing w:line="240" w:lineRule="auto"/>
              <w:rPr>
                <w:rFonts w:asciiTheme="minorHAnsi" w:eastAsia="Times New Roman" w:hAnsiTheme="minorHAnsi" w:cstheme="minorHAnsi"/>
                <w:bCs/>
                <w:sz w:val="18"/>
                <w:szCs w:val="18"/>
                <w:lang w:eastAsia="da-DK"/>
              </w:rPr>
            </w:pPr>
          </w:p>
          <w:p w14:paraId="2106BDF3" w14:textId="3D5E88EE" w:rsidR="00BE0311" w:rsidRDefault="00222847" w:rsidP="000D12AB">
            <w:pPr>
              <w:pStyle w:val="Listeafsnit"/>
              <w:numPr>
                <w:ilvl w:val="0"/>
                <w:numId w:val="41"/>
              </w:numPr>
              <w:spacing w:line="240" w:lineRule="auto"/>
              <w:rPr>
                <w:rFonts w:asciiTheme="minorHAnsi" w:eastAsia="Times New Roman" w:hAnsiTheme="minorHAnsi" w:cstheme="minorHAnsi"/>
                <w:bCs/>
                <w:sz w:val="18"/>
                <w:szCs w:val="18"/>
                <w:lang w:eastAsia="da-DK"/>
              </w:rPr>
            </w:pPr>
            <w:r>
              <w:rPr>
                <w:rFonts w:asciiTheme="minorHAnsi" w:eastAsia="Times New Roman" w:hAnsiTheme="minorHAnsi" w:cstheme="minorHAnsi"/>
                <w:bCs/>
                <w:sz w:val="18"/>
                <w:szCs w:val="18"/>
                <w:lang w:eastAsia="da-DK"/>
              </w:rPr>
              <w:t xml:space="preserve">Løsningen </w:t>
            </w:r>
            <w:r w:rsidR="00D80995" w:rsidRPr="00935F97">
              <w:rPr>
                <w:rFonts w:asciiTheme="minorHAnsi" w:eastAsia="Times New Roman" w:hAnsiTheme="minorHAnsi" w:cstheme="minorHAnsi"/>
                <w:bCs/>
                <w:sz w:val="18"/>
                <w:szCs w:val="18"/>
                <w:lang w:eastAsia="da-DK"/>
              </w:rPr>
              <w:t>automatisk k</w:t>
            </w:r>
            <w:r>
              <w:rPr>
                <w:rFonts w:asciiTheme="minorHAnsi" w:eastAsia="Times New Roman" w:hAnsiTheme="minorHAnsi" w:cstheme="minorHAnsi"/>
                <w:bCs/>
                <w:sz w:val="18"/>
                <w:szCs w:val="18"/>
                <w:lang w:eastAsia="da-DK"/>
              </w:rPr>
              <w:t>an</w:t>
            </w:r>
            <w:r w:rsidR="00000EB3">
              <w:rPr>
                <w:rFonts w:asciiTheme="minorHAnsi" w:eastAsia="Times New Roman" w:hAnsiTheme="minorHAnsi" w:cstheme="minorHAnsi"/>
                <w:bCs/>
                <w:sz w:val="18"/>
                <w:szCs w:val="18"/>
                <w:lang w:eastAsia="da-DK"/>
              </w:rPr>
              <w:t xml:space="preserve"> </w:t>
            </w:r>
            <w:r w:rsidR="00D80995" w:rsidRPr="00935F97">
              <w:rPr>
                <w:rFonts w:asciiTheme="minorHAnsi" w:eastAsia="Times New Roman" w:hAnsiTheme="minorHAnsi" w:cstheme="minorHAnsi"/>
                <w:bCs/>
                <w:sz w:val="18"/>
                <w:szCs w:val="18"/>
                <w:lang w:eastAsia="da-DK"/>
              </w:rPr>
              <w:t xml:space="preserve">foretage ned- og opskrivning af opkrævningssager, når </w:t>
            </w:r>
            <w:proofErr w:type="spellStart"/>
            <w:r w:rsidR="00D80995" w:rsidRPr="00935F97">
              <w:rPr>
                <w:rFonts w:asciiTheme="minorHAnsi" w:eastAsia="Times New Roman" w:hAnsiTheme="minorHAnsi" w:cstheme="minorHAnsi"/>
                <w:bCs/>
                <w:sz w:val="18"/>
                <w:szCs w:val="18"/>
                <w:lang w:eastAsia="da-DK"/>
              </w:rPr>
              <w:t>hæfterforhold</w:t>
            </w:r>
            <w:proofErr w:type="spellEnd"/>
            <w:r w:rsidR="00D80995" w:rsidRPr="00935F97">
              <w:rPr>
                <w:rFonts w:asciiTheme="minorHAnsi" w:eastAsia="Times New Roman" w:hAnsiTheme="minorHAnsi" w:cstheme="minorHAnsi"/>
                <w:bCs/>
                <w:sz w:val="18"/>
                <w:szCs w:val="18"/>
                <w:lang w:eastAsia="da-DK"/>
              </w:rPr>
              <w:t xml:space="preserve"> </w:t>
            </w:r>
            <w:proofErr w:type="gramStart"/>
            <w:r w:rsidR="00D80995" w:rsidRPr="00935F97">
              <w:rPr>
                <w:rFonts w:asciiTheme="minorHAnsi" w:eastAsia="Times New Roman" w:hAnsiTheme="minorHAnsi" w:cstheme="minorHAnsi"/>
                <w:bCs/>
                <w:sz w:val="18"/>
                <w:szCs w:val="18"/>
                <w:lang w:eastAsia="da-DK"/>
              </w:rPr>
              <w:t>eksempelvis</w:t>
            </w:r>
            <w:proofErr w:type="gramEnd"/>
            <w:r w:rsidR="00D80995" w:rsidRPr="00935F97">
              <w:rPr>
                <w:rFonts w:asciiTheme="minorHAnsi" w:eastAsia="Times New Roman" w:hAnsiTheme="minorHAnsi" w:cstheme="minorHAnsi"/>
                <w:bCs/>
                <w:sz w:val="18"/>
                <w:szCs w:val="18"/>
                <w:lang w:eastAsia="da-DK"/>
              </w:rPr>
              <w:t xml:space="preserve"> ændrer sig med tilbagevirkende kraft. </w:t>
            </w:r>
          </w:p>
          <w:p w14:paraId="1AB1D8E3" w14:textId="77777777" w:rsidR="00BE0311" w:rsidRPr="00003D39" w:rsidRDefault="00BE0311" w:rsidP="00003D39">
            <w:pPr>
              <w:pStyle w:val="Listeafsnit"/>
              <w:rPr>
                <w:rFonts w:asciiTheme="minorHAnsi" w:eastAsia="Times New Roman" w:hAnsiTheme="minorHAnsi" w:cstheme="minorHAnsi"/>
                <w:bCs/>
                <w:sz w:val="18"/>
                <w:szCs w:val="18"/>
                <w:lang w:eastAsia="da-DK"/>
              </w:rPr>
            </w:pPr>
          </w:p>
          <w:p w14:paraId="7079B91A" w14:textId="29640DF4" w:rsidR="00003D39" w:rsidRDefault="00BE0311" w:rsidP="000D12AB">
            <w:pPr>
              <w:pStyle w:val="Listeafsnit"/>
              <w:numPr>
                <w:ilvl w:val="0"/>
                <w:numId w:val="41"/>
              </w:numPr>
              <w:spacing w:line="240" w:lineRule="auto"/>
              <w:rPr>
                <w:rFonts w:asciiTheme="minorHAnsi" w:eastAsia="Times New Roman" w:hAnsiTheme="minorHAnsi" w:cstheme="minorHAnsi"/>
                <w:bCs/>
                <w:sz w:val="18"/>
                <w:szCs w:val="18"/>
                <w:lang w:eastAsia="da-DK"/>
              </w:rPr>
            </w:pPr>
            <w:r>
              <w:rPr>
                <w:rFonts w:asciiTheme="minorHAnsi" w:eastAsia="Times New Roman" w:hAnsiTheme="minorHAnsi" w:cstheme="minorHAnsi"/>
                <w:bCs/>
                <w:sz w:val="18"/>
                <w:szCs w:val="18"/>
                <w:lang w:eastAsia="da-DK"/>
              </w:rPr>
              <w:t>Løsningen kan</w:t>
            </w:r>
            <w:r w:rsidR="00D80995" w:rsidRPr="00935F97">
              <w:rPr>
                <w:rFonts w:asciiTheme="minorHAnsi" w:eastAsia="Times New Roman" w:hAnsiTheme="minorHAnsi" w:cstheme="minorHAnsi"/>
                <w:bCs/>
                <w:sz w:val="18"/>
                <w:szCs w:val="18"/>
                <w:lang w:eastAsia="da-DK"/>
              </w:rPr>
              <w:t xml:space="preserve"> foretage kreditering af poster, uagtet at de allerede er betalte, når </w:t>
            </w:r>
            <w:proofErr w:type="spellStart"/>
            <w:r w:rsidR="00D80995" w:rsidRPr="00935F97">
              <w:rPr>
                <w:rFonts w:asciiTheme="minorHAnsi" w:eastAsia="Times New Roman" w:hAnsiTheme="minorHAnsi" w:cstheme="minorHAnsi"/>
                <w:bCs/>
                <w:sz w:val="18"/>
                <w:szCs w:val="18"/>
                <w:lang w:eastAsia="da-DK"/>
              </w:rPr>
              <w:t>hæfterkredsen</w:t>
            </w:r>
            <w:proofErr w:type="spellEnd"/>
            <w:r w:rsidR="00D80995" w:rsidRPr="00935F97">
              <w:rPr>
                <w:rFonts w:asciiTheme="minorHAnsi" w:eastAsia="Times New Roman" w:hAnsiTheme="minorHAnsi" w:cstheme="minorHAnsi"/>
                <w:bCs/>
                <w:sz w:val="18"/>
                <w:szCs w:val="18"/>
                <w:lang w:eastAsia="da-DK"/>
              </w:rPr>
              <w:t>/debitorforholdet</w:t>
            </w:r>
            <w:r w:rsidR="0079219C">
              <w:rPr>
                <w:rFonts w:asciiTheme="minorHAnsi" w:eastAsia="Times New Roman" w:hAnsiTheme="minorHAnsi" w:cstheme="minorHAnsi"/>
                <w:bCs/>
                <w:sz w:val="18"/>
                <w:szCs w:val="18"/>
                <w:lang w:eastAsia="da-DK"/>
              </w:rPr>
              <w:t>, eller andet,</w:t>
            </w:r>
            <w:r w:rsidR="00D80995" w:rsidRPr="00935F97">
              <w:rPr>
                <w:rFonts w:asciiTheme="minorHAnsi" w:eastAsia="Times New Roman" w:hAnsiTheme="minorHAnsi" w:cstheme="minorHAnsi"/>
                <w:bCs/>
                <w:sz w:val="18"/>
                <w:szCs w:val="18"/>
                <w:lang w:eastAsia="da-DK"/>
              </w:rPr>
              <w:t xml:space="preserve"> ændrer sig tilbage i tid. </w:t>
            </w:r>
          </w:p>
          <w:p w14:paraId="08BF085E" w14:textId="77777777" w:rsidR="00003D39" w:rsidRPr="00003D39" w:rsidRDefault="00003D39" w:rsidP="00003D39">
            <w:pPr>
              <w:pStyle w:val="Listeafsnit"/>
              <w:rPr>
                <w:rFonts w:asciiTheme="minorHAnsi" w:eastAsia="Times New Roman" w:hAnsiTheme="minorHAnsi" w:cstheme="minorHAnsi"/>
                <w:bCs/>
                <w:sz w:val="18"/>
                <w:szCs w:val="18"/>
                <w:lang w:eastAsia="da-DK"/>
              </w:rPr>
            </w:pPr>
          </w:p>
          <w:p w14:paraId="5CAB96AB" w14:textId="7338436C" w:rsidR="00487756" w:rsidRPr="00000EB3" w:rsidRDefault="00D80995" w:rsidP="00D80995">
            <w:pPr>
              <w:pStyle w:val="Listeafsnit"/>
              <w:numPr>
                <w:ilvl w:val="0"/>
                <w:numId w:val="41"/>
              </w:numPr>
              <w:spacing w:line="240" w:lineRule="auto"/>
              <w:rPr>
                <w:rFonts w:asciiTheme="minorHAnsi" w:eastAsia="Times New Roman" w:hAnsiTheme="minorHAnsi" w:cstheme="minorHAnsi"/>
                <w:bCs/>
                <w:sz w:val="18"/>
                <w:szCs w:val="18"/>
                <w:lang w:eastAsia="da-DK"/>
              </w:rPr>
            </w:pPr>
            <w:proofErr w:type="spellStart"/>
            <w:r w:rsidRPr="00935F97">
              <w:rPr>
                <w:rFonts w:asciiTheme="minorHAnsi" w:eastAsia="Times New Roman" w:hAnsiTheme="minorHAnsi" w:cstheme="minorHAnsi"/>
                <w:bCs/>
                <w:sz w:val="18"/>
                <w:szCs w:val="18"/>
                <w:lang w:eastAsia="da-DK"/>
              </w:rPr>
              <w:t>Medhæftere</w:t>
            </w:r>
            <w:proofErr w:type="spellEnd"/>
            <w:r w:rsidRPr="00935F97">
              <w:rPr>
                <w:rFonts w:asciiTheme="minorHAnsi" w:eastAsia="Times New Roman" w:hAnsiTheme="minorHAnsi" w:cstheme="minorHAnsi"/>
                <w:bCs/>
                <w:sz w:val="18"/>
                <w:szCs w:val="18"/>
                <w:lang w:eastAsia="da-DK"/>
              </w:rPr>
              <w:t xml:space="preserve"> påsættes i videst muligt omfang</w:t>
            </w:r>
            <w:r w:rsidR="006D2C2D">
              <w:rPr>
                <w:rFonts w:asciiTheme="minorHAnsi" w:eastAsia="Times New Roman" w:hAnsiTheme="minorHAnsi" w:cstheme="minorHAnsi"/>
                <w:bCs/>
                <w:sz w:val="18"/>
                <w:szCs w:val="18"/>
                <w:lang w:eastAsia="da-DK"/>
              </w:rPr>
              <w:t xml:space="preserve"> af Løsningen, når det er muligt. </w:t>
            </w:r>
            <w:r w:rsidRPr="00000EB3">
              <w:rPr>
                <w:rFonts w:asciiTheme="minorHAnsi" w:eastAsia="Times New Roman" w:hAnsiTheme="minorHAnsi" w:cstheme="minorHAnsi"/>
                <w:bCs/>
                <w:sz w:val="18"/>
                <w:szCs w:val="18"/>
                <w:lang w:eastAsia="da-DK"/>
              </w:rPr>
              <w:t xml:space="preserve">Debitorkontotyperne </w:t>
            </w:r>
            <w:r w:rsidR="00487756" w:rsidRPr="00000EB3">
              <w:rPr>
                <w:rFonts w:asciiTheme="minorHAnsi" w:eastAsia="Times New Roman" w:hAnsiTheme="minorHAnsi" w:cstheme="minorHAnsi"/>
                <w:bCs/>
                <w:sz w:val="18"/>
                <w:szCs w:val="18"/>
                <w:lang w:eastAsia="da-DK"/>
              </w:rPr>
              <w:t>kan</w:t>
            </w:r>
            <w:r w:rsidRPr="00000EB3">
              <w:rPr>
                <w:rFonts w:asciiTheme="minorHAnsi" w:eastAsia="Times New Roman" w:hAnsiTheme="minorHAnsi" w:cstheme="minorHAnsi"/>
                <w:bCs/>
                <w:sz w:val="18"/>
                <w:szCs w:val="18"/>
                <w:lang w:eastAsia="da-DK"/>
              </w:rPr>
              <w:t xml:space="preserve"> opsplitte</w:t>
            </w:r>
            <w:r w:rsidR="00487756" w:rsidRPr="00000EB3">
              <w:rPr>
                <w:rFonts w:asciiTheme="minorHAnsi" w:eastAsia="Times New Roman" w:hAnsiTheme="minorHAnsi" w:cstheme="minorHAnsi"/>
                <w:bCs/>
                <w:sz w:val="18"/>
                <w:szCs w:val="18"/>
                <w:lang w:eastAsia="da-DK"/>
              </w:rPr>
              <w:t>s</w:t>
            </w:r>
            <w:r w:rsidRPr="00000EB3">
              <w:rPr>
                <w:rFonts w:asciiTheme="minorHAnsi" w:eastAsia="Times New Roman" w:hAnsiTheme="minorHAnsi" w:cstheme="minorHAnsi"/>
                <w:bCs/>
                <w:sz w:val="18"/>
                <w:szCs w:val="18"/>
                <w:lang w:eastAsia="da-DK"/>
              </w:rPr>
              <w:t xml:space="preserve"> i et omfang, som tillader at debitorsystemet kan udskille de krav som skal fastsættes med tabeltræk i indkomstgrundlag, samt de krav som er mellemkommunale. </w:t>
            </w:r>
          </w:p>
          <w:p w14:paraId="3DBFFB1C" w14:textId="77777777" w:rsidR="00487756" w:rsidRPr="00000EB3" w:rsidRDefault="00487756" w:rsidP="00487756">
            <w:pPr>
              <w:pStyle w:val="Listeafsnit"/>
              <w:rPr>
                <w:rFonts w:asciiTheme="minorHAnsi" w:eastAsia="Times New Roman" w:hAnsiTheme="minorHAnsi" w:cstheme="minorHAnsi"/>
                <w:bCs/>
                <w:sz w:val="18"/>
                <w:szCs w:val="18"/>
                <w:lang w:eastAsia="da-DK"/>
              </w:rPr>
            </w:pPr>
          </w:p>
          <w:p w14:paraId="2C1ED6F0" w14:textId="55797D26" w:rsidR="00D80995" w:rsidRPr="00000EB3" w:rsidRDefault="008F055B" w:rsidP="00D80995">
            <w:pPr>
              <w:pStyle w:val="Listeafsnit"/>
              <w:numPr>
                <w:ilvl w:val="0"/>
                <w:numId w:val="41"/>
              </w:numPr>
              <w:spacing w:line="240" w:lineRule="auto"/>
              <w:rPr>
                <w:rFonts w:asciiTheme="minorHAnsi" w:eastAsia="Times New Roman" w:hAnsiTheme="minorHAnsi" w:cstheme="minorHAnsi"/>
                <w:bCs/>
                <w:sz w:val="18"/>
                <w:szCs w:val="18"/>
                <w:lang w:eastAsia="da-DK"/>
              </w:rPr>
            </w:pPr>
            <w:r w:rsidRPr="00000EB3">
              <w:rPr>
                <w:rFonts w:asciiTheme="minorHAnsi" w:eastAsia="Times New Roman" w:hAnsiTheme="minorHAnsi" w:cstheme="minorHAnsi"/>
                <w:bCs/>
                <w:sz w:val="18"/>
                <w:szCs w:val="18"/>
                <w:lang w:eastAsia="da-DK"/>
              </w:rPr>
              <w:t xml:space="preserve">Løsningen </w:t>
            </w:r>
            <w:r w:rsidR="001155EC" w:rsidRPr="00000EB3">
              <w:rPr>
                <w:rFonts w:asciiTheme="minorHAnsi" w:eastAsia="Times New Roman" w:hAnsiTheme="minorHAnsi" w:cstheme="minorHAnsi"/>
                <w:bCs/>
                <w:sz w:val="18"/>
                <w:szCs w:val="18"/>
                <w:lang w:eastAsia="da-DK"/>
              </w:rPr>
              <w:t>kan</w:t>
            </w:r>
            <w:r w:rsidR="00D80995" w:rsidRPr="00000EB3">
              <w:rPr>
                <w:rFonts w:asciiTheme="minorHAnsi" w:eastAsia="Times New Roman" w:hAnsiTheme="minorHAnsi" w:cstheme="minorHAnsi"/>
                <w:bCs/>
                <w:sz w:val="18"/>
                <w:szCs w:val="18"/>
                <w:lang w:eastAsia="da-DK"/>
              </w:rPr>
              <w:t xml:space="preserve"> levere en forklarende positionstekst</w:t>
            </w:r>
            <w:r w:rsidRPr="00000EB3">
              <w:rPr>
                <w:rFonts w:asciiTheme="minorHAnsi" w:eastAsia="Times New Roman" w:hAnsiTheme="minorHAnsi" w:cstheme="minorHAnsi"/>
                <w:bCs/>
                <w:sz w:val="18"/>
                <w:szCs w:val="18"/>
                <w:lang w:eastAsia="da-DK"/>
              </w:rPr>
              <w:t xml:space="preserve"> på de enkelte bilag/positioner</w:t>
            </w:r>
            <w:r w:rsidR="00D80995" w:rsidRPr="00000EB3">
              <w:rPr>
                <w:rFonts w:asciiTheme="minorHAnsi" w:eastAsia="Times New Roman" w:hAnsiTheme="minorHAnsi" w:cstheme="minorHAnsi"/>
                <w:bCs/>
                <w:sz w:val="18"/>
                <w:szCs w:val="18"/>
                <w:lang w:eastAsia="da-DK"/>
              </w:rPr>
              <w:t>, så</w:t>
            </w:r>
            <w:r w:rsidR="001155EC" w:rsidRPr="00000EB3">
              <w:rPr>
                <w:rFonts w:asciiTheme="minorHAnsi" w:eastAsia="Times New Roman" w:hAnsiTheme="minorHAnsi" w:cstheme="minorHAnsi"/>
                <w:bCs/>
                <w:sz w:val="18"/>
                <w:szCs w:val="18"/>
                <w:lang w:eastAsia="da-DK"/>
              </w:rPr>
              <w:t>ledes at</w:t>
            </w:r>
            <w:r w:rsidR="00D80995" w:rsidRPr="00000EB3">
              <w:rPr>
                <w:rFonts w:asciiTheme="minorHAnsi" w:eastAsia="Times New Roman" w:hAnsiTheme="minorHAnsi" w:cstheme="minorHAnsi"/>
                <w:bCs/>
                <w:sz w:val="18"/>
                <w:szCs w:val="18"/>
                <w:lang w:eastAsia="da-DK"/>
              </w:rPr>
              <w:t xml:space="preserve"> skyldner(</w:t>
            </w:r>
            <w:proofErr w:type="spellStart"/>
            <w:r w:rsidR="00D80995" w:rsidRPr="00000EB3">
              <w:rPr>
                <w:rFonts w:asciiTheme="minorHAnsi" w:eastAsia="Times New Roman" w:hAnsiTheme="minorHAnsi" w:cstheme="minorHAnsi"/>
                <w:bCs/>
                <w:sz w:val="18"/>
                <w:szCs w:val="18"/>
                <w:lang w:eastAsia="da-DK"/>
              </w:rPr>
              <w:t>ne</w:t>
            </w:r>
            <w:proofErr w:type="spellEnd"/>
            <w:r w:rsidR="00D80995" w:rsidRPr="00000EB3">
              <w:rPr>
                <w:rFonts w:asciiTheme="minorHAnsi" w:eastAsia="Times New Roman" w:hAnsiTheme="minorHAnsi" w:cstheme="minorHAnsi"/>
                <w:bCs/>
                <w:sz w:val="18"/>
                <w:szCs w:val="18"/>
                <w:lang w:eastAsia="da-DK"/>
              </w:rPr>
              <w:t xml:space="preserve">) entydigt kan identificere regningen. </w:t>
            </w:r>
            <w:r w:rsidR="00EE6D9D" w:rsidRPr="00000EB3">
              <w:rPr>
                <w:rFonts w:asciiTheme="minorHAnsi" w:eastAsia="Times New Roman" w:hAnsiTheme="minorHAnsi" w:cstheme="minorHAnsi"/>
                <w:bCs/>
                <w:sz w:val="18"/>
                <w:szCs w:val="18"/>
                <w:lang w:eastAsia="da-DK"/>
              </w:rPr>
              <w:t xml:space="preserve">Det er et ønske, at </w:t>
            </w:r>
            <w:r w:rsidR="00D80995" w:rsidRPr="00000EB3">
              <w:rPr>
                <w:rFonts w:asciiTheme="minorHAnsi" w:eastAsia="Times New Roman" w:hAnsiTheme="minorHAnsi" w:cstheme="minorHAnsi"/>
                <w:bCs/>
                <w:sz w:val="18"/>
                <w:szCs w:val="18"/>
                <w:lang w:eastAsia="da-DK"/>
              </w:rPr>
              <w:t>barnets navn fremgå</w:t>
            </w:r>
            <w:r w:rsidR="00EE6D9D" w:rsidRPr="00000EB3">
              <w:rPr>
                <w:rFonts w:asciiTheme="minorHAnsi" w:eastAsia="Times New Roman" w:hAnsiTheme="minorHAnsi" w:cstheme="minorHAnsi"/>
                <w:bCs/>
                <w:sz w:val="18"/>
                <w:szCs w:val="18"/>
                <w:lang w:eastAsia="da-DK"/>
              </w:rPr>
              <w:t>r af positionsteksten</w:t>
            </w:r>
            <w:r w:rsidR="00D80995" w:rsidRPr="00000EB3">
              <w:rPr>
                <w:rFonts w:asciiTheme="minorHAnsi" w:eastAsia="Times New Roman" w:hAnsiTheme="minorHAnsi" w:cstheme="minorHAnsi"/>
                <w:bCs/>
                <w:sz w:val="18"/>
                <w:szCs w:val="18"/>
                <w:lang w:eastAsia="da-DK"/>
              </w:rPr>
              <w:t xml:space="preserve">, samt den periode som betalingen vedrører. </w:t>
            </w:r>
            <w:r w:rsidR="00B9746B" w:rsidRPr="00000EB3">
              <w:rPr>
                <w:rFonts w:asciiTheme="minorHAnsi" w:eastAsia="Times New Roman" w:hAnsiTheme="minorHAnsi" w:cstheme="minorHAnsi"/>
                <w:bCs/>
                <w:sz w:val="18"/>
                <w:szCs w:val="18"/>
                <w:lang w:eastAsia="da-DK"/>
              </w:rPr>
              <w:t>Herudover er det et ønske, at Løsningen i forbindelse med</w:t>
            </w:r>
            <w:r w:rsidR="00D80995" w:rsidRPr="00000EB3">
              <w:rPr>
                <w:rFonts w:asciiTheme="minorHAnsi" w:eastAsia="Times New Roman" w:hAnsiTheme="minorHAnsi" w:cstheme="minorHAnsi"/>
                <w:bCs/>
                <w:sz w:val="18"/>
                <w:szCs w:val="18"/>
                <w:lang w:eastAsia="da-DK"/>
              </w:rPr>
              <w:t xml:space="preserve"> nedskrivning/kreditering aflevere</w:t>
            </w:r>
            <w:r w:rsidR="00B9746B" w:rsidRPr="00000EB3">
              <w:rPr>
                <w:rFonts w:asciiTheme="minorHAnsi" w:eastAsia="Times New Roman" w:hAnsiTheme="minorHAnsi" w:cstheme="minorHAnsi"/>
                <w:bCs/>
                <w:sz w:val="18"/>
                <w:szCs w:val="18"/>
                <w:lang w:eastAsia="da-DK"/>
              </w:rPr>
              <w:t>r</w:t>
            </w:r>
            <w:r w:rsidR="00D80995" w:rsidRPr="00000EB3">
              <w:rPr>
                <w:rFonts w:asciiTheme="minorHAnsi" w:eastAsia="Times New Roman" w:hAnsiTheme="minorHAnsi" w:cstheme="minorHAnsi"/>
                <w:bCs/>
                <w:sz w:val="18"/>
                <w:szCs w:val="18"/>
                <w:lang w:eastAsia="da-DK"/>
              </w:rPr>
              <w:t xml:space="preserve"> en sigende positionstekst. </w:t>
            </w:r>
          </w:p>
          <w:p w14:paraId="5D27EE47" w14:textId="06C5A0DA" w:rsidR="00D80995" w:rsidRPr="002D75ED" w:rsidRDefault="00D80995" w:rsidP="00000EB3">
            <w:pPr>
              <w:spacing w:after="0" w:line="240" w:lineRule="auto"/>
              <w:rPr>
                <w:rFonts w:eastAsia="Times New Roman" w:cstheme="minorHAnsi"/>
                <w:bCs/>
                <w:sz w:val="18"/>
                <w:szCs w:val="18"/>
                <w:lang w:eastAsia="da-DK"/>
              </w:rPr>
            </w:pPr>
          </w:p>
        </w:tc>
      </w:tr>
      <w:tr w:rsidR="00A63739" w:rsidRPr="002D75ED" w14:paraId="511FC6B1" w14:textId="77777777" w:rsidTr="48C6B3D7">
        <w:trPr>
          <w:trHeight w:val="451"/>
        </w:trPr>
        <w:tc>
          <w:tcPr>
            <w:tcW w:w="1403" w:type="dxa"/>
            <w:gridSpan w:val="2"/>
            <w:vMerge w:val="restart"/>
            <w:shd w:val="clear" w:color="auto" w:fill="F2F2F2" w:themeFill="background1" w:themeFillShade="F2"/>
            <w:hideMark/>
          </w:tcPr>
          <w:p w14:paraId="22004BDE" w14:textId="77777777" w:rsidR="009E06A6" w:rsidRPr="002D75ED" w:rsidRDefault="009E06A6"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9" w:type="dxa"/>
            <w:gridSpan w:val="6"/>
            <w:vMerge w:val="restart"/>
            <w:shd w:val="clear" w:color="auto" w:fill="FFFF00"/>
            <w:noWrap/>
            <w:hideMark/>
          </w:tcPr>
          <w:p w14:paraId="65783F42" w14:textId="2D5E4420" w:rsidR="009E06A6" w:rsidRPr="002D75ED" w:rsidRDefault="009E06A6" w:rsidP="00ED265D">
            <w:pPr>
              <w:spacing w:after="0" w:line="240" w:lineRule="auto"/>
              <w:rPr>
                <w:rFonts w:eastAsia="Times New Roman"/>
                <w:sz w:val="18"/>
                <w:szCs w:val="18"/>
                <w:lang w:eastAsia="da-DK"/>
              </w:rPr>
            </w:pPr>
            <w:r w:rsidRPr="002D75ED">
              <w:rPr>
                <w:rFonts w:eastAsia="Times New Roman"/>
                <w:sz w:val="18"/>
                <w:szCs w:val="18"/>
                <w:lang w:eastAsia="da-DK"/>
              </w:rPr>
              <w:t xml:space="preserve">Udfyldes af </w:t>
            </w:r>
            <w:r w:rsidR="00DF3884" w:rsidRPr="002D75ED">
              <w:rPr>
                <w:rFonts w:eastAsia="Times New Roman"/>
                <w:sz w:val="18"/>
                <w:szCs w:val="18"/>
                <w:lang w:eastAsia="da-DK"/>
              </w:rPr>
              <w:t>T</w:t>
            </w:r>
            <w:r w:rsidRPr="002D75ED">
              <w:rPr>
                <w:rFonts w:eastAsia="Times New Roman"/>
                <w:sz w:val="18"/>
                <w:szCs w:val="18"/>
                <w:lang w:eastAsia="da-DK"/>
              </w:rPr>
              <w:t>ilbudsgiver</w:t>
            </w:r>
          </w:p>
        </w:tc>
      </w:tr>
      <w:tr w:rsidR="009E06A6" w:rsidRPr="002D75ED" w14:paraId="74053B20" w14:textId="77777777" w:rsidTr="00ED265D">
        <w:trPr>
          <w:trHeight w:val="451"/>
        </w:trPr>
        <w:tc>
          <w:tcPr>
            <w:tcW w:w="1403" w:type="dxa"/>
            <w:gridSpan w:val="2"/>
            <w:vMerge/>
            <w:vAlign w:val="center"/>
            <w:hideMark/>
          </w:tcPr>
          <w:p w14:paraId="4B165243" w14:textId="77777777" w:rsidR="009E06A6" w:rsidRPr="002D75ED" w:rsidRDefault="009E06A6" w:rsidP="00ED265D">
            <w:pPr>
              <w:spacing w:after="0" w:line="240" w:lineRule="auto"/>
              <w:rPr>
                <w:rFonts w:eastAsia="Times New Roman" w:cstheme="minorHAnsi"/>
                <w:sz w:val="18"/>
                <w:szCs w:val="18"/>
                <w:lang w:eastAsia="da-DK"/>
              </w:rPr>
            </w:pPr>
          </w:p>
        </w:tc>
        <w:tc>
          <w:tcPr>
            <w:tcW w:w="6389" w:type="dxa"/>
            <w:gridSpan w:val="6"/>
            <w:vMerge/>
            <w:vAlign w:val="center"/>
            <w:hideMark/>
          </w:tcPr>
          <w:p w14:paraId="325EA5A3" w14:textId="77777777" w:rsidR="009E06A6" w:rsidRPr="002D75ED" w:rsidRDefault="009E06A6" w:rsidP="00ED265D">
            <w:pPr>
              <w:spacing w:after="0" w:line="240" w:lineRule="auto"/>
              <w:rPr>
                <w:rFonts w:eastAsia="Times New Roman" w:cstheme="minorHAnsi"/>
                <w:sz w:val="18"/>
                <w:szCs w:val="18"/>
                <w:lang w:eastAsia="da-DK"/>
              </w:rPr>
            </w:pPr>
          </w:p>
        </w:tc>
      </w:tr>
    </w:tbl>
    <w:p w14:paraId="295A408C" w14:textId="228D0422" w:rsidR="009E06A6" w:rsidRPr="002D75ED" w:rsidRDefault="009E06A6" w:rsidP="004D2AA3"/>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642"/>
        <w:gridCol w:w="1201"/>
        <w:gridCol w:w="420"/>
        <w:gridCol w:w="977"/>
        <w:gridCol w:w="814"/>
        <w:gridCol w:w="1843"/>
        <w:gridCol w:w="1134"/>
      </w:tblGrid>
      <w:tr w:rsidR="00A63739" w:rsidRPr="002D75ED" w14:paraId="0C688BA0" w14:textId="77777777" w:rsidTr="15A65B00">
        <w:trPr>
          <w:trHeight w:val="288"/>
        </w:trPr>
        <w:tc>
          <w:tcPr>
            <w:tcW w:w="846" w:type="dxa"/>
            <w:shd w:val="clear" w:color="auto" w:fill="F2F2F2" w:themeFill="background1" w:themeFillShade="F2"/>
            <w:noWrap/>
            <w:hideMark/>
          </w:tcPr>
          <w:p w14:paraId="3C9D32C6" w14:textId="77777777" w:rsidR="009E06A6" w:rsidRPr="002D75ED" w:rsidRDefault="009E06A6"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557" w:type="dxa"/>
            <w:shd w:val="clear" w:color="auto" w:fill="auto"/>
            <w:noWrap/>
            <w:hideMark/>
          </w:tcPr>
          <w:p w14:paraId="75B19D1C" w14:textId="0862D8ED" w:rsidR="009E06A6" w:rsidRPr="002D75ED" w:rsidRDefault="00A90990" w:rsidP="00ED265D">
            <w:pPr>
              <w:spacing w:after="0" w:line="240" w:lineRule="auto"/>
              <w:rPr>
                <w:rFonts w:eastAsia="Times New Roman" w:cstheme="minorHAnsi"/>
                <w:sz w:val="18"/>
                <w:szCs w:val="18"/>
                <w:lang w:eastAsia="da-DK"/>
              </w:rPr>
            </w:pPr>
            <w:r>
              <w:rPr>
                <w:rFonts w:eastAsia="Times New Roman" w:cstheme="minorHAnsi"/>
                <w:sz w:val="18"/>
                <w:szCs w:val="18"/>
                <w:lang w:eastAsia="da-DK"/>
              </w:rPr>
              <w:t>7</w:t>
            </w:r>
            <w:r w:rsidR="00B3366B" w:rsidRPr="002D75ED">
              <w:rPr>
                <w:rFonts w:eastAsia="Times New Roman" w:cstheme="minorHAnsi"/>
                <w:sz w:val="18"/>
                <w:szCs w:val="18"/>
                <w:lang w:eastAsia="da-DK"/>
              </w:rPr>
              <w:t>.2.1.6</w:t>
            </w:r>
          </w:p>
        </w:tc>
        <w:tc>
          <w:tcPr>
            <w:tcW w:w="1201" w:type="dxa"/>
            <w:shd w:val="clear" w:color="auto" w:fill="F2F2F2" w:themeFill="background1" w:themeFillShade="F2"/>
            <w:hideMark/>
          </w:tcPr>
          <w:p w14:paraId="39E52A71" w14:textId="77777777" w:rsidR="009E06A6" w:rsidRPr="002D75ED" w:rsidRDefault="009E06A6"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279A00DA" w14:textId="77777777" w:rsidR="009E06A6" w:rsidRPr="002D75ED" w:rsidRDefault="009E06A6" w:rsidP="00ED265D">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977" w:type="dxa"/>
            <w:shd w:val="clear" w:color="auto" w:fill="F2F2F2" w:themeFill="background1" w:themeFillShade="F2"/>
            <w:noWrap/>
            <w:hideMark/>
          </w:tcPr>
          <w:p w14:paraId="5A1F6FD4" w14:textId="77777777" w:rsidR="009E06A6" w:rsidRPr="002D75ED" w:rsidRDefault="009E06A6"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auto" w:fill="FFFF00"/>
            <w:noWrap/>
            <w:hideMark/>
          </w:tcPr>
          <w:p w14:paraId="0312008B" w14:textId="77777777" w:rsidR="009E06A6" w:rsidRPr="002D75ED" w:rsidRDefault="009E06A6"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auto" w:fill="F2F2F2" w:themeFill="background1" w:themeFillShade="F2"/>
          </w:tcPr>
          <w:p w14:paraId="64AB96E1" w14:textId="77777777" w:rsidR="009E06A6" w:rsidRPr="002D75ED" w:rsidRDefault="009E06A6"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134" w:type="dxa"/>
            <w:shd w:val="clear" w:color="auto" w:fill="auto"/>
            <w:noWrap/>
          </w:tcPr>
          <w:p w14:paraId="25C83366" w14:textId="6661511C" w:rsidR="009E06A6" w:rsidRPr="002D75ED" w:rsidRDefault="005B4367" w:rsidP="00ED265D">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64392F1F" w14:textId="77777777" w:rsidTr="15A65B00">
        <w:trPr>
          <w:trHeight w:val="276"/>
        </w:trPr>
        <w:tc>
          <w:tcPr>
            <w:tcW w:w="1403" w:type="dxa"/>
            <w:gridSpan w:val="2"/>
            <w:shd w:val="clear" w:color="auto" w:fill="F2F2F2" w:themeFill="background1" w:themeFillShade="F2"/>
            <w:hideMark/>
          </w:tcPr>
          <w:p w14:paraId="21C13C1D" w14:textId="77777777" w:rsidR="009E06A6" w:rsidRPr="002D75ED" w:rsidRDefault="009E06A6"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9" w:type="dxa"/>
            <w:gridSpan w:val="6"/>
            <w:shd w:val="clear" w:color="auto" w:fill="auto"/>
            <w:noWrap/>
            <w:hideMark/>
          </w:tcPr>
          <w:p w14:paraId="6843E327" w14:textId="25D7BD1F" w:rsidR="009E06A6" w:rsidRPr="002D75ED" w:rsidRDefault="009E06A6" w:rsidP="00ED265D">
            <w:pPr>
              <w:spacing w:after="0" w:line="240" w:lineRule="auto"/>
              <w:rPr>
                <w:rFonts w:eastAsia="Times New Roman"/>
                <w:b/>
                <w:sz w:val="18"/>
                <w:szCs w:val="18"/>
                <w:lang w:eastAsia="da-DK"/>
              </w:rPr>
            </w:pPr>
            <w:r w:rsidRPr="002D75ED">
              <w:rPr>
                <w:rFonts w:eastAsia="Times New Roman"/>
                <w:b/>
                <w:sz w:val="18"/>
                <w:szCs w:val="18"/>
                <w:lang w:eastAsia="da-DK"/>
              </w:rPr>
              <w:t>Ansøgning om økonomisk friplads</w:t>
            </w:r>
          </w:p>
          <w:p w14:paraId="607F216E" w14:textId="77777777" w:rsidR="009E06A6" w:rsidRPr="002D75ED" w:rsidRDefault="009E06A6" w:rsidP="00ED265D">
            <w:pPr>
              <w:spacing w:after="0" w:line="240" w:lineRule="auto"/>
              <w:rPr>
                <w:rFonts w:eastAsia="Times New Roman" w:cstheme="minorHAnsi"/>
                <w:b/>
                <w:sz w:val="18"/>
                <w:szCs w:val="18"/>
                <w:lang w:eastAsia="da-DK"/>
              </w:rPr>
            </w:pPr>
          </w:p>
          <w:p w14:paraId="493FE8C4" w14:textId="53E95CB5" w:rsidR="009E06A6" w:rsidRPr="002D75ED" w:rsidRDefault="700E6262" w:rsidP="009E06A6">
            <w:pPr>
              <w:spacing w:after="0" w:line="240" w:lineRule="auto"/>
              <w:rPr>
                <w:rFonts w:eastAsia="Times New Roman"/>
                <w:sz w:val="18"/>
                <w:szCs w:val="18"/>
                <w:lang w:eastAsia="da-DK"/>
              </w:rPr>
            </w:pPr>
            <w:r w:rsidRPr="15A65B00">
              <w:rPr>
                <w:rFonts w:eastAsia="Times New Roman"/>
                <w:sz w:val="18"/>
                <w:szCs w:val="18"/>
                <w:lang w:eastAsia="da-DK"/>
              </w:rPr>
              <w:t>Kunden ønsker tilbudt en Løsning</w:t>
            </w:r>
            <w:r w:rsidR="3BCC888C" w:rsidRPr="15A65B00">
              <w:rPr>
                <w:rFonts w:eastAsia="Times New Roman"/>
                <w:sz w:val="18"/>
                <w:szCs w:val="18"/>
                <w:lang w:eastAsia="da-DK"/>
              </w:rPr>
              <w:t xml:space="preserve"> som understøtter, at når</w:t>
            </w:r>
            <w:r w:rsidRPr="15A65B00">
              <w:rPr>
                <w:rFonts w:eastAsia="Times New Roman"/>
                <w:sz w:val="18"/>
                <w:szCs w:val="18"/>
                <w:lang w:eastAsia="da-DK"/>
              </w:rPr>
              <w:t xml:space="preserve"> </w:t>
            </w:r>
            <w:r w:rsidR="57B793F1" w:rsidRPr="15A65B00">
              <w:rPr>
                <w:rFonts w:eastAsia="Times New Roman"/>
                <w:sz w:val="18"/>
                <w:szCs w:val="18"/>
                <w:lang w:eastAsia="da-DK"/>
              </w:rPr>
              <w:t xml:space="preserve">forældre via den borgerrettede </w:t>
            </w:r>
            <w:r w:rsidR="4262D594" w:rsidRPr="15A65B00">
              <w:rPr>
                <w:rFonts w:eastAsia="Times New Roman"/>
                <w:sz w:val="18"/>
                <w:szCs w:val="18"/>
                <w:lang w:eastAsia="da-DK"/>
              </w:rPr>
              <w:t>selvbetjenings</w:t>
            </w:r>
            <w:r w:rsidR="07858507" w:rsidRPr="15A65B00">
              <w:rPr>
                <w:rFonts w:eastAsia="Times New Roman"/>
                <w:sz w:val="18"/>
                <w:szCs w:val="18"/>
                <w:lang w:eastAsia="da-DK"/>
              </w:rPr>
              <w:t>l</w:t>
            </w:r>
            <w:r w:rsidR="00226893" w:rsidRPr="15A65B00">
              <w:rPr>
                <w:rFonts w:eastAsia="Times New Roman"/>
                <w:sz w:val="18"/>
                <w:szCs w:val="18"/>
                <w:lang w:eastAsia="da-DK"/>
              </w:rPr>
              <w:t>øsning</w:t>
            </w:r>
            <w:r w:rsidR="57B793F1" w:rsidRPr="15A65B00">
              <w:rPr>
                <w:rFonts w:eastAsia="Times New Roman"/>
                <w:sz w:val="18"/>
                <w:szCs w:val="18"/>
                <w:lang w:eastAsia="da-DK"/>
              </w:rPr>
              <w:t xml:space="preserve"> ansøger om økonomisk friplads, skal forældre/samlevende indberette husstandens samlede </w:t>
            </w:r>
            <w:r w:rsidR="002752C1">
              <w:rPr>
                <w:rFonts w:eastAsia="Times New Roman"/>
                <w:sz w:val="18"/>
                <w:szCs w:val="18"/>
                <w:lang w:eastAsia="da-DK"/>
              </w:rPr>
              <w:t>aktuelle</w:t>
            </w:r>
            <w:r w:rsidR="009E06A6" w:rsidRPr="616DA119">
              <w:rPr>
                <w:rFonts w:eastAsia="Times New Roman"/>
                <w:sz w:val="18"/>
                <w:szCs w:val="18"/>
                <w:lang w:eastAsia="da-DK"/>
              </w:rPr>
              <w:t xml:space="preserve"> </w:t>
            </w:r>
            <w:r w:rsidR="57B793F1" w:rsidRPr="15A65B00">
              <w:rPr>
                <w:rFonts w:eastAsia="Times New Roman"/>
                <w:sz w:val="18"/>
                <w:szCs w:val="18"/>
                <w:lang w:eastAsia="da-DK"/>
              </w:rPr>
              <w:t xml:space="preserve">månedsindkomst i </w:t>
            </w:r>
            <w:r w:rsidR="00170422" w:rsidRPr="15A65B00">
              <w:rPr>
                <w:rFonts w:eastAsia="Times New Roman"/>
                <w:sz w:val="18"/>
                <w:szCs w:val="18"/>
                <w:lang w:eastAsia="da-DK"/>
              </w:rPr>
              <w:t>Løsningen</w:t>
            </w:r>
            <w:r w:rsidR="57B793F1" w:rsidRPr="15A65B00">
              <w:rPr>
                <w:rFonts w:eastAsia="Times New Roman"/>
                <w:sz w:val="18"/>
                <w:szCs w:val="18"/>
                <w:lang w:eastAsia="da-DK"/>
              </w:rPr>
              <w:t xml:space="preserve">.  </w:t>
            </w:r>
          </w:p>
          <w:p w14:paraId="33D174C1" w14:textId="77777777" w:rsidR="009E06A6" w:rsidRPr="002D75ED" w:rsidRDefault="009E06A6" w:rsidP="009E06A6">
            <w:pPr>
              <w:spacing w:after="0" w:line="240" w:lineRule="auto"/>
              <w:rPr>
                <w:rFonts w:eastAsia="Times New Roman" w:cstheme="minorHAnsi"/>
                <w:bCs/>
                <w:sz w:val="18"/>
                <w:szCs w:val="18"/>
                <w:lang w:eastAsia="da-DK"/>
              </w:rPr>
            </w:pPr>
          </w:p>
          <w:p w14:paraId="0578E9E2" w14:textId="4663D34C" w:rsidR="009E06A6" w:rsidRPr="002D75ED" w:rsidRDefault="78400565" w:rsidP="009E06A6">
            <w:pPr>
              <w:spacing w:after="0" w:line="240" w:lineRule="auto"/>
              <w:rPr>
                <w:rFonts w:eastAsia="Times New Roman"/>
                <w:sz w:val="18"/>
                <w:szCs w:val="18"/>
                <w:lang w:eastAsia="da-DK"/>
              </w:rPr>
            </w:pPr>
            <w:r w:rsidRPr="15A65B00">
              <w:rPr>
                <w:rFonts w:eastAsia="Times New Roman"/>
                <w:sz w:val="18"/>
                <w:szCs w:val="18"/>
                <w:lang w:eastAsia="da-DK"/>
              </w:rPr>
              <w:t>Måneds</w:t>
            </w:r>
            <w:r w:rsidR="7D053F95" w:rsidRPr="15A65B00">
              <w:rPr>
                <w:rFonts w:eastAsia="Times New Roman"/>
                <w:sz w:val="18"/>
                <w:szCs w:val="18"/>
                <w:lang w:eastAsia="da-DK"/>
              </w:rPr>
              <w:t xml:space="preserve">indkomsten </w:t>
            </w:r>
            <w:r w:rsidR="3BCC888C" w:rsidRPr="15A65B00">
              <w:rPr>
                <w:rFonts w:eastAsia="Times New Roman"/>
                <w:sz w:val="18"/>
                <w:szCs w:val="18"/>
                <w:lang w:eastAsia="da-DK"/>
              </w:rPr>
              <w:t xml:space="preserve">ønskes </w:t>
            </w:r>
            <w:r w:rsidR="3550CBC5" w:rsidRPr="15A65B00">
              <w:rPr>
                <w:rFonts w:eastAsia="Times New Roman"/>
                <w:sz w:val="18"/>
                <w:szCs w:val="18"/>
                <w:lang w:eastAsia="da-DK"/>
              </w:rPr>
              <w:t>omregne</w:t>
            </w:r>
            <w:r w:rsidR="6209FBD4" w:rsidRPr="15A65B00">
              <w:rPr>
                <w:rFonts w:eastAsia="Times New Roman"/>
                <w:sz w:val="18"/>
                <w:szCs w:val="18"/>
                <w:lang w:eastAsia="da-DK"/>
              </w:rPr>
              <w:t>t</w:t>
            </w:r>
            <w:r w:rsidR="7D053F95" w:rsidRPr="15A65B00">
              <w:rPr>
                <w:rFonts w:eastAsia="Times New Roman"/>
                <w:sz w:val="18"/>
                <w:szCs w:val="18"/>
                <w:lang w:eastAsia="da-DK"/>
              </w:rPr>
              <w:t xml:space="preserve"> </w:t>
            </w:r>
            <w:r w:rsidR="002752C1">
              <w:rPr>
                <w:rFonts w:eastAsia="Times New Roman"/>
                <w:sz w:val="18"/>
                <w:szCs w:val="18"/>
                <w:lang w:eastAsia="da-DK"/>
              </w:rPr>
              <w:t>automatisk</w:t>
            </w:r>
            <w:r w:rsidR="741244AC" w:rsidRPr="616DA119">
              <w:rPr>
                <w:rFonts w:eastAsia="Times New Roman"/>
                <w:sz w:val="18"/>
                <w:szCs w:val="18"/>
                <w:lang w:eastAsia="da-DK"/>
              </w:rPr>
              <w:t xml:space="preserve"> </w:t>
            </w:r>
            <w:r w:rsidR="7D053F95" w:rsidRPr="15A65B00">
              <w:rPr>
                <w:rFonts w:eastAsia="Times New Roman"/>
                <w:sz w:val="18"/>
                <w:szCs w:val="18"/>
                <w:lang w:eastAsia="da-DK"/>
              </w:rPr>
              <w:t xml:space="preserve">til </w:t>
            </w:r>
            <w:r w:rsidR="73ADE2EE" w:rsidRPr="15A65B00">
              <w:rPr>
                <w:rFonts w:eastAsia="Times New Roman"/>
                <w:sz w:val="18"/>
                <w:szCs w:val="18"/>
                <w:lang w:eastAsia="da-DK"/>
              </w:rPr>
              <w:t>år</w:t>
            </w:r>
            <w:r w:rsidR="7D053F95" w:rsidRPr="15A65B00">
              <w:rPr>
                <w:rFonts w:eastAsia="Times New Roman"/>
                <w:sz w:val="18"/>
                <w:szCs w:val="18"/>
                <w:lang w:eastAsia="da-DK"/>
              </w:rPr>
              <w:t>sindkomst</w:t>
            </w:r>
            <w:r w:rsidR="4CC9F7B1" w:rsidRPr="15A65B00">
              <w:rPr>
                <w:rFonts w:eastAsia="Times New Roman"/>
                <w:sz w:val="18"/>
                <w:szCs w:val="18"/>
                <w:lang w:eastAsia="da-DK"/>
              </w:rPr>
              <w:t xml:space="preserve"> og</w:t>
            </w:r>
            <w:r w:rsidR="7D053F95" w:rsidRPr="15A65B00">
              <w:rPr>
                <w:rFonts w:eastAsia="Times New Roman"/>
                <w:sz w:val="18"/>
                <w:szCs w:val="18"/>
                <w:lang w:eastAsia="da-DK"/>
              </w:rPr>
              <w:t xml:space="preserve"> </w:t>
            </w:r>
            <w:r w:rsidR="00170422" w:rsidRPr="616DA119">
              <w:rPr>
                <w:rFonts w:eastAsia="Times New Roman"/>
                <w:sz w:val="18"/>
                <w:szCs w:val="18"/>
                <w:lang w:eastAsia="da-DK"/>
              </w:rPr>
              <w:t>Løsningen</w:t>
            </w:r>
            <w:r w:rsidR="1FF5FD81" w:rsidRPr="15A65B00">
              <w:rPr>
                <w:rFonts w:eastAsia="Times New Roman"/>
                <w:sz w:val="18"/>
                <w:szCs w:val="18"/>
                <w:lang w:eastAsia="da-DK"/>
              </w:rPr>
              <w:t xml:space="preserve"> </w:t>
            </w:r>
            <w:r w:rsidR="4CC9F7B1" w:rsidRPr="15A65B00">
              <w:rPr>
                <w:rFonts w:eastAsia="Times New Roman"/>
                <w:sz w:val="18"/>
                <w:szCs w:val="18"/>
                <w:lang w:eastAsia="da-DK"/>
              </w:rPr>
              <w:t xml:space="preserve">ønskes at </w:t>
            </w:r>
            <w:r w:rsidR="1FF5FD81" w:rsidRPr="15A65B00">
              <w:rPr>
                <w:rFonts w:eastAsia="Times New Roman"/>
                <w:sz w:val="18"/>
                <w:szCs w:val="18"/>
                <w:lang w:eastAsia="da-DK"/>
              </w:rPr>
              <w:t xml:space="preserve">kunne indhente månedsindkomsten den sidste måned via </w:t>
            </w:r>
            <w:proofErr w:type="spellStart"/>
            <w:r w:rsidR="1FF5FD81" w:rsidRPr="15A65B00">
              <w:rPr>
                <w:rFonts w:eastAsia="Times New Roman"/>
                <w:sz w:val="18"/>
                <w:szCs w:val="18"/>
                <w:lang w:eastAsia="da-DK"/>
              </w:rPr>
              <w:t>SKATs</w:t>
            </w:r>
            <w:proofErr w:type="spellEnd"/>
            <w:r w:rsidR="1FF5FD81" w:rsidRPr="15A65B00">
              <w:rPr>
                <w:rFonts w:eastAsia="Times New Roman"/>
                <w:sz w:val="18"/>
                <w:szCs w:val="18"/>
                <w:lang w:eastAsia="da-DK"/>
              </w:rPr>
              <w:t xml:space="preserve"> indkomstregister som forslag til </w:t>
            </w:r>
            <w:r w:rsidR="2D02C70B" w:rsidRPr="15A65B00">
              <w:rPr>
                <w:rFonts w:eastAsia="Times New Roman"/>
                <w:sz w:val="18"/>
                <w:szCs w:val="18"/>
                <w:lang w:eastAsia="da-DK"/>
              </w:rPr>
              <w:t>års</w:t>
            </w:r>
            <w:r w:rsidR="1FF5FD81" w:rsidRPr="15A65B00">
              <w:rPr>
                <w:rFonts w:eastAsia="Times New Roman"/>
                <w:sz w:val="18"/>
                <w:szCs w:val="18"/>
                <w:lang w:eastAsia="da-DK"/>
              </w:rPr>
              <w:t>indkomst.</w:t>
            </w:r>
          </w:p>
          <w:p w14:paraId="0AB12772" w14:textId="77777777" w:rsidR="009E06A6" w:rsidRPr="002D75ED" w:rsidRDefault="009E06A6" w:rsidP="009E06A6">
            <w:pPr>
              <w:spacing w:after="0" w:line="240" w:lineRule="auto"/>
              <w:rPr>
                <w:rFonts w:eastAsia="Times New Roman" w:cstheme="minorHAnsi"/>
                <w:bCs/>
                <w:sz w:val="18"/>
                <w:szCs w:val="18"/>
                <w:lang w:eastAsia="da-DK"/>
              </w:rPr>
            </w:pPr>
          </w:p>
          <w:p w14:paraId="4942F790" w14:textId="16014B37" w:rsidR="009E06A6" w:rsidRPr="002D75ED" w:rsidRDefault="00EC2806" w:rsidP="009E06A6">
            <w:pPr>
              <w:spacing w:after="0" w:line="240" w:lineRule="auto"/>
              <w:rPr>
                <w:rFonts w:eastAsia="Times New Roman"/>
                <w:sz w:val="18"/>
                <w:szCs w:val="18"/>
                <w:lang w:eastAsia="da-DK"/>
              </w:rPr>
            </w:pPr>
            <w:r w:rsidRPr="002D75ED">
              <w:rPr>
                <w:rFonts w:eastAsia="Times New Roman"/>
                <w:sz w:val="18"/>
                <w:szCs w:val="18"/>
                <w:lang w:eastAsia="da-DK"/>
              </w:rPr>
              <w:t xml:space="preserve">Det er et ønske, at </w:t>
            </w:r>
            <w:r w:rsidR="3E117A9A" w:rsidRPr="002D75ED">
              <w:rPr>
                <w:rFonts w:eastAsia="Times New Roman"/>
                <w:sz w:val="18"/>
                <w:szCs w:val="18"/>
                <w:lang w:eastAsia="da-DK"/>
              </w:rPr>
              <w:t>i</w:t>
            </w:r>
            <w:r w:rsidR="186B3695" w:rsidRPr="002D75ED">
              <w:rPr>
                <w:rFonts w:eastAsia="Times New Roman"/>
                <w:sz w:val="18"/>
                <w:szCs w:val="18"/>
                <w:lang w:eastAsia="da-DK"/>
              </w:rPr>
              <w:t>ndberetningen</w:t>
            </w:r>
            <w:r w:rsidR="009E06A6" w:rsidRPr="002D75ED" w:rsidDel="00EC2806">
              <w:rPr>
                <w:rFonts w:eastAsia="Times New Roman"/>
                <w:sz w:val="18"/>
                <w:szCs w:val="18"/>
                <w:lang w:eastAsia="da-DK"/>
              </w:rPr>
              <w:t xml:space="preserve"> </w:t>
            </w:r>
            <w:r w:rsidRPr="002D75ED">
              <w:rPr>
                <w:rFonts w:eastAsia="Times New Roman"/>
                <w:sz w:val="18"/>
                <w:szCs w:val="18"/>
                <w:lang w:eastAsia="da-DK"/>
              </w:rPr>
              <w:t xml:space="preserve">kan </w:t>
            </w:r>
            <w:r w:rsidR="009E06A6" w:rsidRPr="002D75ED">
              <w:rPr>
                <w:rFonts w:eastAsia="Times New Roman"/>
                <w:sz w:val="18"/>
                <w:szCs w:val="18"/>
                <w:lang w:eastAsia="da-DK"/>
              </w:rPr>
              <w:t xml:space="preserve">foregå i en og samme proces og ikke som to adskilte ansøgninger (én pr. person), </w:t>
            </w:r>
            <w:r w:rsidRPr="002D75ED">
              <w:rPr>
                <w:rFonts w:eastAsia="Times New Roman"/>
                <w:sz w:val="18"/>
                <w:szCs w:val="18"/>
                <w:lang w:eastAsia="da-DK"/>
              </w:rPr>
              <w:t xml:space="preserve">og </w:t>
            </w:r>
            <w:r w:rsidR="009E06A6" w:rsidRPr="002D75ED">
              <w:rPr>
                <w:rFonts w:eastAsia="Times New Roman"/>
                <w:sz w:val="18"/>
                <w:szCs w:val="18"/>
                <w:lang w:eastAsia="da-DK"/>
              </w:rPr>
              <w:t xml:space="preserve">således at det er husstandens samlede indkomst, som indberettes. Det </w:t>
            </w:r>
            <w:r w:rsidRPr="002D75ED">
              <w:rPr>
                <w:rFonts w:eastAsia="Times New Roman"/>
                <w:sz w:val="18"/>
                <w:szCs w:val="18"/>
                <w:lang w:eastAsia="da-DK"/>
              </w:rPr>
              <w:t xml:space="preserve">ønskes </w:t>
            </w:r>
            <w:r w:rsidR="3E117A9A" w:rsidRPr="002D75ED">
              <w:rPr>
                <w:rFonts w:eastAsia="Times New Roman"/>
                <w:sz w:val="18"/>
                <w:szCs w:val="18"/>
                <w:lang w:eastAsia="da-DK"/>
              </w:rPr>
              <w:t>at</w:t>
            </w:r>
            <w:r w:rsidR="00AB01D6" w:rsidRPr="002D75ED">
              <w:rPr>
                <w:rFonts w:eastAsia="Times New Roman"/>
                <w:sz w:val="18"/>
                <w:szCs w:val="18"/>
                <w:lang w:eastAsia="da-DK"/>
              </w:rPr>
              <w:t xml:space="preserve"> </w:t>
            </w:r>
            <w:r w:rsidR="009E06A6" w:rsidRPr="002D75ED">
              <w:rPr>
                <w:rFonts w:eastAsia="Times New Roman"/>
                <w:sz w:val="18"/>
                <w:szCs w:val="18"/>
                <w:lang w:eastAsia="da-DK"/>
              </w:rPr>
              <w:t xml:space="preserve">være muligt via </w:t>
            </w:r>
            <w:r w:rsidR="00170422" w:rsidRPr="002D75ED">
              <w:rPr>
                <w:rFonts w:eastAsia="Times New Roman"/>
                <w:sz w:val="18"/>
                <w:szCs w:val="18"/>
                <w:lang w:eastAsia="da-DK"/>
              </w:rPr>
              <w:t>Løsningen</w:t>
            </w:r>
            <w:r w:rsidR="009E06A6" w:rsidRPr="002D75ED">
              <w:rPr>
                <w:rFonts w:eastAsia="Times New Roman"/>
                <w:sz w:val="18"/>
                <w:szCs w:val="18"/>
                <w:lang w:eastAsia="da-DK"/>
              </w:rPr>
              <w:t xml:space="preserve"> at indhente samtykkeerklæring fra samlever. </w:t>
            </w:r>
          </w:p>
          <w:p w14:paraId="4B685475" w14:textId="5DE4797D" w:rsidR="380405CC" w:rsidRPr="002D75ED" w:rsidRDefault="380405CC" w:rsidP="380405CC">
            <w:pPr>
              <w:spacing w:after="0" w:line="240" w:lineRule="auto"/>
              <w:rPr>
                <w:rFonts w:eastAsia="Times New Roman"/>
                <w:sz w:val="18"/>
                <w:szCs w:val="18"/>
                <w:lang w:eastAsia="da-DK"/>
              </w:rPr>
            </w:pPr>
          </w:p>
          <w:p w14:paraId="268FA1BE" w14:textId="38B627D5" w:rsidR="3A9092E8" w:rsidRPr="002D75ED" w:rsidRDefault="1FC2506B" w:rsidP="380405CC">
            <w:pPr>
              <w:spacing w:after="0" w:line="240" w:lineRule="auto"/>
              <w:rPr>
                <w:rFonts w:eastAsia="Times New Roman"/>
                <w:sz w:val="18"/>
                <w:szCs w:val="18"/>
                <w:lang w:eastAsia="da-DK"/>
              </w:rPr>
            </w:pPr>
            <w:r w:rsidRPr="15A65B00">
              <w:rPr>
                <w:rFonts w:eastAsia="Times New Roman"/>
                <w:sz w:val="18"/>
                <w:szCs w:val="18"/>
                <w:lang w:eastAsia="da-DK"/>
              </w:rPr>
              <w:t xml:space="preserve">Det </w:t>
            </w:r>
            <w:r w:rsidR="36F9966E" w:rsidRPr="15A65B00">
              <w:rPr>
                <w:rFonts w:eastAsia="Times New Roman"/>
                <w:sz w:val="18"/>
                <w:szCs w:val="18"/>
                <w:lang w:eastAsia="da-DK"/>
              </w:rPr>
              <w:t xml:space="preserve">er desuden et ønske, at </w:t>
            </w:r>
            <w:r w:rsidR="274DBE76" w:rsidRPr="15A65B00">
              <w:rPr>
                <w:rFonts w:eastAsia="Times New Roman"/>
                <w:sz w:val="18"/>
                <w:szCs w:val="18"/>
                <w:lang w:eastAsia="da-DK"/>
              </w:rPr>
              <w:t>det</w:t>
            </w:r>
            <w:r w:rsidR="36F9966E" w:rsidRPr="15A65B00">
              <w:rPr>
                <w:rFonts w:eastAsia="Times New Roman"/>
                <w:sz w:val="18"/>
                <w:szCs w:val="18"/>
                <w:lang w:eastAsia="da-DK"/>
              </w:rPr>
              <w:t xml:space="preserve"> er</w:t>
            </w:r>
            <w:r w:rsidRPr="15A65B00">
              <w:rPr>
                <w:rFonts w:eastAsia="Times New Roman"/>
                <w:sz w:val="18"/>
                <w:szCs w:val="18"/>
                <w:lang w:eastAsia="da-DK"/>
              </w:rPr>
              <w:t xml:space="preserve"> muligt for ægtefolk og </w:t>
            </w:r>
            <w:r w:rsidR="24F58399" w:rsidRPr="15A65B00">
              <w:rPr>
                <w:rFonts w:eastAsia="Times New Roman"/>
                <w:sz w:val="18"/>
                <w:szCs w:val="18"/>
                <w:lang w:eastAsia="da-DK"/>
              </w:rPr>
              <w:t>par</w:t>
            </w:r>
            <w:r w:rsidRPr="15A65B00">
              <w:rPr>
                <w:rFonts w:eastAsia="Times New Roman"/>
                <w:sz w:val="18"/>
                <w:szCs w:val="18"/>
                <w:lang w:eastAsia="da-DK"/>
              </w:rPr>
              <w:t xml:space="preserve"> med samme praktiske – og/eller økonomiske fordele som samlevere</w:t>
            </w:r>
            <w:r w:rsidR="36F9966E" w:rsidRPr="15A65B00">
              <w:rPr>
                <w:rFonts w:eastAsia="Times New Roman"/>
                <w:sz w:val="18"/>
                <w:szCs w:val="18"/>
                <w:lang w:eastAsia="da-DK"/>
              </w:rPr>
              <w:t>,</w:t>
            </w:r>
            <w:r w:rsidRPr="15A65B00">
              <w:rPr>
                <w:rFonts w:eastAsia="Times New Roman"/>
                <w:sz w:val="18"/>
                <w:szCs w:val="18"/>
                <w:lang w:eastAsia="da-DK"/>
              </w:rPr>
              <w:t xml:space="preserve"> at søge om fripladstilskud sammen i </w:t>
            </w:r>
            <w:r w:rsidR="00170422" w:rsidRPr="15A65B00">
              <w:rPr>
                <w:rFonts w:eastAsia="Times New Roman"/>
                <w:sz w:val="18"/>
                <w:szCs w:val="18"/>
                <w:lang w:eastAsia="da-DK"/>
              </w:rPr>
              <w:t>Løsningen</w:t>
            </w:r>
            <w:r w:rsidRPr="15A65B00">
              <w:rPr>
                <w:rFonts w:eastAsia="Times New Roman"/>
                <w:sz w:val="18"/>
                <w:szCs w:val="18"/>
                <w:lang w:eastAsia="da-DK"/>
              </w:rPr>
              <w:t xml:space="preserve">. </w:t>
            </w:r>
          </w:p>
          <w:p w14:paraId="29201D2A" w14:textId="77777777" w:rsidR="009E06A6" w:rsidRPr="002D75ED" w:rsidRDefault="009E06A6" w:rsidP="009E06A6">
            <w:pPr>
              <w:spacing w:after="0" w:line="240" w:lineRule="auto"/>
              <w:rPr>
                <w:rFonts w:eastAsia="Times New Roman" w:cstheme="minorHAnsi"/>
                <w:bCs/>
                <w:sz w:val="18"/>
                <w:szCs w:val="18"/>
                <w:lang w:eastAsia="da-DK"/>
              </w:rPr>
            </w:pPr>
          </w:p>
          <w:p w14:paraId="0A9A8849" w14:textId="77777777" w:rsidR="005F052E" w:rsidRPr="002D75ED" w:rsidRDefault="005F052E" w:rsidP="009E06A6">
            <w:pPr>
              <w:spacing w:after="0" w:line="240" w:lineRule="auto"/>
              <w:rPr>
                <w:rFonts w:eastAsia="Times New Roman"/>
                <w:sz w:val="18"/>
                <w:szCs w:val="18"/>
                <w:lang w:eastAsia="da-DK"/>
              </w:rPr>
            </w:pPr>
            <w:r w:rsidRPr="002D75ED">
              <w:rPr>
                <w:rFonts w:eastAsia="Times New Roman"/>
                <w:sz w:val="18"/>
                <w:szCs w:val="18"/>
                <w:lang w:eastAsia="da-DK"/>
              </w:rPr>
              <w:t>Løsningen ønskes desuden at understøtte følgende funktionalitet:</w:t>
            </w:r>
          </w:p>
          <w:p w14:paraId="54832EE3" w14:textId="77777777" w:rsidR="005F052E" w:rsidRPr="002D75ED" w:rsidRDefault="005F052E" w:rsidP="009E06A6">
            <w:pPr>
              <w:spacing w:after="0" w:line="240" w:lineRule="auto"/>
              <w:rPr>
                <w:rFonts w:eastAsia="Times New Roman"/>
                <w:sz w:val="18"/>
                <w:szCs w:val="18"/>
                <w:lang w:eastAsia="da-DK"/>
              </w:rPr>
            </w:pPr>
          </w:p>
          <w:p w14:paraId="5FFDFD7F" w14:textId="1192A8E1" w:rsidR="009E06A6" w:rsidRPr="002D75ED" w:rsidRDefault="57B793F1" w:rsidP="15A65B00">
            <w:pPr>
              <w:pStyle w:val="Opstilling-punkttegn"/>
              <w:rPr>
                <w:rFonts w:asciiTheme="minorHAnsi" w:eastAsiaTheme="minorEastAsia" w:hAnsiTheme="minorHAnsi" w:cstheme="minorBidi"/>
                <w:sz w:val="18"/>
                <w:szCs w:val="18"/>
              </w:rPr>
            </w:pPr>
            <w:r w:rsidRPr="15A65B00">
              <w:rPr>
                <w:rFonts w:asciiTheme="minorHAnsi" w:hAnsiTheme="minorHAnsi" w:cstheme="minorBidi"/>
                <w:sz w:val="18"/>
                <w:szCs w:val="18"/>
              </w:rPr>
              <w:t xml:space="preserve">   </w:t>
            </w:r>
            <w:r w:rsidR="4EC347A3" w:rsidRPr="15A65B00">
              <w:rPr>
                <w:rFonts w:asciiTheme="minorHAnsi" w:hAnsiTheme="minorHAnsi" w:cstheme="minorBidi"/>
                <w:sz w:val="18"/>
                <w:szCs w:val="18"/>
              </w:rPr>
              <w:t>F</w:t>
            </w:r>
            <w:r w:rsidR="4262D594" w:rsidRPr="15A65B00">
              <w:rPr>
                <w:rFonts w:asciiTheme="minorHAnsi" w:hAnsiTheme="minorHAnsi" w:cstheme="minorBidi"/>
                <w:sz w:val="18"/>
                <w:szCs w:val="18"/>
              </w:rPr>
              <w:t>orældrene</w:t>
            </w:r>
            <w:r w:rsidRPr="15A65B00">
              <w:rPr>
                <w:rFonts w:asciiTheme="minorHAnsi" w:hAnsiTheme="minorHAnsi" w:cstheme="minorBidi"/>
                <w:sz w:val="18"/>
                <w:szCs w:val="18"/>
              </w:rPr>
              <w:t xml:space="preserve"> </w:t>
            </w:r>
            <w:r w:rsidR="51FB938D" w:rsidRPr="15A65B00">
              <w:rPr>
                <w:rFonts w:asciiTheme="minorHAnsi" w:hAnsiTheme="minorHAnsi" w:cstheme="minorBidi"/>
                <w:sz w:val="18"/>
                <w:szCs w:val="18"/>
              </w:rPr>
              <w:t xml:space="preserve">kan </w:t>
            </w:r>
            <w:r w:rsidRPr="15A65B00">
              <w:rPr>
                <w:rFonts w:asciiTheme="minorHAnsi" w:hAnsiTheme="minorHAnsi" w:cstheme="minorBidi"/>
                <w:sz w:val="18"/>
                <w:szCs w:val="18"/>
              </w:rPr>
              <w:t xml:space="preserve">angive, hvem der skal stå som fakturamodtager.  </w:t>
            </w:r>
          </w:p>
          <w:p w14:paraId="4E5A36C2" w14:textId="6111F79E" w:rsidR="00E41265" w:rsidRDefault="00E41265" w:rsidP="00E97291">
            <w:pPr>
              <w:pStyle w:val="Opstilling-punkttegn"/>
              <w:rPr>
                <w:rFonts w:asciiTheme="minorHAnsi" w:hAnsiTheme="minorHAnsi" w:cstheme="minorBidi"/>
                <w:sz w:val="18"/>
                <w:szCs w:val="18"/>
              </w:rPr>
            </w:pPr>
            <w:r>
              <w:rPr>
                <w:rFonts w:asciiTheme="minorHAnsi" w:hAnsiTheme="minorHAnsi" w:cstheme="minorBidi"/>
                <w:sz w:val="18"/>
                <w:szCs w:val="18"/>
              </w:rPr>
              <w:t xml:space="preserve">   </w:t>
            </w:r>
            <w:r w:rsidR="029B5A4E" w:rsidRPr="002D75ED">
              <w:rPr>
                <w:rFonts w:asciiTheme="minorHAnsi" w:hAnsiTheme="minorHAnsi" w:cstheme="minorBidi"/>
                <w:sz w:val="18"/>
                <w:szCs w:val="18"/>
              </w:rPr>
              <w:t>F</w:t>
            </w:r>
            <w:r w:rsidR="186B3695" w:rsidRPr="002D75ED">
              <w:rPr>
                <w:rFonts w:asciiTheme="minorHAnsi" w:hAnsiTheme="minorHAnsi" w:cstheme="minorBidi"/>
                <w:sz w:val="18"/>
                <w:szCs w:val="18"/>
              </w:rPr>
              <w:t>orældre</w:t>
            </w:r>
            <w:r w:rsidR="029B5A4E" w:rsidRPr="002D75ED">
              <w:rPr>
                <w:rFonts w:asciiTheme="minorHAnsi" w:hAnsiTheme="minorHAnsi" w:cstheme="minorBidi"/>
                <w:sz w:val="18"/>
                <w:szCs w:val="18"/>
              </w:rPr>
              <w:t>ne</w:t>
            </w:r>
            <w:r w:rsidR="0061366E" w:rsidRPr="002D75ED">
              <w:rPr>
                <w:rFonts w:asciiTheme="minorHAnsi" w:hAnsiTheme="minorHAnsi" w:cstheme="minorBidi"/>
                <w:sz w:val="18"/>
                <w:szCs w:val="18"/>
              </w:rPr>
              <w:t xml:space="preserve"> kan</w:t>
            </w:r>
            <w:r w:rsidR="009E06A6" w:rsidRPr="002D75ED" w:rsidDel="0061366E">
              <w:rPr>
                <w:rFonts w:asciiTheme="minorHAnsi" w:hAnsiTheme="minorHAnsi" w:cstheme="minorBidi"/>
                <w:sz w:val="18"/>
                <w:szCs w:val="18"/>
              </w:rPr>
              <w:t xml:space="preserve"> </w:t>
            </w:r>
            <w:r w:rsidR="009E06A6" w:rsidRPr="002D75ED">
              <w:rPr>
                <w:rFonts w:asciiTheme="minorHAnsi" w:hAnsiTheme="minorHAnsi" w:cstheme="minorBidi"/>
                <w:sz w:val="18"/>
                <w:szCs w:val="18"/>
              </w:rPr>
              <w:t xml:space="preserve">angive, om </w:t>
            </w:r>
            <w:r w:rsidR="0061366E" w:rsidRPr="002D75ED">
              <w:rPr>
                <w:rFonts w:asciiTheme="minorHAnsi" w:hAnsiTheme="minorHAnsi" w:cstheme="minorBidi"/>
                <w:sz w:val="18"/>
                <w:szCs w:val="18"/>
              </w:rPr>
              <w:t xml:space="preserve">de </w:t>
            </w:r>
            <w:r w:rsidR="009E06A6" w:rsidRPr="002D75ED">
              <w:rPr>
                <w:rFonts w:asciiTheme="minorHAnsi" w:hAnsiTheme="minorHAnsi" w:cstheme="minorBidi"/>
                <w:sz w:val="18"/>
                <w:szCs w:val="18"/>
              </w:rPr>
              <w:t>er selvstændig</w:t>
            </w:r>
            <w:r w:rsidR="0061366E" w:rsidRPr="002D75ED">
              <w:rPr>
                <w:rFonts w:asciiTheme="minorHAnsi" w:hAnsiTheme="minorHAnsi" w:cstheme="minorBidi"/>
                <w:sz w:val="18"/>
                <w:szCs w:val="18"/>
              </w:rPr>
              <w:t>e</w:t>
            </w:r>
            <w:r w:rsidR="009E06A6" w:rsidRPr="002D75ED">
              <w:rPr>
                <w:rFonts w:asciiTheme="minorHAnsi" w:hAnsiTheme="minorHAnsi" w:cstheme="minorBidi"/>
                <w:sz w:val="18"/>
                <w:szCs w:val="18"/>
              </w:rPr>
              <w:t xml:space="preserve">. </w:t>
            </w:r>
          </w:p>
          <w:p w14:paraId="772C6CDD" w14:textId="77777777" w:rsidR="00E97291" w:rsidRPr="00E97291" w:rsidRDefault="00E97291" w:rsidP="00E97291">
            <w:pPr>
              <w:pStyle w:val="Opstilling-punkttegn"/>
              <w:numPr>
                <w:ilvl w:val="0"/>
                <w:numId w:val="0"/>
              </w:numPr>
              <w:ind w:left="680"/>
              <w:rPr>
                <w:rFonts w:asciiTheme="minorHAnsi" w:hAnsiTheme="minorHAnsi" w:cstheme="minorBidi"/>
                <w:sz w:val="18"/>
                <w:szCs w:val="18"/>
              </w:rPr>
            </w:pPr>
          </w:p>
          <w:p w14:paraId="1A39D615" w14:textId="6DAF2C86" w:rsidR="009E06A6" w:rsidRPr="002D75ED" w:rsidRDefault="54373A9C" w:rsidP="0061366E">
            <w:pPr>
              <w:spacing w:after="0" w:line="240" w:lineRule="auto"/>
              <w:rPr>
                <w:rFonts w:eastAsia="Times New Roman"/>
                <w:sz w:val="18"/>
                <w:szCs w:val="18"/>
                <w:lang w:eastAsia="da-DK"/>
              </w:rPr>
            </w:pPr>
            <w:r w:rsidRPr="002D75ED">
              <w:rPr>
                <w:rFonts w:eastAsia="Times New Roman"/>
                <w:sz w:val="18"/>
                <w:szCs w:val="18"/>
                <w:lang w:eastAsia="da-DK"/>
              </w:rPr>
              <w:t xml:space="preserve">Bevilling af det økonomiske fripladstilskud </w:t>
            </w:r>
            <w:r w:rsidR="0061366E" w:rsidRPr="002D75ED">
              <w:rPr>
                <w:rFonts w:eastAsia="Times New Roman"/>
                <w:sz w:val="18"/>
                <w:szCs w:val="18"/>
                <w:lang w:eastAsia="da-DK"/>
              </w:rPr>
              <w:t xml:space="preserve">ønskes </w:t>
            </w:r>
            <w:r w:rsidR="00AB01D6" w:rsidRPr="002D75ED">
              <w:rPr>
                <w:rFonts w:eastAsia="Times New Roman"/>
                <w:sz w:val="18"/>
                <w:szCs w:val="18"/>
                <w:lang w:eastAsia="da-DK"/>
              </w:rPr>
              <w:t xml:space="preserve">gennemført </w:t>
            </w:r>
            <w:r w:rsidRPr="002D75ED">
              <w:rPr>
                <w:rFonts w:eastAsia="Times New Roman"/>
                <w:sz w:val="18"/>
                <w:szCs w:val="18"/>
                <w:lang w:eastAsia="da-DK"/>
              </w:rPr>
              <w:t>automatisk, hvis forældrene opfylder kravene for fripl</w:t>
            </w:r>
            <w:r w:rsidR="4118E0E8" w:rsidRPr="002D75ED">
              <w:rPr>
                <w:rFonts w:eastAsia="Times New Roman"/>
                <w:sz w:val="18"/>
                <w:szCs w:val="18"/>
                <w:lang w:eastAsia="da-DK"/>
              </w:rPr>
              <w:t>a</w:t>
            </w:r>
            <w:r w:rsidRPr="002D75ED">
              <w:rPr>
                <w:rFonts w:eastAsia="Times New Roman"/>
                <w:sz w:val="18"/>
                <w:szCs w:val="18"/>
                <w:lang w:eastAsia="da-DK"/>
              </w:rPr>
              <w:t>dstilskud</w:t>
            </w:r>
            <w:r w:rsidR="00AB01D6" w:rsidRPr="002D75ED">
              <w:rPr>
                <w:rFonts w:eastAsia="Times New Roman"/>
                <w:sz w:val="18"/>
                <w:szCs w:val="18"/>
                <w:lang w:eastAsia="da-DK"/>
              </w:rPr>
              <w:t>.</w:t>
            </w:r>
          </w:p>
          <w:p w14:paraId="55B6E342" w14:textId="1EB82A42" w:rsidR="00AB01D6" w:rsidRPr="002D75ED" w:rsidRDefault="00AB01D6" w:rsidP="0061366E">
            <w:pPr>
              <w:spacing w:after="0" w:line="240" w:lineRule="auto"/>
              <w:rPr>
                <w:rFonts w:eastAsia="Times New Roman"/>
                <w:sz w:val="18"/>
                <w:szCs w:val="18"/>
                <w:lang w:eastAsia="da-DK"/>
              </w:rPr>
            </w:pPr>
          </w:p>
        </w:tc>
      </w:tr>
      <w:tr w:rsidR="00A63739" w:rsidRPr="002D75ED" w14:paraId="23869ECA" w14:textId="77777777" w:rsidTr="15A65B00">
        <w:trPr>
          <w:trHeight w:val="451"/>
        </w:trPr>
        <w:tc>
          <w:tcPr>
            <w:tcW w:w="1403" w:type="dxa"/>
            <w:gridSpan w:val="2"/>
            <w:vMerge w:val="restart"/>
            <w:shd w:val="clear" w:color="auto" w:fill="F2F2F2" w:themeFill="background1" w:themeFillShade="F2"/>
            <w:hideMark/>
          </w:tcPr>
          <w:p w14:paraId="00D1916E" w14:textId="77777777" w:rsidR="009E06A6" w:rsidRPr="002D75ED" w:rsidRDefault="009E06A6"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9" w:type="dxa"/>
            <w:gridSpan w:val="6"/>
            <w:vMerge w:val="restart"/>
            <w:shd w:val="clear" w:color="auto" w:fill="FFFF00"/>
            <w:noWrap/>
            <w:hideMark/>
          </w:tcPr>
          <w:p w14:paraId="1A289FC9" w14:textId="3A79BB3D" w:rsidR="009E06A6" w:rsidRPr="002D75ED" w:rsidRDefault="009E06A6"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xml:space="preserve">Udfyldes af </w:t>
            </w:r>
            <w:r w:rsidR="00DF3884" w:rsidRPr="002D75ED">
              <w:rPr>
                <w:rFonts w:eastAsia="Times New Roman" w:cstheme="minorHAnsi"/>
                <w:sz w:val="18"/>
                <w:szCs w:val="18"/>
                <w:lang w:eastAsia="da-DK"/>
              </w:rPr>
              <w:t>T</w:t>
            </w:r>
            <w:r w:rsidRPr="002D75ED">
              <w:rPr>
                <w:rFonts w:eastAsia="Times New Roman" w:cstheme="minorHAnsi"/>
                <w:sz w:val="18"/>
                <w:szCs w:val="18"/>
                <w:lang w:eastAsia="da-DK"/>
              </w:rPr>
              <w:t>ilbudsgiver</w:t>
            </w:r>
          </w:p>
        </w:tc>
      </w:tr>
      <w:tr w:rsidR="009E06A6" w:rsidRPr="002D75ED" w14:paraId="713D384C" w14:textId="77777777" w:rsidTr="15A65B00">
        <w:trPr>
          <w:trHeight w:val="451"/>
        </w:trPr>
        <w:tc>
          <w:tcPr>
            <w:tcW w:w="1403" w:type="dxa"/>
            <w:gridSpan w:val="2"/>
            <w:vMerge/>
            <w:vAlign w:val="center"/>
            <w:hideMark/>
          </w:tcPr>
          <w:p w14:paraId="7E866AC5" w14:textId="77777777" w:rsidR="009E06A6" w:rsidRPr="002D75ED" w:rsidRDefault="009E06A6" w:rsidP="00ED265D">
            <w:pPr>
              <w:spacing w:after="0" w:line="240" w:lineRule="auto"/>
              <w:rPr>
                <w:rFonts w:eastAsia="Times New Roman" w:cstheme="minorHAnsi"/>
                <w:sz w:val="18"/>
                <w:szCs w:val="18"/>
                <w:lang w:eastAsia="da-DK"/>
              </w:rPr>
            </w:pPr>
          </w:p>
        </w:tc>
        <w:tc>
          <w:tcPr>
            <w:tcW w:w="6389" w:type="dxa"/>
            <w:gridSpan w:val="6"/>
            <w:vMerge/>
            <w:vAlign w:val="center"/>
            <w:hideMark/>
          </w:tcPr>
          <w:p w14:paraId="05BAFB09" w14:textId="77777777" w:rsidR="009E06A6" w:rsidRPr="002D75ED" w:rsidRDefault="009E06A6" w:rsidP="00ED265D">
            <w:pPr>
              <w:spacing w:after="0" w:line="240" w:lineRule="auto"/>
              <w:rPr>
                <w:rFonts w:eastAsia="Times New Roman" w:cstheme="minorHAnsi"/>
                <w:sz w:val="18"/>
                <w:szCs w:val="18"/>
                <w:lang w:eastAsia="da-DK"/>
              </w:rPr>
            </w:pPr>
          </w:p>
        </w:tc>
      </w:tr>
    </w:tbl>
    <w:p w14:paraId="6254D8FE" w14:textId="77777777" w:rsidR="000A4CEF" w:rsidRPr="002D75ED" w:rsidRDefault="000A4CEF" w:rsidP="000A4C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18"/>
        <w:gridCol w:w="1201"/>
        <w:gridCol w:w="420"/>
        <w:gridCol w:w="977"/>
        <w:gridCol w:w="814"/>
        <w:gridCol w:w="1843"/>
        <w:gridCol w:w="1134"/>
      </w:tblGrid>
      <w:tr w:rsidR="00A63739" w:rsidRPr="002D75ED" w14:paraId="2203BA9F" w14:textId="77777777" w:rsidTr="616DA119">
        <w:trPr>
          <w:trHeight w:val="300"/>
        </w:trPr>
        <w:tc>
          <w:tcPr>
            <w:tcW w:w="846" w:type="dxa"/>
            <w:shd w:val="clear" w:color="auto" w:fill="F2F2F2" w:themeFill="background1" w:themeFillShade="F2"/>
          </w:tcPr>
          <w:p w14:paraId="6C1568DB" w14:textId="77777777" w:rsidR="000A4CEF" w:rsidRPr="002D75ED" w:rsidRDefault="000A4CEF" w:rsidP="00544837">
            <w:pPr>
              <w:spacing w:after="0" w:line="240" w:lineRule="auto"/>
              <w:rPr>
                <w:rFonts w:eastAsia="Times New Roman"/>
                <w:sz w:val="18"/>
                <w:szCs w:val="18"/>
                <w:lang w:eastAsia="da-DK"/>
              </w:rPr>
            </w:pPr>
            <w:r w:rsidRPr="002D75ED">
              <w:rPr>
                <w:rFonts w:eastAsia="Times New Roman"/>
                <w:sz w:val="18"/>
                <w:szCs w:val="18"/>
                <w:lang w:eastAsia="da-DK"/>
              </w:rPr>
              <w:t>Krav-id:</w:t>
            </w:r>
          </w:p>
        </w:tc>
        <w:tc>
          <w:tcPr>
            <w:tcW w:w="557" w:type="dxa"/>
            <w:shd w:val="clear" w:color="auto" w:fill="auto"/>
          </w:tcPr>
          <w:p w14:paraId="0C647892" w14:textId="5328A0D0" w:rsidR="000A4CEF" w:rsidRPr="002D75ED" w:rsidRDefault="00A90990" w:rsidP="00544837">
            <w:pPr>
              <w:spacing w:after="0" w:line="240" w:lineRule="auto"/>
              <w:rPr>
                <w:rFonts w:eastAsia="Times New Roman"/>
                <w:sz w:val="18"/>
                <w:szCs w:val="18"/>
                <w:lang w:eastAsia="da-DK"/>
              </w:rPr>
            </w:pPr>
            <w:r>
              <w:rPr>
                <w:rFonts w:eastAsia="Times New Roman" w:cstheme="minorHAnsi"/>
                <w:sz w:val="18"/>
                <w:szCs w:val="18"/>
                <w:lang w:eastAsia="da-DK"/>
              </w:rPr>
              <w:t>7</w:t>
            </w:r>
            <w:r w:rsidR="00B3366B" w:rsidRPr="002D75ED">
              <w:rPr>
                <w:rFonts w:eastAsia="Times New Roman" w:cstheme="minorHAnsi"/>
                <w:sz w:val="18"/>
                <w:szCs w:val="18"/>
                <w:lang w:eastAsia="da-DK"/>
              </w:rPr>
              <w:t>.2.1.7</w:t>
            </w:r>
          </w:p>
        </w:tc>
        <w:tc>
          <w:tcPr>
            <w:tcW w:w="1201" w:type="dxa"/>
            <w:shd w:val="clear" w:color="auto" w:fill="F2F2F2" w:themeFill="background1" w:themeFillShade="F2"/>
          </w:tcPr>
          <w:p w14:paraId="057238CF" w14:textId="77777777" w:rsidR="000A4CEF" w:rsidRPr="002D75ED" w:rsidRDefault="000A4CEF" w:rsidP="00544837">
            <w:pPr>
              <w:spacing w:after="0" w:line="240" w:lineRule="auto"/>
              <w:rPr>
                <w:rFonts w:eastAsia="Times New Roman"/>
                <w:sz w:val="18"/>
                <w:szCs w:val="18"/>
                <w:lang w:eastAsia="da-DK"/>
              </w:rPr>
            </w:pPr>
            <w:r w:rsidRPr="002D75ED">
              <w:rPr>
                <w:rFonts w:eastAsia="Times New Roman"/>
                <w:sz w:val="18"/>
                <w:szCs w:val="18"/>
                <w:lang w:eastAsia="da-DK"/>
              </w:rPr>
              <w:t>Kravkategori:</w:t>
            </w:r>
          </w:p>
        </w:tc>
        <w:tc>
          <w:tcPr>
            <w:tcW w:w="420" w:type="dxa"/>
            <w:shd w:val="clear" w:color="auto" w:fill="auto"/>
          </w:tcPr>
          <w:p w14:paraId="09FA006B" w14:textId="77777777" w:rsidR="000A4CEF" w:rsidRPr="002D75ED" w:rsidRDefault="000A4CEF" w:rsidP="00544837">
            <w:pPr>
              <w:spacing w:after="0" w:line="240" w:lineRule="auto"/>
              <w:rPr>
                <w:rFonts w:eastAsia="Times New Roman"/>
                <w:b/>
                <w:bCs/>
                <w:sz w:val="18"/>
                <w:szCs w:val="18"/>
                <w:lang w:eastAsia="da-DK"/>
              </w:rPr>
            </w:pPr>
            <w:r w:rsidRPr="002D75ED">
              <w:rPr>
                <w:rFonts w:eastAsia="Times New Roman"/>
                <w:b/>
                <w:bCs/>
                <w:sz w:val="18"/>
                <w:szCs w:val="18"/>
                <w:lang w:eastAsia="da-DK"/>
              </w:rPr>
              <w:t>K</w:t>
            </w:r>
          </w:p>
        </w:tc>
        <w:tc>
          <w:tcPr>
            <w:tcW w:w="977" w:type="dxa"/>
            <w:shd w:val="clear" w:color="auto" w:fill="F2F2F2" w:themeFill="background1" w:themeFillShade="F2"/>
          </w:tcPr>
          <w:p w14:paraId="56EECA95" w14:textId="77777777" w:rsidR="000A4CEF" w:rsidRPr="002D75ED" w:rsidRDefault="000A4CEF" w:rsidP="00544837">
            <w:pPr>
              <w:spacing w:after="0" w:line="240" w:lineRule="auto"/>
              <w:rPr>
                <w:rFonts w:eastAsia="Times New Roman"/>
                <w:sz w:val="18"/>
                <w:szCs w:val="18"/>
                <w:lang w:eastAsia="da-DK"/>
              </w:rPr>
            </w:pPr>
            <w:r w:rsidRPr="002D75ED">
              <w:rPr>
                <w:rFonts w:eastAsia="Times New Roman"/>
                <w:sz w:val="18"/>
                <w:szCs w:val="18"/>
                <w:lang w:eastAsia="da-DK"/>
              </w:rPr>
              <w:t>Opfyldt:</w:t>
            </w:r>
          </w:p>
        </w:tc>
        <w:tc>
          <w:tcPr>
            <w:tcW w:w="814" w:type="dxa"/>
            <w:shd w:val="clear" w:color="auto" w:fill="FFFF00"/>
          </w:tcPr>
          <w:p w14:paraId="21DE9B6F" w14:textId="77777777" w:rsidR="000A4CEF" w:rsidRPr="002D75ED" w:rsidRDefault="000A4CEF" w:rsidP="00544837">
            <w:pPr>
              <w:spacing w:after="0" w:line="240" w:lineRule="auto"/>
              <w:rPr>
                <w:rFonts w:eastAsia="Times New Roman"/>
                <w:sz w:val="18"/>
                <w:szCs w:val="18"/>
                <w:lang w:eastAsia="da-DK"/>
              </w:rPr>
            </w:pPr>
            <w:r w:rsidRPr="002D75ED">
              <w:rPr>
                <w:rFonts w:eastAsia="Times New Roman"/>
                <w:sz w:val="18"/>
                <w:szCs w:val="18"/>
                <w:lang w:eastAsia="da-DK"/>
              </w:rPr>
              <w:t> </w:t>
            </w:r>
          </w:p>
        </w:tc>
        <w:tc>
          <w:tcPr>
            <w:tcW w:w="1843" w:type="dxa"/>
            <w:shd w:val="clear" w:color="auto" w:fill="F2F2F2" w:themeFill="background1" w:themeFillShade="F2"/>
          </w:tcPr>
          <w:p w14:paraId="73FDBAFA" w14:textId="77777777" w:rsidR="000A4CEF" w:rsidRPr="002D75ED" w:rsidRDefault="000A4CEF" w:rsidP="00544837">
            <w:pPr>
              <w:spacing w:after="0" w:line="240" w:lineRule="auto"/>
              <w:rPr>
                <w:rFonts w:eastAsia="Times New Roman"/>
                <w:sz w:val="18"/>
                <w:szCs w:val="18"/>
                <w:lang w:eastAsia="da-DK"/>
              </w:rPr>
            </w:pPr>
            <w:r w:rsidRPr="002D75ED">
              <w:rPr>
                <w:rFonts w:eastAsia="Times New Roman"/>
                <w:sz w:val="18"/>
                <w:szCs w:val="18"/>
                <w:lang w:eastAsia="da-DK"/>
              </w:rPr>
              <w:t>Evalueringskriterie</w:t>
            </w:r>
          </w:p>
        </w:tc>
        <w:tc>
          <w:tcPr>
            <w:tcW w:w="1134" w:type="dxa"/>
            <w:shd w:val="clear" w:color="auto" w:fill="auto"/>
          </w:tcPr>
          <w:p w14:paraId="67FAF7DD" w14:textId="3B76D90B" w:rsidR="000A4CEF" w:rsidRPr="002D75ED" w:rsidRDefault="005B4367" w:rsidP="00544837">
            <w:pPr>
              <w:spacing w:after="0" w:line="240" w:lineRule="auto"/>
              <w:rPr>
                <w:rFonts w:eastAsia="Times New Roman"/>
                <w:sz w:val="18"/>
                <w:szCs w:val="18"/>
                <w:lang w:eastAsia="da-DK"/>
              </w:rPr>
            </w:pPr>
            <w:r w:rsidRPr="002D75ED">
              <w:rPr>
                <w:rFonts w:eastAsia="Times New Roman"/>
                <w:sz w:val="18"/>
                <w:szCs w:val="18"/>
                <w:lang w:eastAsia="da-DK"/>
              </w:rPr>
              <w:t>Kvalitet</w:t>
            </w:r>
          </w:p>
        </w:tc>
      </w:tr>
      <w:tr w:rsidR="00A63739" w:rsidRPr="002D75ED" w14:paraId="237495F8" w14:textId="77777777" w:rsidTr="616DA119">
        <w:trPr>
          <w:trHeight w:val="300"/>
        </w:trPr>
        <w:tc>
          <w:tcPr>
            <w:tcW w:w="1403" w:type="dxa"/>
            <w:gridSpan w:val="2"/>
            <w:shd w:val="clear" w:color="auto" w:fill="F2F2F2" w:themeFill="background1" w:themeFillShade="F2"/>
          </w:tcPr>
          <w:p w14:paraId="041B175E" w14:textId="77777777" w:rsidR="000A4CEF" w:rsidRPr="002D75ED" w:rsidRDefault="000A4CEF" w:rsidP="00544837">
            <w:pPr>
              <w:spacing w:after="0" w:line="240" w:lineRule="auto"/>
              <w:rPr>
                <w:rFonts w:eastAsia="Times New Roman"/>
                <w:sz w:val="18"/>
                <w:szCs w:val="18"/>
                <w:lang w:eastAsia="da-DK"/>
              </w:rPr>
            </w:pPr>
            <w:r w:rsidRPr="002D75ED">
              <w:rPr>
                <w:rFonts w:eastAsia="Times New Roman"/>
                <w:sz w:val="18"/>
                <w:szCs w:val="18"/>
                <w:lang w:eastAsia="da-DK"/>
              </w:rPr>
              <w:t>Kundens krav:</w:t>
            </w:r>
          </w:p>
        </w:tc>
        <w:tc>
          <w:tcPr>
            <w:tcW w:w="6389" w:type="dxa"/>
            <w:gridSpan w:val="6"/>
            <w:shd w:val="clear" w:color="auto" w:fill="auto"/>
          </w:tcPr>
          <w:p w14:paraId="1E5C2E11" w14:textId="67BEA77D" w:rsidR="000A4CEF" w:rsidRPr="002D75ED" w:rsidRDefault="000A4CEF" w:rsidP="00544837">
            <w:pPr>
              <w:spacing w:after="0" w:line="240" w:lineRule="auto"/>
              <w:rPr>
                <w:rFonts w:eastAsia="Times New Roman"/>
                <w:b/>
                <w:bCs/>
                <w:sz w:val="18"/>
                <w:szCs w:val="18"/>
                <w:lang w:eastAsia="da-DK"/>
              </w:rPr>
            </w:pPr>
            <w:r w:rsidRPr="002D75ED">
              <w:rPr>
                <w:rFonts w:eastAsia="Times New Roman"/>
                <w:b/>
                <w:bCs/>
                <w:sz w:val="18"/>
                <w:szCs w:val="18"/>
                <w:lang w:eastAsia="da-DK"/>
              </w:rPr>
              <w:t xml:space="preserve">Økonomisk fripladstilskud til selvstændigt </w:t>
            </w:r>
            <w:r w:rsidR="4E51FE31" w:rsidRPr="002D75ED">
              <w:rPr>
                <w:rFonts w:eastAsia="Times New Roman"/>
                <w:b/>
                <w:bCs/>
                <w:sz w:val="18"/>
                <w:szCs w:val="18"/>
                <w:lang w:eastAsia="da-DK"/>
              </w:rPr>
              <w:t>erhvervsdrivende</w:t>
            </w:r>
          </w:p>
          <w:p w14:paraId="51600F80" w14:textId="77777777" w:rsidR="000A4CEF" w:rsidRPr="002D75ED" w:rsidRDefault="000A4CEF" w:rsidP="00544837">
            <w:pPr>
              <w:spacing w:after="0" w:line="240" w:lineRule="auto"/>
              <w:rPr>
                <w:rFonts w:eastAsia="Times New Roman"/>
                <w:sz w:val="18"/>
                <w:szCs w:val="18"/>
                <w:lang w:eastAsia="da-DK"/>
              </w:rPr>
            </w:pPr>
          </w:p>
          <w:p w14:paraId="5181E931" w14:textId="43F9302E" w:rsidR="000A4CEF" w:rsidRPr="002D75ED" w:rsidRDefault="1E8BC677" w:rsidP="380405CC">
            <w:pPr>
              <w:spacing w:after="0" w:line="240" w:lineRule="auto"/>
              <w:rPr>
                <w:rFonts w:eastAsia="Times New Roman"/>
                <w:sz w:val="18"/>
                <w:szCs w:val="18"/>
                <w:lang w:eastAsia="da-DK"/>
              </w:rPr>
            </w:pPr>
            <w:r w:rsidRPr="616DA119">
              <w:rPr>
                <w:rFonts w:eastAsia="Times New Roman"/>
                <w:sz w:val="18"/>
                <w:szCs w:val="18"/>
                <w:lang w:eastAsia="da-DK"/>
              </w:rPr>
              <w:t xml:space="preserve">Kunden ønsker tilbudt en Løsning, hvor </w:t>
            </w:r>
            <w:r w:rsidR="72656745" w:rsidRPr="616DA119">
              <w:rPr>
                <w:rFonts w:eastAsia="Times New Roman"/>
                <w:sz w:val="18"/>
                <w:szCs w:val="18"/>
                <w:lang w:eastAsia="da-DK"/>
              </w:rPr>
              <w:t>d</w:t>
            </w:r>
            <w:r w:rsidR="4BACB475" w:rsidRPr="616DA119">
              <w:rPr>
                <w:rFonts w:eastAsia="Times New Roman"/>
                <w:sz w:val="18"/>
                <w:szCs w:val="18"/>
                <w:lang w:eastAsia="da-DK"/>
              </w:rPr>
              <w:t xml:space="preserve">et </w:t>
            </w:r>
            <w:r w:rsidR="72656745" w:rsidRPr="616DA119">
              <w:rPr>
                <w:rFonts w:eastAsia="Times New Roman"/>
                <w:sz w:val="18"/>
                <w:szCs w:val="18"/>
                <w:lang w:eastAsia="da-DK"/>
              </w:rPr>
              <w:t>er</w:t>
            </w:r>
            <w:r w:rsidR="1627BB4B" w:rsidRPr="616DA119">
              <w:rPr>
                <w:rFonts w:eastAsia="Times New Roman"/>
                <w:sz w:val="18"/>
                <w:szCs w:val="18"/>
                <w:lang w:eastAsia="da-DK"/>
              </w:rPr>
              <w:t xml:space="preserve"> muligt for forældrene selv at angive</w:t>
            </w:r>
            <w:r w:rsidR="14C3DC35" w:rsidRPr="616DA119">
              <w:rPr>
                <w:rFonts w:eastAsia="Times New Roman"/>
                <w:sz w:val="18"/>
                <w:szCs w:val="18"/>
                <w:lang w:eastAsia="da-DK"/>
              </w:rPr>
              <w:t>,</w:t>
            </w:r>
            <w:r w:rsidR="1627BB4B" w:rsidRPr="616DA119">
              <w:rPr>
                <w:rFonts w:eastAsia="Times New Roman"/>
                <w:sz w:val="18"/>
                <w:szCs w:val="18"/>
                <w:lang w:eastAsia="da-DK"/>
              </w:rPr>
              <w:t xml:space="preserve"> om de er selvstændige i forbindelse med ansøgning om økonomisk fripladstilskud, men </w:t>
            </w:r>
            <w:r w:rsidR="00170422" w:rsidRPr="616DA119">
              <w:rPr>
                <w:rFonts w:eastAsia="Times New Roman"/>
                <w:sz w:val="18"/>
                <w:szCs w:val="18"/>
                <w:lang w:eastAsia="da-DK"/>
              </w:rPr>
              <w:t>Løsningen</w:t>
            </w:r>
            <w:r w:rsidR="1627BB4B" w:rsidRPr="616DA119">
              <w:rPr>
                <w:rFonts w:eastAsia="Times New Roman"/>
                <w:sz w:val="18"/>
                <w:szCs w:val="18"/>
                <w:lang w:eastAsia="da-DK"/>
              </w:rPr>
              <w:t xml:space="preserve"> </w:t>
            </w:r>
            <w:r w:rsidR="3CB84771" w:rsidRPr="616DA119">
              <w:rPr>
                <w:rFonts w:eastAsia="Times New Roman"/>
                <w:sz w:val="18"/>
                <w:szCs w:val="18"/>
                <w:lang w:eastAsia="da-DK"/>
              </w:rPr>
              <w:t xml:space="preserve">ønskes </w:t>
            </w:r>
            <w:r w:rsidR="1627BB4B" w:rsidRPr="616DA119">
              <w:rPr>
                <w:rFonts w:eastAsia="Times New Roman"/>
                <w:sz w:val="18"/>
                <w:szCs w:val="18"/>
                <w:lang w:eastAsia="da-DK"/>
              </w:rPr>
              <w:t xml:space="preserve">også </w:t>
            </w:r>
            <w:r w:rsidR="3CB84771" w:rsidRPr="616DA119">
              <w:rPr>
                <w:rFonts w:eastAsia="Times New Roman"/>
                <w:sz w:val="18"/>
                <w:szCs w:val="18"/>
                <w:lang w:eastAsia="da-DK"/>
              </w:rPr>
              <w:t xml:space="preserve">at </w:t>
            </w:r>
            <w:r w:rsidR="1627BB4B" w:rsidRPr="616DA119">
              <w:rPr>
                <w:rFonts w:eastAsia="Times New Roman"/>
                <w:sz w:val="18"/>
                <w:szCs w:val="18"/>
                <w:lang w:eastAsia="da-DK"/>
              </w:rPr>
              <w:t>automatisk indhente oplysning</w:t>
            </w:r>
            <w:r w:rsidR="00727B05">
              <w:rPr>
                <w:rFonts w:eastAsia="Times New Roman"/>
                <w:sz w:val="18"/>
                <w:szCs w:val="18"/>
                <w:lang w:eastAsia="da-DK"/>
              </w:rPr>
              <w:t>er</w:t>
            </w:r>
            <w:r w:rsidR="1627BB4B" w:rsidRPr="616DA119">
              <w:rPr>
                <w:rFonts w:eastAsia="Times New Roman"/>
                <w:sz w:val="18"/>
                <w:szCs w:val="18"/>
                <w:lang w:eastAsia="da-DK"/>
              </w:rPr>
              <w:t xml:space="preserve"> fra SKAT</w:t>
            </w:r>
            <w:r w:rsidR="006C3F2F">
              <w:rPr>
                <w:rFonts w:eastAsia="Times New Roman"/>
                <w:sz w:val="18"/>
                <w:szCs w:val="18"/>
                <w:lang w:eastAsia="da-DK"/>
              </w:rPr>
              <w:t xml:space="preserve"> om det </w:t>
            </w:r>
            <w:r w:rsidR="001C4511">
              <w:rPr>
                <w:rFonts w:eastAsia="Times New Roman"/>
                <w:sz w:val="18"/>
                <w:szCs w:val="18"/>
                <w:lang w:eastAsia="da-DK"/>
              </w:rPr>
              <w:t>forventede virksomhedsresultat</w:t>
            </w:r>
            <w:r w:rsidR="48248D80" w:rsidRPr="616DA119">
              <w:rPr>
                <w:rFonts w:eastAsia="Times New Roman"/>
                <w:sz w:val="18"/>
                <w:szCs w:val="18"/>
                <w:lang w:eastAsia="da-DK"/>
              </w:rPr>
              <w:t>, hvis</w:t>
            </w:r>
            <w:r w:rsidR="1627BB4B" w:rsidRPr="616DA119">
              <w:rPr>
                <w:rFonts w:eastAsia="Times New Roman"/>
                <w:sz w:val="18"/>
                <w:szCs w:val="18"/>
                <w:lang w:eastAsia="da-DK"/>
              </w:rPr>
              <w:t xml:space="preserve"> en af forældrene er angivet som selvstændig med CVR-nummer. </w:t>
            </w:r>
          </w:p>
          <w:p w14:paraId="197478E4" w14:textId="666B2C39" w:rsidR="000A4CEF" w:rsidRPr="002D75ED" w:rsidRDefault="000A4CEF" w:rsidP="380405CC">
            <w:pPr>
              <w:spacing w:after="0" w:line="240" w:lineRule="auto"/>
              <w:rPr>
                <w:rFonts w:eastAsia="Times New Roman"/>
                <w:sz w:val="18"/>
                <w:szCs w:val="18"/>
                <w:lang w:eastAsia="da-DK"/>
              </w:rPr>
            </w:pPr>
          </w:p>
          <w:p w14:paraId="32DD1B79" w14:textId="47D7DDC5" w:rsidR="000A4CEF" w:rsidRPr="002D75ED" w:rsidRDefault="005B79AD" w:rsidP="380405CC">
            <w:pPr>
              <w:spacing w:after="0" w:line="240" w:lineRule="auto"/>
              <w:rPr>
                <w:rFonts w:eastAsia="Times New Roman"/>
                <w:sz w:val="18"/>
                <w:szCs w:val="18"/>
                <w:lang w:eastAsia="da-DK"/>
              </w:rPr>
            </w:pPr>
            <w:r w:rsidRPr="002D75ED">
              <w:rPr>
                <w:rFonts w:eastAsia="Times New Roman"/>
                <w:sz w:val="18"/>
                <w:szCs w:val="18"/>
                <w:lang w:eastAsia="da-DK"/>
              </w:rPr>
              <w:t xml:space="preserve">Det er et ønske, at </w:t>
            </w:r>
            <w:r w:rsidR="000A4CEF" w:rsidRPr="002D75ED">
              <w:rPr>
                <w:rFonts w:eastAsia="Times New Roman"/>
                <w:sz w:val="18"/>
                <w:szCs w:val="18"/>
                <w:lang w:eastAsia="da-DK"/>
              </w:rPr>
              <w:t xml:space="preserve">forældrene </w:t>
            </w:r>
            <w:r w:rsidR="00D4515F" w:rsidRPr="002D75ED">
              <w:rPr>
                <w:rFonts w:eastAsia="Times New Roman"/>
                <w:sz w:val="18"/>
                <w:szCs w:val="18"/>
                <w:lang w:eastAsia="da-DK"/>
              </w:rPr>
              <w:t xml:space="preserve">ikke </w:t>
            </w:r>
            <w:r w:rsidR="000A4CEF" w:rsidRPr="002D75ED">
              <w:rPr>
                <w:rFonts w:eastAsia="Times New Roman"/>
                <w:sz w:val="18"/>
                <w:szCs w:val="18"/>
                <w:lang w:eastAsia="da-DK"/>
              </w:rPr>
              <w:t xml:space="preserve">selv </w:t>
            </w:r>
            <w:r w:rsidR="48F5A4D2" w:rsidRPr="002D75ED">
              <w:rPr>
                <w:rFonts w:eastAsia="Times New Roman"/>
                <w:sz w:val="18"/>
                <w:szCs w:val="18"/>
                <w:lang w:eastAsia="da-DK"/>
              </w:rPr>
              <w:t>kan</w:t>
            </w:r>
            <w:r w:rsidR="000A4CEF" w:rsidRPr="002D75ED">
              <w:rPr>
                <w:rFonts w:eastAsia="Times New Roman"/>
                <w:sz w:val="18"/>
                <w:szCs w:val="18"/>
                <w:lang w:eastAsia="da-DK"/>
              </w:rPr>
              <w:t xml:space="preserve"> ændre denne angivelse fra SKAT i </w:t>
            </w:r>
            <w:r w:rsidR="00170422" w:rsidRPr="002D75ED">
              <w:rPr>
                <w:rFonts w:eastAsia="Times New Roman"/>
                <w:sz w:val="18"/>
                <w:szCs w:val="18"/>
                <w:lang w:eastAsia="da-DK"/>
              </w:rPr>
              <w:t>Løsningen</w:t>
            </w:r>
            <w:r w:rsidR="000A4CEF" w:rsidRPr="002D75ED">
              <w:rPr>
                <w:rFonts w:eastAsia="Times New Roman"/>
                <w:sz w:val="18"/>
                <w:szCs w:val="18"/>
                <w:lang w:eastAsia="da-DK"/>
              </w:rPr>
              <w:t xml:space="preserve">. </w:t>
            </w:r>
          </w:p>
          <w:p w14:paraId="2DE9A8A9" w14:textId="32EBDF61" w:rsidR="000A4CEF" w:rsidRPr="002D75ED" w:rsidRDefault="000A4CEF" w:rsidP="380405CC">
            <w:pPr>
              <w:spacing w:after="0" w:line="240" w:lineRule="auto"/>
              <w:rPr>
                <w:rFonts w:eastAsia="Times New Roman"/>
                <w:sz w:val="18"/>
                <w:szCs w:val="18"/>
                <w:lang w:eastAsia="da-DK"/>
              </w:rPr>
            </w:pPr>
          </w:p>
          <w:p w14:paraId="5C1A1D1C" w14:textId="77E088D8" w:rsidR="000A4CEF" w:rsidRPr="002D75ED" w:rsidRDefault="00170422" w:rsidP="380405CC">
            <w:pPr>
              <w:spacing w:after="0" w:line="240" w:lineRule="auto"/>
              <w:rPr>
                <w:rFonts w:eastAsia="Times New Roman"/>
                <w:sz w:val="18"/>
                <w:szCs w:val="18"/>
                <w:lang w:eastAsia="da-DK"/>
              </w:rPr>
            </w:pPr>
            <w:r w:rsidRPr="002D75ED">
              <w:rPr>
                <w:rFonts w:eastAsia="Times New Roman"/>
                <w:sz w:val="18"/>
                <w:szCs w:val="18"/>
                <w:lang w:eastAsia="da-DK"/>
              </w:rPr>
              <w:t>Løsningen</w:t>
            </w:r>
            <w:r w:rsidR="000A4CEF" w:rsidRPr="002D75ED">
              <w:rPr>
                <w:rFonts w:eastAsia="Times New Roman"/>
                <w:sz w:val="18"/>
                <w:szCs w:val="18"/>
                <w:lang w:eastAsia="da-DK"/>
              </w:rPr>
              <w:t xml:space="preserve"> </w:t>
            </w:r>
            <w:r w:rsidR="48F5A4D2" w:rsidRPr="002D75ED">
              <w:rPr>
                <w:rFonts w:eastAsia="Times New Roman"/>
                <w:sz w:val="18"/>
                <w:szCs w:val="18"/>
                <w:lang w:eastAsia="da-DK"/>
              </w:rPr>
              <w:t>ønskes</w:t>
            </w:r>
            <w:r w:rsidR="00D4515F" w:rsidRPr="002D75ED">
              <w:rPr>
                <w:rFonts w:eastAsia="Times New Roman"/>
                <w:sz w:val="18"/>
                <w:szCs w:val="18"/>
                <w:lang w:eastAsia="da-DK"/>
              </w:rPr>
              <w:t xml:space="preserve"> </w:t>
            </w:r>
            <w:r w:rsidR="000A4CEF" w:rsidRPr="002D75ED">
              <w:rPr>
                <w:rFonts w:eastAsia="Times New Roman"/>
                <w:sz w:val="18"/>
                <w:szCs w:val="18"/>
                <w:lang w:eastAsia="da-DK"/>
              </w:rPr>
              <w:t xml:space="preserve">automatisk </w:t>
            </w:r>
            <w:r w:rsidR="00D4515F" w:rsidRPr="002D75ED">
              <w:rPr>
                <w:rFonts w:eastAsia="Times New Roman"/>
                <w:sz w:val="18"/>
                <w:szCs w:val="18"/>
                <w:lang w:eastAsia="da-DK"/>
              </w:rPr>
              <w:t xml:space="preserve">at </w:t>
            </w:r>
            <w:r w:rsidR="000A4CEF" w:rsidRPr="002D75ED">
              <w:rPr>
                <w:rFonts w:eastAsia="Times New Roman"/>
                <w:sz w:val="18"/>
                <w:szCs w:val="18"/>
                <w:lang w:eastAsia="da-DK"/>
              </w:rPr>
              <w:t xml:space="preserve">fratage fripladser med selvstændig markering ved </w:t>
            </w:r>
            <w:r w:rsidR="5B3AC560" w:rsidRPr="002D75ED">
              <w:rPr>
                <w:rFonts w:eastAsia="Times New Roman"/>
                <w:sz w:val="18"/>
                <w:szCs w:val="18"/>
                <w:lang w:eastAsia="da-DK"/>
              </w:rPr>
              <w:t>den</w:t>
            </w:r>
            <w:r w:rsidR="72A1A8C9" w:rsidRPr="002D75ED">
              <w:rPr>
                <w:rFonts w:eastAsia="Times New Roman"/>
                <w:sz w:val="18"/>
                <w:szCs w:val="18"/>
                <w:lang w:eastAsia="da-DK"/>
              </w:rPr>
              <w:t xml:space="preserve"> </w:t>
            </w:r>
            <w:r w:rsidR="000A4CEF" w:rsidRPr="002D75ED">
              <w:rPr>
                <w:rFonts w:eastAsia="Times New Roman"/>
                <w:sz w:val="18"/>
                <w:szCs w:val="18"/>
                <w:lang w:eastAsia="da-DK"/>
              </w:rPr>
              <w:t xml:space="preserve">automatiske genberegning og årsreguleringer. </w:t>
            </w:r>
          </w:p>
          <w:p w14:paraId="1422654E" w14:textId="4C8F6C69" w:rsidR="000A4CEF" w:rsidRPr="002D75ED" w:rsidRDefault="000A4CEF" w:rsidP="380405CC">
            <w:pPr>
              <w:spacing w:after="0" w:line="240" w:lineRule="auto"/>
              <w:rPr>
                <w:rFonts w:eastAsia="Times New Roman"/>
                <w:sz w:val="18"/>
                <w:szCs w:val="18"/>
                <w:lang w:eastAsia="da-DK"/>
              </w:rPr>
            </w:pPr>
          </w:p>
          <w:p w14:paraId="46CE5E77" w14:textId="7E18B9A5" w:rsidR="000A4CEF" w:rsidRPr="002D75ED" w:rsidRDefault="000A4CEF" w:rsidP="380405CC">
            <w:pPr>
              <w:spacing w:after="0" w:line="240" w:lineRule="auto"/>
              <w:rPr>
                <w:rFonts w:eastAsia="Times New Roman"/>
                <w:sz w:val="18"/>
                <w:szCs w:val="18"/>
                <w:lang w:eastAsia="da-DK"/>
              </w:rPr>
            </w:pPr>
            <w:r w:rsidRPr="002D75ED">
              <w:rPr>
                <w:rFonts w:eastAsia="Times New Roman"/>
                <w:sz w:val="18"/>
                <w:szCs w:val="18"/>
                <w:lang w:eastAsia="da-DK"/>
              </w:rPr>
              <w:t xml:space="preserve">Det </w:t>
            </w:r>
            <w:r w:rsidR="00B34A97" w:rsidRPr="002D75ED">
              <w:rPr>
                <w:rFonts w:eastAsia="Times New Roman"/>
                <w:sz w:val="18"/>
                <w:szCs w:val="18"/>
                <w:lang w:eastAsia="da-DK"/>
              </w:rPr>
              <w:t xml:space="preserve">er et ønske, at Kunden </w:t>
            </w:r>
            <w:r w:rsidRPr="002D75ED">
              <w:rPr>
                <w:rFonts w:eastAsia="Times New Roman"/>
                <w:sz w:val="18"/>
                <w:szCs w:val="18"/>
                <w:lang w:eastAsia="da-DK"/>
              </w:rPr>
              <w:t xml:space="preserve">til enhver tid </w:t>
            </w:r>
            <w:r w:rsidR="65E627B9" w:rsidRPr="002D75ED">
              <w:rPr>
                <w:rFonts w:eastAsia="Times New Roman"/>
                <w:sz w:val="18"/>
                <w:szCs w:val="18"/>
                <w:lang w:eastAsia="da-DK"/>
              </w:rPr>
              <w:t>kan</w:t>
            </w:r>
            <w:r w:rsidRPr="002D75ED">
              <w:rPr>
                <w:rFonts w:eastAsia="Times New Roman"/>
                <w:sz w:val="18"/>
                <w:szCs w:val="18"/>
                <w:lang w:eastAsia="da-DK"/>
              </w:rPr>
              <w:t xml:space="preserve"> trække en liste over selvstændige </w:t>
            </w:r>
            <w:r w:rsidR="000B2802" w:rsidRPr="002D75ED">
              <w:rPr>
                <w:rFonts w:eastAsia="Times New Roman"/>
                <w:sz w:val="18"/>
                <w:szCs w:val="18"/>
                <w:lang w:eastAsia="da-DK"/>
              </w:rPr>
              <w:t xml:space="preserve">erhvervsdrivende </w:t>
            </w:r>
            <w:r w:rsidRPr="002D75ED">
              <w:rPr>
                <w:rFonts w:eastAsia="Times New Roman"/>
                <w:sz w:val="18"/>
                <w:szCs w:val="18"/>
                <w:lang w:eastAsia="da-DK"/>
              </w:rPr>
              <w:t xml:space="preserve">i </w:t>
            </w:r>
            <w:r w:rsidR="00170422" w:rsidRPr="002D75ED">
              <w:rPr>
                <w:rFonts w:eastAsia="Times New Roman"/>
                <w:sz w:val="18"/>
                <w:szCs w:val="18"/>
                <w:lang w:eastAsia="da-DK"/>
              </w:rPr>
              <w:t>Løsningen</w:t>
            </w:r>
            <w:r w:rsidRPr="002D75ED">
              <w:rPr>
                <w:rFonts w:eastAsia="Times New Roman"/>
                <w:sz w:val="18"/>
                <w:szCs w:val="18"/>
                <w:lang w:eastAsia="da-DK"/>
              </w:rPr>
              <w:t xml:space="preserve"> på et af </w:t>
            </w:r>
            <w:r w:rsidR="00BD08DB" w:rsidRPr="002D75ED">
              <w:rPr>
                <w:rFonts w:eastAsia="Times New Roman"/>
                <w:sz w:val="18"/>
                <w:szCs w:val="18"/>
                <w:lang w:eastAsia="da-DK"/>
              </w:rPr>
              <w:t xml:space="preserve">Kunden ønsket </w:t>
            </w:r>
            <w:r w:rsidRPr="002D75ED">
              <w:rPr>
                <w:rFonts w:eastAsia="Times New Roman"/>
                <w:sz w:val="18"/>
                <w:szCs w:val="18"/>
                <w:lang w:eastAsia="da-DK"/>
              </w:rPr>
              <w:t xml:space="preserve">tidspunkt. </w:t>
            </w:r>
          </w:p>
          <w:p w14:paraId="470678BA" w14:textId="69420E0E" w:rsidR="000A4CEF" w:rsidRPr="002D75ED" w:rsidRDefault="000A4CEF" w:rsidP="380405CC">
            <w:pPr>
              <w:spacing w:after="0" w:line="240" w:lineRule="auto"/>
              <w:rPr>
                <w:rFonts w:eastAsia="Times New Roman"/>
                <w:sz w:val="18"/>
                <w:szCs w:val="18"/>
                <w:lang w:eastAsia="da-DK"/>
              </w:rPr>
            </w:pPr>
          </w:p>
          <w:p w14:paraId="10AB9FB4" w14:textId="11CED94B" w:rsidR="000A4CEF" w:rsidRPr="002D75ED" w:rsidRDefault="00005F55" w:rsidP="00544837">
            <w:pPr>
              <w:spacing w:after="0" w:line="240" w:lineRule="auto"/>
              <w:rPr>
                <w:rFonts w:eastAsia="Times New Roman"/>
                <w:i/>
                <w:iCs/>
                <w:sz w:val="18"/>
                <w:szCs w:val="18"/>
                <w:lang w:eastAsia="da-DK"/>
              </w:rPr>
            </w:pPr>
            <w:r w:rsidRPr="002D75ED">
              <w:rPr>
                <w:rFonts w:eastAsia="Times New Roman"/>
                <w:i/>
                <w:iCs/>
                <w:sz w:val="18"/>
                <w:szCs w:val="18"/>
                <w:lang w:eastAsia="da-DK"/>
              </w:rPr>
              <w:t>T</w:t>
            </w:r>
            <w:r w:rsidR="000A4CEF" w:rsidRPr="002D75ED">
              <w:rPr>
                <w:rFonts w:eastAsia="Times New Roman"/>
                <w:i/>
                <w:iCs/>
                <w:sz w:val="18"/>
                <w:szCs w:val="18"/>
                <w:lang w:eastAsia="da-DK"/>
              </w:rPr>
              <w:t xml:space="preserve">ilbudsgiver </w:t>
            </w:r>
            <w:r w:rsidR="6E9D0182" w:rsidRPr="002D75ED">
              <w:rPr>
                <w:rFonts w:eastAsia="Times New Roman"/>
                <w:i/>
                <w:iCs/>
                <w:sz w:val="18"/>
                <w:szCs w:val="18"/>
                <w:lang w:eastAsia="da-DK"/>
              </w:rPr>
              <w:t>bedes</w:t>
            </w:r>
            <w:r w:rsidR="003504AF" w:rsidRPr="002D75ED">
              <w:rPr>
                <w:rFonts w:eastAsia="Times New Roman"/>
                <w:i/>
                <w:iCs/>
                <w:sz w:val="18"/>
                <w:szCs w:val="18"/>
                <w:lang w:eastAsia="da-DK"/>
              </w:rPr>
              <w:t xml:space="preserve"> illustrere</w:t>
            </w:r>
            <w:r w:rsidR="004C071E" w:rsidRPr="002D75ED">
              <w:rPr>
                <w:rFonts w:eastAsia="Times New Roman"/>
                <w:i/>
                <w:iCs/>
                <w:sz w:val="18"/>
                <w:szCs w:val="18"/>
                <w:lang w:eastAsia="da-DK"/>
              </w:rPr>
              <w:t xml:space="preserve"> kravet, </w:t>
            </w:r>
            <w:r w:rsidR="186B2C65" w:rsidRPr="002D75ED">
              <w:rPr>
                <w:rFonts w:eastAsia="Times New Roman"/>
                <w:i/>
                <w:iCs/>
                <w:sz w:val="18"/>
                <w:szCs w:val="18"/>
                <w:lang w:eastAsia="da-DK"/>
              </w:rPr>
              <w:t>ved hjælp af screenshots af trinene</w:t>
            </w:r>
            <w:r w:rsidRPr="002D75ED">
              <w:rPr>
                <w:rFonts w:eastAsia="Times New Roman"/>
                <w:i/>
                <w:iCs/>
                <w:sz w:val="18"/>
                <w:szCs w:val="18"/>
                <w:lang w:eastAsia="da-DK"/>
              </w:rPr>
              <w:t xml:space="preserve"> i processen.</w:t>
            </w:r>
          </w:p>
          <w:p w14:paraId="3A066C46" w14:textId="332AEBFA" w:rsidR="000A4CEF" w:rsidRPr="002D75ED" w:rsidRDefault="000A4CEF" w:rsidP="00544837">
            <w:pPr>
              <w:spacing w:after="0" w:line="240" w:lineRule="auto"/>
              <w:rPr>
                <w:rFonts w:eastAsia="Times New Roman"/>
                <w:sz w:val="18"/>
                <w:szCs w:val="18"/>
                <w:lang w:eastAsia="da-DK"/>
              </w:rPr>
            </w:pPr>
          </w:p>
        </w:tc>
      </w:tr>
      <w:tr w:rsidR="00A63739" w:rsidRPr="002D75ED" w14:paraId="6B7F9650" w14:textId="77777777" w:rsidTr="616DA119">
        <w:trPr>
          <w:trHeight w:val="902"/>
        </w:trPr>
        <w:tc>
          <w:tcPr>
            <w:tcW w:w="1403" w:type="dxa"/>
            <w:gridSpan w:val="2"/>
            <w:shd w:val="clear" w:color="auto" w:fill="F2F2F2" w:themeFill="background1" w:themeFillShade="F2"/>
          </w:tcPr>
          <w:p w14:paraId="4AAA0B15" w14:textId="77777777" w:rsidR="000A4CEF" w:rsidRPr="002D75ED" w:rsidRDefault="000A4CEF" w:rsidP="00544837">
            <w:pPr>
              <w:spacing w:after="0" w:line="240" w:lineRule="auto"/>
              <w:rPr>
                <w:rFonts w:eastAsia="Times New Roman"/>
                <w:sz w:val="18"/>
                <w:szCs w:val="18"/>
                <w:lang w:eastAsia="da-DK"/>
              </w:rPr>
            </w:pPr>
            <w:r w:rsidRPr="002D75ED">
              <w:rPr>
                <w:rFonts w:eastAsia="Times New Roman"/>
                <w:sz w:val="18"/>
                <w:szCs w:val="18"/>
                <w:lang w:eastAsia="da-DK"/>
              </w:rPr>
              <w:t>Tilbudsgivers svar:</w:t>
            </w:r>
          </w:p>
        </w:tc>
        <w:tc>
          <w:tcPr>
            <w:tcW w:w="6389" w:type="dxa"/>
            <w:gridSpan w:val="6"/>
            <w:shd w:val="clear" w:color="auto" w:fill="FFFF00"/>
          </w:tcPr>
          <w:p w14:paraId="2F1C4B40" w14:textId="3A4DAFCF" w:rsidR="000A4CEF" w:rsidRPr="002D75ED" w:rsidRDefault="000A4CEF" w:rsidP="00544837">
            <w:pPr>
              <w:spacing w:after="0" w:line="240" w:lineRule="auto"/>
              <w:rPr>
                <w:rFonts w:eastAsia="Times New Roman"/>
                <w:sz w:val="18"/>
                <w:szCs w:val="18"/>
                <w:lang w:eastAsia="da-DK"/>
              </w:rPr>
            </w:pPr>
            <w:r w:rsidRPr="002D75ED">
              <w:rPr>
                <w:rFonts w:eastAsia="Times New Roman"/>
                <w:sz w:val="18"/>
                <w:szCs w:val="18"/>
                <w:lang w:eastAsia="da-DK"/>
              </w:rPr>
              <w:t xml:space="preserve">Udfyldes af </w:t>
            </w:r>
            <w:r w:rsidR="00DF3884" w:rsidRPr="002D75ED">
              <w:rPr>
                <w:rFonts w:eastAsia="Times New Roman"/>
                <w:sz w:val="18"/>
                <w:szCs w:val="18"/>
                <w:lang w:eastAsia="da-DK"/>
              </w:rPr>
              <w:t>T</w:t>
            </w:r>
            <w:r w:rsidRPr="002D75ED">
              <w:rPr>
                <w:rFonts w:eastAsia="Times New Roman"/>
                <w:sz w:val="18"/>
                <w:szCs w:val="18"/>
                <w:lang w:eastAsia="da-DK"/>
              </w:rPr>
              <w:t>ilbudsgiver</w:t>
            </w:r>
          </w:p>
        </w:tc>
      </w:tr>
    </w:tbl>
    <w:p w14:paraId="5D1B7C26" w14:textId="00A68EE8" w:rsidR="48C6B3D7" w:rsidRPr="002D75ED" w:rsidRDefault="48C6B3D7" w:rsidP="48C6B3D7"/>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642"/>
        <w:gridCol w:w="1201"/>
        <w:gridCol w:w="420"/>
        <w:gridCol w:w="977"/>
        <w:gridCol w:w="814"/>
        <w:gridCol w:w="1843"/>
        <w:gridCol w:w="1134"/>
      </w:tblGrid>
      <w:tr w:rsidR="00A63739" w:rsidRPr="002D75ED" w14:paraId="09AA4A22" w14:textId="77777777" w:rsidTr="15A65B00">
        <w:trPr>
          <w:trHeight w:val="288"/>
        </w:trPr>
        <w:tc>
          <w:tcPr>
            <w:tcW w:w="846" w:type="dxa"/>
            <w:shd w:val="clear" w:color="auto" w:fill="F2F2F2" w:themeFill="background1" w:themeFillShade="F2"/>
            <w:noWrap/>
            <w:hideMark/>
          </w:tcPr>
          <w:p w14:paraId="795E9BDE" w14:textId="77777777" w:rsidR="003373CD" w:rsidRPr="002D75ED" w:rsidRDefault="003373CD"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557" w:type="dxa"/>
            <w:shd w:val="clear" w:color="auto" w:fill="auto"/>
            <w:noWrap/>
            <w:hideMark/>
          </w:tcPr>
          <w:p w14:paraId="3D8E81CB" w14:textId="463294EF" w:rsidR="003373CD" w:rsidRPr="002D75ED" w:rsidRDefault="00A90990" w:rsidP="00ED265D">
            <w:pPr>
              <w:spacing w:after="0" w:line="240" w:lineRule="auto"/>
              <w:rPr>
                <w:rFonts w:eastAsia="Times New Roman" w:cstheme="minorHAnsi"/>
                <w:sz w:val="18"/>
                <w:szCs w:val="18"/>
                <w:lang w:eastAsia="da-DK"/>
              </w:rPr>
            </w:pPr>
            <w:r>
              <w:rPr>
                <w:rFonts w:eastAsia="Times New Roman" w:cstheme="minorHAnsi"/>
                <w:sz w:val="18"/>
                <w:szCs w:val="18"/>
                <w:lang w:eastAsia="da-DK"/>
              </w:rPr>
              <w:t>7</w:t>
            </w:r>
            <w:r w:rsidR="00B3366B" w:rsidRPr="002D75ED">
              <w:rPr>
                <w:rFonts w:eastAsia="Times New Roman" w:cstheme="minorHAnsi"/>
                <w:sz w:val="18"/>
                <w:szCs w:val="18"/>
                <w:lang w:eastAsia="da-DK"/>
              </w:rPr>
              <w:t>.2.1</w:t>
            </w:r>
            <w:r w:rsidR="00533265" w:rsidRPr="002D75ED">
              <w:rPr>
                <w:rFonts w:eastAsia="Times New Roman" w:cstheme="minorHAnsi"/>
                <w:sz w:val="18"/>
                <w:szCs w:val="18"/>
                <w:lang w:eastAsia="da-DK"/>
              </w:rPr>
              <w:t>.</w:t>
            </w:r>
            <w:r>
              <w:rPr>
                <w:rFonts w:eastAsia="Times New Roman" w:cstheme="minorHAnsi"/>
                <w:sz w:val="18"/>
                <w:szCs w:val="18"/>
                <w:lang w:eastAsia="da-DK"/>
              </w:rPr>
              <w:t>8</w:t>
            </w:r>
          </w:p>
        </w:tc>
        <w:tc>
          <w:tcPr>
            <w:tcW w:w="1201" w:type="dxa"/>
            <w:shd w:val="clear" w:color="auto" w:fill="F2F2F2" w:themeFill="background1" w:themeFillShade="F2"/>
            <w:hideMark/>
          </w:tcPr>
          <w:p w14:paraId="1F162330" w14:textId="77777777" w:rsidR="003373CD" w:rsidRPr="002D75ED" w:rsidRDefault="003373CD"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2F50A521" w14:textId="77777777" w:rsidR="003373CD" w:rsidRPr="002D75ED" w:rsidRDefault="003373CD" w:rsidP="00ED265D">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977" w:type="dxa"/>
            <w:shd w:val="clear" w:color="auto" w:fill="F2F2F2" w:themeFill="background1" w:themeFillShade="F2"/>
            <w:noWrap/>
            <w:hideMark/>
          </w:tcPr>
          <w:p w14:paraId="43DBC1C6" w14:textId="77777777" w:rsidR="003373CD" w:rsidRPr="002D75ED" w:rsidRDefault="003373CD"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auto" w:fill="FFFF00"/>
            <w:noWrap/>
            <w:hideMark/>
          </w:tcPr>
          <w:p w14:paraId="60A59A26" w14:textId="77777777" w:rsidR="003373CD" w:rsidRPr="002D75ED" w:rsidRDefault="003373CD"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auto" w:fill="F2F2F2" w:themeFill="background1" w:themeFillShade="F2"/>
          </w:tcPr>
          <w:p w14:paraId="4C17A01C" w14:textId="77777777" w:rsidR="003373CD" w:rsidRPr="002D75ED" w:rsidRDefault="003373CD"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134" w:type="dxa"/>
            <w:shd w:val="clear" w:color="auto" w:fill="auto"/>
            <w:noWrap/>
          </w:tcPr>
          <w:p w14:paraId="41663920" w14:textId="2153B08D" w:rsidR="003373CD" w:rsidRPr="002D75ED" w:rsidRDefault="005B4367" w:rsidP="00ED265D">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320C82FE" w14:textId="77777777" w:rsidTr="15A65B00">
        <w:trPr>
          <w:trHeight w:val="276"/>
        </w:trPr>
        <w:tc>
          <w:tcPr>
            <w:tcW w:w="1403" w:type="dxa"/>
            <w:gridSpan w:val="2"/>
            <w:shd w:val="clear" w:color="auto" w:fill="F2F2F2" w:themeFill="background1" w:themeFillShade="F2"/>
            <w:hideMark/>
          </w:tcPr>
          <w:p w14:paraId="64EAB518" w14:textId="77777777" w:rsidR="003373CD" w:rsidRPr="002D75ED" w:rsidRDefault="003373CD"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9" w:type="dxa"/>
            <w:gridSpan w:val="6"/>
            <w:shd w:val="clear" w:color="auto" w:fill="auto"/>
            <w:noWrap/>
            <w:hideMark/>
          </w:tcPr>
          <w:p w14:paraId="7246ABB8" w14:textId="475B3AA5" w:rsidR="003373CD" w:rsidRPr="002D75ED" w:rsidRDefault="003373CD" w:rsidP="00ED265D">
            <w:pPr>
              <w:spacing w:after="0" w:line="240" w:lineRule="auto"/>
              <w:rPr>
                <w:rFonts w:eastAsia="Times New Roman"/>
                <w:b/>
                <w:sz w:val="18"/>
                <w:szCs w:val="18"/>
                <w:lang w:eastAsia="da-DK"/>
              </w:rPr>
            </w:pPr>
            <w:r w:rsidRPr="002D75ED">
              <w:rPr>
                <w:rFonts w:eastAsia="Times New Roman"/>
                <w:b/>
                <w:sz w:val="18"/>
                <w:szCs w:val="18"/>
                <w:lang w:eastAsia="da-DK"/>
              </w:rPr>
              <w:t>Registrering af og løbende ændringer til de økonomiske fripladser</w:t>
            </w:r>
          </w:p>
          <w:p w14:paraId="11E5B1FF" w14:textId="77777777" w:rsidR="003373CD" w:rsidRPr="002D75ED" w:rsidRDefault="003373CD" w:rsidP="00ED265D">
            <w:pPr>
              <w:spacing w:after="0" w:line="240" w:lineRule="auto"/>
              <w:rPr>
                <w:rFonts w:eastAsia="Times New Roman" w:cstheme="minorHAnsi"/>
                <w:b/>
                <w:sz w:val="18"/>
                <w:szCs w:val="18"/>
                <w:lang w:eastAsia="da-DK"/>
              </w:rPr>
            </w:pPr>
          </w:p>
          <w:p w14:paraId="4287624A" w14:textId="4462798C" w:rsidR="003373CD" w:rsidRPr="002D75ED" w:rsidRDefault="004F772B" w:rsidP="003373CD">
            <w:pPr>
              <w:spacing w:after="0" w:line="240" w:lineRule="auto"/>
              <w:rPr>
                <w:rFonts w:eastAsia="Times New Roman"/>
                <w:sz w:val="18"/>
                <w:szCs w:val="18"/>
                <w:lang w:eastAsia="da-DK"/>
              </w:rPr>
            </w:pPr>
            <w:r w:rsidRPr="002D75ED">
              <w:rPr>
                <w:rFonts w:eastAsia="Times New Roman"/>
                <w:sz w:val="18"/>
                <w:szCs w:val="18"/>
                <w:lang w:eastAsia="da-DK"/>
              </w:rPr>
              <w:t xml:space="preserve">Kunden ønsker tilbudt en Løsning, hvor </w:t>
            </w:r>
            <w:r w:rsidR="00C758B9" w:rsidRPr="002D75ED">
              <w:rPr>
                <w:rFonts w:eastAsia="Times New Roman"/>
                <w:sz w:val="18"/>
                <w:szCs w:val="18"/>
                <w:lang w:eastAsia="da-DK"/>
              </w:rPr>
              <w:t xml:space="preserve">ansøgningssiden </w:t>
            </w:r>
            <w:r w:rsidR="1C470E3C" w:rsidRPr="002D75ED">
              <w:rPr>
                <w:rFonts w:eastAsia="Times New Roman"/>
                <w:sz w:val="18"/>
                <w:szCs w:val="18"/>
                <w:lang w:eastAsia="da-DK"/>
              </w:rPr>
              <w:t>p</w:t>
            </w:r>
            <w:r w:rsidR="2951407C" w:rsidRPr="002D75ED">
              <w:rPr>
                <w:rFonts w:eastAsia="Times New Roman"/>
                <w:sz w:val="18"/>
                <w:szCs w:val="18"/>
                <w:lang w:eastAsia="da-DK"/>
              </w:rPr>
              <w:t>å</w:t>
            </w:r>
            <w:r w:rsidR="003373CD" w:rsidRPr="002D75ED">
              <w:rPr>
                <w:rFonts w:eastAsia="Times New Roman"/>
                <w:sz w:val="18"/>
                <w:szCs w:val="18"/>
                <w:lang w:eastAsia="da-DK"/>
              </w:rPr>
              <w:t xml:space="preserve"> baggrund af forældrenes </w:t>
            </w:r>
            <w:proofErr w:type="spellStart"/>
            <w:r w:rsidR="003373CD" w:rsidRPr="002D75ED">
              <w:rPr>
                <w:rFonts w:eastAsia="Times New Roman"/>
                <w:sz w:val="18"/>
                <w:szCs w:val="18"/>
                <w:lang w:eastAsia="da-DK"/>
              </w:rPr>
              <w:t>indlogning</w:t>
            </w:r>
            <w:proofErr w:type="spellEnd"/>
            <w:r w:rsidRPr="002D75ED">
              <w:rPr>
                <w:rFonts w:eastAsia="Times New Roman"/>
                <w:sz w:val="18"/>
                <w:szCs w:val="18"/>
                <w:lang w:eastAsia="da-DK"/>
              </w:rPr>
              <w:t xml:space="preserve"> </w:t>
            </w:r>
            <w:r w:rsidR="003373CD" w:rsidRPr="002D75ED">
              <w:rPr>
                <w:rFonts w:eastAsia="Times New Roman"/>
                <w:sz w:val="18"/>
                <w:szCs w:val="18"/>
                <w:lang w:eastAsia="da-DK"/>
              </w:rPr>
              <w:t>via NemID</w:t>
            </w:r>
            <w:r w:rsidR="3EAED65B" w:rsidRPr="002D75ED">
              <w:rPr>
                <w:rFonts w:eastAsia="Times New Roman"/>
                <w:sz w:val="18"/>
                <w:szCs w:val="18"/>
                <w:lang w:eastAsia="da-DK"/>
              </w:rPr>
              <w:t>/</w:t>
            </w:r>
            <w:proofErr w:type="spellStart"/>
            <w:r w:rsidR="3EAED65B" w:rsidRPr="002D75ED">
              <w:rPr>
                <w:rFonts w:eastAsia="Times New Roman"/>
                <w:sz w:val="18"/>
                <w:szCs w:val="18"/>
                <w:lang w:eastAsia="da-DK"/>
              </w:rPr>
              <w:t>MitID</w:t>
            </w:r>
            <w:proofErr w:type="spellEnd"/>
            <w:r w:rsidR="003373CD" w:rsidRPr="002D75ED" w:rsidDel="006E5688">
              <w:rPr>
                <w:rFonts w:eastAsia="Times New Roman"/>
                <w:sz w:val="18"/>
                <w:szCs w:val="18"/>
                <w:lang w:eastAsia="da-DK"/>
              </w:rPr>
              <w:t xml:space="preserve"> </w:t>
            </w:r>
            <w:r w:rsidR="003373CD" w:rsidRPr="002D75ED">
              <w:rPr>
                <w:rFonts w:eastAsia="Times New Roman"/>
                <w:sz w:val="18"/>
                <w:szCs w:val="18"/>
                <w:lang w:eastAsia="da-DK"/>
              </w:rPr>
              <w:t xml:space="preserve">automatisk </w:t>
            </w:r>
            <w:r w:rsidR="006E5688" w:rsidRPr="002D75ED">
              <w:rPr>
                <w:rFonts w:eastAsia="Times New Roman"/>
                <w:sz w:val="18"/>
                <w:szCs w:val="18"/>
                <w:lang w:eastAsia="da-DK"/>
              </w:rPr>
              <w:t xml:space="preserve">kan </w:t>
            </w:r>
            <w:r w:rsidR="003373CD" w:rsidRPr="002D75ED">
              <w:rPr>
                <w:rFonts w:eastAsia="Times New Roman"/>
                <w:sz w:val="18"/>
                <w:szCs w:val="18"/>
                <w:lang w:eastAsia="da-DK"/>
              </w:rPr>
              <w:t xml:space="preserve">hente og vise allerede kendte oplysninger fra CPR-registret om husstandsforhold, </w:t>
            </w:r>
            <w:proofErr w:type="spellStart"/>
            <w:r w:rsidR="003373CD" w:rsidRPr="002D75ED">
              <w:rPr>
                <w:rFonts w:eastAsia="Times New Roman"/>
                <w:sz w:val="18"/>
                <w:szCs w:val="18"/>
                <w:lang w:eastAsia="da-DK"/>
              </w:rPr>
              <w:t>eIndkomst</w:t>
            </w:r>
            <w:proofErr w:type="spellEnd"/>
            <w:r w:rsidR="003373CD" w:rsidRPr="002D75ED">
              <w:rPr>
                <w:rFonts w:eastAsia="Times New Roman"/>
                <w:sz w:val="18"/>
                <w:szCs w:val="18"/>
                <w:lang w:eastAsia="da-DK"/>
              </w:rPr>
              <w:t xml:space="preserve">-oplysninger m.m., som afkræves for at kunne ansøge om økonomisk friplads i den digitale </w:t>
            </w:r>
            <w:r w:rsidR="39893DE2" w:rsidRPr="002D75ED">
              <w:rPr>
                <w:rFonts w:eastAsia="Times New Roman"/>
                <w:sz w:val="18"/>
                <w:szCs w:val="18"/>
                <w:lang w:eastAsia="da-DK"/>
              </w:rPr>
              <w:t>pladsanvisning</w:t>
            </w:r>
            <w:r w:rsidR="2951407C" w:rsidRPr="002D75ED">
              <w:rPr>
                <w:rFonts w:eastAsia="Times New Roman"/>
                <w:sz w:val="18"/>
                <w:szCs w:val="18"/>
                <w:lang w:eastAsia="da-DK"/>
              </w:rPr>
              <w:t xml:space="preserve">. </w:t>
            </w:r>
          </w:p>
          <w:p w14:paraId="5ED27D9C" w14:textId="77777777" w:rsidR="003373CD" w:rsidRPr="002D75ED" w:rsidRDefault="003373CD" w:rsidP="003373CD">
            <w:pPr>
              <w:spacing w:after="0" w:line="240" w:lineRule="auto"/>
              <w:rPr>
                <w:rFonts w:eastAsia="Times New Roman" w:cstheme="minorHAnsi"/>
                <w:bCs/>
                <w:sz w:val="18"/>
                <w:szCs w:val="18"/>
                <w:lang w:eastAsia="da-DK"/>
              </w:rPr>
            </w:pPr>
          </w:p>
          <w:p w14:paraId="4C29A383" w14:textId="339CA427" w:rsidR="003373CD" w:rsidRPr="002D75ED" w:rsidRDefault="003373CD" w:rsidP="003373CD">
            <w:pPr>
              <w:spacing w:after="0" w:line="240" w:lineRule="auto"/>
              <w:rPr>
                <w:rFonts w:eastAsia="Times New Roman"/>
                <w:sz w:val="18"/>
                <w:szCs w:val="18"/>
                <w:lang w:eastAsia="da-DK"/>
              </w:rPr>
            </w:pPr>
            <w:r w:rsidRPr="002D75ED">
              <w:rPr>
                <w:rFonts w:eastAsia="Times New Roman"/>
                <w:sz w:val="18"/>
                <w:szCs w:val="18"/>
                <w:lang w:eastAsia="da-DK"/>
              </w:rPr>
              <w:t>Det</w:t>
            </w:r>
            <w:r w:rsidRPr="002D75ED" w:rsidDel="006E5688">
              <w:rPr>
                <w:rFonts w:eastAsia="Times New Roman"/>
                <w:sz w:val="18"/>
                <w:szCs w:val="18"/>
                <w:lang w:eastAsia="da-DK"/>
              </w:rPr>
              <w:t xml:space="preserve"> </w:t>
            </w:r>
            <w:r w:rsidR="006E5688" w:rsidRPr="002D75ED">
              <w:rPr>
                <w:rFonts w:eastAsia="Times New Roman"/>
                <w:sz w:val="18"/>
                <w:szCs w:val="18"/>
                <w:lang w:eastAsia="da-DK"/>
              </w:rPr>
              <w:t xml:space="preserve">ønskes at </w:t>
            </w:r>
            <w:r w:rsidRPr="002D75ED">
              <w:rPr>
                <w:rFonts w:eastAsia="Times New Roman"/>
                <w:sz w:val="18"/>
                <w:szCs w:val="18"/>
                <w:lang w:eastAsia="da-DK"/>
              </w:rPr>
              <w:t>være muligt for forældrene at rette disse oplysninger</w:t>
            </w:r>
            <w:r w:rsidR="23575D9F" w:rsidRPr="002D75ED">
              <w:rPr>
                <w:rFonts w:eastAsia="Times New Roman"/>
                <w:sz w:val="18"/>
                <w:szCs w:val="18"/>
                <w:lang w:eastAsia="da-DK"/>
              </w:rPr>
              <w:t xml:space="preserve"> med virkning pr. Førstkommende første</w:t>
            </w:r>
            <w:r w:rsidR="006E5688" w:rsidRPr="002D75ED">
              <w:rPr>
                <w:rFonts w:eastAsia="Times New Roman"/>
                <w:sz w:val="18"/>
                <w:szCs w:val="18"/>
                <w:lang w:eastAsia="da-DK"/>
              </w:rPr>
              <w:t xml:space="preserve"> (1.)</w:t>
            </w:r>
            <w:r w:rsidR="23575D9F" w:rsidRPr="002D75ED">
              <w:rPr>
                <w:rFonts w:eastAsia="Times New Roman"/>
                <w:sz w:val="18"/>
                <w:szCs w:val="18"/>
                <w:lang w:eastAsia="da-DK"/>
              </w:rPr>
              <w:t xml:space="preserve"> i må</w:t>
            </w:r>
            <w:r w:rsidR="38EE0046" w:rsidRPr="002D75ED">
              <w:rPr>
                <w:rFonts w:eastAsia="Times New Roman"/>
                <w:sz w:val="18"/>
                <w:szCs w:val="18"/>
                <w:lang w:eastAsia="da-DK"/>
              </w:rPr>
              <w:t>ne</w:t>
            </w:r>
            <w:r w:rsidR="23575D9F" w:rsidRPr="002D75ED">
              <w:rPr>
                <w:rFonts w:eastAsia="Times New Roman"/>
                <w:sz w:val="18"/>
                <w:szCs w:val="18"/>
                <w:lang w:eastAsia="da-DK"/>
              </w:rPr>
              <w:t>den</w:t>
            </w:r>
            <w:r w:rsidR="09D3ADD8" w:rsidRPr="002D75ED">
              <w:rPr>
                <w:rFonts w:eastAsia="Times New Roman"/>
                <w:sz w:val="18"/>
                <w:szCs w:val="18"/>
                <w:lang w:eastAsia="da-DK"/>
              </w:rPr>
              <w:t>.</w:t>
            </w:r>
            <w:r w:rsidRPr="002D75ED">
              <w:rPr>
                <w:rFonts w:eastAsia="Times New Roman"/>
                <w:sz w:val="18"/>
                <w:szCs w:val="18"/>
                <w:lang w:eastAsia="da-DK"/>
              </w:rPr>
              <w:t xml:space="preserve"> Hvis forældrene ændrer oplysningerne, </w:t>
            </w:r>
            <w:r w:rsidR="006E5688" w:rsidRPr="002D75ED">
              <w:rPr>
                <w:rFonts w:eastAsia="Times New Roman"/>
                <w:sz w:val="18"/>
                <w:szCs w:val="18"/>
                <w:lang w:eastAsia="da-DK"/>
              </w:rPr>
              <w:t xml:space="preserve">ønskes </w:t>
            </w:r>
            <w:r w:rsidRPr="002D75ED">
              <w:rPr>
                <w:rFonts w:eastAsia="Times New Roman"/>
                <w:sz w:val="18"/>
                <w:szCs w:val="18"/>
                <w:lang w:eastAsia="da-DK"/>
              </w:rPr>
              <w:t xml:space="preserve">Pladsanvisningen </w:t>
            </w:r>
            <w:r w:rsidR="006E5688" w:rsidRPr="002D75ED">
              <w:rPr>
                <w:rFonts w:eastAsia="Times New Roman"/>
                <w:sz w:val="18"/>
                <w:szCs w:val="18"/>
                <w:lang w:eastAsia="da-DK"/>
              </w:rPr>
              <w:t xml:space="preserve">at blive </w:t>
            </w:r>
            <w:r w:rsidR="2951407C" w:rsidRPr="002D75ED">
              <w:rPr>
                <w:rFonts w:eastAsia="Times New Roman"/>
                <w:sz w:val="18"/>
                <w:szCs w:val="18"/>
                <w:lang w:eastAsia="da-DK"/>
              </w:rPr>
              <w:t>advisere</w:t>
            </w:r>
            <w:r w:rsidR="39893DE2" w:rsidRPr="002D75ED">
              <w:rPr>
                <w:rFonts w:eastAsia="Times New Roman"/>
                <w:sz w:val="18"/>
                <w:szCs w:val="18"/>
                <w:lang w:eastAsia="da-DK"/>
              </w:rPr>
              <w:t>t</w:t>
            </w:r>
            <w:r w:rsidRPr="002D75ED">
              <w:rPr>
                <w:rFonts w:eastAsia="Times New Roman"/>
                <w:sz w:val="18"/>
                <w:szCs w:val="18"/>
                <w:lang w:eastAsia="da-DK"/>
              </w:rPr>
              <w:t xml:space="preserve"> via et advis</w:t>
            </w:r>
            <w:r w:rsidR="5D142A24" w:rsidRPr="002D75ED">
              <w:rPr>
                <w:rFonts w:eastAsia="Times New Roman"/>
                <w:sz w:val="18"/>
                <w:szCs w:val="18"/>
                <w:lang w:eastAsia="da-DK"/>
              </w:rPr>
              <w:t>.</w:t>
            </w:r>
          </w:p>
          <w:p w14:paraId="7472AA42" w14:textId="77777777" w:rsidR="003373CD" w:rsidRPr="002D75ED" w:rsidRDefault="003373CD" w:rsidP="003373CD">
            <w:pPr>
              <w:spacing w:after="0" w:line="240" w:lineRule="auto"/>
              <w:rPr>
                <w:rFonts w:eastAsia="Times New Roman" w:cstheme="minorHAnsi"/>
                <w:bCs/>
                <w:sz w:val="18"/>
                <w:szCs w:val="18"/>
                <w:lang w:eastAsia="da-DK"/>
              </w:rPr>
            </w:pPr>
          </w:p>
          <w:p w14:paraId="6DFAA5BA" w14:textId="16C331F7" w:rsidR="003373CD" w:rsidRPr="002D75ED" w:rsidRDefault="6136A853" w:rsidP="003373CD">
            <w:pPr>
              <w:spacing w:after="0" w:line="240" w:lineRule="auto"/>
              <w:rPr>
                <w:rFonts w:eastAsia="Times New Roman"/>
                <w:sz w:val="18"/>
                <w:szCs w:val="18"/>
                <w:lang w:eastAsia="da-DK"/>
              </w:rPr>
            </w:pPr>
            <w:r w:rsidRPr="15A65B00">
              <w:rPr>
                <w:rFonts w:eastAsia="Times New Roman"/>
                <w:sz w:val="18"/>
                <w:szCs w:val="18"/>
                <w:lang w:eastAsia="da-DK"/>
              </w:rPr>
              <w:t xml:space="preserve">Det </w:t>
            </w:r>
            <w:r w:rsidR="52C57E1D" w:rsidRPr="15A65B00">
              <w:rPr>
                <w:rFonts w:eastAsia="Times New Roman"/>
                <w:sz w:val="18"/>
                <w:szCs w:val="18"/>
                <w:lang w:eastAsia="da-DK"/>
              </w:rPr>
              <w:t xml:space="preserve">ønskes at </w:t>
            </w:r>
            <w:r w:rsidRPr="15A65B00">
              <w:rPr>
                <w:rFonts w:eastAsia="Times New Roman"/>
                <w:sz w:val="18"/>
                <w:szCs w:val="18"/>
                <w:lang w:eastAsia="da-DK"/>
              </w:rPr>
              <w:t>være muligt for forældre at ændre i en eksisterende fripladsbevilling, herunder angive at man ikke længere er enlig forsøger</w:t>
            </w:r>
            <w:r w:rsidR="0859AF43" w:rsidRPr="15A65B00">
              <w:rPr>
                <w:rFonts w:eastAsia="Times New Roman"/>
                <w:sz w:val="18"/>
                <w:szCs w:val="18"/>
                <w:lang w:eastAsia="da-DK"/>
              </w:rPr>
              <w:t xml:space="preserve"> </w:t>
            </w:r>
            <w:r w:rsidR="7DFB7F61" w:rsidRPr="15A65B00">
              <w:rPr>
                <w:rFonts w:eastAsia="Times New Roman"/>
                <w:sz w:val="18"/>
                <w:szCs w:val="18"/>
                <w:lang w:eastAsia="da-DK"/>
              </w:rPr>
              <w:t>evt</w:t>
            </w:r>
            <w:r w:rsidR="00CD57EF" w:rsidRPr="15A65B00">
              <w:rPr>
                <w:rFonts w:eastAsia="Times New Roman"/>
                <w:sz w:val="18"/>
                <w:szCs w:val="18"/>
                <w:lang w:eastAsia="da-DK"/>
              </w:rPr>
              <w:t>.</w:t>
            </w:r>
            <w:r w:rsidR="1F7B1D61" w:rsidRPr="15A65B00">
              <w:rPr>
                <w:rFonts w:eastAsia="Times New Roman"/>
                <w:sz w:val="18"/>
                <w:szCs w:val="18"/>
                <w:lang w:eastAsia="da-DK"/>
              </w:rPr>
              <w:t xml:space="preserve"> </w:t>
            </w:r>
            <w:r w:rsidR="0859AF43" w:rsidRPr="15A65B00">
              <w:rPr>
                <w:rFonts w:eastAsia="Times New Roman"/>
                <w:sz w:val="18"/>
                <w:szCs w:val="18"/>
                <w:lang w:eastAsia="da-DK"/>
              </w:rPr>
              <w:t>ved at sende en ansøgning på ny</w:t>
            </w:r>
            <w:r w:rsidR="5FA90262" w:rsidRPr="15A65B00">
              <w:rPr>
                <w:rFonts w:eastAsia="Times New Roman"/>
                <w:sz w:val="18"/>
                <w:szCs w:val="18"/>
                <w:lang w:eastAsia="da-DK"/>
              </w:rPr>
              <w:t>.</w:t>
            </w:r>
            <w:r w:rsidRPr="15A65B00">
              <w:rPr>
                <w:rFonts w:eastAsia="Times New Roman"/>
                <w:sz w:val="18"/>
                <w:szCs w:val="18"/>
                <w:lang w:eastAsia="da-DK"/>
              </w:rPr>
              <w:t xml:space="preserve"> Ved ændring i bevillingen </w:t>
            </w:r>
            <w:r w:rsidR="00CD57EF" w:rsidRPr="15A65B00">
              <w:rPr>
                <w:rFonts w:eastAsia="Times New Roman"/>
                <w:sz w:val="18"/>
                <w:szCs w:val="18"/>
                <w:lang w:eastAsia="da-DK"/>
              </w:rPr>
              <w:t xml:space="preserve">ønskes </w:t>
            </w:r>
            <w:r w:rsidRPr="15A65B00">
              <w:rPr>
                <w:rFonts w:eastAsia="Times New Roman"/>
                <w:sz w:val="18"/>
                <w:szCs w:val="18"/>
                <w:lang w:eastAsia="da-DK"/>
              </w:rPr>
              <w:t>Pladsanvisningen</w:t>
            </w:r>
            <w:r w:rsidR="5D6F35D3" w:rsidRPr="15A65B00">
              <w:rPr>
                <w:rFonts w:eastAsia="Times New Roman"/>
                <w:sz w:val="18"/>
                <w:szCs w:val="18"/>
                <w:lang w:eastAsia="da-DK"/>
              </w:rPr>
              <w:t xml:space="preserve"> </w:t>
            </w:r>
            <w:r w:rsidR="00CD57EF" w:rsidRPr="15A65B00">
              <w:rPr>
                <w:rFonts w:eastAsia="Times New Roman"/>
                <w:sz w:val="18"/>
                <w:szCs w:val="18"/>
                <w:lang w:eastAsia="da-DK"/>
              </w:rPr>
              <w:t>at blive</w:t>
            </w:r>
            <w:r w:rsidRPr="15A65B00">
              <w:rPr>
                <w:rFonts w:eastAsia="Times New Roman"/>
                <w:sz w:val="18"/>
                <w:szCs w:val="18"/>
                <w:lang w:eastAsia="da-DK"/>
              </w:rPr>
              <w:t xml:space="preserve"> </w:t>
            </w:r>
            <w:r w:rsidR="07817224" w:rsidRPr="15A65B00">
              <w:rPr>
                <w:rFonts w:eastAsia="Times New Roman"/>
                <w:sz w:val="18"/>
                <w:szCs w:val="18"/>
                <w:lang w:eastAsia="da-DK"/>
              </w:rPr>
              <w:t>advisere</w:t>
            </w:r>
            <w:r w:rsidR="72160C4F" w:rsidRPr="15A65B00">
              <w:rPr>
                <w:rFonts w:eastAsia="Times New Roman"/>
                <w:sz w:val="18"/>
                <w:szCs w:val="18"/>
                <w:lang w:eastAsia="da-DK"/>
              </w:rPr>
              <w:t>t</w:t>
            </w:r>
            <w:r w:rsidRPr="15A65B00">
              <w:rPr>
                <w:rFonts w:eastAsia="Times New Roman"/>
                <w:sz w:val="18"/>
                <w:szCs w:val="18"/>
                <w:lang w:eastAsia="da-DK"/>
              </w:rPr>
              <w:t xml:space="preserve"> via et advis.   </w:t>
            </w:r>
          </w:p>
          <w:p w14:paraId="43B4C53C" w14:textId="77777777" w:rsidR="003373CD" w:rsidRPr="002D75ED" w:rsidRDefault="003373CD" w:rsidP="003373CD">
            <w:pPr>
              <w:spacing w:after="0" w:line="240" w:lineRule="auto"/>
              <w:rPr>
                <w:rFonts w:eastAsia="Times New Roman" w:cstheme="minorHAnsi"/>
                <w:bCs/>
                <w:sz w:val="18"/>
                <w:szCs w:val="18"/>
                <w:lang w:eastAsia="da-DK"/>
              </w:rPr>
            </w:pPr>
          </w:p>
          <w:p w14:paraId="5F11B18A" w14:textId="3443961C" w:rsidR="003373CD" w:rsidRPr="002D75ED" w:rsidRDefault="6136A853" w:rsidP="003373CD">
            <w:pPr>
              <w:spacing w:after="0" w:line="240" w:lineRule="auto"/>
              <w:rPr>
                <w:rFonts w:eastAsia="Times New Roman"/>
                <w:sz w:val="18"/>
                <w:szCs w:val="18"/>
                <w:lang w:eastAsia="da-DK"/>
              </w:rPr>
            </w:pPr>
            <w:r w:rsidRPr="15A65B00">
              <w:rPr>
                <w:rFonts w:eastAsia="Times New Roman"/>
                <w:sz w:val="18"/>
                <w:szCs w:val="18"/>
                <w:lang w:eastAsia="da-DK"/>
              </w:rPr>
              <w:t xml:space="preserve">Det </w:t>
            </w:r>
            <w:r w:rsidR="00CD57EF" w:rsidRPr="15A65B00">
              <w:rPr>
                <w:rFonts w:eastAsia="Times New Roman"/>
                <w:sz w:val="18"/>
                <w:szCs w:val="18"/>
                <w:lang w:eastAsia="da-DK"/>
              </w:rPr>
              <w:t xml:space="preserve">ønskes desuden </w:t>
            </w:r>
            <w:r w:rsidRPr="15A65B00">
              <w:rPr>
                <w:rFonts w:eastAsia="Times New Roman"/>
                <w:sz w:val="18"/>
                <w:szCs w:val="18"/>
                <w:lang w:eastAsia="da-DK"/>
              </w:rPr>
              <w:t>muligt for både forældrene i den borgerrettede selvbetjenings</w:t>
            </w:r>
            <w:r w:rsidR="195D37D5" w:rsidRPr="15A65B00">
              <w:rPr>
                <w:rFonts w:eastAsia="Times New Roman"/>
                <w:sz w:val="18"/>
                <w:szCs w:val="18"/>
                <w:lang w:eastAsia="da-DK"/>
              </w:rPr>
              <w:t>l</w:t>
            </w:r>
            <w:r w:rsidR="00226893" w:rsidRPr="15A65B00">
              <w:rPr>
                <w:rFonts w:eastAsia="Times New Roman"/>
                <w:sz w:val="18"/>
                <w:szCs w:val="18"/>
                <w:lang w:eastAsia="da-DK"/>
              </w:rPr>
              <w:t>øsning</w:t>
            </w:r>
            <w:r w:rsidR="0F051B5A" w:rsidRPr="15A65B00">
              <w:rPr>
                <w:rFonts w:eastAsia="Times New Roman"/>
                <w:sz w:val="18"/>
                <w:szCs w:val="18"/>
                <w:lang w:eastAsia="da-DK"/>
              </w:rPr>
              <w:t>,</w:t>
            </w:r>
            <w:r w:rsidRPr="15A65B00">
              <w:rPr>
                <w:rFonts w:eastAsia="Times New Roman"/>
                <w:sz w:val="18"/>
                <w:szCs w:val="18"/>
                <w:lang w:eastAsia="da-DK"/>
              </w:rPr>
              <w:t xml:space="preserve"> samt Pladsanvisningen </w:t>
            </w:r>
            <w:r w:rsidR="53955B70" w:rsidRPr="15A65B00">
              <w:rPr>
                <w:rFonts w:eastAsia="Times New Roman"/>
                <w:sz w:val="18"/>
                <w:szCs w:val="18"/>
                <w:lang w:eastAsia="da-DK"/>
              </w:rPr>
              <w:t>gennem</w:t>
            </w:r>
            <w:r w:rsidRPr="15A65B00">
              <w:rPr>
                <w:rFonts w:eastAsia="Times New Roman"/>
                <w:sz w:val="18"/>
                <w:szCs w:val="18"/>
                <w:lang w:eastAsia="da-DK"/>
              </w:rPr>
              <w:t xml:space="preserve"> </w:t>
            </w:r>
            <w:r w:rsidR="00170422" w:rsidRPr="15A65B00">
              <w:rPr>
                <w:rFonts w:eastAsia="Times New Roman"/>
                <w:sz w:val="18"/>
                <w:szCs w:val="18"/>
                <w:lang w:eastAsia="da-DK"/>
              </w:rPr>
              <w:t>Løsningen</w:t>
            </w:r>
            <w:r w:rsidR="0F051B5A" w:rsidRPr="15A65B00">
              <w:rPr>
                <w:rFonts w:eastAsia="Times New Roman"/>
                <w:sz w:val="18"/>
                <w:szCs w:val="18"/>
                <w:lang w:eastAsia="da-DK"/>
              </w:rPr>
              <w:t>,</w:t>
            </w:r>
            <w:r w:rsidRPr="15A65B00">
              <w:rPr>
                <w:rFonts w:eastAsia="Times New Roman"/>
                <w:sz w:val="18"/>
                <w:szCs w:val="18"/>
                <w:lang w:eastAsia="da-DK"/>
              </w:rPr>
              <w:t xml:space="preserve"> at stoppe </w:t>
            </w:r>
            <w:proofErr w:type="spellStart"/>
            <w:r w:rsidRPr="15A65B00">
              <w:rPr>
                <w:rFonts w:eastAsia="Times New Roman"/>
                <w:sz w:val="18"/>
                <w:szCs w:val="18"/>
                <w:lang w:eastAsia="da-DK"/>
              </w:rPr>
              <w:t>enligforsøgerfradrag</w:t>
            </w:r>
            <w:proofErr w:type="spellEnd"/>
            <w:r w:rsidRPr="15A65B00">
              <w:rPr>
                <w:rFonts w:eastAsia="Times New Roman"/>
                <w:sz w:val="18"/>
                <w:szCs w:val="18"/>
                <w:lang w:eastAsia="da-DK"/>
              </w:rPr>
              <w:t xml:space="preserve"> samt fripladstilskud.</w:t>
            </w:r>
          </w:p>
          <w:p w14:paraId="6D7EBC59" w14:textId="412BE4BB" w:rsidR="003373CD" w:rsidRPr="002D75ED" w:rsidRDefault="003373CD" w:rsidP="00ED265D">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 xml:space="preserve"> </w:t>
            </w:r>
          </w:p>
        </w:tc>
      </w:tr>
      <w:tr w:rsidR="00A63739" w:rsidRPr="002D75ED" w14:paraId="1FC0919B" w14:textId="77777777" w:rsidTr="15A65B00">
        <w:trPr>
          <w:trHeight w:val="451"/>
        </w:trPr>
        <w:tc>
          <w:tcPr>
            <w:tcW w:w="1403" w:type="dxa"/>
            <w:gridSpan w:val="2"/>
            <w:vMerge w:val="restart"/>
            <w:shd w:val="clear" w:color="auto" w:fill="F2F2F2" w:themeFill="background1" w:themeFillShade="F2"/>
            <w:hideMark/>
          </w:tcPr>
          <w:p w14:paraId="250A0A0A" w14:textId="77777777" w:rsidR="003373CD" w:rsidRPr="002D75ED" w:rsidRDefault="003373CD"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9" w:type="dxa"/>
            <w:gridSpan w:val="6"/>
            <w:vMerge w:val="restart"/>
            <w:shd w:val="clear" w:color="auto" w:fill="FFFF00"/>
            <w:noWrap/>
            <w:hideMark/>
          </w:tcPr>
          <w:p w14:paraId="025F5EB2" w14:textId="3964B6AF" w:rsidR="003373CD" w:rsidRPr="002D75ED" w:rsidRDefault="003373CD"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xml:space="preserve">Udfyldes af </w:t>
            </w:r>
            <w:r w:rsidR="00DF3884" w:rsidRPr="002D75ED">
              <w:rPr>
                <w:rFonts w:eastAsia="Times New Roman" w:cstheme="minorHAnsi"/>
                <w:sz w:val="18"/>
                <w:szCs w:val="18"/>
                <w:lang w:eastAsia="da-DK"/>
              </w:rPr>
              <w:t>T</w:t>
            </w:r>
            <w:r w:rsidRPr="002D75ED">
              <w:rPr>
                <w:rFonts w:eastAsia="Times New Roman" w:cstheme="minorHAnsi"/>
                <w:sz w:val="18"/>
                <w:szCs w:val="18"/>
                <w:lang w:eastAsia="da-DK"/>
              </w:rPr>
              <w:t>ilbudsgiver</w:t>
            </w:r>
          </w:p>
        </w:tc>
      </w:tr>
      <w:tr w:rsidR="003373CD" w:rsidRPr="002D75ED" w14:paraId="197661A0" w14:textId="77777777" w:rsidTr="15A65B00">
        <w:trPr>
          <w:trHeight w:val="451"/>
        </w:trPr>
        <w:tc>
          <w:tcPr>
            <w:tcW w:w="1403" w:type="dxa"/>
            <w:gridSpan w:val="2"/>
            <w:vMerge/>
            <w:vAlign w:val="center"/>
            <w:hideMark/>
          </w:tcPr>
          <w:p w14:paraId="399EB0F7" w14:textId="77777777" w:rsidR="003373CD" w:rsidRPr="002D75ED" w:rsidRDefault="003373CD" w:rsidP="00ED265D">
            <w:pPr>
              <w:spacing w:after="0" w:line="240" w:lineRule="auto"/>
              <w:rPr>
                <w:rFonts w:eastAsia="Times New Roman" w:cstheme="minorHAnsi"/>
                <w:sz w:val="18"/>
                <w:szCs w:val="18"/>
                <w:lang w:eastAsia="da-DK"/>
              </w:rPr>
            </w:pPr>
          </w:p>
        </w:tc>
        <w:tc>
          <w:tcPr>
            <w:tcW w:w="6389" w:type="dxa"/>
            <w:gridSpan w:val="6"/>
            <w:vMerge/>
            <w:vAlign w:val="center"/>
            <w:hideMark/>
          </w:tcPr>
          <w:p w14:paraId="17F7D36B" w14:textId="77777777" w:rsidR="003373CD" w:rsidRPr="002D75ED" w:rsidRDefault="003373CD" w:rsidP="00ED265D">
            <w:pPr>
              <w:spacing w:after="0" w:line="240" w:lineRule="auto"/>
              <w:rPr>
                <w:rFonts w:eastAsia="Times New Roman" w:cstheme="minorHAnsi"/>
                <w:sz w:val="18"/>
                <w:szCs w:val="18"/>
                <w:lang w:eastAsia="da-DK"/>
              </w:rPr>
            </w:pPr>
          </w:p>
        </w:tc>
      </w:tr>
    </w:tbl>
    <w:p w14:paraId="7B49124D" w14:textId="59D28CC5" w:rsidR="003373CD" w:rsidRPr="002D75ED" w:rsidRDefault="003373CD" w:rsidP="004D2AA3"/>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642"/>
        <w:gridCol w:w="1201"/>
        <w:gridCol w:w="420"/>
        <w:gridCol w:w="977"/>
        <w:gridCol w:w="814"/>
        <w:gridCol w:w="1843"/>
        <w:gridCol w:w="1134"/>
      </w:tblGrid>
      <w:tr w:rsidR="00A63739" w:rsidRPr="002D75ED" w14:paraId="1052DC7F" w14:textId="77777777" w:rsidTr="15A65B00">
        <w:trPr>
          <w:trHeight w:val="288"/>
        </w:trPr>
        <w:tc>
          <w:tcPr>
            <w:tcW w:w="846" w:type="dxa"/>
            <w:shd w:val="clear" w:color="auto" w:fill="F2F2F2" w:themeFill="background1" w:themeFillShade="F2"/>
            <w:noWrap/>
            <w:hideMark/>
          </w:tcPr>
          <w:p w14:paraId="11533F2C" w14:textId="77777777" w:rsidR="003373CD" w:rsidRPr="002D75ED" w:rsidRDefault="003373CD"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557" w:type="dxa"/>
            <w:shd w:val="clear" w:color="auto" w:fill="auto"/>
            <w:noWrap/>
            <w:hideMark/>
          </w:tcPr>
          <w:p w14:paraId="41AB3B33" w14:textId="0A1941B6" w:rsidR="003373CD" w:rsidRPr="002D75ED" w:rsidRDefault="00A90990" w:rsidP="00ED265D">
            <w:pPr>
              <w:spacing w:after="0" w:line="240" w:lineRule="auto"/>
              <w:rPr>
                <w:rFonts w:eastAsia="Times New Roman" w:cstheme="minorHAnsi"/>
                <w:sz w:val="18"/>
                <w:szCs w:val="18"/>
                <w:lang w:eastAsia="da-DK"/>
              </w:rPr>
            </w:pPr>
            <w:r>
              <w:rPr>
                <w:rFonts w:eastAsia="Times New Roman" w:cstheme="minorHAnsi"/>
                <w:sz w:val="18"/>
                <w:szCs w:val="18"/>
                <w:lang w:eastAsia="da-DK"/>
              </w:rPr>
              <w:t>7</w:t>
            </w:r>
            <w:r w:rsidR="00533265" w:rsidRPr="002D75ED">
              <w:rPr>
                <w:rFonts w:eastAsia="Times New Roman" w:cstheme="minorHAnsi"/>
                <w:sz w:val="18"/>
                <w:szCs w:val="18"/>
                <w:lang w:eastAsia="da-DK"/>
              </w:rPr>
              <w:t>.2.1.</w:t>
            </w:r>
            <w:r>
              <w:rPr>
                <w:rFonts w:eastAsia="Times New Roman" w:cstheme="minorHAnsi"/>
                <w:sz w:val="18"/>
                <w:szCs w:val="18"/>
                <w:lang w:eastAsia="da-DK"/>
              </w:rPr>
              <w:t>7</w:t>
            </w:r>
          </w:p>
        </w:tc>
        <w:tc>
          <w:tcPr>
            <w:tcW w:w="1201" w:type="dxa"/>
            <w:shd w:val="clear" w:color="auto" w:fill="F2F2F2" w:themeFill="background1" w:themeFillShade="F2"/>
            <w:hideMark/>
          </w:tcPr>
          <w:p w14:paraId="610AE08D" w14:textId="77777777" w:rsidR="003373CD" w:rsidRPr="002D75ED" w:rsidRDefault="003373CD"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795576EF" w14:textId="77777777" w:rsidR="003373CD" w:rsidRPr="002D75ED" w:rsidRDefault="003373CD" w:rsidP="00ED265D">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977" w:type="dxa"/>
            <w:shd w:val="clear" w:color="auto" w:fill="F2F2F2" w:themeFill="background1" w:themeFillShade="F2"/>
            <w:noWrap/>
            <w:hideMark/>
          </w:tcPr>
          <w:p w14:paraId="5EC09660" w14:textId="77777777" w:rsidR="003373CD" w:rsidRPr="002D75ED" w:rsidRDefault="003373CD"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auto" w:fill="FFFF00"/>
            <w:noWrap/>
            <w:hideMark/>
          </w:tcPr>
          <w:p w14:paraId="1D55BBEA" w14:textId="77777777" w:rsidR="003373CD" w:rsidRPr="002D75ED" w:rsidRDefault="003373CD"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auto" w:fill="F2F2F2" w:themeFill="background1" w:themeFillShade="F2"/>
          </w:tcPr>
          <w:p w14:paraId="7D16CE14" w14:textId="77777777" w:rsidR="003373CD" w:rsidRPr="002D75ED" w:rsidRDefault="003373CD"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134" w:type="dxa"/>
            <w:shd w:val="clear" w:color="auto" w:fill="auto"/>
            <w:noWrap/>
          </w:tcPr>
          <w:p w14:paraId="6EECDFCE" w14:textId="72C9E191" w:rsidR="003373CD" w:rsidRPr="002D75ED" w:rsidRDefault="005B4367" w:rsidP="00ED265D">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372BF2B3" w14:textId="77777777" w:rsidTr="15A65B00">
        <w:trPr>
          <w:trHeight w:val="276"/>
        </w:trPr>
        <w:tc>
          <w:tcPr>
            <w:tcW w:w="1403" w:type="dxa"/>
            <w:gridSpan w:val="2"/>
            <w:shd w:val="clear" w:color="auto" w:fill="F2F2F2" w:themeFill="background1" w:themeFillShade="F2"/>
            <w:hideMark/>
          </w:tcPr>
          <w:p w14:paraId="55E1B4F3" w14:textId="77777777" w:rsidR="003373CD" w:rsidRPr="002D75ED" w:rsidRDefault="003373CD"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9" w:type="dxa"/>
            <w:gridSpan w:val="6"/>
            <w:shd w:val="clear" w:color="auto" w:fill="auto"/>
            <w:noWrap/>
            <w:hideMark/>
          </w:tcPr>
          <w:p w14:paraId="1D494E45" w14:textId="023E58EA" w:rsidR="003373CD" w:rsidRPr="002D75ED" w:rsidRDefault="003373CD" w:rsidP="00ED265D">
            <w:pPr>
              <w:spacing w:after="0" w:line="240" w:lineRule="auto"/>
              <w:rPr>
                <w:rFonts w:eastAsia="Times New Roman"/>
                <w:b/>
                <w:sz w:val="18"/>
                <w:szCs w:val="18"/>
                <w:lang w:eastAsia="da-DK"/>
              </w:rPr>
            </w:pPr>
            <w:r w:rsidRPr="002D75ED">
              <w:rPr>
                <w:rFonts w:eastAsia="Times New Roman"/>
                <w:b/>
                <w:sz w:val="18"/>
                <w:szCs w:val="18"/>
                <w:lang w:eastAsia="da-DK"/>
              </w:rPr>
              <w:t xml:space="preserve">Administrativ indberetning af friplads </w:t>
            </w:r>
          </w:p>
          <w:p w14:paraId="1C6E9682" w14:textId="77777777" w:rsidR="003373CD" w:rsidRPr="002D75ED" w:rsidRDefault="003373CD" w:rsidP="00ED265D">
            <w:pPr>
              <w:spacing w:after="0" w:line="240" w:lineRule="auto"/>
              <w:rPr>
                <w:rFonts w:eastAsia="Times New Roman" w:cstheme="minorHAnsi"/>
                <w:b/>
                <w:bCs/>
                <w:sz w:val="18"/>
                <w:szCs w:val="18"/>
                <w:lang w:eastAsia="da-DK"/>
              </w:rPr>
            </w:pPr>
          </w:p>
          <w:p w14:paraId="6C63831E" w14:textId="3FBC9694" w:rsidR="003373CD" w:rsidRPr="002D75ED" w:rsidRDefault="00BC777F" w:rsidP="003373CD">
            <w:pPr>
              <w:spacing w:after="0" w:line="240" w:lineRule="auto"/>
              <w:rPr>
                <w:rFonts w:eastAsia="Times New Roman"/>
                <w:sz w:val="18"/>
                <w:szCs w:val="18"/>
                <w:lang w:eastAsia="da-DK"/>
              </w:rPr>
            </w:pPr>
            <w:r w:rsidRPr="002D75ED">
              <w:rPr>
                <w:rFonts w:eastAsia="Times New Roman"/>
                <w:sz w:val="18"/>
                <w:szCs w:val="18"/>
                <w:lang w:eastAsia="da-DK"/>
              </w:rPr>
              <w:t xml:space="preserve">Kunden ønsker tilbudt en Løsning, hvor </w:t>
            </w:r>
            <w:r w:rsidR="003373CD" w:rsidRPr="002D75ED">
              <w:rPr>
                <w:rFonts w:eastAsia="Times New Roman"/>
                <w:sz w:val="18"/>
                <w:szCs w:val="18"/>
                <w:lang w:eastAsia="da-DK"/>
              </w:rPr>
              <w:t xml:space="preserve">Pladsanvisningen </w:t>
            </w:r>
            <w:r w:rsidR="23F080CC" w:rsidRPr="002D75ED">
              <w:rPr>
                <w:rFonts w:eastAsia="Times New Roman"/>
                <w:sz w:val="18"/>
                <w:szCs w:val="18"/>
                <w:lang w:eastAsia="da-DK"/>
              </w:rPr>
              <w:t>kan</w:t>
            </w:r>
            <w:r w:rsidR="003373CD" w:rsidRPr="002D75ED">
              <w:rPr>
                <w:rFonts w:eastAsia="Times New Roman"/>
                <w:sz w:val="18"/>
                <w:szCs w:val="18"/>
                <w:lang w:eastAsia="da-DK"/>
              </w:rPr>
              <w:t xml:space="preserve"> tilgå informationer om forældrenes og husstandens registrerede indkomstoplysninger fra </w:t>
            </w:r>
            <w:proofErr w:type="spellStart"/>
            <w:r w:rsidR="003373CD" w:rsidRPr="002D75ED">
              <w:rPr>
                <w:rFonts w:eastAsia="Times New Roman"/>
                <w:sz w:val="18"/>
                <w:szCs w:val="18"/>
                <w:lang w:eastAsia="da-DK"/>
              </w:rPr>
              <w:t>eIndkomst</w:t>
            </w:r>
            <w:proofErr w:type="spellEnd"/>
            <w:r w:rsidR="003373CD" w:rsidRPr="002D75ED">
              <w:rPr>
                <w:rFonts w:eastAsia="Times New Roman"/>
                <w:sz w:val="18"/>
                <w:szCs w:val="18"/>
                <w:lang w:eastAsia="da-DK"/>
              </w:rPr>
              <w:t xml:space="preserve"> direkte i den del af </w:t>
            </w:r>
            <w:r w:rsidR="00170422" w:rsidRPr="002D75ED">
              <w:rPr>
                <w:rFonts w:eastAsia="Times New Roman"/>
                <w:sz w:val="18"/>
                <w:szCs w:val="18"/>
                <w:lang w:eastAsia="da-DK"/>
              </w:rPr>
              <w:t>Løsningen</w:t>
            </w:r>
            <w:r w:rsidRPr="002D75ED">
              <w:rPr>
                <w:rFonts w:eastAsia="Times New Roman"/>
                <w:sz w:val="18"/>
                <w:szCs w:val="18"/>
                <w:lang w:eastAsia="da-DK"/>
              </w:rPr>
              <w:t>,</w:t>
            </w:r>
            <w:r w:rsidR="003373CD" w:rsidRPr="002D75ED">
              <w:rPr>
                <w:rFonts w:eastAsia="Times New Roman"/>
                <w:sz w:val="18"/>
                <w:szCs w:val="18"/>
                <w:lang w:eastAsia="da-DK"/>
              </w:rPr>
              <w:t xml:space="preserve"> som er rettet mod Pladsanvisningen. </w:t>
            </w:r>
          </w:p>
          <w:p w14:paraId="40AA1640" w14:textId="77777777" w:rsidR="003373CD" w:rsidRPr="002D75ED" w:rsidRDefault="003373CD" w:rsidP="003373CD">
            <w:pPr>
              <w:spacing w:after="0" w:line="240" w:lineRule="auto"/>
              <w:rPr>
                <w:rFonts w:eastAsia="Times New Roman" w:cstheme="minorHAnsi"/>
                <w:bCs/>
                <w:sz w:val="18"/>
                <w:szCs w:val="18"/>
                <w:lang w:eastAsia="da-DK"/>
              </w:rPr>
            </w:pPr>
          </w:p>
          <w:p w14:paraId="582474EF" w14:textId="3F34C043" w:rsidR="003373CD" w:rsidRPr="002D75ED" w:rsidRDefault="1FDB2F8C" w:rsidP="003373CD">
            <w:pPr>
              <w:spacing w:after="0" w:line="240" w:lineRule="auto"/>
              <w:rPr>
                <w:rFonts w:eastAsia="Times New Roman"/>
                <w:sz w:val="18"/>
                <w:szCs w:val="18"/>
                <w:lang w:eastAsia="da-DK"/>
              </w:rPr>
            </w:pPr>
            <w:r w:rsidRPr="15A65B00">
              <w:rPr>
                <w:rFonts w:eastAsia="Times New Roman"/>
                <w:sz w:val="18"/>
                <w:szCs w:val="18"/>
                <w:lang w:eastAsia="da-DK"/>
              </w:rPr>
              <w:t xml:space="preserve">Det </w:t>
            </w:r>
            <w:r w:rsidR="00E301D5" w:rsidRPr="15A65B00">
              <w:rPr>
                <w:rFonts w:eastAsia="Times New Roman"/>
                <w:sz w:val="18"/>
                <w:szCs w:val="18"/>
                <w:lang w:eastAsia="da-DK"/>
              </w:rPr>
              <w:t xml:space="preserve">ønskes </w:t>
            </w:r>
            <w:r w:rsidRPr="15A65B00">
              <w:rPr>
                <w:rFonts w:eastAsia="Times New Roman"/>
                <w:sz w:val="18"/>
                <w:szCs w:val="18"/>
                <w:lang w:eastAsia="da-DK"/>
              </w:rPr>
              <w:t xml:space="preserve">til enhver tid </w:t>
            </w:r>
            <w:r w:rsidR="00E301D5" w:rsidRPr="15A65B00">
              <w:rPr>
                <w:rFonts w:eastAsia="Times New Roman"/>
                <w:sz w:val="18"/>
                <w:szCs w:val="18"/>
                <w:lang w:eastAsia="da-DK"/>
              </w:rPr>
              <w:t xml:space="preserve">at </w:t>
            </w:r>
            <w:r w:rsidRPr="15A65B00">
              <w:rPr>
                <w:rFonts w:eastAsia="Times New Roman"/>
                <w:sz w:val="18"/>
                <w:szCs w:val="18"/>
                <w:lang w:eastAsia="da-DK"/>
              </w:rPr>
              <w:t xml:space="preserve">være muligt for Pladsanvisningen at indberette fripladser direkte i </w:t>
            </w:r>
            <w:r w:rsidR="00170422" w:rsidRPr="15A65B00">
              <w:rPr>
                <w:rFonts w:eastAsia="Times New Roman"/>
                <w:sz w:val="18"/>
                <w:szCs w:val="18"/>
                <w:lang w:eastAsia="da-DK"/>
              </w:rPr>
              <w:t>Løsningen</w:t>
            </w:r>
            <w:r w:rsidRPr="15A65B00">
              <w:rPr>
                <w:rFonts w:eastAsia="Times New Roman"/>
                <w:sz w:val="18"/>
                <w:szCs w:val="18"/>
                <w:lang w:eastAsia="da-DK"/>
              </w:rPr>
              <w:t xml:space="preserve"> og med angivelse af, hvem der skal modtage opkrævningen (f.eks. en navngiven </w:t>
            </w:r>
            <w:r w:rsidR="01A433A9" w:rsidRPr="15A65B00">
              <w:rPr>
                <w:rFonts w:eastAsia="Times New Roman"/>
                <w:sz w:val="18"/>
                <w:szCs w:val="18"/>
                <w:lang w:eastAsia="da-DK"/>
              </w:rPr>
              <w:t>forælder</w:t>
            </w:r>
            <w:r w:rsidRPr="15A65B00">
              <w:rPr>
                <w:rFonts w:eastAsia="Times New Roman"/>
                <w:sz w:val="18"/>
                <w:szCs w:val="18"/>
                <w:lang w:eastAsia="da-DK"/>
              </w:rPr>
              <w:t xml:space="preserve">, eller en enhed </w:t>
            </w:r>
            <w:r w:rsidR="7B6727E8" w:rsidRPr="15A65B00">
              <w:rPr>
                <w:rFonts w:eastAsia="Times New Roman"/>
                <w:sz w:val="18"/>
                <w:szCs w:val="18"/>
                <w:lang w:eastAsia="da-DK"/>
              </w:rPr>
              <w:t xml:space="preserve">hos Aarhus </w:t>
            </w:r>
            <w:r w:rsidR="01A433A9" w:rsidRPr="15A65B00">
              <w:rPr>
                <w:rFonts w:eastAsia="Times New Roman"/>
                <w:sz w:val="18"/>
                <w:szCs w:val="18"/>
                <w:lang w:eastAsia="da-DK"/>
              </w:rPr>
              <w:t>Kommune</w:t>
            </w:r>
            <w:r w:rsidRPr="15A65B00">
              <w:rPr>
                <w:rFonts w:eastAsia="Times New Roman"/>
                <w:sz w:val="18"/>
                <w:szCs w:val="18"/>
                <w:lang w:eastAsia="da-DK"/>
              </w:rPr>
              <w:t xml:space="preserve"> angivet ved P-nummer eller CVR. nr.). </w:t>
            </w:r>
          </w:p>
          <w:p w14:paraId="55BE7917" w14:textId="77777777" w:rsidR="00035D62" w:rsidRPr="002D75ED" w:rsidRDefault="00035D62" w:rsidP="003373CD">
            <w:pPr>
              <w:spacing w:after="0" w:line="240" w:lineRule="auto"/>
              <w:rPr>
                <w:rFonts w:eastAsia="Times New Roman"/>
                <w:sz w:val="18"/>
                <w:szCs w:val="18"/>
                <w:lang w:eastAsia="da-DK"/>
              </w:rPr>
            </w:pPr>
          </w:p>
          <w:p w14:paraId="1557C13A" w14:textId="682AB7BF" w:rsidR="00FB63F5" w:rsidRPr="002D75ED" w:rsidRDefault="00FB63F5" w:rsidP="003373CD">
            <w:pPr>
              <w:spacing w:after="0" w:line="240" w:lineRule="auto"/>
              <w:rPr>
                <w:rFonts w:eastAsia="Times New Roman"/>
                <w:i/>
                <w:iCs/>
                <w:sz w:val="18"/>
                <w:szCs w:val="18"/>
                <w:lang w:eastAsia="da-DK"/>
              </w:rPr>
            </w:pPr>
            <w:r w:rsidRPr="002D75ED">
              <w:rPr>
                <w:rFonts w:eastAsia="Times New Roman"/>
                <w:i/>
                <w:iCs/>
                <w:sz w:val="18"/>
                <w:szCs w:val="18"/>
                <w:lang w:eastAsia="da-DK"/>
              </w:rPr>
              <w:t>Tilbudsgiveren bedes beskrive, hvorledes automatiseringen af regulering af fripladstilskud foregår.</w:t>
            </w:r>
          </w:p>
          <w:p w14:paraId="1DF4108F" w14:textId="72EEFF21" w:rsidR="00FB63F5" w:rsidRPr="002D75ED" w:rsidRDefault="00FB63F5" w:rsidP="003373CD">
            <w:pPr>
              <w:spacing w:after="0" w:line="240" w:lineRule="auto"/>
              <w:rPr>
                <w:rFonts w:eastAsia="Times New Roman"/>
                <w:sz w:val="18"/>
                <w:szCs w:val="18"/>
                <w:lang w:eastAsia="da-DK"/>
              </w:rPr>
            </w:pPr>
          </w:p>
        </w:tc>
      </w:tr>
      <w:tr w:rsidR="00A63739" w:rsidRPr="002D75ED" w14:paraId="4A36F453" w14:textId="77777777" w:rsidTr="15A65B00">
        <w:trPr>
          <w:trHeight w:val="451"/>
        </w:trPr>
        <w:tc>
          <w:tcPr>
            <w:tcW w:w="1403" w:type="dxa"/>
            <w:gridSpan w:val="2"/>
            <w:vMerge w:val="restart"/>
            <w:shd w:val="clear" w:color="auto" w:fill="F2F2F2" w:themeFill="background1" w:themeFillShade="F2"/>
            <w:hideMark/>
          </w:tcPr>
          <w:p w14:paraId="2C0A9213" w14:textId="77777777" w:rsidR="003373CD" w:rsidRPr="002D75ED" w:rsidRDefault="003373CD"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9" w:type="dxa"/>
            <w:gridSpan w:val="6"/>
            <w:vMerge w:val="restart"/>
            <w:shd w:val="clear" w:color="auto" w:fill="FFFF00"/>
            <w:noWrap/>
            <w:hideMark/>
          </w:tcPr>
          <w:p w14:paraId="662590F5" w14:textId="004FF4F5" w:rsidR="003373CD" w:rsidRPr="002D75ED" w:rsidRDefault="003373CD"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xml:space="preserve">Udfyldes af </w:t>
            </w:r>
            <w:r w:rsidR="001E213D" w:rsidRPr="002D75ED">
              <w:rPr>
                <w:rFonts w:eastAsia="Times New Roman" w:cstheme="minorHAnsi"/>
                <w:sz w:val="18"/>
                <w:szCs w:val="18"/>
                <w:lang w:eastAsia="da-DK"/>
              </w:rPr>
              <w:t>T</w:t>
            </w:r>
            <w:r w:rsidRPr="002D75ED">
              <w:rPr>
                <w:rFonts w:eastAsia="Times New Roman" w:cstheme="minorHAnsi"/>
                <w:sz w:val="18"/>
                <w:szCs w:val="18"/>
                <w:lang w:eastAsia="da-DK"/>
              </w:rPr>
              <w:t>ilbudsgiver</w:t>
            </w:r>
          </w:p>
        </w:tc>
      </w:tr>
      <w:tr w:rsidR="003373CD" w:rsidRPr="002D75ED" w14:paraId="7471D489" w14:textId="77777777" w:rsidTr="15A65B00">
        <w:trPr>
          <w:trHeight w:val="451"/>
        </w:trPr>
        <w:tc>
          <w:tcPr>
            <w:tcW w:w="1403" w:type="dxa"/>
            <w:gridSpan w:val="2"/>
            <w:vMerge/>
            <w:vAlign w:val="center"/>
            <w:hideMark/>
          </w:tcPr>
          <w:p w14:paraId="3947EE84" w14:textId="77777777" w:rsidR="003373CD" w:rsidRPr="002D75ED" w:rsidRDefault="003373CD" w:rsidP="00ED265D">
            <w:pPr>
              <w:spacing w:after="0" w:line="240" w:lineRule="auto"/>
              <w:rPr>
                <w:rFonts w:eastAsia="Times New Roman" w:cstheme="minorHAnsi"/>
                <w:sz w:val="18"/>
                <w:szCs w:val="18"/>
                <w:lang w:eastAsia="da-DK"/>
              </w:rPr>
            </w:pPr>
          </w:p>
        </w:tc>
        <w:tc>
          <w:tcPr>
            <w:tcW w:w="6389" w:type="dxa"/>
            <w:gridSpan w:val="6"/>
            <w:vMerge/>
            <w:vAlign w:val="center"/>
            <w:hideMark/>
          </w:tcPr>
          <w:p w14:paraId="17961A0B" w14:textId="77777777" w:rsidR="003373CD" w:rsidRPr="002D75ED" w:rsidRDefault="003373CD" w:rsidP="00ED265D">
            <w:pPr>
              <w:spacing w:after="0" w:line="240" w:lineRule="auto"/>
              <w:rPr>
                <w:rFonts w:eastAsia="Times New Roman" w:cstheme="minorHAnsi"/>
                <w:sz w:val="18"/>
                <w:szCs w:val="18"/>
                <w:lang w:eastAsia="da-DK"/>
              </w:rPr>
            </w:pPr>
          </w:p>
        </w:tc>
      </w:tr>
    </w:tbl>
    <w:p w14:paraId="7D6F49B7" w14:textId="72B44CD9" w:rsidR="003373CD" w:rsidRDefault="003373CD" w:rsidP="004D2AA3"/>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642"/>
        <w:gridCol w:w="1201"/>
        <w:gridCol w:w="420"/>
        <w:gridCol w:w="977"/>
        <w:gridCol w:w="814"/>
        <w:gridCol w:w="1843"/>
        <w:gridCol w:w="1134"/>
      </w:tblGrid>
      <w:tr w:rsidR="00D10350" w:rsidRPr="002D75ED" w14:paraId="49823B53" w14:textId="77777777" w:rsidTr="009319FD">
        <w:trPr>
          <w:trHeight w:val="288"/>
        </w:trPr>
        <w:tc>
          <w:tcPr>
            <w:tcW w:w="846" w:type="dxa"/>
            <w:shd w:val="clear" w:color="auto" w:fill="F2F2F2" w:themeFill="background1" w:themeFillShade="F2"/>
            <w:noWrap/>
            <w:hideMark/>
          </w:tcPr>
          <w:p w14:paraId="4DDD33ED" w14:textId="77777777" w:rsidR="00D10350" w:rsidRPr="002D75ED" w:rsidRDefault="00D10350" w:rsidP="009319F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557" w:type="dxa"/>
            <w:shd w:val="clear" w:color="auto" w:fill="auto"/>
            <w:noWrap/>
            <w:hideMark/>
          </w:tcPr>
          <w:p w14:paraId="3A1DE6BC" w14:textId="06C42B8A" w:rsidR="00D10350" w:rsidRPr="002D75ED" w:rsidRDefault="00D10350" w:rsidP="009319FD">
            <w:pPr>
              <w:spacing w:after="0" w:line="240" w:lineRule="auto"/>
              <w:rPr>
                <w:rFonts w:eastAsia="Times New Roman" w:cstheme="minorHAnsi"/>
                <w:sz w:val="18"/>
                <w:szCs w:val="18"/>
                <w:lang w:eastAsia="da-DK"/>
              </w:rPr>
            </w:pPr>
            <w:r>
              <w:rPr>
                <w:rFonts w:eastAsia="Times New Roman" w:cstheme="minorHAnsi"/>
                <w:sz w:val="18"/>
                <w:szCs w:val="18"/>
                <w:lang w:eastAsia="da-DK"/>
              </w:rPr>
              <w:t>7</w:t>
            </w:r>
            <w:r w:rsidRPr="002D75ED">
              <w:rPr>
                <w:rFonts w:eastAsia="Times New Roman" w:cstheme="minorHAnsi"/>
                <w:sz w:val="18"/>
                <w:szCs w:val="18"/>
                <w:lang w:eastAsia="da-DK"/>
              </w:rPr>
              <w:t>.2.1.</w:t>
            </w:r>
            <w:r>
              <w:rPr>
                <w:rFonts w:eastAsia="Times New Roman" w:cstheme="minorHAnsi"/>
                <w:sz w:val="18"/>
                <w:szCs w:val="18"/>
                <w:lang w:eastAsia="da-DK"/>
              </w:rPr>
              <w:t>8</w:t>
            </w:r>
          </w:p>
        </w:tc>
        <w:tc>
          <w:tcPr>
            <w:tcW w:w="1201" w:type="dxa"/>
            <w:shd w:val="clear" w:color="auto" w:fill="F2F2F2" w:themeFill="background1" w:themeFillShade="F2"/>
            <w:hideMark/>
          </w:tcPr>
          <w:p w14:paraId="282999C2" w14:textId="77777777" w:rsidR="00D10350" w:rsidRPr="002D75ED" w:rsidRDefault="00D10350" w:rsidP="009319F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5EFC6AB0" w14:textId="77777777" w:rsidR="00D10350" w:rsidRPr="002D75ED" w:rsidRDefault="00D10350" w:rsidP="009319FD">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977" w:type="dxa"/>
            <w:shd w:val="clear" w:color="auto" w:fill="F2F2F2" w:themeFill="background1" w:themeFillShade="F2"/>
            <w:noWrap/>
            <w:hideMark/>
          </w:tcPr>
          <w:p w14:paraId="1495B928" w14:textId="77777777" w:rsidR="00D10350" w:rsidRPr="002D75ED" w:rsidRDefault="00D10350" w:rsidP="009319F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auto" w:fill="FFFF00"/>
            <w:noWrap/>
            <w:hideMark/>
          </w:tcPr>
          <w:p w14:paraId="4EECF77E" w14:textId="77777777" w:rsidR="00D10350" w:rsidRPr="002D75ED" w:rsidRDefault="00D10350" w:rsidP="009319F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auto" w:fill="F2F2F2" w:themeFill="background1" w:themeFillShade="F2"/>
          </w:tcPr>
          <w:p w14:paraId="73DF6CF2" w14:textId="77777777" w:rsidR="00D10350" w:rsidRPr="002D75ED" w:rsidRDefault="00D10350" w:rsidP="009319F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134" w:type="dxa"/>
            <w:shd w:val="clear" w:color="auto" w:fill="auto"/>
            <w:noWrap/>
          </w:tcPr>
          <w:p w14:paraId="5D636763" w14:textId="77777777" w:rsidR="00D10350" w:rsidRPr="002D75ED" w:rsidRDefault="00D10350" w:rsidP="009319FD">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D10350" w:rsidRPr="002D75ED" w14:paraId="23CEB7FF" w14:textId="77777777" w:rsidTr="009319FD">
        <w:trPr>
          <w:trHeight w:val="276"/>
        </w:trPr>
        <w:tc>
          <w:tcPr>
            <w:tcW w:w="1403" w:type="dxa"/>
            <w:gridSpan w:val="2"/>
            <w:shd w:val="clear" w:color="auto" w:fill="F2F2F2" w:themeFill="background1" w:themeFillShade="F2"/>
            <w:hideMark/>
          </w:tcPr>
          <w:p w14:paraId="242AAA62" w14:textId="77777777" w:rsidR="00D10350" w:rsidRPr="002D75ED" w:rsidRDefault="00D10350" w:rsidP="009319F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9" w:type="dxa"/>
            <w:gridSpan w:val="6"/>
            <w:shd w:val="clear" w:color="auto" w:fill="auto"/>
            <w:noWrap/>
            <w:hideMark/>
          </w:tcPr>
          <w:p w14:paraId="12CE4384" w14:textId="77777777" w:rsidR="00D10350" w:rsidRPr="002D75ED" w:rsidRDefault="00D10350" w:rsidP="00D10350">
            <w:pPr>
              <w:spacing w:after="0" w:line="240" w:lineRule="auto"/>
              <w:rPr>
                <w:rFonts w:eastAsia="Times New Roman"/>
                <w:b/>
                <w:sz w:val="18"/>
                <w:szCs w:val="18"/>
                <w:lang w:eastAsia="da-DK"/>
              </w:rPr>
            </w:pPr>
            <w:r w:rsidRPr="002D75ED">
              <w:rPr>
                <w:rFonts w:eastAsia="Times New Roman"/>
                <w:b/>
                <w:sz w:val="18"/>
                <w:szCs w:val="18"/>
                <w:lang w:eastAsia="da-DK"/>
              </w:rPr>
              <w:t>Liste over behandlede og ubehandlede ansøgninger</w:t>
            </w:r>
            <w:r w:rsidRPr="002D75ED">
              <w:rPr>
                <w:rFonts w:eastAsia="Times New Roman"/>
                <w:b/>
                <w:bCs/>
                <w:sz w:val="18"/>
                <w:szCs w:val="18"/>
                <w:lang w:eastAsia="da-DK"/>
              </w:rPr>
              <w:t xml:space="preserve"> til brug for bevilling og afslag</w:t>
            </w:r>
          </w:p>
          <w:p w14:paraId="0E00EB89" w14:textId="77777777" w:rsidR="00D10350" w:rsidRPr="002D75ED" w:rsidRDefault="00D10350" w:rsidP="00D10350">
            <w:pPr>
              <w:spacing w:after="0" w:line="240" w:lineRule="auto"/>
              <w:rPr>
                <w:rFonts w:eastAsia="Times New Roman" w:cstheme="minorHAnsi"/>
                <w:b/>
                <w:bCs/>
                <w:sz w:val="18"/>
                <w:szCs w:val="18"/>
                <w:lang w:eastAsia="da-DK"/>
              </w:rPr>
            </w:pPr>
          </w:p>
          <w:p w14:paraId="54588C4F" w14:textId="77777777" w:rsidR="00D10350" w:rsidRPr="002D75ED" w:rsidRDefault="00D10350" w:rsidP="00D10350">
            <w:pPr>
              <w:spacing w:after="0" w:line="240" w:lineRule="auto"/>
              <w:rPr>
                <w:rFonts w:eastAsia="Times New Roman"/>
                <w:sz w:val="18"/>
                <w:szCs w:val="18"/>
                <w:lang w:eastAsia="da-DK"/>
              </w:rPr>
            </w:pPr>
            <w:r w:rsidRPr="002D75ED">
              <w:rPr>
                <w:rFonts w:eastAsia="Times New Roman"/>
                <w:sz w:val="18"/>
                <w:szCs w:val="18"/>
                <w:lang w:eastAsia="da-DK"/>
              </w:rPr>
              <w:t>Kunden ønsker tilbudt en Løsning, hvor det er muligt at trække en liste over behandlede ansøgninger om økonomisk friplads. Udtræk ønskes at kunne ske på datoer, perioder og CPR-nr.</w:t>
            </w:r>
          </w:p>
          <w:p w14:paraId="640B8C9C" w14:textId="77777777" w:rsidR="00D10350" w:rsidRPr="002D75ED" w:rsidRDefault="00D10350" w:rsidP="00D10350">
            <w:pPr>
              <w:spacing w:after="0" w:line="240" w:lineRule="auto"/>
              <w:rPr>
                <w:rFonts w:eastAsia="Times New Roman" w:cstheme="minorHAnsi"/>
                <w:bCs/>
                <w:sz w:val="18"/>
                <w:szCs w:val="18"/>
                <w:lang w:eastAsia="da-DK"/>
              </w:rPr>
            </w:pPr>
          </w:p>
          <w:p w14:paraId="2A1E3BAD" w14:textId="77777777" w:rsidR="00D10350" w:rsidRPr="002D75ED" w:rsidRDefault="00D10350" w:rsidP="00D10350">
            <w:pPr>
              <w:spacing w:after="0" w:line="240" w:lineRule="auto"/>
              <w:rPr>
                <w:rFonts w:eastAsia="Times New Roman"/>
                <w:sz w:val="18"/>
                <w:szCs w:val="18"/>
                <w:lang w:eastAsia="da-DK"/>
              </w:rPr>
            </w:pPr>
            <w:r w:rsidRPr="002D75ED">
              <w:rPr>
                <w:rFonts w:eastAsia="Times New Roman"/>
                <w:sz w:val="18"/>
                <w:szCs w:val="18"/>
                <w:lang w:eastAsia="da-DK"/>
              </w:rPr>
              <w:t>De ønskes desuden muligt at kunne trækkes en liste over ubehandlede ansøgninger om økonomisk friplads ved civilstands- og husstandsændringer. Udtræk skal bruges til manuel behandling og ønskes mulige på datoer, perioder og CPR-nr. Dette skal bruges, når ansøgning ikke stemmer overens med de oplysninger, der på ansøgningstidspunktet er registreret i CPR-registret eller p-data.</w:t>
            </w:r>
          </w:p>
          <w:p w14:paraId="3C8A6197" w14:textId="77777777" w:rsidR="00D10350" w:rsidRPr="002D75ED" w:rsidRDefault="00D10350" w:rsidP="009319FD">
            <w:pPr>
              <w:spacing w:after="0" w:line="240" w:lineRule="auto"/>
              <w:rPr>
                <w:rFonts w:eastAsia="Times New Roman"/>
                <w:sz w:val="18"/>
                <w:szCs w:val="18"/>
                <w:lang w:eastAsia="da-DK"/>
              </w:rPr>
            </w:pPr>
          </w:p>
        </w:tc>
      </w:tr>
      <w:tr w:rsidR="00D10350" w:rsidRPr="002D75ED" w14:paraId="3DB66C29" w14:textId="77777777" w:rsidTr="009319FD">
        <w:trPr>
          <w:trHeight w:val="451"/>
        </w:trPr>
        <w:tc>
          <w:tcPr>
            <w:tcW w:w="1403" w:type="dxa"/>
            <w:gridSpan w:val="2"/>
            <w:vMerge w:val="restart"/>
            <w:shd w:val="clear" w:color="auto" w:fill="F2F2F2" w:themeFill="background1" w:themeFillShade="F2"/>
            <w:hideMark/>
          </w:tcPr>
          <w:p w14:paraId="4C758448" w14:textId="77777777" w:rsidR="00D10350" w:rsidRPr="002D75ED" w:rsidRDefault="00D10350" w:rsidP="009319F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9" w:type="dxa"/>
            <w:gridSpan w:val="6"/>
            <w:vMerge w:val="restart"/>
            <w:shd w:val="clear" w:color="auto" w:fill="FFFF00"/>
            <w:noWrap/>
            <w:hideMark/>
          </w:tcPr>
          <w:p w14:paraId="5360A568" w14:textId="77777777" w:rsidR="00D10350" w:rsidRPr="002D75ED" w:rsidRDefault="00D10350" w:rsidP="009319F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Udfyldes af Tilbudsgiver</w:t>
            </w:r>
          </w:p>
        </w:tc>
      </w:tr>
      <w:tr w:rsidR="00D10350" w:rsidRPr="002D75ED" w14:paraId="192E95EF" w14:textId="77777777" w:rsidTr="009319FD">
        <w:trPr>
          <w:trHeight w:val="451"/>
        </w:trPr>
        <w:tc>
          <w:tcPr>
            <w:tcW w:w="1403" w:type="dxa"/>
            <w:gridSpan w:val="2"/>
            <w:vMerge/>
            <w:vAlign w:val="center"/>
            <w:hideMark/>
          </w:tcPr>
          <w:p w14:paraId="1A603185" w14:textId="77777777" w:rsidR="00D10350" w:rsidRPr="002D75ED" w:rsidRDefault="00D10350" w:rsidP="009319FD">
            <w:pPr>
              <w:spacing w:after="0" w:line="240" w:lineRule="auto"/>
              <w:rPr>
                <w:rFonts w:eastAsia="Times New Roman" w:cstheme="minorHAnsi"/>
                <w:sz w:val="18"/>
                <w:szCs w:val="18"/>
                <w:lang w:eastAsia="da-DK"/>
              </w:rPr>
            </w:pPr>
          </w:p>
        </w:tc>
        <w:tc>
          <w:tcPr>
            <w:tcW w:w="6389" w:type="dxa"/>
            <w:gridSpan w:val="6"/>
            <w:vMerge/>
            <w:vAlign w:val="center"/>
            <w:hideMark/>
          </w:tcPr>
          <w:p w14:paraId="77587FDF" w14:textId="77777777" w:rsidR="00D10350" w:rsidRPr="002D75ED" w:rsidRDefault="00D10350" w:rsidP="009319FD">
            <w:pPr>
              <w:spacing w:after="0" w:line="240" w:lineRule="auto"/>
              <w:rPr>
                <w:rFonts w:eastAsia="Times New Roman" w:cstheme="minorHAnsi"/>
                <w:sz w:val="18"/>
                <w:szCs w:val="18"/>
                <w:lang w:eastAsia="da-DK"/>
              </w:rPr>
            </w:pPr>
          </w:p>
        </w:tc>
      </w:tr>
    </w:tbl>
    <w:p w14:paraId="7BF4018D" w14:textId="3EAB4673" w:rsidR="003E28EE" w:rsidRPr="002D75ED" w:rsidRDefault="003E28EE" w:rsidP="004D2AA3"/>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642"/>
        <w:gridCol w:w="1201"/>
        <w:gridCol w:w="420"/>
        <w:gridCol w:w="977"/>
        <w:gridCol w:w="814"/>
        <w:gridCol w:w="1843"/>
        <w:gridCol w:w="1134"/>
      </w:tblGrid>
      <w:tr w:rsidR="00A63739" w:rsidRPr="002D75ED" w14:paraId="07CFA457" w14:textId="77777777" w:rsidTr="616DA119">
        <w:trPr>
          <w:trHeight w:val="288"/>
        </w:trPr>
        <w:tc>
          <w:tcPr>
            <w:tcW w:w="846" w:type="dxa"/>
            <w:shd w:val="clear" w:color="auto" w:fill="F2F2F2" w:themeFill="background1" w:themeFillShade="F2"/>
            <w:noWrap/>
            <w:hideMark/>
          </w:tcPr>
          <w:p w14:paraId="66B1D578" w14:textId="77777777" w:rsidR="0010117B" w:rsidRPr="002D75ED" w:rsidRDefault="0010117B"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557" w:type="dxa"/>
            <w:shd w:val="clear" w:color="auto" w:fill="auto"/>
            <w:noWrap/>
            <w:hideMark/>
          </w:tcPr>
          <w:p w14:paraId="4F5752C1" w14:textId="1182C678" w:rsidR="0010117B" w:rsidRPr="002D75ED" w:rsidRDefault="00A90990" w:rsidP="00ED265D">
            <w:pPr>
              <w:spacing w:after="0" w:line="240" w:lineRule="auto"/>
              <w:rPr>
                <w:rFonts w:eastAsia="Times New Roman" w:cstheme="minorHAnsi"/>
                <w:sz w:val="18"/>
                <w:szCs w:val="18"/>
                <w:lang w:eastAsia="da-DK"/>
              </w:rPr>
            </w:pPr>
            <w:r>
              <w:rPr>
                <w:rFonts w:eastAsia="Times New Roman" w:cstheme="minorHAnsi"/>
                <w:sz w:val="18"/>
                <w:szCs w:val="18"/>
                <w:lang w:eastAsia="da-DK"/>
              </w:rPr>
              <w:t>7</w:t>
            </w:r>
            <w:r w:rsidR="00533265" w:rsidRPr="002D75ED">
              <w:rPr>
                <w:rFonts w:eastAsia="Times New Roman" w:cstheme="minorHAnsi"/>
                <w:sz w:val="18"/>
                <w:szCs w:val="18"/>
                <w:lang w:eastAsia="da-DK"/>
              </w:rPr>
              <w:t>.2.1.</w:t>
            </w:r>
            <w:r>
              <w:rPr>
                <w:rFonts w:eastAsia="Times New Roman" w:cstheme="minorHAnsi"/>
                <w:sz w:val="18"/>
                <w:szCs w:val="18"/>
                <w:lang w:eastAsia="da-DK"/>
              </w:rPr>
              <w:t>9</w:t>
            </w:r>
          </w:p>
        </w:tc>
        <w:tc>
          <w:tcPr>
            <w:tcW w:w="1201" w:type="dxa"/>
            <w:shd w:val="clear" w:color="auto" w:fill="F2F2F2" w:themeFill="background1" w:themeFillShade="F2"/>
            <w:hideMark/>
          </w:tcPr>
          <w:p w14:paraId="640EA11C" w14:textId="77777777" w:rsidR="0010117B" w:rsidRPr="002D75ED" w:rsidRDefault="0010117B"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204797B3" w14:textId="77777777" w:rsidR="0010117B" w:rsidRPr="002D75ED" w:rsidRDefault="0010117B" w:rsidP="00ED265D">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977" w:type="dxa"/>
            <w:shd w:val="clear" w:color="auto" w:fill="F2F2F2" w:themeFill="background1" w:themeFillShade="F2"/>
            <w:noWrap/>
            <w:hideMark/>
          </w:tcPr>
          <w:p w14:paraId="75937069" w14:textId="77777777" w:rsidR="0010117B" w:rsidRPr="002D75ED" w:rsidRDefault="0010117B"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auto" w:fill="FFFF00"/>
            <w:noWrap/>
            <w:hideMark/>
          </w:tcPr>
          <w:p w14:paraId="344C69CD" w14:textId="77777777" w:rsidR="0010117B" w:rsidRPr="002D75ED" w:rsidRDefault="0010117B"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auto" w:fill="F2F2F2" w:themeFill="background1" w:themeFillShade="F2"/>
          </w:tcPr>
          <w:p w14:paraId="7283A879" w14:textId="77777777" w:rsidR="0010117B" w:rsidRPr="002D75ED" w:rsidRDefault="0010117B"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134" w:type="dxa"/>
            <w:shd w:val="clear" w:color="auto" w:fill="auto"/>
            <w:noWrap/>
          </w:tcPr>
          <w:p w14:paraId="3FE32357" w14:textId="6DE592C3" w:rsidR="0010117B" w:rsidRPr="002D75ED" w:rsidRDefault="005B4367" w:rsidP="00ED265D">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3DB6309C" w14:textId="77777777" w:rsidTr="616DA119">
        <w:trPr>
          <w:trHeight w:val="276"/>
        </w:trPr>
        <w:tc>
          <w:tcPr>
            <w:tcW w:w="1403" w:type="dxa"/>
            <w:gridSpan w:val="2"/>
            <w:shd w:val="clear" w:color="auto" w:fill="F2F2F2" w:themeFill="background1" w:themeFillShade="F2"/>
            <w:hideMark/>
          </w:tcPr>
          <w:p w14:paraId="43E04804" w14:textId="77777777" w:rsidR="0010117B" w:rsidRPr="002D75ED" w:rsidRDefault="0010117B"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9" w:type="dxa"/>
            <w:gridSpan w:val="6"/>
            <w:shd w:val="clear" w:color="auto" w:fill="auto"/>
            <w:noWrap/>
            <w:hideMark/>
          </w:tcPr>
          <w:p w14:paraId="0533AA99" w14:textId="5DBC372E" w:rsidR="0010117B" w:rsidRPr="002D75ED" w:rsidRDefault="0010117B" w:rsidP="00ED265D">
            <w:pPr>
              <w:spacing w:after="0" w:line="240" w:lineRule="auto"/>
              <w:rPr>
                <w:rFonts w:eastAsia="Times New Roman"/>
                <w:b/>
                <w:sz w:val="18"/>
                <w:szCs w:val="18"/>
                <w:lang w:eastAsia="da-DK"/>
              </w:rPr>
            </w:pPr>
            <w:r w:rsidRPr="002D75ED">
              <w:rPr>
                <w:rFonts w:eastAsia="Times New Roman"/>
                <w:b/>
                <w:sz w:val="18"/>
                <w:szCs w:val="18"/>
                <w:lang w:eastAsia="da-DK"/>
              </w:rPr>
              <w:t>Afslutning af friplads</w:t>
            </w:r>
          </w:p>
          <w:p w14:paraId="189DCFE2" w14:textId="77777777" w:rsidR="0010117B" w:rsidRPr="002D75ED" w:rsidRDefault="0010117B" w:rsidP="00ED265D">
            <w:pPr>
              <w:spacing w:after="0" w:line="240" w:lineRule="auto"/>
              <w:rPr>
                <w:rFonts w:eastAsia="Times New Roman" w:cstheme="minorHAnsi"/>
                <w:b/>
                <w:bCs/>
                <w:sz w:val="18"/>
                <w:szCs w:val="18"/>
                <w:lang w:eastAsia="da-DK"/>
              </w:rPr>
            </w:pPr>
          </w:p>
          <w:p w14:paraId="5B999129" w14:textId="374D5E20" w:rsidR="0010117B" w:rsidRPr="002D75ED" w:rsidRDefault="297CCA98" w:rsidP="0010117B">
            <w:pPr>
              <w:spacing w:after="0" w:line="240" w:lineRule="auto"/>
              <w:rPr>
                <w:rFonts w:eastAsia="Times New Roman"/>
                <w:sz w:val="18"/>
                <w:szCs w:val="18"/>
                <w:lang w:eastAsia="da-DK"/>
              </w:rPr>
            </w:pPr>
            <w:r w:rsidRPr="616DA119">
              <w:rPr>
                <w:rFonts w:eastAsia="Times New Roman"/>
                <w:sz w:val="18"/>
                <w:szCs w:val="18"/>
                <w:lang w:eastAsia="da-DK"/>
              </w:rPr>
              <w:t xml:space="preserve">Kunden ønsker tilbudt en Løsning, som understøtter at </w:t>
            </w:r>
            <w:r w:rsidR="43B8B1A2" w:rsidRPr="616DA119">
              <w:rPr>
                <w:rFonts w:eastAsia="Times New Roman"/>
                <w:sz w:val="18"/>
                <w:szCs w:val="18"/>
                <w:lang w:eastAsia="da-DK"/>
              </w:rPr>
              <w:t xml:space="preserve">når </w:t>
            </w:r>
            <w:r w:rsidR="684C1FF5" w:rsidRPr="616DA119">
              <w:rPr>
                <w:rFonts w:eastAsia="Times New Roman"/>
                <w:sz w:val="18"/>
                <w:szCs w:val="18"/>
                <w:lang w:eastAsia="da-DK"/>
              </w:rPr>
              <w:t>forældre udmelde</w:t>
            </w:r>
            <w:r w:rsidR="63CDA4F3" w:rsidRPr="616DA119">
              <w:rPr>
                <w:rFonts w:eastAsia="Times New Roman"/>
                <w:sz w:val="18"/>
                <w:szCs w:val="18"/>
                <w:lang w:eastAsia="da-DK"/>
              </w:rPr>
              <w:t xml:space="preserve">r </w:t>
            </w:r>
            <w:r w:rsidR="5841F894" w:rsidRPr="616DA119">
              <w:rPr>
                <w:rFonts w:eastAsia="Times New Roman"/>
                <w:sz w:val="18"/>
                <w:szCs w:val="18"/>
                <w:lang w:eastAsia="da-DK"/>
              </w:rPr>
              <w:t>et</w:t>
            </w:r>
            <w:r w:rsidR="63CDA4F3" w:rsidRPr="616DA119">
              <w:rPr>
                <w:rFonts w:eastAsia="Times New Roman"/>
                <w:sz w:val="18"/>
                <w:szCs w:val="18"/>
                <w:lang w:eastAsia="da-DK"/>
              </w:rPr>
              <w:t xml:space="preserve"> barn</w:t>
            </w:r>
            <w:r w:rsidR="684C1FF5" w:rsidRPr="616DA119">
              <w:rPr>
                <w:rFonts w:eastAsia="Times New Roman"/>
                <w:sz w:val="18"/>
                <w:szCs w:val="18"/>
                <w:lang w:eastAsia="da-DK"/>
              </w:rPr>
              <w:t xml:space="preserve">, </w:t>
            </w:r>
            <w:r w:rsidR="0E60EE61" w:rsidRPr="616DA119">
              <w:rPr>
                <w:rFonts w:eastAsia="Times New Roman"/>
                <w:sz w:val="18"/>
                <w:szCs w:val="18"/>
                <w:lang w:eastAsia="da-DK"/>
              </w:rPr>
              <w:t>afsluttes</w:t>
            </w:r>
            <w:r w:rsidR="22EAABF7" w:rsidRPr="616DA119">
              <w:rPr>
                <w:rFonts w:eastAsia="Times New Roman"/>
                <w:sz w:val="18"/>
                <w:szCs w:val="18"/>
                <w:lang w:eastAsia="da-DK"/>
              </w:rPr>
              <w:t xml:space="preserve"> </w:t>
            </w:r>
            <w:r w:rsidR="684C1FF5" w:rsidRPr="616DA119">
              <w:rPr>
                <w:rFonts w:eastAsia="Times New Roman"/>
                <w:sz w:val="18"/>
                <w:szCs w:val="18"/>
                <w:lang w:eastAsia="da-DK"/>
              </w:rPr>
              <w:t>fripladsen automatisk ved sidst udmeldte barn.</w:t>
            </w:r>
          </w:p>
          <w:p w14:paraId="2D62C7E8" w14:textId="77777777" w:rsidR="0010117B" w:rsidRPr="002D75ED" w:rsidRDefault="0010117B" w:rsidP="0010117B">
            <w:pPr>
              <w:spacing w:after="0" w:line="240" w:lineRule="auto"/>
              <w:rPr>
                <w:rFonts w:eastAsia="Times New Roman" w:cstheme="minorHAnsi"/>
                <w:bCs/>
                <w:sz w:val="18"/>
                <w:szCs w:val="18"/>
                <w:lang w:eastAsia="da-DK"/>
              </w:rPr>
            </w:pPr>
          </w:p>
          <w:p w14:paraId="18268B34" w14:textId="0B484E43" w:rsidR="0010117B" w:rsidRPr="002D75ED" w:rsidRDefault="0010117B" w:rsidP="0010117B">
            <w:pPr>
              <w:spacing w:after="0" w:line="240" w:lineRule="auto"/>
              <w:rPr>
                <w:rFonts w:eastAsia="Times New Roman"/>
                <w:sz w:val="18"/>
                <w:szCs w:val="18"/>
                <w:lang w:eastAsia="da-DK"/>
              </w:rPr>
            </w:pPr>
            <w:r w:rsidRPr="002D75ED">
              <w:rPr>
                <w:rFonts w:eastAsia="Times New Roman"/>
                <w:sz w:val="18"/>
                <w:szCs w:val="18"/>
                <w:lang w:eastAsia="da-DK"/>
              </w:rPr>
              <w:t xml:space="preserve">Ved stop af friplads eller ved fripladsændring, </w:t>
            </w:r>
            <w:r w:rsidR="002D1E55" w:rsidRPr="002D75ED">
              <w:rPr>
                <w:rFonts w:eastAsia="Times New Roman"/>
                <w:sz w:val="18"/>
                <w:szCs w:val="18"/>
                <w:lang w:eastAsia="da-DK"/>
              </w:rPr>
              <w:t xml:space="preserve">ønskes </w:t>
            </w:r>
            <w:r w:rsidR="00226893" w:rsidRPr="002D75ED">
              <w:rPr>
                <w:rFonts w:eastAsia="Times New Roman"/>
                <w:sz w:val="18"/>
                <w:szCs w:val="18"/>
                <w:lang w:eastAsia="da-DK"/>
              </w:rPr>
              <w:t>Løsning</w:t>
            </w:r>
            <w:r w:rsidRPr="002D75ED">
              <w:rPr>
                <w:rFonts w:eastAsia="Times New Roman"/>
                <w:sz w:val="18"/>
                <w:szCs w:val="18"/>
                <w:lang w:eastAsia="da-DK"/>
              </w:rPr>
              <w:t xml:space="preserve">en automatisk regulere borgernes betaling/opkrævning via </w:t>
            </w:r>
            <w:r w:rsidR="00473EEF" w:rsidRPr="002D75ED">
              <w:rPr>
                <w:rFonts w:eastAsia="Times New Roman"/>
                <w:sz w:val="18"/>
                <w:szCs w:val="18"/>
                <w:lang w:eastAsia="da-DK"/>
              </w:rPr>
              <w:t xml:space="preserve">Aarhus </w:t>
            </w:r>
            <w:r w:rsidR="00FBDC89" w:rsidRPr="002D75ED">
              <w:rPr>
                <w:rFonts w:eastAsia="Times New Roman"/>
                <w:sz w:val="18"/>
                <w:szCs w:val="18"/>
                <w:lang w:eastAsia="da-DK"/>
              </w:rPr>
              <w:t>K</w:t>
            </w:r>
            <w:r w:rsidR="604C6148" w:rsidRPr="002D75ED">
              <w:rPr>
                <w:rFonts w:eastAsia="Times New Roman"/>
                <w:sz w:val="18"/>
                <w:szCs w:val="18"/>
                <w:lang w:eastAsia="da-DK"/>
              </w:rPr>
              <w:t>ommunes</w:t>
            </w:r>
            <w:r w:rsidRPr="002D75ED">
              <w:rPr>
                <w:rFonts w:eastAsia="Times New Roman"/>
                <w:sz w:val="18"/>
                <w:szCs w:val="18"/>
                <w:lang w:eastAsia="da-DK"/>
              </w:rPr>
              <w:t xml:space="preserve"> debitorsystem (pt. </w:t>
            </w:r>
            <w:r w:rsidR="61F2FB06" w:rsidRPr="002D75ED">
              <w:rPr>
                <w:rFonts w:eastAsia="Times New Roman"/>
                <w:sz w:val="18"/>
                <w:szCs w:val="18"/>
                <w:lang w:eastAsia="da-DK"/>
              </w:rPr>
              <w:t>KMD Opus Debitor</w:t>
            </w:r>
            <w:r w:rsidR="4D8634F4" w:rsidRPr="002D75ED">
              <w:rPr>
                <w:rFonts w:eastAsia="Times New Roman"/>
                <w:sz w:val="18"/>
                <w:szCs w:val="18"/>
                <w:lang w:eastAsia="da-DK"/>
              </w:rPr>
              <w:t>)</w:t>
            </w:r>
            <w:r w:rsidR="00473EEF" w:rsidRPr="002D75ED">
              <w:rPr>
                <w:rFonts w:eastAsia="Times New Roman"/>
                <w:sz w:val="18"/>
                <w:szCs w:val="18"/>
                <w:lang w:eastAsia="da-DK"/>
              </w:rPr>
              <w:t>.</w:t>
            </w:r>
          </w:p>
          <w:p w14:paraId="2882D1C5" w14:textId="06C6EAB3" w:rsidR="00473EEF" w:rsidRPr="002D75ED" w:rsidRDefault="00473EEF" w:rsidP="0010117B">
            <w:pPr>
              <w:spacing w:after="0" w:line="240" w:lineRule="auto"/>
              <w:rPr>
                <w:rFonts w:eastAsia="Times New Roman"/>
                <w:sz w:val="18"/>
                <w:szCs w:val="18"/>
                <w:lang w:eastAsia="da-DK"/>
              </w:rPr>
            </w:pPr>
          </w:p>
        </w:tc>
      </w:tr>
      <w:tr w:rsidR="00A63739" w:rsidRPr="002D75ED" w14:paraId="40CE69B5" w14:textId="77777777" w:rsidTr="616DA119">
        <w:trPr>
          <w:trHeight w:val="451"/>
        </w:trPr>
        <w:tc>
          <w:tcPr>
            <w:tcW w:w="1403" w:type="dxa"/>
            <w:gridSpan w:val="2"/>
            <w:vMerge w:val="restart"/>
            <w:shd w:val="clear" w:color="auto" w:fill="F2F2F2" w:themeFill="background1" w:themeFillShade="F2"/>
            <w:hideMark/>
          </w:tcPr>
          <w:p w14:paraId="11739370" w14:textId="77777777" w:rsidR="0010117B" w:rsidRPr="002D75ED" w:rsidRDefault="0010117B"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9" w:type="dxa"/>
            <w:gridSpan w:val="6"/>
            <w:vMerge w:val="restart"/>
            <w:shd w:val="clear" w:color="auto" w:fill="FFFF00"/>
            <w:noWrap/>
            <w:hideMark/>
          </w:tcPr>
          <w:p w14:paraId="088DBE69" w14:textId="2F356C47" w:rsidR="0010117B" w:rsidRPr="002D75ED" w:rsidRDefault="0010117B"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xml:space="preserve">Udfyldes af </w:t>
            </w:r>
            <w:r w:rsidR="001E213D" w:rsidRPr="002D75ED">
              <w:rPr>
                <w:rFonts w:eastAsia="Times New Roman" w:cstheme="minorHAnsi"/>
                <w:sz w:val="18"/>
                <w:szCs w:val="18"/>
                <w:lang w:eastAsia="da-DK"/>
              </w:rPr>
              <w:t>T</w:t>
            </w:r>
            <w:r w:rsidRPr="002D75ED">
              <w:rPr>
                <w:rFonts w:eastAsia="Times New Roman" w:cstheme="minorHAnsi"/>
                <w:sz w:val="18"/>
                <w:szCs w:val="18"/>
                <w:lang w:eastAsia="da-DK"/>
              </w:rPr>
              <w:t>ilbudsgiver</w:t>
            </w:r>
          </w:p>
        </w:tc>
      </w:tr>
      <w:tr w:rsidR="0010117B" w:rsidRPr="002D75ED" w14:paraId="3FC0EF77" w14:textId="77777777" w:rsidTr="616DA119">
        <w:trPr>
          <w:trHeight w:val="451"/>
        </w:trPr>
        <w:tc>
          <w:tcPr>
            <w:tcW w:w="1403" w:type="dxa"/>
            <w:gridSpan w:val="2"/>
            <w:vMerge/>
            <w:vAlign w:val="center"/>
            <w:hideMark/>
          </w:tcPr>
          <w:p w14:paraId="49BA1AFF" w14:textId="77777777" w:rsidR="0010117B" w:rsidRPr="002D75ED" w:rsidRDefault="0010117B" w:rsidP="00ED265D">
            <w:pPr>
              <w:spacing w:after="0" w:line="240" w:lineRule="auto"/>
              <w:rPr>
                <w:rFonts w:eastAsia="Times New Roman" w:cstheme="minorHAnsi"/>
                <w:sz w:val="18"/>
                <w:szCs w:val="18"/>
                <w:lang w:eastAsia="da-DK"/>
              </w:rPr>
            </w:pPr>
          </w:p>
        </w:tc>
        <w:tc>
          <w:tcPr>
            <w:tcW w:w="6389" w:type="dxa"/>
            <w:gridSpan w:val="6"/>
            <w:vMerge/>
            <w:vAlign w:val="center"/>
            <w:hideMark/>
          </w:tcPr>
          <w:p w14:paraId="03AA851A" w14:textId="77777777" w:rsidR="0010117B" w:rsidRPr="002D75ED" w:rsidRDefault="0010117B" w:rsidP="00ED265D">
            <w:pPr>
              <w:spacing w:after="0" w:line="240" w:lineRule="auto"/>
              <w:rPr>
                <w:rFonts w:eastAsia="Times New Roman" w:cstheme="minorHAnsi"/>
                <w:sz w:val="18"/>
                <w:szCs w:val="18"/>
                <w:lang w:eastAsia="da-DK"/>
              </w:rPr>
            </w:pPr>
          </w:p>
        </w:tc>
      </w:tr>
    </w:tbl>
    <w:p w14:paraId="2C8ECB7C" w14:textId="77777777" w:rsidR="00C53B69" w:rsidRPr="002D75ED" w:rsidRDefault="00C53B69" w:rsidP="00C53B69"/>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733"/>
        <w:gridCol w:w="1201"/>
        <w:gridCol w:w="420"/>
        <w:gridCol w:w="977"/>
        <w:gridCol w:w="814"/>
        <w:gridCol w:w="1843"/>
        <w:gridCol w:w="1134"/>
      </w:tblGrid>
      <w:tr w:rsidR="00A63739" w:rsidRPr="002D75ED" w14:paraId="10120BE6" w14:textId="77777777" w:rsidTr="00E823A6">
        <w:trPr>
          <w:trHeight w:val="288"/>
        </w:trPr>
        <w:tc>
          <w:tcPr>
            <w:tcW w:w="846" w:type="dxa"/>
            <w:shd w:val="clear" w:color="auto" w:fill="F2F2F2" w:themeFill="background1" w:themeFillShade="F2"/>
            <w:noWrap/>
            <w:hideMark/>
          </w:tcPr>
          <w:p w14:paraId="7D21166E" w14:textId="77777777" w:rsidR="00C53B69" w:rsidRPr="002D75ED" w:rsidRDefault="00C53B69" w:rsidP="00E823A6">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557" w:type="dxa"/>
            <w:shd w:val="clear" w:color="auto" w:fill="auto"/>
            <w:noWrap/>
            <w:hideMark/>
          </w:tcPr>
          <w:p w14:paraId="7966779D" w14:textId="50C96C41" w:rsidR="00C53B69" w:rsidRPr="002D75ED" w:rsidRDefault="00FE079F" w:rsidP="00E823A6">
            <w:pPr>
              <w:spacing w:after="0" w:line="240" w:lineRule="auto"/>
              <w:rPr>
                <w:rFonts w:eastAsia="Times New Roman" w:cstheme="minorHAnsi"/>
                <w:sz w:val="18"/>
                <w:szCs w:val="18"/>
                <w:lang w:eastAsia="da-DK"/>
              </w:rPr>
            </w:pPr>
            <w:r>
              <w:rPr>
                <w:rFonts w:eastAsia="Times New Roman" w:cstheme="minorHAnsi"/>
                <w:sz w:val="18"/>
                <w:szCs w:val="18"/>
                <w:lang w:eastAsia="da-DK"/>
              </w:rPr>
              <w:t>7</w:t>
            </w:r>
            <w:r w:rsidR="00C53B69" w:rsidRPr="002D75ED">
              <w:rPr>
                <w:rFonts w:eastAsia="Times New Roman" w:cstheme="minorHAnsi"/>
                <w:sz w:val="18"/>
                <w:szCs w:val="18"/>
                <w:lang w:eastAsia="da-DK"/>
              </w:rPr>
              <w:t>.2.1.</w:t>
            </w:r>
            <w:r w:rsidRPr="002D75ED">
              <w:rPr>
                <w:rFonts w:eastAsia="Times New Roman" w:cstheme="minorHAnsi"/>
                <w:sz w:val="18"/>
                <w:szCs w:val="18"/>
                <w:lang w:eastAsia="da-DK"/>
              </w:rPr>
              <w:t>1</w:t>
            </w:r>
            <w:r>
              <w:rPr>
                <w:rFonts w:eastAsia="Times New Roman" w:cstheme="minorHAnsi"/>
                <w:sz w:val="18"/>
                <w:szCs w:val="18"/>
                <w:lang w:eastAsia="da-DK"/>
              </w:rPr>
              <w:t>0</w:t>
            </w:r>
          </w:p>
        </w:tc>
        <w:tc>
          <w:tcPr>
            <w:tcW w:w="1201" w:type="dxa"/>
            <w:shd w:val="clear" w:color="auto" w:fill="F2F2F2" w:themeFill="background1" w:themeFillShade="F2"/>
            <w:hideMark/>
          </w:tcPr>
          <w:p w14:paraId="6B07B366" w14:textId="77777777" w:rsidR="00C53B69" w:rsidRPr="002D75ED" w:rsidRDefault="00C53B69" w:rsidP="00E823A6">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217A4984" w14:textId="03E443C0" w:rsidR="00C53B69" w:rsidRPr="002D75ED" w:rsidRDefault="00831D30" w:rsidP="00E823A6">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M</w:t>
            </w:r>
            <w:r w:rsidR="00C53B69" w:rsidRPr="002D75ED">
              <w:rPr>
                <w:rFonts w:eastAsia="Times New Roman" w:cstheme="minorHAnsi"/>
                <w:b/>
                <w:sz w:val="18"/>
                <w:szCs w:val="18"/>
                <w:lang w:eastAsia="da-DK"/>
              </w:rPr>
              <w:t>K</w:t>
            </w:r>
          </w:p>
        </w:tc>
        <w:tc>
          <w:tcPr>
            <w:tcW w:w="977" w:type="dxa"/>
            <w:shd w:val="clear" w:color="auto" w:fill="F2F2F2" w:themeFill="background1" w:themeFillShade="F2"/>
            <w:noWrap/>
            <w:hideMark/>
          </w:tcPr>
          <w:p w14:paraId="6B63115C" w14:textId="77777777" w:rsidR="00C53B69" w:rsidRPr="002D75ED" w:rsidRDefault="00C53B69" w:rsidP="00E823A6">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auto" w:fill="FFFF00"/>
            <w:noWrap/>
            <w:hideMark/>
          </w:tcPr>
          <w:p w14:paraId="529DF068" w14:textId="77777777" w:rsidR="00C53B69" w:rsidRPr="002D75ED" w:rsidRDefault="00C53B69" w:rsidP="00E823A6">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auto" w:fill="F2F2F2" w:themeFill="background1" w:themeFillShade="F2"/>
          </w:tcPr>
          <w:p w14:paraId="101C9489" w14:textId="77777777" w:rsidR="00C53B69" w:rsidRPr="002D75ED" w:rsidRDefault="00C53B69" w:rsidP="00E823A6">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134" w:type="dxa"/>
            <w:shd w:val="clear" w:color="auto" w:fill="auto"/>
            <w:noWrap/>
          </w:tcPr>
          <w:p w14:paraId="337AFB93" w14:textId="212DBEA3" w:rsidR="00C53B69" w:rsidRPr="002D75ED" w:rsidRDefault="008A32E0" w:rsidP="00E823A6">
            <w:pPr>
              <w:spacing w:after="0" w:line="240" w:lineRule="auto"/>
              <w:rPr>
                <w:rFonts w:eastAsia="Times New Roman" w:cstheme="minorHAnsi"/>
                <w:sz w:val="18"/>
                <w:szCs w:val="18"/>
                <w:lang w:eastAsia="da-DK"/>
              </w:rPr>
            </w:pPr>
            <w:r w:rsidRPr="002D75ED">
              <w:rPr>
                <w:rFonts w:eastAsia="Times New Roman"/>
                <w:sz w:val="18"/>
                <w:szCs w:val="18"/>
                <w:lang w:eastAsia="da-DK"/>
              </w:rPr>
              <w:t>Mindstekrav</w:t>
            </w:r>
          </w:p>
        </w:tc>
      </w:tr>
      <w:tr w:rsidR="00A63739" w:rsidRPr="002D75ED" w14:paraId="699D3B24" w14:textId="77777777" w:rsidTr="00E823A6">
        <w:trPr>
          <w:trHeight w:val="276"/>
        </w:trPr>
        <w:tc>
          <w:tcPr>
            <w:tcW w:w="1403" w:type="dxa"/>
            <w:gridSpan w:val="2"/>
            <w:shd w:val="clear" w:color="auto" w:fill="F2F2F2" w:themeFill="background1" w:themeFillShade="F2"/>
            <w:hideMark/>
          </w:tcPr>
          <w:p w14:paraId="1F5F33B3" w14:textId="77777777" w:rsidR="00C53B69" w:rsidRPr="002D75ED" w:rsidRDefault="00C53B69" w:rsidP="00E823A6">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9" w:type="dxa"/>
            <w:gridSpan w:val="6"/>
            <w:shd w:val="clear" w:color="auto" w:fill="auto"/>
            <w:noWrap/>
            <w:hideMark/>
          </w:tcPr>
          <w:p w14:paraId="143625BE" w14:textId="77777777" w:rsidR="00831D30" w:rsidRPr="002D75ED" w:rsidRDefault="00831D30" w:rsidP="00831D30">
            <w:pPr>
              <w:spacing w:after="0" w:line="240" w:lineRule="auto"/>
              <w:rPr>
                <w:rFonts w:eastAsia="Times New Roman"/>
                <w:b/>
                <w:sz w:val="18"/>
                <w:szCs w:val="18"/>
                <w:lang w:eastAsia="da-DK"/>
              </w:rPr>
            </w:pPr>
            <w:r w:rsidRPr="002D75ED">
              <w:rPr>
                <w:rFonts w:eastAsia="Times New Roman"/>
                <w:b/>
                <w:sz w:val="18"/>
                <w:szCs w:val="18"/>
                <w:lang w:eastAsia="da-DK"/>
              </w:rPr>
              <w:t>Årsregulering af tilskud til de økonomiske fripladser</w:t>
            </w:r>
          </w:p>
          <w:p w14:paraId="7C5299F9" w14:textId="77777777" w:rsidR="00831D30" w:rsidRPr="002D75ED" w:rsidRDefault="00831D30" w:rsidP="00831D30">
            <w:pPr>
              <w:spacing w:after="0" w:line="240" w:lineRule="auto"/>
              <w:rPr>
                <w:rFonts w:eastAsia="Times New Roman" w:cstheme="minorHAnsi"/>
                <w:b/>
                <w:bCs/>
                <w:sz w:val="18"/>
                <w:szCs w:val="18"/>
                <w:lang w:eastAsia="da-DK"/>
              </w:rPr>
            </w:pPr>
          </w:p>
          <w:p w14:paraId="348C4597" w14:textId="623B2599" w:rsidR="00831D30" w:rsidRPr="002D75ED" w:rsidRDefault="00170422" w:rsidP="00831D30">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Løsningen</w:t>
            </w:r>
            <w:r w:rsidR="00831D30" w:rsidRPr="002D75ED">
              <w:rPr>
                <w:rFonts w:eastAsia="Times New Roman" w:cstheme="minorHAnsi"/>
                <w:bCs/>
                <w:sz w:val="18"/>
                <w:szCs w:val="18"/>
                <w:lang w:eastAsia="da-DK"/>
              </w:rPr>
              <w:t xml:space="preserve"> skal automatisk kunne beregne, vise og opkræve/udbetale efterreguleringer af økonomiske fripladser. Processen skal kunne foretages uden manuel validering og/eller tilførsel af data, fra </w:t>
            </w:r>
            <w:r w:rsidRPr="002D75ED">
              <w:rPr>
                <w:rFonts w:eastAsia="Times New Roman" w:cstheme="minorHAnsi"/>
                <w:bCs/>
                <w:sz w:val="18"/>
                <w:szCs w:val="18"/>
                <w:lang w:eastAsia="da-DK"/>
              </w:rPr>
              <w:t>Løsningen</w:t>
            </w:r>
            <w:r w:rsidR="00831D30" w:rsidRPr="002D75ED">
              <w:rPr>
                <w:rFonts w:eastAsia="Times New Roman" w:cstheme="minorHAnsi"/>
                <w:bCs/>
                <w:sz w:val="18"/>
                <w:szCs w:val="18"/>
                <w:lang w:eastAsia="da-DK"/>
              </w:rPr>
              <w:t>s administrative brugere.</w:t>
            </w:r>
          </w:p>
          <w:p w14:paraId="49E176F4" w14:textId="66598AFE" w:rsidR="00C53B69" w:rsidRPr="002D75ED" w:rsidRDefault="00C53B69" w:rsidP="00E823A6">
            <w:pPr>
              <w:spacing w:after="0" w:line="240" w:lineRule="auto"/>
              <w:rPr>
                <w:rFonts w:eastAsia="Times New Roman"/>
                <w:sz w:val="18"/>
                <w:szCs w:val="18"/>
                <w:lang w:eastAsia="da-DK"/>
              </w:rPr>
            </w:pPr>
          </w:p>
        </w:tc>
      </w:tr>
      <w:tr w:rsidR="00A63739" w:rsidRPr="002D75ED" w14:paraId="5AF0386F" w14:textId="77777777" w:rsidTr="00E823A6">
        <w:trPr>
          <w:trHeight w:val="451"/>
        </w:trPr>
        <w:tc>
          <w:tcPr>
            <w:tcW w:w="1403" w:type="dxa"/>
            <w:gridSpan w:val="2"/>
            <w:vMerge w:val="restart"/>
            <w:shd w:val="clear" w:color="auto" w:fill="F2F2F2" w:themeFill="background1" w:themeFillShade="F2"/>
            <w:hideMark/>
          </w:tcPr>
          <w:p w14:paraId="4FF2BF60" w14:textId="77777777" w:rsidR="00C53B69" w:rsidRPr="002D75ED" w:rsidRDefault="00C53B69" w:rsidP="00E823A6">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9" w:type="dxa"/>
            <w:gridSpan w:val="6"/>
            <w:vMerge w:val="restart"/>
            <w:shd w:val="clear" w:color="auto" w:fill="FFFF00"/>
            <w:noWrap/>
            <w:hideMark/>
          </w:tcPr>
          <w:p w14:paraId="7D30F9E8" w14:textId="4B545B78" w:rsidR="00C53B69" w:rsidRPr="002D75ED" w:rsidRDefault="00C53B69" w:rsidP="00E823A6">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xml:space="preserve">Udfyldes af </w:t>
            </w:r>
            <w:r w:rsidR="001E213D" w:rsidRPr="002D75ED">
              <w:rPr>
                <w:rFonts w:eastAsia="Times New Roman" w:cstheme="minorHAnsi"/>
                <w:sz w:val="18"/>
                <w:szCs w:val="18"/>
                <w:lang w:eastAsia="da-DK"/>
              </w:rPr>
              <w:t>T</w:t>
            </w:r>
            <w:r w:rsidRPr="002D75ED">
              <w:rPr>
                <w:rFonts w:eastAsia="Times New Roman" w:cstheme="minorHAnsi"/>
                <w:sz w:val="18"/>
                <w:szCs w:val="18"/>
                <w:lang w:eastAsia="da-DK"/>
              </w:rPr>
              <w:t>ilbudsgiver</w:t>
            </w:r>
          </w:p>
        </w:tc>
      </w:tr>
      <w:tr w:rsidR="00C53B69" w:rsidRPr="002D75ED" w14:paraId="3B154213" w14:textId="77777777" w:rsidTr="00E823A6">
        <w:trPr>
          <w:trHeight w:val="451"/>
        </w:trPr>
        <w:tc>
          <w:tcPr>
            <w:tcW w:w="1403" w:type="dxa"/>
            <w:gridSpan w:val="2"/>
            <w:vMerge/>
            <w:vAlign w:val="center"/>
            <w:hideMark/>
          </w:tcPr>
          <w:p w14:paraId="4CB1DD9B" w14:textId="77777777" w:rsidR="00C53B69" w:rsidRPr="002D75ED" w:rsidRDefault="00C53B69" w:rsidP="00E823A6">
            <w:pPr>
              <w:spacing w:after="0" w:line="240" w:lineRule="auto"/>
              <w:rPr>
                <w:rFonts w:eastAsia="Times New Roman" w:cstheme="minorHAnsi"/>
                <w:sz w:val="18"/>
                <w:szCs w:val="18"/>
                <w:lang w:eastAsia="da-DK"/>
              </w:rPr>
            </w:pPr>
          </w:p>
        </w:tc>
        <w:tc>
          <w:tcPr>
            <w:tcW w:w="6389" w:type="dxa"/>
            <w:gridSpan w:val="6"/>
            <w:vMerge/>
            <w:vAlign w:val="center"/>
            <w:hideMark/>
          </w:tcPr>
          <w:p w14:paraId="5E8F50A2" w14:textId="77777777" w:rsidR="00C53B69" w:rsidRPr="002D75ED" w:rsidRDefault="00C53B69" w:rsidP="00E823A6">
            <w:pPr>
              <w:spacing w:after="0" w:line="240" w:lineRule="auto"/>
              <w:rPr>
                <w:rFonts w:eastAsia="Times New Roman" w:cstheme="minorHAnsi"/>
                <w:sz w:val="18"/>
                <w:szCs w:val="18"/>
                <w:lang w:eastAsia="da-DK"/>
              </w:rPr>
            </w:pPr>
          </w:p>
        </w:tc>
      </w:tr>
    </w:tbl>
    <w:p w14:paraId="493838A8" w14:textId="77777777" w:rsidR="00C53B69" w:rsidRPr="002D75ED" w:rsidRDefault="00C53B69" w:rsidP="004D2AA3"/>
    <w:tbl>
      <w:tblPr>
        <w:tblW w:w="7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733"/>
        <w:gridCol w:w="1181"/>
        <w:gridCol w:w="719"/>
        <w:gridCol w:w="977"/>
        <w:gridCol w:w="814"/>
        <w:gridCol w:w="1564"/>
        <w:gridCol w:w="1134"/>
      </w:tblGrid>
      <w:tr w:rsidR="00A63739" w:rsidRPr="002D75ED" w14:paraId="4465D7AD" w14:textId="77777777" w:rsidTr="00B13BEE">
        <w:trPr>
          <w:trHeight w:val="288"/>
        </w:trPr>
        <w:tc>
          <w:tcPr>
            <w:tcW w:w="846" w:type="dxa"/>
            <w:shd w:val="clear" w:color="auto" w:fill="F2F2F2" w:themeFill="background1" w:themeFillShade="F2"/>
            <w:noWrap/>
            <w:hideMark/>
          </w:tcPr>
          <w:p w14:paraId="00DEE7BF" w14:textId="77777777" w:rsidR="0010117B" w:rsidRPr="002D75ED" w:rsidRDefault="0010117B"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733" w:type="dxa"/>
            <w:shd w:val="clear" w:color="auto" w:fill="auto"/>
            <w:noWrap/>
            <w:hideMark/>
          </w:tcPr>
          <w:p w14:paraId="026D3E9E" w14:textId="60D60D13" w:rsidR="0010117B" w:rsidRPr="002D75ED" w:rsidRDefault="00FE079F" w:rsidP="00ED265D">
            <w:pPr>
              <w:spacing w:after="0" w:line="240" w:lineRule="auto"/>
              <w:rPr>
                <w:rFonts w:eastAsia="Times New Roman" w:cstheme="minorHAnsi"/>
                <w:sz w:val="18"/>
                <w:szCs w:val="18"/>
                <w:lang w:eastAsia="da-DK"/>
              </w:rPr>
            </w:pPr>
            <w:r>
              <w:rPr>
                <w:rFonts w:eastAsia="Times New Roman" w:cstheme="minorHAnsi"/>
                <w:sz w:val="18"/>
                <w:szCs w:val="18"/>
                <w:lang w:eastAsia="da-DK"/>
              </w:rPr>
              <w:t>7</w:t>
            </w:r>
            <w:r w:rsidR="00533265" w:rsidRPr="002D75ED">
              <w:rPr>
                <w:rFonts w:eastAsia="Times New Roman" w:cstheme="minorHAnsi"/>
                <w:sz w:val="18"/>
                <w:szCs w:val="18"/>
                <w:lang w:eastAsia="da-DK"/>
              </w:rPr>
              <w:t>.2.1.</w:t>
            </w:r>
            <w:r w:rsidRPr="002D75ED">
              <w:rPr>
                <w:rFonts w:eastAsia="Times New Roman" w:cstheme="minorHAnsi"/>
                <w:sz w:val="18"/>
                <w:szCs w:val="18"/>
                <w:lang w:eastAsia="da-DK"/>
              </w:rPr>
              <w:t>1</w:t>
            </w:r>
            <w:r>
              <w:rPr>
                <w:rFonts w:eastAsia="Times New Roman" w:cstheme="minorHAnsi"/>
                <w:sz w:val="18"/>
                <w:szCs w:val="18"/>
                <w:lang w:eastAsia="da-DK"/>
              </w:rPr>
              <w:t>1</w:t>
            </w:r>
          </w:p>
        </w:tc>
        <w:tc>
          <w:tcPr>
            <w:tcW w:w="1181" w:type="dxa"/>
            <w:shd w:val="clear" w:color="auto" w:fill="F2F2F2" w:themeFill="background1" w:themeFillShade="F2"/>
            <w:hideMark/>
          </w:tcPr>
          <w:p w14:paraId="3407D7AA" w14:textId="77777777" w:rsidR="0010117B" w:rsidRPr="002D75ED" w:rsidRDefault="0010117B"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719" w:type="dxa"/>
            <w:shd w:val="clear" w:color="auto" w:fill="auto"/>
            <w:noWrap/>
            <w:hideMark/>
          </w:tcPr>
          <w:p w14:paraId="2BE976CD" w14:textId="6CC5D8C0" w:rsidR="0010117B" w:rsidRPr="002D75ED" w:rsidRDefault="4D8634F4" w:rsidP="00ED265D">
            <w:pPr>
              <w:spacing w:after="0" w:line="240" w:lineRule="auto"/>
              <w:rPr>
                <w:rFonts w:eastAsia="Times New Roman"/>
                <w:b/>
                <w:sz w:val="18"/>
                <w:szCs w:val="18"/>
                <w:lang w:eastAsia="da-DK"/>
              </w:rPr>
            </w:pPr>
            <w:r w:rsidRPr="002D75ED">
              <w:rPr>
                <w:rFonts w:eastAsia="Times New Roman"/>
                <w:b/>
                <w:bCs/>
                <w:sz w:val="18"/>
                <w:szCs w:val="18"/>
                <w:lang w:eastAsia="da-DK"/>
              </w:rPr>
              <w:t>K</w:t>
            </w:r>
          </w:p>
        </w:tc>
        <w:tc>
          <w:tcPr>
            <w:tcW w:w="977" w:type="dxa"/>
            <w:shd w:val="clear" w:color="auto" w:fill="F2F2F2" w:themeFill="background1" w:themeFillShade="F2"/>
            <w:noWrap/>
            <w:hideMark/>
          </w:tcPr>
          <w:p w14:paraId="367F6017" w14:textId="77777777" w:rsidR="0010117B" w:rsidRPr="002D75ED" w:rsidRDefault="0010117B"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auto" w:fill="FFFF00"/>
            <w:noWrap/>
            <w:hideMark/>
          </w:tcPr>
          <w:p w14:paraId="4F962ABC" w14:textId="77777777" w:rsidR="0010117B" w:rsidRPr="002D75ED" w:rsidRDefault="0010117B"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564" w:type="dxa"/>
            <w:shd w:val="clear" w:color="auto" w:fill="F2F2F2" w:themeFill="background1" w:themeFillShade="F2"/>
          </w:tcPr>
          <w:p w14:paraId="4EF23E52" w14:textId="77777777" w:rsidR="0010117B" w:rsidRPr="002D75ED" w:rsidRDefault="0010117B"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134" w:type="dxa"/>
            <w:shd w:val="clear" w:color="auto" w:fill="auto"/>
            <w:noWrap/>
          </w:tcPr>
          <w:p w14:paraId="3E4DA954" w14:textId="669947CD" w:rsidR="0010117B" w:rsidRPr="002D75ED" w:rsidRDefault="008A32E0" w:rsidP="00ED265D">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02FD8E64" w14:textId="77777777" w:rsidTr="00B13BEE">
        <w:trPr>
          <w:trHeight w:val="276"/>
        </w:trPr>
        <w:tc>
          <w:tcPr>
            <w:tcW w:w="1579" w:type="dxa"/>
            <w:gridSpan w:val="2"/>
            <w:shd w:val="clear" w:color="auto" w:fill="F2F2F2" w:themeFill="background1" w:themeFillShade="F2"/>
            <w:hideMark/>
          </w:tcPr>
          <w:p w14:paraId="120FF1B9" w14:textId="77777777" w:rsidR="0010117B" w:rsidRPr="002D75ED" w:rsidRDefault="0010117B"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9" w:type="dxa"/>
            <w:gridSpan w:val="6"/>
            <w:shd w:val="clear" w:color="auto" w:fill="auto"/>
            <w:noWrap/>
            <w:hideMark/>
          </w:tcPr>
          <w:p w14:paraId="3F1834AA" w14:textId="72EA22AC" w:rsidR="0010117B" w:rsidRPr="002D75ED" w:rsidRDefault="0010117B" w:rsidP="00ED265D">
            <w:pPr>
              <w:spacing w:after="0" w:line="240" w:lineRule="auto"/>
              <w:rPr>
                <w:rFonts w:eastAsia="Times New Roman"/>
                <w:b/>
                <w:sz w:val="18"/>
                <w:szCs w:val="18"/>
                <w:lang w:eastAsia="da-DK"/>
              </w:rPr>
            </w:pPr>
            <w:r w:rsidRPr="002D75ED">
              <w:rPr>
                <w:rFonts w:eastAsia="Times New Roman"/>
                <w:b/>
                <w:sz w:val="18"/>
                <w:szCs w:val="18"/>
                <w:lang w:eastAsia="da-DK"/>
              </w:rPr>
              <w:t>Årsregulering af tilskud til de økonomiske fripladser</w:t>
            </w:r>
          </w:p>
          <w:p w14:paraId="1B411D51" w14:textId="77777777" w:rsidR="0010117B" w:rsidRPr="002D75ED" w:rsidRDefault="0010117B" w:rsidP="00ED265D">
            <w:pPr>
              <w:spacing w:after="0" w:line="240" w:lineRule="auto"/>
              <w:rPr>
                <w:rFonts w:eastAsia="Times New Roman" w:cstheme="minorHAnsi"/>
                <w:b/>
                <w:bCs/>
                <w:sz w:val="18"/>
                <w:szCs w:val="18"/>
                <w:lang w:eastAsia="da-DK"/>
              </w:rPr>
            </w:pPr>
          </w:p>
          <w:p w14:paraId="15D97499" w14:textId="07CF96BE" w:rsidR="005A7669" w:rsidRPr="002D75ED" w:rsidRDefault="00473EEF" w:rsidP="005A7669">
            <w:pPr>
              <w:spacing w:after="0" w:line="240" w:lineRule="auto"/>
              <w:rPr>
                <w:rFonts w:eastAsia="Times New Roman"/>
                <w:sz w:val="18"/>
                <w:szCs w:val="18"/>
                <w:lang w:eastAsia="da-DK"/>
              </w:rPr>
            </w:pPr>
            <w:r w:rsidRPr="002D75ED">
              <w:rPr>
                <w:rFonts w:eastAsia="Times New Roman"/>
                <w:sz w:val="18"/>
                <w:szCs w:val="18"/>
                <w:lang w:eastAsia="da-DK"/>
              </w:rPr>
              <w:t>Kunden</w:t>
            </w:r>
            <w:r w:rsidR="00FBDC89" w:rsidRPr="002D75ED">
              <w:rPr>
                <w:rFonts w:eastAsia="Times New Roman"/>
                <w:sz w:val="18"/>
                <w:szCs w:val="18"/>
                <w:lang w:eastAsia="da-DK"/>
              </w:rPr>
              <w:t xml:space="preserve"> ønsker tilbudt en Løsning, hvor Kunden</w:t>
            </w:r>
            <w:r w:rsidR="510AD6FD" w:rsidRPr="002D75ED">
              <w:rPr>
                <w:rFonts w:eastAsia="Times New Roman"/>
                <w:sz w:val="18"/>
                <w:szCs w:val="18"/>
                <w:lang w:eastAsia="da-DK"/>
              </w:rPr>
              <w:t xml:space="preserve"> i</w:t>
            </w:r>
            <w:r w:rsidR="17BE36E9" w:rsidRPr="002D75ED">
              <w:rPr>
                <w:rFonts w:eastAsia="Times New Roman"/>
                <w:sz w:val="18"/>
                <w:szCs w:val="18"/>
                <w:lang w:eastAsia="da-DK"/>
              </w:rPr>
              <w:t xml:space="preserve"> tillæg til </w:t>
            </w:r>
            <w:r w:rsidR="7EBC9EDB" w:rsidRPr="002D75ED">
              <w:rPr>
                <w:rFonts w:eastAsia="Times New Roman"/>
                <w:sz w:val="18"/>
                <w:szCs w:val="18"/>
                <w:lang w:eastAsia="da-DK"/>
              </w:rPr>
              <w:t>mindste</w:t>
            </w:r>
            <w:r w:rsidR="6EE3873D" w:rsidRPr="002D75ED">
              <w:rPr>
                <w:rFonts w:eastAsia="Times New Roman"/>
                <w:sz w:val="18"/>
                <w:szCs w:val="18"/>
                <w:lang w:eastAsia="da-DK"/>
              </w:rPr>
              <w:t xml:space="preserve">krav </w:t>
            </w:r>
            <w:r w:rsidR="00FE079F">
              <w:rPr>
                <w:rFonts w:eastAsia="Times New Roman"/>
                <w:sz w:val="18"/>
                <w:szCs w:val="18"/>
                <w:lang w:eastAsia="da-DK"/>
              </w:rPr>
              <w:t>7</w:t>
            </w:r>
            <w:r w:rsidR="6EE3873D" w:rsidRPr="002D75ED">
              <w:rPr>
                <w:rFonts w:eastAsia="Times New Roman"/>
                <w:sz w:val="18"/>
                <w:szCs w:val="18"/>
                <w:lang w:eastAsia="da-DK"/>
              </w:rPr>
              <w:t>.2.1.1</w:t>
            </w:r>
            <w:r w:rsidR="00FE079F">
              <w:rPr>
                <w:rFonts w:eastAsia="Times New Roman"/>
                <w:sz w:val="18"/>
                <w:szCs w:val="18"/>
                <w:lang w:eastAsia="da-DK"/>
              </w:rPr>
              <w:t>0</w:t>
            </w:r>
            <w:r w:rsidR="77B430DA" w:rsidRPr="002D75ED">
              <w:rPr>
                <w:rFonts w:eastAsia="Times New Roman"/>
                <w:sz w:val="18"/>
                <w:szCs w:val="18"/>
                <w:lang w:eastAsia="da-DK"/>
              </w:rPr>
              <w:t>.</w:t>
            </w:r>
            <w:r w:rsidR="6EE3873D" w:rsidRPr="002D75ED">
              <w:rPr>
                <w:rFonts w:eastAsia="Times New Roman"/>
                <w:sz w:val="18"/>
                <w:szCs w:val="18"/>
                <w:lang w:eastAsia="da-DK"/>
              </w:rPr>
              <w:t xml:space="preserve"> </w:t>
            </w:r>
            <w:r w:rsidR="03C4254C" w:rsidRPr="002D75ED">
              <w:rPr>
                <w:rFonts w:eastAsia="Times New Roman"/>
                <w:sz w:val="18"/>
                <w:szCs w:val="18"/>
                <w:lang w:eastAsia="da-DK"/>
              </w:rPr>
              <w:t>tilbydes</w:t>
            </w:r>
            <w:r w:rsidR="00F97609" w:rsidRPr="002D75ED">
              <w:rPr>
                <w:rFonts w:eastAsia="Times New Roman"/>
                <w:sz w:val="18"/>
                <w:szCs w:val="18"/>
                <w:lang w:eastAsia="da-DK"/>
              </w:rPr>
              <w:t xml:space="preserve"> </w:t>
            </w:r>
            <w:r w:rsidR="00883515" w:rsidRPr="002D75ED">
              <w:rPr>
                <w:rFonts w:eastAsia="Times New Roman"/>
                <w:sz w:val="18"/>
                <w:szCs w:val="18"/>
                <w:lang w:eastAsia="da-DK"/>
              </w:rPr>
              <w:t>med</w:t>
            </w:r>
            <w:r w:rsidR="005A7669" w:rsidRPr="002D75ED">
              <w:rPr>
                <w:rFonts w:eastAsia="Times New Roman"/>
                <w:sz w:val="18"/>
                <w:szCs w:val="18"/>
                <w:lang w:eastAsia="da-DK"/>
              </w:rPr>
              <w:t xml:space="preserve"> en integration til SKAT og </w:t>
            </w:r>
            <w:proofErr w:type="spellStart"/>
            <w:r w:rsidR="005A7669" w:rsidRPr="002D75ED">
              <w:rPr>
                <w:rFonts w:eastAsia="Times New Roman"/>
                <w:sz w:val="18"/>
                <w:szCs w:val="18"/>
                <w:lang w:eastAsia="da-DK"/>
              </w:rPr>
              <w:t>eIndkomst</w:t>
            </w:r>
            <w:proofErr w:type="spellEnd"/>
            <w:r w:rsidR="005A7669" w:rsidRPr="002D75ED">
              <w:rPr>
                <w:rFonts w:eastAsia="Times New Roman"/>
                <w:sz w:val="18"/>
                <w:szCs w:val="18"/>
                <w:lang w:eastAsia="da-DK"/>
              </w:rPr>
              <w:t xml:space="preserve">, </w:t>
            </w:r>
            <w:proofErr w:type="gramStart"/>
            <w:r w:rsidR="005A7669" w:rsidRPr="002D75ED">
              <w:rPr>
                <w:rFonts w:eastAsia="Times New Roman"/>
                <w:sz w:val="18"/>
                <w:szCs w:val="18"/>
                <w:lang w:eastAsia="da-DK"/>
              </w:rPr>
              <w:t>således at</w:t>
            </w:r>
            <w:proofErr w:type="gramEnd"/>
            <w:r w:rsidR="005A7669" w:rsidRPr="002D75ED">
              <w:rPr>
                <w:rFonts w:eastAsia="Times New Roman"/>
                <w:sz w:val="18"/>
                <w:szCs w:val="18"/>
                <w:lang w:eastAsia="da-DK"/>
              </w:rPr>
              <w:t xml:space="preserve"> årsreguleringen kan foretages automatisk, så snart årsopgørelserne frigives fra SKAT, på baggrund af oplysninger fra SKAT om forældrenes årsindkomst</w:t>
            </w:r>
            <w:r w:rsidR="369DAC64" w:rsidRPr="002D75ED">
              <w:rPr>
                <w:rFonts w:eastAsia="Times New Roman"/>
                <w:sz w:val="18"/>
                <w:szCs w:val="18"/>
                <w:lang w:eastAsia="da-DK"/>
              </w:rPr>
              <w:t>.</w:t>
            </w:r>
            <w:r w:rsidR="5DD9360F" w:rsidRPr="002D75ED">
              <w:rPr>
                <w:rFonts w:eastAsia="Times New Roman"/>
                <w:sz w:val="18"/>
                <w:szCs w:val="18"/>
                <w:lang w:eastAsia="da-DK"/>
              </w:rPr>
              <w:t xml:space="preserve"> Der </w:t>
            </w:r>
            <w:r w:rsidR="00883515" w:rsidRPr="002D75ED">
              <w:rPr>
                <w:rFonts w:eastAsia="Times New Roman"/>
                <w:sz w:val="18"/>
                <w:szCs w:val="18"/>
                <w:lang w:eastAsia="da-DK"/>
              </w:rPr>
              <w:t xml:space="preserve">ønskes </w:t>
            </w:r>
            <w:r w:rsidR="5DD9360F" w:rsidRPr="002D75ED">
              <w:rPr>
                <w:rFonts w:eastAsia="Times New Roman"/>
                <w:sz w:val="18"/>
                <w:szCs w:val="18"/>
                <w:lang w:eastAsia="da-DK"/>
              </w:rPr>
              <w:t xml:space="preserve">dog </w:t>
            </w:r>
            <w:r w:rsidR="00883515" w:rsidRPr="002D75ED">
              <w:rPr>
                <w:rFonts w:eastAsia="Times New Roman"/>
                <w:sz w:val="18"/>
                <w:szCs w:val="18"/>
                <w:lang w:eastAsia="da-DK"/>
              </w:rPr>
              <w:t xml:space="preserve">at være </w:t>
            </w:r>
            <w:r w:rsidR="2E8C488C" w:rsidRPr="002D75ED">
              <w:rPr>
                <w:rFonts w:eastAsia="Times New Roman"/>
                <w:sz w:val="18"/>
                <w:szCs w:val="18"/>
                <w:lang w:eastAsia="da-DK"/>
              </w:rPr>
              <w:t>muligt</w:t>
            </w:r>
            <w:r w:rsidR="00883515" w:rsidRPr="002D75ED">
              <w:rPr>
                <w:rFonts w:eastAsia="Times New Roman"/>
                <w:sz w:val="18"/>
                <w:szCs w:val="18"/>
                <w:lang w:eastAsia="da-DK"/>
              </w:rPr>
              <w:t xml:space="preserve"> at</w:t>
            </w:r>
            <w:r w:rsidR="5DD9360F" w:rsidRPr="002D75ED">
              <w:rPr>
                <w:rFonts w:eastAsia="Times New Roman"/>
                <w:sz w:val="18"/>
                <w:szCs w:val="18"/>
                <w:lang w:eastAsia="da-DK"/>
              </w:rPr>
              <w:t xml:space="preserve"> </w:t>
            </w:r>
            <w:r w:rsidR="56C86A71" w:rsidRPr="002D75ED">
              <w:rPr>
                <w:rFonts w:eastAsia="Times New Roman"/>
                <w:sz w:val="18"/>
                <w:szCs w:val="18"/>
                <w:lang w:eastAsia="da-DK"/>
              </w:rPr>
              <w:t>tage</w:t>
            </w:r>
            <w:r w:rsidR="5DD9360F" w:rsidRPr="002D75ED">
              <w:rPr>
                <w:rFonts w:eastAsia="Times New Roman"/>
                <w:sz w:val="18"/>
                <w:szCs w:val="18"/>
                <w:lang w:eastAsia="da-DK"/>
              </w:rPr>
              <w:t xml:space="preserve"> højde for tidligere fordelt indkomst i forbindelse med en indsigelse over en månedlig genberegning</w:t>
            </w:r>
            <w:r w:rsidR="6FC80A6A" w:rsidRPr="002D75ED">
              <w:rPr>
                <w:rFonts w:eastAsia="Times New Roman"/>
                <w:sz w:val="18"/>
                <w:szCs w:val="18"/>
                <w:lang w:eastAsia="da-DK"/>
              </w:rPr>
              <w:t>, således denne</w:t>
            </w:r>
            <w:r w:rsidR="000F241F" w:rsidRPr="002D75ED">
              <w:rPr>
                <w:rFonts w:eastAsia="Times New Roman"/>
                <w:sz w:val="18"/>
                <w:szCs w:val="18"/>
                <w:lang w:eastAsia="da-DK"/>
              </w:rPr>
              <w:t xml:space="preserve"> </w:t>
            </w:r>
            <w:r w:rsidR="6FC80A6A" w:rsidRPr="002D75ED">
              <w:rPr>
                <w:rFonts w:eastAsia="Times New Roman"/>
                <w:sz w:val="18"/>
                <w:szCs w:val="18"/>
                <w:lang w:eastAsia="da-DK"/>
              </w:rPr>
              <w:t>fordeling</w:t>
            </w:r>
            <w:r w:rsidR="000F241F" w:rsidRPr="002D75ED">
              <w:rPr>
                <w:rFonts w:eastAsia="Times New Roman"/>
                <w:sz w:val="18"/>
                <w:szCs w:val="18"/>
                <w:lang w:eastAsia="da-DK"/>
              </w:rPr>
              <w:t xml:space="preserve"> i</w:t>
            </w:r>
            <w:r w:rsidR="6FC80A6A" w:rsidRPr="002D75ED">
              <w:rPr>
                <w:rFonts w:eastAsia="Times New Roman"/>
                <w:sz w:val="18"/>
                <w:szCs w:val="18"/>
                <w:lang w:eastAsia="da-DK"/>
              </w:rPr>
              <w:t>kke nulstilles ved årsreguleringen</w:t>
            </w:r>
            <w:r w:rsidR="5DD9360F" w:rsidRPr="002D75ED">
              <w:rPr>
                <w:rFonts w:eastAsia="Times New Roman"/>
                <w:sz w:val="18"/>
                <w:szCs w:val="18"/>
                <w:lang w:eastAsia="da-DK"/>
              </w:rPr>
              <w:t>.</w:t>
            </w:r>
            <w:r w:rsidR="005A7669" w:rsidRPr="002D75ED">
              <w:rPr>
                <w:rFonts w:eastAsia="Times New Roman"/>
                <w:sz w:val="18"/>
                <w:szCs w:val="18"/>
                <w:lang w:eastAsia="da-DK"/>
              </w:rPr>
              <w:t xml:space="preserve"> </w:t>
            </w:r>
          </w:p>
          <w:p w14:paraId="525AC582" w14:textId="77777777" w:rsidR="005A7669" w:rsidRPr="002D75ED" w:rsidRDefault="005A7669" w:rsidP="005A7669">
            <w:pPr>
              <w:spacing w:after="0" w:line="240" w:lineRule="auto"/>
              <w:rPr>
                <w:rFonts w:eastAsia="Times New Roman" w:cstheme="minorHAnsi"/>
                <w:bCs/>
                <w:sz w:val="18"/>
                <w:szCs w:val="18"/>
                <w:lang w:eastAsia="da-DK"/>
              </w:rPr>
            </w:pPr>
          </w:p>
          <w:p w14:paraId="7F57E157" w14:textId="590E1220" w:rsidR="005A7669" w:rsidRPr="002D75ED" w:rsidRDefault="005A7669" w:rsidP="005A7669">
            <w:pPr>
              <w:spacing w:after="0" w:line="240" w:lineRule="auto"/>
              <w:rPr>
                <w:rFonts w:eastAsia="Times New Roman"/>
                <w:sz w:val="18"/>
                <w:szCs w:val="18"/>
                <w:lang w:eastAsia="da-DK"/>
              </w:rPr>
            </w:pPr>
            <w:r w:rsidRPr="002D75ED">
              <w:rPr>
                <w:rFonts w:eastAsia="Times New Roman"/>
                <w:sz w:val="18"/>
                <w:szCs w:val="18"/>
                <w:lang w:eastAsia="da-DK"/>
              </w:rPr>
              <w:t xml:space="preserve">Det er </w:t>
            </w:r>
            <w:r w:rsidR="03C4254C" w:rsidRPr="002D75ED">
              <w:rPr>
                <w:rFonts w:eastAsia="Times New Roman"/>
                <w:sz w:val="18"/>
                <w:szCs w:val="18"/>
                <w:lang w:eastAsia="da-DK"/>
              </w:rPr>
              <w:t>desuden</w:t>
            </w:r>
            <w:r w:rsidR="00F97609" w:rsidRPr="002D75ED">
              <w:rPr>
                <w:rFonts w:eastAsia="Times New Roman"/>
                <w:sz w:val="18"/>
                <w:szCs w:val="18"/>
                <w:lang w:eastAsia="da-DK"/>
              </w:rPr>
              <w:t xml:space="preserve"> et ønske</w:t>
            </w:r>
            <w:r w:rsidRPr="002D75ED">
              <w:rPr>
                <w:rFonts w:eastAsia="Times New Roman"/>
                <w:sz w:val="18"/>
                <w:szCs w:val="18"/>
                <w:lang w:eastAsia="da-DK"/>
              </w:rPr>
              <w:t>, at Pladsanvisningen kan bestemme, på hvilke tidspunkter og hvilke sager der skal udsendes.</w:t>
            </w:r>
          </w:p>
          <w:p w14:paraId="696CD3FE" w14:textId="77777777" w:rsidR="005A7669" w:rsidRPr="002D75ED" w:rsidRDefault="005A7669" w:rsidP="005A7669">
            <w:pPr>
              <w:spacing w:after="0" w:line="240" w:lineRule="auto"/>
              <w:rPr>
                <w:rFonts w:eastAsia="Times New Roman" w:cstheme="minorHAnsi"/>
                <w:bCs/>
                <w:sz w:val="18"/>
                <w:szCs w:val="18"/>
                <w:lang w:eastAsia="da-DK"/>
              </w:rPr>
            </w:pPr>
          </w:p>
          <w:p w14:paraId="0F0DAE30" w14:textId="69B8A982" w:rsidR="005A7669" w:rsidRPr="002D75ED" w:rsidRDefault="005A7669" w:rsidP="005A7669">
            <w:pPr>
              <w:spacing w:after="0" w:line="240" w:lineRule="auto"/>
              <w:rPr>
                <w:rFonts w:eastAsia="Times New Roman"/>
                <w:sz w:val="18"/>
                <w:szCs w:val="18"/>
                <w:lang w:eastAsia="da-DK"/>
              </w:rPr>
            </w:pPr>
            <w:r w:rsidRPr="002D75ED">
              <w:rPr>
                <w:rFonts w:eastAsia="Times New Roman"/>
                <w:sz w:val="18"/>
                <w:szCs w:val="18"/>
                <w:lang w:eastAsia="da-DK"/>
              </w:rPr>
              <w:t xml:space="preserve">Årsreguleringen </w:t>
            </w:r>
            <w:r w:rsidR="002C14CB" w:rsidRPr="002D75ED">
              <w:rPr>
                <w:rFonts w:eastAsia="Times New Roman"/>
                <w:sz w:val="18"/>
                <w:szCs w:val="18"/>
                <w:lang w:eastAsia="da-DK"/>
              </w:rPr>
              <w:t xml:space="preserve">ønskes </w:t>
            </w:r>
            <w:r w:rsidRPr="002D75ED">
              <w:rPr>
                <w:rFonts w:eastAsia="Times New Roman"/>
                <w:sz w:val="18"/>
                <w:szCs w:val="18"/>
                <w:lang w:eastAsia="da-DK"/>
              </w:rPr>
              <w:t xml:space="preserve">udsendes som en separat faktura via Opkrævningsenheden på baggrund af data overført fra </w:t>
            </w:r>
            <w:r w:rsidR="00170422" w:rsidRPr="002D75ED">
              <w:rPr>
                <w:rFonts w:eastAsia="Times New Roman"/>
                <w:sz w:val="18"/>
                <w:szCs w:val="18"/>
                <w:lang w:eastAsia="da-DK"/>
              </w:rPr>
              <w:t>Løsningen</w:t>
            </w:r>
            <w:r w:rsidRPr="002D75ED">
              <w:rPr>
                <w:rFonts w:eastAsia="Times New Roman"/>
                <w:sz w:val="18"/>
                <w:szCs w:val="18"/>
                <w:lang w:eastAsia="da-DK"/>
              </w:rPr>
              <w:t>. Samtidig</w:t>
            </w:r>
            <w:r w:rsidRPr="002D75ED" w:rsidDel="002C14CB">
              <w:rPr>
                <w:rFonts w:eastAsia="Times New Roman"/>
                <w:sz w:val="18"/>
                <w:szCs w:val="18"/>
                <w:lang w:eastAsia="da-DK"/>
              </w:rPr>
              <w:t xml:space="preserve"> </w:t>
            </w:r>
            <w:r w:rsidR="002C14CB" w:rsidRPr="002D75ED">
              <w:rPr>
                <w:rFonts w:eastAsia="Times New Roman"/>
                <w:sz w:val="18"/>
                <w:szCs w:val="18"/>
                <w:lang w:eastAsia="da-DK"/>
              </w:rPr>
              <w:t xml:space="preserve">ønskes </w:t>
            </w:r>
            <w:r w:rsidRPr="002D75ED">
              <w:rPr>
                <w:rFonts w:eastAsia="Times New Roman"/>
                <w:sz w:val="18"/>
                <w:szCs w:val="18"/>
                <w:lang w:eastAsia="da-DK"/>
              </w:rPr>
              <w:t xml:space="preserve">der automatisk </w:t>
            </w:r>
            <w:r w:rsidR="002C14CB" w:rsidRPr="002D75ED">
              <w:rPr>
                <w:rFonts w:eastAsia="Times New Roman"/>
                <w:sz w:val="18"/>
                <w:szCs w:val="18"/>
                <w:lang w:eastAsia="da-DK"/>
              </w:rPr>
              <w:t xml:space="preserve">at </w:t>
            </w:r>
            <w:r w:rsidRPr="002D75ED">
              <w:rPr>
                <w:rFonts w:eastAsia="Times New Roman"/>
                <w:sz w:val="18"/>
                <w:szCs w:val="18"/>
                <w:lang w:eastAsia="da-DK"/>
              </w:rPr>
              <w:t xml:space="preserve">kunne udsendes ’varslingsbrev’ til de berørte forældre på baggrund af oplysningerne fra SKAT. </w:t>
            </w:r>
            <w:r w:rsidR="5D7EF265" w:rsidRPr="002D75ED">
              <w:rPr>
                <w:rFonts w:eastAsia="Times New Roman"/>
                <w:sz w:val="18"/>
                <w:szCs w:val="18"/>
                <w:lang w:eastAsia="da-DK"/>
              </w:rPr>
              <w:t xml:space="preserve">Processen </w:t>
            </w:r>
            <w:r w:rsidR="00C3C572" w:rsidRPr="002D75ED">
              <w:rPr>
                <w:rFonts w:eastAsia="Times New Roman"/>
                <w:sz w:val="18"/>
                <w:szCs w:val="18"/>
                <w:lang w:eastAsia="da-DK"/>
              </w:rPr>
              <w:t>ønskes</w:t>
            </w:r>
            <w:r w:rsidR="5D7EF265" w:rsidRPr="002D75ED">
              <w:rPr>
                <w:rFonts w:eastAsia="Times New Roman"/>
                <w:sz w:val="18"/>
                <w:szCs w:val="18"/>
                <w:lang w:eastAsia="da-DK"/>
              </w:rPr>
              <w:t xml:space="preserve"> foretage</w:t>
            </w:r>
            <w:r w:rsidR="00C3C572" w:rsidRPr="002D75ED">
              <w:rPr>
                <w:rFonts w:eastAsia="Times New Roman"/>
                <w:sz w:val="18"/>
                <w:szCs w:val="18"/>
                <w:lang w:eastAsia="da-DK"/>
              </w:rPr>
              <w:t>t</w:t>
            </w:r>
            <w:r w:rsidRPr="002D75ED">
              <w:rPr>
                <w:rFonts w:eastAsia="Times New Roman"/>
                <w:sz w:val="18"/>
                <w:szCs w:val="18"/>
                <w:lang w:eastAsia="da-DK"/>
              </w:rPr>
              <w:t xml:space="preserve"> uden manuel validering og/eller tilførsel af data, fra </w:t>
            </w:r>
            <w:r w:rsidR="00170422" w:rsidRPr="002D75ED">
              <w:rPr>
                <w:rFonts w:eastAsia="Times New Roman"/>
                <w:sz w:val="18"/>
                <w:szCs w:val="18"/>
                <w:lang w:eastAsia="da-DK"/>
              </w:rPr>
              <w:t>Løsningen</w:t>
            </w:r>
            <w:r w:rsidRPr="002D75ED">
              <w:rPr>
                <w:rFonts w:eastAsia="Times New Roman"/>
                <w:sz w:val="18"/>
                <w:szCs w:val="18"/>
                <w:lang w:eastAsia="da-DK"/>
              </w:rPr>
              <w:t>s administrative brugere.</w:t>
            </w:r>
          </w:p>
          <w:p w14:paraId="1AE02508" w14:textId="77777777" w:rsidR="005A7669" w:rsidRPr="002D75ED" w:rsidRDefault="005A7669" w:rsidP="005A7669">
            <w:pPr>
              <w:spacing w:after="0" w:line="240" w:lineRule="auto"/>
              <w:rPr>
                <w:rFonts w:eastAsia="Times New Roman" w:cstheme="minorHAnsi"/>
                <w:bCs/>
                <w:sz w:val="18"/>
                <w:szCs w:val="18"/>
                <w:lang w:eastAsia="da-DK"/>
              </w:rPr>
            </w:pPr>
          </w:p>
          <w:p w14:paraId="23F96339" w14:textId="58796426" w:rsidR="005A7669" w:rsidRPr="002D75ED" w:rsidRDefault="005A7669" w:rsidP="005A7669">
            <w:pPr>
              <w:spacing w:after="0" w:line="240" w:lineRule="auto"/>
              <w:rPr>
                <w:rFonts w:eastAsia="Times New Roman"/>
                <w:sz w:val="18"/>
                <w:szCs w:val="18"/>
                <w:lang w:eastAsia="da-DK"/>
              </w:rPr>
            </w:pPr>
            <w:r w:rsidRPr="002D75ED">
              <w:rPr>
                <w:rFonts w:eastAsia="Times New Roman"/>
                <w:sz w:val="18"/>
                <w:szCs w:val="18"/>
                <w:lang w:eastAsia="da-DK"/>
              </w:rPr>
              <w:t xml:space="preserve">Det er </w:t>
            </w:r>
            <w:r w:rsidR="21270091" w:rsidRPr="002D75ED">
              <w:rPr>
                <w:rFonts w:eastAsia="Times New Roman"/>
                <w:sz w:val="18"/>
                <w:szCs w:val="18"/>
                <w:lang w:eastAsia="da-DK"/>
              </w:rPr>
              <w:t>herudover</w:t>
            </w:r>
            <w:r w:rsidR="00007059" w:rsidRPr="002D75ED">
              <w:rPr>
                <w:rFonts w:eastAsia="Times New Roman"/>
                <w:sz w:val="18"/>
                <w:szCs w:val="18"/>
                <w:lang w:eastAsia="da-DK"/>
              </w:rPr>
              <w:t xml:space="preserve"> et ønske</w:t>
            </w:r>
            <w:r w:rsidRPr="002D75ED">
              <w:rPr>
                <w:rFonts w:eastAsia="Times New Roman"/>
                <w:sz w:val="18"/>
                <w:szCs w:val="18"/>
                <w:lang w:eastAsia="da-DK"/>
              </w:rPr>
              <w:t xml:space="preserve">, at varslingsbrevet indeholder specifikation af den opgjorte efterregulering, og at specifikationen kan tilgås via </w:t>
            </w:r>
            <w:r w:rsidR="0F4949DA" w:rsidRPr="002D75ED">
              <w:rPr>
                <w:rFonts w:eastAsia="Times New Roman"/>
                <w:sz w:val="18"/>
                <w:szCs w:val="18"/>
                <w:lang w:eastAsia="da-DK"/>
              </w:rPr>
              <w:t>Lø</w:t>
            </w:r>
            <w:r w:rsidR="3EF3E8AA" w:rsidRPr="002D75ED">
              <w:rPr>
                <w:rFonts w:eastAsia="Times New Roman"/>
                <w:sz w:val="18"/>
                <w:szCs w:val="18"/>
                <w:lang w:eastAsia="da-DK"/>
              </w:rPr>
              <w:t>sningen</w:t>
            </w:r>
            <w:r w:rsidR="2B0E7E82" w:rsidRPr="002D75ED">
              <w:rPr>
                <w:rFonts w:eastAsia="Times New Roman"/>
                <w:sz w:val="18"/>
                <w:szCs w:val="18"/>
                <w:lang w:eastAsia="da-DK"/>
              </w:rPr>
              <w:t>s selvbetjeningsdel</w:t>
            </w:r>
            <w:r w:rsidRPr="002D75ED">
              <w:rPr>
                <w:rFonts w:eastAsia="Times New Roman"/>
                <w:sz w:val="18"/>
                <w:szCs w:val="18"/>
                <w:lang w:eastAsia="da-DK"/>
              </w:rPr>
              <w:t xml:space="preserve">. </w:t>
            </w:r>
          </w:p>
          <w:p w14:paraId="316047D7" w14:textId="77777777" w:rsidR="005A7669" w:rsidRPr="002D75ED" w:rsidRDefault="005A7669" w:rsidP="005A7669">
            <w:pPr>
              <w:spacing w:after="0" w:line="240" w:lineRule="auto"/>
              <w:rPr>
                <w:rFonts w:eastAsia="Times New Roman" w:cstheme="minorHAnsi"/>
                <w:bCs/>
                <w:sz w:val="18"/>
                <w:szCs w:val="18"/>
                <w:lang w:eastAsia="da-DK"/>
              </w:rPr>
            </w:pPr>
          </w:p>
          <w:p w14:paraId="5AE912EB" w14:textId="289680DE" w:rsidR="0010117B" w:rsidRPr="002D75ED" w:rsidRDefault="005A7669" w:rsidP="005A7669">
            <w:pPr>
              <w:spacing w:after="0" w:line="240" w:lineRule="auto"/>
              <w:rPr>
                <w:rFonts w:eastAsia="Times New Roman"/>
                <w:sz w:val="18"/>
                <w:szCs w:val="18"/>
                <w:lang w:eastAsia="da-DK"/>
              </w:rPr>
            </w:pPr>
            <w:r w:rsidRPr="002D75ED">
              <w:rPr>
                <w:rFonts w:eastAsia="Times New Roman"/>
                <w:sz w:val="18"/>
                <w:szCs w:val="18"/>
                <w:lang w:eastAsia="da-DK"/>
              </w:rPr>
              <w:t xml:space="preserve">Det </w:t>
            </w:r>
            <w:r w:rsidR="00AC70F7" w:rsidRPr="002D75ED">
              <w:rPr>
                <w:rFonts w:eastAsia="Times New Roman"/>
                <w:sz w:val="18"/>
                <w:szCs w:val="18"/>
                <w:lang w:eastAsia="da-DK"/>
              </w:rPr>
              <w:t xml:space="preserve">ønskes at være muligt </w:t>
            </w:r>
            <w:r w:rsidR="41F43ACC" w:rsidRPr="002D75ED">
              <w:rPr>
                <w:rFonts w:eastAsia="Times New Roman"/>
                <w:sz w:val="18"/>
                <w:szCs w:val="18"/>
                <w:lang w:eastAsia="da-DK"/>
              </w:rPr>
              <w:t>for</w:t>
            </w:r>
            <w:r w:rsidRPr="002D75ED">
              <w:rPr>
                <w:rFonts w:eastAsia="Times New Roman"/>
                <w:sz w:val="18"/>
                <w:szCs w:val="18"/>
                <w:lang w:eastAsia="da-DK"/>
              </w:rPr>
              <w:t xml:space="preserve"> forældre via </w:t>
            </w:r>
            <w:r w:rsidR="289BE08D" w:rsidRPr="002D75ED">
              <w:rPr>
                <w:rFonts w:eastAsia="Times New Roman"/>
                <w:sz w:val="18"/>
                <w:szCs w:val="18"/>
                <w:lang w:eastAsia="da-DK"/>
              </w:rPr>
              <w:t>Lø</w:t>
            </w:r>
            <w:r w:rsidR="00170422" w:rsidRPr="002D75ED">
              <w:rPr>
                <w:rFonts w:eastAsia="Times New Roman"/>
                <w:sz w:val="18"/>
                <w:szCs w:val="18"/>
                <w:lang w:eastAsia="da-DK"/>
              </w:rPr>
              <w:t>sningen</w:t>
            </w:r>
            <w:r w:rsidR="177D9404" w:rsidRPr="002D75ED">
              <w:rPr>
                <w:rFonts w:eastAsia="Times New Roman"/>
                <w:sz w:val="18"/>
                <w:szCs w:val="18"/>
                <w:lang w:eastAsia="da-DK"/>
              </w:rPr>
              <w:t>s selvbetjeningsdel</w:t>
            </w:r>
            <w:r w:rsidRPr="002D75ED">
              <w:rPr>
                <w:rFonts w:eastAsia="Times New Roman"/>
                <w:sz w:val="18"/>
                <w:szCs w:val="18"/>
                <w:lang w:eastAsia="da-DK"/>
              </w:rPr>
              <w:t xml:space="preserve"> at gøre indsigelse</w:t>
            </w:r>
            <w:r w:rsidR="00AC70F7" w:rsidRPr="002D75ED">
              <w:rPr>
                <w:rFonts w:eastAsia="Times New Roman"/>
                <w:sz w:val="18"/>
                <w:szCs w:val="18"/>
                <w:lang w:eastAsia="da-DK"/>
              </w:rPr>
              <w:t>r,</w:t>
            </w:r>
            <w:r w:rsidRPr="002D75ED">
              <w:rPr>
                <w:rFonts w:eastAsia="Times New Roman"/>
                <w:sz w:val="18"/>
                <w:szCs w:val="18"/>
                <w:lang w:eastAsia="da-DK"/>
              </w:rPr>
              <w:t xml:space="preserve"> samt vedhæfte relevant dokumentation. Det </w:t>
            </w:r>
            <w:r w:rsidR="00AC70F7" w:rsidRPr="002D75ED">
              <w:rPr>
                <w:rFonts w:eastAsia="Times New Roman"/>
                <w:sz w:val="18"/>
                <w:szCs w:val="18"/>
                <w:lang w:eastAsia="da-DK"/>
              </w:rPr>
              <w:t xml:space="preserve">ønskes desuden </w:t>
            </w:r>
            <w:r w:rsidRPr="002D75ED">
              <w:rPr>
                <w:rFonts w:eastAsia="Times New Roman"/>
                <w:sz w:val="18"/>
                <w:szCs w:val="18"/>
                <w:lang w:eastAsia="da-DK"/>
              </w:rPr>
              <w:t xml:space="preserve">muligt at arkivere den vedhæftede dokumentation direkte i </w:t>
            </w:r>
            <w:r w:rsidR="4D627674" w:rsidRPr="002D75ED">
              <w:rPr>
                <w:rFonts w:eastAsia="Times New Roman"/>
                <w:sz w:val="18"/>
                <w:szCs w:val="18"/>
                <w:lang w:eastAsia="da-DK"/>
              </w:rPr>
              <w:t>L</w:t>
            </w:r>
            <w:r w:rsidR="00170422" w:rsidRPr="002D75ED">
              <w:rPr>
                <w:rFonts w:eastAsia="Times New Roman"/>
                <w:sz w:val="18"/>
                <w:szCs w:val="18"/>
                <w:lang w:eastAsia="da-DK"/>
              </w:rPr>
              <w:t>øsningen</w:t>
            </w:r>
            <w:r w:rsidR="4EE28F5B" w:rsidRPr="002D75ED">
              <w:rPr>
                <w:rFonts w:eastAsia="Times New Roman"/>
                <w:sz w:val="18"/>
                <w:szCs w:val="18"/>
                <w:lang w:eastAsia="da-DK"/>
              </w:rPr>
              <w:t>s selvbetjeningsdel.</w:t>
            </w:r>
            <w:r w:rsidRPr="002D75ED">
              <w:rPr>
                <w:rFonts w:eastAsia="Times New Roman"/>
                <w:sz w:val="18"/>
                <w:szCs w:val="18"/>
                <w:lang w:eastAsia="da-DK"/>
              </w:rPr>
              <w:t xml:space="preserve"> </w:t>
            </w:r>
          </w:p>
          <w:p w14:paraId="1D0D1580" w14:textId="542B24FB" w:rsidR="0010117B" w:rsidRPr="002D75ED" w:rsidRDefault="0010117B" w:rsidP="48C6B3D7">
            <w:pPr>
              <w:spacing w:after="0" w:line="240" w:lineRule="auto"/>
              <w:rPr>
                <w:rFonts w:eastAsia="Times New Roman"/>
                <w:sz w:val="18"/>
                <w:szCs w:val="18"/>
                <w:lang w:eastAsia="da-DK"/>
              </w:rPr>
            </w:pPr>
          </w:p>
          <w:p w14:paraId="1296877F" w14:textId="26D292D5" w:rsidR="0010117B" w:rsidRPr="002D75ED" w:rsidRDefault="00BD1C19" w:rsidP="00ED265D">
            <w:pPr>
              <w:spacing w:after="0" w:line="240" w:lineRule="auto"/>
              <w:rPr>
                <w:rFonts w:eastAsia="Times New Roman"/>
                <w:sz w:val="18"/>
                <w:szCs w:val="18"/>
                <w:lang w:eastAsia="da-DK"/>
              </w:rPr>
            </w:pPr>
            <w:r w:rsidRPr="002D75ED">
              <w:rPr>
                <w:rFonts w:eastAsia="Times New Roman"/>
                <w:sz w:val="18"/>
                <w:szCs w:val="18"/>
                <w:lang w:eastAsia="da-DK"/>
              </w:rPr>
              <w:t xml:space="preserve">Kunden ønsker tilbudt en Løsning, hvor </w:t>
            </w:r>
            <w:r w:rsidR="22A71978" w:rsidRPr="002D75ED">
              <w:rPr>
                <w:rFonts w:eastAsia="Times New Roman"/>
                <w:sz w:val="18"/>
                <w:szCs w:val="18"/>
                <w:lang w:eastAsia="da-DK"/>
              </w:rPr>
              <w:t>d</w:t>
            </w:r>
            <w:r w:rsidR="0C6337A3" w:rsidRPr="002D75ED">
              <w:rPr>
                <w:rFonts w:eastAsia="Times New Roman"/>
                <w:sz w:val="18"/>
                <w:szCs w:val="18"/>
                <w:lang w:eastAsia="da-DK"/>
              </w:rPr>
              <w:t>et</w:t>
            </w:r>
            <w:r w:rsidR="748671C7" w:rsidRPr="002D75ED" w:rsidDel="00BD1C19">
              <w:rPr>
                <w:rFonts w:eastAsia="Times New Roman"/>
                <w:sz w:val="18"/>
                <w:szCs w:val="18"/>
                <w:lang w:eastAsia="da-DK"/>
              </w:rPr>
              <w:t xml:space="preserve"> </w:t>
            </w:r>
            <w:r w:rsidRPr="002D75ED">
              <w:rPr>
                <w:rFonts w:eastAsia="Times New Roman"/>
                <w:sz w:val="18"/>
                <w:szCs w:val="18"/>
                <w:lang w:eastAsia="da-DK"/>
              </w:rPr>
              <w:t xml:space="preserve">er </w:t>
            </w:r>
            <w:r w:rsidR="748671C7" w:rsidRPr="002D75ED">
              <w:rPr>
                <w:rFonts w:eastAsia="Times New Roman"/>
                <w:sz w:val="18"/>
                <w:szCs w:val="18"/>
                <w:lang w:eastAsia="da-DK"/>
              </w:rPr>
              <w:t xml:space="preserve">muligt at fratage de selvstændige </w:t>
            </w:r>
            <w:r w:rsidR="1C698B74" w:rsidRPr="002D75ED">
              <w:rPr>
                <w:rFonts w:eastAsia="Times New Roman"/>
                <w:sz w:val="18"/>
                <w:szCs w:val="18"/>
                <w:lang w:eastAsia="da-DK"/>
              </w:rPr>
              <w:t>erhve</w:t>
            </w:r>
            <w:r w:rsidR="0A7F00BA" w:rsidRPr="002D75ED">
              <w:rPr>
                <w:rFonts w:eastAsia="Times New Roman"/>
                <w:sz w:val="18"/>
                <w:szCs w:val="18"/>
                <w:lang w:eastAsia="da-DK"/>
              </w:rPr>
              <w:t>r</w:t>
            </w:r>
            <w:r w:rsidR="1C698B74" w:rsidRPr="002D75ED">
              <w:rPr>
                <w:rFonts w:eastAsia="Times New Roman"/>
                <w:sz w:val="18"/>
                <w:szCs w:val="18"/>
                <w:lang w:eastAsia="da-DK"/>
              </w:rPr>
              <w:t>vsdrivende</w:t>
            </w:r>
            <w:r w:rsidR="748671C7" w:rsidRPr="002D75ED">
              <w:rPr>
                <w:rFonts w:eastAsia="Times New Roman"/>
                <w:sz w:val="18"/>
                <w:szCs w:val="18"/>
                <w:lang w:eastAsia="da-DK"/>
              </w:rPr>
              <w:t xml:space="preserve"> til særskilt manuel behandling</w:t>
            </w:r>
            <w:r w:rsidRPr="002D75ED">
              <w:rPr>
                <w:rFonts w:eastAsia="Times New Roman"/>
                <w:sz w:val="18"/>
                <w:szCs w:val="18"/>
                <w:lang w:eastAsia="da-DK"/>
              </w:rPr>
              <w:t>,</w:t>
            </w:r>
            <w:r w:rsidR="748671C7" w:rsidRPr="002D75ED">
              <w:rPr>
                <w:rFonts w:eastAsia="Times New Roman"/>
                <w:sz w:val="18"/>
                <w:szCs w:val="18"/>
                <w:lang w:eastAsia="da-DK"/>
              </w:rPr>
              <w:t xml:space="preserve"> uden de </w:t>
            </w:r>
            <w:r w:rsidR="22A71978" w:rsidRPr="002D75ED">
              <w:rPr>
                <w:rFonts w:eastAsia="Times New Roman"/>
                <w:sz w:val="18"/>
                <w:szCs w:val="18"/>
                <w:lang w:eastAsia="da-DK"/>
              </w:rPr>
              <w:t>indgår</w:t>
            </w:r>
            <w:r w:rsidR="748671C7" w:rsidRPr="002D75ED">
              <w:rPr>
                <w:rFonts w:eastAsia="Times New Roman"/>
                <w:sz w:val="18"/>
                <w:szCs w:val="18"/>
                <w:lang w:eastAsia="da-DK"/>
              </w:rPr>
              <w:t xml:space="preserve"> i den automatiske udsendelse.</w:t>
            </w:r>
          </w:p>
          <w:p w14:paraId="3A87B37D" w14:textId="1E21D289" w:rsidR="00BD1C19" w:rsidRPr="002D75ED" w:rsidRDefault="00BD1C19" w:rsidP="00ED265D">
            <w:pPr>
              <w:spacing w:after="0" w:line="240" w:lineRule="auto"/>
              <w:rPr>
                <w:rFonts w:eastAsia="Times New Roman"/>
                <w:sz w:val="18"/>
                <w:szCs w:val="18"/>
                <w:lang w:eastAsia="da-DK"/>
              </w:rPr>
            </w:pPr>
          </w:p>
        </w:tc>
      </w:tr>
      <w:tr w:rsidR="00A63739" w:rsidRPr="002D75ED" w14:paraId="7C7573FA" w14:textId="77777777" w:rsidTr="00B13BEE">
        <w:trPr>
          <w:trHeight w:val="451"/>
        </w:trPr>
        <w:tc>
          <w:tcPr>
            <w:tcW w:w="1579" w:type="dxa"/>
            <w:gridSpan w:val="2"/>
            <w:vMerge w:val="restart"/>
            <w:shd w:val="clear" w:color="auto" w:fill="F2F2F2" w:themeFill="background1" w:themeFillShade="F2"/>
            <w:hideMark/>
          </w:tcPr>
          <w:p w14:paraId="544C4CD9" w14:textId="77777777" w:rsidR="0010117B" w:rsidRPr="002D75ED" w:rsidRDefault="0010117B"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9" w:type="dxa"/>
            <w:gridSpan w:val="6"/>
            <w:vMerge w:val="restart"/>
            <w:shd w:val="clear" w:color="auto" w:fill="FFFF00"/>
            <w:noWrap/>
            <w:hideMark/>
          </w:tcPr>
          <w:p w14:paraId="6DCD6A57" w14:textId="60A2CD9F" w:rsidR="0010117B" w:rsidRPr="002D75ED" w:rsidRDefault="0010117B"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xml:space="preserve">Udfyldes af </w:t>
            </w:r>
            <w:r w:rsidR="00E81F21" w:rsidRPr="002D75ED">
              <w:rPr>
                <w:rFonts w:eastAsia="Times New Roman" w:cstheme="minorHAnsi"/>
                <w:sz w:val="18"/>
                <w:szCs w:val="18"/>
                <w:lang w:eastAsia="da-DK"/>
              </w:rPr>
              <w:t>T</w:t>
            </w:r>
            <w:r w:rsidRPr="002D75ED">
              <w:rPr>
                <w:rFonts w:eastAsia="Times New Roman" w:cstheme="minorHAnsi"/>
                <w:sz w:val="18"/>
                <w:szCs w:val="18"/>
                <w:lang w:eastAsia="da-DK"/>
              </w:rPr>
              <w:t>ilbudsgiver</w:t>
            </w:r>
          </w:p>
        </w:tc>
      </w:tr>
      <w:tr w:rsidR="0010117B" w:rsidRPr="002D75ED" w14:paraId="5ECD57EC" w14:textId="77777777" w:rsidTr="00B13BEE">
        <w:trPr>
          <w:trHeight w:val="451"/>
        </w:trPr>
        <w:tc>
          <w:tcPr>
            <w:tcW w:w="1579" w:type="dxa"/>
            <w:gridSpan w:val="2"/>
            <w:vMerge/>
            <w:vAlign w:val="center"/>
            <w:hideMark/>
          </w:tcPr>
          <w:p w14:paraId="40EF3F12" w14:textId="77777777" w:rsidR="0010117B" w:rsidRPr="002D75ED" w:rsidRDefault="0010117B" w:rsidP="00ED265D">
            <w:pPr>
              <w:spacing w:after="0" w:line="240" w:lineRule="auto"/>
              <w:rPr>
                <w:rFonts w:eastAsia="Times New Roman" w:cstheme="minorHAnsi"/>
                <w:sz w:val="18"/>
                <w:szCs w:val="18"/>
                <w:lang w:eastAsia="da-DK"/>
              </w:rPr>
            </w:pPr>
          </w:p>
        </w:tc>
        <w:tc>
          <w:tcPr>
            <w:tcW w:w="6389" w:type="dxa"/>
            <w:gridSpan w:val="6"/>
            <w:vMerge/>
            <w:vAlign w:val="center"/>
            <w:hideMark/>
          </w:tcPr>
          <w:p w14:paraId="35537C1E" w14:textId="77777777" w:rsidR="0010117B" w:rsidRPr="002D75ED" w:rsidRDefault="0010117B" w:rsidP="00ED265D">
            <w:pPr>
              <w:spacing w:after="0" w:line="240" w:lineRule="auto"/>
              <w:rPr>
                <w:rFonts w:eastAsia="Times New Roman" w:cstheme="minorHAnsi"/>
                <w:sz w:val="18"/>
                <w:szCs w:val="18"/>
                <w:lang w:eastAsia="da-DK"/>
              </w:rPr>
            </w:pPr>
          </w:p>
        </w:tc>
      </w:tr>
    </w:tbl>
    <w:p w14:paraId="6B2E6DC5" w14:textId="77777777" w:rsidR="002D17A1" w:rsidRPr="002D75ED" w:rsidRDefault="002D17A1" w:rsidP="002D17A1"/>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733"/>
        <w:gridCol w:w="1201"/>
        <w:gridCol w:w="420"/>
        <w:gridCol w:w="977"/>
        <w:gridCol w:w="814"/>
        <w:gridCol w:w="1843"/>
        <w:gridCol w:w="1134"/>
      </w:tblGrid>
      <w:tr w:rsidR="00A63739" w:rsidRPr="002D75ED" w14:paraId="5FD55196" w14:textId="77777777" w:rsidTr="00E823A6">
        <w:trPr>
          <w:trHeight w:val="288"/>
        </w:trPr>
        <w:tc>
          <w:tcPr>
            <w:tcW w:w="846" w:type="dxa"/>
            <w:shd w:val="clear" w:color="auto" w:fill="F2F2F2" w:themeFill="background1" w:themeFillShade="F2"/>
            <w:noWrap/>
            <w:hideMark/>
          </w:tcPr>
          <w:p w14:paraId="6F361613" w14:textId="77777777" w:rsidR="002D17A1" w:rsidRPr="002D75ED" w:rsidRDefault="002D17A1" w:rsidP="00E823A6">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557" w:type="dxa"/>
            <w:shd w:val="clear" w:color="auto" w:fill="auto"/>
            <w:noWrap/>
            <w:hideMark/>
          </w:tcPr>
          <w:p w14:paraId="08F9CC52" w14:textId="661AE25B" w:rsidR="002D17A1" w:rsidRPr="002D75ED" w:rsidRDefault="00FE079F" w:rsidP="00E823A6">
            <w:pPr>
              <w:spacing w:after="0" w:line="240" w:lineRule="auto"/>
              <w:rPr>
                <w:rFonts w:eastAsia="Times New Roman" w:cstheme="minorHAnsi"/>
                <w:sz w:val="18"/>
                <w:szCs w:val="18"/>
                <w:lang w:eastAsia="da-DK"/>
              </w:rPr>
            </w:pPr>
            <w:r>
              <w:rPr>
                <w:rFonts w:eastAsia="Times New Roman" w:cstheme="minorHAnsi"/>
                <w:sz w:val="18"/>
                <w:szCs w:val="18"/>
                <w:lang w:eastAsia="da-DK"/>
              </w:rPr>
              <w:t>7</w:t>
            </w:r>
            <w:r w:rsidR="002D17A1" w:rsidRPr="002D75ED">
              <w:rPr>
                <w:rFonts w:eastAsia="Times New Roman" w:cstheme="minorHAnsi"/>
                <w:sz w:val="18"/>
                <w:szCs w:val="18"/>
                <w:lang w:eastAsia="da-DK"/>
              </w:rPr>
              <w:t>.2.1.</w:t>
            </w:r>
            <w:r w:rsidRPr="002D75ED">
              <w:rPr>
                <w:rFonts w:eastAsia="Times New Roman" w:cstheme="minorHAnsi"/>
                <w:sz w:val="18"/>
                <w:szCs w:val="18"/>
                <w:lang w:eastAsia="da-DK"/>
              </w:rPr>
              <w:t>1</w:t>
            </w:r>
            <w:r>
              <w:rPr>
                <w:rFonts w:eastAsia="Times New Roman" w:cstheme="minorHAnsi"/>
                <w:sz w:val="18"/>
                <w:szCs w:val="18"/>
                <w:lang w:eastAsia="da-DK"/>
              </w:rPr>
              <w:t>2</w:t>
            </w:r>
          </w:p>
        </w:tc>
        <w:tc>
          <w:tcPr>
            <w:tcW w:w="1201" w:type="dxa"/>
            <w:shd w:val="clear" w:color="auto" w:fill="F2F2F2" w:themeFill="background1" w:themeFillShade="F2"/>
            <w:hideMark/>
          </w:tcPr>
          <w:p w14:paraId="72200B2D" w14:textId="77777777" w:rsidR="002D17A1" w:rsidRPr="002D75ED" w:rsidRDefault="002D17A1" w:rsidP="00E823A6">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5259AFB0" w14:textId="77777777" w:rsidR="002D17A1" w:rsidRPr="002D75ED" w:rsidRDefault="002D17A1" w:rsidP="00E823A6">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MK</w:t>
            </w:r>
          </w:p>
        </w:tc>
        <w:tc>
          <w:tcPr>
            <w:tcW w:w="977" w:type="dxa"/>
            <w:shd w:val="clear" w:color="auto" w:fill="F2F2F2" w:themeFill="background1" w:themeFillShade="F2"/>
            <w:noWrap/>
            <w:hideMark/>
          </w:tcPr>
          <w:p w14:paraId="55B5D3F8" w14:textId="77777777" w:rsidR="002D17A1" w:rsidRPr="002D75ED" w:rsidRDefault="002D17A1" w:rsidP="00E823A6">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auto" w:fill="FFFF00"/>
            <w:noWrap/>
            <w:hideMark/>
          </w:tcPr>
          <w:p w14:paraId="3B91B38D" w14:textId="77777777" w:rsidR="002D17A1" w:rsidRPr="002D75ED" w:rsidRDefault="002D17A1" w:rsidP="00E823A6">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auto" w:fill="F2F2F2" w:themeFill="background1" w:themeFillShade="F2"/>
          </w:tcPr>
          <w:p w14:paraId="5FA1F59F" w14:textId="77777777" w:rsidR="002D17A1" w:rsidRPr="002D75ED" w:rsidRDefault="002D17A1" w:rsidP="00E823A6">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134" w:type="dxa"/>
            <w:shd w:val="clear" w:color="auto" w:fill="auto"/>
            <w:noWrap/>
          </w:tcPr>
          <w:p w14:paraId="6358C6F3" w14:textId="7AA1222A" w:rsidR="002D17A1" w:rsidRPr="002D75ED" w:rsidRDefault="008A32E0" w:rsidP="00E823A6">
            <w:pPr>
              <w:spacing w:after="0" w:line="240" w:lineRule="auto"/>
              <w:rPr>
                <w:rFonts w:eastAsia="Times New Roman" w:cstheme="minorHAnsi"/>
                <w:sz w:val="18"/>
                <w:szCs w:val="18"/>
                <w:lang w:eastAsia="da-DK"/>
              </w:rPr>
            </w:pPr>
            <w:r w:rsidRPr="002D75ED">
              <w:rPr>
                <w:rFonts w:eastAsia="Times New Roman"/>
                <w:sz w:val="18"/>
                <w:szCs w:val="18"/>
                <w:lang w:eastAsia="da-DK"/>
              </w:rPr>
              <w:t>Mindstekrav</w:t>
            </w:r>
          </w:p>
        </w:tc>
      </w:tr>
      <w:tr w:rsidR="00A63739" w:rsidRPr="002D75ED" w14:paraId="039C3F93" w14:textId="77777777" w:rsidTr="00E823A6">
        <w:trPr>
          <w:trHeight w:val="276"/>
        </w:trPr>
        <w:tc>
          <w:tcPr>
            <w:tcW w:w="1403" w:type="dxa"/>
            <w:gridSpan w:val="2"/>
            <w:shd w:val="clear" w:color="auto" w:fill="F2F2F2" w:themeFill="background1" w:themeFillShade="F2"/>
            <w:hideMark/>
          </w:tcPr>
          <w:p w14:paraId="15A7C442" w14:textId="77777777" w:rsidR="002D17A1" w:rsidRPr="002D75ED" w:rsidRDefault="002D17A1" w:rsidP="00E823A6">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9" w:type="dxa"/>
            <w:gridSpan w:val="6"/>
            <w:shd w:val="clear" w:color="auto" w:fill="auto"/>
            <w:noWrap/>
            <w:hideMark/>
          </w:tcPr>
          <w:p w14:paraId="22FA4B7C" w14:textId="77777777" w:rsidR="00312780" w:rsidRPr="002D75ED" w:rsidRDefault="00312780" w:rsidP="00312780">
            <w:pPr>
              <w:spacing w:after="0" w:line="240" w:lineRule="auto"/>
              <w:rPr>
                <w:rFonts w:eastAsia="Times New Roman"/>
                <w:b/>
                <w:sz w:val="18"/>
                <w:szCs w:val="18"/>
                <w:lang w:eastAsia="da-DK"/>
              </w:rPr>
            </w:pPr>
            <w:r w:rsidRPr="002D75ED">
              <w:rPr>
                <w:rFonts w:eastAsia="Times New Roman"/>
                <w:b/>
                <w:sz w:val="18"/>
                <w:szCs w:val="18"/>
                <w:lang w:eastAsia="da-DK"/>
              </w:rPr>
              <w:t>Månedlige genberegninger af økonomisk fripladstilskud</w:t>
            </w:r>
          </w:p>
          <w:p w14:paraId="772E8C64" w14:textId="77777777" w:rsidR="00312780" w:rsidRPr="002D75ED" w:rsidRDefault="00312780" w:rsidP="00312780">
            <w:pPr>
              <w:spacing w:after="0" w:line="240" w:lineRule="auto"/>
              <w:rPr>
                <w:rFonts w:eastAsia="Times New Roman" w:cstheme="minorHAnsi"/>
                <w:b/>
                <w:bCs/>
                <w:sz w:val="18"/>
                <w:szCs w:val="18"/>
                <w:lang w:eastAsia="da-DK"/>
              </w:rPr>
            </w:pPr>
          </w:p>
          <w:p w14:paraId="7E45C60D" w14:textId="67592455" w:rsidR="00312780" w:rsidRPr="002D75ED" w:rsidRDefault="00170422" w:rsidP="00312780">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Løsningen</w:t>
            </w:r>
            <w:r w:rsidR="00312780" w:rsidRPr="002D75ED">
              <w:rPr>
                <w:rFonts w:eastAsia="Times New Roman" w:cstheme="minorHAnsi"/>
                <w:bCs/>
                <w:sz w:val="18"/>
                <w:szCs w:val="18"/>
                <w:lang w:eastAsia="da-DK"/>
              </w:rPr>
              <w:t xml:space="preserve"> skal månedligt kunne genberegne, vise og opkræve/udbetale økonomiske fripladstilskud automatisk. De automatiserede processer skal kunne foretages, uden manuel validering og/eller tilførsel af data, fra </w:t>
            </w:r>
            <w:r w:rsidRPr="002D75ED">
              <w:rPr>
                <w:rFonts w:eastAsia="Times New Roman" w:cstheme="minorHAnsi"/>
                <w:bCs/>
                <w:sz w:val="18"/>
                <w:szCs w:val="18"/>
                <w:lang w:eastAsia="da-DK"/>
              </w:rPr>
              <w:t>Løsningen</w:t>
            </w:r>
            <w:r w:rsidR="00312780" w:rsidRPr="002D75ED">
              <w:rPr>
                <w:rFonts w:eastAsia="Times New Roman" w:cstheme="minorHAnsi"/>
                <w:bCs/>
                <w:sz w:val="18"/>
                <w:szCs w:val="18"/>
                <w:lang w:eastAsia="da-DK"/>
              </w:rPr>
              <w:t>s administrative brugere.</w:t>
            </w:r>
          </w:p>
          <w:p w14:paraId="1FFE8E0D" w14:textId="77777777" w:rsidR="002D17A1" w:rsidRPr="002D75ED" w:rsidRDefault="002D17A1" w:rsidP="00E823A6">
            <w:pPr>
              <w:spacing w:after="0" w:line="240" w:lineRule="auto"/>
              <w:rPr>
                <w:rFonts w:eastAsia="Times New Roman"/>
                <w:sz w:val="18"/>
                <w:szCs w:val="18"/>
                <w:lang w:eastAsia="da-DK"/>
              </w:rPr>
            </w:pPr>
          </w:p>
        </w:tc>
      </w:tr>
      <w:tr w:rsidR="00A63739" w:rsidRPr="002D75ED" w14:paraId="013FD4F2" w14:textId="77777777" w:rsidTr="00E823A6">
        <w:trPr>
          <w:trHeight w:val="451"/>
        </w:trPr>
        <w:tc>
          <w:tcPr>
            <w:tcW w:w="1403" w:type="dxa"/>
            <w:gridSpan w:val="2"/>
            <w:vMerge w:val="restart"/>
            <w:shd w:val="clear" w:color="auto" w:fill="F2F2F2" w:themeFill="background1" w:themeFillShade="F2"/>
            <w:hideMark/>
          </w:tcPr>
          <w:p w14:paraId="1C3F9C62" w14:textId="77777777" w:rsidR="002D17A1" w:rsidRPr="002D75ED" w:rsidRDefault="002D17A1" w:rsidP="00E823A6">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9" w:type="dxa"/>
            <w:gridSpan w:val="6"/>
            <w:vMerge w:val="restart"/>
            <w:shd w:val="clear" w:color="auto" w:fill="FFFF00"/>
            <w:noWrap/>
            <w:hideMark/>
          </w:tcPr>
          <w:p w14:paraId="0DB559B9" w14:textId="1E0CA5E7" w:rsidR="002D17A1" w:rsidRPr="002D75ED" w:rsidRDefault="002D17A1" w:rsidP="00E823A6">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xml:space="preserve">Udfyldes af </w:t>
            </w:r>
            <w:r w:rsidR="00E81F21" w:rsidRPr="002D75ED">
              <w:rPr>
                <w:rFonts w:eastAsia="Times New Roman" w:cstheme="minorHAnsi"/>
                <w:sz w:val="18"/>
                <w:szCs w:val="18"/>
                <w:lang w:eastAsia="da-DK"/>
              </w:rPr>
              <w:t>T</w:t>
            </w:r>
            <w:r w:rsidRPr="002D75ED">
              <w:rPr>
                <w:rFonts w:eastAsia="Times New Roman" w:cstheme="minorHAnsi"/>
                <w:sz w:val="18"/>
                <w:szCs w:val="18"/>
                <w:lang w:eastAsia="da-DK"/>
              </w:rPr>
              <w:t>ilbudsgiver</w:t>
            </w:r>
          </w:p>
        </w:tc>
      </w:tr>
      <w:tr w:rsidR="002D17A1" w:rsidRPr="002D75ED" w14:paraId="52964BA1" w14:textId="77777777" w:rsidTr="00E823A6">
        <w:trPr>
          <w:trHeight w:val="451"/>
        </w:trPr>
        <w:tc>
          <w:tcPr>
            <w:tcW w:w="1403" w:type="dxa"/>
            <w:gridSpan w:val="2"/>
            <w:vMerge/>
            <w:vAlign w:val="center"/>
            <w:hideMark/>
          </w:tcPr>
          <w:p w14:paraId="08D8E703" w14:textId="77777777" w:rsidR="002D17A1" w:rsidRPr="002D75ED" w:rsidRDefault="002D17A1" w:rsidP="00E823A6">
            <w:pPr>
              <w:spacing w:after="0" w:line="240" w:lineRule="auto"/>
              <w:rPr>
                <w:rFonts w:eastAsia="Times New Roman" w:cstheme="minorHAnsi"/>
                <w:sz w:val="18"/>
                <w:szCs w:val="18"/>
                <w:lang w:eastAsia="da-DK"/>
              </w:rPr>
            </w:pPr>
          </w:p>
        </w:tc>
        <w:tc>
          <w:tcPr>
            <w:tcW w:w="6389" w:type="dxa"/>
            <w:gridSpan w:val="6"/>
            <w:vMerge/>
            <w:vAlign w:val="center"/>
            <w:hideMark/>
          </w:tcPr>
          <w:p w14:paraId="0423202F" w14:textId="77777777" w:rsidR="002D17A1" w:rsidRPr="002D75ED" w:rsidRDefault="002D17A1" w:rsidP="00E823A6">
            <w:pPr>
              <w:spacing w:after="0" w:line="240" w:lineRule="auto"/>
              <w:rPr>
                <w:rFonts w:eastAsia="Times New Roman" w:cstheme="minorHAnsi"/>
                <w:sz w:val="18"/>
                <w:szCs w:val="18"/>
                <w:lang w:eastAsia="da-DK"/>
              </w:rPr>
            </w:pPr>
          </w:p>
        </w:tc>
      </w:tr>
    </w:tbl>
    <w:p w14:paraId="682D89B4" w14:textId="77777777" w:rsidR="002D17A1" w:rsidRPr="002D75ED" w:rsidRDefault="002D17A1" w:rsidP="004D2AA3"/>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733"/>
        <w:gridCol w:w="1201"/>
        <w:gridCol w:w="420"/>
        <w:gridCol w:w="977"/>
        <w:gridCol w:w="814"/>
        <w:gridCol w:w="1843"/>
        <w:gridCol w:w="1134"/>
      </w:tblGrid>
      <w:tr w:rsidR="00A63739" w:rsidRPr="002D75ED" w14:paraId="22320354" w14:textId="77777777" w:rsidTr="48C6B3D7">
        <w:trPr>
          <w:trHeight w:val="288"/>
        </w:trPr>
        <w:tc>
          <w:tcPr>
            <w:tcW w:w="846" w:type="dxa"/>
            <w:shd w:val="clear" w:color="auto" w:fill="F2F2F2" w:themeFill="background1" w:themeFillShade="F2"/>
            <w:noWrap/>
            <w:hideMark/>
          </w:tcPr>
          <w:p w14:paraId="51ADBBC9" w14:textId="77777777" w:rsidR="005A7669" w:rsidRPr="002D75ED" w:rsidRDefault="005A7669"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557" w:type="dxa"/>
            <w:shd w:val="clear" w:color="auto" w:fill="auto"/>
            <w:noWrap/>
            <w:hideMark/>
          </w:tcPr>
          <w:p w14:paraId="1109FD5E" w14:textId="2DBDF5F9" w:rsidR="005A7669" w:rsidRPr="002D75ED" w:rsidRDefault="00FE079F" w:rsidP="00ED265D">
            <w:pPr>
              <w:spacing w:after="0" w:line="240" w:lineRule="auto"/>
              <w:rPr>
                <w:rFonts w:eastAsia="Times New Roman" w:cstheme="minorHAnsi"/>
                <w:sz w:val="18"/>
                <w:szCs w:val="18"/>
                <w:lang w:eastAsia="da-DK"/>
              </w:rPr>
            </w:pPr>
            <w:r>
              <w:rPr>
                <w:rFonts w:eastAsia="Times New Roman" w:cstheme="minorHAnsi"/>
                <w:sz w:val="18"/>
                <w:szCs w:val="18"/>
                <w:lang w:eastAsia="da-DK"/>
              </w:rPr>
              <w:t>7</w:t>
            </w:r>
            <w:r w:rsidR="00533265" w:rsidRPr="002D75ED">
              <w:rPr>
                <w:rFonts w:eastAsia="Times New Roman" w:cstheme="minorHAnsi"/>
                <w:sz w:val="18"/>
                <w:szCs w:val="18"/>
                <w:lang w:eastAsia="da-DK"/>
              </w:rPr>
              <w:t>.2.1.</w:t>
            </w:r>
            <w:r w:rsidRPr="002D75ED">
              <w:rPr>
                <w:rFonts w:eastAsia="Times New Roman" w:cstheme="minorHAnsi"/>
                <w:sz w:val="18"/>
                <w:szCs w:val="18"/>
                <w:lang w:eastAsia="da-DK"/>
              </w:rPr>
              <w:t>1</w:t>
            </w:r>
            <w:r>
              <w:rPr>
                <w:rFonts w:eastAsia="Times New Roman" w:cstheme="minorHAnsi"/>
                <w:sz w:val="18"/>
                <w:szCs w:val="18"/>
                <w:lang w:eastAsia="da-DK"/>
              </w:rPr>
              <w:t>3</w:t>
            </w:r>
          </w:p>
        </w:tc>
        <w:tc>
          <w:tcPr>
            <w:tcW w:w="1201" w:type="dxa"/>
            <w:shd w:val="clear" w:color="auto" w:fill="F2F2F2" w:themeFill="background1" w:themeFillShade="F2"/>
            <w:hideMark/>
          </w:tcPr>
          <w:p w14:paraId="4749AF7A" w14:textId="77777777" w:rsidR="005A7669" w:rsidRPr="002D75ED" w:rsidRDefault="005A7669"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70DDBB3A" w14:textId="7D192154" w:rsidR="005A7669" w:rsidRPr="002D75ED" w:rsidRDefault="55CD69E2" w:rsidP="00ED265D">
            <w:pPr>
              <w:spacing w:after="0" w:line="240" w:lineRule="auto"/>
              <w:rPr>
                <w:rFonts w:eastAsia="Times New Roman"/>
                <w:b/>
                <w:sz w:val="18"/>
                <w:szCs w:val="18"/>
                <w:lang w:eastAsia="da-DK"/>
              </w:rPr>
            </w:pPr>
            <w:r w:rsidRPr="002D75ED">
              <w:rPr>
                <w:rFonts w:eastAsia="Times New Roman"/>
                <w:b/>
                <w:bCs/>
                <w:sz w:val="18"/>
                <w:szCs w:val="18"/>
                <w:lang w:eastAsia="da-DK"/>
              </w:rPr>
              <w:t>K</w:t>
            </w:r>
          </w:p>
        </w:tc>
        <w:tc>
          <w:tcPr>
            <w:tcW w:w="977" w:type="dxa"/>
            <w:shd w:val="clear" w:color="auto" w:fill="F2F2F2" w:themeFill="background1" w:themeFillShade="F2"/>
            <w:noWrap/>
            <w:hideMark/>
          </w:tcPr>
          <w:p w14:paraId="05648D18" w14:textId="77777777" w:rsidR="005A7669" w:rsidRPr="002D75ED" w:rsidRDefault="005A7669"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auto" w:fill="FFFF00"/>
            <w:noWrap/>
            <w:hideMark/>
          </w:tcPr>
          <w:p w14:paraId="7D859048" w14:textId="77777777" w:rsidR="005A7669" w:rsidRPr="002D75ED" w:rsidRDefault="005A7669"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auto" w:fill="F2F2F2" w:themeFill="background1" w:themeFillShade="F2"/>
          </w:tcPr>
          <w:p w14:paraId="07FD0DB3" w14:textId="77777777" w:rsidR="005A7669" w:rsidRPr="002D75ED" w:rsidRDefault="005A7669"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134" w:type="dxa"/>
            <w:shd w:val="clear" w:color="auto" w:fill="auto"/>
            <w:noWrap/>
          </w:tcPr>
          <w:p w14:paraId="1203431A" w14:textId="56A28EF5" w:rsidR="005A7669" w:rsidRPr="002D75ED" w:rsidRDefault="008A32E0" w:rsidP="00ED265D">
            <w:pPr>
              <w:spacing w:after="0" w:line="240" w:lineRule="auto"/>
              <w:rPr>
                <w:rFonts w:eastAsia="Times New Roman"/>
                <w:sz w:val="18"/>
                <w:szCs w:val="18"/>
                <w:lang w:eastAsia="da-DK"/>
              </w:rPr>
            </w:pPr>
            <w:r w:rsidRPr="002D75ED">
              <w:rPr>
                <w:rFonts w:eastAsia="Times New Roman"/>
                <w:sz w:val="18"/>
                <w:szCs w:val="18"/>
                <w:lang w:eastAsia="da-DK"/>
              </w:rPr>
              <w:t xml:space="preserve"> Kvalitet</w:t>
            </w:r>
          </w:p>
        </w:tc>
      </w:tr>
      <w:tr w:rsidR="00A63739" w:rsidRPr="002D75ED" w14:paraId="4A68A047" w14:textId="77777777" w:rsidTr="48C6B3D7">
        <w:trPr>
          <w:trHeight w:val="276"/>
        </w:trPr>
        <w:tc>
          <w:tcPr>
            <w:tcW w:w="1403" w:type="dxa"/>
            <w:gridSpan w:val="2"/>
            <w:shd w:val="clear" w:color="auto" w:fill="F2F2F2" w:themeFill="background1" w:themeFillShade="F2"/>
            <w:hideMark/>
          </w:tcPr>
          <w:p w14:paraId="73B680E8" w14:textId="77777777" w:rsidR="005A7669" w:rsidRPr="002D75ED" w:rsidRDefault="005A7669"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9" w:type="dxa"/>
            <w:gridSpan w:val="6"/>
            <w:shd w:val="clear" w:color="auto" w:fill="auto"/>
            <w:noWrap/>
            <w:hideMark/>
          </w:tcPr>
          <w:p w14:paraId="2A506FBA" w14:textId="50FF2F1D" w:rsidR="005A7669" w:rsidRPr="002D75ED" w:rsidRDefault="005A7669" w:rsidP="00ED265D">
            <w:pPr>
              <w:spacing w:after="0" w:line="240" w:lineRule="auto"/>
              <w:rPr>
                <w:rFonts w:eastAsia="Times New Roman"/>
                <w:b/>
                <w:sz w:val="18"/>
                <w:szCs w:val="18"/>
                <w:lang w:eastAsia="da-DK"/>
              </w:rPr>
            </w:pPr>
            <w:r w:rsidRPr="002D75ED">
              <w:rPr>
                <w:rFonts w:eastAsia="Times New Roman"/>
                <w:b/>
                <w:sz w:val="18"/>
                <w:szCs w:val="18"/>
                <w:lang w:eastAsia="da-DK"/>
              </w:rPr>
              <w:t>Månedlige genberegninger af økonomisk fripladstilskud</w:t>
            </w:r>
          </w:p>
          <w:p w14:paraId="68BF5A47" w14:textId="77777777" w:rsidR="005A7669" w:rsidRPr="002D75ED" w:rsidRDefault="005A7669" w:rsidP="00ED265D">
            <w:pPr>
              <w:spacing w:after="0" w:line="240" w:lineRule="auto"/>
              <w:rPr>
                <w:rFonts w:eastAsia="Times New Roman" w:cstheme="minorHAnsi"/>
                <w:b/>
                <w:bCs/>
                <w:sz w:val="18"/>
                <w:szCs w:val="18"/>
                <w:lang w:eastAsia="da-DK"/>
              </w:rPr>
            </w:pPr>
          </w:p>
          <w:p w14:paraId="4665BE0B" w14:textId="6039D510" w:rsidR="00CE0FBE" w:rsidRPr="002D75ED" w:rsidRDefault="006D13A1" w:rsidP="00CE0FBE">
            <w:pPr>
              <w:spacing w:after="0" w:line="240" w:lineRule="auto"/>
              <w:rPr>
                <w:rFonts w:eastAsia="Times New Roman"/>
                <w:sz w:val="18"/>
                <w:szCs w:val="18"/>
                <w:lang w:eastAsia="da-DK"/>
              </w:rPr>
            </w:pPr>
            <w:r w:rsidRPr="002D75ED">
              <w:rPr>
                <w:rFonts w:eastAsia="Times New Roman"/>
                <w:sz w:val="18"/>
                <w:szCs w:val="18"/>
                <w:lang w:eastAsia="da-DK"/>
              </w:rPr>
              <w:t xml:space="preserve">Kunden ønsker tilbudt en Løsning, hvor Løsningen i tillæg til </w:t>
            </w:r>
            <w:r w:rsidR="004B4453" w:rsidRPr="002D75ED">
              <w:rPr>
                <w:rFonts w:eastAsia="Times New Roman"/>
                <w:sz w:val="18"/>
                <w:szCs w:val="18"/>
                <w:lang w:eastAsia="da-DK"/>
              </w:rPr>
              <w:t>mindste</w:t>
            </w:r>
            <w:r w:rsidRPr="002D75ED">
              <w:rPr>
                <w:rFonts w:eastAsia="Times New Roman"/>
                <w:sz w:val="18"/>
                <w:szCs w:val="18"/>
                <w:lang w:eastAsia="da-DK"/>
              </w:rPr>
              <w:t xml:space="preserve">krav nr. </w:t>
            </w:r>
            <w:r w:rsidR="00FE079F">
              <w:rPr>
                <w:rFonts w:eastAsia="Times New Roman"/>
                <w:sz w:val="18"/>
                <w:szCs w:val="18"/>
                <w:lang w:eastAsia="da-DK"/>
              </w:rPr>
              <w:t>7</w:t>
            </w:r>
            <w:r w:rsidRPr="002D75ED">
              <w:rPr>
                <w:rFonts w:eastAsia="Times New Roman"/>
                <w:sz w:val="18"/>
                <w:szCs w:val="18"/>
                <w:lang w:eastAsia="da-DK"/>
              </w:rPr>
              <w:t>.2.1.</w:t>
            </w:r>
            <w:r w:rsidR="00FE079F" w:rsidRPr="002D75ED">
              <w:rPr>
                <w:rFonts w:eastAsia="Times New Roman"/>
                <w:sz w:val="18"/>
                <w:szCs w:val="18"/>
                <w:lang w:eastAsia="da-DK"/>
              </w:rPr>
              <w:t>1</w:t>
            </w:r>
            <w:r w:rsidR="00FE079F">
              <w:rPr>
                <w:rFonts w:eastAsia="Times New Roman"/>
                <w:sz w:val="18"/>
                <w:szCs w:val="18"/>
                <w:lang w:eastAsia="da-DK"/>
              </w:rPr>
              <w:t>2</w:t>
            </w:r>
            <w:r w:rsidR="00FE079F" w:rsidRPr="002D75ED">
              <w:rPr>
                <w:rFonts w:eastAsia="Times New Roman"/>
                <w:sz w:val="18"/>
                <w:szCs w:val="18"/>
                <w:lang w:eastAsia="da-DK"/>
              </w:rPr>
              <w:t xml:space="preserve"> </w:t>
            </w:r>
            <w:r w:rsidR="00A60D73" w:rsidRPr="002D75ED">
              <w:rPr>
                <w:rFonts w:eastAsia="Times New Roman"/>
                <w:sz w:val="18"/>
                <w:szCs w:val="18"/>
                <w:lang w:eastAsia="da-DK"/>
              </w:rPr>
              <w:t xml:space="preserve">tilbydes med </w:t>
            </w:r>
            <w:r w:rsidR="00CE0FBE" w:rsidRPr="002D75ED">
              <w:rPr>
                <w:rFonts w:eastAsia="Times New Roman"/>
                <w:sz w:val="18"/>
                <w:szCs w:val="18"/>
                <w:lang w:eastAsia="da-DK"/>
              </w:rPr>
              <w:t xml:space="preserve">en integration til SKAT og </w:t>
            </w:r>
            <w:proofErr w:type="spellStart"/>
            <w:r w:rsidR="00CE0FBE" w:rsidRPr="002D75ED">
              <w:rPr>
                <w:rFonts w:eastAsia="Times New Roman"/>
                <w:sz w:val="18"/>
                <w:szCs w:val="18"/>
                <w:lang w:eastAsia="da-DK"/>
              </w:rPr>
              <w:t>eIndkomst</w:t>
            </w:r>
            <w:proofErr w:type="spellEnd"/>
            <w:r w:rsidR="00CE0FBE" w:rsidRPr="002D75ED">
              <w:rPr>
                <w:rFonts w:eastAsia="Times New Roman"/>
                <w:sz w:val="18"/>
                <w:szCs w:val="18"/>
                <w:lang w:eastAsia="da-DK"/>
              </w:rPr>
              <w:t xml:space="preserve">, </w:t>
            </w:r>
            <w:proofErr w:type="gramStart"/>
            <w:r w:rsidR="00CE0FBE" w:rsidRPr="002D75ED">
              <w:rPr>
                <w:rFonts w:eastAsia="Times New Roman"/>
                <w:sz w:val="18"/>
                <w:szCs w:val="18"/>
                <w:lang w:eastAsia="da-DK"/>
              </w:rPr>
              <w:t>således at</w:t>
            </w:r>
            <w:proofErr w:type="gramEnd"/>
            <w:r w:rsidR="00CE0FBE" w:rsidRPr="002D75ED">
              <w:rPr>
                <w:rFonts w:eastAsia="Times New Roman"/>
                <w:sz w:val="18"/>
                <w:szCs w:val="18"/>
                <w:lang w:eastAsia="da-DK"/>
              </w:rPr>
              <w:t xml:space="preserve"> de månedlige genberegninger foretages automatisk på baggrund af oplysninger fra </w:t>
            </w:r>
            <w:proofErr w:type="spellStart"/>
            <w:r w:rsidR="00CE0FBE" w:rsidRPr="002D75ED">
              <w:rPr>
                <w:rFonts w:eastAsia="Times New Roman"/>
                <w:sz w:val="18"/>
                <w:szCs w:val="18"/>
                <w:lang w:eastAsia="da-DK"/>
              </w:rPr>
              <w:t>eIndkomst</w:t>
            </w:r>
            <w:proofErr w:type="spellEnd"/>
            <w:r w:rsidR="00CE0FBE" w:rsidRPr="002D75ED">
              <w:rPr>
                <w:rFonts w:eastAsia="Times New Roman"/>
                <w:sz w:val="18"/>
                <w:szCs w:val="18"/>
                <w:lang w:eastAsia="da-DK"/>
              </w:rPr>
              <w:t xml:space="preserve"> om forældrenes skattemånedlige indkomst</w:t>
            </w:r>
            <w:r w:rsidR="056B231C" w:rsidRPr="002D75ED">
              <w:rPr>
                <w:rFonts w:eastAsia="Times New Roman"/>
                <w:sz w:val="18"/>
                <w:szCs w:val="18"/>
                <w:lang w:eastAsia="da-DK"/>
              </w:rPr>
              <w:t xml:space="preserve">, så snart oplysningerne foreligger i </w:t>
            </w:r>
            <w:proofErr w:type="spellStart"/>
            <w:r w:rsidR="056B231C" w:rsidRPr="002D75ED">
              <w:rPr>
                <w:rFonts w:eastAsia="Times New Roman"/>
                <w:sz w:val="18"/>
                <w:szCs w:val="18"/>
                <w:lang w:eastAsia="da-DK"/>
              </w:rPr>
              <w:t>eIndkomst</w:t>
            </w:r>
            <w:proofErr w:type="spellEnd"/>
            <w:r w:rsidR="00CE0FBE" w:rsidRPr="002D75ED">
              <w:rPr>
                <w:rFonts w:eastAsia="Times New Roman"/>
                <w:sz w:val="18"/>
                <w:szCs w:val="18"/>
                <w:lang w:eastAsia="da-DK"/>
              </w:rPr>
              <w:t>.</w:t>
            </w:r>
          </w:p>
          <w:p w14:paraId="48388CE1" w14:textId="77777777" w:rsidR="00CE0FBE" w:rsidRPr="002D75ED" w:rsidRDefault="00CE0FBE" w:rsidP="00CE0FBE">
            <w:pPr>
              <w:spacing w:after="0" w:line="240" w:lineRule="auto"/>
              <w:rPr>
                <w:rFonts w:eastAsia="Times New Roman" w:cstheme="minorHAnsi"/>
                <w:bCs/>
                <w:sz w:val="18"/>
                <w:szCs w:val="18"/>
                <w:lang w:eastAsia="da-DK"/>
              </w:rPr>
            </w:pPr>
          </w:p>
          <w:p w14:paraId="3C816842" w14:textId="60287C04" w:rsidR="00CE0FBE" w:rsidRPr="002D75ED" w:rsidRDefault="00CE0FBE" w:rsidP="00CE0FBE">
            <w:pPr>
              <w:spacing w:after="0" w:line="240" w:lineRule="auto"/>
              <w:rPr>
                <w:rFonts w:eastAsia="Times New Roman"/>
                <w:sz w:val="18"/>
                <w:szCs w:val="18"/>
                <w:lang w:eastAsia="da-DK"/>
              </w:rPr>
            </w:pPr>
            <w:r w:rsidRPr="002D75ED">
              <w:rPr>
                <w:rFonts w:eastAsia="Times New Roman"/>
                <w:sz w:val="18"/>
                <w:szCs w:val="18"/>
                <w:lang w:eastAsia="da-DK"/>
              </w:rPr>
              <w:t xml:space="preserve">Det er et </w:t>
            </w:r>
            <w:r w:rsidR="6225B588" w:rsidRPr="002D75ED">
              <w:rPr>
                <w:rFonts w:eastAsia="Times New Roman"/>
                <w:sz w:val="18"/>
                <w:szCs w:val="18"/>
                <w:lang w:eastAsia="da-DK"/>
              </w:rPr>
              <w:t>ønske</w:t>
            </w:r>
            <w:r w:rsidRPr="002D75ED">
              <w:rPr>
                <w:rFonts w:eastAsia="Times New Roman"/>
                <w:sz w:val="18"/>
                <w:szCs w:val="18"/>
                <w:lang w:eastAsia="da-DK"/>
              </w:rPr>
              <w:t xml:space="preserve">, at der automatisk og uden forudgående manuel validering og/eller </w:t>
            </w:r>
            <w:proofErr w:type="spellStart"/>
            <w:r w:rsidRPr="002D75ED">
              <w:rPr>
                <w:rFonts w:eastAsia="Times New Roman"/>
                <w:sz w:val="18"/>
                <w:szCs w:val="18"/>
                <w:lang w:eastAsia="da-DK"/>
              </w:rPr>
              <w:t>tilførelse</w:t>
            </w:r>
            <w:proofErr w:type="spellEnd"/>
            <w:r w:rsidRPr="002D75ED">
              <w:rPr>
                <w:rFonts w:eastAsia="Times New Roman"/>
                <w:sz w:val="18"/>
                <w:szCs w:val="18"/>
                <w:lang w:eastAsia="da-DK"/>
              </w:rPr>
              <w:t xml:space="preserve"> af data fra </w:t>
            </w:r>
            <w:r w:rsidR="00170422" w:rsidRPr="002D75ED">
              <w:rPr>
                <w:rFonts w:eastAsia="Times New Roman"/>
                <w:sz w:val="18"/>
                <w:szCs w:val="18"/>
                <w:lang w:eastAsia="da-DK"/>
              </w:rPr>
              <w:t>Løsningen</w:t>
            </w:r>
            <w:r w:rsidRPr="002D75ED">
              <w:rPr>
                <w:rFonts w:eastAsia="Times New Roman"/>
                <w:sz w:val="18"/>
                <w:szCs w:val="18"/>
                <w:lang w:eastAsia="da-DK"/>
              </w:rPr>
              <w:t xml:space="preserve">s administrative brugere, udsendes ’agterskrivelser’ til de berørte forældre på baggrund af oplysningerne fra </w:t>
            </w:r>
            <w:proofErr w:type="spellStart"/>
            <w:r w:rsidRPr="002D75ED">
              <w:rPr>
                <w:rFonts w:eastAsia="Times New Roman"/>
                <w:sz w:val="18"/>
                <w:szCs w:val="18"/>
                <w:lang w:eastAsia="da-DK"/>
              </w:rPr>
              <w:t>eIndkomst</w:t>
            </w:r>
            <w:proofErr w:type="spellEnd"/>
            <w:r w:rsidRPr="002D75ED">
              <w:rPr>
                <w:rFonts w:eastAsia="Times New Roman"/>
                <w:sz w:val="18"/>
                <w:szCs w:val="18"/>
                <w:lang w:eastAsia="da-DK"/>
              </w:rPr>
              <w:t xml:space="preserve"> og den efterfølgende månedlige genberegning.</w:t>
            </w:r>
            <w:r w:rsidR="004B4453" w:rsidRPr="002D75ED">
              <w:rPr>
                <w:rFonts w:eastAsia="Times New Roman"/>
                <w:sz w:val="18"/>
                <w:szCs w:val="18"/>
                <w:lang w:eastAsia="da-DK"/>
              </w:rPr>
              <w:t xml:space="preserve"> Opmærksomheden henledes på mindstekrav nr. </w:t>
            </w:r>
            <w:r w:rsidR="001107CB">
              <w:rPr>
                <w:rFonts w:eastAsia="Times New Roman"/>
                <w:sz w:val="18"/>
                <w:szCs w:val="18"/>
                <w:lang w:eastAsia="da-DK"/>
              </w:rPr>
              <w:t>7</w:t>
            </w:r>
            <w:r w:rsidR="004B4453" w:rsidRPr="002D75ED">
              <w:rPr>
                <w:rFonts w:eastAsia="Times New Roman"/>
                <w:sz w:val="18"/>
                <w:szCs w:val="18"/>
                <w:lang w:eastAsia="da-DK"/>
              </w:rPr>
              <w:t>.2.1.</w:t>
            </w:r>
            <w:r w:rsidR="001107CB" w:rsidRPr="002D75ED">
              <w:rPr>
                <w:rFonts w:eastAsia="Times New Roman"/>
                <w:sz w:val="18"/>
                <w:szCs w:val="18"/>
                <w:lang w:eastAsia="da-DK"/>
              </w:rPr>
              <w:t>1</w:t>
            </w:r>
            <w:r w:rsidR="001107CB">
              <w:rPr>
                <w:rFonts w:eastAsia="Times New Roman"/>
                <w:sz w:val="18"/>
                <w:szCs w:val="18"/>
                <w:lang w:eastAsia="da-DK"/>
              </w:rPr>
              <w:t>2</w:t>
            </w:r>
            <w:r w:rsidR="001107CB" w:rsidRPr="002D75ED">
              <w:rPr>
                <w:rFonts w:eastAsia="Times New Roman"/>
                <w:sz w:val="18"/>
                <w:szCs w:val="18"/>
                <w:lang w:eastAsia="da-DK"/>
              </w:rPr>
              <w:t xml:space="preserve"> </w:t>
            </w:r>
            <w:r w:rsidR="004B4453" w:rsidRPr="002D75ED">
              <w:rPr>
                <w:rFonts w:eastAsia="Times New Roman"/>
                <w:sz w:val="18"/>
                <w:szCs w:val="18"/>
                <w:lang w:eastAsia="da-DK"/>
              </w:rPr>
              <w:t>ovenfor.</w:t>
            </w:r>
          </w:p>
          <w:p w14:paraId="4B89819F" w14:textId="77777777" w:rsidR="00CE0FBE" w:rsidRPr="002D75ED" w:rsidRDefault="00CE0FBE" w:rsidP="00CE0FBE">
            <w:pPr>
              <w:spacing w:after="0" w:line="240" w:lineRule="auto"/>
              <w:rPr>
                <w:rFonts w:eastAsia="Times New Roman" w:cstheme="minorHAnsi"/>
                <w:bCs/>
                <w:sz w:val="18"/>
                <w:szCs w:val="18"/>
                <w:lang w:eastAsia="da-DK"/>
              </w:rPr>
            </w:pPr>
          </w:p>
          <w:p w14:paraId="753E7BD6" w14:textId="4261FA94" w:rsidR="00CE0FBE" w:rsidRPr="002D75ED" w:rsidRDefault="00CE0FBE" w:rsidP="00CE0FBE">
            <w:pPr>
              <w:spacing w:after="0" w:line="240" w:lineRule="auto"/>
              <w:rPr>
                <w:rFonts w:eastAsia="Times New Roman"/>
                <w:sz w:val="18"/>
                <w:szCs w:val="18"/>
                <w:lang w:eastAsia="da-DK"/>
              </w:rPr>
            </w:pPr>
            <w:r w:rsidRPr="002D75ED">
              <w:rPr>
                <w:rFonts w:eastAsia="Times New Roman"/>
                <w:sz w:val="18"/>
                <w:szCs w:val="18"/>
                <w:lang w:eastAsia="da-DK"/>
              </w:rPr>
              <w:t xml:space="preserve">Det er et </w:t>
            </w:r>
            <w:r w:rsidR="7EBC9EDB" w:rsidRPr="002D75ED">
              <w:rPr>
                <w:rFonts w:eastAsia="Times New Roman"/>
                <w:sz w:val="18"/>
                <w:szCs w:val="18"/>
                <w:lang w:eastAsia="da-DK"/>
              </w:rPr>
              <w:t>ønske</w:t>
            </w:r>
            <w:r w:rsidRPr="002D75ED">
              <w:rPr>
                <w:rFonts w:eastAsia="Times New Roman"/>
                <w:sz w:val="18"/>
                <w:szCs w:val="18"/>
                <w:lang w:eastAsia="da-DK"/>
              </w:rPr>
              <w:t xml:space="preserve">, at agterskrivelsen indeholder specifikation af den opgjorte genberegning, og at forældrene kan tilgå specifikationen via </w:t>
            </w:r>
            <w:r w:rsidR="00170422" w:rsidRPr="002D75ED">
              <w:rPr>
                <w:rFonts w:eastAsia="Times New Roman"/>
                <w:sz w:val="18"/>
                <w:szCs w:val="18"/>
                <w:lang w:eastAsia="da-DK"/>
              </w:rPr>
              <w:t>Løsningen</w:t>
            </w:r>
            <w:r w:rsidRPr="002D75ED">
              <w:rPr>
                <w:rFonts w:eastAsia="Times New Roman"/>
                <w:sz w:val="18"/>
                <w:szCs w:val="18"/>
                <w:lang w:eastAsia="da-DK"/>
              </w:rPr>
              <w:t>s selvbetjeningsdel.</w:t>
            </w:r>
          </w:p>
          <w:p w14:paraId="7921C117" w14:textId="77777777" w:rsidR="00CE0FBE" w:rsidRPr="002D75ED" w:rsidRDefault="00CE0FBE" w:rsidP="00CE0FBE">
            <w:pPr>
              <w:spacing w:after="0" w:line="240" w:lineRule="auto"/>
              <w:rPr>
                <w:rFonts w:eastAsia="Times New Roman" w:cstheme="minorHAnsi"/>
                <w:bCs/>
                <w:sz w:val="18"/>
                <w:szCs w:val="18"/>
                <w:lang w:eastAsia="da-DK"/>
              </w:rPr>
            </w:pPr>
          </w:p>
          <w:p w14:paraId="1EF99568" w14:textId="2E9089E9" w:rsidR="00CE0FBE" w:rsidRPr="002D75ED" w:rsidRDefault="00CE0FBE" w:rsidP="00CE0FBE">
            <w:pPr>
              <w:spacing w:after="0" w:line="240" w:lineRule="auto"/>
              <w:rPr>
                <w:rFonts w:eastAsia="Times New Roman"/>
                <w:sz w:val="18"/>
                <w:szCs w:val="18"/>
                <w:lang w:eastAsia="da-DK"/>
              </w:rPr>
            </w:pPr>
            <w:r w:rsidRPr="002D75ED">
              <w:rPr>
                <w:rFonts w:eastAsia="Times New Roman"/>
                <w:sz w:val="18"/>
                <w:szCs w:val="18"/>
                <w:lang w:eastAsia="da-DK"/>
              </w:rPr>
              <w:t xml:space="preserve">Genberegningerne </w:t>
            </w:r>
            <w:r w:rsidR="00465B1B" w:rsidRPr="002D75ED">
              <w:rPr>
                <w:rFonts w:eastAsia="Times New Roman"/>
                <w:sz w:val="18"/>
                <w:szCs w:val="18"/>
                <w:lang w:eastAsia="da-DK"/>
              </w:rPr>
              <w:t xml:space="preserve">ønskes </w:t>
            </w:r>
            <w:r w:rsidRPr="002D75ED">
              <w:rPr>
                <w:rFonts w:eastAsia="Times New Roman"/>
                <w:sz w:val="18"/>
                <w:szCs w:val="18"/>
                <w:lang w:eastAsia="da-DK"/>
              </w:rPr>
              <w:t xml:space="preserve">udsendes som en separat faktura via Opkrævningsenheden på baggrund af data overført fra </w:t>
            </w:r>
            <w:r w:rsidR="00170422" w:rsidRPr="002D75ED">
              <w:rPr>
                <w:rFonts w:eastAsia="Times New Roman"/>
                <w:sz w:val="18"/>
                <w:szCs w:val="18"/>
                <w:lang w:eastAsia="da-DK"/>
              </w:rPr>
              <w:t>Løsningen</w:t>
            </w:r>
            <w:r w:rsidRPr="002D75ED">
              <w:rPr>
                <w:rFonts w:eastAsia="Times New Roman"/>
                <w:sz w:val="18"/>
                <w:szCs w:val="18"/>
                <w:lang w:eastAsia="da-DK"/>
              </w:rPr>
              <w:t>.</w:t>
            </w:r>
          </w:p>
          <w:p w14:paraId="67E5689B" w14:textId="77777777" w:rsidR="00CE0FBE" w:rsidRPr="002D75ED" w:rsidRDefault="00CE0FBE" w:rsidP="00CE0FBE">
            <w:pPr>
              <w:spacing w:after="0" w:line="240" w:lineRule="auto"/>
              <w:rPr>
                <w:rFonts w:eastAsia="Times New Roman" w:cstheme="minorHAnsi"/>
                <w:bCs/>
                <w:sz w:val="18"/>
                <w:szCs w:val="18"/>
                <w:lang w:eastAsia="da-DK"/>
              </w:rPr>
            </w:pPr>
          </w:p>
          <w:p w14:paraId="66EAFA7E" w14:textId="4CB83FA2" w:rsidR="00CE0FBE" w:rsidRPr="002D75ED" w:rsidRDefault="00CE0FBE" w:rsidP="00CE0FBE">
            <w:pPr>
              <w:spacing w:after="0" w:line="240" w:lineRule="auto"/>
              <w:rPr>
                <w:rFonts w:eastAsia="Times New Roman"/>
                <w:sz w:val="18"/>
                <w:szCs w:val="18"/>
                <w:lang w:eastAsia="da-DK"/>
              </w:rPr>
            </w:pPr>
            <w:r w:rsidRPr="002D75ED">
              <w:rPr>
                <w:rFonts w:eastAsia="Times New Roman"/>
                <w:sz w:val="18"/>
                <w:szCs w:val="18"/>
                <w:lang w:eastAsia="da-DK"/>
              </w:rPr>
              <w:t xml:space="preserve">Det </w:t>
            </w:r>
            <w:r w:rsidR="00465B1B" w:rsidRPr="002D75ED">
              <w:rPr>
                <w:rFonts w:eastAsia="Times New Roman"/>
                <w:sz w:val="18"/>
                <w:szCs w:val="18"/>
                <w:lang w:eastAsia="da-DK"/>
              </w:rPr>
              <w:t xml:space="preserve">ønskes </w:t>
            </w:r>
            <w:r w:rsidRPr="002D75ED">
              <w:rPr>
                <w:rFonts w:eastAsia="Times New Roman"/>
                <w:sz w:val="18"/>
                <w:szCs w:val="18"/>
                <w:lang w:eastAsia="da-DK"/>
              </w:rPr>
              <w:t xml:space="preserve">som forældre muligt via </w:t>
            </w:r>
            <w:r w:rsidR="00170422" w:rsidRPr="002D75ED">
              <w:rPr>
                <w:rFonts w:eastAsia="Times New Roman"/>
                <w:sz w:val="18"/>
                <w:szCs w:val="18"/>
                <w:lang w:eastAsia="da-DK"/>
              </w:rPr>
              <w:t>Løsningen</w:t>
            </w:r>
            <w:r w:rsidR="07082BF0" w:rsidRPr="002D75ED">
              <w:rPr>
                <w:rFonts w:eastAsia="Times New Roman"/>
                <w:sz w:val="18"/>
                <w:szCs w:val="18"/>
                <w:lang w:eastAsia="da-DK"/>
              </w:rPr>
              <w:t xml:space="preserve">s </w:t>
            </w:r>
            <w:r w:rsidR="004119DB" w:rsidRPr="002D75ED">
              <w:rPr>
                <w:rFonts w:eastAsia="Times New Roman"/>
                <w:sz w:val="18"/>
                <w:szCs w:val="18"/>
                <w:lang w:eastAsia="da-DK"/>
              </w:rPr>
              <w:t>selvbetjeningsdel</w:t>
            </w:r>
            <w:r w:rsidRPr="002D75ED">
              <w:rPr>
                <w:rFonts w:eastAsia="Times New Roman"/>
                <w:sz w:val="18"/>
                <w:szCs w:val="18"/>
                <w:lang w:eastAsia="da-DK"/>
              </w:rPr>
              <w:t xml:space="preserve"> at gøre indsigelse samt at vedhæfte relevant dokumentation. Det</w:t>
            </w:r>
            <w:r w:rsidRPr="002D75ED" w:rsidDel="00711A47">
              <w:rPr>
                <w:rFonts w:eastAsia="Times New Roman"/>
                <w:sz w:val="18"/>
                <w:szCs w:val="18"/>
                <w:lang w:eastAsia="da-DK"/>
              </w:rPr>
              <w:t xml:space="preserve"> </w:t>
            </w:r>
            <w:r w:rsidR="00711A47" w:rsidRPr="002D75ED">
              <w:rPr>
                <w:rFonts w:eastAsia="Times New Roman"/>
                <w:sz w:val="18"/>
                <w:szCs w:val="18"/>
                <w:lang w:eastAsia="da-DK"/>
              </w:rPr>
              <w:t xml:space="preserve">ønskes desuden </w:t>
            </w:r>
            <w:r w:rsidRPr="002D75ED">
              <w:rPr>
                <w:rFonts w:eastAsia="Times New Roman"/>
                <w:sz w:val="18"/>
                <w:szCs w:val="18"/>
                <w:lang w:eastAsia="da-DK"/>
              </w:rPr>
              <w:t xml:space="preserve">muligt at arkivere den vedhæftede dokumentation direkte i </w:t>
            </w:r>
            <w:r w:rsidR="00170422" w:rsidRPr="002D75ED">
              <w:rPr>
                <w:rFonts w:eastAsia="Times New Roman"/>
                <w:sz w:val="18"/>
                <w:szCs w:val="18"/>
                <w:lang w:eastAsia="da-DK"/>
              </w:rPr>
              <w:t>Løsningen</w:t>
            </w:r>
            <w:r w:rsidRPr="002D75ED">
              <w:rPr>
                <w:rFonts w:eastAsia="Times New Roman"/>
                <w:sz w:val="18"/>
                <w:szCs w:val="18"/>
                <w:lang w:eastAsia="da-DK"/>
              </w:rPr>
              <w:t xml:space="preserve">. </w:t>
            </w:r>
          </w:p>
          <w:p w14:paraId="5F989B19" w14:textId="77777777" w:rsidR="00CE0FBE" w:rsidRPr="002D75ED" w:rsidRDefault="00CE0FBE" w:rsidP="00CE0FBE">
            <w:pPr>
              <w:spacing w:after="0" w:line="240" w:lineRule="auto"/>
              <w:rPr>
                <w:rFonts w:eastAsia="Times New Roman" w:cstheme="minorHAnsi"/>
                <w:bCs/>
                <w:sz w:val="18"/>
                <w:szCs w:val="18"/>
                <w:lang w:eastAsia="da-DK"/>
              </w:rPr>
            </w:pPr>
          </w:p>
          <w:p w14:paraId="347EA7EE" w14:textId="621B9BB7" w:rsidR="005A7669" w:rsidRPr="002D75ED" w:rsidRDefault="00CE0FBE" w:rsidP="48C6B3D7">
            <w:pPr>
              <w:spacing w:after="0" w:line="240" w:lineRule="auto"/>
              <w:rPr>
                <w:rFonts w:eastAsia="Times New Roman"/>
                <w:sz w:val="18"/>
                <w:szCs w:val="18"/>
                <w:lang w:eastAsia="da-DK"/>
              </w:rPr>
            </w:pPr>
            <w:r w:rsidRPr="002D75ED">
              <w:rPr>
                <w:rFonts w:eastAsia="Times New Roman"/>
                <w:sz w:val="18"/>
                <w:szCs w:val="18"/>
                <w:lang w:eastAsia="da-DK"/>
              </w:rPr>
              <w:t xml:space="preserve">Det </w:t>
            </w:r>
            <w:r w:rsidR="243CA201" w:rsidRPr="002D75ED">
              <w:rPr>
                <w:rFonts w:eastAsia="Times New Roman"/>
                <w:sz w:val="18"/>
                <w:szCs w:val="18"/>
                <w:lang w:eastAsia="da-DK"/>
              </w:rPr>
              <w:t>ønskes</w:t>
            </w:r>
            <w:r w:rsidR="00711A47" w:rsidRPr="002D75ED">
              <w:rPr>
                <w:rFonts w:eastAsia="Times New Roman"/>
                <w:sz w:val="18"/>
                <w:szCs w:val="18"/>
                <w:lang w:eastAsia="da-DK"/>
              </w:rPr>
              <w:t xml:space="preserve"> herudover</w:t>
            </w:r>
            <w:r w:rsidRPr="002D75ED">
              <w:rPr>
                <w:rFonts w:eastAsia="Times New Roman"/>
                <w:sz w:val="18"/>
                <w:szCs w:val="18"/>
                <w:lang w:eastAsia="da-DK"/>
              </w:rPr>
              <w:t xml:space="preserve"> muligt til enhver tid at tilgå den arkiverede dokumentation i </w:t>
            </w:r>
            <w:r w:rsidR="00170422" w:rsidRPr="002D75ED">
              <w:rPr>
                <w:rFonts w:eastAsia="Times New Roman"/>
                <w:sz w:val="18"/>
                <w:szCs w:val="18"/>
                <w:lang w:eastAsia="da-DK"/>
              </w:rPr>
              <w:t>Løsningen</w:t>
            </w:r>
            <w:r w:rsidRPr="002D75ED">
              <w:rPr>
                <w:rFonts w:eastAsia="Times New Roman"/>
                <w:sz w:val="18"/>
                <w:szCs w:val="18"/>
                <w:lang w:eastAsia="da-DK"/>
              </w:rPr>
              <w:t>.</w:t>
            </w:r>
          </w:p>
          <w:p w14:paraId="462C87D3" w14:textId="11398720" w:rsidR="005A7669" w:rsidRPr="002D75ED" w:rsidRDefault="005A7669" w:rsidP="48C6B3D7">
            <w:pPr>
              <w:spacing w:after="0" w:line="240" w:lineRule="auto"/>
              <w:rPr>
                <w:rFonts w:eastAsia="Times New Roman"/>
                <w:sz w:val="18"/>
                <w:szCs w:val="18"/>
                <w:lang w:eastAsia="da-DK"/>
              </w:rPr>
            </w:pPr>
          </w:p>
          <w:p w14:paraId="1176C69A" w14:textId="38E9C531" w:rsidR="005A7669" w:rsidRPr="002D75ED" w:rsidRDefault="00E56D34" w:rsidP="00CE0FBE">
            <w:pPr>
              <w:spacing w:after="0" w:line="240" w:lineRule="auto"/>
              <w:rPr>
                <w:rFonts w:eastAsia="Times New Roman"/>
                <w:sz w:val="18"/>
                <w:szCs w:val="18"/>
                <w:lang w:eastAsia="da-DK"/>
              </w:rPr>
            </w:pPr>
            <w:r w:rsidRPr="002D75ED">
              <w:rPr>
                <w:rFonts w:eastAsia="Times New Roman"/>
                <w:sz w:val="18"/>
                <w:szCs w:val="18"/>
                <w:lang w:eastAsia="da-DK"/>
              </w:rPr>
              <w:t xml:space="preserve">Kunden ønsker tilbudt en Løsning, hvor </w:t>
            </w:r>
            <w:r w:rsidR="3038A7E4" w:rsidRPr="002D75ED">
              <w:rPr>
                <w:rFonts w:eastAsia="Times New Roman"/>
                <w:sz w:val="18"/>
                <w:szCs w:val="18"/>
                <w:lang w:eastAsia="da-DK"/>
              </w:rPr>
              <w:t xml:space="preserve">der ikke automatisk udsendes genberegninger til forældre med markering som selvstændig i </w:t>
            </w:r>
            <w:r w:rsidR="00170422" w:rsidRPr="002D75ED">
              <w:rPr>
                <w:rFonts w:eastAsia="Times New Roman"/>
                <w:sz w:val="18"/>
                <w:szCs w:val="18"/>
                <w:lang w:eastAsia="da-DK"/>
              </w:rPr>
              <w:t>Løsningen</w:t>
            </w:r>
            <w:r w:rsidRPr="002D75ED">
              <w:rPr>
                <w:rFonts w:eastAsia="Times New Roman"/>
                <w:sz w:val="18"/>
                <w:szCs w:val="18"/>
                <w:lang w:eastAsia="da-DK"/>
              </w:rPr>
              <w:t>,</w:t>
            </w:r>
            <w:r w:rsidR="29601010" w:rsidRPr="002D75ED">
              <w:rPr>
                <w:rFonts w:eastAsia="Times New Roman"/>
                <w:sz w:val="18"/>
                <w:szCs w:val="18"/>
                <w:lang w:eastAsia="da-DK"/>
              </w:rPr>
              <w:t xml:space="preserve"> samt eventuelt andre manuelt markerede sager</w:t>
            </w:r>
            <w:r w:rsidR="3038A7E4" w:rsidRPr="002D75ED">
              <w:rPr>
                <w:rFonts w:eastAsia="Times New Roman"/>
                <w:sz w:val="18"/>
                <w:szCs w:val="18"/>
                <w:lang w:eastAsia="da-DK"/>
              </w:rPr>
              <w:t>.</w:t>
            </w:r>
          </w:p>
          <w:p w14:paraId="05495DE9" w14:textId="25088E31" w:rsidR="006A33AC" w:rsidRPr="002D75ED" w:rsidRDefault="006A33AC" w:rsidP="0DE97279">
            <w:pPr>
              <w:spacing w:after="0" w:line="240" w:lineRule="auto"/>
              <w:rPr>
                <w:rFonts w:eastAsia="Times New Roman"/>
                <w:sz w:val="18"/>
                <w:szCs w:val="18"/>
                <w:lang w:eastAsia="da-DK"/>
              </w:rPr>
            </w:pPr>
          </w:p>
          <w:p w14:paraId="3CF90987" w14:textId="5C9696C6" w:rsidR="006A33AC" w:rsidRPr="002D75ED" w:rsidRDefault="455210CE" w:rsidP="0DE97279">
            <w:pPr>
              <w:spacing w:after="0" w:line="240" w:lineRule="auto"/>
              <w:rPr>
                <w:rFonts w:eastAsia="Times New Roman"/>
                <w:sz w:val="18"/>
                <w:szCs w:val="18"/>
                <w:lang w:eastAsia="da-DK"/>
              </w:rPr>
            </w:pPr>
            <w:r w:rsidRPr="002D75ED">
              <w:rPr>
                <w:rFonts w:eastAsia="Times New Roman"/>
                <w:sz w:val="18"/>
                <w:szCs w:val="18"/>
                <w:lang w:eastAsia="da-DK"/>
              </w:rPr>
              <w:t>Kunden ønsker tilbudt en Løsning, hvor fripladstilskuddet automatisk stoppes til forældre der ved genberegninger gennem 3 sammenhængende måneder</w:t>
            </w:r>
            <w:r w:rsidR="669B7323" w:rsidRPr="002D75ED">
              <w:rPr>
                <w:rFonts w:eastAsia="Times New Roman"/>
                <w:sz w:val="18"/>
                <w:szCs w:val="18"/>
                <w:lang w:eastAsia="da-DK"/>
              </w:rPr>
              <w:t xml:space="preserve"> har haft en for høj indkomst til at</w:t>
            </w:r>
            <w:r w:rsidRPr="002D75ED">
              <w:rPr>
                <w:rFonts w:eastAsia="Times New Roman"/>
                <w:sz w:val="18"/>
                <w:szCs w:val="18"/>
                <w:lang w:eastAsia="da-DK"/>
              </w:rPr>
              <w:t xml:space="preserve"> være </w:t>
            </w:r>
            <w:r w:rsidR="668937F2" w:rsidRPr="002D75ED">
              <w:rPr>
                <w:rFonts w:eastAsia="Times New Roman"/>
                <w:sz w:val="18"/>
                <w:szCs w:val="18"/>
                <w:lang w:eastAsia="da-DK"/>
              </w:rPr>
              <w:t>berettiget til økonomisk fripladstilskud.</w:t>
            </w:r>
          </w:p>
          <w:p w14:paraId="6E122D81" w14:textId="325325DE" w:rsidR="006A33AC" w:rsidRPr="002D75ED" w:rsidRDefault="006A33AC" w:rsidP="00CE0FBE">
            <w:pPr>
              <w:spacing w:after="0" w:line="240" w:lineRule="auto"/>
              <w:rPr>
                <w:rFonts w:eastAsia="Times New Roman"/>
                <w:sz w:val="18"/>
                <w:szCs w:val="18"/>
                <w:lang w:eastAsia="da-DK"/>
              </w:rPr>
            </w:pPr>
          </w:p>
        </w:tc>
      </w:tr>
      <w:tr w:rsidR="00A63739" w:rsidRPr="002D75ED" w14:paraId="2024C5F6" w14:textId="77777777" w:rsidTr="48C6B3D7">
        <w:trPr>
          <w:trHeight w:val="451"/>
        </w:trPr>
        <w:tc>
          <w:tcPr>
            <w:tcW w:w="1403" w:type="dxa"/>
            <w:gridSpan w:val="2"/>
            <w:vMerge w:val="restart"/>
            <w:shd w:val="clear" w:color="auto" w:fill="F2F2F2" w:themeFill="background1" w:themeFillShade="F2"/>
            <w:hideMark/>
          </w:tcPr>
          <w:p w14:paraId="2AD9ABB8" w14:textId="77777777" w:rsidR="005A7669" w:rsidRPr="002D75ED" w:rsidRDefault="005A7669"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9" w:type="dxa"/>
            <w:gridSpan w:val="6"/>
            <w:vMerge w:val="restart"/>
            <w:shd w:val="clear" w:color="auto" w:fill="FFFF00"/>
            <w:noWrap/>
            <w:hideMark/>
          </w:tcPr>
          <w:p w14:paraId="65A5AE83" w14:textId="0EB83262" w:rsidR="005A7669" w:rsidRPr="002D75ED" w:rsidRDefault="005A7669"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xml:space="preserve">Udfyldes af </w:t>
            </w:r>
            <w:r w:rsidR="005D5E0C" w:rsidRPr="002D75ED">
              <w:rPr>
                <w:rFonts w:eastAsia="Times New Roman" w:cstheme="minorHAnsi"/>
                <w:sz w:val="18"/>
                <w:szCs w:val="18"/>
                <w:lang w:eastAsia="da-DK"/>
              </w:rPr>
              <w:t>T</w:t>
            </w:r>
            <w:r w:rsidRPr="002D75ED">
              <w:rPr>
                <w:rFonts w:eastAsia="Times New Roman" w:cstheme="minorHAnsi"/>
                <w:sz w:val="18"/>
                <w:szCs w:val="18"/>
                <w:lang w:eastAsia="da-DK"/>
              </w:rPr>
              <w:t>ilbudsgiver</w:t>
            </w:r>
          </w:p>
        </w:tc>
      </w:tr>
      <w:tr w:rsidR="005A7669" w:rsidRPr="002D75ED" w14:paraId="0EDA7A4F" w14:textId="77777777" w:rsidTr="00ED265D">
        <w:trPr>
          <w:trHeight w:val="451"/>
        </w:trPr>
        <w:tc>
          <w:tcPr>
            <w:tcW w:w="1403" w:type="dxa"/>
            <w:gridSpan w:val="2"/>
            <w:vMerge/>
            <w:vAlign w:val="center"/>
            <w:hideMark/>
          </w:tcPr>
          <w:p w14:paraId="3DCB3733" w14:textId="77777777" w:rsidR="005A7669" w:rsidRPr="002D75ED" w:rsidRDefault="005A7669" w:rsidP="00ED265D">
            <w:pPr>
              <w:spacing w:after="0" w:line="240" w:lineRule="auto"/>
              <w:rPr>
                <w:rFonts w:eastAsia="Times New Roman" w:cstheme="minorHAnsi"/>
                <w:sz w:val="18"/>
                <w:szCs w:val="18"/>
                <w:lang w:eastAsia="da-DK"/>
              </w:rPr>
            </w:pPr>
          </w:p>
        </w:tc>
        <w:tc>
          <w:tcPr>
            <w:tcW w:w="6389" w:type="dxa"/>
            <w:gridSpan w:val="6"/>
            <w:vMerge/>
            <w:vAlign w:val="center"/>
            <w:hideMark/>
          </w:tcPr>
          <w:p w14:paraId="38116849" w14:textId="77777777" w:rsidR="005A7669" w:rsidRPr="002D75ED" w:rsidRDefault="005A7669" w:rsidP="00ED265D">
            <w:pPr>
              <w:spacing w:after="0" w:line="240" w:lineRule="auto"/>
              <w:rPr>
                <w:rFonts w:eastAsia="Times New Roman" w:cstheme="minorHAnsi"/>
                <w:sz w:val="18"/>
                <w:szCs w:val="18"/>
                <w:lang w:eastAsia="da-DK"/>
              </w:rPr>
            </w:pPr>
          </w:p>
        </w:tc>
      </w:tr>
    </w:tbl>
    <w:p w14:paraId="0818ECBA" w14:textId="77777777" w:rsidR="00B13BEE" w:rsidRPr="002D75ED" w:rsidRDefault="00B13BEE" w:rsidP="004D2AA3"/>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733"/>
        <w:gridCol w:w="1201"/>
        <w:gridCol w:w="420"/>
        <w:gridCol w:w="977"/>
        <w:gridCol w:w="814"/>
        <w:gridCol w:w="1843"/>
        <w:gridCol w:w="1134"/>
      </w:tblGrid>
      <w:tr w:rsidR="00A63739" w:rsidRPr="002D75ED" w14:paraId="67E7DFC0" w14:textId="77777777" w:rsidTr="48C6B3D7">
        <w:trPr>
          <w:trHeight w:val="288"/>
        </w:trPr>
        <w:tc>
          <w:tcPr>
            <w:tcW w:w="846" w:type="dxa"/>
            <w:shd w:val="clear" w:color="auto" w:fill="F2F2F2" w:themeFill="background1" w:themeFillShade="F2"/>
            <w:noWrap/>
            <w:hideMark/>
          </w:tcPr>
          <w:p w14:paraId="5BE3ABFB" w14:textId="77777777" w:rsidR="00CE0FBE" w:rsidRPr="002D75ED" w:rsidRDefault="00CE0FBE"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557" w:type="dxa"/>
            <w:shd w:val="clear" w:color="auto" w:fill="auto"/>
            <w:noWrap/>
            <w:hideMark/>
          </w:tcPr>
          <w:p w14:paraId="4849AB9A" w14:textId="580B7344" w:rsidR="00CE0FBE" w:rsidRPr="002D75ED" w:rsidRDefault="001107CB" w:rsidP="00ED265D">
            <w:pPr>
              <w:spacing w:after="0" w:line="240" w:lineRule="auto"/>
              <w:rPr>
                <w:rFonts w:eastAsia="Times New Roman" w:cstheme="minorHAnsi"/>
                <w:sz w:val="18"/>
                <w:szCs w:val="18"/>
                <w:lang w:eastAsia="da-DK"/>
              </w:rPr>
            </w:pPr>
            <w:r>
              <w:rPr>
                <w:rFonts w:eastAsia="Times New Roman" w:cstheme="minorHAnsi"/>
                <w:sz w:val="18"/>
                <w:szCs w:val="18"/>
                <w:lang w:eastAsia="da-DK"/>
              </w:rPr>
              <w:t>7</w:t>
            </w:r>
            <w:r w:rsidR="00533265" w:rsidRPr="002D75ED">
              <w:rPr>
                <w:rFonts w:eastAsia="Times New Roman" w:cstheme="minorHAnsi"/>
                <w:sz w:val="18"/>
                <w:szCs w:val="18"/>
                <w:lang w:eastAsia="da-DK"/>
              </w:rPr>
              <w:t>.2.1.</w:t>
            </w:r>
            <w:r w:rsidRPr="002D75ED">
              <w:rPr>
                <w:rFonts w:eastAsia="Times New Roman" w:cstheme="minorHAnsi"/>
                <w:sz w:val="18"/>
                <w:szCs w:val="18"/>
                <w:lang w:eastAsia="da-DK"/>
              </w:rPr>
              <w:t>1</w:t>
            </w:r>
            <w:r>
              <w:rPr>
                <w:rFonts w:eastAsia="Times New Roman" w:cstheme="minorHAnsi"/>
                <w:sz w:val="18"/>
                <w:szCs w:val="18"/>
                <w:lang w:eastAsia="da-DK"/>
              </w:rPr>
              <w:t>4</w:t>
            </w:r>
          </w:p>
        </w:tc>
        <w:tc>
          <w:tcPr>
            <w:tcW w:w="1201" w:type="dxa"/>
            <w:shd w:val="clear" w:color="auto" w:fill="F2F2F2" w:themeFill="background1" w:themeFillShade="F2"/>
            <w:hideMark/>
          </w:tcPr>
          <w:p w14:paraId="4D49109B" w14:textId="77777777" w:rsidR="00CE0FBE" w:rsidRPr="002D75ED" w:rsidRDefault="00CE0FBE"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070EE619" w14:textId="3312CD66" w:rsidR="00CE0FBE" w:rsidRPr="002D75ED" w:rsidRDefault="00CE0FBE" w:rsidP="00ED265D">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977" w:type="dxa"/>
            <w:shd w:val="clear" w:color="auto" w:fill="F2F2F2" w:themeFill="background1" w:themeFillShade="F2"/>
            <w:noWrap/>
            <w:hideMark/>
          </w:tcPr>
          <w:p w14:paraId="619E141D" w14:textId="77777777" w:rsidR="00CE0FBE" w:rsidRPr="002D75ED" w:rsidRDefault="00CE0FBE"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auto" w:fill="FFFF00"/>
            <w:noWrap/>
            <w:hideMark/>
          </w:tcPr>
          <w:p w14:paraId="08767DDF" w14:textId="77777777" w:rsidR="00CE0FBE" w:rsidRPr="002D75ED" w:rsidRDefault="00CE0FBE"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auto" w:fill="F2F2F2" w:themeFill="background1" w:themeFillShade="F2"/>
          </w:tcPr>
          <w:p w14:paraId="44C7859D" w14:textId="77777777" w:rsidR="00CE0FBE" w:rsidRPr="002D75ED" w:rsidRDefault="00CE0FBE"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134" w:type="dxa"/>
            <w:shd w:val="clear" w:color="auto" w:fill="auto"/>
            <w:noWrap/>
          </w:tcPr>
          <w:p w14:paraId="355DBB51" w14:textId="6A02471B" w:rsidR="00CE0FBE" w:rsidRPr="002D75ED" w:rsidRDefault="00001CD0" w:rsidP="00ED265D">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3841BFFA" w14:textId="77777777" w:rsidTr="48C6B3D7">
        <w:trPr>
          <w:trHeight w:val="276"/>
        </w:trPr>
        <w:tc>
          <w:tcPr>
            <w:tcW w:w="1403" w:type="dxa"/>
            <w:gridSpan w:val="2"/>
            <w:shd w:val="clear" w:color="auto" w:fill="F2F2F2" w:themeFill="background1" w:themeFillShade="F2"/>
            <w:hideMark/>
          </w:tcPr>
          <w:p w14:paraId="457FB3F9" w14:textId="77777777" w:rsidR="00CE0FBE" w:rsidRPr="002D75ED" w:rsidRDefault="00CE0FBE"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9" w:type="dxa"/>
            <w:gridSpan w:val="6"/>
            <w:shd w:val="clear" w:color="auto" w:fill="auto"/>
            <w:noWrap/>
            <w:hideMark/>
          </w:tcPr>
          <w:p w14:paraId="538DA711" w14:textId="644C45B0" w:rsidR="00CE0FBE" w:rsidRPr="002D75ED" w:rsidRDefault="00CE0FBE" w:rsidP="00ED265D">
            <w:pPr>
              <w:spacing w:after="0" w:line="240" w:lineRule="auto"/>
              <w:rPr>
                <w:rFonts w:eastAsia="Times New Roman"/>
                <w:b/>
                <w:sz w:val="18"/>
                <w:szCs w:val="18"/>
                <w:lang w:eastAsia="da-DK"/>
              </w:rPr>
            </w:pPr>
            <w:r w:rsidRPr="002D75ED">
              <w:rPr>
                <w:rFonts w:eastAsia="Times New Roman"/>
                <w:b/>
                <w:sz w:val="18"/>
                <w:szCs w:val="18"/>
                <w:lang w:eastAsia="da-DK"/>
              </w:rPr>
              <w:t xml:space="preserve">Månedlige genberegninger der ikke kan foretages automatisk </w:t>
            </w:r>
          </w:p>
          <w:p w14:paraId="5D1A5FE8" w14:textId="77777777" w:rsidR="00CE0FBE" w:rsidRPr="002D75ED" w:rsidRDefault="00CE0FBE" w:rsidP="00ED265D">
            <w:pPr>
              <w:spacing w:after="0" w:line="240" w:lineRule="auto"/>
              <w:rPr>
                <w:rFonts w:eastAsia="Times New Roman" w:cstheme="minorHAnsi"/>
                <w:b/>
                <w:bCs/>
                <w:sz w:val="18"/>
                <w:szCs w:val="18"/>
                <w:lang w:eastAsia="da-DK"/>
              </w:rPr>
            </w:pPr>
          </w:p>
          <w:p w14:paraId="7BC2EAAF" w14:textId="4D7E832F" w:rsidR="00CE0FBE" w:rsidRPr="002D75ED" w:rsidRDefault="006A33AC" w:rsidP="380405CC">
            <w:pPr>
              <w:spacing w:after="0" w:line="240" w:lineRule="auto"/>
              <w:rPr>
                <w:rFonts w:eastAsia="Times New Roman"/>
                <w:sz w:val="18"/>
                <w:szCs w:val="18"/>
                <w:lang w:eastAsia="da-DK"/>
              </w:rPr>
            </w:pPr>
            <w:r w:rsidRPr="002D75ED">
              <w:rPr>
                <w:rFonts w:eastAsia="Times New Roman"/>
                <w:sz w:val="18"/>
                <w:szCs w:val="18"/>
                <w:lang w:eastAsia="da-DK"/>
              </w:rPr>
              <w:t xml:space="preserve">Kunden ønsker tilbudt en Løsning, hvor </w:t>
            </w:r>
            <w:r w:rsidR="599AC30F" w:rsidRPr="002D75ED">
              <w:rPr>
                <w:rFonts w:eastAsia="Times New Roman"/>
                <w:sz w:val="18"/>
                <w:szCs w:val="18"/>
                <w:lang w:eastAsia="da-DK"/>
              </w:rPr>
              <w:t>d</w:t>
            </w:r>
            <w:r w:rsidR="7109E4CC" w:rsidRPr="002D75ED">
              <w:rPr>
                <w:rFonts w:eastAsia="Times New Roman"/>
                <w:sz w:val="18"/>
                <w:szCs w:val="18"/>
                <w:lang w:eastAsia="da-DK"/>
              </w:rPr>
              <w:t>et</w:t>
            </w:r>
            <w:r w:rsidR="00CE0FBE" w:rsidRPr="002D75ED" w:rsidDel="006A33AC">
              <w:rPr>
                <w:rFonts w:eastAsia="Times New Roman"/>
                <w:sz w:val="18"/>
                <w:szCs w:val="18"/>
                <w:lang w:eastAsia="da-DK"/>
              </w:rPr>
              <w:t xml:space="preserve"> </w:t>
            </w:r>
            <w:r w:rsidRPr="002D75ED">
              <w:rPr>
                <w:rFonts w:eastAsia="Times New Roman"/>
                <w:sz w:val="18"/>
                <w:szCs w:val="18"/>
                <w:lang w:eastAsia="da-DK"/>
              </w:rPr>
              <w:t xml:space="preserve">er </w:t>
            </w:r>
            <w:r w:rsidR="00CE0FBE" w:rsidRPr="002D75ED">
              <w:rPr>
                <w:rFonts w:eastAsia="Times New Roman"/>
                <w:sz w:val="18"/>
                <w:szCs w:val="18"/>
                <w:lang w:eastAsia="da-DK"/>
              </w:rPr>
              <w:t xml:space="preserve">muligt at udtrække en liste over de månedlige genberegninger. </w:t>
            </w:r>
          </w:p>
          <w:p w14:paraId="1644896A" w14:textId="2F875C9A" w:rsidR="00CE0FBE" w:rsidRPr="002D75ED" w:rsidRDefault="00CE0FBE" w:rsidP="380405CC">
            <w:pPr>
              <w:spacing w:after="0" w:line="240" w:lineRule="auto"/>
              <w:rPr>
                <w:rFonts w:eastAsia="Times New Roman"/>
                <w:sz w:val="18"/>
                <w:szCs w:val="18"/>
                <w:lang w:eastAsia="da-DK"/>
              </w:rPr>
            </w:pPr>
          </w:p>
          <w:p w14:paraId="20A38089" w14:textId="5AE1945F" w:rsidR="00CE0FBE" w:rsidRPr="002D75ED" w:rsidRDefault="00CE0FBE" w:rsidP="380405CC">
            <w:pPr>
              <w:spacing w:after="0" w:line="240" w:lineRule="auto"/>
              <w:rPr>
                <w:rFonts w:eastAsia="Times New Roman"/>
                <w:sz w:val="18"/>
                <w:szCs w:val="18"/>
                <w:lang w:eastAsia="da-DK"/>
              </w:rPr>
            </w:pPr>
            <w:r w:rsidRPr="002D75ED">
              <w:rPr>
                <w:rFonts w:eastAsia="Times New Roman"/>
                <w:sz w:val="18"/>
                <w:szCs w:val="18"/>
                <w:lang w:eastAsia="da-DK"/>
              </w:rPr>
              <w:t>Listen</w:t>
            </w:r>
            <w:r w:rsidRPr="002D75ED" w:rsidDel="006A33AC">
              <w:rPr>
                <w:rFonts w:eastAsia="Times New Roman"/>
                <w:sz w:val="18"/>
                <w:szCs w:val="18"/>
                <w:lang w:eastAsia="da-DK"/>
              </w:rPr>
              <w:t xml:space="preserve"> </w:t>
            </w:r>
            <w:r w:rsidR="006A33AC" w:rsidRPr="002D75ED">
              <w:rPr>
                <w:rFonts w:eastAsia="Times New Roman"/>
                <w:sz w:val="18"/>
                <w:szCs w:val="18"/>
                <w:lang w:eastAsia="da-DK"/>
              </w:rPr>
              <w:t xml:space="preserve">ønskes at </w:t>
            </w:r>
            <w:r w:rsidRPr="002D75ED">
              <w:rPr>
                <w:rFonts w:eastAsia="Times New Roman"/>
                <w:sz w:val="18"/>
                <w:szCs w:val="18"/>
                <w:lang w:eastAsia="da-DK"/>
              </w:rPr>
              <w:t xml:space="preserve">indeholde oplysninger om sager, hvor der er forhold, som hindrer, at den fremsendes automatisk. Det er bl.a. ved husstands- og civilstandsændringer, selvstændige, udenlandsk indkomst, plejebørn, socialpædagogisk friplads, private </w:t>
            </w:r>
            <w:r w:rsidR="1AD1CBFF" w:rsidRPr="002D75ED">
              <w:rPr>
                <w:rFonts w:eastAsia="Times New Roman"/>
                <w:sz w:val="18"/>
                <w:szCs w:val="18"/>
                <w:lang w:eastAsia="da-DK"/>
              </w:rPr>
              <w:t>i</w:t>
            </w:r>
            <w:r w:rsidR="604EB586" w:rsidRPr="002D75ED">
              <w:rPr>
                <w:rFonts w:eastAsia="Times New Roman"/>
                <w:sz w:val="18"/>
                <w:szCs w:val="18"/>
                <w:lang w:eastAsia="da-DK"/>
              </w:rPr>
              <w:t>nstitutionsforhold</w:t>
            </w:r>
            <w:r w:rsidR="1AD1CBFF" w:rsidRPr="002D75ED">
              <w:rPr>
                <w:rFonts w:eastAsia="Times New Roman"/>
                <w:sz w:val="18"/>
                <w:szCs w:val="18"/>
                <w:lang w:eastAsia="da-DK"/>
              </w:rPr>
              <w:t>, etc.</w:t>
            </w:r>
            <w:r w:rsidRPr="002D75ED">
              <w:rPr>
                <w:rFonts w:eastAsia="Times New Roman"/>
                <w:sz w:val="18"/>
                <w:szCs w:val="18"/>
                <w:lang w:eastAsia="da-DK"/>
              </w:rPr>
              <w:t xml:space="preserve"> </w:t>
            </w:r>
          </w:p>
          <w:p w14:paraId="2BA62147" w14:textId="6E86FD17" w:rsidR="00CE0FBE" w:rsidRPr="002D75ED" w:rsidRDefault="00CE0FBE" w:rsidP="380405CC">
            <w:pPr>
              <w:spacing w:after="0" w:line="240" w:lineRule="auto"/>
              <w:rPr>
                <w:rFonts w:eastAsia="Times New Roman"/>
                <w:sz w:val="18"/>
                <w:szCs w:val="18"/>
                <w:lang w:eastAsia="da-DK"/>
              </w:rPr>
            </w:pPr>
          </w:p>
          <w:p w14:paraId="58A81E0D" w14:textId="51B69B90" w:rsidR="00CE0FBE" w:rsidRPr="002D75ED" w:rsidRDefault="00CE0FBE" w:rsidP="00CE0FBE">
            <w:pPr>
              <w:spacing w:after="0" w:line="240" w:lineRule="auto"/>
              <w:rPr>
                <w:rFonts w:eastAsia="Times New Roman"/>
                <w:sz w:val="18"/>
                <w:szCs w:val="18"/>
                <w:lang w:eastAsia="da-DK"/>
              </w:rPr>
            </w:pPr>
            <w:r w:rsidRPr="002D75ED">
              <w:rPr>
                <w:rFonts w:eastAsia="Times New Roman"/>
                <w:sz w:val="18"/>
                <w:szCs w:val="18"/>
                <w:lang w:eastAsia="da-DK"/>
              </w:rPr>
              <w:t>Listen</w:t>
            </w:r>
            <w:r w:rsidRPr="002D75ED" w:rsidDel="006A33AC">
              <w:rPr>
                <w:rFonts w:eastAsia="Times New Roman"/>
                <w:sz w:val="18"/>
                <w:szCs w:val="18"/>
                <w:lang w:eastAsia="da-DK"/>
              </w:rPr>
              <w:t xml:space="preserve"> </w:t>
            </w:r>
            <w:r w:rsidR="006A33AC" w:rsidRPr="002D75ED">
              <w:rPr>
                <w:rFonts w:eastAsia="Times New Roman"/>
                <w:sz w:val="18"/>
                <w:szCs w:val="18"/>
                <w:lang w:eastAsia="da-DK"/>
              </w:rPr>
              <w:t xml:space="preserve">ønskes at </w:t>
            </w:r>
            <w:r w:rsidRPr="002D75ED">
              <w:rPr>
                <w:rFonts w:eastAsia="Times New Roman"/>
                <w:sz w:val="18"/>
                <w:szCs w:val="18"/>
                <w:lang w:eastAsia="da-DK"/>
              </w:rPr>
              <w:t>vise, hvor mange trins afvigelser, der har været i forbindelse med en genberegning samt indeholde oplysning om beløbet i kr. samt % før og efter genberegning.</w:t>
            </w:r>
          </w:p>
          <w:p w14:paraId="29FBB454" w14:textId="47A67A21" w:rsidR="006A33AC" w:rsidRPr="002D75ED" w:rsidRDefault="006A33AC" w:rsidP="00CE0FBE">
            <w:pPr>
              <w:spacing w:after="0" w:line="240" w:lineRule="auto"/>
              <w:rPr>
                <w:rFonts w:eastAsia="Times New Roman"/>
                <w:sz w:val="18"/>
                <w:szCs w:val="18"/>
                <w:lang w:eastAsia="da-DK"/>
              </w:rPr>
            </w:pPr>
          </w:p>
        </w:tc>
      </w:tr>
      <w:tr w:rsidR="00A63739" w:rsidRPr="002D75ED" w14:paraId="407E75A0" w14:textId="77777777" w:rsidTr="48C6B3D7">
        <w:trPr>
          <w:trHeight w:val="451"/>
        </w:trPr>
        <w:tc>
          <w:tcPr>
            <w:tcW w:w="1403" w:type="dxa"/>
            <w:gridSpan w:val="2"/>
            <w:vMerge w:val="restart"/>
            <w:shd w:val="clear" w:color="auto" w:fill="F2F2F2" w:themeFill="background1" w:themeFillShade="F2"/>
            <w:hideMark/>
          </w:tcPr>
          <w:p w14:paraId="4D6E9BE8" w14:textId="77777777" w:rsidR="00CE0FBE" w:rsidRPr="002D75ED" w:rsidRDefault="00CE0FBE"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9" w:type="dxa"/>
            <w:gridSpan w:val="6"/>
            <w:vMerge w:val="restart"/>
            <w:shd w:val="clear" w:color="auto" w:fill="FFFF00"/>
            <w:noWrap/>
            <w:hideMark/>
          </w:tcPr>
          <w:p w14:paraId="2749423A" w14:textId="4D7C2945" w:rsidR="00CE0FBE" w:rsidRPr="002D75ED" w:rsidRDefault="00CE0FBE"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xml:space="preserve">Udfyldes af </w:t>
            </w:r>
            <w:r w:rsidR="005D5E0C" w:rsidRPr="002D75ED">
              <w:rPr>
                <w:rFonts w:eastAsia="Times New Roman" w:cstheme="minorHAnsi"/>
                <w:sz w:val="18"/>
                <w:szCs w:val="18"/>
                <w:lang w:eastAsia="da-DK"/>
              </w:rPr>
              <w:t>T</w:t>
            </w:r>
            <w:r w:rsidRPr="002D75ED">
              <w:rPr>
                <w:rFonts w:eastAsia="Times New Roman" w:cstheme="minorHAnsi"/>
                <w:sz w:val="18"/>
                <w:szCs w:val="18"/>
                <w:lang w:eastAsia="da-DK"/>
              </w:rPr>
              <w:t>ilbudsgiver</w:t>
            </w:r>
          </w:p>
        </w:tc>
      </w:tr>
      <w:tr w:rsidR="00CE0FBE" w:rsidRPr="002D75ED" w14:paraId="47B6F2C9" w14:textId="77777777" w:rsidTr="00ED265D">
        <w:trPr>
          <w:trHeight w:val="451"/>
        </w:trPr>
        <w:tc>
          <w:tcPr>
            <w:tcW w:w="1403" w:type="dxa"/>
            <w:gridSpan w:val="2"/>
            <w:vMerge/>
            <w:vAlign w:val="center"/>
            <w:hideMark/>
          </w:tcPr>
          <w:p w14:paraId="4E734AB3" w14:textId="77777777" w:rsidR="00CE0FBE" w:rsidRPr="002D75ED" w:rsidRDefault="00CE0FBE" w:rsidP="00ED265D">
            <w:pPr>
              <w:spacing w:after="0" w:line="240" w:lineRule="auto"/>
              <w:rPr>
                <w:rFonts w:eastAsia="Times New Roman" w:cstheme="minorHAnsi"/>
                <w:sz w:val="18"/>
                <w:szCs w:val="18"/>
                <w:lang w:eastAsia="da-DK"/>
              </w:rPr>
            </w:pPr>
          </w:p>
        </w:tc>
        <w:tc>
          <w:tcPr>
            <w:tcW w:w="6389" w:type="dxa"/>
            <w:gridSpan w:val="6"/>
            <w:vMerge/>
            <w:vAlign w:val="center"/>
            <w:hideMark/>
          </w:tcPr>
          <w:p w14:paraId="38058B1F" w14:textId="77777777" w:rsidR="00CE0FBE" w:rsidRPr="002D75ED" w:rsidRDefault="00CE0FBE" w:rsidP="00ED265D">
            <w:pPr>
              <w:spacing w:after="0" w:line="240" w:lineRule="auto"/>
              <w:rPr>
                <w:rFonts w:eastAsia="Times New Roman" w:cstheme="minorHAnsi"/>
                <w:sz w:val="18"/>
                <w:szCs w:val="18"/>
                <w:lang w:eastAsia="da-DK"/>
              </w:rPr>
            </w:pPr>
          </w:p>
        </w:tc>
      </w:tr>
    </w:tbl>
    <w:p w14:paraId="6BE13542" w14:textId="19977224" w:rsidR="00CE0FBE" w:rsidRPr="002D75ED" w:rsidRDefault="00CE0FBE" w:rsidP="004D2AA3"/>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733"/>
        <w:gridCol w:w="1201"/>
        <w:gridCol w:w="420"/>
        <w:gridCol w:w="977"/>
        <w:gridCol w:w="814"/>
        <w:gridCol w:w="1843"/>
        <w:gridCol w:w="1134"/>
      </w:tblGrid>
      <w:tr w:rsidR="00A63739" w:rsidRPr="002D75ED" w14:paraId="3F76B224" w14:textId="77777777" w:rsidTr="48C6B3D7">
        <w:trPr>
          <w:trHeight w:val="288"/>
        </w:trPr>
        <w:tc>
          <w:tcPr>
            <w:tcW w:w="846" w:type="dxa"/>
            <w:shd w:val="clear" w:color="auto" w:fill="F2F2F2" w:themeFill="background1" w:themeFillShade="F2"/>
            <w:noWrap/>
            <w:hideMark/>
          </w:tcPr>
          <w:p w14:paraId="043041EC" w14:textId="77777777" w:rsidR="00CE0FBE" w:rsidRPr="002D75ED" w:rsidRDefault="00CE0FBE"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557" w:type="dxa"/>
            <w:shd w:val="clear" w:color="auto" w:fill="auto"/>
            <w:noWrap/>
            <w:hideMark/>
          </w:tcPr>
          <w:p w14:paraId="4A5D9E66" w14:textId="42EB901F" w:rsidR="00CE0FBE" w:rsidRPr="002D75ED" w:rsidRDefault="001107CB" w:rsidP="00ED265D">
            <w:pPr>
              <w:spacing w:after="0" w:line="240" w:lineRule="auto"/>
              <w:rPr>
                <w:rFonts w:eastAsia="Times New Roman" w:cstheme="minorHAnsi"/>
                <w:sz w:val="18"/>
                <w:szCs w:val="18"/>
                <w:lang w:eastAsia="da-DK"/>
              </w:rPr>
            </w:pPr>
            <w:r>
              <w:rPr>
                <w:rFonts w:eastAsia="Times New Roman" w:cstheme="minorHAnsi"/>
                <w:sz w:val="18"/>
                <w:szCs w:val="18"/>
                <w:lang w:eastAsia="da-DK"/>
              </w:rPr>
              <w:t>7</w:t>
            </w:r>
            <w:r w:rsidR="00533265" w:rsidRPr="002D75ED">
              <w:rPr>
                <w:rFonts w:eastAsia="Times New Roman" w:cstheme="minorHAnsi"/>
                <w:sz w:val="18"/>
                <w:szCs w:val="18"/>
                <w:lang w:eastAsia="da-DK"/>
              </w:rPr>
              <w:t>.2.1.1</w:t>
            </w:r>
            <w:r>
              <w:rPr>
                <w:rFonts w:eastAsia="Times New Roman" w:cstheme="minorHAnsi"/>
                <w:sz w:val="18"/>
                <w:szCs w:val="18"/>
                <w:lang w:eastAsia="da-DK"/>
              </w:rPr>
              <w:t>5</w:t>
            </w:r>
          </w:p>
        </w:tc>
        <w:tc>
          <w:tcPr>
            <w:tcW w:w="1201" w:type="dxa"/>
            <w:shd w:val="clear" w:color="auto" w:fill="F2F2F2" w:themeFill="background1" w:themeFillShade="F2"/>
            <w:hideMark/>
          </w:tcPr>
          <w:p w14:paraId="04929A95" w14:textId="77777777" w:rsidR="00CE0FBE" w:rsidRPr="002D75ED" w:rsidRDefault="00CE0FBE"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0740EC59" w14:textId="3F77F6E5" w:rsidR="00CE0FBE" w:rsidRPr="002D75ED" w:rsidRDefault="00CE0FBE" w:rsidP="00ED265D">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977" w:type="dxa"/>
            <w:shd w:val="clear" w:color="auto" w:fill="F2F2F2" w:themeFill="background1" w:themeFillShade="F2"/>
            <w:noWrap/>
            <w:hideMark/>
          </w:tcPr>
          <w:p w14:paraId="60B7B7DF" w14:textId="77777777" w:rsidR="00CE0FBE" w:rsidRPr="002D75ED" w:rsidRDefault="00CE0FBE"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auto" w:fill="FFFF00"/>
            <w:noWrap/>
            <w:hideMark/>
          </w:tcPr>
          <w:p w14:paraId="0315BFEE" w14:textId="77777777" w:rsidR="00CE0FBE" w:rsidRPr="002D75ED" w:rsidRDefault="00CE0FBE"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auto" w:fill="F2F2F2" w:themeFill="background1" w:themeFillShade="F2"/>
          </w:tcPr>
          <w:p w14:paraId="7470BFBC" w14:textId="77777777" w:rsidR="00CE0FBE" w:rsidRPr="002D75ED" w:rsidRDefault="00CE0FBE"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134" w:type="dxa"/>
            <w:shd w:val="clear" w:color="auto" w:fill="auto"/>
            <w:noWrap/>
          </w:tcPr>
          <w:p w14:paraId="24788AEF" w14:textId="3A3CBF02" w:rsidR="00CE0FBE" w:rsidRPr="002D75ED" w:rsidRDefault="00001CD0" w:rsidP="00ED265D">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7E5A4E1D" w14:textId="77777777" w:rsidTr="48C6B3D7">
        <w:trPr>
          <w:trHeight w:val="276"/>
        </w:trPr>
        <w:tc>
          <w:tcPr>
            <w:tcW w:w="1403" w:type="dxa"/>
            <w:gridSpan w:val="2"/>
            <w:shd w:val="clear" w:color="auto" w:fill="F2F2F2" w:themeFill="background1" w:themeFillShade="F2"/>
            <w:hideMark/>
          </w:tcPr>
          <w:p w14:paraId="479CD536" w14:textId="77777777" w:rsidR="00CE0FBE" w:rsidRPr="002D75ED" w:rsidRDefault="00CE0FBE"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9" w:type="dxa"/>
            <w:gridSpan w:val="6"/>
            <w:shd w:val="clear" w:color="auto" w:fill="auto"/>
            <w:noWrap/>
            <w:hideMark/>
          </w:tcPr>
          <w:p w14:paraId="7BFB2323" w14:textId="20340539" w:rsidR="00CE0FBE" w:rsidRPr="002D75ED" w:rsidRDefault="00CE0FBE" w:rsidP="00ED265D">
            <w:pPr>
              <w:spacing w:after="0" w:line="240" w:lineRule="auto"/>
              <w:rPr>
                <w:rFonts w:eastAsia="Times New Roman"/>
                <w:b/>
                <w:sz w:val="18"/>
                <w:szCs w:val="18"/>
                <w:lang w:eastAsia="da-DK"/>
              </w:rPr>
            </w:pPr>
            <w:r w:rsidRPr="002D75ED">
              <w:rPr>
                <w:rFonts w:eastAsia="Times New Roman"/>
                <w:b/>
                <w:sz w:val="18"/>
                <w:szCs w:val="18"/>
                <w:lang w:eastAsia="da-DK"/>
              </w:rPr>
              <w:t xml:space="preserve">Udtræk af liste af månedlig genberegning </w:t>
            </w:r>
          </w:p>
          <w:p w14:paraId="06B91BA0" w14:textId="77777777" w:rsidR="00CE0FBE" w:rsidRPr="002D75ED" w:rsidRDefault="00CE0FBE" w:rsidP="00ED265D">
            <w:pPr>
              <w:spacing w:after="0" w:line="240" w:lineRule="auto"/>
              <w:rPr>
                <w:rFonts w:eastAsia="Times New Roman" w:cstheme="minorHAnsi"/>
                <w:b/>
                <w:bCs/>
                <w:sz w:val="18"/>
                <w:szCs w:val="18"/>
                <w:lang w:eastAsia="da-DK"/>
              </w:rPr>
            </w:pPr>
          </w:p>
          <w:p w14:paraId="16422BA0" w14:textId="21D969A3" w:rsidR="00CE0FBE" w:rsidRPr="002D75ED" w:rsidRDefault="006A33AC" w:rsidP="00CE0FBE">
            <w:pPr>
              <w:spacing w:after="0" w:line="240" w:lineRule="auto"/>
              <w:rPr>
                <w:rFonts w:eastAsia="Times New Roman"/>
                <w:sz w:val="18"/>
                <w:szCs w:val="18"/>
                <w:lang w:eastAsia="da-DK"/>
              </w:rPr>
            </w:pPr>
            <w:r w:rsidRPr="002D75ED">
              <w:rPr>
                <w:rFonts w:eastAsia="Times New Roman"/>
                <w:sz w:val="18"/>
                <w:szCs w:val="18"/>
                <w:lang w:eastAsia="da-DK"/>
              </w:rPr>
              <w:t xml:space="preserve">Kunden ønsker tilbudt en Løsning, hvor </w:t>
            </w:r>
            <w:r w:rsidR="599AC30F" w:rsidRPr="002D75ED">
              <w:rPr>
                <w:rFonts w:eastAsia="Times New Roman"/>
                <w:sz w:val="18"/>
                <w:szCs w:val="18"/>
                <w:lang w:eastAsia="da-DK"/>
              </w:rPr>
              <w:t>d</w:t>
            </w:r>
            <w:r w:rsidR="7109E4CC" w:rsidRPr="002D75ED">
              <w:rPr>
                <w:rFonts w:eastAsia="Times New Roman"/>
                <w:sz w:val="18"/>
                <w:szCs w:val="18"/>
                <w:lang w:eastAsia="da-DK"/>
              </w:rPr>
              <w:t xml:space="preserve">et </w:t>
            </w:r>
            <w:r w:rsidR="599AC30F" w:rsidRPr="002D75ED">
              <w:rPr>
                <w:rFonts w:eastAsia="Times New Roman"/>
                <w:sz w:val="18"/>
                <w:szCs w:val="18"/>
                <w:lang w:eastAsia="da-DK"/>
              </w:rPr>
              <w:t>er</w:t>
            </w:r>
            <w:r w:rsidR="00CE0FBE" w:rsidRPr="002D75ED">
              <w:rPr>
                <w:rFonts w:eastAsia="Times New Roman"/>
                <w:sz w:val="18"/>
                <w:szCs w:val="18"/>
                <w:lang w:eastAsia="da-DK"/>
              </w:rPr>
              <w:t xml:space="preserve"> muligt at trække en månedlig liste på sager, der automatisk er blevet genberegnet. På listen </w:t>
            </w:r>
            <w:r w:rsidR="00A05371" w:rsidRPr="002D75ED">
              <w:rPr>
                <w:rFonts w:eastAsia="Times New Roman"/>
                <w:sz w:val="18"/>
                <w:szCs w:val="18"/>
                <w:lang w:eastAsia="da-DK"/>
              </w:rPr>
              <w:t xml:space="preserve">ønskes </w:t>
            </w:r>
            <w:r w:rsidR="00CE0FBE" w:rsidRPr="002D75ED">
              <w:rPr>
                <w:rFonts w:eastAsia="Times New Roman"/>
                <w:sz w:val="18"/>
                <w:szCs w:val="18"/>
                <w:lang w:eastAsia="da-DK"/>
              </w:rPr>
              <w:t xml:space="preserve">det </w:t>
            </w:r>
            <w:r w:rsidR="00A05371" w:rsidRPr="002D75ED">
              <w:rPr>
                <w:rFonts w:eastAsia="Times New Roman"/>
                <w:sz w:val="18"/>
                <w:szCs w:val="18"/>
                <w:lang w:eastAsia="da-DK"/>
              </w:rPr>
              <w:t xml:space="preserve">at </w:t>
            </w:r>
            <w:r w:rsidR="00CE0FBE" w:rsidRPr="002D75ED">
              <w:rPr>
                <w:rFonts w:eastAsia="Times New Roman"/>
                <w:sz w:val="18"/>
                <w:szCs w:val="18"/>
                <w:lang w:eastAsia="da-DK"/>
              </w:rPr>
              <w:t xml:space="preserve">fremgå, hvem der skal tilbagebetale, have efterbetalt eller er fundet </w:t>
            </w:r>
            <w:r w:rsidR="2704A293" w:rsidRPr="002D75ED">
              <w:rPr>
                <w:rFonts w:eastAsia="Times New Roman"/>
                <w:sz w:val="18"/>
                <w:szCs w:val="18"/>
                <w:lang w:eastAsia="da-DK"/>
              </w:rPr>
              <w:t>compliant</w:t>
            </w:r>
            <w:r w:rsidR="7109E4CC" w:rsidRPr="002D75ED">
              <w:rPr>
                <w:rFonts w:eastAsia="Times New Roman"/>
                <w:sz w:val="18"/>
                <w:szCs w:val="18"/>
                <w:lang w:eastAsia="da-DK"/>
              </w:rPr>
              <w:t>.</w:t>
            </w:r>
            <w:r w:rsidR="00CE0FBE" w:rsidRPr="002D75ED">
              <w:rPr>
                <w:rFonts w:eastAsia="Times New Roman"/>
                <w:sz w:val="18"/>
                <w:szCs w:val="18"/>
                <w:lang w:eastAsia="da-DK"/>
              </w:rPr>
              <w:t xml:space="preserve"> Af listen </w:t>
            </w:r>
            <w:r w:rsidR="00CF517E" w:rsidRPr="002D75ED">
              <w:rPr>
                <w:rFonts w:eastAsia="Times New Roman"/>
                <w:sz w:val="18"/>
                <w:szCs w:val="18"/>
                <w:lang w:eastAsia="da-DK"/>
              </w:rPr>
              <w:t xml:space="preserve">ønskes at </w:t>
            </w:r>
            <w:r w:rsidR="00CE0FBE" w:rsidRPr="002D75ED">
              <w:rPr>
                <w:rFonts w:eastAsia="Times New Roman"/>
                <w:sz w:val="18"/>
                <w:szCs w:val="18"/>
                <w:lang w:eastAsia="da-DK"/>
              </w:rPr>
              <w:t>fremgå, hvor mange trins afvigelser, der har været i forbindelse med en genberegning. Desuden</w:t>
            </w:r>
            <w:r w:rsidR="00CE0FBE" w:rsidRPr="002D75ED" w:rsidDel="00CF517E">
              <w:rPr>
                <w:rFonts w:eastAsia="Times New Roman"/>
                <w:sz w:val="18"/>
                <w:szCs w:val="18"/>
                <w:lang w:eastAsia="da-DK"/>
              </w:rPr>
              <w:t xml:space="preserve"> </w:t>
            </w:r>
            <w:r w:rsidR="00CF517E" w:rsidRPr="002D75ED">
              <w:rPr>
                <w:rFonts w:eastAsia="Times New Roman"/>
                <w:sz w:val="18"/>
                <w:szCs w:val="18"/>
                <w:lang w:eastAsia="da-DK"/>
              </w:rPr>
              <w:t xml:space="preserve">ønskes </w:t>
            </w:r>
            <w:r w:rsidR="00CE0FBE" w:rsidRPr="002D75ED">
              <w:rPr>
                <w:rFonts w:eastAsia="Times New Roman"/>
                <w:sz w:val="18"/>
                <w:szCs w:val="18"/>
                <w:lang w:eastAsia="da-DK"/>
              </w:rPr>
              <w:t xml:space="preserve">listen </w:t>
            </w:r>
            <w:r w:rsidR="00CF517E" w:rsidRPr="002D75ED">
              <w:rPr>
                <w:rFonts w:eastAsia="Times New Roman"/>
                <w:sz w:val="18"/>
                <w:szCs w:val="18"/>
                <w:lang w:eastAsia="da-DK"/>
              </w:rPr>
              <w:t xml:space="preserve">at </w:t>
            </w:r>
            <w:r w:rsidR="00CE0FBE" w:rsidRPr="002D75ED">
              <w:rPr>
                <w:rFonts w:eastAsia="Times New Roman"/>
                <w:sz w:val="18"/>
                <w:szCs w:val="18"/>
                <w:lang w:eastAsia="da-DK"/>
              </w:rPr>
              <w:t>indeholde oplysning om beløbet i kr.</w:t>
            </w:r>
            <w:r w:rsidR="00CF517E" w:rsidRPr="002D75ED">
              <w:rPr>
                <w:rFonts w:eastAsia="Times New Roman"/>
                <w:sz w:val="18"/>
                <w:szCs w:val="18"/>
                <w:lang w:eastAsia="da-DK"/>
              </w:rPr>
              <w:t>,</w:t>
            </w:r>
            <w:r w:rsidR="00CE0FBE" w:rsidRPr="002D75ED">
              <w:rPr>
                <w:rFonts w:eastAsia="Times New Roman"/>
                <w:sz w:val="18"/>
                <w:szCs w:val="18"/>
                <w:lang w:eastAsia="da-DK"/>
              </w:rPr>
              <w:t xml:space="preserve"> samt procent før og efter genberegning. Udtræk</w:t>
            </w:r>
            <w:r w:rsidR="00CE0FBE" w:rsidRPr="002D75ED" w:rsidDel="00CF517E">
              <w:rPr>
                <w:rFonts w:eastAsia="Times New Roman"/>
                <w:sz w:val="18"/>
                <w:szCs w:val="18"/>
                <w:lang w:eastAsia="da-DK"/>
              </w:rPr>
              <w:t xml:space="preserve"> </w:t>
            </w:r>
            <w:r w:rsidR="00CF517E" w:rsidRPr="002D75ED">
              <w:rPr>
                <w:rFonts w:eastAsia="Times New Roman"/>
                <w:sz w:val="18"/>
                <w:szCs w:val="18"/>
                <w:lang w:eastAsia="da-DK"/>
              </w:rPr>
              <w:t xml:space="preserve">ønskes at </w:t>
            </w:r>
            <w:r w:rsidR="00CE0FBE" w:rsidRPr="002D75ED">
              <w:rPr>
                <w:rFonts w:eastAsia="Times New Roman"/>
                <w:sz w:val="18"/>
                <w:szCs w:val="18"/>
                <w:lang w:eastAsia="da-DK"/>
              </w:rPr>
              <w:t xml:space="preserve">kunne dannes på baggrund af forskellige udsøgningskriterier. </w:t>
            </w:r>
            <w:r w:rsidR="0E3D6685" w:rsidRPr="002D75ED">
              <w:rPr>
                <w:rFonts w:eastAsia="Times New Roman"/>
                <w:sz w:val="18"/>
                <w:szCs w:val="18"/>
                <w:lang w:eastAsia="da-DK"/>
              </w:rPr>
              <w:t>f</w:t>
            </w:r>
            <w:r w:rsidR="00CE0FBE" w:rsidRPr="002D75ED">
              <w:rPr>
                <w:rFonts w:eastAsia="Times New Roman"/>
                <w:sz w:val="18"/>
                <w:szCs w:val="18"/>
                <w:lang w:eastAsia="da-DK"/>
              </w:rPr>
              <w:t>.eks. på interval af CPR-nr., skoledistrikter, områder, borgere, der skal have manuel agterskrivelse, er selvstændig, m.v.</w:t>
            </w:r>
          </w:p>
          <w:p w14:paraId="039045B6" w14:textId="77777777" w:rsidR="00CE0FBE" w:rsidRPr="002D75ED" w:rsidRDefault="00CE0FBE" w:rsidP="00CE0FBE">
            <w:pPr>
              <w:spacing w:after="0" w:line="240" w:lineRule="auto"/>
              <w:rPr>
                <w:rFonts w:eastAsia="Times New Roman" w:cstheme="minorHAnsi"/>
                <w:bCs/>
                <w:sz w:val="18"/>
                <w:szCs w:val="18"/>
                <w:lang w:eastAsia="da-DK"/>
              </w:rPr>
            </w:pPr>
          </w:p>
          <w:p w14:paraId="2A7C54A7" w14:textId="745F7D02" w:rsidR="004836DC" w:rsidRPr="002D75ED" w:rsidRDefault="00CE0FBE" w:rsidP="00CE0FBE">
            <w:pPr>
              <w:spacing w:after="0" w:line="240" w:lineRule="auto"/>
              <w:rPr>
                <w:rFonts w:eastAsia="Times New Roman"/>
                <w:sz w:val="18"/>
                <w:szCs w:val="18"/>
                <w:lang w:eastAsia="da-DK"/>
              </w:rPr>
            </w:pPr>
            <w:r w:rsidRPr="002D75ED">
              <w:rPr>
                <w:rFonts w:eastAsia="Times New Roman"/>
                <w:sz w:val="18"/>
                <w:szCs w:val="18"/>
                <w:lang w:eastAsia="da-DK"/>
              </w:rPr>
              <w:t xml:space="preserve">Det </w:t>
            </w:r>
            <w:r w:rsidR="4F392385" w:rsidRPr="002D75ED">
              <w:rPr>
                <w:rFonts w:eastAsia="Times New Roman"/>
                <w:sz w:val="18"/>
                <w:szCs w:val="18"/>
                <w:lang w:eastAsia="da-DK"/>
              </w:rPr>
              <w:t>ønskes</w:t>
            </w:r>
            <w:r w:rsidRPr="002D75ED">
              <w:rPr>
                <w:rFonts w:eastAsia="Times New Roman"/>
                <w:sz w:val="18"/>
                <w:szCs w:val="18"/>
                <w:lang w:eastAsia="da-DK"/>
              </w:rPr>
              <w:t xml:space="preserve"> desuden </w:t>
            </w:r>
            <w:r w:rsidR="000D3D2D" w:rsidRPr="002D75ED">
              <w:rPr>
                <w:rFonts w:eastAsia="Times New Roman"/>
                <w:sz w:val="18"/>
                <w:szCs w:val="18"/>
                <w:lang w:eastAsia="da-DK"/>
              </w:rPr>
              <w:t xml:space="preserve">at </w:t>
            </w:r>
            <w:r w:rsidRPr="002D75ED">
              <w:rPr>
                <w:rFonts w:eastAsia="Times New Roman"/>
                <w:sz w:val="18"/>
                <w:szCs w:val="18"/>
                <w:lang w:eastAsia="da-DK"/>
              </w:rPr>
              <w:t>være muligt at trække en liste over borgerindsigelser, selvstændige, manuelle agterskrivelser, manuelle nedskrivningsbreve samt sager, hvor genberegningen er fravalgt.</w:t>
            </w:r>
          </w:p>
          <w:p w14:paraId="2A1A5E5D" w14:textId="77777777" w:rsidR="004836DC" w:rsidRPr="002D75ED" w:rsidRDefault="004836DC" w:rsidP="004836DC">
            <w:pPr>
              <w:spacing w:after="0" w:line="240" w:lineRule="auto"/>
              <w:rPr>
                <w:rFonts w:eastAsia="Times New Roman"/>
                <w:sz w:val="18"/>
                <w:szCs w:val="18"/>
                <w:lang w:eastAsia="da-DK"/>
              </w:rPr>
            </w:pPr>
          </w:p>
          <w:p w14:paraId="346D850D" w14:textId="7849F0B8" w:rsidR="00CE0FBE" w:rsidRPr="009100CC" w:rsidRDefault="004836DC" w:rsidP="00CE0FBE">
            <w:pPr>
              <w:spacing w:after="0" w:line="240" w:lineRule="auto"/>
              <w:rPr>
                <w:rFonts w:eastAsia="Times New Roman"/>
                <w:i/>
                <w:sz w:val="18"/>
                <w:szCs w:val="18"/>
                <w:lang w:eastAsia="da-DK"/>
              </w:rPr>
            </w:pPr>
            <w:r w:rsidRPr="002D75ED">
              <w:rPr>
                <w:rFonts w:eastAsia="Times New Roman"/>
                <w:i/>
                <w:sz w:val="18"/>
                <w:szCs w:val="18"/>
                <w:lang w:eastAsia="da-DK"/>
              </w:rPr>
              <w:t>Tilbudsgiveren bedes beskrive, hvorvidt alle dele af kravet opfyldes. Tilbudsgiveren bedes vise et udskrift af en liste som beskrevet i kravet.</w:t>
            </w:r>
          </w:p>
          <w:p w14:paraId="04C7C196" w14:textId="61CF9E85" w:rsidR="00CE0FBE" w:rsidRPr="002D75ED" w:rsidRDefault="00CE0FBE" w:rsidP="00CE0FBE">
            <w:pPr>
              <w:spacing w:after="0" w:line="240" w:lineRule="auto"/>
              <w:rPr>
                <w:rFonts w:eastAsia="Times New Roman"/>
                <w:sz w:val="18"/>
                <w:szCs w:val="18"/>
                <w:lang w:eastAsia="da-DK"/>
              </w:rPr>
            </w:pPr>
          </w:p>
        </w:tc>
      </w:tr>
      <w:tr w:rsidR="00A63739" w:rsidRPr="002D75ED" w14:paraId="4D98A0AA" w14:textId="77777777" w:rsidTr="48C6B3D7">
        <w:trPr>
          <w:trHeight w:val="451"/>
        </w:trPr>
        <w:tc>
          <w:tcPr>
            <w:tcW w:w="1403" w:type="dxa"/>
            <w:gridSpan w:val="2"/>
            <w:vMerge w:val="restart"/>
            <w:shd w:val="clear" w:color="auto" w:fill="F2F2F2" w:themeFill="background1" w:themeFillShade="F2"/>
            <w:hideMark/>
          </w:tcPr>
          <w:p w14:paraId="69739855" w14:textId="77777777" w:rsidR="00CE0FBE" w:rsidRPr="002D75ED" w:rsidRDefault="00CE0FBE"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9" w:type="dxa"/>
            <w:gridSpan w:val="6"/>
            <w:vMerge w:val="restart"/>
            <w:shd w:val="clear" w:color="auto" w:fill="FFFF00"/>
            <w:noWrap/>
            <w:hideMark/>
          </w:tcPr>
          <w:p w14:paraId="4D6F9AF6" w14:textId="2A9F294F" w:rsidR="00CE0FBE" w:rsidRPr="002D75ED" w:rsidRDefault="00CE0FBE"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xml:space="preserve">Udfyldes af </w:t>
            </w:r>
            <w:r w:rsidR="00167187" w:rsidRPr="002D75ED">
              <w:rPr>
                <w:rFonts w:eastAsia="Times New Roman" w:cstheme="minorHAnsi"/>
                <w:sz w:val="18"/>
                <w:szCs w:val="18"/>
                <w:lang w:eastAsia="da-DK"/>
              </w:rPr>
              <w:t>T</w:t>
            </w:r>
            <w:r w:rsidRPr="002D75ED">
              <w:rPr>
                <w:rFonts w:eastAsia="Times New Roman" w:cstheme="minorHAnsi"/>
                <w:sz w:val="18"/>
                <w:szCs w:val="18"/>
                <w:lang w:eastAsia="da-DK"/>
              </w:rPr>
              <w:t>ilbudsgiver</w:t>
            </w:r>
          </w:p>
        </w:tc>
      </w:tr>
      <w:tr w:rsidR="00CE0FBE" w:rsidRPr="002D75ED" w14:paraId="190D3A99" w14:textId="77777777" w:rsidTr="00ED265D">
        <w:trPr>
          <w:trHeight w:val="451"/>
        </w:trPr>
        <w:tc>
          <w:tcPr>
            <w:tcW w:w="1403" w:type="dxa"/>
            <w:gridSpan w:val="2"/>
            <w:vMerge/>
            <w:vAlign w:val="center"/>
            <w:hideMark/>
          </w:tcPr>
          <w:p w14:paraId="735876AB" w14:textId="77777777" w:rsidR="00CE0FBE" w:rsidRPr="002D75ED" w:rsidRDefault="00CE0FBE" w:rsidP="00ED265D">
            <w:pPr>
              <w:spacing w:after="0" w:line="240" w:lineRule="auto"/>
              <w:rPr>
                <w:rFonts w:eastAsia="Times New Roman" w:cstheme="minorHAnsi"/>
                <w:sz w:val="18"/>
                <w:szCs w:val="18"/>
                <w:lang w:eastAsia="da-DK"/>
              </w:rPr>
            </w:pPr>
          </w:p>
        </w:tc>
        <w:tc>
          <w:tcPr>
            <w:tcW w:w="6389" w:type="dxa"/>
            <w:gridSpan w:val="6"/>
            <w:vMerge/>
            <w:vAlign w:val="center"/>
            <w:hideMark/>
          </w:tcPr>
          <w:p w14:paraId="23CD60F4" w14:textId="77777777" w:rsidR="00CE0FBE" w:rsidRPr="002D75ED" w:rsidRDefault="00CE0FBE" w:rsidP="00ED265D">
            <w:pPr>
              <w:spacing w:after="0" w:line="240" w:lineRule="auto"/>
              <w:rPr>
                <w:rFonts w:eastAsia="Times New Roman" w:cstheme="minorHAnsi"/>
                <w:sz w:val="18"/>
                <w:szCs w:val="18"/>
                <w:lang w:eastAsia="da-DK"/>
              </w:rPr>
            </w:pPr>
          </w:p>
        </w:tc>
      </w:tr>
    </w:tbl>
    <w:p w14:paraId="62029EBA" w14:textId="07BAE44C" w:rsidR="00CE0FBE" w:rsidRPr="002D75ED" w:rsidRDefault="00CE0FBE" w:rsidP="004D2AA3"/>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733"/>
        <w:gridCol w:w="1201"/>
        <w:gridCol w:w="420"/>
        <w:gridCol w:w="977"/>
        <w:gridCol w:w="814"/>
        <w:gridCol w:w="1843"/>
        <w:gridCol w:w="1134"/>
      </w:tblGrid>
      <w:tr w:rsidR="00A63739" w:rsidRPr="002D75ED" w14:paraId="76FDE548" w14:textId="77777777" w:rsidTr="48C6B3D7">
        <w:trPr>
          <w:trHeight w:val="288"/>
        </w:trPr>
        <w:tc>
          <w:tcPr>
            <w:tcW w:w="846" w:type="dxa"/>
            <w:shd w:val="clear" w:color="auto" w:fill="F2F2F2" w:themeFill="background1" w:themeFillShade="F2"/>
            <w:noWrap/>
            <w:hideMark/>
          </w:tcPr>
          <w:p w14:paraId="363300A4" w14:textId="77777777" w:rsidR="00CE0FBE" w:rsidRPr="002D75ED" w:rsidRDefault="00CE0FBE"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557" w:type="dxa"/>
            <w:shd w:val="clear" w:color="auto" w:fill="auto"/>
            <w:noWrap/>
            <w:hideMark/>
          </w:tcPr>
          <w:p w14:paraId="5DAC694B" w14:textId="6CD4D243" w:rsidR="00CE0FBE" w:rsidRPr="002D75ED" w:rsidRDefault="001107CB" w:rsidP="00ED265D">
            <w:pPr>
              <w:spacing w:after="0" w:line="240" w:lineRule="auto"/>
              <w:rPr>
                <w:rFonts w:eastAsia="Times New Roman" w:cstheme="minorHAnsi"/>
                <w:sz w:val="18"/>
                <w:szCs w:val="18"/>
                <w:lang w:eastAsia="da-DK"/>
              </w:rPr>
            </w:pPr>
            <w:r>
              <w:rPr>
                <w:rFonts w:eastAsia="Times New Roman" w:cstheme="minorHAnsi"/>
                <w:sz w:val="18"/>
                <w:szCs w:val="18"/>
                <w:lang w:eastAsia="da-DK"/>
              </w:rPr>
              <w:t>7</w:t>
            </w:r>
            <w:r w:rsidR="00533265" w:rsidRPr="002D75ED">
              <w:rPr>
                <w:rFonts w:eastAsia="Times New Roman" w:cstheme="minorHAnsi"/>
                <w:sz w:val="18"/>
                <w:szCs w:val="18"/>
                <w:lang w:eastAsia="da-DK"/>
              </w:rPr>
              <w:t>.2.1.1</w:t>
            </w:r>
            <w:r>
              <w:rPr>
                <w:rFonts w:eastAsia="Times New Roman" w:cstheme="minorHAnsi"/>
                <w:sz w:val="18"/>
                <w:szCs w:val="18"/>
                <w:lang w:eastAsia="da-DK"/>
              </w:rPr>
              <w:t>6</w:t>
            </w:r>
          </w:p>
        </w:tc>
        <w:tc>
          <w:tcPr>
            <w:tcW w:w="1201" w:type="dxa"/>
            <w:shd w:val="clear" w:color="auto" w:fill="F2F2F2" w:themeFill="background1" w:themeFillShade="F2"/>
            <w:hideMark/>
          </w:tcPr>
          <w:p w14:paraId="3A505AA8" w14:textId="77777777" w:rsidR="00CE0FBE" w:rsidRPr="002D75ED" w:rsidRDefault="00CE0FBE"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37B2B4E6" w14:textId="054B3E38" w:rsidR="00CE0FBE" w:rsidRPr="002D75ED" w:rsidRDefault="00CE0FBE" w:rsidP="00ED265D">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977" w:type="dxa"/>
            <w:shd w:val="clear" w:color="auto" w:fill="F2F2F2" w:themeFill="background1" w:themeFillShade="F2"/>
            <w:noWrap/>
            <w:hideMark/>
          </w:tcPr>
          <w:p w14:paraId="5DD2BB89" w14:textId="77777777" w:rsidR="00CE0FBE" w:rsidRPr="002D75ED" w:rsidRDefault="00CE0FBE"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auto" w:fill="FFFF00"/>
            <w:noWrap/>
            <w:hideMark/>
          </w:tcPr>
          <w:p w14:paraId="78716AC1" w14:textId="77777777" w:rsidR="00CE0FBE" w:rsidRPr="002D75ED" w:rsidRDefault="00CE0FBE"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auto" w:fill="F2F2F2" w:themeFill="background1" w:themeFillShade="F2"/>
          </w:tcPr>
          <w:p w14:paraId="32197536" w14:textId="77777777" w:rsidR="00CE0FBE" w:rsidRPr="002D75ED" w:rsidRDefault="00CE0FBE"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134" w:type="dxa"/>
            <w:shd w:val="clear" w:color="auto" w:fill="auto"/>
            <w:noWrap/>
          </w:tcPr>
          <w:p w14:paraId="15B25F47" w14:textId="13D68BDF" w:rsidR="00CE0FBE" w:rsidRPr="002D75ED" w:rsidRDefault="00001CD0" w:rsidP="00ED265D">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27C251D7" w14:textId="77777777" w:rsidTr="48C6B3D7">
        <w:trPr>
          <w:trHeight w:val="276"/>
        </w:trPr>
        <w:tc>
          <w:tcPr>
            <w:tcW w:w="1403" w:type="dxa"/>
            <w:gridSpan w:val="2"/>
            <w:shd w:val="clear" w:color="auto" w:fill="F2F2F2" w:themeFill="background1" w:themeFillShade="F2"/>
            <w:hideMark/>
          </w:tcPr>
          <w:p w14:paraId="0551E7BB" w14:textId="77777777" w:rsidR="00CE0FBE" w:rsidRPr="002D75ED" w:rsidRDefault="00CE0FBE"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9" w:type="dxa"/>
            <w:gridSpan w:val="6"/>
            <w:shd w:val="clear" w:color="auto" w:fill="auto"/>
            <w:noWrap/>
            <w:hideMark/>
          </w:tcPr>
          <w:p w14:paraId="035C54A1" w14:textId="2187CA84" w:rsidR="00CE0FBE" w:rsidRPr="002D75ED" w:rsidRDefault="00CE0FBE" w:rsidP="00ED265D">
            <w:pPr>
              <w:spacing w:after="0" w:line="240" w:lineRule="auto"/>
              <w:rPr>
                <w:rFonts w:eastAsia="Times New Roman"/>
                <w:b/>
                <w:sz w:val="18"/>
                <w:szCs w:val="18"/>
                <w:lang w:eastAsia="da-DK"/>
              </w:rPr>
            </w:pPr>
            <w:r w:rsidRPr="002D75ED">
              <w:rPr>
                <w:rFonts w:eastAsia="Times New Roman"/>
                <w:b/>
                <w:sz w:val="18"/>
                <w:szCs w:val="18"/>
                <w:lang w:eastAsia="da-DK"/>
              </w:rPr>
              <w:t>Genberegning</w:t>
            </w:r>
          </w:p>
          <w:p w14:paraId="7170DC27" w14:textId="77777777" w:rsidR="00CE0FBE" w:rsidRPr="002D75ED" w:rsidRDefault="00CE0FBE" w:rsidP="00ED265D">
            <w:pPr>
              <w:spacing w:after="0" w:line="240" w:lineRule="auto"/>
              <w:rPr>
                <w:rFonts w:eastAsia="Times New Roman" w:cstheme="minorHAnsi"/>
                <w:b/>
                <w:bCs/>
                <w:sz w:val="18"/>
                <w:szCs w:val="18"/>
                <w:lang w:eastAsia="da-DK"/>
              </w:rPr>
            </w:pPr>
          </w:p>
          <w:p w14:paraId="617C1F3A" w14:textId="06766A63" w:rsidR="00CE0FBE" w:rsidRPr="002D75ED" w:rsidRDefault="004836DC" w:rsidP="00CE0FBE">
            <w:pPr>
              <w:spacing w:after="0" w:line="240" w:lineRule="auto"/>
              <w:rPr>
                <w:rFonts w:eastAsia="Times New Roman"/>
                <w:sz w:val="18"/>
                <w:szCs w:val="18"/>
                <w:lang w:eastAsia="da-DK"/>
              </w:rPr>
            </w:pPr>
            <w:r w:rsidRPr="002D75ED">
              <w:rPr>
                <w:rFonts w:eastAsia="Times New Roman"/>
                <w:sz w:val="18"/>
                <w:szCs w:val="18"/>
                <w:lang w:eastAsia="da-DK"/>
              </w:rPr>
              <w:t xml:space="preserve">Kunden ønsker tilbudt en Løsning, hvor </w:t>
            </w:r>
            <w:r w:rsidR="3C8FD405" w:rsidRPr="002D75ED">
              <w:rPr>
                <w:rFonts w:eastAsia="Times New Roman"/>
                <w:sz w:val="18"/>
                <w:szCs w:val="18"/>
                <w:lang w:eastAsia="da-DK"/>
              </w:rPr>
              <w:t>d</w:t>
            </w:r>
            <w:r w:rsidR="7109E4CC" w:rsidRPr="002D75ED">
              <w:rPr>
                <w:rFonts w:eastAsia="Times New Roman"/>
                <w:sz w:val="18"/>
                <w:szCs w:val="18"/>
                <w:lang w:eastAsia="da-DK"/>
              </w:rPr>
              <w:t xml:space="preserve">et </w:t>
            </w:r>
            <w:r w:rsidR="3C8FD405" w:rsidRPr="002D75ED">
              <w:rPr>
                <w:rFonts w:eastAsia="Times New Roman"/>
                <w:sz w:val="18"/>
                <w:szCs w:val="18"/>
                <w:lang w:eastAsia="da-DK"/>
              </w:rPr>
              <w:t>er</w:t>
            </w:r>
            <w:r w:rsidR="00CE0FBE" w:rsidRPr="002D75ED">
              <w:rPr>
                <w:rFonts w:eastAsia="Times New Roman"/>
                <w:sz w:val="18"/>
                <w:szCs w:val="18"/>
                <w:lang w:eastAsia="da-DK"/>
              </w:rPr>
              <w:t xml:space="preserve"> muligt at definere/angive måneder, som ikke skal medtages i en genberegning. F.eks. for selvstændige, udenlandsk indkomst, plejebørn m.v. En manuel omfordeling af indkomstbeløb </w:t>
            </w:r>
            <w:r w:rsidRPr="002D75ED">
              <w:rPr>
                <w:rFonts w:eastAsia="Times New Roman"/>
                <w:sz w:val="18"/>
                <w:szCs w:val="18"/>
                <w:lang w:eastAsia="da-DK"/>
              </w:rPr>
              <w:t xml:space="preserve">ønskes at </w:t>
            </w:r>
            <w:r w:rsidR="00CE0FBE" w:rsidRPr="002D75ED">
              <w:rPr>
                <w:rFonts w:eastAsia="Times New Roman"/>
                <w:sz w:val="18"/>
                <w:szCs w:val="18"/>
                <w:lang w:eastAsia="da-DK"/>
              </w:rPr>
              <w:t xml:space="preserve">være </w:t>
            </w:r>
            <w:r w:rsidR="7109E4CC" w:rsidRPr="002D75ED">
              <w:rPr>
                <w:rFonts w:eastAsia="Times New Roman"/>
                <w:sz w:val="18"/>
                <w:szCs w:val="18"/>
                <w:lang w:eastAsia="da-DK"/>
              </w:rPr>
              <w:t>mulig</w:t>
            </w:r>
            <w:r w:rsidR="00CE0FBE" w:rsidRPr="002D75ED">
              <w:rPr>
                <w:rFonts w:eastAsia="Times New Roman"/>
                <w:sz w:val="18"/>
                <w:szCs w:val="18"/>
                <w:lang w:eastAsia="da-DK"/>
              </w:rPr>
              <w:t>, når en borger evt. har fået en dobbelt indtægt udbetalt i en måned, men hvor det vedrører f.eks. 2 måneder.</w:t>
            </w:r>
            <w:r w:rsidR="5D7CE2D3" w:rsidRPr="002D75ED">
              <w:rPr>
                <w:rFonts w:eastAsia="Times New Roman"/>
                <w:sz w:val="18"/>
                <w:szCs w:val="18"/>
                <w:lang w:eastAsia="da-DK"/>
              </w:rPr>
              <w:t xml:space="preserve"> Hvis der sker fordeling af </w:t>
            </w:r>
            <w:proofErr w:type="gramStart"/>
            <w:r w:rsidR="5D7CE2D3" w:rsidRPr="002D75ED">
              <w:rPr>
                <w:rFonts w:eastAsia="Times New Roman"/>
                <w:sz w:val="18"/>
                <w:szCs w:val="18"/>
                <w:lang w:eastAsia="da-DK"/>
              </w:rPr>
              <w:t>indkomst</w:t>
            </w:r>
            <w:proofErr w:type="gramEnd"/>
            <w:r w:rsidR="5D7CE2D3" w:rsidRPr="002D75ED">
              <w:rPr>
                <w:rFonts w:eastAsia="Times New Roman"/>
                <w:sz w:val="18"/>
                <w:szCs w:val="18"/>
                <w:lang w:eastAsia="da-DK"/>
              </w:rPr>
              <w:t xml:space="preserve"> </w:t>
            </w:r>
            <w:r w:rsidRPr="002D75ED">
              <w:rPr>
                <w:rFonts w:eastAsia="Times New Roman"/>
                <w:sz w:val="18"/>
                <w:szCs w:val="18"/>
                <w:lang w:eastAsia="da-DK"/>
              </w:rPr>
              <w:t xml:space="preserve">ønskes </w:t>
            </w:r>
            <w:r w:rsidR="5D7CE2D3" w:rsidRPr="002D75ED">
              <w:rPr>
                <w:rFonts w:eastAsia="Times New Roman"/>
                <w:sz w:val="18"/>
                <w:szCs w:val="18"/>
                <w:lang w:eastAsia="da-DK"/>
              </w:rPr>
              <w:t xml:space="preserve">der </w:t>
            </w:r>
            <w:r w:rsidR="2BCDA005" w:rsidRPr="002D75ED">
              <w:rPr>
                <w:rFonts w:eastAsia="Times New Roman"/>
                <w:sz w:val="18"/>
                <w:szCs w:val="18"/>
                <w:lang w:eastAsia="da-DK"/>
              </w:rPr>
              <w:t>autom</w:t>
            </w:r>
            <w:r w:rsidR="2AFEB6FA" w:rsidRPr="002D75ED">
              <w:rPr>
                <w:rFonts w:eastAsia="Times New Roman"/>
                <w:sz w:val="18"/>
                <w:szCs w:val="18"/>
                <w:lang w:eastAsia="da-DK"/>
              </w:rPr>
              <w:t>a</w:t>
            </w:r>
            <w:r w:rsidR="2BCDA005" w:rsidRPr="002D75ED">
              <w:rPr>
                <w:rFonts w:eastAsia="Times New Roman"/>
                <w:sz w:val="18"/>
                <w:szCs w:val="18"/>
                <w:lang w:eastAsia="da-DK"/>
              </w:rPr>
              <w:t>tisk</w:t>
            </w:r>
            <w:r w:rsidR="001D7BD1" w:rsidRPr="002D75ED">
              <w:rPr>
                <w:rFonts w:eastAsia="Times New Roman"/>
                <w:sz w:val="18"/>
                <w:szCs w:val="18"/>
                <w:lang w:eastAsia="da-DK"/>
              </w:rPr>
              <w:t>, at Løsningen</w:t>
            </w:r>
            <w:r w:rsidR="5D7CE2D3" w:rsidRPr="002D75ED">
              <w:rPr>
                <w:rFonts w:eastAsia="Times New Roman"/>
                <w:sz w:val="18"/>
                <w:szCs w:val="18"/>
                <w:lang w:eastAsia="da-DK"/>
              </w:rPr>
              <w:t xml:space="preserve"> </w:t>
            </w:r>
            <w:r w:rsidR="482DCC3A" w:rsidRPr="002D75ED">
              <w:rPr>
                <w:rFonts w:eastAsia="Times New Roman"/>
                <w:sz w:val="18"/>
                <w:szCs w:val="18"/>
                <w:lang w:eastAsia="da-DK"/>
              </w:rPr>
              <w:t>tage</w:t>
            </w:r>
            <w:r w:rsidR="37C6AA55" w:rsidRPr="002D75ED">
              <w:rPr>
                <w:rFonts w:eastAsia="Times New Roman"/>
                <w:sz w:val="18"/>
                <w:szCs w:val="18"/>
                <w:lang w:eastAsia="da-DK"/>
              </w:rPr>
              <w:t>r</w:t>
            </w:r>
            <w:r w:rsidR="5D7CE2D3" w:rsidRPr="002D75ED">
              <w:rPr>
                <w:rFonts w:eastAsia="Times New Roman"/>
                <w:sz w:val="18"/>
                <w:szCs w:val="18"/>
                <w:lang w:eastAsia="da-DK"/>
              </w:rPr>
              <w:t xml:space="preserve"> højde for det ved den årlige efterregulering</w:t>
            </w:r>
            <w:r w:rsidR="001D7BD1" w:rsidRPr="002D75ED">
              <w:rPr>
                <w:rFonts w:eastAsia="Times New Roman"/>
                <w:sz w:val="18"/>
                <w:szCs w:val="18"/>
                <w:lang w:eastAsia="da-DK"/>
              </w:rPr>
              <w:t>.</w:t>
            </w:r>
          </w:p>
          <w:p w14:paraId="22EAFEA3" w14:textId="77777777" w:rsidR="001D7BD1" w:rsidRPr="002D75ED" w:rsidRDefault="001D7BD1" w:rsidP="00CE0FBE">
            <w:pPr>
              <w:spacing w:after="0" w:line="240" w:lineRule="auto"/>
              <w:rPr>
                <w:rFonts w:eastAsia="Times New Roman"/>
                <w:sz w:val="18"/>
                <w:szCs w:val="18"/>
                <w:lang w:eastAsia="da-DK"/>
              </w:rPr>
            </w:pPr>
          </w:p>
          <w:p w14:paraId="22AB79D1" w14:textId="6B8237D1" w:rsidR="001D7BD1" w:rsidRPr="002D75ED" w:rsidRDefault="001D7BD1" w:rsidP="00CE0FBE">
            <w:pPr>
              <w:spacing w:after="0" w:line="240" w:lineRule="auto"/>
              <w:rPr>
                <w:rFonts w:eastAsia="Times New Roman"/>
                <w:i/>
                <w:iCs/>
                <w:sz w:val="18"/>
                <w:szCs w:val="18"/>
                <w:lang w:eastAsia="da-DK"/>
              </w:rPr>
            </w:pPr>
            <w:r w:rsidRPr="002D75ED">
              <w:rPr>
                <w:rFonts w:eastAsia="Times New Roman"/>
                <w:i/>
                <w:iCs/>
                <w:sz w:val="18"/>
                <w:szCs w:val="18"/>
                <w:lang w:eastAsia="da-DK"/>
              </w:rPr>
              <w:t>Tilbudsgiveren bedes beskrive, hvorvidt alle dele af kravet opfyldes. Tilbudsgiveren bedes vise et udskrift af en liste som beskrevet i kravet.</w:t>
            </w:r>
          </w:p>
          <w:p w14:paraId="55A7F72D" w14:textId="733DBF90" w:rsidR="001D7BD1" w:rsidRPr="002D75ED" w:rsidRDefault="001D7BD1" w:rsidP="00CE0FBE">
            <w:pPr>
              <w:spacing w:after="0" w:line="240" w:lineRule="auto"/>
              <w:rPr>
                <w:rFonts w:eastAsia="Times New Roman"/>
                <w:sz w:val="18"/>
                <w:szCs w:val="18"/>
                <w:lang w:eastAsia="da-DK"/>
              </w:rPr>
            </w:pPr>
          </w:p>
        </w:tc>
      </w:tr>
      <w:tr w:rsidR="00A63739" w:rsidRPr="002D75ED" w14:paraId="41DEBC28" w14:textId="77777777" w:rsidTr="48C6B3D7">
        <w:trPr>
          <w:trHeight w:val="451"/>
        </w:trPr>
        <w:tc>
          <w:tcPr>
            <w:tcW w:w="1403" w:type="dxa"/>
            <w:gridSpan w:val="2"/>
            <w:vMerge w:val="restart"/>
            <w:shd w:val="clear" w:color="auto" w:fill="F2F2F2" w:themeFill="background1" w:themeFillShade="F2"/>
            <w:hideMark/>
          </w:tcPr>
          <w:p w14:paraId="64CA6C6F" w14:textId="77777777" w:rsidR="00CE0FBE" w:rsidRPr="002D75ED" w:rsidRDefault="00CE0FBE"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9" w:type="dxa"/>
            <w:gridSpan w:val="6"/>
            <w:vMerge w:val="restart"/>
            <w:shd w:val="clear" w:color="auto" w:fill="FFFF00"/>
            <w:noWrap/>
            <w:hideMark/>
          </w:tcPr>
          <w:p w14:paraId="04C98422" w14:textId="01176E5C" w:rsidR="00CE0FBE" w:rsidRPr="002D75ED" w:rsidRDefault="00CE0FBE"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xml:space="preserve">Udfyldes af </w:t>
            </w:r>
            <w:r w:rsidR="00167187" w:rsidRPr="002D75ED">
              <w:rPr>
                <w:rFonts w:eastAsia="Times New Roman" w:cstheme="minorHAnsi"/>
                <w:sz w:val="18"/>
                <w:szCs w:val="18"/>
                <w:lang w:eastAsia="da-DK"/>
              </w:rPr>
              <w:t>T</w:t>
            </w:r>
            <w:r w:rsidRPr="002D75ED">
              <w:rPr>
                <w:rFonts w:eastAsia="Times New Roman" w:cstheme="minorHAnsi"/>
                <w:sz w:val="18"/>
                <w:szCs w:val="18"/>
                <w:lang w:eastAsia="da-DK"/>
              </w:rPr>
              <w:t>ilbudsgiver</w:t>
            </w:r>
          </w:p>
        </w:tc>
      </w:tr>
      <w:tr w:rsidR="00CE0FBE" w:rsidRPr="002D75ED" w14:paraId="0F8540CF" w14:textId="77777777" w:rsidTr="00ED265D">
        <w:trPr>
          <w:trHeight w:val="451"/>
        </w:trPr>
        <w:tc>
          <w:tcPr>
            <w:tcW w:w="1403" w:type="dxa"/>
            <w:gridSpan w:val="2"/>
            <w:vMerge/>
            <w:vAlign w:val="center"/>
            <w:hideMark/>
          </w:tcPr>
          <w:p w14:paraId="18E52007" w14:textId="77777777" w:rsidR="00CE0FBE" w:rsidRPr="002D75ED" w:rsidRDefault="00CE0FBE" w:rsidP="00ED265D">
            <w:pPr>
              <w:spacing w:after="0" w:line="240" w:lineRule="auto"/>
              <w:rPr>
                <w:rFonts w:eastAsia="Times New Roman" w:cstheme="minorHAnsi"/>
                <w:sz w:val="18"/>
                <w:szCs w:val="18"/>
                <w:lang w:eastAsia="da-DK"/>
              </w:rPr>
            </w:pPr>
          </w:p>
        </w:tc>
        <w:tc>
          <w:tcPr>
            <w:tcW w:w="6389" w:type="dxa"/>
            <w:gridSpan w:val="6"/>
            <w:vMerge/>
            <w:vAlign w:val="center"/>
            <w:hideMark/>
          </w:tcPr>
          <w:p w14:paraId="290A69B0" w14:textId="77777777" w:rsidR="00CE0FBE" w:rsidRPr="002D75ED" w:rsidRDefault="00CE0FBE" w:rsidP="00ED265D">
            <w:pPr>
              <w:spacing w:after="0" w:line="240" w:lineRule="auto"/>
              <w:rPr>
                <w:rFonts w:eastAsia="Times New Roman" w:cstheme="minorHAnsi"/>
                <w:sz w:val="18"/>
                <w:szCs w:val="18"/>
                <w:lang w:eastAsia="da-DK"/>
              </w:rPr>
            </w:pPr>
          </w:p>
        </w:tc>
      </w:tr>
    </w:tbl>
    <w:p w14:paraId="27D4FF51" w14:textId="26F56C92" w:rsidR="00CE0FBE" w:rsidRPr="002D75ED" w:rsidRDefault="00CE0FBE" w:rsidP="004D2AA3"/>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733"/>
        <w:gridCol w:w="1201"/>
        <w:gridCol w:w="420"/>
        <w:gridCol w:w="977"/>
        <w:gridCol w:w="814"/>
        <w:gridCol w:w="1843"/>
        <w:gridCol w:w="1134"/>
      </w:tblGrid>
      <w:tr w:rsidR="00A63739" w:rsidRPr="002D75ED" w14:paraId="7701C65D" w14:textId="77777777" w:rsidTr="48C6B3D7">
        <w:trPr>
          <w:trHeight w:val="288"/>
        </w:trPr>
        <w:tc>
          <w:tcPr>
            <w:tcW w:w="846" w:type="dxa"/>
            <w:shd w:val="clear" w:color="auto" w:fill="F2F2F2" w:themeFill="background1" w:themeFillShade="F2"/>
            <w:noWrap/>
            <w:hideMark/>
          </w:tcPr>
          <w:p w14:paraId="45982D3B" w14:textId="77777777" w:rsidR="00CE0FBE" w:rsidRPr="002D75ED" w:rsidRDefault="00CE0FBE"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557" w:type="dxa"/>
            <w:shd w:val="clear" w:color="auto" w:fill="auto"/>
            <w:noWrap/>
            <w:hideMark/>
          </w:tcPr>
          <w:p w14:paraId="7A0C14AF" w14:textId="1CB7DA7C" w:rsidR="00CE0FBE" w:rsidRPr="002D75ED" w:rsidRDefault="001107CB" w:rsidP="00ED265D">
            <w:pPr>
              <w:spacing w:after="0" w:line="240" w:lineRule="auto"/>
              <w:rPr>
                <w:rFonts w:eastAsia="Times New Roman" w:cstheme="minorHAnsi"/>
                <w:sz w:val="18"/>
                <w:szCs w:val="18"/>
                <w:lang w:eastAsia="da-DK"/>
              </w:rPr>
            </w:pPr>
            <w:r>
              <w:rPr>
                <w:rFonts w:eastAsia="Times New Roman" w:cstheme="minorHAnsi"/>
                <w:sz w:val="18"/>
                <w:szCs w:val="18"/>
                <w:lang w:eastAsia="da-DK"/>
              </w:rPr>
              <w:t>7</w:t>
            </w:r>
            <w:r w:rsidR="00533265" w:rsidRPr="002D75ED">
              <w:rPr>
                <w:rFonts w:eastAsia="Times New Roman" w:cstheme="minorHAnsi"/>
                <w:sz w:val="18"/>
                <w:szCs w:val="18"/>
                <w:lang w:eastAsia="da-DK"/>
              </w:rPr>
              <w:t>.2.1.</w:t>
            </w:r>
            <w:r w:rsidRPr="002D75ED">
              <w:rPr>
                <w:rFonts w:eastAsia="Times New Roman" w:cstheme="minorHAnsi"/>
                <w:sz w:val="18"/>
                <w:szCs w:val="18"/>
                <w:lang w:eastAsia="da-DK"/>
              </w:rPr>
              <w:t>1</w:t>
            </w:r>
            <w:r>
              <w:rPr>
                <w:rFonts w:eastAsia="Times New Roman" w:cstheme="minorHAnsi"/>
                <w:sz w:val="18"/>
                <w:szCs w:val="18"/>
                <w:lang w:eastAsia="da-DK"/>
              </w:rPr>
              <w:t>7</w:t>
            </w:r>
          </w:p>
        </w:tc>
        <w:tc>
          <w:tcPr>
            <w:tcW w:w="1201" w:type="dxa"/>
            <w:shd w:val="clear" w:color="auto" w:fill="F2F2F2" w:themeFill="background1" w:themeFillShade="F2"/>
            <w:hideMark/>
          </w:tcPr>
          <w:p w14:paraId="3C827F20" w14:textId="77777777" w:rsidR="00CE0FBE" w:rsidRPr="002D75ED" w:rsidRDefault="00CE0FBE"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7553CAB5" w14:textId="5EC0CD88" w:rsidR="00CE0FBE" w:rsidRPr="002D75ED" w:rsidRDefault="00CE0FBE" w:rsidP="00ED265D">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977" w:type="dxa"/>
            <w:shd w:val="clear" w:color="auto" w:fill="F2F2F2" w:themeFill="background1" w:themeFillShade="F2"/>
            <w:noWrap/>
            <w:hideMark/>
          </w:tcPr>
          <w:p w14:paraId="2A948B06" w14:textId="77777777" w:rsidR="00CE0FBE" w:rsidRPr="002D75ED" w:rsidRDefault="00CE0FBE"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auto" w:fill="FFFF00"/>
            <w:noWrap/>
            <w:hideMark/>
          </w:tcPr>
          <w:p w14:paraId="1FA63608" w14:textId="77777777" w:rsidR="00CE0FBE" w:rsidRPr="002D75ED" w:rsidRDefault="00CE0FBE"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auto" w:fill="F2F2F2" w:themeFill="background1" w:themeFillShade="F2"/>
          </w:tcPr>
          <w:p w14:paraId="46738402" w14:textId="77777777" w:rsidR="00CE0FBE" w:rsidRPr="002D75ED" w:rsidRDefault="00CE0FBE"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134" w:type="dxa"/>
            <w:shd w:val="clear" w:color="auto" w:fill="auto"/>
            <w:noWrap/>
          </w:tcPr>
          <w:p w14:paraId="589C15EB" w14:textId="299BAD0B" w:rsidR="00CE0FBE" w:rsidRPr="002D75ED" w:rsidRDefault="00001CD0" w:rsidP="00ED265D">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01D2E439" w14:textId="77777777" w:rsidTr="48C6B3D7">
        <w:trPr>
          <w:trHeight w:val="276"/>
        </w:trPr>
        <w:tc>
          <w:tcPr>
            <w:tcW w:w="1403" w:type="dxa"/>
            <w:gridSpan w:val="2"/>
            <w:shd w:val="clear" w:color="auto" w:fill="F2F2F2" w:themeFill="background1" w:themeFillShade="F2"/>
            <w:hideMark/>
          </w:tcPr>
          <w:p w14:paraId="1A23D081" w14:textId="77777777" w:rsidR="00CE0FBE" w:rsidRPr="002D75ED" w:rsidRDefault="00CE0FBE"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9" w:type="dxa"/>
            <w:gridSpan w:val="6"/>
            <w:shd w:val="clear" w:color="auto" w:fill="auto"/>
            <w:noWrap/>
            <w:hideMark/>
          </w:tcPr>
          <w:p w14:paraId="6B029BEF" w14:textId="66B1577D" w:rsidR="00CE0FBE" w:rsidRPr="002D75ED" w:rsidRDefault="005F75E7" w:rsidP="00ED265D">
            <w:pPr>
              <w:spacing w:after="0" w:line="240" w:lineRule="auto"/>
              <w:rPr>
                <w:rFonts w:eastAsia="Times New Roman"/>
                <w:b/>
                <w:sz w:val="18"/>
                <w:szCs w:val="18"/>
                <w:lang w:eastAsia="da-DK"/>
              </w:rPr>
            </w:pPr>
            <w:r w:rsidRPr="002D75ED">
              <w:rPr>
                <w:rFonts w:eastAsia="Times New Roman"/>
                <w:b/>
                <w:sz w:val="18"/>
                <w:szCs w:val="18"/>
                <w:lang w:eastAsia="da-DK"/>
              </w:rPr>
              <w:t>Notater</w:t>
            </w:r>
          </w:p>
          <w:p w14:paraId="5E250D11" w14:textId="77777777" w:rsidR="00CE0FBE" w:rsidRPr="002D75ED" w:rsidRDefault="00CE0FBE" w:rsidP="00ED265D">
            <w:pPr>
              <w:spacing w:after="0" w:line="240" w:lineRule="auto"/>
              <w:rPr>
                <w:rFonts w:eastAsia="Times New Roman" w:cstheme="minorHAnsi"/>
                <w:b/>
                <w:bCs/>
                <w:sz w:val="18"/>
                <w:szCs w:val="18"/>
                <w:lang w:eastAsia="da-DK"/>
              </w:rPr>
            </w:pPr>
          </w:p>
          <w:p w14:paraId="248880B8" w14:textId="0BA33EB3" w:rsidR="00CE0FBE" w:rsidRPr="002D75ED" w:rsidRDefault="001D7BD1" w:rsidP="25B3E809">
            <w:pPr>
              <w:spacing w:after="0" w:line="240" w:lineRule="auto"/>
              <w:rPr>
                <w:rFonts w:eastAsia="Times New Roman"/>
                <w:sz w:val="18"/>
                <w:szCs w:val="18"/>
                <w:lang w:eastAsia="da-DK"/>
              </w:rPr>
            </w:pPr>
            <w:r w:rsidRPr="002D75ED">
              <w:rPr>
                <w:rFonts w:eastAsia="Times New Roman"/>
                <w:sz w:val="18"/>
                <w:szCs w:val="18"/>
                <w:lang w:eastAsia="da-DK"/>
              </w:rPr>
              <w:t xml:space="preserve">Kunden ønsker tilbudt en Løsning, hvor </w:t>
            </w:r>
            <w:r w:rsidR="37C6AA55" w:rsidRPr="002D75ED">
              <w:rPr>
                <w:rFonts w:eastAsia="Times New Roman"/>
                <w:sz w:val="18"/>
                <w:szCs w:val="18"/>
                <w:lang w:eastAsia="da-DK"/>
              </w:rPr>
              <w:t>b</w:t>
            </w:r>
            <w:r w:rsidR="14DC71F2" w:rsidRPr="002D75ED">
              <w:rPr>
                <w:rFonts w:eastAsia="Times New Roman"/>
                <w:sz w:val="18"/>
                <w:szCs w:val="18"/>
                <w:lang w:eastAsia="da-DK"/>
              </w:rPr>
              <w:t>orgers</w:t>
            </w:r>
            <w:r w:rsidR="005F75E7" w:rsidRPr="002D75ED">
              <w:rPr>
                <w:rFonts w:eastAsia="Times New Roman"/>
                <w:sz w:val="18"/>
                <w:szCs w:val="18"/>
                <w:lang w:eastAsia="da-DK"/>
              </w:rPr>
              <w:t xml:space="preserve"> indsigelse og kommentar/notat til genberegningen </w:t>
            </w:r>
            <w:r w:rsidR="03FF0370" w:rsidRPr="002D75ED">
              <w:rPr>
                <w:rFonts w:eastAsia="Times New Roman"/>
                <w:sz w:val="18"/>
                <w:szCs w:val="18"/>
                <w:lang w:eastAsia="da-DK"/>
              </w:rPr>
              <w:t>er</w:t>
            </w:r>
            <w:r w:rsidR="005F75E7" w:rsidRPr="002D75ED">
              <w:rPr>
                <w:rFonts w:eastAsia="Times New Roman"/>
                <w:sz w:val="18"/>
                <w:szCs w:val="18"/>
                <w:lang w:eastAsia="da-DK"/>
              </w:rPr>
              <w:t xml:space="preserve"> tilgængelig</w:t>
            </w:r>
            <w:r w:rsidR="00DB369E" w:rsidRPr="002D75ED">
              <w:rPr>
                <w:rFonts w:eastAsia="Times New Roman"/>
                <w:sz w:val="18"/>
                <w:szCs w:val="18"/>
                <w:lang w:eastAsia="da-DK"/>
              </w:rPr>
              <w:t>t for Kunden og</w:t>
            </w:r>
            <w:r w:rsidR="005F75E7" w:rsidRPr="002D75ED" w:rsidDel="00DB369E">
              <w:rPr>
                <w:rFonts w:eastAsia="Times New Roman"/>
                <w:sz w:val="18"/>
                <w:szCs w:val="18"/>
                <w:lang w:eastAsia="da-DK"/>
              </w:rPr>
              <w:t xml:space="preserve"> </w:t>
            </w:r>
            <w:r w:rsidR="005F75E7" w:rsidRPr="002D75ED">
              <w:rPr>
                <w:rFonts w:eastAsia="Times New Roman"/>
                <w:sz w:val="18"/>
                <w:szCs w:val="18"/>
                <w:lang w:eastAsia="da-DK"/>
              </w:rPr>
              <w:t xml:space="preserve">samlet </w:t>
            </w:r>
            <w:r w:rsidR="00DB369E" w:rsidRPr="002D75ED">
              <w:rPr>
                <w:rFonts w:eastAsia="Times New Roman"/>
                <w:sz w:val="18"/>
                <w:szCs w:val="18"/>
                <w:lang w:eastAsia="da-DK"/>
              </w:rPr>
              <w:t xml:space="preserve">et </w:t>
            </w:r>
            <w:r w:rsidR="005F75E7" w:rsidRPr="002D75ED">
              <w:rPr>
                <w:rFonts w:eastAsia="Times New Roman"/>
                <w:sz w:val="18"/>
                <w:szCs w:val="18"/>
                <w:lang w:eastAsia="da-DK"/>
              </w:rPr>
              <w:t>sted.</w:t>
            </w:r>
          </w:p>
          <w:p w14:paraId="03B8E2D9" w14:textId="05B7E304" w:rsidR="00CE0FBE" w:rsidRPr="002D75ED" w:rsidRDefault="00CE0FBE" w:rsidP="25B3E809">
            <w:pPr>
              <w:spacing w:after="0" w:line="240" w:lineRule="auto"/>
              <w:rPr>
                <w:rFonts w:eastAsia="Times New Roman"/>
                <w:sz w:val="18"/>
                <w:szCs w:val="18"/>
                <w:lang w:eastAsia="da-DK"/>
              </w:rPr>
            </w:pPr>
          </w:p>
          <w:p w14:paraId="6ED0B4D0" w14:textId="52B5D157" w:rsidR="00CE0FBE" w:rsidRPr="002D75ED" w:rsidRDefault="6F7C58F7" w:rsidP="005F75E7">
            <w:pPr>
              <w:spacing w:after="0" w:line="240" w:lineRule="auto"/>
              <w:rPr>
                <w:rFonts w:eastAsia="Times New Roman"/>
                <w:sz w:val="18"/>
                <w:szCs w:val="18"/>
                <w:lang w:eastAsia="da-DK"/>
              </w:rPr>
            </w:pPr>
            <w:r w:rsidRPr="002D75ED">
              <w:rPr>
                <w:rFonts w:eastAsia="Times New Roman"/>
                <w:sz w:val="18"/>
                <w:szCs w:val="18"/>
                <w:lang w:eastAsia="da-DK"/>
              </w:rPr>
              <w:t>Det</w:t>
            </w:r>
            <w:r w:rsidRPr="002D75ED" w:rsidDel="00DB369E">
              <w:rPr>
                <w:rFonts w:eastAsia="Times New Roman"/>
                <w:sz w:val="18"/>
                <w:szCs w:val="18"/>
                <w:lang w:eastAsia="da-DK"/>
              </w:rPr>
              <w:t xml:space="preserve"> </w:t>
            </w:r>
            <w:r w:rsidR="00DB369E" w:rsidRPr="002D75ED">
              <w:rPr>
                <w:rFonts w:eastAsia="Times New Roman"/>
                <w:sz w:val="18"/>
                <w:szCs w:val="18"/>
                <w:lang w:eastAsia="da-DK"/>
              </w:rPr>
              <w:t xml:space="preserve">ønskes at </w:t>
            </w:r>
            <w:r w:rsidRPr="002D75ED">
              <w:rPr>
                <w:rFonts w:eastAsia="Times New Roman"/>
                <w:sz w:val="18"/>
                <w:szCs w:val="18"/>
                <w:lang w:eastAsia="da-DK"/>
              </w:rPr>
              <w:t xml:space="preserve">være muligt at komme med notat i forbindelse ansøgning om økonomisk </w:t>
            </w:r>
            <w:r w:rsidR="022611A1" w:rsidRPr="002D75ED">
              <w:rPr>
                <w:rFonts w:eastAsia="Times New Roman"/>
                <w:sz w:val="18"/>
                <w:szCs w:val="18"/>
                <w:lang w:eastAsia="da-DK"/>
              </w:rPr>
              <w:t>frip</w:t>
            </w:r>
            <w:r w:rsidR="658D2D60" w:rsidRPr="002D75ED">
              <w:rPr>
                <w:rFonts w:eastAsia="Times New Roman"/>
                <w:sz w:val="18"/>
                <w:szCs w:val="18"/>
                <w:lang w:eastAsia="da-DK"/>
              </w:rPr>
              <w:t>l</w:t>
            </w:r>
            <w:r w:rsidR="022611A1" w:rsidRPr="002D75ED">
              <w:rPr>
                <w:rFonts w:eastAsia="Times New Roman"/>
                <w:sz w:val="18"/>
                <w:szCs w:val="18"/>
                <w:lang w:eastAsia="da-DK"/>
              </w:rPr>
              <w:t>adstilskud</w:t>
            </w:r>
            <w:r w:rsidRPr="002D75ED">
              <w:rPr>
                <w:rFonts w:eastAsia="Times New Roman"/>
                <w:sz w:val="18"/>
                <w:szCs w:val="18"/>
                <w:lang w:eastAsia="da-DK"/>
              </w:rPr>
              <w:t>.</w:t>
            </w:r>
          </w:p>
          <w:p w14:paraId="3647F6C6" w14:textId="7C5548A4" w:rsidR="00DB369E" w:rsidRPr="002D75ED" w:rsidRDefault="00DB369E" w:rsidP="005F75E7">
            <w:pPr>
              <w:spacing w:after="0" w:line="240" w:lineRule="auto"/>
              <w:rPr>
                <w:rFonts w:eastAsia="Times New Roman"/>
                <w:sz w:val="18"/>
                <w:szCs w:val="18"/>
                <w:lang w:eastAsia="da-DK"/>
              </w:rPr>
            </w:pPr>
          </w:p>
        </w:tc>
      </w:tr>
      <w:tr w:rsidR="00A63739" w:rsidRPr="002D75ED" w14:paraId="5AD505BC" w14:textId="77777777" w:rsidTr="48C6B3D7">
        <w:trPr>
          <w:trHeight w:val="451"/>
        </w:trPr>
        <w:tc>
          <w:tcPr>
            <w:tcW w:w="1403" w:type="dxa"/>
            <w:gridSpan w:val="2"/>
            <w:vMerge w:val="restart"/>
            <w:shd w:val="clear" w:color="auto" w:fill="F2F2F2" w:themeFill="background1" w:themeFillShade="F2"/>
            <w:hideMark/>
          </w:tcPr>
          <w:p w14:paraId="128A0D77" w14:textId="77777777" w:rsidR="00CE0FBE" w:rsidRPr="002D75ED" w:rsidRDefault="00CE0FBE"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9" w:type="dxa"/>
            <w:gridSpan w:val="6"/>
            <w:vMerge w:val="restart"/>
            <w:shd w:val="clear" w:color="auto" w:fill="FFFF00"/>
            <w:noWrap/>
            <w:hideMark/>
          </w:tcPr>
          <w:p w14:paraId="329A0C42" w14:textId="1B619846" w:rsidR="00CE0FBE" w:rsidRPr="002D75ED" w:rsidRDefault="00CE0FBE"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xml:space="preserve">Udfyldes af </w:t>
            </w:r>
            <w:r w:rsidR="00167187" w:rsidRPr="002D75ED">
              <w:rPr>
                <w:rFonts w:eastAsia="Times New Roman" w:cstheme="minorHAnsi"/>
                <w:sz w:val="18"/>
                <w:szCs w:val="18"/>
                <w:lang w:eastAsia="da-DK"/>
              </w:rPr>
              <w:t>T</w:t>
            </w:r>
            <w:r w:rsidRPr="002D75ED">
              <w:rPr>
                <w:rFonts w:eastAsia="Times New Roman" w:cstheme="minorHAnsi"/>
                <w:sz w:val="18"/>
                <w:szCs w:val="18"/>
                <w:lang w:eastAsia="da-DK"/>
              </w:rPr>
              <w:t>ilbudsgiver</w:t>
            </w:r>
          </w:p>
        </w:tc>
      </w:tr>
      <w:tr w:rsidR="00CE0FBE" w:rsidRPr="002D75ED" w14:paraId="37E10E57" w14:textId="77777777" w:rsidTr="00ED265D">
        <w:trPr>
          <w:trHeight w:val="451"/>
        </w:trPr>
        <w:tc>
          <w:tcPr>
            <w:tcW w:w="1403" w:type="dxa"/>
            <w:gridSpan w:val="2"/>
            <w:vMerge/>
            <w:vAlign w:val="center"/>
            <w:hideMark/>
          </w:tcPr>
          <w:p w14:paraId="3949DB42" w14:textId="77777777" w:rsidR="00CE0FBE" w:rsidRPr="002D75ED" w:rsidRDefault="00CE0FBE" w:rsidP="00ED265D">
            <w:pPr>
              <w:spacing w:after="0" w:line="240" w:lineRule="auto"/>
              <w:rPr>
                <w:rFonts w:eastAsia="Times New Roman" w:cstheme="minorHAnsi"/>
                <w:sz w:val="18"/>
                <w:szCs w:val="18"/>
                <w:lang w:eastAsia="da-DK"/>
              </w:rPr>
            </w:pPr>
          </w:p>
        </w:tc>
        <w:tc>
          <w:tcPr>
            <w:tcW w:w="6389" w:type="dxa"/>
            <w:gridSpan w:val="6"/>
            <w:vMerge/>
            <w:vAlign w:val="center"/>
            <w:hideMark/>
          </w:tcPr>
          <w:p w14:paraId="616D4446" w14:textId="77777777" w:rsidR="00CE0FBE" w:rsidRPr="002D75ED" w:rsidRDefault="00CE0FBE" w:rsidP="00ED265D">
            <w:pPr>
              <w:spacing w:after="0" w:line="240" w:lineRule="auto"/>
              <w:rPr>
                <w:rFonts w:eastAsia="Times New Roman" w:cstheme="minorHAnsi"/>
                <w:sz w:val="18"/>
                <w:szCs w:val="18"/>
                <w:lang w:eastAsia="da-DK"/>
              </w:rPr>
            </w:pPr>
          </w:p>
        </w:tc>
      </w:tr>
    </w:tbl>
    <w:p w14:paraId="3052DAEF" w14:textId="43EA320D" w:rsidR="00CE0FBE" w:rsidRPr="002D75ED" w:rsidRDefault="00CE0FBE" w:rsidP="004D2AA3"/>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733"/>
        <w:gridCol w:w="1201"/>
        <w:gridCol w:w="420"/>
        <w:gridCol w:w="977"/>
        <w:gridCol w:w="814"/>
        <w:gridCol w:w="1843"/>
        <w:gridCol w:w="1134"/>
      </w:tblGrid>
      <w:tr w:rsidR="00A63739" w:rsidRPr="002D75ED" w14:paraId="22437FAC" w14:textId="77777777" w:rsidTr="48C6B3D7">
        <w:trPr>
          <w:trHeight w:val="288"/>
        </w:trPr>
        <w:tc>
          <w:tcPr>
            <w:tcW w:w="846" w:type="dxa"/>
            <w:shd w:val="clear" w:color="auto" w:fill="F2F2F2" w:themeFill="background1" w:themeFillShade="F2"/>
            <w:noWrap/>
            <w:hideMark/>
          </w:tcPr>
          <w:p w14:paraId="60B385E6" w14:textId="77777777" w:rsidR="005F75E7" w:rsidRPr="002D75ED" w:rsidRDefault="005F75E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557" w:type="dxa"/>
            <w:shd w:val="clear" w:color="auto" w:fill="auto"/>
            <w:noWrap/>
            <w:hideMark/>
          </w:tcPr>
          <w:p w14:paraId="6224BC9E" w14:textId="0CF524C1" w:rsidR="005F75E7" w:rsidRPr="002D75ED" w:rsidRDefault="001107CB" w:rsidP="00ED265D">
            <w:pPr>
              <w:spacing w:after="0" w:line="240" w:lineRule="auto"/>
              <w:rPr>
                <w:rFonts w:eastAsia="Times New Roman" w:cstheme="minorHAnsi"/>
                <w:sz w:val="18"/>
                <w:szCs w:val="18"/>
                <w:lang w:eastAsia="da-DK"/>
              </w:rPr>
            </w:pPr>
            <w:r>
              <w:rPr>
                <w:rFonts w:eastAsia="Times New Roman" w:cstheme="minorHAnsi"/>
                <w:sz w:val="18"/>
                <w:szCs w:val="18"/>
                <w:lang w:eastAsia="da-DK"/>
              </w:rPr>
              <w:t>7</w:t>
            </w:r>
            <w:r w:rsidR="00533265" w:rsidRPr="002D75ED">
              <w:rPr>
                <w:rFonts w:eastAsia="Times New Roman" w:cstheme="minorHAnsi"/>
                <w:sz w:val="18"/>
                <w:szCs w:val="18"/>
                <w:lang w:eastAsia="da-DK"/>
              </w:rPr>
              <w:t>.2.1.</w:t>
            </w:r>
            <w:r>
              <w:rPr>
                <w:rFonts w:eastAsia="Times New Roman" w:cstheme="minorHAnsi"/>
                <w:sz w:val="18"/>
                <w:szCs w:val="18"/>
                <w:lang w:eastAsia="da-DK"/>
              </w:rPr>
              <w:t>18</w:t>
            </w:r>
          </w:p>
        </w:tc>
        <w:tc>
          <w:tcPr>
            <w:tcW w:w="1201" w:type="dxa"/>
            <w:shd w:val="clear" w:color="auto" w:fill="F2F2F2" w:themeFill="background1" w:themeFillShade="F2"/>
            <w:hideMark/>
          </w:tcPr>
          <w:p w14:paraId="3664E11A" w14:textId="77777777" w:rsidR="005F75E7" w:rsidRPr="002D75ED" w:rsidRDefault="005F75E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571C64E8" w14:textId="0C61C012" w:rsidR="005F75E7" w:rsidRPr="002D75ED" w:rsidRDefault="005F75E7" w:rsidP="00ED265D">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977" w:type="dxa"/>
            <w:shd w:val="clear" w:color="auto" w:fill="F2F2F2" w:themeFill="background1" w:themeFillShade="F2"/>
            <w:noWrap/>
            <w:hideMark/>
          </w:tcPr>
          <w:p w14:paraId="7757F68A" w14:textId="77777777" w:rsidR="005F75E7" w:rsidRPr="002D75ED" w:rsidRDefault="005F75E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auto" w:fill="FFFF00"/>
            <w:noWrap/>
            <w:hideMark/>
          </w:tcPr>
          <w:p w14:paraId="0499F94F" w14:textId="77777777" w:rsidR="005F75E7" w:rsidRPr="002D75ED" w:rsidRDefault="005F75E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auto" w:fill="F2F2F2" w:themeFill="background1" w:themeFillShade="F2"/>
          </w:tcPr>
          <w:p w14:paraId="21FDF1D7" w14:textId="77777777" w:rsidR="005F75E7" w:rsidRPr="002D75ED" w:rsidRDefault="005F75E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134" w:type="dxa"/>
            <w:shd w:val="clear" w:color="auto" w:fill="auto"/>
            <w:noWrap/>
          </w:tcPr>
          <w:p w14:paraId="26338A0B" w14:textId="3F7DFC27" w:rsidR="005F75E7" w:rsidRPr="002D75ED" w:rsidRDefault="00001CD0" w:rsidP="00ED265D">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57236FB6" w14:textId="77777777" w:rsidTr="48C6B3D7">
        <w:trPr>
          <w:trHeight w:val="276"/>
        </w:trPr>
        <w:tc>
          <w:tcPr>
            <w:tcW w:w="1403" w:type="dxa"/>
            <w:gridSpan w:val="2"/>
            <w:shd w:val="clear" w:color="auto" w:fill="F2F2F2" w:themeFill="background1" w:themeFillShade="F2"/>
            <w:hideMark/>
          </w:tcPr>
          <w:p w14:paraId="12859B64" w14:textId="77777777" w:rsidR="005F75E7" w:rsidRPr="002D75ED" w:rsidRDefault="005F75E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9" w:type="dxa"/>
            <w:gridSpan w:val="6"/>
            <w:shd w:val="clear" w:color="auto" w:fill="auto"/>
            <w:noWrap/>
            <w:hideMark/>
          </w:tcPr>
          <w:p w14:paraId="6361B851" w14:textId="67DAF6BE" w:rsidR="005F75E7" w:rsidRPr="002D75ED" w:rsidRDefault="005F75E7" w:rsidP="00ED265D">
            <w:pPr>
              <w:spacing w:after="0" w:line="240" w:lineRule="auto"/>
              <w:rPr>
                <w:rFonts w:eastAsia="Times New Roman"/>
                <w:b/>
                <w:sz w:val="18"/>
                <w:szCs w:val="18"/>
                <w:lang w:eastAsia="da-DK"/>
              </w:rPr>
            </w:pPr>
            <w:r w:rsidRPr="002D75ED">
              <w:rPr>
                <w:rFonts w:eastAsia="Times New Roman"/>
                <w:b/>
                <w:sz w:val="18"/>
                <w:szCs w:val="18"/>
                <w:lang w:eastAsia="da-DK"/>
              </w:rPr>
              <w:t xml:space="preserve">Tilskud til alternative pasningsordninger og </w:t>
            </w:r>
            <w:proofErr w:type="spellStart"/>
            <w:r w:rsidRPr="002D75ED">
              <w:rPr>
                <w:rFonts w:eastAsia="Times New Roman"/>
                <w:b/>
                <w:sz w:val="18"/>
                <w:szCs w:val="18"/>
                <w:lang w:eastAsia="da-DK"/>
              </w:rPr>
              <w:t>fritvalgsordninger</w:t>
            </w:r>
            <w:proofErr w:type="spellEnd"/>
          </w:p>
          <w:p w14:paraId="5638C7DD" w14:textId="77777777" w:rsidR="005F75E7" w:rsidRPr="002D75ED" w:rsidRDefault="005F75E7" w:rsidP="00ED265D">
            <w:pPr>
              <w:spacing w:after="0" w:line="240" w:lineRule="auto"/>
              <w:rPr>
                <w:rFonts w:eastAsia="Times New Roman" w:cstheme="minorHAnsi"/>
                <w:b/>
                <w:bCs/>
                <w:sz w:val="18"/>
                <w:szCs w:val="18"/>
                <w:lang w:eastAsia="da-DK"/>
              </w:rPr>
            </w:pPr>
          </w:p>
          <w:p w14:paraId="5E75A79A" w14:textId="415A6A96" w:rsidR="005F75E7" w:rsidRPr="002D75ED" w:rsidRDefault="00DB369E" w:rsidP="005F75E7">
            <w:pPr>
              <w:spacing w:after="0" w:line="240" w:lineRule="auto"/>
              <w:rPr>
                <w:rFonts w:eastAsia="Times New Roman"/>
                <w:sz w:val="18"/>
                <w:szCs w:val="18"/>
                <w:lang w:eastAsia="da-DK"/>
              </w:rPr>
            </w:pPr>
            <w:r w:rsidRPr="002D75ED">
              <w:rPr>
                <w:rFonts w:eastAsia="Times New Roman"/>
                <w:sz w:val="18"/>
                <w:szCs w:val="18"/>
                <w:lang w:eastAsia="da-DK"/>
              </w:rPr>
              <w:t xml:space="preserve">Kunden ønsker tilbudt en Løsning, hvor </w:t>
            </w:r>
            <w:r w:rsidR="00170422" w:rsidRPr="002D75ED">
              <w:rPr>
                <w:rFonts w:eastAsia="Times New Roman"/>
                <w:sz w:val="18"/>
                <w:szCs w:val="18"/>
                <w:lang w:eastAsia="da-DK"/>
              </w:rPr>
              <w:t>Løsningen</w:t>
            </w:r>
            <w:r w:rsidR="005F75E7" w:rsidRPr="002D75ED">
              <w:rPr>
                <w:rFonts w:eastAsia="Times New Roman"/>
                <w:sz w:val="18"/>
                <w:szCs w:val="18"/>
                <w:lang w:eastAsia="da-DK"/>
              </w:rPr>
              <w:t xml:space="preserve"> automatisk </w:t>
            </w:r>
            <w:r w:rsidR="00980688" w:rsidRPr="002D75ED">
              <w:rPr>
                <w:rFonts w:eastAsia="Times New Roman"/>
                <w:sz w:val="18"/>
                <w:szCs w:val="18"/>
                <w:lang w:eastAsia="da-DK"/>
              </w:rPr>
              <w:t xml:space="preserve">kan </w:t>
            </w:r>
            <w:r w:rsidR="005F75E7" w:rsidRPr="002D75ED">
              <w:rPr>
                <w:rFonts w:eastAsia="Times New Roman"/>
                <w:sz w:val="18"/>
                <w:szCs w:val="18"/>
                <w:lang w:eastAsia="da-DK"/>
              </w:rPr>
              <w:t xml:space="preserve">beregne og udbetale tilskud til privat </w:t>
            </w:r>
            <w:proofErr w:type="spellStart"/>
            <w:r w:rsidR="50C8D93D" w:rsidRPr="002D75ED">
              <w:rPr>
                <w:rFonts w:eastAsia="Times New Roman"/>
                <w:sz w:val="18"/>
                <w:szCs w:val="18"/>
                <w:lang w:eastAsia="da-DK"/>
              </w:rPr>
              <w:t>pasni</w:t>
            </w:r>
            <w:r w:rsidR="1A785C94" w:rsidRPr="002D75ED">
              <w:rPr>
                <w:rFonts w:eastAsia="Times New Roman"/>
                <w:sz w:val="18"/>
                <w:szCs w:val="18"/>
                <w:lang w:eastAsia="da-DK"/>
              </w:rPr>
              <w:t>ng</w:t>
            </w:r>
            <w:r w:rsidR="50C8D93D" w:rsidRPr="002D75ED">
              <w:rPr>
                <w:rFonts w:eastAsia="Times New Roman"/>
                <w:sz w:val="18"/>
                <w:szCs w:val="18"/>
                <w:lang w:eastAsia="da-DK"/>
              </w:rPr>
              <w:t>ordninger</w:t>
            </w:r>
            <w:proofErr w:type="spellEnd"/>
            <w:r w:rsidR="005F75E7" w:rsidRPr="002D75ED">
              <w:rPr>
                <w:rFonts w:eastAsia="Times New Roman"/>
                <w:sz w:val="18"/>
                <w:szCs w:val="18"/>
                <w:lang w:eastAsia="da-DK"/>
              </w:rPr>
              <w:t xml:space="preserve"> og pasning af eget barn (jf. gældende lovgivning) via </w:t>
            </w:r>
            <w:r w:rsidR="00980688" w:rsidRPr="002D75ED">
              <w:rPr>
                <w:rFonts w:eastAsia="Times New Roman"/>
                <w:sz w:val="18"/>
                <w:szCs w:val="18"/>
                <w:lang w:eastAsia="da-DK"/>
              </w:rPr>
              <w:t xml:space="preserve">Kundens </w:t>
            </w:r>
            <w:r w:rsidR="005F75E7" w:rsidRPr="002D75ED">
              <w:rPr>
                <w:rFonts w:eastAsia="Times New Roman"/>
                <w:sz w:val="18"/>
                <w:szCs w:val="18"/>
                <w:lang w:eastAsia="da-DK"/>
              </w:rPr>
              <w:t xml:space="preserve">udbetalingssystem (pt. </w:t>
            </w:r>
            <w:r w:rsidR="2EBF3E5F" w:rsidRPr="002D75ED">
              <w:rPr>
                <w:rFonts w:eastAsia="Times New Roman"/>
                <w:sz w:val="18"/>
                <w:szCs w:val="18"/>
                <w:lang w:eastAsia="da-DK"/>
              </w:rPr>
              <w:t xml:space="preserve">KMD </w:t>
            </w:r>
            <w:r w:rsidR="1D836C8D" w:rsidRPr="002D75ED">
              <w:rPr>
                <w:rFonts w:eastAsia="Times New Roman"/>
                <w:sz w:val="18"/>
                <w:szCs w:val="18"/>
                <w:lang w:eastAsia="da-DK"/>
              </w:rPr>
              <w:t>Udbetaling</w:t>
            </w:r>
            <w:r w:rsidR="2EBF3E5F" w:rsidRPr="002D75ED">
              <w:rPr>
                <w:rFonts w:eastAsia="Times New Roman"/>
                <w:sz w:val="18"/>
                <w:szCs w:val="18"/>
                <w:lang w:eastAsia="da-DK"/>
              </w:rPr>
              <w:t>)</w:t>
            </w:r>
            <w:r w:rsidR="7CB168C3" w:rsidRPr="002D75ED">
              <w:rPr>
                <w:rFonts w:eastAsia="Times New Roman"/>
                <w:sz w:val="18"/>
                <w:szCs w:val="18"/>
                <w:lang w:eastAsia="da-DK"/>
              </w:rPr>
              <w:t>.</w:t>
            </w:r>
          </w:p>
          <w:p w14:paraId="62ABA0BA" w14:textId="77777777" w:rsidR="005F75E7" w:rsidRPr="002D75ED" w:rsidRDefault="005F75E7" w:rsidP="005F75E7">
            <w:pPr>
              <w:spacing w:after="0" w:line="240" w:lineRule="auto"/>
              <w:rPr>
                <w:rFonts w:eastAsia="Times New Roman" w:cstheme="minorHAnsi"/>
                <w:bCs/>
                <w:sz w:val="18"/>
                <w:szCs w:val="18"/>
                <w:lang w:eastAsia="da-DK"/>
              </w:rPr>
            </w:pPr>
          </w:p>
          <w:p w14:paraId="6D41DAFB" w14:textId="5023F617" w:rsidR="005F75E7" w:rsidRPr="002D75ED" w:rsidRDefault="005F75E7" w:rsidP="005F75E7">
            <w:pPr>
              <w:spacing w:after="0" w:line="240" w:lineRule="auto"/>
              <w:rPr>
                <w:rFonts w:eastAsia="Times New Roman"/>
                <w:sz w:val="18"/>
                <w:szCs w:val="18"/>
                <w:lang w:eastAsia="da-DK"/>
              </w:rPr>
            </w:pPr>
            <w:r w:rsidRPr="002D75ED">
              <w:rPr>
                <w:rFonts w:eastAsia="Times New Roman"/>
                <w:sz w:val="18"/>
                <w:szCs w:val="18"/>
                <w:lang w:eastAsia="da-DK"/>
              </w:rPr>
              <w:t xml:space="preserve">Det er et </w:t>
            </w:r>
            <w:r w:rsidR="7CB168C3" w:rsidRPr="002D75ED">
              <w:rPr>
                <w:rFonts w:eastAsia="Times New Roman"/>
                <w:sz w:val="18"/>
                <w:szCs w:val="18"/>
                <w:lang w:eastAsia="da-DK"/>
              </w:rPr>
              <w:t>ønske</w:t>
            </w:r>
            <w:r w:rsidRPr="002D75ED">
              <w:rPr>
                <w:rFonts w:eastAsia="Times New Roman"/>
                <w:sz w:val="18"/>
                <w:szCs w:val="18"/>
                <w:lang w:eastAsia="da-DK"/>
              </w:rPr>
              <w:t xml:space="preserve">, at </w:t>
            </w:r>
            <w:r w:rsidR="00170422" w:rsidRPr="002D75ED">
              <w:rPr>
                <w:rFonts w:eastAsia="Times New Roman"/>
                <w:sz w:val="18"/>
                <w:szCs w:val="18"/>
                <w:lang w:eastAsia="da-DK"/>
              </w:rPr>
              <w:t>Løsningen</w:t>
            </w:r>
            <w:r w:rsidR="004119DB" w:rsidRPr="002D75ED">
              <w:rPr>
                <w:rFonts w:eastAsia="Times New Roman"/>
                <w:sz w:val="18"/>
                <w:szCs w:val="18"/>
                <w:lang w:eastAsia="da-DK"/>
              </w:rPr>
              <w:t xml:space="preserve"> </w:t>
            </w:r>
            <w:r w:rsidR="7CB168C3" w:rsidRPr="002D75ED">
              <w:rPr>
                <w:rFonts w:eastAsia="Times New Roman"/>
                <w:sz w:val="18"/>
                <w:szCs w:val="18"/>
                <w:lang w:eastAsia="da-DK"/>
              </w:rPr>
              <w:t>kan</w:t>
            </w:r>
            <w:r w:rsidRPr="002D75ED">
              <w:rPr>
                <w:rFonts w:eastAsia="Times New Roman"/>
                <w:sz w:val="18"/>
                <w:szCs w:val="18"/>
                <w:lang w:eastAsia="da-DK"/>
              </w:rPr>
              <w:t xml:space="preserve"> håndtere ind- og udmeldelser af alternative pasningsordninger på lige fod med </w:t>
            </w:r>
            <w:r w:rsidR="00980688" w:rsidRPr="002D75ED">
              <w:rPr>
                <w:rFonts w:eastAsia="Times New Roman"/>
                <w:sz w:val="18"/>
                <w:szCs w:val="18"/>
                <w:lang w:eastAsia="da-DK"/>
              </w:rPr>
              <w:t xml:space="preserve">Kundens </w:t>
            </w:r>
            <w:r w:rsidRPr="002D75ED">
              <w:rPr>
                <w:rFonts w:eastAsia="Times New Roman"/>
                <w:sz w:val="18"/>
                <w:szCs w:val="18"/>
                <w:lang w:eastAsia="da-DK"/>
              </w:rPr>
              <w:t xml:space="preserve">andre pasningstilbud dvs. digitalt - herunder beregning af eventuelle tilskud f.eks. søskendetilskud og økonomisk fripladstilbud. </w:t>
            </w:r>
          </w:p>
          <w:p w14:paraId="127AC01B" w14:textId="77777777" w:rsidR="005F75E7" w:rsidRPr="002D75ED" w:rsidRDefault="005F75E7" w:rsidP="005F75E7">
            <w:pPr>
              <w:spacing w:after="0" w:line="240" w:lineRule="auto"/>
              <w:rPr>
                <w:rFonts w:eastAsia="Times New Roman" w:cstheme="minorHAnsi"/>
                <w:bCs/>
                <w:sz w:val="18"/>
                <w:szCs w:val="18"/>
                <w:lang w:eastAsia="da-DK"/>
              </w:rPr>
            </w:pPr>
          </w:p>
          <w:p w14:paraId="0A287519" w14:textId="7310CA03" w:rsidR="005F75E7" w:rsidRDefault="005F75E7" w:rsidP="005F75E7">
            <w:pPr>
              <w:spacing w:after="0" w:line="240" w:lineRule="auto"/>
              <w:rPr>
                <w:rFonts w:eastAsia="Times New Roman"/>
                <w:sz w:val="18"/>
                <w:szCs w:val="18"/>
                <w:lang w:eastAsia="da-DK"/>
              </w:rPr>
            </w:pPr>
            <w:r w:rsidRPr="002D75ED">
              <w:rPr>
                <w:rFonts w:eastAsia="Times New Roman"/>
                <w:sz w:val="18"/>
                <w:szCs w:val="18"/>
                <w:lang w:eastAsia="da-DK"/>
              </w:rPr>
              <w:t xml:space="preserve">Det er et </w:t>
            </w:r>
            <w:r w:rsidR="00980688" w:rsidRPr="002D75ED">
              <w:rPr>
                <w:rFonts w:eastAsia="Times New Roman"/>
                <w:sz w:val="18"/>
                <w:szCs w:val="18"/>
                <w:lang w:eastAsia="da-DK"/>
              </w:rPr>
              <w:t>ønske</w:t>
            </w:r>
            <w:r w:rsidRPr="002D75ED">
              <w:rPr>
                <w:rFonts w:eastAsia="Times New Roman"/>
                <w:sz w:val="18"/>
                <w:szCs w:val="18"/>
                <w:lang w:eastAsia="da-DK"/>
              </w:rPr>
              <w:t xml:space="preserve"> at tilskud registreres og er synlige i </w:t>
            </w:r>
            <w:r w:rsidR="00170422" w:rsidRPr="002D75ED">
              <w:rPr>
                <w:rFonts w:eastAsia="Times New Roman"/>
                <w:sz w:val="18"/>
                <w:szCs w:val="18"/>
                <w:lang w:eastAsia="da-DK"/>
              </w:rPr>
              <w:t>Løsningen</w:t>
            </w:r>
            <w:r w:rsidRPr="002D75ED">
              <w:rPr>
                <w:rFonts w:eastAsia="Times New Roman"/>
                <w:sz w:val="18"/>
                <w:szCs w:val="18"/>
                <w:lang w:eastAsia="da-DK"/>
              </w:rPr>
              <w:t xml:space="preserve"> for både Pladsanvisningen og borgeren.  Udbetalingen af tilskud til </w:t>
            </w:r>
            <w:r w:rsidR="0062199D" w:rsidRPr="002D75ED">
              <w:rPr>
                <w:rFonts w:eastAsia="Times New Roman"/>
                <w:sz w:val="18"/>
                <w:szCs w:val="18"/>
                <w:lang w:eastAsia="da-DK"/>
              </w:rPr>
              <w:t xml:space="preserve">Kundens </w:t>
            </w:r>
            <w:r w:rsidRPr="002D75ED">
              <w:rPr>
                <w:rFonts w:eastAsia="Times New Roman"/>
                <w:sz w:val="18"/>
                <w:szCs w:val="18"/>
                <w:lang w:eastAsia="da-DK"/>
              </w:rPr>
              <w:t xml:space="preserve">udbetalingssystemer sker herefter pr. automatik via snitflader (pt. </w:t>
            </w:r>
            <w:r w:rsidR="583CAB99" w:rsidRPr="002D75ED">
              <w:rPr>
                <w:rFonts w:eastAsia="Times New Roman"/>
                <w:sz w:val="18"/>
                <w:szCs w:val="18"/>
                <w:lang w:eastAsia="da-DK"/>
              </w:rPr>
              <w:t>KMD</w:t>
            </w:r>
            <w:r w:rsidR="56D1FC2A" w:rsidRPr="002D75ED">
              <w:rPr>
                <w:rFonts w:eastAsia="Times New Roman"/>
                <w:sz w:val="18"/>
                <w:szCs w:val="18"/>
                <w:lang w:eastAsia="da-DK"/>
              </w:rPr>
              <w:t xml:space="preserve"> Udbetaling</w:t>
            </w:r>
            <w:r w:rsidR="14DC71F2" w:rsidRPr="002D75ED">
              <w:rPr>
                <w:rFonts w:eastAsia="Times New Roman"/>
                <w:sz w:val="18"/>
                <w:szCs w:val="18"/>
                <w:lang w:eastAsia="da-DK"/>
              </w:rPr>
              <w:t xml:space="preserve">). </w:t>
            </w:r>
          </w:p>
          <w:p w14:paraId="1631DCAA" w14:textId="77777777" w:rsidR="009100CC" w:rsidRPr="002D75ED" w:rsidRDefault="009100CC" w:rsidP="005F75E7">
            <w:pPr>
              <w:spacing w:after="0" w:line="240" w:lineRule="auto"/>
              <w:rPr>
                <w:rFonts w:eastAsia="Times New Roman"/>
                <w:sz w:val="18"/>
                <w:szCs w:val="18"/>
                <w:lang w:eastAsia="da-DK"/>
              </w:rPr>
            </w:pPr>
          </w:p>
          <w:p w14:paraId="4825D480" w14:textId="44B996B2" w:rsidR="0062199D" w:rsidRPr="002D75ED" w:rsidRDefault="0062199D" w:rsidP="005F75E7">
            <w:pPr>
              <w:spacing w:after="0" w:line="240" w:lineRule="auto"/>
              <w:rPr>
                <w:rFonts w:eastAsia="Times New Roman"/>
                <w:i/>
                <w:sz w:val="18"/>
                <w:szCs w:val="18"/>
                <w:lang w:eastAsia="da-DK"/>
              </w:rPr>
            </w:pPr>
            <w:r w:rsidRPr="002D75ED">
              <w:rPr>
                <w:rFonts w:eastAsia="Times New Roman"/>
                <w:i/>
                <w:sz w:val="18"/>
                <w:szCs w:val="18"/>
                <w:lang w:eastAsia="da-DK"/>
              </w:rPr>
              <w:t>Tilbudsgiveren bedes beskrive, hvorledes beregningen automatisk foretages, og hvorledes den automatiske udbetaling effektueres.</w:t>
            </w:r>
          </w:p>
          <w:p w14:paraId="201EC2CA" w14:textId="67263728" w:rsidR="005F75E7" w:rsidRPr="002D75ED" w:rsidRDefault="005F75E7" w:rsidP="00ED265D">
            <w:pPr>
              <w:spacing w:after="0" w:line="240" w:lineRule="auto"/>
              <w:rPr>
                <w:rFonts w:eastAsia="Times New Roman"/>
                <w:sz w:val="18"/>
                <w:szCs w:val="18"/>
                <w:lang w:eastAsia="da-DK"/>
              </w:rPr>
            </w:pPr>
          </w:p>
        </w:tc>
      </w:tr>
      <w:tr w:rsidR="00A63739" w:rsidRPr="002D75ED" w14:paraId="5A9842CF" w14:textId="77777777" w:rsidTr="48C6B3D7">
        <w:trPr>
          <w:trHeight w:val="451"/>
        </w:trPr>
        <w:tc>
          <w:tcPr>
            <w:tcW w:w="1403" w:type="dxa"/>
            <w:gridSpan w:val="2"/>
            <w:vMerge w:val="restart"/>
            <w:shd w:val="clear" w:color="auto" w:fill="F2F2F2" w:themeFill="background1" w:themeFillShade="F2"/>
            <w:hideMark/>
          </w:tcPr>
          <w:p w14:paraId="05817907" w14:textId="77777777" w:rsidR="005F75E7" w:rsidRPr="002D75ED" w:rsidRDefault="005F75E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9" w:type="dxa"/>
            <w:gridSpan w:val="6"/>
            <w:vMerge w:val="restart"/>
            <w:shd w:val="clear" w:color="auto" w:fill="FFFF00"/>
            <w:noWrap/>
            <w:hideMark/>
          </w:tcPr>
          <w:p w14:paraId="2C693162" w14:textId="6BCFF572" w:rsidR="005F75E7" w:rsidRPr="002D75ED" w:rsidRDefault="005F75E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xml:space="preserve">Udfyldes af </w:t>
            </w:r>
            <w:r w:rsidR="00167826" w:rsidRPr="002D75ED">
              <w:rPr>
                <w:rFonts w:eastAsia="Times New Roman" w:cstheme="minorHAnsi"/>
                <w:sz w:val="18"/>
                <w:szCs w:val="18"/>
                <w:lang w:eastAsia="da-DK"/>
              </w:rPr>
              <w:t>T</w:t>
            </w:r>
            <w:r w:rsidRPr="002D75ED">
              <w:rPr>
                <w:rFonts w:eastAsia="Times New Roman" w:cstheme="minorHAnsi"/>
                <w:sz w:val="18"/>
                <w:szCs w:val="18"/>
                <w:lang w:eastAsia="da-DK"/>
              </w:rPr>
              <w:t>ilbudsgiver</w:t>
            </w:r>
          </w:p>
        </w:tc>
      </w:tr>
      <w:tr w:rsidR="005F75E7" w:rsidRPr="002D75ED" w14:paraId="49B81EAF" w14:textId="77777777" w:rsidTr="00ED265D">
        <w:trPr>
          <w:trHeight w:val="451"/>
        </w:trPr>
        <w:tc>
          <w:tcPr>
            <w:tcW w:w="1403" w:type="dxa"/>
            <w:gridSpan w:val="2"/>
            <w:vMerge/>
            <w:vAlign w:val="center"/>
            <w:hideMark/>
          </w:tcPr>
          <w:p w14:paraId="1E47E09C" w14:textId="77777777" w:rsidR="005F75E7" w:rsidRPr="002D75ED" w:rsidRDefault="005F75E7" w:rsidP="00ED265D">
            <w:pPr>
              <w:spacing w:after="0" w:line="240" w:lineRule="auto"/>
              <w:rPr>
                <w:rFonts w:eastAsia="Times New Roman" w:cstheme="minorHAnsi"/>
                <w:sz w:val="18"/>
                <w:szCs w:val="18"/>
                <w:lang w:eastAsia="da-DK"/>
              </w:rPr>
            </w:pPr>
          </w:p>
        </w:tc>
        <w:tc>
          <w:tcPr>
            <w:tcW w:w="6389" w:type="dxa"/>
            <w:gridSpan w:val="6"/>
            <w:vMerge/>
            <w:vAlign w:val="center"/>
            <w:hideMark/>
          </w:tcPr>
          <w:p w14:paraId="4680793E" w14:textId="77777777" w:rsidR="005F75E7" w:rsidRPr="002D75ED" w:rsidRDefault="005F75E7" w:rsidP="00ED265D">
            <w:pPr>
              <w:spacing w:after="0" w:line="240" w:lineRule="auto"/>
              <w:rPr>
                <w:rFonts w:eastAsia="Times New Roman" w:cstheme="minorHAnsi"/>
                <w:sz w:val="18"/>
                <w:szCs w:val="18"/>
                <w:lang w:eastAsia="da-DK"/>
              </w:rPr>
            </w:pPr>
          </w:p>
        </w:tc>
      </w:tr>
    </w:tbl>
    <w:p w14:paraId="0A8EEAA7" w14:textId="549442F9" w:rsidR="005F75E7" w:rsidRPr="002D75ED" w:rsidRDefault="005F75E7" w:rsidP="004D2AA3"/>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733"/>
        <w:gridCol w:w="1201"/>
        <w:gridCol w:w="420"/>
        <w:gridCol w:w="977"/>
        <w:gridCol w:w="814"/>
        <w:gridCol w:w="1843"/>
        <w:gridCol w:w="1134"/>
      </w:tblGrid>
      <w:tr w:rsidR="00A63739" w:rsidRPr="002D75ED" w14:paraId="4D025C49" w14:textId="77777777" w:rsidTr="48C6B3D7">
        <w:trPr>
          <w:trHeight w:val="288"/>
        </w:trPr>
        <w:tc>
          <w:tcPr>
            <w:tcW w:w="846" w:type="dxa"/>
            <w:shd w:val="clear" w:color="auto" w:fill="F2F2F2" w:themeFill="background1" w:themeFillShade="F2"/>
            <w:noWrap/>
            <w:hideMark/>
          </w:tcPr>
          <w:p w14:paraId="3FC0096F" w14:textId="77777777" w:rsidR="005F75E7" w:rsidRPr="002D75ED" w:rsidRDefault="005F75E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557" w:type="dxa"/>
            <w:shd w:val="clear" w:color="auto" w:fill="auto"/>
            <w:noWrap/>
            <w:hideMark/>
          </w:tcPr>
          <w:p w14:paraId="4536CBCE" w14:textId="2BA4511F" w:rsidR="005F75E7" w:rsidRPr="002D75ED" w:rsidRDefault="001107CB" w:rsidP="00ED265D">
            <w:pPr>
              <w:spacing w:after="0" w:line="240" w:lineRule="auto"/>
              <w:rPr>
                <w:rFonts w:eastAsia="Times New Roman" w:cstheme="minorHAnsi"/>
                <w:sz w:val="18"/>
                <w:szCs w:val="18"/>
                <w:lang w:eastAsia="da-DK"/>
              </w:rPr>
            </w:pPr>
            <w:r>
              <w:rPr>
                <w:rFonts w:eastAsia="Times New Roman" w:cstheme="minorHAnsi"/>
                <w:sz w:val="18"/>
                <w:szCs w:val="18"/>
                <w:lang w:eastAsia="da-DK"/>
              </w:rPr>
              <w:t>7</w:t>
            </w:r>
            <w:r w:rsidR="00533265" w:rsidRPr="002D75ED">
              <w:rPr>
                <w:rFonts w:eastAsia="Times New Roman" w:cstheme="minorHAnsi"/>
                <w:sz w:val="18"/>
                <w:szCs w:val="18"/>
                <w:lang w:eastAsia="da-DK"/>
              </w:rPr>
              <w:t>.2.1.</w:t>
            </w:r>
            <w:r>
              <w:rPr>
                <w:rFonts w:eastAsia="Times New Roman" w:cstheme="minorHAnsi"/>
                <w:sz w:val="18"/>
                <w:szCs w:val="18"/>
                <w:lang w:eastAsia="da-DK"/>
              </w:rPr>
              <w:t>19</w:t>
            </w:r>
          </w:p>
        </w:tc>
        <w:tc>
          <w:tcPr>
            <w:tcW w:w="1201" w:type="dxa"/>
            <w:shd w:val="clear" w:color="auto" w:fill="F2F2F2" w:themeFill="background1" w:themeFillShade="F2"/>
            <w:hideMark/>
          </w:tcPr>
          <w:p w14:paraId="62356790" w14:textId="77777777" w:rsidR="005F75E7" w:rsidRPr="002D75ED" w:rsidRDefault="005F75E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35D2F553" w14:textId="7DBAD0FF" w:rsidR="005F75E7" w:rsidRPr="002D75ED" w:rsidRDefault="005F75E7" w:rsidP="00ED265D">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977" w:type="dxa"/>
            <w:shd w:val="clear" w:color="auto" w:fill="F2F2F2" w:themeFill="background1" w:themeFillShade="F2"/>
            <w:noWrap/>
            <w:hideMark/>
          </w:tcPr>
          <w:p w14:paraId="791A4E36" w14:textId="77777777" w:rsidR="005F75E7" w:rsidRPr="002D75ED" w:rsidRDefault="005F75E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auto" w:fill="FFFF00"/>
            <w:noWrap/>
            <w:hideMark/>
          </w:tcPr>
          <w:p w14:paraId="01375E63" w14:textId="77777777" w:rsidR="005F75E7" w:rsidRPr="002D75ED" w:rsidRDefault="005F75E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auto" w:fill="F2F2F2" w:themeFill="background1" w:themeFillShade="F2"/>
          </w:tcPr>
          <w:p w14:paraId="442CBDAD" w14:textId="77777777" w:rsidR="005F75E7" w:rsidRPr="002D75ED" w:rsidRDefault="005F75E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134" w:type="dxa"/>
            <w:shd w:val="clear" w:color="auto" w:fill="auto"/>
            <w:noWrap/>
          </w:tcPr>
          <w:p w14:paraId="03757B28" w14:textId="2993D7F2" w:rsidR="005F75E7" w:rsidRPr="002D75ED" w:rsidRDefault="00001CD0" w:rsidP="00ED265D">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5A6D37DB" w14:textId="77777777" w:rsidTr="48C6B3D7">
        <w:trPr>
          <w:trHeight w:val="276"/>
        </w:trPr>
        <w:tc>
          <w:tcPr>
            <w:tcW w:w="1403" w:type="dxa"/>
            <w:gridSpan w:val="2"/>
            <w:shd w:val="clear" w:color="auto" w:fill="F2F2F2" w:themeFill="background1" w:themeFillShade="F2"/>
            <w:hideMark/>
          </w:tcPr>
          <w:p w14:paraId="6E9B438B" w14:textId="77777777" w:rsidR="005F75E7" w:rsidRPr="002D75ED" w:rsidRDefault="005F75E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9" w:type="dxa"/>
            <w:gridSpan w:val="6"/>
            <w:shd w:val="clear" w:color="auto" w:fill="auto"/>
            <w:noWrap/>
            <w:hideMark/>
          </w:tcPr>
          <w:p w14:paraId="557B2255" w14:textId="1800FE1F" w:rsidR="005F75E7" w:rsidRPr="002D75ED" w:rsidRDefault="00DE27CC" w:rsidP="00ED265D">
            <w:pPr>
              <w:spacing w:after="0" w:line="240" w:lineRule="auto"/>
              <w:rPr>
                <w:rFonts w:eastAsia="Times New Roman"/>
                <w:b/>
                <w:sz w:val="18"/>
                <w:szCs w:val="18"/>
                <w:lang w:eastAsia="da-DK"/>
              </w:rPr>
            </w:pPr>
            <w:r w:rsidRPr="002D75ED">
              <w:rPr>
                <w:rFonts w:eastAsia="Times New Roman"/>
                <w:b/>
                <w:sz w:val="18"/>
                <w:szCs w:val="18"/>
                <w:lang w:eastAsia="da-DK"/>
              </w:rPr>
              <w:t>Beregning og udbetaling af tilskud til privat- og puljeinstitutioner</w:t>
            </w:r>
          </w:p>
          <w:p w14:paraId="6FE0F403" w14:textId="30003B66" w:rsidR="005F75E7" w:rsidRPr="002D75ED" w:rsidRDefault="005F75E7" w:rsidP="00ED265D">
            <w:pPr>
              <w:spacing w:after="0" w:line="240" w:lineRule="auto"/>
              <w:rPr>
                <w:rFonts w:eastAsia="Times New Roman"/>
                <w:b/>
                <w:sz w:val="18"/>
                <w:szCs w:val="18"/>
                <w:lang w:eastAsia="da-DK"/>
              </w:rPr>
            </w:pPr>
          </w:p>
          <w:p w14:paraId="08E66114" w14:textId="105FDCFD" w:rsidR="00DE27CC" w:rsidRPr="002D75ED" w:rsidRDefault="0062199D" w:rsidP="00DE27CC">
            <w:pPr>
              <w:spacing w:after="0" w:line="240" w:lineRule="auto"/>
              <w:rPr>
                <w:rFonts w:eastAsia="Times New Roman"/>
                <w:sz w:val="18"/>
                <w:szCs w:val="18"/>
                <w:lang w:eastAsia="da-DK"/>
              </w:rPr>
            </w:pPr>
            <w:r w:rsidRPr="002D75ED">
              <w:rPr>
                <w:rFonts w:eastAsia="Times New Roman"/>
                <w:sz w:val="18"/>
                <w:szCs w:val="18"/>
                <w:lang w:eastAsia="da-DK"/>
              </w:rPr>
              <w:t xml:space="preserve">Kunden ønsker tilbudt en Løsning, hvor </w:t>
            </w:r>
            <w:r w:rsidR="00170422" w:rsidRPr="002D75ED">
              <w:rPr>
                <w:rFonts w:eastAsia="Times New Roman"/>
                <w:sz w:val="18"/>
                <w:szCs w:val="18"/>
                <w:lang w:eastAsia="da-DK"/>
              </w:rPr>
              <w:t>Løsningen</w:t>
            </w:r>
            <w:r w:rsidR="00DE27CC" w:rsidRPr="002D75ED">
              <w:rPr>
                <w:rFonts w:eastAsia="Times New Roman"/>
                <w:sz w:val="18"/>
                <w:szCs w:val="18"/>
                <w:lang w:eastAsia="da-DK"/>
              </w:rPr>
              <w:t xml:space="preserve"> automatisk</w:t>
            </w:r>
            <w:r w:rsidR="00DE27CC" w:rsidRPr="002D75ED" w:rsidDel="0062199D">
              <w:rPr>
                <w:rFonts w:eastAsia="Times New Roman"/>
                <w:sz w:val="18"/>
                <w:szCs w:val="18"/>
                <w:lang w:eastAsia="da-DK"/>
              </w:rPr>
              <w:t xml:space="preserve"> </w:t>
            </w:r>
            <w:r w:rsidRPr="002D75ED">
              <w:rPr>
                <w:rFonts w:eastAsia="Times New Roman"/>
                <w:sz w:val="18"/>
                <w:szCs w:val="18"/>
                <w:lang w:eastAsia="da-DK"/>
              </w:rPr>
              <w:t xml:space="preserve">kan </w:t>
            </w:r>
            <w:r w:rsidR="00DE27CC" w:rsidRPr="002D75ED">
              <w:rPr>
                <w:rFonts w:eastAsia="Times New Roman"/>
                <w:sz w:val="18"/>
                <w:szCs w:val="18"/>
                <w:lang w:eastAsia="da-DK"/>
              </w:rPr>
              <w:t>håndtere beregning og udbetaling af tilskud til privat- og puljeinstitutioner – herunder beregning af søskendetilskud, fripladstilskud og genberegning af fripladstilskud samt årsregulering</w:t>
            </w:r>
            <w:r w:rsidR="00BF413E" w:rsidRPr="002D75ED">
              <w:rPr>
                <w:rFonts w:eastAsia="Times New Roman"/>
                <w:sz w:val="18"/>
                <w:szCs w:val="18"/>
                <w:lang w:eastAsia="da-DK"/>
              </w:rPr>
              <w:t xml:space="preserve">, jf. </w:t>
            </w:r>
            <w:r w:rsidR="00DE27CC" w:rsidRPr="002D75ED">
              <w:rPr>
                <w:rFonts w:eastAsia="Times New Roman"/>
                <w:sz w:val="18"/>
                <w:szCs w:val="18"/>
                <w:lang w:eastAsia="da-DK"/>
              </w:rPr>
              <w:t xml:space="preserve"> gældende lovgivning.</w:t>
            </w:r>
          </w:p>
          <w:p w14:paraId="0926FEF5" w14:textId="77777777" w:rsidR="00DE27CC" w:rsidRPr="002D75ED" w:rsidRDefault="00DE27CC" w:rsidP="00DE27CC">
            <w:pPr>
              <w:spacing w:after="0" w:line="240" w:lineRule="auto"/>
              <w:rPr>
                <w:rFonts w:eastAsia="Times New Roman" w:cstheme="minorHAnsi"/>
                <w:bCs/>
                <w:sz w:val="18"/>
                <w:szCs w:val="18"/>
                <w:lang w:eastAsia="da-DK"/>
              </w:rPr>
            </w:pPr>
          </w:p>
          <w:p w14:paraId="380FA371" w14:textId="57B28D47" w:rsidR="00DE27CC" w:rsidRPr="002D75ED" w:rsidRDefault="00DE27CC" w:rsidP="00DE27CC">
            <w:pPr>
              <w:spacing w:after="0" w:line="240" w:lineRule="auto"/>
              <w:rPr>
                <w:rFonts w:eastAsia="Times New Roman"/>
                <w:sz w:val="18"/>
                <w:szCs w:val="18"/>
                <w:lang w:eastAsia="da-DK"/>
              </w:rPr>
            </w:pPr>
            <w:r w:rsidRPr="002D75ED">
              <w:rPr>
                <w:rFonts w:eastAsia="Times New Roman"/>
                <w:sz w:val="18"/>
                <w:szCs w:val="18"/>
                <w:lang w:eastAsia="da-DK"/>
              </w:rPr>
              <w:t xml:space="preserve">Det er et </w:t>
            </w:r>
            <w:r w:rsidR="0F352827" w:rsidRPr="002D75ED">
              <w:rPr>
                <w:rFonts w:eastAsia="Times New Roman"/>
                <w:sz w:val="18"/>
                <w:szCs w:val="18"/>
                <w:lang w:eastAsia="da-DK"/>
              </w:rPr>
              <w:t>ønske</w:t>
            </w:r>
            <w:r w:rsidRPr="002D75ED">
              <w:rPr>
                <w:rFonts w:eastAsia="Times New Roman"/>
                <w:sz w:val="18"/>
                <w:szCs w:val="18"/>
                <w:lang w:eastAsia="da-DK"/>
              </w:rPr>
              <w:t xml:space="preserve">, at den enkelte privat-/puljeinstitutions samlede tilskud skal kunne beregnes i </w:t>
            </w:r>
            <w:r w:rsidR="00170422" w:rsidRPr="002D75ED">
              <w:rPr>
                <w:rFonts w:eastAsia="Times New Roman"/>
                <w:sz w:val="18"/>
                <w:szCs w:val="18"/>
                <w:lang w:eastAsia="da-DK"/>
              </w:rPr>
              <w:t>Løsningen</w:t>
            </w:r>
            <w:r w:rsidRPr="002D75ED">
              <w:rPr>
                <w:rFonts w:eastAsia="Times New Roman"/>
                <w:sz w:val="18"/>
                <w:szCs w:val="18"/>
                <w:lang w:eastAsia="da-DK"/>
              </w:rPr>
              <w:t xml:space="preserve"> og automatisk udbetales via CVR nr</w:t>
            </w:r>
            <w:r w:rsidR="1204F32C" w:rsidRPr="002D75ED">
              <w:rPr>
                <w:rFonts w:eastAsia="Times New Roman"/>
                <w:sz w:val="18"/>
                <w:szCs w:val="18"/>
                <w:lang w:eastAsia="da-DK"/>
              </w:rPr>
              <w:t>.</w:t>
            </w:r>
            <w:r w:rsidR="49152E07" w:rsidRPr="002D75ED">
              <w:rPr>
                <w:rFonts w:eastAsia="Times New Roman"/>
                <w:sz w:val="18"/>
                <w:szCs w:val="18"/>
                <w:lang w:eastAsia="da-DK"/>
              </w:rPr>
              <w:t xml:space="preserve"> Og evt. SE-nummer</w:t>
            </w:r>
            <w:r w:rsidR="1204F32C" w:rsidRPr="002D75ED">
              <w:rPr>
                <w:rFonts w:eastAsia="Times New Roman"/>
                <w:sz w:val="18"/>
                <w:szCs w:val="18"/>
                <w:lang w:eastAsia="da-DK"/>
              </w:rPr>
              <w:t>,</w:t>
            </w:r>
            <w:r w:rsidRPr="002D75ED">
              <w:rPr>
                <w:rFonts w:eastAsia="Times New Roman"/>
                <w:sz w:val="18"/>
                <w:szCs w:val="18"/>
                <w:lang w:eastAsia="da-DK"/>
              </w:rPr>
              <w:t xml:space="preserve"> og at kontostrenge hertil kan registreres i </w:t>
            </w:r>
            <w:r w:rsidR="00170422" w:rsidRPr="002D75ED">
              <w:rPr>
                <w:rFonts w:eastAsia="Times New Roman"/>
                <w:sz w:val="18"/>
                <w:szCs w:val="18"/>
                <w:lang w:eastAsia="da-DK"/>
              </w:rPr>
              <w:t>Løsningen</w:t>
            </w:r>
            <w:r w:rsidRPr="002D75ED">
              <w:rPr>
                <w:rFonts w:eastAsia="Times New Roman"/>
                <w:sz w:val="18"/>
                <w:szCs w:val="18"/>
                <w:lang w:eastAsia="da-DK"/>
              </w:rPr>
              <w:t xml:space="preserve">.  </w:t>
            </w:r>
          </w:p>
          <w:p w14:paraId="4AFE06DC" w14:textId="77777777" w:rsidR="00DE27CC" w:rsidRPr="002D75ED" w:rsidRDefault="00DE27CC" w:rsidP="00DE27CC">
            <w:pPr>
              <w:spacing w:after="0" w:line="240" w:lineRule="auto"/>
              <w:rPr>
                <w:rFonts w:eastAsia="Times New Roman" w:cstheme="minorHAnsi"/>
                <w:bCs/>
                <w:sz w:val="18"/>
                <w:szCs w:val="18"/>
                <w:lang w:eastAsia="da-DK"/>
              </w:rPr>
            </w:pPr>
          </w:p>
          <w:p w14:paraId="0E59F37A" w14:textId="2B849ED6" w:rsidR="00DE27CC" w:rsidRPr="002D75ED" w:rsidRDefault="00DE27CC" w:rsidP="00DE27CC">
            <w:pPr>
              <w:spacing w:after="0" w:line="240" w:lineRule="auto"/>
              <w:rPr>
                <w:rFonts w:eastAsia="Times New Roman"/>
                <w:sz w:val="18"/>
                <w:szCs w:val="18"/>
                <w:lang w:eastAsia="da-DK"/>
              </w:rPr>
            </w:pPr>
            <w:r w:rsidRPr="002D75ED">
              <w:rPr>
                <w:rFonts w:eastAsia="Times New Roman"/>
                <w:sz w:val="18"/>
                <w:szCs w:val="18"/>
                <w:lang w:eastAsia="da-DK"/>
              </w:rPr>
              <w:t>Det</w:t>
            </w:r>
            <w:r w:rsidRPr="002D75ED" w:rsidDel="00A47EA8">
              <w:rPr>
                <w:rFonts w:eastAsia="Times New Roman"/>
                <w:sz w:val="18"/>
                <w:szCs w:val="18"/>
                <w:lang w:eastAsia="da-DK"/>
              </w:rPr>
              <w:t xml:space="preserve"> </w:t>
            </w:r>
            <w:r w:rsidR="00A47EA8" w:rsidRPr="002D75ED">
              <w:rPr>
                <w:rFonts w:eastAsia="Times New Roman"/>
                <w:sz w:val="18"/>
                <w:szCs w:val="18"/>
                <w:lang w:eastAsia="da-DK"/>
              </w:rPr>
              <w:t xml:space="preserve">ønskes </w:t>
            </w:r>
            <w:r w:rsidRPr="002D75ED">
              <w:rPr>
                <w:rFonts w:eastAsia="Times New Roman"/>
                <w:sz w:val="18"/>
                <w:szCs w:val="18"/>
                <w:lang w:eastAsia="da-DK"/>
              </w:rPr>
              <w:t xml:space="preserve">i </w:t>
            </w:r>
            <w:r w:rsidR="00170422" w:rsidRPr="002D75ED">
              <w:rPr>
                <w:rFonts w:eastAsia="Times New Roman"/>
                <w:sz w:val="18"/>
                <w:szCs w:val="18"/>
                <w:lang w:eastAsia="da-DK"/>
              </w:rPr>
              <w:t>Løsningen</w:t>
            </w:r>
            <w:r w:rsidRPr="002D75ED">
              <w:rPr>
                <w:rFonts w:eastAsia="Times New Roman"/>
                <w:sz w:val="18"/>
                <w:szCs w:val="18"/>
                <w:lang w:eastAsia="da-DK"/>
              </w:rPr>
              <w:t xml:space="preserve"> være muligt at håndtere privat- og puljeinstitutioner, der har mindre end 12 måneders betaling. </w:t>
            </w:r>
          </w:p>
          <w:p w14:paraId="36D9DFC5" w14:textId="77777777" w:rsidR="00A47EA8" w:rsidRPr="002D75ED" w:rsidRDefault="00A47EA8" w:rsidP="00DE27CC">
            <w:pPr>
              <w:spacing w:after="0" w:line="240" w:lineRule="auto"/>
              <w:rPr>
                <w:rFonts w:eastAsia="Times New Roman"/>
                <w:sz w:val="18"/>
                <w:szCs w:val="18"/>
                <w:lang w:eastAsia="da-DK"/>
              </w:rPr>
            </w:pPr>
          </w:p>
          <w:p w14:paraId="10761423" w14:textId="1D59FC5E" w:rsidR="00A47EA8" w:rsidRPr="002D75ED" w:rsidRDefault="00A47EA8" w:rsidP="00DE27CC">
            <w:pPr>
              <w:spacing w:after="0" w:line="240" w:lineRule="auto"/>
              <w:rPr>
                <w:rFonts w:eastAsia="Times New Roman"/>
                <w:i/>
                <w:sz w:val="18"/>
                <w:szCs w:val="18"/>
                <w:lang w:eastAsia="da-DK"/>
              </w:rPr>
            </w:pPr>
            <w:r w:rsidRPr="002D75ED">
              <w:rPr>
                <w:rFonts w:eastAsia="Times New Roman"/>
                <w:i/>
                <w:sz w:val="18"/>
                <w:szCs w:val="18"/>
                <w:lang w:eastAsia="da-DK"/>
              </w:rPr>
              <w:t>Tilbudsgiveren bedes beskrive, hvorledes den automatiske beregning foretages, samt hvorledes den automatiske udbetaling effektueres.</w:t>
            </w:r>
          </w:p>
          <w:p w14:paraId="648B98AE" w14:textId="1BA17030" w:rsidR="005F75E7" w:rsidRPr="002D75ED" w:rsidRDefault="005F75E7" w:rsidP="00DE27CC">
            <w:pPr>
              <w:spacing w:after="0" w:line="240" w:lineRule="auto"/>
              <w:rPr>
                <w:rFonts w:eastAsia="Times New Roman"/>
                <w:sz w:val="18"/>
                <w:szCs w:val="18"/>
                <w:lang w:eastAsia="da-DK"/>
              </w:rPr>
            </w:pPr>
          </w:p>
        </w:tc>
      </w:tr>
      <w:tr w:rsidR="00A63739" w:rsidRPr="002D75ED" w14:paraId="3D2AF301" w14:textId="77777777" w:rsidTr="48C6B3D7">
        <w:trPr>
          <w:trHeight w:val="451"/>
        </w:trPr>
        <w:tc>
          <w:tcPr>
            <w:tcW w:w="1403" w:type="dxa"/>
            <w:gridSpan w:val="2"/>
            <w:vMerge w:val="restart"/>
            <w:shd w:val="clear" w:color="auto" w:fill="F2F2F2" w:themeFill="background1" w:themeFillShade="F2"/>
            <w:hideMark/>
          </w:tcPr>
          <w:p w14:paraId="2B04B4EF" w14:textId="77777777" w:rsidR="005F75E7" w:rsidRPr="002D75ED" w:rsidRDefault="005F75E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9" w:type="dxa"/>
            <w:gridSpan w:val="6"/>
            <w:vMerge w:val="restart"/>
            <w:shd w:val="clear" w:color="auto" w:fill="FFFF00"/>
            <w:noWrap/>
            <w:hideMark/>
          </w:tcPr>
          <w:p w14:paraId="40CABFC0" w14:textId="2B470353" w:rsidR="005F75E7" w:rsidRPr="002D75ED" w:rsidRDefault="005F75E7"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xml:space="preserve">Udfyldes af </w:t>
            </w:r>
            <w:r w:rsidR="00167826" w:rsidRPr="002D75ED">
              <w:rPr>
                <w:rFonts w:eastAsia="Times New Roman" w:cstheme="minorHAnsi"/>
                <w:sz w:val="18"/>
                <w:szCs w:val="18"/>
                <w:lang w:eastAsia="da-DK"/>
              </w:rPr>
              <w:t>T</w:t>
            </w:r>
            <w:r w:rsidRPr="002D75ED">
              <w:rPr>
                <w:rFonts w:eastAsia="Times New Roman" w:cstheme="minorHAnsi"/>
                <w:sz w:val="18"/>
                <w:szCs w:val="18"/>
                <w:lang w:eastAsia="da-DK"/>
              </w:rPr>
              <w:t>ilbudsgiver</w:t>
            </w:r>
          </w:p>
        </w:tc>
      </w:tr>
      <w:tr w:rsidR="005F75E7" w:rsidRPr="002D75ED" w14:paraId="2A7E1660" w14:textId="77777777" w:rsidTr="00ED265D">
        <w:trPr>
          <w:trHeight w:val="451"/>
        </w:trPr>
        <w:tc>
          <w:tcPr>
            <w:tcW w:w="1403" w:type="dxa"/>
            <w:gridSpan w:val="2"/>
            <w:vMerge/>
            <w:vAlign w:val="center"/>
            <w:hideMark/>
          </w:tcPr>
          <w:p w14:paraId="33B9476E" w14:textId="77777777" w:rsidR="005F75E7" w:rsidRPr="002D75ED" w:rsidRDefault="005F75E7" w:rsidP="00ED265D">
            <w:pPr>
              <w:spacing w:after="0" w:line="240" w:lineRule="auto"/>
              <w:rPr>
                <w:rFonts w:eastAsia="Times New Roman" w:cstheme="minorHAnsi"/>
                <w:sz w:val="18"/>
                <w:szCs w:val="18"/>
                <w:lang w:eastAsia="da-DK"/>
              </w:rPr>
            </w:pPr>
          </w:p>
        </w:tc>
        <w:tc>
          <w:tcPr>
            <w:tcW w:w="6389" w:type="dxa"/>
            <w:gridSpan w:val="6"/>
            <w:vMerge/>
            <w:vAlign w:val="center"/>
            <w:hideMark/>
          </w:tcPr>
          <w:p w14:paraId="65F6072C" w14:textId="77777777" w:rsidR="005F75E7" w:rsidRPr="002D75ED" w:rsidRDefault="005F75E7" w:rsidP="00ED265D">
            <w:pPr>
              <w:spacing w:after="0" w:line="240" w:lineRule="auto"/>
              <w:rPr>
                <w:rFonts w:eastAsia="Times New Roman" w:cstheme="minorHAnsi"/>
                <w:sz w:val="18"/>
                <w:szCs w:val="18"/>
                <w:lang w:eastAsia="da-DK"/>
              </w:rPr>
            </w:pPr>
          </w:p>
        </w:tc>
      </w:tr>
    </w:tbl>
    <w:p w14:paraId="56DA3A19" w14:textId="5B8F14CC" w:rsidR="005F75E7" w:rsidRPr="002D75ED" w:rsidRDefault="005F75E7" w:rsidP="004D2AA3"/>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733"/>
        <w:gridCol w:w="1201"/>
        <w:gridCol w:w="420"/>
        <w:gridCol w:w="977"/>
        <w:gridCol w:w="814"/>
        <w:gridCol w:w="1843"/>
        <w:gridCol w:w="1134"/>
      </w:tblGrid>
      <w:tr w:rsidR="00A63739" w:rsidRPr="002D75ED" w14:paraId="115A1A9D" w14:textId="77777777" w:rsidTr="15A65B00">
        <w:trPr>
          <w:trHeight w:val="288"/>
        </w:trPr>
        <w:tc>
          <w:tcPr>
            <w:tcW w:w="846" w:type="dxa"/>
            <w:shd w:val="clear" w:color="auto" w:fill="F2F2F2" w:themeFill="background1" w:themeFillShade="F2"/>
            <w:noWrap/>
            <w:hideMark/>
          </w:tcPr>
          <w:p w14:paraId="03A0FE6A" w14:textId="77777777" w:rsidR="00DE27CC" w:rsidRPr="002D75ED" w:rsidRDefault="00DE27CC"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557" w:type="dxa"/>
            <w:shd w:val="clear" w:color="auto" w:fill="auto"/>
            <w:noWrap/>
            <w:hideMark/>
          </w:tcPr>
          <w:p w14:paraId="524CCECC" w14:textId="0C1F12BC" w:rsidR="00DE27CC" w:rsidRPr="002D75ED" w:rsidRDefault="001107CB" w:rsidP="00ED265D">
            <w:pPr>
              <w:spacing w:after="0" w:line="240" w:lineRule="auto"/>
              <w:rPr>
                <w:rFonts w:eastAsia="Times New Roman" w:cstheme="minorHAnsi"/>
                <w:sz w:val="18"/>
                <w:szCs w:val="18"/>
                <w:lang w:eastAsia="da-DK"/>
              </w:rPr>
            </w:pPr>
            <w:r>
              <w:rPr>
                <w:rFonts w:eastAsia="Times New Roman" w:cstheme="minorHAnsi"/>
                <w:sz w:val="18"/>
                <w:szCs w:val="18"/>
                <w:lang w:eastAsia="da-DK"/>
              </w:rPr>
              <w:t>7</w:t>
            </w:r>
            <w:r w:rsidR="00533265" w:rsidRPr="002D75ED">
              <w:rPr>
                <w:rFonts w:eastAsia="Times New Roman" w:cstheme="minorHAnsi"/>
                <w:sz w:val="18"/>
                <w:szCs w:val="18"/>
                <w:lang w:eastAsia="da-DK"/>
              </w:rPr>
              <w:t>.2.1.2</w:t>
            </w:r>
            <w:r>
              <w:rPr>
                <w:rFonts w:eastAsia="Times New Roman" w:cstheme="minorHAnsi"/>
                <w:sz w:val="18"/>
                <w:szCs w:val="18"/>
                <w:lang w:eastAsia="da-DK"/>
              </w:rPr>
              <w:t>0</w:t>
            </w:r>
          </w:p>
        </w:tc>
        <w:tc>
          <w:tcPr>
            <w:tcW w:w="1201" w:type="dxa"/>
            <w:shd w:val="clear" w:color="auto" w:fill="F2F2F2" w:themeFill="background1" w:themeFillShade="F2"/>
            <w:hideMark/>
          </w:tcPr>
          <w:p w14:paraId="67A63AFA" w14:textId="77777777" w:rsidR="00DE27CC" w:rsidRPr="002D75ED" w:rsidRDefault="00DE27CC"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6F3184F9" w14:textId="77777777" w:rsidR="00DE27CC" w:rsidRPr="002D75ED" w:rsidRDefault="00DE27CC" w:rsidP="00ED265D">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977" w:type="dxa"/>
            <w:shd w:val="clear" w:color="auto" w:fill="F2F2F2" w:themeFill="background1" w:themeFillShade="F2"/>
            <w:noWrap/>
            <w:hideMark/>
          </w:tcPr>
          <w:p w14:paraId="59C743D5" w14:textId="77777777" w:rsidR="00DE27CC" w:rsidRPr="002D75ED" w:rsidRDefault="00DE27CC"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auto" w:fill="FFFF00"/>
            <w:noWrap/>
            <w:hideMark/>
          </w:tcPr>
          <w:p w14:paraId="4C823A7D" w14:textId="77777777" w:rsidR="00DE27CC" w:rsidRPr="002D75ED" w:rsidRDefault="00DE27CC"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auto" w:fill="F2F2F2" w:themeFill="background1" w:themeFillShade="F2"/>
          </w:tcPr>
          <w:p w14:paraId="3B0AADC5" w14:textId="77777777" w:rsidR="00DE27CC" w:rsidRPr="002D75ED" w:rsidRDefault="00DE27CC"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134" w:type="dxa"/>
            <w:shd w:val="clear" w:color="auto" w:fill="auto"/>
            <w:noWrap/>
          </w:tcPr>
          <w:p w14:paraId="23B928AC" w14:textId="11B58ED9" w:rsidR="00DE27CC" w:rsidRPr="002D75ED" w:rsidRDefault="00001CD0" w:rsidP="00ED265D">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6D0D531F" w14:textId="77777777" w:rsidTr="15A65B00">
        <w:trPr>
          <w:trHeight w:val="276"/>
        </w:trPr>
        <w:tc>
          <w:tcPr>
            <w:tcW w:w="1403" w:type="dxa"/>
            <w:gridSpan w:val="2"/>
            <w:shd w:val="clear" w:color="auto" w:fill="F2F2F2" w:themeFill="background1" w:themeFillShade="F2"/>
            <w:hideMark/>
          </w:tcPr>
          <w:p w14:paraId="48BBC17E" w14:textId="77777777" w:rsidR="00DE27CC" w:rsidRPr="002D75ED" w:rsidRDefault="00DE27CC"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9" w:type="dxa"/>
            <w:gridSpan w:val="6"/>
            <w:shd w:val="clear" w:color="auto" w:fill="auto"/>
            <w:noWrap/>
            <w:hideMark/>
          </w:tcPr>
          <w:p w14:paraId="614C881D" w14:textId="29C7A798" w:rsidR="00DE27CC" w:rsidRPr="002D75ED" w:rsidRDefault="00DE27CC" w:rsidP="00ED265D">
            <w:pPr>
              <w:spacing w:after="0" w:line="240" w:lineRule="auto"/>
              <w:rPr>
                <w:rFonts w:eastAsia="Times New Roman"/>
                <w:b/>
                <w:sz w:val="18"/>
                <w:szCs w:val="18"/>
                <w:lang w:eastAsia="da-DK"/>
              </w:rPr>
            </w:pPr>
            <w:r w:rsidRPr="002D75ED">
              <w:rPr>
                <w:rFonts w:eastAsia="Times New Roman"/>
                <w:b/>
                <w:sz w:val="18"/>
                <w:szCs w:val="18"/>
                <w:lang w:eastAsia="da-DK"/>
              </w:rPr>
              <w:t>Mellemkommunal udligning</w:t>
            </w:r>
          </w:p>
          <w:p w14:paraId="6B75453D" w14:textId="3357A052" w:rsidR="00DE27CC" w:rsidRPr="002D75ED" w:rsidRDefault="00DE27CC" w:rsidP="00ED265D">
            <w:pPr>
              <w:spacing w:after="0" w:line="240" w:lineRule="auto"/>
              <w:rPr>
                <w:rFonts w:eastAsia="Times New Roman" w:cstheme="minorHAnsi"/>
                <w:b/>
                <w:bCs/>
                <w:sz w:val="18"/>
                <w:szCs w:val="18"/>
                <w:lang w:eastAsia="da-DK"/>
              </w:rPr>
            </w:pPr>
          </w:p>
          <w:p w14:paraId="2F1D4BEF" w14:textId="59FD1F52" w:rsidR="00DE27CC" w:rsidRPr="002D75ED" w:rsidRDefault="00A47EA8" w:rsidP="00DE27CC">
            <w:pPr>
              <w:spacing w:after="0" w:line="240" w:lineRule="auto"/>
              <w:rPr>
                <w:rFonts w:eastAsia="Times New Roman"/>
                <w:sz w:val="18"/>
                <w:szCs w:val="18"/>
                <w:lang w:eastAsia="da-DK"/>
              </w:rPr>
            </w:pPr>
            <w:r w:rsidRPr="002D75ED">
              <w:rPr>
                <w:rFonts w:eastAsia="Times New Roman"/>
                <w:sz w:val="18"/>
                <w:szCs w:val="18"/>
                <w:lang w:eastAsia="da-DK"/>
              </w:rPr>
              <w:t xml:space="preserve">Kunden ønsker tilbudt en Løsning, hvor </w:t>
            </w:r>
            <w:r w:rsidR="00170422" w:rsidRPr="002D75ED">
              <w:rPr>
                <w:rFonts w:eastAsia="Times New Roman"/>
                <w:sz w:val="18"/>
                <w:szCs w:val="18"/>
                <w:lang w:eastAsia="da-DK"/>
              </w:rPr>
              <w:t>Løsningen</w:t>
            </w:r>
            <w:r w:rsidR="00DE27CC" w:rsidRPr="002D75ED">
              <w:rPr>
                <w:rFonts w:eastAsia="Times New Roman"/>
                <w:sz w:val="18"/>
                <w:szCs w:val="18"/>
                <w:lang w:eastAsia="da-DK"/>
              </w:rPr>
              <w:t xml:space="preserve"> </w:t>
            </w:r>
            <w:r w:rsidR="3C6E153A" w:rsidRPr="002D75ED">
              <w:rPr>
                <w:rFonts w:eastAsia="Times New Roman"/>
                <w:sz w:val="18"/>
                <w:szCs w:val="18"/>
                <w:lang w:eastAsia="da-DK"/>
              </w:rPr>
              <w:t>kan</w:t>
            </w:r>
            <w:r w:rsidR="00DE27CC" w:rsidRPr="002D75ED">
              <w:rPr>
                <w:rFonts w:eastAsia="Times New Roman"/>
                <w:sz w:val="18"/>
                <w:szCs w:val="18"/>
                <w:lang w:eastAsia="da-DK"/>
              </w:rPr>
              <w:t xml:space="preserve"> håndtere elektroniske adviseringer på baggrund af indberetningerne fra CPR-registret om til- eller fraflytning i kommunen. Arbejdsgangene skal således kunne baseres på de til enhver tid opdaterede data fra CPR-Registret.  </w:t>
            </w:r>
          </w:p>
          <w:p w14:paraId="11F6EB17" w14:textId="77777777" w:rsidR="00DE27CC" w:rsidRPr="002D75ED" w:rsidRDefault="00DE27CC" w:rsidP="00DE27CC">
            <w:pPr>
              <w:spacing w:after="0" w:line="240" w:lineRule="auto"/>
              <w:rPr>
                <w:rFonts w:eastAsia="Times New Roman" w:cstheme="minorHAnsi"/>
                <w:bCs/>
                <w:sz w:val="18"/>
                <w:szCs w:val="18"/>
                <w:lang w:eastAsia="da-DK"/>
              </w:rPr>
            </w:pPr>
          </w:p>
          <w:p w14:paraId="48A58DF9" w14:textId="0A000E74" w:rsidR="00DE27CC" w:rsidRPr="002D75ED" w:rsidRDefault="00DE27CC" w:rsidP="00DE27CC">
            <w:pPr>
              <w:spacing w:after="0" w:line="240" w:lineRule="auto"/>
              <w:rPr>
                <w:rFonts w:eastAsia="Times New Roman"/>
                <w:sz w:val="18"/>
                <w:szCs w:val="18"/>
                <w:lang w:eastAsia="da-DK"/>
              </w:rPr>
            </w:pPr>
            <w:r w:rsidRPr="002D75ED">
              <w:rPr>
                <w:rFonts w:eastAsia="Times New Roman"/>
                <w:sz w:val="18"/>
                <w:szCs w:val="18"/>
                <w:lang w:eastAsia="da-DK"/>
              </w:rPr>
              <w:t xml:space="preserve">Det er et </w:t>
            </w:r>
            <w:r w:rsidR="3C6E153A" w:rsidRPr="002D75ED">
              <w:rPr>
                <w:rFonts w:eastAsia="Times New Roman"/>
                <w:sz w:val="18"/>
                <w:szCs w:val="18"/>
                <w:lang w:eastAsia="da-DK"/>
              </w:rPr>
              <w:t>ønske</w:t>
            </w:r>
            <w:r w:rsidRPr="002D75ED">
              <w:rPr>
                <w:rFonts w:eastAsia="Times New Roman"/>
                <w:sz w:val="18"/>
                <w:szCs w:val="18"/>
                <w:lang w:eastAsia="da-DK"/>
              </w:rPr>
              <w:t xml:space="preserve">, at </w:t>
            </w:r>
            <w:r w:rsidR="00170422" w:rsidRPr="002D75ED">
              <w:rPr>
                <w:rFonts w:eastAsia="Times New Roman"/>
                <w:sz w:val="18"/>
                <w:szCs w:val="18"/>
                <w:lang w:eastAsia="da-DK"/>
              </w:rPr>
              <w:t>Løsningen</w:t>
            </w:r>
            <w:r w:rsidRPr="002D75ED">
              <w:rPr>
                <w:rFonts w:eastAsia="Times New Roman"/>
                <w:sz w:val="18"/>
                <w:szCs w:val="18"/>
                <w:lang w:eastAsia="da-DK"/>
              </w:rPr>
              <w:t xml:space="preserve"> </w:t>
            </w:r>
            <w:r w:rsidR="3C6E153A" w:rsidRPr="002D75ED">
              <w:rPr>
                <w:rFonts w:eastAsia="Times New Roman"/>
                <w:sz w:val="18"/>
                <w:szCs w:val="18"/>
                <w:lang w:eastAsia="da-DK"/>
              </w:rPr>
              <w:t>kan</w:t>
            </w:r>
            <w:r w:rsidRPr="002D75ED">
              <w:rPr>
                <w:rFonts w:eastAsia="Times New Roman"/>
                <w:sz w:val="18"/>
                <w:szCs w:val="18"/>
                <w:lang w:eastAsia="da-DK"/>
              </w:rPr>
              <w:t xml:space="preserve"> genere og vise oversigter over købte og solgte pladser. Variable i disse oversigter </w:t>
            </w:r>
            <w:r w:rsidR="001E5A99" w:rsidRPr="002D75ED">
              <w:rPr>
                <w:rFonts w:eastAsia="Times New Roman"/>
                <w:sz w:val="18"/>
                <w:szCs w:val="18"/>
                <w:lang w:eastAsia="da-DK"/>
              </w:rPr>
              <w:t xml:space="preserve">ønskes </w:t>
            </w:r>
            <w:r w:rsidRPr="002D75ED">
              <w:rPr>
                <w:rFonts w:eastAsia="Times New Roman"/>
                <w:sz w:val="18"/>
                <w:szCs w:val="18"/>
                <w:lang w:eastAsia="da-DK"/>
              </w:rPr>
              <w:t xml:space="preserve">til enhver tid kunne defineres og opsættes af Ordregiver på en fleksibel måde og ud fra samtlige data indeholdt i </w:t>
            </w:r>
            <w:r w:rsidR="00170422" w:rsidRPr="002D75ED">
              <w:rPr>
                <w:rFonts w:eastAsia="Times New Roman"/>
                <w:sz w:val="18"/>
                <w:szCs w:val="18"/>
                <w:lang w:eastAsia="da-DK"/>
              </w:rPr>
              <w:t>Løsningen</w:t>
            </w:r>
            <w:r w:rsidRPr="002D75ED">
              <w:rPr>
                <w:rFonts w:eastAsia="Times New Roman"/>
                <w:sz w:val="18"/>
                <w:szCs w:val="18"/>
                <w:lang w:eastAsia="da-DK"/>
              </w:rPr>
              <w:t xml:space="preserve">. </w:t>
            </w:r>
            <w:r w:rsidR="00170422" w:rsidRPr="002D75ED">
              <w:rPr>
                <w:rFonts w:eastAsia="Times New Roman"/>
                <w:sz w:val="18"/>
                <w:szCs w:val="18"/>
                <w:lang w:eastAsia="da-DK"/>
              </w:rPr>
              <w:t>Løsningen</w:t>
            </w:r>
            <w:r w:rsidRPr="002D75ED" w:rsidDel="001E5A99">
              <w:rPr>
                <w:rFonts w:eastAsia="Times New Roman"/>
                <w:sz w:val="18"/>
                <w:szCs w:val="18"/>
                <w:lang w:eastAsia="da-DK"/>
              </w:rPr>
              <w:t xml:space="preserve"> </w:t>
            </w:r>
            <w:r w:rsidR="001E5A99" w:rsidRPr="002D75ED">
              <w:rPr>
                <w:rFonts w:eastAsia="Times New Roman"/>
                <w:sz w:val="18"/>
                <w:szCs w:val="18"/>
                <w:lang w:eastAsia="da-DK"/>
              </w:rPr>
              <w:t xml:space="preserve">ønskes at </w:t>
            </w:r>
            <w:r w:rsidRPr="002D75ED">
              <w:rPr>
                <w:rFonts w:eastAsia="Times New Roman"/>
                <w:sz w:val="18"/>
                <w:szCs w:val="18"/>
                <w:lang w:eastAsia="da-DK"/>
              </w:rPr>
              <w:t xml:space="preserve">kunne omregne indmeldelsesperioder til antal dage og antal helårspladser (NB. en måned tæller 30 dage).    </w:t>
            </w:r>
          </w:p>
          <w:p w14:paraId="12446147" w14:textId="77777777" w:rsidR="00DE27CC" w:rsidRPr="002D75ED" w:rsidRDefault="00DE27CC" w:rsidP="00DE27CC">
            <w:pPr>
              <w:spacing w:after="0" w:line="240" w:lineRule="auto"/>
              <w:rPr>
                <w:rFonts w:eastAsia="Times New Roman" w:cstheme="minorHAnsi"/>
                <w:bCs/>
                <w:sz w:val="18"/>
                <w:szCs w:val="18"/>
                <w:lang w:eastAsia="da-DK"/>
              </w:rPr>
            </w:pPr>
          </w:p>
          <w:p w14:paraId="7682D365" w14:textId="0997C176" w:rsidR="000E45D7" w:rsidRDefault="64D19FA2" w:rsidP="00DE27CC">
            <w:pPr>
              <w:spacing w:after="0" w:line="240" w:lineRule="auto"/>
              <w:rPr>
                <w:rFonts w:eastAsia="Times New Roman"/>
                <w:sz w:val="18"/>
                <w:szCs w:val="18"/>
                <w:lang w:eastAsia="da-DK"/>
              </w:rPr>
            </w:pPr>
            <w:r w:rsidRPr="15A65B00">
              <w:rPr>
                <w:rFonts w:eastAsia="Times New Roman"/>
                <w:sz w:val="18"/>
                <w:szCs w:val="18"/>
                <w:lang w:eastAsia="da-DK"/>
              </w:rPr>
              <w:t xml:space="preserve">Det </w:t>
            </w:r>
            <w:r w:rsidR="53F5A431" w:rsidRPr="15A65B00">
              <w:rPr>
                <w:rFonts w:eastAsia="Times New Roman"/>
                <w:sz w:val="18"/>
                <w:szCs w:val="18"/>
                <w:lang w:eastAsia="da-DK"/>
              </w:rPr>
              <w:t>ønskes</w:t>
            </w:r>
            <w:r w:rsidR="5ADFA5A0" w:rsidRPr="15A65B00">
              <w:rPr>
                <w:rFonts w:eastAsia="Times New Roman"/>
                <w:sz w:val="18"/>
                <w:szCs w:val="18"/>
                <w:lang w:eastAsia="da-DK"/>
              </w:rPr>
              <w:t xml:space="preserve"> desuden tilbudt</w:t>
            </w:r>
            <w:r w:rsidRPr="15A65B00">
              <w:rPr>
                <w:rFonts w:eastAsia="Times New Roman"/>
                <w:sz w:val="18"/>
                <w:szCs w:val="18"/>
                <w:lang w:eastAsia="da-DK"/>
              </w:rPr>
              <w:t xml:space="preserve">, at opkrævninger for solgte pladser til andre kommuner sker automatisk i </w:t>
            </w:r>
            <w:r w:rsidR="00170422" w:rsidRPr="15A65B00">
              <w:rPr>
                <w:rFonts w:eastAsia="Times New Roman"/>
                <w:sz w:val="18"/>
                <w:szCs w:val="18"/>
                <w:lang w:eastAsia="da-DK"/>
              </w:rPr>
              <w:t>Løsningen</w:t>
            </w:r>
            <w:r w:rsidRPr="15A65B00">
              <w:rPr>
                <w:rFonts w:eastAsia="Times New Roman"/>
                <w:sz w:val="18"/>
                <w:szCs w:val="18"/>
                <w:lang w:eastAsia="da-DK"/>
              </w:rPr>
              <w:t>.</w:t>
            </w:r>
            <w:r w:rsidR="005B27AD">
              <w:rPr>
                <w:rFonts w:eastAsia="Times New Roman"/>
                <w:sz w:val="18"/>
                <w:szCs w:val="18"/>
                <w:lang w:eastAsia="da-DK"/>
              </w:rPr>
              <w:t xml:space="preserve"> Aarhus Kommune ønsker</w:t>
            </w:r>
            <w:r w:rsidR="00CB6B6A">
              <w:rPr>
                <w:rFonts w:eastAsia="Times New Roman"/>
                <w:sz w:val="18"/>
                <w:szCs w:val="18"/>
                <w:lang w:eastAsia="da-DK"/>
              </w:rPr>
              <w:t xml:space="preserve"> at udsendelser</w:t>
            </w:r>
            <w:r w:rsidR="005A4736">
              <w:rPr>
                <w:rFonts w:eastAsia="Times New Roman"/>
                <w:sz w:val="18"/>
                <w:szCs w:val="18"/>
                <w:lang w:eastAsia="da-DK"/>
              </w:rPr>
              <w:t xml:space="preserve"> sker </w:t>
            </w:r>
            <w:r w:rsidR="00033F82">
              <w:rPr>
                <w:rFonts w:eastAsia="Times New Roman"/>
                <w:sz w:val="18"/>
                <w:szCs w:val="18"/>
                <w:lang w:eastAsia="da-DK"/>
              </w:rPr>
              <w:t>en gang pr. måned</w:t>
            </w:r>
            <w:r w:rsidR="00805F23">
              <w:rPr>
                <w:rFonts w:eastAsia="Times New Roman"/>
                <w:sz w:val="18"/>
                <w:szCs w:val="18"/>
                <w:lang w:eastAsia="da-DK"/>
              </w:rPr>
              <w:t xml:space="preserve">. </w:t>
            </w:r>
            <w:r w:rsidRPr="15A65B00">
              <w:rPr>
                <w:rFonts w:eastAsia="Times New Roman"/>
                <w:sz w:val="18"/>
                <w:szCs w:val="18"/>
                <w:lang w:eastAsia="da-DK"/>
              </w:rPr>
              <w:t xml:space="preserve">Der </w:t>
            </w:r>
            <w:r w:rsidR="661E88E5" w:rsidRPr="15A65B00">
              <w:rPr>
                <w:rFonts w:eastAsia="Times New Roman"/>
                <w:sz w:val="18"/>
                <w:szCs w:val="18"/>
                <w:lang w:eastAsia="da-DK"/>
              </w:rPr>
              <w:t xml:space="preserve">ønskes </w:t>
            </w:r>
            <w:r w:rsidRPr="15A65B00">
              <w:rPr>
                <w:rFonts w:eastAsia="Times New Roman"/>
                <w:sz w:val="18"/>
                <w:szCs w:val="18"/>
                <w:lang w:eastAsia="da-DK"/>
              </w:rPr>
              <w:t xml:space="preserve">automatisk </w:t>
            </w:r>
            <w:r w:rsidR="0E5B0251" w:rsidRPr="15A65B00">
              <w:rPr>
                <w:rFonts w:eastAsia="Times New Roman"/>
                <w:sz w:val="18"/>
                <w:szCs w:val="18"/>
                <w:lang w:eastAsia="da-DK"/>
              </w:rPr>
              <w:t>send</w:t>
            </w:r>
            <w:r w:rsidR="4014FBD7" w:rsidRPr="15A65B00">
              <w:rPr>
                <w:rFonts w:eastAsia="Times New Roman"/>
                <w:sz w:val="18"/>
                <w:szCs w:val="18"/>
                <w:lang w:eastAsia="da-DK"/>
              </w:rPr>
              <w:t>t</w:t>
            </w:r>
            <w:r w:rsidRPr="15A65B00">
              <w:rPr>
                <w:rFonts w:eastAsia="Times New Roman"/>
                <w:sz w:val="18"/>
                <w:szCs w:val="18"/>
                <w:lang w:eastAsia="da-DK"/>
              </w:rPr>
              <w:t xml:space="preserve"> faktura og specifikationer ud til de i </w:t>
            </w:r>
            <w:r w:rsidR="00170422" w:rsidRPr="15A65B00">
              <w:rPr>
                <w:rFonts w:eastAsia="Times New Roman"/>
                <w:sz w:val="18"/>
                <w:szCs w:val="18"/>
                <w:lang w:eastAsia="da-DK"/>
              </w:rPr>
              <w:t>Løsningen</w:t>
            </w:r>
            <w:r w:rsidRPr="15A65B00">
              <w:rPr>
                <w:rFonts w:eastAsia="Times New Roman"/>
                <w:sz w:val="18"/>
                <w:szCs w:val="18"/>
                <w:lang w:eastAsia="da-DK"/>
              </w:rPr>
              <w:t xml:space="preserve"> indtastede EAN numre.</w:t>
            </w:r>
          </w:p>
          <w:p w14:paraId="489A26D2" w14:textId="77777777" w:rsidR="001107CB" w:rsidRPr="002D75ED" w:rsidRDefault="001107CB" w:rsidP="00DE27CC">
            <w:pPr>
              <w:spacing w:after="0" w:line="240" w:lineRule="auto"/>
              <w:rPr>
                <w:rFonts w:eastAsia="Times New Roman"/>
                <w:sz w:val="18"/>
                <w:szCs w:val="18"/>
                <w:lang w:eastAsia="da-DK"/>
              </w:rPr>
            </w:pPr>
          </w:p>
          <w:p w14:paraId="2D549195" w14:textId="5FBD8611" w:rsidR="000E45D7" w:rsidRPr="002D75ED" w:rsidRDefault="000E45D7" w:rsidP="00DE27CC">
            <w:pPr>
              <w:spacing w:after="0" w:line="240" w:lineRule="auto"/>
              <w:rPr>
                <w:rFonts w:eastAsia="Times New Roman"/>
                <w:i/>
                <w:sz w:val="18"/>
                <w:szCs w:val="18"/>
                <w:lang w:eastAsia="da-DK"/>
              </w:rPr>
            </w:pPr>
            <w:r w:rsidRPr="002D75ED">
              <w:rPr>
                <w:rFonts w:eastAsia="Times New Roman"/>
                <w:i/>
                <w:sz w:val="18"/>
                <w:szCs w:val="18"/>
                <w:lang w:eastAsia="da-DK"/>
              </w:rPr>
              <w:t>Tilbudsgiveren bedes beskrive</w:t>
            </w:r>
            <w:r w:rsidR="00745193">
              <w:rPr>
                <w:rFonts w:eastAsia="Times New Roman"/>
                <w:i/>
                <w:sz w:val="18"/>
                <w:szCs w:val="18"/>
                <w:lang w:eastAsia="da-DK"/>
              </w:rPr>
              <w:t xml:space="preserve"> det tilbudte, herunder</w:t>
            </w:r>
            <w:r w:rsidRPr="002D75ED">
              <w:rPr>
                <w:rFonts w:eastAsia="Times New Roman"/>
                <w:i/>
                <w:sz w:val="18"/>
                <w:szCs w:val="18"/>
                <w:lang w:eastAsia="da-DK"/>
              </w:rPr>
              <w:t xml:space="preserve"> hvorledes den automatiske udbetaling effektueres på baggrund af solgte pladser.</w:t>
            </w:r>
          </w:p>
          <w:p w14:paraId="494EBF4A" w14:textId="375378CB" w:rsidR="00DE27CC" w:rsidRPr="002D75ED" w:rsidRDefault="00DE27CC" w:rsidP="00DE27CC">
            <w:pPr>
              <w:spacing w:after="0" w:line="240" w:lineRule="auto"/>
              <w:rPr>
                <w:rFonts w:eastAsia="Times New Roman"/>
                <w:sz w:val="18"/>
                <w:szCs w:val="18"/>
                <w:lang w:eastAsia="da-DK"/>
              </w:rPr>
            </w:pPr>
          </w:p>
        </w:tc>
      </w:tr>
      <w:tr w:rsidR="00A63739" w:rsidRPr="002D75ED" w14:paraId="40589C3F" w14:textId="77777777" w:rsidTr="15A65B00">
        <w:trPr>
          <w:trHeight w:val="451"/>
        </w:trPr>
        <w:tc>
          <w:tcPr>
            <w:tcW w:w="1403" w:type="dxa"/>
            <w:gridSpan w:val="2"/>
            <w:vMerge w:val="restart"/>
            <w:shd w:val="clear" w:color="auto" w:fill="F2F2F2" w:themeFill="background1" w:themeFillShade="F2"/>
            <w:hideMark/>
          </w:tcPr>
          <w:p w14:paraId="333AB2EA" w14:textId="77777777" w:rsidR="00DE27CC" w:rsidRPr="002D75ED" w:rsidRDefault="00DE27CC"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9" w:type="dxa"/>
            <w:gridSpan w:val="6"/>
            <w:vMerge w:val="restart"/>
            <w:shd w:val="clear" w:color="auto" w:fill="FFFF00"/>
            <w:noWrap/>
            <w:hideMark/>
          </w:tcPr>
          <w:p w14:paraId="580B30B6" w14:textId="574ACC51" w:rsidR="00DE27CC" w:rsidRPr="002D75ED" w:rsidRDefault="00DE27CC" w:rsidP="00ED265D">
            <w:pPr>
              <w:spacing w:after="0" w:line="240" w:lineRule="auto"/>
              <w:rPr>
                <w:rFonts w:eastAsia="Times New Roman"/>
                <w:sz w:val="18"/>
                <w:szCs w:val="18"/>
                <w:lang w:eastAsia="da-DK"/>
              </w:rPr>
            </w:pPr>
            <w:r w:rsidRPr="002D75ED">
              <w:rPr>
                <w:rFonts w:eastAsia="Times New Roman"/>
                <w:sz w:val="18"/>
                <w:szCs w:val="18"/>
                <w:lang w:eastAsia="da-DK"/>
              </w:rPr>
              <w:t xml:space="preserve">Udfyldes af </w:t>
            </w:r>
            <w:r w:rsidR="00D74286" w:rsidRPr="002D75ED">
              <w:rPr>
                <w:rFonts w:eastAsia="Times New Roman"/>
                <w:sz w:val="18"/>
                <w:szCs w:val="18"/>
                <w:lang w:eastAsia="da-DK"/>
              </w:rPr>
              <w:t>T</w:t>
            </w:r>
            <w:r w:rsidRPr="002D75ED">
              <w:rPr>
                <w:rFonts w:eastAsia="Times New Roman"/>
                <w:sz w:val="18"/>
                <w:szCs w:val="18"/>
                <w:lang w:eastAsia="da-DK"/>
              </w:rPr>
              <w:t>ilbudsgiver</w:t>
            </w:r>
          </w:p>
        </w:tc>
      </w:tr>
      <w:tr w:rsidR="00DE27CC" w:rsidRPr="002D75ED" w14:paraId="0831D4A5" w14:textId="77777777" w:rsidTr="15A65B00">
        <w:trPr>
          <w:trHeight w:val="451"/>
        </w:trPr>
        <w:tc>
          <w:tcPr>
            <w:tcW w:w="1403" w:type="dxa"/>
            <w:gridSpan w:val="2"/>
            <w:vMerge/>
            <w:vAlign w:val="center"/>
            <w:hideMark/>
          </w:tcPr>
          <w:p w14:paraId="226EE678" w14:textId="77777777" w:rsidR="00DE27CC" w:rsidRPr="002D75ED" w:rsidRDefault="00DE27CC" w:rsidP="00ED265D">
            <w:pPr>
              <w:spacing w:after="0" w:line="240" w:lineRule="auto"/>
              <w:rPr>
                <w:rFonts w:eastAsia="Times New Roman" w:cstheme="minorHAnsi"/>
                <w:sz w:val="18"/>
                <w:szCs w:val="18"/>
                <w:lang w:eastAsia="da-DK"/>
              </w:rPr>
            </w:pPr>
          </w:p>
        </w:tc>
        <w:tc>
          <w:tcPr>
            <w:tcW w:w="6389" w:type="dxa"/>
            <w:gridSpan w:val="6"/>
            <w:vMerge/>
            <w:vAlign w:val="center"/>
            <w:hideMark/>
          </w:tcPr>
          <w:p w14:paraId="138C4B4F" w14:textId="77777777" w:rsidR="00DE27CC" w:rsidRPr="002D75ED" w:rsidRDefault="00DE27CC" w:rsidP="00ED265D">
            <w:pPr>
              <w:spacing w:after="0" w:line="240" w:lineRule="auto"/>
              <w:rPr>
                <w:rFonts w:eastAsia="Times New Roman" w:cstheme="minorHAnsi"/>
                <w:sz w:val="18"/>
                <w:szCs w:val="18"/>
                <w:lang w:eastAsia="da-DK"/>
              </w:rPr>
            </w:pPr>
          </w:p>
        </w:tc>
      </w:tr>
    </w:tbl>
    <w:p w14:paraId="1B1DCB26" w14:textId="18D10B9A" w:rsidR="00DE27CC" w:rsidRPr="002D75ED" w:rsidRDefault="00DE27CC" w:rsidP="004D2AA3"/>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733"/>
        <w:gridCol w:w="1201"/>
        <w:gridCol w:w="420"/>
        <w:gridCol w:w="977"/>
        <w:gridCol w:w="814"/>
        <w:gridCol w:w="1843"/>
        <w:gridCol w:w="1134"/>
      </w:tblGrid>
      <w:tr w:rsidR="00A63739" w:rsidRPr="002D75ED" w14:paraId="5C8FF492" w14:textId="77777777" w:rsidTr="48C6B3D7">
        <w:trPr>
          <w:trHeight w:val="288"/>
        </w:trPr>
        <w:tc>
          <w:tcPr>
            <w:tcW w:w="846" w:type="dxa"/>
            <w:shd w:val="clear" w:color="auto" w:fill="F2F2F2" w:themeFill="background1" w:themeFillShade="F2"/>
            <w:noWrap/>
            <w:hideMark/>
          </w:tcPr>
          <w:p w14:paraId="10FA03C4" w14:textId="77777777" w:rsidR="00DE27CC" w:rsidRPr="002D75ED" w:rsidRDefault="00DE27CC"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557" w:type="dxa"/>
            <w:shd w:val="clear" w:color="auto" w:fill="auto"/>
            <w:noWrap/>
            <w:hideMark/>
          </w:tcPr>
          <w:p w14:paraId="626F3178" w14:textId="6AE118B7" w:rsidR="00DE27CC" w:rsidRPr="002D75ED" w:rsidRDefault="001107CB" w:rsidP="00ED265D">
            <w:pPr>
              <w:spacing w:after="0" w:line="240" w:lineRule="auto"/>
              <w:rPr>
                <w:rFonts w:eastAsia="Times New Roman" w:cstheme="minorHAnsi"/>
                <w:sz w:val="18"/>
                <w:szCs w:val="18"/>
                <w:lang w:eastAsia="da-DK"/>
              </w:rPr>
            </w:pPr>
            <w:r>
              <w:rPr>
                <w:rFonts w:eastAsia="Times New Roman" w:cstheme="minorHAnsi"/>
                <w:sz w:val="18"/>
                <w:szCs w:val="18"/>
                <w:lang w:eastAsia="da-DK"/>
              </w:rPr>
              <w:t>7</w:t>
            </w:r>
            <w:r w:rsidR="00533265" w:rsidRPr="002D75ED">
              <w:rPr>
                <w:rFonts w:eastAsia="Times New Roman" w:cstheme="minorHAnsi"/>
                <w:sz w:val="18"/>
                <w:szCs w:val="18"/>
                <w:lang w:eastAsia="da-DK"/>
              </w:rPr>
              <w:t>.2.1.</w:t>
            </w:r>
            <w:r w:rsidRPr="002D75ED">
              <w:rPr>
                <w:rFonts w:eastAsia="Times New Roman" w:cstheme="minorHAnsi"/>
                <w:sz w:val="18"/>
                <w:szCs w:val="18"/>
                <w:lang w:eastAsia="da-DK"/>
              </w:rPr>
              <w:t>2</w:t>
            </w:r>
            <w:r>
              <w:rPr>
                <w:rFonts w:eastAsia="Times New Roman" w:cstheme="minorHAnsi"/>
                <w:sz w:val="18"/>
                <w:szCs w:val="18"/>
                <w:lang w:eastAsia="da-DK"/>
              </w:rPr>
              <w:t>1</w:t>
            </w:r>
          </w:p>
        </w:tc>
        <w:tc>
          <w:tcPr>
            <w:tcW w:w="1201" w:type="dxa"/>
            <w:shd w:val="clear" w:color="auto" w:fill="F2F2F2" w:themeFill="background1" w:themeFillShade="F2"/>
            <w:hideMark/>
          </w:tcPr>
          <w:p w14:paraId="5EC9BC6E" w14:textId="77777777" w:rsidR="00DE27CC" w:rsidRPr="002D75ED" w:rsidRDefault="00DE27CC"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7C4EC11E" w14:textId="77777777" w:rsidR="00DE27CC" w:rsidRPr="002D75ED" w:rsidRDefault="00DE27CC" w:rsidP="00ED265D">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977" w:type="dxa"/>
            <w:shd w:val="clear" w:color="auto" w:fill="F2F2F2" w:themeFill="background1" w:themeFillShade="F2"/>
            <w:noWrap/>
            <w:hideMark/>
          </w:tcPr>
          <w:p w14:paraId="74539115" w14:textId="77777777" w:rsidR="00DE27CC" w:rsidRPr="002D75ED" w:rsidRDefault="00DE27CC"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auto" w:fill="FFFF00"/>
            <w:noWrap/>
            <w:hideMark/>
          </w:tcPr>
          <w:p w14:paraId="44F1D621" w14:textId="77777777" w:rsidR="00DE27CC" w:rsidRPr="002D75ED" w:rsidRDefault="00DE27CC"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auto" w:fill="F2F2F2" w:themeFill="background1" w:themeFillShade="F2"/>
          </w:tcPr>
          <w:p w14:paraId="0CB08170" w14:textId="77777777" w:rsidR="00DE27CC" w:rsidRPr="002D75ED" w:rsidRDefault="00DE27CC"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134" w:type="dxa"/>
            <w:shd w:val="clear" w:color="auto" w:fill="auto"/>
            <w:noWrap/>
          </w:tcPr>
          <w:p w14:paraId="6A626A2B" w14:textId="5E79E510" w:rsidR="00DE27CC" w:rsidRPr="002D75ED" w:rsidRDefault="00001CD0" w:rsidP="00ED265D">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459ADD2D" w14:textId="77777777" w:rsidTr="48C6B3D7">
        <w:trPr>
          <w:trHeight w:val="276"/>
        </w:trPr>
        <w:tc>
          <w:tcPr>
            <w:tcW w:w="1403" w:type="dxa"/>
            <w:gridSpan w:val="2"/>
            <w:shd w:val="clear" w:color="auto" w:fill="F2F2F2" w:themeFill="background1" w:themeFillShade="F2"/>
            <w:hideMark/>
          </w:tcPr>
          <w:p w14:paraId="19A67609" w14:textId="77777777" w:rsidR="00DE27CC" w:rsidRPr="002D75ED" w:rsidRDefault="00DE27CC"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9" w:type="dxa"/>
            <w:gridSpan w:val="6"/>
            <w:shd w:val="clear" w:color="auto" w:fill="auto"/>
            <w:noWrap/>
            <w:hideMark/>
          </w:tcPr>
          <w:p w14:paraId="175DF8C0" w14:textId="5CAD0120" w:rsidR="00DE27CC" w:rsidRPr="002D75ED" w:rsidRDefault="00DE27CC" w:rsidP="00ED265D">
            <w:pPr>
              <w:spacing w:after="0" w:line="240" w:lineRule="auto"/>
              <w:rPr>
                <w:rFonts w:eastAsia="Times New Roman"/>
                <w:b/>
                <w:sz w:val="18"/>
                <w:szCs w:val="18"/>
                <w:lang w:eastAsia="da-DK"/>
              </w:rPr>
            </w:pPr>
            <w:r w:rsidRPr="002D75ED">
              <w:rPr>
                <w:rFonts w:eastAsia="Times New Roman"/>
                <w:b/>
                <w:sz w:val="18"/>
                <w:szCs w:val="18"/>
                <w:lang w:eastAsia="da-DK"/>
              </w:rPr>
              <w:t>Andre kommuners driftsudgifter og takster</w:t>
            </w:r>
          </w:p>
          <w:p w14:paraId="74111904" w14:textId="77777777" w:rsidR="00DE27CC" w:rsidRPr="002D75ED" w:rsidRDefault="00DE27CC" w:rsidP="00ED265D">
            <w:pPr>
              <w:spacing w:after="0" w:line="240" w:lineRule="auto"/>
              <w:rPr>
                <w:rFonts w:eastAsia="Times New Roman" w:cstheme="minorHAnsi"/>
                <w:b/>
                <w:bCs/>
                <w:sz w:val="18"/>
                <w:szCs w:val="18"/>
                <w:lang w:eastAsia="da-DK"/>
              </w:rPr>
            </w:pPr>
          </w:p>
          <w:p w14:paraId="0FD0FAAF" w14:textId="7BBA1DFB" w:rsidR="00AE791F" w:rsidRDefault="000E45D7" w:rsidP="00DE27CC">
            <w:pPr>
              <w:spacing w:after="0" w:line="240" w:lineRule="auto"/>
              <w:rPr>
                <w:rFonts w:eastAsia="Times New Roman"/>
                <w:sz w:val="18"/>
                <w:szCs w:val="18"/>
                <w:lang w:eastAsia="da-DK"/>
              </w:rPr>
            </w:pPr>
            <w:r w:rsidRPr="002D75ED">
              <w:rPr>
                <w:rFonts w:eastAsia="Times New Roman"/>
                <w:sz w:val="18"/>
                <w:szCs w:val="18"/>
                <w:lang w:eastAsia="da-DK"/>
              </w:rPr>
              <w:t xml:space="preserve">Kunden ønsker tilbudt en Løsning, hvor </w:t>
            </w:r>
            <w:r w:rsidR="4085DE1C" w:rsidRPr="002D75ED">
              <w:rPr>
                <w:rFonts w:eastAsia="Times New Roman"/>
                <w:sz w:val="18"/>
                <w:szCs w:val="18"/>
                <w:lang w:eastAsia="da-DK"/>
              </w:rPr>
              <w:t>d</w:t>
            </w:r>
            <w:r w:rsidR="4BA95EAB" w:rsidRPr="002D75ED">
              <w:rPr>
                <w:rFonts w:eastAsia="Times New Roman"/>
                <w:sz w:val="18"/>
                <w:szCs w:val="18"/>
                <w:lang w:eastAsia="da-DK"/>
              </w:rPr>
              <w:t xml:space="preserve">et </w:t>
            </w:r>
            <w:r w:rsidR="4085DE1C" w:rsidRPr="002D75ED">
              <w:rPr>
                <w:rFonts w:eastAsia="Times New Roman"/>
                <w:sz w:val="18"/>
                <w:szCs w:val="18"/>
                <w:lang w:eastAsia="da-DK"/>
              </w:rPr>
              <w:t>er</w:t>
            </w:r>
            <w:r w:rsidR="00DE27CC" w:rsidRPr="002D75ED">
              <w:rPr>
                <w:rFonts w:eastAsia="Times New Roman"/>
                <w:sz w:val="18"/>
                <w:szCs w:val="18"/>
                <w:lang w:eastAsia="da-DK"/>
              </w:rPr>
              <w:t xml:space="preserve"> muligt at opbygge en database eller lign. med kommunernes driftsudgifter og takster pr. måned og år til brug ved mellemkommunal betaling/afregning. Det</w:t>
            </w:r>
            <w:r w:rsidR="00DE27CC" w:rsidRPr="002D75ED" w:rsidDel="000E45D7">
              <w:rPr>
                <w:rFonts w:eastAsia="Times New Roman"/>
                <w:sz w:val="18"/>
                <w:szCs w:val="18"/>
                <w:lang w:eastAsia="da-DK"/>
              </w:rPr>
              <w:t xml:space="preserve"> </w:t>
            </w:r>
            <w:r w:rsidRPr="002D75ED">
              <w:rPr>
                <w:rFonts w:eastAsia="Times New Roman"/>
                <w:sz w:val="18"/>
                <w:szCs w:val="18"/>
                <w:lang w:eastAsia="da-DK"/>
              </w:rPr>
              <w:t xml:space="preserve">ønskes at </w:t>
            </w:r>
            <w:r w:rsidR="00DE27CC" w:rsidRPr="002D75ED">
              <w:rPr>
                <w:rFonts w:eastAsia="Times New Roman"/>
                <w:sz w:val="18"/>
                <w:szCs w:val="18"/>
                <w:lang w:eastAsia="da-DK"/>
              </w:rPr>
              <w:t xml:space="preserve">være muligt at indtaste bruttodriftsudgifter og takster i </w:t>
            </w:r>
            <w:r w:rsidR="00170422" w:rsidRPr="002D75ED">
              <w:rPr>
                <w:rFonts w:eastAsia="Times New Roman"/>
                <w:sz w:val="18"/>
                <w:szCs w:val="18"/>
                <w:lang w:eastAsia="da-DK"/>
              </w:rPr>
              <w:t>Løsningen</w:t>
            </w:r>
            <w:r w:rsidR="00DE27CC" w:rsidRPr="002D75ED">
              <w:rPr>
                <w:rFonts w:eastAsia="Times New Roman"/>
                <w:sz w:val="18"/>
                <w:szCs w:val="18"/>
                <w:lang w:eastAsia="da-DK"/>
              </w:rPr>
              <w:t xml:space="preserve"> både for kommunens egne institutioner</w:t>
            </w:r>
            <w:r w:rsidR="00AE791F" w:rsidRPr="002D75ED">
              <w:rPr>
                <w:rFonts w:eastAsia="Times New Roman"/>
                <w:sz w:val="18"/>
                <w:szCs w:val="18"/>
                <w:lang w:eastAsia="da-DK"/>
              </w:rPr>
              <w:t>,</w:t>
            </w:r>
            <w:r w:rsidR="00DE27CC" w:rsidRPr="002D75ED">
              <w:rPr>
                <w:rFonts w:eastAsia="Times New Roman"/>
                <w:sz w:val="18"/>
                <w:szCs w:val="18"/>
                <w:lang w:eastAsia="da-DK"/>
              </w:rPr>
              <w:t xml:space="preserve"> samt for forskellige institutionstyper i andre kommuner, </w:t>
            </w:r>
            <w:proofErr w:type="gramStart"/>
            <w:r w:rsidR="00DE27CC" w:rsidRPr="002D75ED">
              <w:rPr>
                <w:rFonts w:eastAsia="Times New Roman"/>
                <w:sz w:val="18"/>
                <w:szCs w:val="18"/>
                <w:lang w:eastAsia="da-DK"/>
              </w:rPr>
              <w:t>således at</w:t>
            </w:r>
            <w:proofErr w:type="gramEnd"/>
            <w:r w:rsidR="00DE27CC" w:rsidRPr="002D75ED">
              <w:rPr>
                <w:rFonts w:eastAsia="Times New Roman"/>
                <w:sz w:val="18"/>
                <w:szCs w:val="18"/>
                <w:lang w:eastAsia="da-DK"/>
              </w:rPr>
              <w:t xml:space="preserve"> </w:t>
            </w:r>
            <w:r w:rsidR="00226893" w:rsidRPr="002D75ED">
              <w:rPr>
                <w:rFonts w:eastAsia="Times New Roman"/>
                <w:sz w:val="18"/>
                <w:szCs w:val="18"/>
                <w:lang w:eastAsia="da-DK"/>
              </w:rPr>
              <w:t>Løsning</w:t>
            </w:r>
            <w:r w:rsidR="00DE27CC" w:rsidRPr="002D75ED">
              <w:rPr>
                <w:rFonts w:eastAsia="Times New Roman"/>
                <w:sz w:val="18"/>
                <w:szCs w:val="18"/>
                <w:lang w:eastAsia="da-DK"/>
              </w:rPr>
              <w:t>en kan udregne korrekt takst, jf. gældende lovgivning.</w:t>
            </w:r>
          </w:p>
          <w:p w14:paraId="7332BB7D" w14:textId="77777777" w:rsidR="001107CB" w:rsidRPr="002D75ED" w:rsidRDefault="001107CB" w:rsidP="00DE27CC">
            <w:pPr>
              <w:spacing w:after="0" w:line="240" w:lineRule="auto"/>
              <w:rPr>
                <w:rFonts w:eastAsia="Times New Roman"/>
                <w:sz w:val="18"/>
                <w:szCs w:val="18"/>
                <w:lang w:eastAsia="da-DK"/>
              </w:rPr>
            </w:pPr>
          </w:p>
          <w:p w14:paraId="7985A1B3" w14:textId="78186B81" w:rsidR="00AE791F" w:rsidRPr="002D75ED" w:rsidRDefault="00AE791F" w:rsidP="00DE27CC">
            <w:pPr>
              <w:spacing w:after="0" w:line="240" w:lineRule="auto"/>
              <w:rPr>
                <w:rFonts w:eastAsia="Times New Roman"/>
                <w:i/>
                <w:sz w:val="18"/>
                <w:szCs w:val="18"/>
                <w:lang w:eastAsia="da-DK"/>
              </w:rPr>
            </w:pPr>
            <w:r w:rsidRPr="002D75ED">
              <w:rPr>
                <w:rFonts w:eastAsia="Times New Roman"/>
                <w:i/>
                <w:sz w:val="18"/>
                <w:szCs w:val="18"/>
                <w:lang w:eastAsia="da-DK"/>
              </w:rPr>
              <w:t>Tilbudsgiveren bedes beskrive, hvorledes den automatiske udbetaling effektueres på baggrund af solgte pladser.</w:t>
            </w:r>
          </w:p>
          <w:p w14:paraId="4D3A033B" w14:textId="5DF68C2A" w:rsidR="00DE27CC" w:rsidRPr="002D75ED" w:rsidRDefault="00DE27CC" w:rsidP="00ED265D">
            <w:pPr>
              <w:spacing w:after="0" w:line="240" w:lineRule="auto"/>
              <w:rPr>
                <w:rFonts w:eastAsia="Times New Roman"/>
                <w:sz w:val="18"/>
                <w:szCs w:val="18"/>
                <w:lang w:eastAsia="da-DK"/>
              </w:rPr>
            </w:pPr>
          </w:p>
        </w:tc>
      </w:tr>
      <w:tr w:rsidR="00A63739" w:rsidRPr="002D75ED" w14:paraId="2F50B1CC" w14:textId="77777777" w:rsidTr="48C6B3D7">
        <w:trPr>
          <w:trHeight w:val="451"/>
        </w:trPr>
        <w:tc>
          <w:tcPr>
            <w:tcW w:w="1403" w:type="dxa"/>
            <w:gridSpan w:val="2"/>
            <w:vMerge w:val="restart"/>
            <w:shd w:val="clear" w:color="auto" w:fill="F2F2F2" w:themeFill="background1" w:themeFillShade="F2"/>
            <w:hideMark/>
          </w:tcPr>
          <w:p w14:paraId="6123F305" w14:textId="77777777" w:rsidR="00DE27CC" w:rsidRPr="002D75ED" w:rsidRDefault="00DE27CC" w:rsidP="00ED265D">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9" w:type="dxa"/>
            <w:gridSpan w:val="6"/>
            <w:vMerge w:val="restart"/>
            <w:shd w:val="clear" w:color="auto" w:fill="FFFF00"/>
            <w:noWrap/>
            <w:hideMark/>
          </w:tcPr>
          <w:p w14:paraId="10873D8B" w14:textId="02040EE9" w:rsidR="00DE27CC" w:rsidRPr="002D75ED" w:rsidRDefault="00DE27CC" w:rsidP="00ED265D">
            <w:pPr>
              <w:spacing w:after="0" w:line="240" w:lineRule="auto"/>
              <w:rPr>
                <w:rFonts w:eastAsia="Times New Roman"/>
                <w:sz w:val="18"/>
                <w:szCs w:val="18"/>
                <w:lang w:eastAsia="da-DK"/>
              </w:rPr>
            </w:pPr>
            <w:r w:rsidRPr="002D75ED">
              <w:rPr>
                <w:rFonts w:eastAsia="Times New Roman"/>
                <w:sz w:val="18"/>
                <w:szCs w:val="18"/>
                <w:lang w:eastAsia="da-DK"/>
              </w:rPr>
              <w:t xml:space="preserve">Udfyldes af </w:t>
            </w:r>
            <w:r w:rsidR="00713159" w:rsidRPr="002D75ED">
              <w:rPr>
                <w:rFonts w:eastAsia="Times New Roman"/>
                <w:sz w:val="18"/>
                <w:szCs w:val="18"/>
                <w:lang w:eastAsia="da-DK"/>
              </w:rPr>
              <w:t>T</w:t>
            </w:r>
            <w:r w:rsidRPr="002D75ED">
              <w:rPr>
                <w:rFonts w:eastAsia="Times New Roman"/>
                <w:sz w:val="18"/>
                <w:szCs w:val="18"/>
                <w:lang w:eastAsia="da-DK"/>
              </w:rPr>
              <w:t>ilbudsgiver</w:t>
            </w:r>
          </w:p>
        </w:tc>
      </w:tr>
      <w:tr w:rsidR="00DE27CC" w:rsidRPr="002D75ED" w14:paraId="7A85AAB1" w14:textId="77777777" w:rsidTr="00ED265D">
        <w:trPr>
          <w:trHeight w:val="451"/>
        </w:trPr>
        <w:tc>
          <w:tcPr>
            <w:tcW w:w="1403" w:type="dxa"/>
            <w:gridSpan w:val="2"/>
            <w:vMerge/>
            <w:vAlign w:val="center"/>
            <w:hideMark/>
          </w:tcPr>
          <w:p w14:paraId="45C1B0B5" w14:textId="77777777" w:rsidR="00DE27CC" w:rsidRPr="002D75ED" w:rsidRDefault="00DE27CC" w:rsidP="00ED265D">
            <w:pPr>
              <w:spacing w:after="0" w:line="240" w:lineRule="auto"/>
              <w:rPr>
                <w:rFonts w:eastAsia="Times New Roman" w:cstheme="minorHAnsi"/>
                <w:sz w:val="18"/>
                <w:szCs w:val="18"/>
                <w:lang w:eastAsia="da-DK"/>
              </w:rPr>
            </w:pPr>
          </w:p>
        </w:tc>
        <w:tc>
          <w:tcPr>
            <w:tcW w:w="6389" w:type="dxa"/>
            <w:gridSpan w:val="6"/>
            <w:vMerge/>
            <w:vAlign w:val="center"/>
            <w:hideMark/>
          </w:tcPr>
          <w:p w14:paraId="32A4E22D" w14:textId="77777777" w:rsidR="00DE27CC" w:rsidRPr="002D75ED" w:rsidRDefault="00DE27CC" w:rsidP="00ED265D">
            <w:pPr>
              <w:spacing w:after="0" w:line="240" w:lineRule="auto"/>
              <w:rPr>
                <w:rFonts w:eastAsia="Times New Roman" w:cstheme="minorHAnsi"/>
                <w:sz w:val="18"/>
                <w:szCs w:val="18"/>
                <w:lang w:eastAsia="da-DK"/>
              </w:rPr>
            </w:pPr>
          </w:p>
        </w:tc>
      </w:tr>
    </w:tbl>
    <w:p w14:paraId="26B6C79F" w14:textId="7B8221A6" w:rsidR="00DE27CC" w:rsidRPr="002D75ED" w:rsidRDefault="00DE27CC" w:rsidP="004D2AA3"/>
    <w:p w14:paraId="74955FC2" w14:textId="77777777" w:rsidR="006A65C9" w:rsidRPr="002D75ED" w:rsidRDefault="006A65C9" w:rsidP="0017591A">
      <w:pPr>
        <w:pStyle w:val="Overskrift1"/>
        <w:ind w:left="851" w:hanging="851"/>
        <w:rPr>
          <w:color w:val="auto"/>
        </w:rPr>
      </w:pPr>
      <w:bookmarkStart w:id="59" w:name="_Toc108430189"/>
      <w:bookmarkStart w:id="60" w:name="_Toc322951131"/>
      <w:bookmarkStart w:id="61" w:name="_Toc3791800"/>
      <w:bookmarkStart w:id="62" w:name="_Toc8116776"/>
      <w:r w:rsidRPr="002D75ED">
        <w:rPr>
          <w:color w:val="auto"/>
        </w:rPr>
        <w:t>Non-funktionelle krav</w:t>
      </w:r>
      <w:bookmarkEnd w:id="59"/>
    </w:p>
    <w:p w14:paraId="0C99AF57" w14:textId="77777777" w:rsidR="00B94783" w:rsidRPr="002D75ED" w:rsidRDefault="00B94783" w:rsidP="00B94783">
      <w:pPr>
        <w:spacing w:after="0" w:line="240" w:lineRule="auto"/>
        <w:textAlignment w:val="baseline"/>
        <w:rPr>
          <w:rFonts w:ascii="Calibri" w:eastAsia="Times New Roman" w:hAnsi="Calibri" w:cs="Calibri"/>
          <w:sz w:val="20"/>
          <w:szCs w:val="20"/>
          <w:lang w:eastAsia="da-DK"/>
        </w:rPr>
      </w:pPr>
    </w:p>
    <w:p w14:paraId="6D4E6230" w14:textId="3B93CE9D" w:rsidR="00B94783" w:rsidRPr="002D75ED" w:rsidRDefault="00B94783" w:rsidP="00B94783">
      <w:pPr>
        <w:spacing w:after="0" w:line="240" w:lineRule="auto"/>
        <w:textAlignment w:val="baseline"/>
        <w:rPr>
          <w:rFonts w:ascii="Calibri" w:eastAsia="Times New Roman" w:hAnsi="Calibri" w:cs="Calibri"/>
          <w:sz w:val="20"/>
          <w:szCs w:val="20"/>
          <w:lang w:eastAsia="da-DK"/>
        </w:rPr>
      </w:pPr>
      <w:r w:rsidRPr="002D75ED">
        <w:rPr>
          <w:rFonts w:ascii="Calibri" w:eastAsia="Times New Roman" w:hAnsi="Calibri" w:cs="Calibri"/>
          <w:sz w:val="20"/>
          <w:szCs w:val="20"/>
          <w:lang w:eastAsia="da-DK"/>
        </w:rPr>
        <w:t xml:space="preserve">For at </w:t>
      </w:r>
      <w:r w:rsidR="00226893" w:rsidRPr="002D75ED">
        <w:rPr>
          <w:rFonts w:ascii="Calibri" w:eastAsia="Times New Roman" w:hAnsi="Calibri" w:cs="Calibri"/>
          <w:sz w:val="20"/>
          <w:szCs w:val="20"/>
          <w:lang w:eastAsia="da-DK"/>
        </w:rPr>
        <w:t>Løsning</w:t>
      </w:r>
      <w:r w:rsidRPr="002D75ED">
        <w:rPr>
          <w:rFonts w:ascii="Calibri" w:eastAsia="Times New Roman" w:hAnsi="Calibri" w:cs="Calibri"/>
          <w:sz w:val="20"/>
          <w:szCs w:val="20"/>
          <w:lang w:eastAsia="da-DK"/>
        </w:rPr>
        <w:t xml:space="preserve">en kan levere den service, brugeren har behov for, er det nødvendigt at stille en række tekniske krav, som blandt andet skal sikre, at </w:t>
      </w:r>
      <w:r w:rsidR="00226893" w:rsidRPr="002D75ED">
        <w:rPr>
          <w:rFonts w:ascii="Calibri" w:eastAsia="Times New Roman" w:hAnsi="Calibri" w:cs="Calibri"/>
          <w:sz w:val="20"/>
          <w:szCs w:val="20"/>
          <w:lang w:eastAsia="da-DK"/>
        </w:rPr>
        <w:t>Løsning</w:t>
      </w:r>
      <w:r w:rsidRPr="002D75ED">
        <w:rPr>
          <w:rFonts w:ascii="Calibri" w:eastAsia="Times New Roman" w:hAnsi="Calibri" w:cs="Calibri"/>
          <w:sz w:val="20"/>
          <w:szCs w:val="20"/>
          <w:lang w:eastAsia="da-DK"/>
        </w:rPr>
        <w:t xml:space="preserve">en kan integreres i et eksisterende IT-landskab baseret på en række principper og standarder. Denne type krav kaldes ikke-funktionelle krav, idet de ikke direkte relaterer sig til brugerens forretningsmæssige behov, men beskæftiger sig med </w:t>
      </w:r>
      <w:r w:rsidR="00226893" w:rsidRPr="002D75ED">
        <w:rPr>
          <w:rFonts w:ascii="Calibri" w:eastAsia="Times New Roman" w:hAnsi="Calibri" w:cs="Calibri"/>
          <w:sz w:val="20"/>
          <w:szCs w:val="20"/>
          <w:lang w:eastAsia="da-DK"/>
        </w:rPr>
        <w:t>Løsning</w:t>
      </w:r>
      <w:r w:rsidRPr="002D75ED">
        <w:rPr>
          <w:rFonts w:ascii="Calibri" w:eastAsia="Times New Roman" w:hAnsi="Calibri" w:cs="Calibri"/>
          <w:sz w:val="20"/>
          <w:szCs w:val="20"/>
          <w:lang w:eastAsia="da-DK"/>
        </w:rPr>
        <w:t>ens servicemæssige kvalitet. De ikke-funktionelle krav ønskes således at understøtte de funktionelle krav i afsnit </w:t>
      </w:r>
      <w:r w:rsidR="00F91704" w:rsidRPr="002D75ED">
        <w:rPr>
          <w:rFonts w:ascii="Calibri" w:eastAsia="Times New Roman" w:hAnsi="Calibri" w:cs="Calibri"/>
          <w:sz w:val="20"/>
          <w:szCs w:val="20"/>
          <w:lang w:eastAsia="da-DK"/>
        </w:rPr>
        <w:t>7</w:t>
      </w:r>
      <w:r w:rsidRPr="002D75ED">
        <w:rPr>
          <w:rFonts w:ascii="Calibri" w:eastAsia="Times New Roman" w:hAnsi="Calibri" w:cs="Calibri"/>
          <w:sz w:val="20"/>
          <w:szCs w:val="20"/>
          <w:lang w:eastAsia="da-DK"/>
        </w:rPr>
        <w:t xml:space="preserve">, og koblingen hertil sker gennem </w:t>
      </w:r>
      <w:r w:rsidR="00226893" w:rsidRPr="002D75ED">
        <w:rPr>
          <w:rFonts w:ascii="Calibri" w:eastAsia="Times New Roman" w:hAnsi="Calibri" w:cs="Calibri"/>
          <w:sz w:val="20"/>
          <w:szCs w:val="20"/>
          <w:lang w:eastAsia="da-DK"/>
        </w:rPr>
        <w:t>Løsning</w:t>
      </w:r>
      <w:r w:rsidRPr="002D75ED">
        <w:rPr>
          <w:rFonts w:ascii="Calibri" w:eastAsia="Times New Roman" w:hAnsi="Calibri" w:cs="Calibri"/>
          <w:sz w:val="20"/>
          <w:szCs w:val="20"/>
          <w:lang w:eastAsia="da-DK"/>
        </w:rPr>
        <w:t>ens arkitektur og integrationer, som beskrives i afsnit</w:t>
      </w:r>
      <w:r w:rsidR="00513270" w:rsidRPr="002D75ED">
        <w:rPr>
          <w:rFonts w:ascii="Calibri" w:eastAsia="Times New Roman" w:hAnsi="Calibri" w:cs="Calibri"/>
          <w:sz w:val="20"/>
          <w:szCs w:val="20"/>
          <w:lang w:eastAsia="da-DK"/>
        </w:rPr>
        <w:t xml:space="preserve"> 9</w:t>
      </w:r>
      <w:r w:rsidRPr="002D75ED">
        <w:rPr>
          <w:rFonts w:ascii="Calibri" w:eastAsia="Times New Roman" w:hAnsi="Calibri" w:cs="Calibri"/>
          <w:sz w:val="20"/>
          <w:szCs w:val="20"/>
          <w:lang w:eastAsia="da-DK"/>
        </w:rPr>
        <w:t>.  </w:t>
      </w:r>
    </w:p>
    <w:p w14:paraId="3CD0983F" w14:textId="77777777" w:rsidR="004119DB" w:rsidRPr="002D75ED" w:rsidRDefault="004119DB" w:rsidP="00B94783">
      <w:pPr>
        <w:spacing w:after="0" w:line="240" w:lineRule="auto"/>
        <w:textAlignment w:val="baseline"/>
        <w:rPr>
          <w:rFonts w:ascii="Segoe UI" w:eastAsia="Times New Roman" w:hAnsi="Segoe UI" w:cs="Segoe UI"/>
          <w:sz w:val="18"/>
          <w:szCs w:val="18"/>
          <w:lang w:eastAsia="da-DK"/>
        </w:rPr>
      </w:pPr>
    </w:p>
    <w:p w14:paraId="7319C0B3" w14:textId="0A533B9F" w:rsidR="00B94783" w:rsidRPr="002D75ED" w:rsidRDefault="00B94783" w:rsidP="00B94783">
      <w:pPr>
        <w:spacing w:after="0" w:line="240" w:lineRule="auto"/>
        <w:textAlignment w:val="baseline"/>
        <w:rPr>
          <w:rFonts w:ascii="Calibri" w:eastAsia="Times New Roman" w:hAnsi="Calibri" w:cs="Calibri"/>
          <w:sz w:val="20"/>
          <w:szCs w:val="20"/>
          <w:lang w:eastAsia="da-DK"/>
        </w:rPr>
      </w:pPr>
      <w:r w:rsidRPr="002D75ED">
        <w:rPr>
          <w:rFonts w:ascii="Calibri" w:eastAsia="Times New Roman" w:hAnsi="Calibri" w:cs="Calibri"/>
          <w:sz w:val="20"/>
          <w:szCs w:val="20"/>
          <w:lang w:eastAsia="da-DK"/>
        </w:rPr>
        <w:t>I det følgende afsnit vedrørende non-funktionelle krav, beskrives:  </w:t>
      </w:r>
    </w:p>
    <w:p w14:paraId="3623066C" w14:textId="77777777" w:rsidR="00B94783" w:rsidRPr="002D75ED" w:rsidRDefault="00B94783" w:rsidP="00B94783">
      <w:pPr>
        <w:spacing w:after="0" w:line="240" w:lineRule="auto"/>
        <w:textAlignment w:val="baseline"/>
        <w:rPr>
          <w:rFonts w:ascii="Segoe UI" w:eastAsia="Times New Roman" w:hAnsi="Segoe UI" w:cs="Segoe UI"/>
          <w:sz w:val="18"/>
          <w:szCs w:val="18"/>
          <w:lang w:eastAsia="da-DK"/>
        </w:rPr>
      </w:pPr>
    </w:p>
    <w:p w14:paraId="7BC5CF00" w14:textId="210C1D07" w:rsidR="00B94783" w:rsidRPr="002D75ED" w:rsidRDefault="00B94783" w:rsidP="004119DB">
      <w:pPr>
        <w:spacing w:after="0" w:line="240" w:lineRule="auto"/>
        <w:ind w:left="360"/>
        <w:textAlignment w:val="baseline"/>
        <w:rPr>
          <w:rFonts w:ascii="Segoe UI" w:eastAsia="Times New Roman" w:hAnsi="Segoe UI" w:cs="Segoe UI"/>
          <w:sz w:val="18"/>
          <w:szCs w:val="18"/>
          <w:lang w:eastAsia="da-DK"/>
        </w:rPr>
      </w:pPr>
      <w:r w:rsidRPr="002D75ED">
        <w:rPr>
          <w:rFonts w:cstheme="minorHAnsi"/>
          <w:noProof/>
          <w:sz w:val="20"/>
          <w:szCs w:val="20"/>
        </w:rPr>
        <w:drawing>
          <wp:inline distT="0" distB="0" distL="0" distR="0" wp14:anchorId="3B775D98" wp14:editId="4B6FE225">
            <wp:extent cx="5308600" cy="647700"/>
            <wp:effectExtent l="0" t="0" r="635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08600" cy="647700"/>
                    </a:xfrm>
                    <a:prstGeom prst="rect">
                      <a:avLst/>
                    </a:prstGeom>
                    <a:noFill/>
                    <a:ln>
                      <a:noFill/>
                    </a:ln>
                  </pic:spPr>
                </pic:pic>
              </a:graphicData>
            </a:graphic>
          </wp:inline>
        </w:drawing>
      </w:r>
      <w:r w:rsidRPr="002D75ED">
        <w:rPr>
          <w:rFonts w:ascii="Calibri" w:eastAsia="Times New Roman" w:hAnsi="Calibri" w:cs="Calibri"/>
          <w:sz w:val="20"/>
          <w:szCs w:val="20"/>
          <w:lang w:eastAsia="da-DK"/>
        </w:rPr>
        <w:t> </w:t>
      </w:r>
    </w:p>
    <w:p w14:paraId="5868333B" w14:textId="135BFCAD" w:rsidR="00B96B97" w:rsidRPr="002D75ED" w:rsidRDefault="00B96B97" w:rsidP="00250142">
      <w:pPr>
        <w:pStyle w:val="Overskrift2"/>
        <w:keepLines w:val="0"/>
        <w:spacing w:before="260" w:after="260" w:line="260" w:lineRule="atLeast"/>
        <w:ind w:left="737" w:hanging="737"/>
        <w:rPr>
          <w:color w:val="auto"/>
        </w:rPr>
      </w:pPr>
      <w:bookmarkStart w:id="63" w:name="_Toc108430190"/>
      <w:r w:rsidRPr="002D75ED">
        <w:rPr>
          <w:color w:val="auto"/>
        </w:rPr>
        <w:t>IT-arkitekturprincipper</w:t>
      </w:r>
      <w:bookmarkEnd w:id="63"/>
      <w:r w:rsidRPr="002D75ED">
        <w:rPr>
          <w:color w:val="auto"/>
        </w:rPr>
        <w:t> </w:t>
      </w:r>
    </w:p>
    <w:p w14:paraId="3A190515" w14:textId="73C69C9D" w:rsidR="00B96B97" w:rsidRPr="002D75ED" w:rsidRDefault="00B96B97" w:rsidP="00B96B97">
      <w:pPr>
        <w:spacing w:after="0" w:line="240" w:lineRule="auto"/>
        <w:textAlignment w:val="baseline"/>
        <w:rPr>
          <w:rFonts w:ascii="Segoe UI" w:eastAsia="Times New Roman" w:hAnsi="Segoe UI" w:cs="Segoe UI"/>
          <w:sz w:val="18"/>
          <w:szCs w:val="18"/>
          <w:lang w:eastAsia="da-DK"/>
        </w:rPr>
      </w:pPr>
      <w:r w:rsidRPr="002D75ED">
        <w:rPr>
          <w:rFonts w:ascii="Calibri" w:eastAsia="Times New Roman" w:hAnsi="Calibri" w:cs="Calibri"/>
          <w:sz w:val="20"/>
          <w:szCs w:val="20"/>
          <w:lang w:eastAsia="da-DK"/>
        </w:rPr>
        <w:t xml:space="preserve">Kunden ønsker tilbudt en </w:t>
      </w:r>
      <w:r w:rsidR="00226893" w:rsidRPr="002D75ED">
        <w:rPr>
          <w:rFonts w:ascii="Calibri" w:eastAsia="Times New Roman" w:hAnsi="Calibri" w:cs="Calibri"/>
          <w:sz w:val="20"/>
          <w:szCs w:val="20"/>
          <w:lang w:eastAsia="da-DK"/>
        </w:rPr>
        <w:t>Løsning</w:t>
      </w:r>
      <w:r w:rsidRPr="002D75ED">
        <w:rPr>
          <w:rFonts w:ascii="Calibri" w:eastAsia="Times New Roman" w:hAnsi="Calibri" w:cs="Calibri"/>
          <w:sz w:val="20"/>
          <w:szCs w:val="20"/>
          <w:lang w:eastAsia="da-DK"/>
        </w:rPr>
        <w:t>, hvor </w:t>
      </w:r>
      <w:r w:rsidR="00226893" w:rsidRPr="002D75ED">
        <w:rPr>
          <w:rFonts w:ascii="Calibri" w:eastAsia="Times New Roman" w:hAnsi="Calibri" w:cs="Calibri"/>
          <w:sz w:val="20"/>
          <w:szCs w:val="20"/>
          <w:lang w:eastAsia="da-DK"/>
        </w:rPr>
        <w:t>Løsning</w:t>
      </w:r>
      <w:r w:rsidRPr="002D75ED">
        <w:rPr>
          <w:rFonts w:ascii="Calibri" w:eastAsia="Times New Roman" w:hAnsi="Calibri" w:cs="Calibri"/>
          <w:sz w:val="20"/>
          <w:szCs w:val="20"/>
          <w:lang w:eastAsia="da-DK"/>
        </w:rPr>
        <w:t>en kan integreres i et eksisterende IT-landskab baseret på en række principper og standarder.  </w:t>
      </w:r>
    </w:p>
    <w:p w14:paraId="6CE4D064" w14:textId="77777777" w:rsidR="00B96B97" w:rsidRPr="002D75ED" w:rsidRDefault="00B96B97" w:rsidP="00B96B97">
      <w:pPr>
        <w:spacing w:after="0" w:line="240" w:lineRule="auto"/>
        <w:textAlignment w:val="baseline"/>
        <w:rPr>
          <w:rFonts w:ascii="Segoe UI" w:eastAsia="Times New Roman" w:hAnsi="Segoe UI" w:cs="Segoe UI"/>
          <w:sz w:val="18"/>
          <w:szCs w:val="18"/>
          <w:lang w:eastAsia="da-DK"/>
        </w:rPr>
      </w:pPr>
      <w:r w:rsidRPr="002D75ED">
        <w:rPr>
          <w:rFonts w:ascii="Calibri" w:eastAsia="Times New Roman" w:hAnsi="Calibri" w:cs="Calibri"/>
          <w:sz w:val="20"/>
          <w:szCs w:val="20"/>
          <w:lang w:eastAsia="da-DK"/>
        </w:rPr>
        <w:t>Nedenfor er Kundens krav til IT-arkitekturprincipper beskrevet, fordelt på følgende afsnit: </w:t>
      </w:r>
    </w:p>
    <w:p w14:paraId="211B7D66" w14:textId="77777777" w:rsidR="00B96B97" w:rsidRPr="002D75ED" w:rsidRDefault="00B96B97" w:rsidP="00F51B69">
      <w:pPr>
        <w:numPr>
          <w:ilvl w:val="0"/>
          <w:numId w:val="24"/>
        </w:numPr>
        <w:spacing w:after="0" w:line="240" w:lineRule="auto"/>
        <w:ind w:left="1080" w:firstLine="0"/>
        <w:textAlignment w:val="baseline"/>
        <w:rPr>
          <w:rFonts w:ascii="Calibri" w:eastAsia="Times New Roman" w:hAnsi="Calibri" w:cs="Calibri"/>
          <w:sz w:val="20"/>
          <w:szCs w:val="20"/>
          <w:lang w:eastAsia="da-DK"/>
        </w:rPr>
      </w:pPr>
      <w:r w:rsidRPr="002D75ED">
        <w:rPr>
          <w:rFonts w:ascii="Calibri" w:eastAsia="Times New Roman" w:hAnsi="Calibri" w:cs="Calibri"/>
          <w:sz w:val="20"/>
          <w:szCs w:val="20"/>
          <w:lang w:eastAsia="da-DK"/>
        </w:rPr>
        <w:t>Håndtering af data, standarder og versionering </w:t>
      </w:r>
    </w:p>
    <w:p w14:paraId="36A66947" w14:textId="77777777" w:rsidR="00B96B97" w:rsidRPr="002D75ED" w:rsidRDefault="00B96B97" w:rsidP="00F51B69">
      <w:pPr>
        <w:numPr>
          <w:ilvl w:val="0"/>
          <w:numId w:val="24"/>
        </w:numPr>
        <w:spacing w:after="0" w:line="240" w:lineRule="auto"/>
        <w:ind w:left="1080" w:firstLine="0"/>
        <w:textAlignment w:val="baseline"/>
        <w:rPr>
          <w:rFonts w:ascii="Calibri" w:eastAsia="Times New Roman" w:hAnsi="Calibri" w:cs="Calibri"/>
          <w:sz w:val="20"/>
          <w:szCs w:val="20"/>
          <w:lang w:eastAsia="da-DK"/>
        </w:rPr>
      </w:pPr>
      <w:r w:rsidRPr="002D75ED">
        <w:rPr>
          <w:rFonts w:ascii="Calibri" w:eastAsia="Times New Roman" w:hAnsi="Calibri" w:cs="Calibri"/>
          <w:sz w:val="20"/>
          <w:szCs w:val="20"/>
          <w:lang w:eastAsia="da-DK"/>
        </w:rPr>
        <w:t>Rolle- og brugerstyring </w:t>
      </w:r>
    </w:p>
    <w:p w14:paraId="29219D9D" w14:textId="77777777" w:rsidR="00B96B97" w:rsidRPr="002D75ED" w:rsidRDefault="00B96B97" w:rsidP="00B96B97">
      <w:pPr>
        <w:spacing w:after="0" w:line="240" w:lineRule="auto"/>
        <w:textAlignment w:val="baseline"/>
        <w:rPr>
          <w:rFonts w:ascii="Segoe UI" w:eastAsia="Times New Roman" w:hAnsi="Segoe UI" w:cs="Segoe UI"/>
          <w:sz w:val="18"/>
          <w:szCs w:val="18"/>
          <w:lang w:eastAsia="da-DK"/>
        </w:rPr>
      </w:pPr>
      <w:r w:rsidRPr="002D75ED">
        <w:rPr>
          <w:rFonts w:ascii="Calibri" w:eastAsia="Times New Roman" w:hAnsi="Calibri" w:cs="Calibri"/>
          <w:sz w:val="20"/>
          <w:szCs w:val="20"/>
          <w:lang w:eastAsia="da-DK"/>
        </w:rPr>
        <w:t> </w:t>
      </w:r>
    </w:p>
    <w:p w14:paraId="2E86DD91" w14:textId="2693B945" w:rsidR="00E152A5" w:rsidRPr="002D75ED" w:rsidRDefault="00B96B97" w:rsidP="00E152A5">
      <w:pPr>
        <w:pStyle w:val="Overskrift3"/>
        <w:rPr>
          <w:color w:val="auto"/>
          <w:lang w:eastAsia="da-DK"/>
        </w:rPr>
      </w:pPr>
      <w:bookmarkStart w:id="64" w:name="_Toc108430191"/>
      <w:r w:rsidRPr="002D75ED">
        <w:rPr>
          <w:color w:val="auto"/>
          <w:lang w:eastAsia="da-DK"/>
        </w:rPr>
        <w:t>Håndtering af data, standarder og versionering</w:t>
      </w:r>
      <w:bookmarkEnd w:id="64"/>
      <w:r w:rsidRPr="002D75ED">
        <w:rPr>
          <w:color w:val="auto"/>
          <w:lang w:eastAsia="da-DK"/>
        </w:rPr>
        <w:t> </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0"/>
        <w:gridCol w:w="640"/>
        <w:gridCol w:w="1201"/>
        <w:gridCol w:w="400"/>
        <w:gridCol w:w="761"/>
        <w:gridCol w:w="720"/>
        <w:gridCol w:w="1671"/>
        <w:gridCol w:w="1679"/>
      </w:tblGrid>
      <w:tr w:rsidR="00A63739" w:rsidRPr="002D75ED" w14:paraId="58D126CB" w14:textId="77777777" w:rsidTr="00544837">
        <w:trPr>
          <w:trHeight w:val="289"/>
        </w:trPr>
        <w:tc>
          <w:tcPr>
            <w:tcW w:w="720" w:type="dxa"/>
            <w:shd w:val="clear" w:color="000000" w:fill="F2F2F2"/>
            <w:noWrap/>
            <w:hideMark/>
          </w:tcPr>
          <w:p w14:paraId="06EEBEA6" w14:textId="77777777" w:rsidR="00E152A5" w:rsidRPr="002D75ED" w:rsidRDefault="00E152A5"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640" w:type="dxa"/>
            <w:shd w:val="clear" w:color="auto" w:fill="auto"/>
            <w:noWrap/>
            <w:hideMark/>
          </w:tcPr>
          <w:p w14:paraId="101497E9" w14:textId="587E0C08" w:rsidR="00E152A5" w:rsidRPr="002D75ED" w:rsidRDefault="001107CB" w:rsidP="00544837">
            <w:pPr>
              <w:spacing w:after="0" w:line="240" w:lineRule="auto"/>
              <w:rPr>
                <w:rFonts w:eastAsia="Times New Roman" w:cstheme="minorHAnsi"/>
                <w:sz w:val="18"/>
                <w:szCs w:val="18"/>
                <w:lang w:eastAsia="da-DK"/>
              </w:rPr>
            </w:pPr>
            <w:r>
              <w:rPr>
                <w:rFonts w:eastAsia="Times New Roman" w:cstheme="minorHAnsi"/>
                <w:sz w:val="18"/>
                <w:szCs w:val="18"/>
                <w:lang w:eastAsia="da-DK"/>
              </w:rPr>
              <w:t>8</w:t>
            </w:r>
            <w:r w:rsidR="00533265" w:rsidRPr="002D75ED">
              <w:rPr>
                <w:rFonts w:eastAsia="Times New Roman" w:cstheme="minorHAnsi"/>
                <w:sz w:val="18"/>
                <w:szCs w:val="18"/>
                <w:lang w:eastAsia="da-DK"/>
              </w:rPr>
              <w:t>.1.1</w:t>
            </w:r>
          </w:p>
        </w:tc>
        <w:tc>
          <w:tcPr>
            <w:tcW w:w="1201" w:type="dxa"/>
            <w:shd w:val="clear" w:color="000000" w:fill="F2F2F2"/>
            <w:hideMark/>
          </w:tcPr>
          <w:p w14:paraId="01148291" w14:textId="77777777" w:rsidR="00E152A5" w:rsidRPr="002D75ED" w:rsidRDefault="00E152A5"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00" w:type="dxa"/>
            <w:shd w:val="clear" w:color="auto" w:fill="auto"/>
            <w:noWrap/>
            <w:hideMark/>
          </w:tcPr>
          <w:p w14:paraId="0AE19BA4" w14:textId="77777777" w:rsidR="00E152A5" w:rsidRPr="002D75ED" w:rsidRDefault="00E152A5" w:rsidP="00544837">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761" w:type="dxa"/>
            <w:shd w:val="clear" w:color="000000" w:fill="F2F2F2"/>
            <w:noWrap/>
            <w:hideMark/>
          </w:tcPr>
          <w:p w14:paraId="0C1CA771" w14:textId="77777777" w:rsidR="00E152A5" w:rsidRPr="002D75ED" w:rsidRDefault="00E152A5"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720" w:type="dxa"/>
            <w:shd w:val="clear" w:color="000000" w:fill="FFFF00"/>
            <w:noWrap/>
            <w:hideMark/>
          </w:tcPr>
          <w:p w14:paraId="42505641" w14:textId="77777777" w:rsidR="00E152A5" w:rsidRPr="002D75ED" w:rsidRDefault="00E152A5"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671" w:type="dxa"/>
            <w:shd w:val="clear" w:color="000000" w:fill="F2F2F2"/>
            <w:hideMark/>
          </w:tcPr>
          <w:p w14:paraId="1F09E6A7" w14:textId="77777777" w:rsidR="00E152A5" w:rsidRPr="002D75ED" w:rsidRDefault="00E152A5"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679" w:type="dxa"/>
            <w:shd w:val="clear" w:color="auto" w:fill="auto"/>
            <w:noWrap/>
            <w:hideMark/>
          </w:tcPr>
          <w:p w14:paraId="59E2472B" w14:textId="633E8EFF" w:rsidR="00E152A5" w:rsidRPr="002D75ED" w:rsidRDefault="00001CD0" w:rsidP="00544837">
            <w:pPr>
              <w:spacing w:after="0" w:line="240" w:lineRule="auto"/>
              <w:rPr>
                <w:rFonts w:eastAsia="Times New Roman" w:cstheme="minorHAnsi"/>
                <w:sz w:val="18"/>
                <w:szCs w:val="18"/>
                <w:lang w:eastAsia="da-DK"/>
              </w:rPr>
            </w:pPr>
            <w:r w:rsidRPr="002D75ED">
              <w:rPr>
                <w:rFonts w:eastAsia="Times New Roman"/>
                <w:sz w:val="18"/>
                <w:szCs w:val="18"/>
                <w:lang w:eastAsia="da-DK"/>
              </w:rPr>
              <w:t xml:space="preserve"> Kvalitet</w:t>
            </w:r>
          </w:p>
        </w:tc>
      </w:tr>
      <w:tr w:rsidR="00A63739" w:rsidRPr="002D75ED" w14:paraId="3BFF9EC5" w14:textId="77777777" w:rsidTr="00544837">
        <w:trPr>
          <w:trHeight w:val="285"/>
        </w:trPr>
        <w:tc>
          <w:tcPr>
            <w:tcW w:w="1360" w:type="dxa"/>
            <w:gridSpan w:val="2"/>
            <w:shd w:val="clear" w:color="000000" w:fill="F2F2F2"/>
            <w:hideMark/>
          </w:tcPr>
          <w:p w14:paraId="6ACA2258" w14:textId="77777777" w:rsidR="00E152A5" w:rsidRPr="002D75ED" w:rsidRDefault="00E152A5"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432" w:type="dxa"/>
            <w:gridSpan w:val="6"/>
            <w:shd w:val="clear" w:color="auto" w:fill="auto"/>
            <w:noWrap/>
            <w:hideMark/>
          </w:tcPr>
          <w:p w14:paraId="679479AF" w14:textId="77777777" w:rsidR="00E152A5" w:rsidRPr="002D75ED" w:rsidRDefault="00E152A5" w:rsidP="00544837">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 xml:space="preserve">Ejerskab af data </w:t>
            </w:r>
          </w:p>
          <w:p w14:paraId="460D282F" w14:textId="77777777" w:rsidR="00E152A5" w:rsidRPr="002D75ED" w:rsidRDefault="00E152A5" w:rsidP="00544837">
            <w:pPr>
              <w:spacing w:after="0" w:line="240" w:lineRule="auto"/>
              <w:rPr>
                <w:rFonts w:eastAsia="Times New Roman" w:cstheme="minorHAnsi"/>
                <w:b/>
                <w:sz w:val="18"/>
                <w:szCs w:val="18"/>
                <w:lang w:eastAsia="da-DK"/>
              </w:rPr>
            </w:pPr>
          </w:p>
          <w:p w14:paraId="72FBCBBD" w14:textId="5FB3BF13" w:rsidR="00E152A5" w:rsidRPr="002D75ED" w:rsidRDefault="00FF2CE7" w:rsidP="00544837">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 xml:space="preserve">Kunden ønsker tilbudt en Løsning, hvor Kunden har </w:t>
            </w:r>
            <w:r w:rsidR="00E152A5" w:rsidRPr="002D75ED">
              <w:rPr>
                <w:rFonts w:eastAsia="Times New Roman" w:cstheme="minorHAnsi"/>
                <w:bCs/>
                <w:sz w:val="18"/>
                <w:szCs w:val="18"/>
                <w:lang w:eastAsia="da-DK"/>
              </w:rPr>
              <w:t xml:space="preserve">fuldt ejerskab over alle data vedrørende borgere i </w:t>
            </w:r>
            <w:r w:rsidRPr="002D75ED">
              <w:rPr>
                <w:rFonts w:eastAsia="Times New Roman" w:cstheme="minorHAnsi"/>
                <w:bCs/>
                <w:sz w:val="18"/>
                <w:szCs w:val="18"/>
                <w:lang w:eastAsia="da-DK"/>
              </w:rPr>
              <w:t>Ku</w:t>
            </w:r>
            <w:r w:rsidR="006B7376" w:rsidRPr="002D75ED">
              <w:rPr>
                <w:rFonts w:eastAsia="Times New Roman" w:cstheme="minorHAnsi"/>
                <w:bCs/>
                <w:sz w:val="18"/>
                <w:szCs w:val="18"/>
                <w:lang w:eastAsia="da-DK"/>
              </w:rPr>
              <w:t>n</w:t>
            </w:r>
            <w:r w:rsidRPr="002D75ED">
              <w:rPr>
                <w:rFonts w:eastAsia="Times New Roman" w:cstheme="minorHAnsi"/>
                <w:bCs/>
                <w:sz w:val="18"/>
                <w:szCs w:val="18"/>
                <w:lang w:eastAsia="da-DK"/>
              </w:rPr>
              <w:t xml:space="preserve">dens </w:t>
            </w:r>
            <w:r w:rsidR="00E152A5" w:rsidRPr="002D75ED">
              <w:rPr>
                <w:rFonts w:eastAsia="Times New Roman" w:cstheme="minorHAnsi"/>
                <w:bCs/>
                <w:sz w:val="18"/>
                <w:szCs w:val="18"/>
                <w:lang w:eastAsia="da-DK"/>
              </w:rPr>
              <w:t xml:space="preserve">del af </w:t>
            </w:r>
            <w:r w:rsidR="00170422" w:rsidRPr="002D75ED">
              <w:rPr>
                <w:rFonts w:eastAsia="Times New Roman" w:cstheme="minorHAnsi"/>
                <w:bCs/>
                <w:sz w:val="18"/>
                <w:szCs w:val="18"/>
                <w:lang w:eastAsia="da-DK"/>
              </w:rPr>
              <w:t>Løsningen</w:t>
            </w:r>
            <w:r w:rsidR="00E152A5" w:rsidRPr="002D75ED">
              <w:rPr>
                <w:rFonts w:eastAsia="Times New Roman" w:cstheme="minorHAnsi"/>
                <w:bCs/>
                <w:sz w:val="18"/>
                <w:szCs w:val="18"/>
                <w:lang w:eastAsia="da-DK"/>
              </w:rPr>
              <w:t xml:space="preserve">. </w:t>
            </w:r>
            <w:proofErr w:type="gramStart"/>
            <w:r w:rsidR="00E152A5" w:rsidRPr="002D75ED">
              <w:rPr>
                <w:rFonts w:eastAsia="Times New Roman" w:cstheme="minorHAnsi"/>
                <w:bCs/>
                <w:sz w:val="18"/>
                <w:szCs w:val="18"/>
                <w:lang w:eastAsia="da-DK"/>
              </w:rPr>
              <w:t>Endvidere</w:t>
            </w:r>
            <w:proofErr w:type="gramEnd"/>
            <w:r w:rsidR="00E152A5" w:rsidRPr="002D75ED">
              <w:rPr>
                <w:rFonts w:eastAsia="Times New Roman" w:cstheme="minorHAnsi"/>
                <w:bCs/>
                <w:sz w:val="18"/>
                <w:szCs w:val="18"/>
                <w:lang w:eastAsia="da-DK"/>
              </w:rPr>
              <w:t xml:space="preserve"> har </w:t>
            </w:r>
            <w:r w:rsidRPr="002D75ED">
              <w:rPr>
                <w:rFonts w:eastAsia="Times New Roman" w:cstheme="minorHAnsi"/>
                <w:bCs/>
                <w:sz w:val="18"/>
                <w:szCs w:val="18"/>
                <w:lang w:eastAsia="da-DK"/>
              </w:rPr>
              <w:t>Kunden</w:t>
            </w:r>
            <w:r w:rsidR="00E152A5" w:rsidRPr="002D75ED">
              <w:rPr>
                <w:rFonts w:eastAsia="Times New Roman" w:cstheme="minorHAnsi"/>
                <w:bCs/>
                <w:sz w:val="18"/>
                <w:szCs w:val="18"/>
                <w:lang w:eastAsia="da-DK"/>
              </w:rPr>
              <w:t xml:space="preserve"> fuldt ejerskab over data indtastet af </w:t>
            </w:r>
            <w:r w:rsidR="006B7376" w:rsidRPr="002D75ED">
              <w:rPr>
                <w:rFonts w:eastAsia="Times New Roman" w:cstheme="minorHAnsi"/>
                <w:bCs/>
                <w:sz w:val="18"/>
                <w:szCs w:val="18"/>
                <w:lang w:eastAsia="da-DK"/>
              </w:rPr>
              <w:t>Kund</w:t>
            </w:r>
            <w:r w:rsidR="00D77439" w:rsidRPr="002D75ED">
              <w:rPr>
                <w:rFonts w:eastAsia="Times New Roman" w:cstheme="minorHAnsi"/>
                <w:bCs/>
                <w:sz w:val="18"/>
                <w:szCs w:val="18"/>
                <w:lang w:eastAsia="da-DK"/>
              </w:rPr>
              <w:t>ens</w:t>
            </w:r>
            <w:r w:rsidR="00E152A5" w:rsidRPr="002D75ED">
              <w:rPr>
                <w:rFonts w:eastAsia="Times New Roman" w:cstheme="minorHAnsi"/>
                <w:bCs/>
                <w:sz w:val="18"/>
                <w:szCs w:val="18"/>
                <w:lang w:eastAsia="da-DK"/>
              </w:rPr>
              <w:t xml:space="preserve"> brugere samt over data relateret til logning.</w:t>
            </w:r>
          </w:p>
          <w:p w14:paraId="60F89855" w14:textId="77777777" w:rsidR="00E152A5" w:rsidRPr="002D75ED" w:rsidRDefault="00E152A5" w:rsidP="00544837">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Alle data er til fri og omkostningsneutral (gratis) disposition.</w:t>
            </w:r>
          </w:p>
          <w:p w14:paraId="40C40BA5" w14:textId="62E75D71" w:rsidR="00D77439" w:rsidRPr="002D75ED" w:rsidRDefault="00D77439" w:rsidP="00544837">
            <w:pPr>
              <w:spacing w:after="0" w:line="240" w:lineRule="auto"/>
              <w:rPr>
                <w:rFonts w:eastAsia="Times New Roman" w:cstheme="minorHAnsi"/>
                <w:b/>
                <w:sz w:val="18"/>
                <w:szCs w:val="18"/>
                <w:lang w:eastAsia="da-DK"/>
              </w:rPr>
            </w:pPr>
          </w:p>
        </w:tc>
      </w:tr>
      <w:tr w:rsidR="00A63739" w:rsidRPr="002D75ED" w14:paraId="11903706" w14:textId="77777777" w:rsidTr="00544837">
        <w:trPr>
          <w:trHeight w:val="451"/>
        </w:trPr>
        <w:tc>
          <w:tcPr>
            <w:tcW w:w="1360" w:type="dxa"/>
            <w:gridSpan w:val="2"/>
            <w:vMerge w:val="restart"/>
            <w:shd w:val="clear" w:color="000000" w:fill="F2F2F2"/>
            <w:hideMark/>
          </w:tcPr>
          <w:p w14:paraId="587ABFA3" w14:textId="77777777" w:rsidR="00E152A5" w:rsidRPr="002D75ED" w:rsidRDefault="00E152A5"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432" w:type="dxa"/>
            <w:gridSpan w:val="6"/>
            <w:vMerge w:val="restart"/>
            <w:shd w:val="clear" w:color="000000" w:fill="FFFF00"/>
            <w:noWrap/>
            <w:hideMark/>
          </w:tcPr>
          <w:p w14:paraId="7816A268" w14:textId="77777777" w:rsidR="00E152A5" w:rsidRPr="002D75ED" w:rsidRDefault="00E152A5" w:rsidP="00544837">
            <w:pPr>
              <w:spacing w:line="240" w:lineRule="auto"/>
              <w:rPr>
                <w:rFonts w:eastAsia="Times New Roman" w:cstheme="minorHAnsi"/>
                <w:sz w:val="18"/>
                <w:szCs w:val="18"/>
                <w:lang w:eastAsia="da-DK"/>
              </w:rPr>
            </w:pPr>
            <w:r w:rsidRPr="002D75ED">
              <w:rPr>
                <w:rFonts w:eastAsia="Times New Roman" w:cstheme="minorHAnsi"/>
                <w:sz w:val="18"/>
                <w:szCs w:val="18"/>
                <w:lang w:eastAsia="da-DK"/>
              </w:rPr>
              <w:t>Udfyldes af Tilbudsgiver</w:t>
            </w:r>
          </w:p>
          <w:p w14:paraId="176179F4" w14:textId="77777777" w:rsidR="00E152A5" w:rsidRPr="002D75ED" w:rsidRDefault="00E152A5" w:rsidP="00544837">
            <w:pPr>
              <w:spacing w:after="0" w:line="240" w:lineRule="auto"/>
              <w:rPr>
                <w:rFonts w:eastAsia="Times New Roman" w:cstheme="minorHAnsi"/>
                <w:sz w:val="18"/>
                <w:szCs w:val="18"/>
                <w:lang w:eastAsia="da-DK"/>
              </w:rPr>
            </w:pPr>
          </w:p>
        </w:tc>
      </w:tr>
      <w:tr w:rsidR="00E152A5" w:rsidRPr="002D75ED" w14:paraId="79FF0381" w14:textId="77777777" w:rsidTr="00544837">
        <w:trPr>
          <w:trHeight w:val="451"/>
        </w:trPr>
        <w:tc>
          <w:tcPr>
            <w:tcW w:w="1360" w:type="dxa"/>
            <w:gridSpan w:val="2"/>
            <w:vMerge/>
            <w:vAlign w:val="center"/>
            <w:hideMark/>
          </w:tcPr>
          <w:p w14:paraId="649B8931" w14:textId="77777777" w:rsidR="00E152A5" w:rsidRPr="002D75ED" w:rsidRDefault="00E152A5" w:rsidP="00544837">
            <w:pPr>
              <w:spacing w:after="0" w:line="240" w:lineRule="auto"/>
              <w:rPr>
                <w:rFonts w:eastAsia="Times New Roman" w:cstheme="minorHAnsi"/>
                <w:sz w:val="18"/>
                <w:szCs w:val="18"/>
                <w:lang w:eastAsia="da-DK"/>
              </w:rPr>
            </w:pPr>
          </w:p>
        </w:tc>
        <w:tc>
          <w:tcPr>
            <w:tcW w:w="6432" w:type="dxa"/>
            <w:gridSpan w:val="6"/>
            <w:vMerge/>
            <w:vAlign w:val="center"/>
            <w:hideMark/>
          </w:tcPr>
          <w:p w14:paraId="3DEAF67E" w14:textId="77777777" w:rsidR="00E152A5" w:rsidRPr="002D75ED" w:rsidRDefault="00E152A5" w:rsidP="00544837">
            <w:pPr>
              <w:spacing w:after="0" w:line="240" w:lineRule="auto"/>
              <w:rPr>
                <w:rFonts w:eastAsia="Times New Roman" w:cstheme="minorHAnsi"/>
                <w:sz w:val="18"/>
                <w:szCs w:val="18"/>
                <w:lang w:eastAsia="da-DK"/>
              </w:rPr>
            </w:pPr>
          </w:p>
        </w:tc>
      </w:tr>
    </w:tbl>
    <w:p w14:paraId="0F078C7A" w14:textId="77777777" w:rsidR="00E152A5" w:rsidRPr="002D75ED" w:rsidRDefault="00E152A5" w:rsidP="00E152A5">
      <w:pPr>
        <w:rPr>
          <w:rFonts w:cstheme="minorHAnsi"/>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642"/>
        <w:gridCol w:w="1201"/>
        <w:gridCol w:w="420"/>
        <w:gridCol w:w="977"/>
        <w:gridCol w:w="814"/>
        <w:gridCol w:w="1835"/>
        <w:gridCol w:w="1057"/>
      </w:tblGrid>
      <w:tr w:rsidR="00A63739" w:rsidRPr="002D75ED" w14:paraId="1841F53A" w14:textId="77777777" w:rsidTr="004119DB">
        <w:trPr>
          <w:trHeight w:val="288"/>
        </w:trPr>
        <w:tc>
          <w:tcPr>
            <w:tcW w:w="846" w:type="dxa"/>
            <w:shd w:val="clear" w:color="000000" w:fill="F2F2F2"/>
            <w:noWrap/>
            <w:hideMark/>
          </w:tcPr>
          <w:p w14:paraId="2FA4D7B9" w14:textId="77777777" w:rsidR="00E152A5" w:rsidRPr="002D75ED" w:rsidRDefault="00E152A5"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642" w:type="dxa"/>
            <w:shd w:val="clear" w:color="auto" w:fill="auto"/>
            <w:noWrap/>
            <w:hideMark/>
          </w:tcPr>
          <w:p w14:paraId="61F49EE9" w14:textId="76A069F1" w:rsidR="00E152A5" w:rsidRPr="002D75ED" w:rsidRDefault="001107CB" w:rsidP="00544837">
            <w:pPr>
              <w:spacing w:after="0" w:line="240" w:lineRule="auto"/>
              <w:rPr>
                <w:rFonts w:eastAsia="Times New Roman" w:cstheme="minorHAnsi"/>
                <w:sz w:val="18"/>
                <w:szCs w:val="18"/>
                <w:lang w:eastAsia="da-DK"/>
              </w:rPr>
            </w:pPr>
            <w:r>
              <w:rPr>
                <w:rFonts w:eastAsia="Times New Roman" w:cstheme="minorHAnsi"/>
                <w:sz w:val="18"/>
                <w:szCs w:val="18"/>
                <w:lang w:eastAsia="da-DK"/>
              </w:rPr>
              <w:t>8</w:t>
            </w:r>
            <w:r w:rsidR="00533265" w:rsidRPr="002D75ED">
              <w:rPr>
                <w:rFonts w:eastAsia="Times New Roman" w:cstheme="minorHAnsi"/>
                <w:sz w:val="18"/>
                <w:szCs w:val="18"/>
                <w:lang w:eastAsia="da-DK"/>
              </w:rPr>
              <w:t>.1.1</w:t>
            </w:r>
            <w:r w:rsidR="00E15AEA" w:rsidRPr="002D75ED">
              <w:rPr>
                <w:rFonts w:eastAsia="Times New Roman" w:cstheme="minorHAnsi"/>
                <w:sz w:val="18"/>
                <w:szCs w:val="18"/>
                <w:lang w:eastAsia="da-DK"/>
              </w:rPr>
              <w:t>.1</w:t>
            </w:r>
          </w:p>
        </w:tc>
        <w:tc>
          <w:tcPr>
            <w:tcW w:w="1201" w:type="dxa"/>
            <w:shd w:val="clear" w:color="000000" w:fill="F2F2F2"/>
            <w:hideMark/>
          </w:tcPr>
          <w:p w14:paraId="00812E29" w14:textId="77777777" w:rsidR="00E152A5" w:rsidRPr="002D75ED" w:rsidRDefault="00E152A5"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76D48261" w14:textId="77777777" w:rsidR="00E152A5" w:rsidRPr="002D75ED" w:rsidRDefault="00E152A5" w:rsidP="00544837">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MK</w:t>
            </w:r>
          </w:p>
        </w:tc>
        <w:tc>
          <w:tcPr>
            <w:tcW w:w="977" w:type="dxa"/>
            <w:shd w:val="clear" w:color="000000" w:fill="F2F2F2"/>
            <w:noWrap/>
            <w:hideMark/>
          </w:tcPr>
          <w:p w14:paraId="519AB8E0" w14:textId="77777777" w:rsidR="00E152A5" w:rsidRPr="002D75ED" w:rsidRDefault="00E152A5"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000000" w:fill="FFFF00"/>
            <w:noWrap/>
            <w:hideMark/>
          </w:tcPr>
          <w:p w14:paraId="37B3557F" w14:textId="77777777" w:rsidR="00E152A5" w:rsidRPr="002D75ED" w:rsidRDefault="00E152A5"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000000" w:fill="F2F2F2"/>
          </w:tcPr>
          <w:p w14:paraId="75E3C718" w14:textId="77777777" w:rsidR="00E152A5" w:rsidRPr="002D75ED" w:rsidRDefault="00E152A5"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049" w:type="dxa"/>
            <w:shd w:val="clear" w:color="auto" w:fill="auto"/>
            <w:noWrap/>
          </w:tcPr>
          <w:p w14:paraId="3E59DB61" w14:textId="4CA33463" w:rsidR="00E152A5" w:rsidRPr="002D75ED" w:rsidRDefault="00001CD0"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Mindstekrav</w:t>
            </w:r>
          </w:p>
        </w:tc>
      </w:tr>
      <w:tr w:rsidR="00A63739" w:rsidRPr="002D75ED" w14:paraId="04BF72B1" w14:textId="77777777" w:rsidTr="004119DB">
        <w:trPr>
          <w:trHeight w:val="276"/>
        </w:trPr>
        <w:tc>
          <w:tcPr>
            <w:tcW w:w="1488" w:type="dxa"/>
            <w:gridSpan w:val="2"/>
            <w:shd w:val="clear" w:color="000000" w:fill="F2F2F2"/>
            <w:hideMark/>
          </w:tcPr>
          <w:p w14:paraId="35697582" w14:textId="77777777" w:rsidR="00E152A5" w:rsidRPr="002D75ED" w:rsidRDefault="00E152A5"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04" w:type="dxa"/>
            <w:gridSpan w:val="6"/>
            <w:shd w:val="clear" w:color="auto" w:fill="auto"/>
            <w:noWrap/>
            <w:hideMark/>
          </w:tcPr>
          <w:p w14:paraId="29CDC1FD" w14:textId="77777777" w:rsidR="00E152A5" w:rsidRPr="002D75ED" w:rsidRDefault="00E152A5" w:rsidP="00544837">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Åbne standarder OIOXML</w:t>
            </w:r>
          </w:p>
          <w:p w14:paraId="5597BE82" w14:textId="77777777" w:rsidR="00E152A5" w:rsidRPr="002D75ED" w:rsidRDefault="00E152A5" w:rsidP="00544837">
            <w:pPr>
              <w:spacing w:after="0" w:line="240" w:lineRule="auto"/>
              <w:rPr>
                <w:rFonts w:eastAsia="Times New Roman" w:cstheme="minorHAnsi"/>
                <w:b/>
                <w:sz w:val="18"/>
                <w:szCs w:val="18"/>
                <w:lang w:eastAsia="da-DK"/>
              </w:rPr>
            </w:pPr>
          </w:p>
          <w:p w14:paraId="4361038C" w14:textId="77777777" w:rsidR="00E152A5" w:rsidRPr="002D75ED" w:rsidRDefault="00170422" w:rsidP="00544837">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Løsningen</w:t>
            </w:r>
            <w:r w:rsidR="00E152A5" w:rsidRPr="002D75ED">
              <w:rPr>
                <w:rFonts w:eastAsia="Times New Roman" w:cstheme="minorHAnsi"/>
                <w:bCs/>
                <w:sz w:val="18"/>
                <w:szCs w:val="18"/>
                <w:lang w:eastAsia="da-DK"/>
              </w:rPr>
              <w:t xml:space="preserve"> </w:t>
            </w:r>
            <w:r w:rsidR="0080515A" w:rsidRPr="002D75ED">
              <w:rPr>
                <w:rFonts w:eastAsia="Times New Roman" w:cstheme="minorHAnsi"/>
                <w:bCs/>
                <w:sz w:val="18"/>
                <w:szCs w:val="18"/>
                <w:lang w:eastAsia="da-DK"/>
              </w:rPr>
              <w:t xml:space="preserve">skal tilbydes </w:t>
            </w:r>
            <w:r w:rsidR="00E152A5" w:rsidRPr="002D75ED">
              <w:rPr>
                <w:rFonts w:eastAsia="Times New Roman" w:cstheme="minorHAnsi"/>
                <w:bCs/>
                <w:sz w:val="18"/>
                <w:szCs w:val="18"/>
                <w:lang w:eastAsia="da-DK"/>
              </w:rPr>
              <w:t xml:space="preserve">i overensstemmelse med Folketingsbeslutning B103 – om åbne standarder i det offentlige. Herudover er det i overensstemmelse med de syv åbne standarder, der trådte i kraft pr. 1.1.2008 - herunder i særdeleshed OIOXML. </w:t>
            </w:r>
            <w:r w:rsidRPr="002D75ED">
              <w:rPr>
                <w:rFonts w:eastAsia="Times New Roman" w:cstheme="minorHAnsi"/>
                <w:bCs/>
                <w:sz w:val="18"/>
                <w:szCs w:val="18"/>
                <w:lang w:eastAsia="da-DK"/>
              </w:rPr>
              <w:t>Løsningen</w:t>
            </w:r>
            <w:r w:rsidR="00E152A5" w:rsidRPr="002D75ED">
              <w:rPr>
                <w:rFonts w:eastAsia="Times New Roman" w:cstheme="minorHAnsi"/>
                <w:bCs/>
                <w:sz w:val="18"/>
                <w:szCs w:val="18"/>
                <w:lang w:eastAsia="da-DK"/>
              </w:rPr>
              <w:t xml:space="preserve"> skal omkostningsfrit for Ordregiver udvikles i takt med, at disse åbne standarder udvikles.</w:t>
            </w:r>
          </w:p>
          <w:p w14:paraId="3E8EBB97" w14:textId="667576F2" w:rsidR="00D77439" w:rsidRPr="002D75ED" w:rsidRDefault="00D77439" w:rsidP="00544837">
            <w:pPr>
              <w:spacing w:after="0" w:line="240" w:lineRule="auto"/>
              <w:rPr>
                <w:rFonts w:eastAsia="Times New Roman" w:cstheme="minorHAnsi"/>
                <w:b/>
                <w:sz w:val="18"/>
                <w:szCs w:val="18"/>
                <w:lang w:eastAsia="da-DK"/>
              </w:rPr>
            </w:pPr>
          </w:p>
        </w:tc>
      </w:tr>
      <w:tr w:rsidR="00A63739" w:rsidRPr="002D75ED" w14:paraId="79F8F468" w14:textId="77777777" w:rsidTr="004119DB">
        <w:trPr>
          <w:trHeight w:val="451"/>
        </w:trPr>
        <w:tc>
          <w:tcPr>
            <w:tcW w:w="1488" w:type="dxa"/>
            <w:gridSpan w:val="2"/>
            <w:vMerge w:val="restart"/>
            <w:shd w:val="clear" w:color="000000" w:fill="F2F2F2"/>
            <w:hideMark/>
          </w:tcPr>
          <w:p w14:paraId="3F9F93D1" w14:textId="77777777" w:rsidR="00E152A5" w:rsidRPr="002D75ED" w:rsidRDefault="00E152A5"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04" w:type="dxa"/>
            <w:gridSpan w:val="6"/>
            <w:vMerge w:val="restart"/>
            <w:shd w:val="clear" w:color="000000" w:fill="FFFF00"/>
            <w:noWrap/>
            <w:hideMark/>
          </w:tcPr>
          <w:p w14:paraId="67F69682" w14:textId="77777777" w:rsidR="00E152A5" w:rsidRPr="002D75ED" w:rsidRDefault="00E152A5"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Udfyldes af Tilbudsgiver</w:t>
            </w:r>
          </w:p>
        </w:tc>
      </w:tr>
      <w:tr w:rsidR="00E152A5" w:rsidRPr="002D75ED" w14:paraId="1B9BED09" w14:textId="77777777" w:rsidTr="004119DB">
        <w:trPr>
          <w:trHeight w:val="451"/>
        </w:trPr>
        <w:tc>
          <w:tcPr>
            <w:tcW w:w="1488" w:type="dxa"/>
            <w:gridSpan w:val="2"/>
            <w:vMerge/>
            <w:vAlign w:val="center"/>
            <w:hideMark/>
          </w:tcPr>
          <w:p w14:paraId="5EC52B4C" w14:textId="77777777" w:rsidR="00E152A5" w:rsidRPr="002D75ED" w:rsidRDefault="00E152A5" w:rsidP="00544837">
            <w:pPr>
              <w:spacing w:after="0" w:line="240" w:lineRule="auto"/>
              <w:rPr>
                <w:rFonts w:eastAsia="Times New Roman" w:cstheme="minorHAnsi"/>
                <w:sz w:val="18"/>
                <w:szCs w:val="18"/>
                <w:lang w:eastAsia="da-DK"/>
              </w:rPr>
            </w:pPr>
          </w:p>
        </w:tc>
        <w:tc>
          <w:tcPr>
            <w:tcW w:w="6304" w:type="dxa"/>
            <w:gridSpan w:val="6"/>
            <w:vMerge/>
            <w:vAlign w:val="center"/>
            <w:hideMark/>
          </w:tcPr>
          <w:p w14:paraId="4D1AE3A4" w14:textId="77777777" w:rsidR="00E152A5" w:rsidRPr="002D75ED" w:rsidRDefault="00E152A5" w:rsidP="00544837">
            <w:pPr>
              <w:spacing w:after="0" w:line="240" w:lineRule="auto"/>
              <w:rPr>
                <w:rFonts w:eastAsia="Times New Roman" w:cstheme="minorHAnsi"/>
                <w:sz w:val="18"/>
                <w:szCs w:val="18"/>
                <w:lang w:eastAsia="da-DK"/>
              </w:rPr>
            </w:pPr>
          </w:p>
        </w:tc>
      </w:tr>
    </w:tbl>
    <w:p w14:paraId="7367D09B" w14:textId="59E6E656" w:rsidR="00730E61" w:rsidRPr="002D75ED" w:rsidRDefault="00730E61" w:rsidP="00730E61">
      <w:pPr>
        <w:spacing w:after="0" w:line="240" w:lineRule="auto"/>
        <w:textAlignment w:val="baseline"/>
        <w:rPr>
          <w:rFonts w:ascii="Segoe UI" w:eastAsia="Times New Roman" w:hAnsi="Segoe UI" w:cs="Segoe UI"/>
          <w:sz w:val="18"/>
          <w:szCs w:val="18"/>
          <w:lang w:eastAsia="da-DK"/>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
        <w:gridCol w:w="630"/>
        <w:gridCol w:w="1200"/>
        <w:gridCol w:w="390"/>
        <w:gridCol w:w="750"/>
        <w:gridCol w:w="720"/>
        <w:gridCol w:w="1665"/>
        <w:gridCol w:w="1695"/>
      </w:tblGrid>
      <w:tr w:rsidR="00A63739" w:rsidRPr="002D75ED" w14:paraId="55799CCE" w14:textId="77777777" w:rsidTr="00124EEE">
        <w:trPr>
          <w:trHeight w:val="300"/>
        </w:trPr>
        <w:tc>
          <w:tcPr>
            <w:tcW w:w="720" w:type="dxa"/>
            <w:tcBorders>
              <w:top w:val="single" w:sz="6" w:space="0" w:color="auto"/>
              <w:left w:val="single" w:sz="6" w:space="0" w:color="auto"/>
              <w:bottom w:val="single" w:sz="6" w:space="0" w:color="auto"/>
              <w:right w:val="single" w:sz="6" w:space="0" w:color="auto"/>
            </w:tcBorders>
            <w:shd w:val="clear" w:color="auto" w:fill="F2F2F2"/>
            <w:hideMark/>
          </w:tcPr>
          <w:p w14:paraId="70BAC676" w14:textId="77777777" w:rsidR="00730E61" w:rsidRPr="002D75ED" w:rsidRDefault="00730E61" w:rsidP="00124EEE">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Krav-id: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85C9C52" w14:textId="030D36FE" w:rsidR="00730E61" w:rsidRPr="002D75ED" w:rsidRDefault="001107CB" w:rsidP="00124EEE">
            <w:pPr>
              <w:spacing w:after="0" w:line="240" w:lineRule="auto"/>
              <w:textAlignment w:val="baseline"/>
              <w:rPr>
                <w:rFonts w:ascii="Times New Roman" w:eastAsia="Times New Roman" w:hAnsi="Times New Roman" w:cs="Times New Roman"/>
                <w:sz w:val="24"/>
                <w:szCs w:val="24"/>
                <w:lang w:eastAsia="da-DK"/>
              </w:rPr>
            </w:pPr>
            <w:r>
              <w:rPr>
                <w:rFonts w:eastAsia="Times New Roman" w:cstheme="minorHAnsi"/>
                <w:sz w:val="18"/>
                <w:szCs w:val="18"/>
                <w:lang w:eastAsia="da-DK"/>
              </w:rPr>
              <w:t>8</w:t>
            </w:r>
            <w:r w:rsidR="00E15AEA" w:rsidRPr="002D75ED">
              <w:rPr>
                <w:rFonts w:eastAsia="Times New Roman" w:cstheme="minorHAnsi"/>
                <w:sz w:val="18"/>
                <w:szCs w:val="18"/>
                <w:lang w:eastAsia="da-DK"/>
              </w:rPr>
              <w:t>.1.1.2</w:t>
            </w:r>
          </w:p>
        </w:tc>
        <w:tc>
          <w:tcPr>
            <w:tcW w:w="1200" w:type="dxa"/>
            <w:tcBorders>
              <w:top w:val="single" w:sz="6" w:space="0" w:color="auto"/>
              <w:left w:val="single" w:sz="6" w:space="0" w:color="auto"/>
              <w:bottom w:val="single" w:sz="6" w:space="0" w:color="auto"/>
              <w:right w:val="single" w:sz="6" w:space="0" w:color="auto"/>
            </w:tcBorders>
            <w:shd w:val="clear" w:color="auto" w:fill="F2F2F2"/>
            <w:hideMark/>
          </w:tcPr>
          <w:p w14:paraId="23E5CE95" w14:textId="77777777" w:rsidR="00730E61" w:rsidRPr="002D75ED" w:rsidRDefault="00730E61" w:rsidP="00124EEE">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Kravkategori: </w:t>
            </w:r>
          </w:p>
        </w:tc>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4232E6F9" w14:textId="77777777" w:rsidR="00730E61" w:rsidRPr="002D75ED" w:rsidRDefault="00730E61" w:rsidP="00124EEE">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b/>
                <w:bCs/>
                <w:sz w:val="18"/>
                <w:szCs w:val="18"/>
                <w:lang w:eastAsia="da-DK"/>
              </w:rPr>
              <w:t>K</w:t>
            </w:r>
            <w:r w:rsidRPr="002D75ED">
              <w:rPr>
                <w:rFonts w:ascii="Calibri" w:eastAsia="Times New Roman" w:hAnsi="Calibri" w:cs="Calibri"/>
                <w:sz w:val="18"/>
                <w:szCs w:val="18"/>
                <w:lang w:eastAsia="da-DK"/>
              </w:rPr>
              <w:t> </w:t>
            </w:r>
          </w:p>
        </w:tc>
        <w:tc>
          <w:tcPr>
            <w:tcW w:w="750" w:type="dxa"/>
            <w:tcBorders>
              <w:top w:val="single" w:sz="6" w:space="0" w:color="auto"/>
              <w:left w:val="single" w:sz="6" w:space="0" w:color="auto"/>
              <w:bottom w:val="single" w:sz="6" w:space="0" w:color="auto"/>
              <w:right w:val="single" w:sz="6" w:space="0" w:color="auto"/>
            </w:tcBorders>
            <w:shd w:val="clear" w:color="auto" w:fill="F2F2F2"/>
            <w:hideMark/>
          </w:tcPr>
          <w:p w14:paraId="35D3A4D1" w14:textId="77777777" w:rsidR="00730E61" w:rsidRPr="002D75ED" w:rsidRDefault="00730E61" w:rsidP="00124EEE">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Opfyldt: </w:t>
            </w:r>
          </w:p>
        </w:tc>
        <w:tc>
          <w:tcPr>
            <w:tcW w:w="720" w:type="dxa"/>
            <w:tcBorders>
              <w:top w:val="single" w:sz="6" w:space="0" w:color="auto"/>
              <w:left w:val="single" w:sz="6" w:space="0" w:color="auto"/>
              <w:bottom w:val="single" w:sz="6" w:space="0" w:color="auto"/>
              <w:right w:val="single" w:sz="6" w:space="0" w:color="auto"/>
            </w:tcBorders>
            <w:shd w:val="clear" w:color="auto" w:fill="FFFF00"/>
            <w:hideMark/>
          </w:tcPr>
          <w:p w14:paraId="1366AEE9" w14:textId="77777777" w:rsidR="00730E61" w:rsidRPr="002D75ED" w:rsidRDefault="00730E61" w:rsidP="00124EEE">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  </w:t>
            </w:r>
          </w:p>
        </w:tc>
        <w:tc>
          <w:tcPr>
            <w:tcW w:w="1665" w:type="dxa"/>
            <w:tcBorders>
              <w:top w:val="single" w:sz="6" w:space="0" w:color="auto"/>
              <w:left w:val="single" w:sz="6" w:space="0" w:color="auto"/>
              <w:bottom w:val="single" w:sz="6" w:space="0" w:color="auto"/>
              <w:right w:val="single" w:sz="6" w:space="0" w:color="auto"/>
            </w:tcBorders>
            <w:shd w:val="clear" w:color="auto" w:fill="F2F2F2"/>
            <w:hideMark/>
          </w:tcPr>
          <w:p w14:paraId="6550D0F9" w14:textId="77777777" w:rsidR="00730E61" w:rsidRPr="002D75ED" w:rsidRDefault="00730E61" w:rsidP="00124EEE">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Evalueringskriterie: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686DC05D" w14:textId="28691B53" w:rsidR="00730E61" w:rsidRPr="002D75ED" w:rsidRDefault="00730E61" w:rsidP="00124EEE">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 </w:t>
            </w:r>
            <w:r w:rsidR="00001CD0" w:rsidRPr="002D75ED">
              <w:rPr>
                <w:rFonts w:eastAsia="Times New Roman"/>
                <w:sz w:val="18"/>
                <w:szCs w:val="18"/>
                <w:lang w:eastAsia="da-DK"/>
              </w:rPr>
              <w:t>Kvalitet</w:t>
            </w:r>
          </w:p>
        </w:tc>
      </w:tr>
      <w:tr w:rsidR="00A63739" w:rsidRPr="002D75ED" w14:paraId="5963A08F" w14:textId="77777777" w:rsidTr="00730E61">
        <w:trPr>
          <w:trHeight w:val="300"/>
        </w:trPr>
        <w:tc>
          <w:tcPr>
            <w:tcW w:w="1350"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35816FB1" w14:textId="77777777" w:rsidR="00730E61" w:rsidRPr="002D75ED" w:rsidRDefault="00730E61" w:rsidP="00124EEE">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Ordregivers krav: </w:t>
            </w:r>
          </w:p>
        </w:tc>
        <w:tc>
          <w:tcPr>
            <w:tcW w:w="6420" w:type="dxa"/>
            <w:gridSpan w:val="6"/>
            <w:tcBorders>
              <w:top w:val="single" w:sz="6" w:space="0" w:color="auto"/>
              <w:left w:val="single" w:sz="6" w:space="0" w:color="auto"/>
              <w:bottom w:val="single" w:sz="6" w:space="0" w:color="auto"/>
              <w:right w:val="single" w:sz="6" w:space="0" w:color="auto"/>
            </w:tcBorders>
            <w:shd w:val="clear" w:color="auto" w:fill="auto"/>
          </w:tcPr>
          <w:p w14:paraId="0B029EE3" w14:textId="17AC003F" w:rsidR="00003216" w:rsidRPr="002D75ED" w:rsidRDefault="00003216" w:rsidP="00003216">
            <w:pPr>
              <w:spacing w:after="0" w:line="240" w:lineRule="auto"/>
              <w:textAlignment w:val="baseline"/>
              <w:rPr>
                <w:rFonts w:ascii="Calibri" w:eastAsia="Times New Roman" w:hAnsi="Calibri" w:cs="Calibri"/>
                <w:b/>
                <w:bCs/>
                <w:sz w:val="18"/>
                <w:szCs w:val="18"/>
                <w:lang w:eastAsia="da-DK"/>
              </w:rPr>
            </w:pPr>
            <w:r w:rsidRPr="002D75ED">
              <w:rPr>
                <w:rFonts w:ascii="Calibri" w:eastAsia="Times New Roman" w:hAnsi="Calibri" w:cs="Calibri"/>
                <w:b/>
                <w:bCs/>
                <w:sz w:val="18"/>
                <w:szCs w:val="18"/>
                <w:lang w:eastAsia="da-DK"/>
              </w:rPr>
              <w:t>Drift</w:t>
            </w:r>
          </w:p>
          <w:p w14:paraId="3C92270F" w14:textId="77777777" w:rsidR="00003216" w:rsidRPr="002D75ED" w:rsidRDefault="00003216" w:rsidP="00003216">
            <w:pPr>
              <w:spacing w:after="0" w:line="240" w:lineRule="auto"/>
              <w:textAlignment w:val="baseline"/>
              <w:rPr>
                <w:rFonts w:ascii="Calibri" w:eastAsia="Times New Roman" w:hAnsi="Calibri" w:cs="Calibri"/>
                <w:b/>
                <w:bCs/>
                <w:sz w:val="18"/>
                <w:szCs w:val="18"/>
                <w:lang w:eastAsia="da-DK"/>
              </w:rPr>
            </w:pPr>
          </w:p>
          <w:p w14:paraId="314616C7" w14:textId="235EB786" w:rsidR="00730E61" w:rsidRPr="002D75ED" w:rsidRDefault="006C4E7B" w:rsidP="00003216">
            <w:pPr>
              <w:spacing w:after="0" w:line="240" w:lineRule="auto"/>
              <w:textAlignment w:val="baseline"/>
              <w:rPr>
                <w:rFonts w:ascii="Calibri" w:eastAsia="Times New Roman" w:hAnsi="Calibri" w:cs="Calibri"/>
                <w:sz w:val="18"/>
                <w:szCs w:val="18"/>
                <w:lang w:eastAsia="da-DK"/>
              </w:rPr>
            </w:pPr>
            <w:r w:rsidRPr="002D75ED">
              <w:rPr>
                <w:rFonts w:ascii="Calibri" w:eastAsia="Times New Roman" w:hAnsi="Calibri" w:cs="Calibri"/>
                <w:sz w:val="18"/>
                <w:szCs w:val="18"/>
                <w:lang w:eastAsia="da-DK"/>
              </w:rPr>
              <w:t>Kunden ønsker tilbudt</w:t>
            </w:r>
            <w:r w:rsidR="0080515A" w:rsidRPr="002D75ED">
              <w:rPr>
                <w:rFonts w:ascii="Calibri" w:eastAsia="Times New Roman" w:hAnsi="Calibri" w:cs="Calibri"/>
                <w:sz w:val="18"/>
                <w:szCs w:val="18"/>
                <w:lang w:eastAsia="da-DK"/>
              </w:rPr>
              <w:t xml:space="preserve"> en</w:t>
            </w:r>
            <w:r w:rsidR="00003216" w:rsidRPr="002D75ED">
              <w:rPr>
                <w:rFonts w:ascii="Calibri" w:eastAsia="Times New Roman" w:hAnsi="Calibri" w:cs="Calibri"/>
                <w:sz w:val="18"/>
                <w:szCs w:val="18"/>
                <w:lang w:eastAsia="da-DK"/>
              </w:rPr>
              <w:t xml:space="preserve"> </w:t>
            </w:r>
            <w:r w:rsidR="00170422" w:rsidRPr="002D75ED">
              <w:rPr>
                <w:rFonts w:ascii="Calibri" w:eastAsia="Times New Roman" w:hAnsi="Calibri" w:cs="Calibri"/>
                <w:sz w:val="18"/>
                <w:szCs w:val="18"/>
                <w:lang w:eastAsia="da-DK"/>
              </w:rPr>
              <w:t>Løsning</w:t>
            </w:r>
            <w:r w:rsidR="0080515A" w:rsidRPr="002D75ED">
              <w:rPr>
                <w:rFonts w:ascii="Calibri" w:eastAsia="Times New Roman" w:hAnsi="Calibri" w:cs="Calibri"/>
                <w:sz w:val="18"/>
                <w:szCs w:val="18"/>
                <w:lang w:eastAsia="da-DK"/>
              </w:rPr>
              <w:t xml:space="preserve"> som</w:t>
            </w:r>
            <w:r w:rsidR="00003216" w:rsidRPr="002D75ED">
              <w:rPr>
                <w:rFonts w:ascii="Calibri" w:eastAsia="Times New Roman" w:hAnsi="Calibri" w:cs="Calibri"/>
                <w:sz w:val="18"/>
                <w:szCs w:val="18"/>
                <w:lang w:eastAsia="da-DK"/>
              </w:rPr>
              <w:t xml:space="preserve"> driftes</w:t>
            </w:r>
            <w:r w:rsidR="0080515A" w:rsidRPr="002D75ED">
              <w:rPr>
                <w:rFonts w:ascii="Calibri" w:eastAsia="Times New Roman" w:hAnsi="Calibri" w:cs="Calibri"/>
                <w:sz w:val="18"/>
                <w:szCs w:val="18"/>
                <w:lang w:eastAsia="da-DK"/>
              </w:rPr>
              <w:t xml:space="preserve"> og tilbydes i form af </w:t>
            </w:r>
            <w:r w:rsidR="00003216" w:rsidRPr="002D75ED">
              <w:rPr>
                <w:rFonts w:ascii="Calibri" w:eastAsia="Times New Roman" w:hAnsi="Calibri" w:cs="Calibri"/>
                <w:sz w:val="18"/>
                <w:szCs w:val="18"/>
                <w:lang w:eastAsia="da-DK"/>
              </w:rPr>
              <w:t xml:space="preserve">en Software as a Service (SaaS) </w:t>
            </w:r>
            <w:r w:rsidR="00226893" w:rsidRPr="002D75ED">
              <w:rPr>
                <w:rFonts w:ascii="Calibri" w:eastAsia="Times New Roman" w:hAnsi="Calibri" w:cs="Calibri"/>
                <w:sz w:val="18"/>
                <w:szCs w:val="18"/>
                <w:lang w:eastAsia="da-DK"/>
              </w:rPr>
              <w:t>Løsning</w:t>
            </w:r>
            <w:r w:rsidR="00003216" w:rsidRPr="002D75ED">
              <w:rPr>
                <w:rFonts w:ascii="Calibri" w:eastAsia="Times New Roman" w:hAnsi="Calibri" w:cs="Calibri"/>
                <w:sz w:val="18"/>
                <w:szCs w:val="18"/>
                <w:lang w:eastAsia="da-DK"/>
              </w:rPr>
              <w:t>.</w:t>
            </w:r>
          </w:p>
          <w:p w14:paraId="50F4C62E" w14:textId="3E7F35F7" w:rsidR="00D77439" w:rsidRPr="002D75ED" w:rsidRDefault="00D77439" w:rsidP="00003216">
            <w:pPr>
              <w:spacing w:after="0" w:line="240" w:lineRule="auto"/>
              <w:textAlignment w:val="baseline"/>
              <w:rPr>
                <w:rFonts w:ascii="Times New Roman" w:eastAsia="Times New Roman" w:hAnsi="Times New Roman" w:cs="Times New Roman"/>
                <w:sz w:val="24"/>
                <w:szCs w:val="24"/>
                <w:lang w:eastAsia="da-DK"/>
              </w:rPr>
            </w:pPr>
          </w:p>
        </w:tc>
      </w:tr>
      <w:tr w:rsidR="00A63739" w:rsidRPr="002D75ED" w14:paraId="3872A1EA" w14:textId="77777777" w:rsidTr="00124EEE">
        <w:trPr>
          <w:trHeight w:val="450"/>
        </w:trPr>
        <w:tc>
          <w:tcPr>
            <w:tcW w:w="1350" w:type="dxa"/>
            <w:gridSpan w:val="2"/>
            <w:vMerge w:val="restart"/>
            <w:tcBorders>
              <w:top w:val="single" w:sz="6" w:space="0" w:color="auto"/>
              <w:left w:val="single" w:sz="6" w:space="0" w:color="auto"/>
              <w:bottom w:val="single" w:sz="6" w:space="0" w:color="auto"/>
              <w:right w:val="single" w:sz="6" w:space="0" w:color="auto"/>
            </w:tcBorders>
            <w:shd w:val="clear" w:color="auto" w:fill="F2F2F2"/>
            <w:hideMark/>
          </w:tcPr>
          <w:p w14:paraId="5E138396" w14:textId="77777777" w:rsidR="00730E61" w:rsidRPr="002D75ED" w:rsidRDefault="00730E61" w:rsidP="00124EEE">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Leverandørens svar: </w:t>
            </w:r>
          </w:p>
        </w:tc>
        <w:tc>
          <w:tcPr>
            <w:tcW w:w="6420" w:type="dxa"/>
            <w:gridSpan w:val="6"/>
            <w:vMerge w:val="restart"/>
            <w:tcBorders>
              <w:top w:val="single" w:sz="6" w:space="0" w:color="auto"/>
              <w:left w:val="single" w:sz="6" w:space="0" w:color="auto"/>
              <w:bottom w:val="single" w:sz="6" w:space="0" w:color="auto"/>
              <w:right w:val="single" w:sz="6" w:space="0" w:color="auto"/>
            </w:tcBorders>
            <w:shd w:val="clear" w:color="auto" w:fill="FFFF00"/>
            <w:hideMark/>
          </w:tcPr>
          <w:p w14:paraId="2DABF214" w14:textId="480337EA" w:rsidR="00730E61" w:rsidRPr="002D75ED" w:rsidRDefault="00730E61" w:rsidP="00124EEE">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  </w:t>
            </w:r>
            <w:r w:rsidR="002171A1" w:rsidRPr="002D75ED">
              <w:rPr>
                <w:rFonts w:eastAsia="Times New Roman" w:cstheme="minorHAnsi"/>
                <w:sz w:val="18"/>
                <w:szCs w:val="18"/>
                <w:lang w:eastAsia="da-DK"/>
              </w:rPr>
              <w:t>Udfyldes af Tilbudsgiver</w:t>
            </w:r>
          </w:p>
        </w:tc>
      </w:tr>
      <w:tr w:rsidR="00A63739" w:rsidRPr="002D75ED" w14:paraId="770A594D" w14:textId="77777777" w:rsidTr="00124EEE">
        <w:trPr>
          <w:trHeight w:val="450"/>
        </w:trPr>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0BA4DC6" w14:textId="77777777" w:rsidR="00730E61" w:rsidRPr="002D75ED" w:rsidRDefault="00730E61" w:rsidP="00124EEE">
            <w:pPr>
              <w:spacing w:after="0" w:line="240" w:lineRule="auto"/>
              <w:rPr>
                <w:rFonts w:ascii="Times New Roman" w:eastAsia="Times New Roman" w:hAnsi="Times New Roman" w:cs="Times New Roman"/>
                <w:sz w:val="24"/>
                <w:szCs w:val="24"/>
                <w:lang w:eastAsia="da-DK"/>
              </w:rPr>
            </w:pPr>
          </w:p>
        </w:tc>
        <w:tc>
          <w:tcPr>
            <w:tcW w:w="0" w:type="auto"/>
            <w:gridSpan w:val="6"/>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6466E83" w14:textId="77777777" w:rsidR="00730E61" w:rsidRPr="002D75ED" w:rsidRDefault="00730E61" w:rsidP="00124EEE">
            <w:pPr>
              <w:spacing w:after="0" w:line="240" w:lineRule="auto"/>
              <w:rPr>
                <w:rFonts w:ascii="Times New Roman" w:eastAsia="Times New Roman" w:hAnsi="Times New Roman" w:cs="Times New Roman"/>
                <w:sz w:val="24"/>
                <w:szCs w:val="24"/>
                <w:lang w:eastAsia="da-DK"/>
              </w:rPr>
            </w:pPr>
          </w:p>
        </w:tc>
      </w:tr>
    </w:tbl>
    <w:p w14:paraId="1ABF2166" w14:textId="07208582" w:rsidR="00B96B97" w:rsidRPr="002D75ED" w:rsidRDefault="00730E61" w:rsidP="00B96B97">
      <w:pPr>
        <w:spacing w:after="0" w:line="240" w:lineRule="auto"/>
        <w:textAlignment w:val="baseline"/>
        <w:rPr>
          <w:rFonts w:ascii="Segoe UI" w:eastAsia="Times New Roman" w:hAnsi="Segoe UI" w:cs="Segoe UI"/>
          <w:sz w:val="18"/>
          <w:szCs w:val="18"/>
          <w:lang w:eastAsia="da-DK"/>
        </w:rPr>
      </w:pPr>
      <w:r w:rsidRPr="002D75ED">
        <w:rPr>
          <w:rFonts w:ascii="Calibri" w:eastAsia="Times New Roman" w:hAnsi="Calibri" w:cs="Calibri"/>
          <w:sz w:val="20"/>
          <w:szCs w:val="20"/>
          <w:lang w:eastAsia="da-DK"/>
        </w:rPr>
        <w:t> </w:t>
      </w:r>
    </w:p>
    <w:p w14:paraId="11B3C002" w14:textId="77777777" w:rsidR="00E152A5" w:rsidRPr="002D75ED" w:rsidRDefault="00E152A5" w:rsidP="00B96B97">
      <w:pPr>
        <w:spacing w:after="0" w:line="240" w:lineRule="auto"/>
        <w:textAlignment w:val="baseline"/>
        <w:rPr>
          <w:rFonts w:ascii="Segoe UI" w:eastAsia="Times New Roman" w:hAnsi="Segoe UI" w:cs="Segoe UI"/>
          <w:sz w:val="18"/>
          <w:szCs w:val="18"/>
          <w:lang w:eastAsia="da-DK"/>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5"/>
        <w:gridCol w:w="780"/>
        <w:gridCol w:w="1200"/>
        <w:gridCol w:w="390"/>
        <w:gridCol w:w="750"/>
        <w:gridCol w:w="705"/>
        <w:gridCol w:w="1665"/>
        <w:gridCol w:w="1575"/>
      </w:tblGrid>
      <w:tr w:rsidR="00A63739" w:rsidRPr="002D75ED" w14:paraId="08103F15" w14:textId="77777777" w:rsidTr="00B96B97">
        <w:trPr>
          <w:trHeight w:val="300"/>
        </w:trPr>
        <w:tc>
          <w:tcPr>
            <w:tcW w:w="705" w:type="dxa"/>
            <w:tcBorders>
              <w:top w:val="single" w:sz="6" w:space="0" w:color="auto"/>
              <w:left w:val="single" w:sz="6" w:space="0" w:color="auto"/>
              <w:bottom w:val="single" w:sz="6" w:space="0" w:color="auto"/>
              <w:right w:val="single" w:sz="6" w:space="0" w:color="auto"/>
            </w:tcBorders>
            <w:shd w:val="clear" w:color="auto" w:fill="F2F2F2"/>
            <w:hideMark/>
          </w:tcPr>
          <w:p w14:paraId="59EB672A"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Krav-id: </w:t>
            </w:r>
          </w:p>
        </w:tc>
        <w:tc>
          <w:tcPr>
            <w:tcW w:w="780" w:type="dxa"/>
            <w:tcBorders>
              <w:top w:val="single" w:sz="6" w:space="0" w:color="auto"/>
              <w:left w:val="single" w:sz="6" w:space="0" w:color="auto"/>
              <w:bottom w:val="single" w:sz="6" w:space="0" w:color="auto"/>
              <w:right w:val="single" w:sz="6" w:space="0" w:color="auto"/>
            </w:tcBorders>
            <w:shd w:val="clear" w:color="auto" w:fill="auto"/>
            <w:hideMark/>
          </w:tcPr>
          <w:p w14:paraId="36E19D23" w14:textId="2D036C3E"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 </w:t>
            </w:r>
            <w:r w:rsidR="001107CB">
              <w:rPr>
                <w:rFonts w:eastAsia="Times New Roman" w:cstheme="minorHAnsi"/>
                <w:sz w:val="18"/>
                <w:szCs w:val="18"/>
                <w:lang w:eastAsia="da-DK"/>
              </w:rPr>
              <w:t>8</w:t>
            </w:r>
            <w:r w:rsidR="00E15AEA" w:rsidRPr="002D75ED">
              <w:rPr>
                <w:rFonts w:eastAsia="Times New Roman" w:cstheme="minorHAnsi"/>
                <w:sz w:val="18"/>
                <w:szCs w:val="18"/>
                <w:lang w:eastAsia="da-DK"/>
              </w:rPr>
              <w:t>.1.1.3</w:t>
            </w:r>
          </w:p>
        </w:tc>
        <w:tc>
          <w:tcPr>
            <w:tcW w:w="1200" w:type="dxa"/>
            <w:tcBorders>
              <w:top w:val="single" w:sz="6" w:space="0" w:color="auto"/>
              <w:left w:val="single" w:sz="6" w:space="0" w:color="auto"/>
              <w:bottom w:val="single" w:sz="6" w:space="0" w:color="auto"/>
              <w:right w:val="single" w:sz="6" w:space="0" w:color="auto"/>
            </w:tcBorders>
            <w:shd w:val="clear" w:color="auto" w:fill="F2F2F2"/>
            <w:hideMark/>
          </w:tcPr>
          <w:p w14:paraId="08560A41"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Kravkategori: </w:t>
            </w:r>
          </w:p>
        </w:tc>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67D41E7A"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b/>
                <w:bCs/>
                <w:sz w:val="18"/>
                <w:szCs w:val="18"/>
                <w:lang w:eastAsia="da-DK"/>
              </w:rPr>
              <w:t>K</w:t>
            </w:r>
            <w:r w:rsidRPr="002D75ED">
              <w:rPr>
                <w:rFonts w:ascii="Calibri" w:eastAsia="Times New Roman" w:hAnsi="Calibri" w:cs="Calibri"/>
                <w:sz w:val="18"/>
                <w:szCs w:val="18"/>
                <w:lang w:eastAsia="da-DK"/>
              </w:rPr>
              <w:t> </w:t>
            </w:r>
          </w:p>
        </w:tc>
        <w:tc>
          <w:tcPr>
            <w:tcW w:w="750" w:type="dxa"/>
            <w:tcBorders>
              <w:top w:val="single" w:sz="6" w:space="0" w:color="auto"/>
              <w:left w:val="single" w:sz="6" w:space="0" w:color="auto"/>
              <w:bottom w:val="single" w:sz="6" w:space="0" w:color="auto"/>
              <w:right w:val="single" w:sz="6" w:space="0" w:color="auto"/>
            </w:tcBorders>
            <w:shd w:val="clear" w:color="auto" w:fill="F2F2F2"/>
            <w:hideMark/>
          </w:tcPr>
          <w:p w14:paraId="4FA2175F"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Opfyldt: </w:t>
            </w:r>
          </w:p>
        </w:tc>
        <w:tc>
          <w:tcPr>
            <w:tcW w:w="705" w:type="dxa"/>
            <w:tcBorders>
              <w:top w:val="single" w:sz="6" w:space="0" w:color="auto"/>
              <w:left w:val="single" w:sz="6" w:space="0" w:color="auto"/>
              <w:bottom w:val="single" w:sz="6" w:space="0" w:color="auto"/>
              <w:right w:val="single" w:sz="6" w:space="0" w:color="auto"/>
            </w:tcBorders>
            <w:shd w:val="clear" w:color="auto" w:fill="FFFF00"/>
            <w:hideMark/>
          </w:tcPr>
          <w:p w14:paraId="18676451"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  </w:t>
            </w:r>
          </w:p>
        </w:tc>
        <w:tc>
          <w:tcPr>
            <w:tcW w:w="1665" w:type="dxa"/>
            <w:tcBorders>
              <w:top w:val="single" w:sz="6" w:space="0" w:color="auto"/>
              <w:left w:val="single" w:sz="6" w:space="0" w:color="auto"/>
              <w:bottom w:val="single" w:sz="6" w:space="0" w:color="auto"/>
              <w:right w:val="single" w:sz="6" w:space="0" w:color="auto"/>
            </w:tcBorders>
            <w:shd w:val="clear" w:color="auto" w:fill="F2F2F2"/>
            <w:hideMark/>
          </w:tcPr>
          <w:p w14:paraId="518031DE"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Evalueringskriterie: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3E060590" w14:textId="26FAC36E"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 </w:t>
            </w:r>
            <w:r w:rsidR="00001CD0" w:rsidRPr="002D75ED">
              <w:rPr>
                <w:rFonts w:eastAsia="Times New Roman"/>
                <w:sz w:val="18"/>
                <w:szCs w:val="18"/>
                <w:lang w:eastAsia="da-DK"/>
              </w:rPr>
              <w:t>Kvalitet</w:t>
            </w:r>
          </w:p>
        </w:tc>
      </w:tr>
      <w:tr w:rsidR="00A63739" w:rsidRPr="002D75ED" w14:paraId="10E722E7" w14:textId="77777777" w:rsidTr="00B96B97">
        <w:trPr>
          <w:trHeight w:val="300"/>
        </w:trPr>
        <w:tc>
          <w:tcPr>
            <w:tcW w:w="1485"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7250ACF7"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Ordregivers krav: </w:t>
            </w:r>
          </w:p>
        </w:tc>
        <w:tc>
          <w:tcPr>
            <w:tcW w:w="6285" w:type="dxa"/>
            <w:gridSpan w:val="6"/>
            <w:tcBorders>
              <w:top w:val="single" w:sz="6" w:space="0" w:color="auto"/>
              <w:left w:val="single" w:sz="6" w:space="0" w:color="auto"/>
              <w:bottom w:val="single" w:sz="6" w:space="0" w:color="auto"/>
              <w:right w:val="single" w:sz="6" w:space="0" w:color="auto"/>
            </w:tcBorders>
            <w:shd w:val="clear" w:color="auto" w:fill="auto"/>
            <w:hideMark/>
          </w:tcPr>
          <w:p w14:paraId="1C08839B" w14:textId="31056AEA"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b/>
                <w:bCs/>
                <w:sz w:val="18"/>
                <w:szCs w:val="18"/>
                <w:lang w:eastAsia="da-DK"/>
              </w:rPr>
              <w:t>Kundens IT-miljø</w:t>
            </w:r>
            <w:r w:rsidRPr="002D75ED">
              <w:rPr>
                <w:rFonts w:ascii="Calibri" w:eastAsia="Times New Roman" w:hAnsi="Calibri" w:cs="Calibri"/>
                <w:sz w:val="18"/>
                <w:szCs w:val="18"/>
                <w:lang w:eastAsia="da-DK"/>
              </w:rPr>
              <w:t> </w:t>
            </w:r>
          </w:p>
          <w:p w14:paraId="0DAD9F2A"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 </w:t>
            </w:r>
          </w:p>
          <w:p w14:paraId="58BFB72B" w14:textId="68928BB3"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 xml:space="preserve">Kunden ønsker tilbudt en </w:t>
            </w:r>
            <w:r w:rsidR="00226893" w:rsidRPr="002D75ED">
              <w:rPr>
                <w:rFonts w:ascii="Calibri" w:eastAsia="Times New Roman" w:hAnsi="Calibri" w:cs="Calibri"/>
                <w:sz w:val="18"/>
                <w:szCs w:val="18"/>
                <w:lang w:eastAsia="da-DK"/>
              </w:rPr>
              <w:t>Løsning</w:t>
            </w:r>
            <w:r w:rsidRPr="002D75ED">
              <w:rPr>
                <w:rFonts w:ascii="Calibri" w:eastAsia="Times New Roman" w:hAnsi="Calibri" w:cs="Calibri"/>
                <w:sz w:val="18"/>
                <w:szCs w:val="18"/>
                <w:lang w:eastAsia="da-DK"/>
              </w:rPr>
              <w:t xml:space="preserve">, hvor </w:t>
            </w:r>
            <w:r w:rsidR="00226893" w:rsidRPr="002D75ED">
              <w:rPr>
                <w:rFonts w:ascii="Calibri" w:eastAsia="Times New Roman" w:hAnsi="Calibri" w:cs="Calibri"/>
                <w:sz w:val="18"/>
                <w:szCs w:val="18"/>
                <w:lang w:eastAsia="da-DK"/>
              </w:rPr>
              <w:t>Løsning</w:t>
            </w:r>
            <w:r w:rsidRPr="002D75ED">
              <w:rPr>
                <w:rFonts w:ascii="Calibri" w:eastAsia="Times New Roman" w:hAnsi="Calibri" w:cs="Calibri"/>
                <w:sz w:val="18"/>
                <w:szCs w:val="18"/>
                <w:lang w:eastAsia="da-DK"/>
              </w:rPr>
              <w:t>en kan afvikles</w:t>
            </w:r>
            <w:r w:rsidR="00BD1EA4" w:rsidRPr="002D75ED">
              <w:rPr>
                <w:rFonts w:ascii="Calibri" w:eastAsia="Times New Roman" w:hAnsi="Calibri" w:cs="Calibri"/>
                <w:sz w:val="18"/>
                <w:szCs w:val="18"/>
                <w:lang w:eastAsia="da-DK"/>
              </w:rPr>
              <w:t xml:space="preserve"> uden nævneværdige begrænsninger i forhold til</w:t>
            </w:r>
            <w:r w:rsidRPr="002D75ED">
              <w:rPr>
                <w:rFonts w:ascii="Calibri" w:eastAsia="Times New Roman" w:hAnsi="Calibri" w:cs="Calibri"/>
                <w:sz w:val="18"/>
                <w:szCs w:val="18"/>
                <w:lang w:eastAsia="da-DK"/>
              </w:rPr>
              <w:t xml:space="preserve"> Kundens IT-miljø. Leverandøren bedes redegøre for, hvorledes den tilbudte </w:t>
            </w:r>
            <w:r w:rsidR="00226893" w:rsidRPr="002D75ED">
              <w:rPr>
                <w:rFonts w:ascii="Calibri" w:eastAsia="Times New Roman" w:hAnsi="Calibri" w:cs="Calibri"/>
                <w:sz w:val="18"/>
                <w:szCs w:val="18"/>
                <w:lang w:eastAsia="da-DK"/>
              </w:rPr>
              <w:t>Løsning</w:t>
            </w:r>
            <w:r w:rsidRPr="002D75ED">
              <w:rPr>
                <w:rFonts w:ascii="Calibri" w:eastAsia="Times New Roman" w:hAnsi="Calibri" w:cs="Calibri"/>
                <w:sz w:val="18"/>
                <w:szCs w:val="18"/>
                <w:lang w:eastAsia="da-DK"/>
              </w:rPr>
              <w:t xml:space="preserve"> kan afvikles </w:t>
            </w:r>
            <w:r w:rsidR="00732FA2" w:rsidRPr="002D75ED">
              <w:rPr>
                <w:rFonts w:ascii="Calibri" w:eastAsia="Times New Roman" w:hAnsi="Calibri" w:cs="Calibri"/>
                <w:sz w:val="18"/>
                <w:szCs w:val="18"/>
                <w:lang w:eastAsia="da-DK"/>
              </w:rPr>
              <w:t xml:space="preserve">uden </w:t>
            </w:r>
            <w:r w:rsidR="002171A1" w:rsidRPr="002D75ED">
              <w:rPr>
                <w:rFonts w:ascii="Calibri" w:eastAsia="Times New Roman" w:hAnsi="Calibri" w:cs="Calibri"/>
                <w:sz w:val="18"/>
                <w:szCs w:val="18"/>
                <w:lang w:eastAsia="da-DK"/>
              </w:rPr>
              <w:t>begrænsninger</w:t>
            </w:r>
            <w:r w:rsidR="00732FA2" w:rsidRPr="002D75ED">
              <w:rPr>
                <w:rFonts w:ascii="Calibri" w:eastAsia="Times New Roman" w:hAnsi="Calibri" w:cs="Calibri"/>
                <w:sz w:val="18"/>
                <w:szCs w:val="18"/>
                <w:lang w:eastAsia="da-DK"/>
              </w:rPr>
              <w:t xml:space="preserve"> i forhold til</w:t>
            </w:r>
            <w:r w:rsidRPr="002D75ED">
              <w:rPr>
                <w:rFonts w:ascii="Calibri" w:eastAsia="Times New Roman" w:hAnsi="Calibri" w:cs="Calibri"/>
                <w:sz w:val="18"/>
                <w:szCs w:val="18"/>
                <w:lang w:eastAsia="da-DK"/>
              </w:rPr>
              <w:t xml:space="preserve"> Kundens IT-miljø, jf. Bilag </w:t>
            </w:r>
            <w:r w:rsidR="000F4FDF" w:rsidRPr="002D75ED">
              <w:rPr>
                <w:rFonts w:ascii="Calibri" w:eastAsia="Times New Roman" w:hAnsi="Calibri" w:cs="Calibri"/>
                <w:sz w:val="18"/>
                <w:szCs w:val="18"/>
                <w:lang w:eastAsia="da-DK"/>
              </w:rPr>
              <w:t>2B</w:t>
            </w:r>
            <w:r w:rsidRPr="002D75ED">
              <w:rPr>
                <w:rFonts w:ascii="Calibri" w:eastAsia="Times New Roman" w:hAnsi="Calibri" w:cs="Calibri"/>
                <w:sz w:val="18"/>
                <w:szCs w:val="18"/>
                <w:lang w:eastAsia="da-DK"/>
              </w:rPr>
              <w:t xml:space="preserve"> og Bilag </w:t>
            </w:r>
            <w:r w:rsidR="000F4FDF" w:rsidRPr="002D75ED">
              <w:rPr>
                <w:rFonts w:ascii="Calibri" w:eastAsia="Times New Roman" w:hAnsi="Calibri" w:cs="Calibri"/>
                <w:sz w:val="18"/>
                <w:szCs w:val="18"/>
                <w:lang w:eastAsia="da-DK"/>
              </w:rPr>
              <w:t>2C</w:t>
            </w:r>
            <w:r w:rsidRPr="002D75ED">
              <w:rPr>
                <w:rFonts w:ascii="Calibri" w:eastAsia="Times New Roman" w:hAnsi="Calibri" w:cs="Calibri"/>
                <w:sz w:val="18"/>
                <w:szCs w:val="18"/>
                <w:lang w:eastAsia="da-DK"/>
              </w:rPr>
              <w:t>. </w:t>
            </w:r>
          </w:p>
          <w:p w14:paraId="4DE2CD34"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 </w:t>
            </w:r>
          </w:p>
        </w:tc>
      </w:tr>
      <w:tr w:rsidR="00A63739" w:rsidRPr="002D75ED" w14:paraId="629D863E" w14:textId="77777777" w:rsidTr="00B96B97">
        <w:trPr>
          <w:trHeight w:val="450"/>
        </w:trPr>
        <w:tc>
          <w:tcPr>
            <w:tcW w:w="1485" w:type="dxa"/>
            <w:gridSpan w:val="2"/>
            <w:vMerge w:val="restart"/>
            <w:tcBorders>
              <w:top w:val="single" w:sz="6" w:space="0" w:color="auto"/>
              <w:left w:val="single" w:sz="6" w:space="0" w:color="auto"/>
              <w:bottom w:val="single" w:sz="6" w:space="0" w:color="auto"/>
              <w:right w:val="single" w:sz="6" w:space="0" w:color="auto"/>
            </w:tcBorders>
            <w:shd w:val="clear" w:color="auto" w:fill="F2F2F2"/>
            <w:hideMark/>
          </w:tcPr>
          <w:p w14:paraId="0E32B7AF"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Leverandørens svar: </w:t>
            </w:r>
          </w:p>
        </w:tc>
        <w:tc>
          <w:tcPr>
            <w:tcW w:w="6285" w:type="dxa"/>
            <w:gridSpan w:val="6"/>
            <w:vMerge w:val="restart"/>
            <w:tcBorders>
              <w:top w:val="single" w:sz="6" w:space="0" w:color="auto"/>
              <w:left w:val="single" w:sz="6" w:space="0" w:color="auto"/>
              <w:bottom w:val="single" w:sz="6" w:space="0" w:color="auto"/>
              <w:right w:val="single" w:sz="6" w:space="0" w:color="auto"/>
            </w:tcBorders>
            <w:shd w:val="clear" w:color="auto" w:fill="FFFF00"/>
            <w:hideMark/>
          </w:tcPr>
          <w:p w14:paraId="4ABD7E27" w14:textId="79FE9C92"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  </w:t>
            </w:r>
            <w:r w:rsidR="002171A1" w:rsidRPr="002D75ED">
              <w:rPr>
                <w:rFonts w:eastAsia="Times New Roman" w:cstheme="minorHAnsi"/>
                <w:sz w:val="18"/>
                <w:szCs w:val="18"/>
                <w:lang w:eastAsia="da-DK"/>
              </w:rPr>
              <w:t>Udfyldes af Tilbudsgiver</w:t>
            </w:r>
          </w:p>
        </w:tc>
      </w:tr>
      <w:tr w:rsidR="00A63739" w:rsidRPr="002D75ED" w14:paraId="3D4BAA2A" w14:textId="77777777" w:rsidTr="00B96B97">
        <w:trPr>
          <w:trHeight w:val="450"/>
        </w:trPr>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033DDD3" w14:textId="77777777" w:rsidR="00B96B97" w:rsidRPr="002D75ED" w:rsidRDefault="00B96B97" w:rsidP="00B96B97">
            <w:pPr>
              <w:spacing w:after="0" w:line="240" w:lineRule="auto"/>
              <w:rPr>
                <w:rFonts w:ascii="Times New Roman" w:eastAsia="Times New Roman" w:hAnsi="Times New Roman" w:cs="Times New Roman"/>
                <w:sz w:val="24"/>
                <w:szCs w:val="24"/>
                <w:lang w:eastAsia="da-DK"/>
              </w:rPr>
            </w:pPr>
          </w:p>
        </w:tc>
        <w:tc>
          <w:tcPr>
            <w:tcW w:w="0" w:type="auto"/>
            <w:gridSpan w:val="6"/>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0D1D7AB" w14:textId="77777777" w:rsidR="00B96B97" w:rsidRPr="002D75ED" w:rsidRDefault="00B96B97" w:rsidP="00B96B97">
            <w:pPr>
              <w:spacing w:after="0" w:line="240" w:lineRule="auto"/>
              <w:rPr>
                <w:rFonts w:ascii="Times New Roman" w:eastAsia="Times New Roman" w:hAnsi="Times New Roman" w:cs="Times New Roman"/>
                <w:sz w:val="24"/>
                <w:szCs w:val="24"/>
                <w:lang w:eastAsia="da-DK"/>
              </w:rPr>
            </w:pPr>
          </w:p>
        </w:tc>
      </w:tr>
    </w:tbl>
    <w:p w14:paraId="1ACBEE98" w14:textId="32819379" w:rsidR="00B96B97" w:rsidRPr="002D75ED" w:rsidRDefault="00B96B97" w:rsidP="00B96B97">
      <w:pPr>
        <w:spacing w:after="0" w:line="240" w:lineRule="auto"/>
        <w:textAlignment w:val="baseline"/>
        <w:rPr>
          <w:rFonts w:ascii="Calibri" w:eastAsia="Times New Roman" w:hAnsi="Calibri" w:cs="Calibri"/>
          <w:sz w:val="20"/>
          <w:szCs w:val="20"/>
          <w:lang w:eastAsia="da-DK"/>
        </w:rPr>
      </w:pPr>
      <w:r w:rsidRPr="002D75ED">
        <w:rPr>
          <w:rFonts w:ascii="Calibri" w:eastAsia="Times New Roman" w:hAnsi="Calibri" w:cs="Calibri"/>
          <w:sz w:val="20"/>
          <w:szCs w:val="20"/>
          <w:lang w:eastAsia="da-DK"/>
        </w:rPr>
        <w:t> </w:t>
      </w:r>
    </w:p>
    <w:p w14:paraId="30035BAE" w14:textId="77777777" w:rsidR="00E152A5" w:rsidRPr="002D75ED" w:rsidRDefault="00E152A5" w:rsidP="00B96B97">
      <w:pPr>
        <w:spacing w:after="0" w:line="240" w:lineRule="auto"/>
        <w:textAlignment w:val="baseline"/>
        <w:rPr>
          <w:rFonts w:ascii="Segoe UI" w:eastAsia="Times New Roman" w:hAnsi="Segoe UI" w:cs="Segoe UI"/>
          <w:sz w:val="18"/>
          <w:szCs w:val="18"/>
          <w:lang w:eastAsia="da-DK"/>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
        <w:gridCol w:w="630"/>
        <w:gridCol w:w="1200"/>
        <w:gridCol w:w="390"/>
        <w:gridCol w:w="750"/>
        <w:gridCol w:w="720"/>
        <w:gridCol w:w="1665"/>
        <w:gridCol w:w="1560"/>
      </w:tblGrid>
      <w:tr w:rsidR="00A63739" w:rsidRPr="002D75ED" w14:paraId="2893E36D" w14:textId="77777777" w:rsidTr="00B96B97">
        <w:trPr>
          <w:trHeight w:val="300"/>
        </w:trPr>
        <w:tc>
          <w:tcPr>
            <w:tcW w:w="720" w:type="dxa"/>
            <w:tcBorders>
              <w:top w:val="single" w:sz="6" w:space="0" w:color="auto"/>
              <w:left w:val="single" w:sz="6" w:space="0" w:color="auto"/>
              <w:bottom w:val="single" w:sz="6" w:space="0" w:color="auto"/>
              <w:right w:val="single" w:sz="6" w:space="0" w:color="auto"/>
            </w:tcBorders>
            <w:shd w:val="clear" w:color="auto" w:fill="F2F2F2"/>
            <w:hideMark/>
          </w:tcPr>
          <w:p w14:paraId="1C8CEED3"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Krav-id: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5B2D191" w14:textId="775C4251"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 </w:t>
            </w:r>
            <w:r w:rsidR="001107CB">
              <w:rPr>
                <w:rFonts w:eastAsia="Times New Roman" w:cstheme="minorHAnsi"/>
                <w:sz w:val="18"/>
                <w:szCs w:val="18"/>
                <w:lang w:eastAsia="da-DK"/>
              </w:rPr>
              <w:t>8</w:t>
            </w:r>
            <w:r w:rsidR="00E15AEA" w:rsidRPr="002D75ED">
              <w:rPr>
                <w:rFonts w:eastAsia="Times New Roman" w:cstheme="minorHAnsi"/>
                <w:sz w:val="18"/>
                <w:szCs w:val="18"/>
                <w:lang w:eastAsia="da-DK"/>
              </w:rPr>
              <w:t>.1.1.4</w:t>
            </w:r>
          </w:p>
        </w:tc>
        <w:tc>
          <w:tcPr>
            <w:tcW w:w="1200" w:type="dxa"/>
            <w:tcBorders>
              <w:top w:val="single" w:sz="6" w:space="0" w:color="auto"/>
              <w:left w:val="single" w:sz="6" w:space="0" w:color="auto"/>
              <w:bottom w:val="single" w:sz="6" w:space="0" w:color="auto"/>
              <w:right w:val="single" w:sz="6" w:space="0" w:color="auto"/>
            </w:tcBorders>
            <w:shd w:val="clear" w:color="auto" w:fill="F2F2F2"/>
            <w:hideMark/>
          </w:tcPr>
          <w:p w14:paraId="181E9B5E"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Kravkategori: </w:t>
            </w:r>
          </w:p>
        </w:tc>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693B2A01"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b/>
                <w:bCs/>
                <w:sz w:val="18"/>
                <w:szCs w:val="18"/>
                <w:lang w:eastAsia="da-DK"/>
              </w:rPr>
              <w:t>K</w:t>
            </w:r>
            <w:r w:rsidRPr="002D75ED">
              <w:rPr>
                <w:rFonts w:ascii="Calibri" w:eastAsia="Times New Roman" w:hAnsi="Calibri" w:cs="Calibri"/>
                <w:sz w:val="18"/>
                <w:szCs w:val="18"/>
                <w:lang w:eastAsia="da-DK"/>
              </w:rPr>
              <w:t> </w:t>
            </w:r>
          </w:p>
        </w:tc>
        <w:tc>
          <w:tcPr>
            <w:tcW w:w="750" w:type="dxa"/>
            <w:tcBorders>
              <w:top w:val="single" w:sz="6" w:space="0" w:color="auto"/>
              <w:left w:val="single" w:sz="6" w:space="0" w:color="auto"/>
              <w:bottom w:val="single" w:sz="6" w:space="0" w:color="auto"/>
              <w:right w:val="single" w:sz="6" w:space="0" w:color="auto"/>
            </w:tcBorders>
            <w:shd w:val="clear" w:color="auto" w:fill="F2F2F2"/>
            <w:hideMark/>
          </w:tcPr>
          <w:p w14:paraId="1DC765CC"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Opfyldt: </w:t>
            </w:r>
          </w:p>
        </w:tc>
        <w:tc>
          <w:tcPr>
            <w:tcW w:w="720" w:type="dxa"/>
            <w:tcBorders>
              <w:top w:val="single" w:sz="6" w:space="0" w:color="auto"/>
              <w:left w:val="single" w:sz="6" w:space="0" w:color="auto"/>
              <w:bottom w:val="single" w:sz="6" w:space="0" w:color="auto"/>
              <w:right w:val="single" w:sz="6" w:space="0" w:color="auto"/>
            </w:tcBorders>
            <w:shd w:val="clear" w:color="auto" w:fill="FFFF00"/>
            <w:hideMark/>
          </w:tcPr>
          <w:p w14:paraId="0598F923"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  </w:t>
            </w:r>
          </w:p>
        </w:tc>
        <w:tc>
          <w:tcPr>
            <w:tcW w:w="1665" w:type="dxa"/>
            <w:tcBorders>
              <w:top w:val="single" w:sz="6" w:space="0" w:color="auto"/>
              <w:left w:val="single" w:sz="6" w:space="0" w:color="auto"/>
              <w:bottom w:val="single" w:sz="6" w:space="0" w:color="auto"/>
              <w:right w:val="single" w:sz="6" w:space="0" w:color="auto"/>
            </w:tcBorders>
            <w:shd w:val="clear" w:color="auto" w:fill="F2F2F2"/>
            <w:hideMark/>
          </w:tcPr>
          <w:p w14:paraId="589A65C4"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Evalueringskriterie: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363EF6EE" w14:textId="05AE88FF"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 </w:t>
            </w:r>
            <w:r w:rsidR="00001CD0" w:rsidRPr="002D75ED">
              <w:rPr>
                <w:rFonts w:eastAsia="Times New Roman"/>
                <w:sz w:val="18"/>
                <w:szCs w:val="18"/>
                <w:lang w:eastAsia="da-DK"/>
              </w:rPr>
              <w:t>Kvalitet</w:t>
            </w:r>
          </w:p>
        </w:tc>
      </w:tr>
      <w:tr w:rsidR="00A63739" w:rsidRPr="002D75ED" w14:paraId="6E60B3D2" w14:textId="77777777" w:rsidTr="00B96B97">
        <w:trPr>
          <w:trHeight w:val="300"/>
        </w:trPr>
        <w:tc>
          <w:tcPr>
            <w:tcW w:w="1350"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4C8893B4"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Ordregivers krav: </w:t>
            </w:r>
          </w:p>
        </w:tc>
        <w:tc>
          <w:tcPr>
            <w:tcW w:w="6285" w:type="dxa"/>
            <w:gridSpan w:val="6"/>
            <w:tcBorders>
              <w:top w:val="single" w:sz="6" w:space="0" w:color="auto"/>
              <w:left w:val="single" w:sz="6" w:space="0" w:color="auto"/>
              <w:bottom w:val="single" w:sz="6" w:space="0" w:color="auto"/>
              <w:right w:val="single" w:sz="6" w:space="0" w:color="auto"/>
            </w:tcBorders>
            <w:shd w:val="clear" w:color="auto" w:fill="auto"/>
            <w:hideMark/>
          </w:tcPr>
          <w:p w14:paraId="2E9748B1"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b/>
                <w:bCs/>
                <w:sz w:val="18"/>
                <w:szCs w:val="18"/>
                <w:lang w:eastAsia="da-DK"/>
              </w:rPr>
              <w:t>Understøttelse af versionsstyring</w:t>
            </w:r>
            <w:r w:rsidRPr="002D75ED">
              <w:rPr>
                <w:rFonts w:ascii="Calibri" w:eastAsia="Times New Roman" w:hAnsi="Calibri" w:cs="Calibri"/>
                <w:sz w:val="18"/>
                <w:szCs w:val="18"/>
                <w:lang w:eastAsia="da-DK"/>
              </w:rPr>
              <w:t> </w:t>
            </w:r>
          </w:p>
          <w:p w14:paraId="7CCC8224"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 </w:t>
            </w:r>
          </w:p>
          <w:p w14:paraId="4CA9A918" w14:textId="334848E5"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 xml:space="preserve">Kunden ønsker tilbudt en </w:t>
            </w:r>
            <w:r w:rsidR="00226893" w:rsidRPr="002D75ED">
              <w:rPr>
                <w:rFonts w:ascii="Calibri" w:eastAsia="Times New Roman" w:hAnsi="Calibri" w:cs="Calibri"/>
                <w:sz w:val="18"/>
                <w:szCs w:val="18"/>
                <w:lang w:eastAsia="da-DK"/>
              </w:rPr>
              <w:t>Løsning</w:t>
            </w:r>
            <w:r w:rsidRPr="002D75ED">
              <w:rPr>
                <w:rFonts w:ascii="Calibri" w:eastAsia="Times New Roman" w:hAnsi="Calibri" w:cs="Calibri"/>
                <w:sz w:val="18"/>
                <w:szCs w:val="18"/>
                <w:lang w:eastAsia="da-DK"/>
              </w:rPr>
              <w:t xml:space="preserve">, hvor </w:t>
            </w:r>
            <w:r w:rsidR="00226893" w:rsidRPr="002D75ED">
              <w:rPr>
                <w:rFonts w:ascii="Calibri" w:eastAsia="Times New Roman" w:hAnsi="Calibri" w:cs="Calibri"/>
                <w:sz w:val="18"/>
                <w:szCs w:val="18"/>
                <w:lang w:eastAsia="da-DK"/>
              </w:rPr>
              <w:t>Løsning</w:t>
            </w:r>
            <w:r w:rsidRPr="002D75ED">
              <w:rPr>
                <w:rFonts w:ascii="Calibri" w:eastAsia="Times New Roman" w:hAnsi="Calibri" w:cs="Calibri"/>
                <w:sz w:val="18"/>
                <w:szCs w:val="18"/>
                <w:lang w:eastAsia="da-DK"/>
              </w:rPr>
              <w:t xml:space="preserve">en understøtter versionsstyring. Leverandøren bedes redegøre for, hvorledes det i den tilbudte </w:t>
            </w:r>
            <w:r w:rsidR="00226893" w:rsidRPr="002D75ED">
              <w:rPr>
                <w:rFonts w:ascii="Calibri" w:eastAsia="Times New Roman" w:hAnsi="Calibri" w:cs="Calibri"/>
                <w:sz w:val="18"/>
                <w:szCs w:val="18"/>
                <w:lang w:eastAsia="da-DK"/>
              </w:rPr>
              <w:t>Løsning</w:t>
            </w:r>
            <w:r w:rsidRPr="002D75ED">
              <w:rPr>
                <w:rFonts w:ascii="Calibri" w:eastAsia="Times New Roman" w:hAnsi="Calibri" w:cs="Calibri"/>
                <w:sz w:val="18"/>
                <w:szCs w:val="18"/>
                <w:lang w:eastAsia="da-DK"/>
              </w:rPr>
              <w:t> er muligt at understøtte en struktureret metode til versionsstyring, herunder kvalitetssikring af ændringsprocedurer og </w:t>
            </w:r>
            <w:proofErr w:type="spellStart"/>
            <w:r w:rsidRPr="002D75ED">
              <w:rPr>
                <w:rFonts w:ascii="Calibri" w:eastAsia="Times New Roman" w:hAnsi="Calibri" w:cs="Calibri"/>
                <w:sz w:val="18"/>
                <w:szCs w:val="18"/>
                <w:lang w:eastAsia="da-DK"/>
              </w:rPr>
              <w:t>fallback</w:t>
            </w:r>
            <w:proofErr w:type="spellEnd"/>
            <w:r w:rsidRPr="002D75ED">
              <w:rPr>
                <w:rFonts w:ascii="Calibri" w:eastAsia="Times New Roman" w:hAnsi="Calibri" w:cs="Calibri"/>
                <w:sz w:val="18"/>
                <w:szCs w:val="18"/>
                <w:lang w:eastAsia="da-DK"/>
              </w:rPr>
              <w:t>-planer. </w:t>
            </w:r>
          </w:p>
          <w:p w14:paraId="23C8EE0A"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 </w:t>
            </w:r>
          </w:p>
        </w:tc>
      </w:tr>
      <w:tr w:rsidR="00A63739" w:rsidRPr="002D75ED" w14:paraId="0BE61604" w14:textId="77777777" w:rsidTr="00B96B97">
        <w:trPr>
          <w:trHeight w:val="450"/>
        </w:trPr>
        <w:tc>
          <w:tcPr>
            <w:tcW w:w="1350" w:type="dxa"/>
            <w:gridSpan w:val="2"/>
            <w:vMerge w:val="restart"/>
            <w:tcBorders>
              <w:top w:val="single" w:sz="6" w:space="0" w:color="auto"/>
              <w:left w:val="single" w:sz="6" w:space="0" w:color="auto"/>
              <w:bottom w:val="single" w:sz="6" w:space="0" w:color="auto"/>
              <w:right w:val="single" w:sz="6" w:space="0" w:color="auto"/>
            </w:tcBorders>
            <w:shd w:val="clear" w:color="auto" w:fill="F2F2F2"/>
            <w:hideMark/>
          </w:tcPr>
          <w:p w14:paraId="0EDF765A"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Leverandørens svar: </w:t>
            </w:r>
          </w:p>
        </w:tc>
        <w:tc>
          <w:tcPr>
            <w:tcW w:w="6285" w:type="dxa"/>
            <w:gridSpan w:val="6"/>
            <w:vMerge w:val="restart"/>
            <w:tcBorders>
              <w:top w:val="single" w:sz="6" w:space="0" w:color="auto"/>
              <w:left w:val="single" w:sz="6" w:space="0" w:color="auto"/>
              <w:bottom w:val="single" w:sz="6" w:space="0" w:color="auto"/>
              <w:right w:val="single" w:sz="6" w:space="0" w:color="auto"/>
            </w:tcBorders>
            <w:shd w:val="clear" w:color="auto" w:fill="FFFF00"/>
            <w:hideMark/>
          </w:tcPr>
          <w:p w14:paraId="2DCC264D" w14:textId="6FDB742C"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  </w:t>
            </w:r>
            <w:r w:rsidR="002171A1" w:rsidRPr="002D75ED">
              <w:rPr>
                <w:rFonts w:eastAsia="Times New Roman" w:cstheme="minorHAnsi"/>
                <w:sz w:val="18"/>
                <w:szCs w:val="18"/>
                <w:lang w:eastAsia="da-DK"/>
              </w:rPr>
              <w:t>Udfyldes af Tilbudsgiver</w:t>
            </w:r>
          </w:p>
        </w:tc>
      </w:tr>
      <w:tr w:rsidR="00A63739" w:rsidRPr="002D75ED" w14:paraId="6F6E796F" w14:textId="77777777" w:rsidTr="00B96B97">
        <w:trPr>
          <w:trHeight w:val="450"/>
        </w:trPr>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4E75A38" w14:textId="77777777" w:rsidR="00B96B97" w:rsidRPr="002D75ED" w:rsidRDefault="00B96B97" w:rsidP="00B96B97">
            <w:pPr>
              <w:spacing w:after="0" w:line="240" w:lineRule="auto"/>
              <w:rPr>
                <w:rFonts w:ascii="Times New Roman" w:eastAsia="Times New Roman" w:hAnsi="Times New Roman" w:cs="Times New Roman"/>
                <w:sz w:val="24"/>
                <w:szCs w:val="24"/>
                <w:lang w:eastAsia="da-DK"/>
              </w:rPr>
            </w:pPr>
          </w:p>
        </w:tc>
        <w:tc>
          <w:tcPr>
            <w:tcW w:w="0" w:type="auto"/>
            <w:gridSpan w:val="6"/>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A7CC3C1" w14:textId="77777777" w:rsidR="00B96B97" w:rsidRPr="002D75ED" w:rsidRDefault="00B96B97" w:rsidP="00B96B97">
            <w:pPr>
              <w:spacing w:after="0" w:line="240" w:lineRule="auto"/>
              <w:rPr>
                <w:rFonts w:ascii="Times New Roman" w:eastAsia="Times New Roman" w:hAnsi="Times New Roman" w:cs="Times New Roman"/>
                <w:sz w:val="24"/>
                <w:szCs w:val="24"/>
                <w:lang w:eastAsia="da-DK"/>
              </w:rPr>
            </w:pPr>
          </w:p>
        </w:tc>
      </w:tr>
    </w:tbl>
    <w:p w14:paraId="4E806F6F" w14:textId="487EF1F3" w:rsidR="00E152A5" w:rsidRPr="002D75ED" w:rsidRDefault="00B96B97" w:rsidP="00B96B97">
      <w:pPr>
        <w:spacing w:after="0" w:line="240" w:lineRule="auto"/>
        <w:textAlignment w:val="baseline"/>
        <w:rPr>
          <w:rFonts w:ascii="Calibri" w:eastAsia="Times New Roman" w:hAnsi="Calibri" w:cs="Calibri"/>
          <w:sz w:val="20"/>
          <w:szCs w:val="20"/>
          <w:lang w:eastAsia="da-DK"/>
        </w:rPr>
      </w:pPr>
      <w:r w:rsidRPr="002D75ED">
        <w:rPr>
          <w:rFonts w:ascii="Calibri" w:eastAsia="Times New Roman" w:hAnsi="Calibri" w:cs="Calibri"/>
          <w:sz w:val="20"/>
          <w:szCs w:val="20"/>
          <w:lang w:eastAsia="da-DK"/>
        </w:rPr>
        <w:t> </w:t>
      </w:r>
    </w:p>
    <w:p w14:paraId="19A81F31" w14:textId="77777777" w:rsidR="00E152A5" w:rsidRPr="002D75ED" w:rsidRDefault="00E152A5" w:rsidP="00B96B97">
      <w:pPr>
        <w:spacing w:after="0" w:line="240" w:lineRule="auto"/>
        <w:textAlignment w:val="baseline"/>
        <w:rPr>
          <w:rFonts w:ascii="Segoe UI" w:eastAsia="Times New Roman" w:hAnsi="Segoe UI" w:cs="Segoe UI"/>
          <w:sz w:val="18"/>
          <w:szCs w:val="18"/>
          <w:lang w:eastAsia="da-DK"/>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
        <w:gridCol w:w="630"/>
        <w:gridCol w:w="1200"/>
        <w:gridCol w:w="390"/>
        <w:gridCol w:w="750"/>
        <w:gridCol w:w="720"/>
        <w:gridCol w:w="1665"/>
        <w:gridCol w:w="1560"/>
      </w:tblGrid>
      <w:tr w:rsidR="00A63739" w:rsidRPr="002D75ED" w14:paraId="62DA26ED" w14:textId="77777777" w:rsidTr="00B96B97">
        <w:trPr>
          <w:trHeight w:val="300"/>
        </w:trPr>
        <w:tc>
          <w:tcPr>
            <w:tcW w:w="720" w:type="dxa"/>
            <w:tcBorders>
              <w:top w:val="single" w:sz="6" w:space="0" w:color="auto"/>
              <w:left w:val="single" w:sz="6" w:space="0" w:color="auto"/>
              <w:bottom w:val="single" w:sz="6" w:space="0" w:color="auto"/>
              <w:right w:val="single" w:sz="6" w:space="0" w:color="auto"/>
            </w:tcBorders>
            <w:shd w:val="clear" w:color="auto" w:fill="F2F2F2"/>
            <w:hideMark/>
          </w:tcPr>
          <w:p w14:paraId="2D39DC47"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Krav-id: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FC46C55" w14:textId="29690C52" w:rsidR="00B96B97" w:rsidRPr="002D75ED" w:rsidRDefault="001107CB" w:rsidP="00B96B97">
            <w:pPr>
              <w:spacing w:after="0" w:line="240" w:lineRule="auto"/>
              <w:textAlignment w:val="baseline"/>
              <w:rPr>
                <w:rFonts w:ascii="Times New Roman" w:eastAsia="Times New Roman" w:hAnsi="Times New Roman" w:cs="Times New Roman"/>
                <w:sz w:val="24"/>
                <w:szCs w:val="24"/>
                <w:lang w:eastAsia="da-DK"/>
              </w:rPr>
            </w:pPr>
            <w:r>
              <w:rPr>
                <w:rFonts w:eastAsia="Times New Roman" w:cstheme="minorHAnsi"/>
                <w:sz w:val="18"/>
                <w:szCs w:val="18"/>
                <w:lang w:eastAsia="da-DK"/>
              </w:rPr>
              <w:t>8</w:t>
            </w:r>
            <w:r w:rsidR="00E15AEA" w:rsidRPr="002D75ED">
              <w:rPr>
                <w:rFonts w:eastAsia="Times New Roman" w:cstheme="minorHAnsi"/>
                <w:sz w:val="18"/>
                <w:szCs w:val="18"/>
                <w:lang w:eastAsia="da-DK"/>
              </w:rPr>
              <w:t>.1.1.5</w:t>
            </w:r>
          </w:p>
        </w:tc>
        <w:tc>
          <w:tcPr>
            <w:tcW w:w="1200" w:type="dxa"/>
            <w:tcBorders>
              <w:top w:val="single" w:sz="6" w:space="0" w:color="auto"/>
              <w:left w:val="single" w:sz="6" w:space="0" w:color="auto"/>
              <w:bottom w:val="single" w:sz="6" w:space="0" w:color="auto"/>
              <w:right w:val="single" w:sz="6" w:space="0" w:color="auto"/>
            </w:tcBorders>
            <w:shd w:val="clear" w:color="auto" w:fill="F2F2F2"/>
            <w:hideMark/>
          </w:tcPr>
          <w:p w14:paraId="4D7CB8DE"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Kravkategori: </w:t>
            </w:r>
          </w:p>
        </w:tc>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44CCFB22"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b/>
                <w:bCs/>
                <w:sz w:val="18"/>
                <w:szCs w:val="18"/>
                <w:lang w:eastAsia="da-DK"/>
              </w:rPr>
              <w:t>K</w:t>
            </w:r>
            <w:r w:rsidRPr="002D75ED">
              <w:rPr>
                <w:rFonts w:ascii="Calibri" w:eastAsia="Times New Roman" w:hAnsi="Calibri" w:cs="Calibri"/>
                <w:sz w:val="18"/>
                <w:szCs w:val="18"/>
                <w:lang w:eastAsia="da-DK"/>
              </w:rPr>
              <w:t> </w:t>
            </w:r>
          </w:p>
        </w:tc>
        <w:tc>
          <w:tcPr>
            <w:tcW w:w="750" w:type="dxa"/>
            <w:tcBorders>
              <w:top w:val="single" w:sz="6" w:space="0" w:color="auto"/>
              <w:left w:val="single" w:sz="6" w:space="0" w:color="auto"/>
              <w:bottom w:val="single" w:sz="6" w:space="0" w:color="auto"/>
              <w:right w:val="single" w:sz="6" w:space="0" w:color="auto"/>
            </w:tcBorders>
            <w:shd w:val="clear" w:color="auto" w:fill="F2F2F2"/>
            <w:hideMark/>
          </w:tcPr>
          <w:p w14:paraId="06CB2311"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Opfyldt: </w:t>
            </w:r>
          </w:p>
        </w:tc>
        <w:tc>
          <w:tcPr>
            <w:tcW w:w="720" w:type="dxa"/>
            <w:tcBorders>
              <w:top w:val="single" w:sz="6" w:space="0" w:color="auto"/>
              <w:left w:val="single" w:sz="6" w:space="0" w:color="auto"/>
              <w:bottom w:val="single" w:sz="6" w:space="0" w:color="auto"/>
              <w:right w:val="single" w:sz="6" w:space="0" w:color="auto"/>
            </w:tcBorders>
            <w:shd w:val="clear" w:color="auto" w:fill="FFFF00"/>
            <w:hideMark/>
          </w:tcPr>
          <w:p w14:paraId="3A0D033D"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  </w:t>
            </w:r>
          </w:p>
        </w:tc>
        <w:tc>
          <w:tcPr>
            <w:tcW w:w="1665" w:type="dxa"/>
            <w:tcBorders>
              <w:top w:val="single" w:sz="6" w:space="0" w:color="auto"/>
              <w:left w:val="single" w:sz="6" w:space="0" w:color="auto"/>
              <w:bottom w:val="single" w:sz="6" w:space="0" w:color="auto"/>
              <w:right w:val="single" w:sz="6" w:space="0" w:color="auto"/>
            </w:tcBorders>
            <w:shd w:val="clear" w:color="auto" w:fill="F2F2F2"/>
            <w:hideMark/>
          </w:tcPr>
          <w:p w14:paraId="2042209E"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Evalueringskriterie: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23E9FEA1" w14:textId="3440F5A3"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 </w:t>
            </w:r>
            <w:r w:rsidR="00001CD0" w:rsidRPr="002D75ED">
              <w:rPr>
                <w:rFonts w:eastAsia="Times New Roman"/>
                <w:sz w:val="18"/>
                <w:szCs w:val="18"/>
                <w:lang w:eastAsia="da-DK"/>
              </w:rPr>
              <w:t>Kvalitet</w:t>
            </w:r>
          </w:p>
        </w:tc>
      </w:tr>
      <w:tr w:rsidR="00A63739" w:rsidRPr="002D75ED" w14:paraId="06911C2B" w14:textId="77777777" w:rsidTr="00B96B97">
        <w:trPr>
          <w:trHeight w:val="300"/>
        </w:trPr>
        <w:tc>
          <w:tcPr>
            <w:tcW w:w="1350"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66143407"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Ordregivers krav: </w:t>
            </w:r>
          </w:p>
        </w:tc>
        <w:tc>
          <w:tcPr>
            <w:tcW w:w="6285" w:type="dxa"/>
            <w:gridSpan w:val="6"/>
            <w:tcBorders>
              <w:top w:val="single" w:sz="6" w:space="0" w:color="auto"/>
              <w:left w:val="single" w:sz="6" w:space="0" w:color="auto"/>
              <w:bottom w:val="single" w:sz="6" w:space="0" w:color="auto"/>
              <w:right w:val="single" w:sz="6" w:space="0" w:color="auto"/>
            </w:tcBorders>
            <w:shd w:val="clear" w:color="auto" w:fill="auto"/>
            <w:hideMark/>
          </w:tcPr>
          <w:p w14:paraId="301CD9E5" w14:textId="50003F2E"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b/>
                <w:bCs/>
                <w:sz w:val="18"/>
                <w:szCs w:val="18"/>
                <w:lang w:eastAsia="da-DK"/>
              </w:rPr>
              <w:t xml:space="preserve">Datas rådighed til andre </w:t>
            </w:r>
            <w:r w:rsidR="00226893" w:rsidRPr="002D75ED">
              <w:rPr>
                <w:rFonts w:ascii="Calibri" w:eastAsia="Times New Roman" w:hAnsi="Calibri" w:cs="Calibri"/>
                <w:b/>
                <w:bCs/>
                <w:sz w:val="18"/>
                <w:szCs w:val="18"/>
                <w:lang w:eastAsia="da-DK"/>
              </w:rPr>
              <w:t>Løsning</w:t>
            </w:r>
            <w:r w:rsidRPr="002D75ED">
              <w:rPr>
                <w:rFonts w:ascii="Calibri" w:eastAsia="Times New Roman" w:hAnsi="Calibri" w:cs="Calibri"/>
                <w:b/>
                <w:bCs/>
                <w:sz w:val="18"/>
                <w:szCs w:val="18"/>
                <w:lang w:eastAsia="da-DK"/>
              </w:rPr>
              <w:t>er</w:t>
            </w:r>
            <w:r w:rsidRPr="002D75ED">
              <w:rPr>
                <w:rFonts w:ascii="Calibri" w:eastAsia="Times New Roman" w:hAnsi="Calibri" w:cs="Calibri"/>
                <w:sz w:val="18"/>
                <w:szCs w:val="18"/>
                <w:lang w:eastAsia="da-DK"/>
              </w:rPr>
              <w:t> </w:t>
            </w:r>
          </w:p>
          <w:p w14:paraId="5DDFE880"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 </w:t>
            </w:r>
          </w:p>
          <w:p w14:paraId="71E76D2F" w14:textId="04CD2866"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 xml:space="preserve">Kunden ønsker tilbudt en </w:t>
            </w:r>
            <w:r w:rsidR="00226893" w:rsidRPr="002D75ED">
              <w:rPr>
                <w:rFonts w:ascii="Calibri" w:eastAsia="Times New Roman" w:hAnsi="Calibri" w:cs="Calibri"/>
                <w:sz w:val="18"/>
                <w:szCs w:val="18"/>
                <w:lang w:eastAsia="da-DK"/>
              </w:rPr>
              <w:t>Løsning</w:t>
            </w:r>
            <w:r w:rsidRPr="002D75ED">
              <w:rPr>
                <w:rFonts w:ascii="Calibri" w:eastAsia="Times New Roman" w:hAnsi="Calibri" w:cs="Calibri"/>
                <w:sz w:val="18"/>
                <w:szCs w:val="18"/>
                <w:lang w:eastAsia="da-DK"/>
              </w:rPr>
              <w:t xml:space="preserve">, hvor </w:t>
            </w:r>
            <w:r w:rsidR="00226893" w:rsidRPr="002D75ED">
              <w:rPr>
                <w:rFonts w:ascii="Calibri" w:eastAsia="Times New Roman" w:hAnsi="Calibri" w:cs="Calibri"/>
                <w:sz w:val="18"/>
                <w:szCs w:val="18"/>
                <w:lang w:eastAsia="da-DK"/>
              </w:rPr>
              <w:t>Løsning</w:t>
            </w:r>
            <w:r w:rsidRPr="002D75ED">
              <w:rPr>
                <w:rFonts w:ascii="Calibri" w:eastAsia="Times New Roman" w:hAnsi="Calibri" w:cs="Calibri"/>
                <w:sz w:val="18"/>
                <w:szCs w:val="18"/>
                <w:lang w:eastAsia="da-DK"/>
              </w:rPr>
              <w:t>en via åbne </w:t>
            </w:r>
            <w:proofErr w:type="spellStart"/>
            <w:r w:rsidRPr="002D75ED">
              <w:rPr>
                <w:rFonts w:ascii="Calibri" w:eastAsia="Times New Roman" w:hAnsi="Calibri" w:cs="Calibri"/>
                <w:sz w:val="18"/>
                <w:szCs w:val="18"/>
                <w:lang w:eastAsia="da-DK"/>
              </w:rPr>
              <w:t>API’er</w:t>
            </w:r>
            <w:proofErr w:type="spellEnd"/>
            <w:r w:rsidRPr="002D75ED">
              <w:rPr>
                <w:rFonts w:ascii="Calibri" w:eastAsia="Times New Roman" w:hAnsi="Calibri" w:cs="Calibri"/>
                <w:sz w:val="18"/>
                <w:szCs w:val="18"/>
                <w:lang w:eastAsia="da-DK"/>
              </w:rPr>
              <w:t xml:space="preserve"> udstiller data til andre </w:t>
            </w:r>
            <w:r w:rsidR="00226893" w:rsidRPr="002D75ED">
              <w:rPr>
                <w:rFonts w:ascii="Calibri" w:eastAsia="Times New Roman" w:hAnsi="Calibri" w:cs="Calibri"/>
                <w:sz w:val="18"/>
                <w:szCs w:val="18"/>
                <w:lang w:eastAsia="da-DK"/>
              </w:rPr>
              <w:t>Løsning</w:t>
            </w:r>
            <w:r w:rsidRPr="002D75ED">
              <w:rPr>
                <w:rFonts w:ascii="Calibri" w:eastAsia="Times New Roman" w:hAnsi="Calibri" w:cs="Calibri"/>
                <w:sz w:val="18"/>
                <w:szCs w:val="18"/>
                <w:lang w:eastAsia="da-DK"/>
              </w:rPr>
              <w:t xml:space="preserve">er. Leverandøren bedes redegøre for, hvorledes det i den tilbudte </w:t>
            </w:r>
            <w:r w:rsidR="00226893" w:rsidRPr="002D75ED">
              <w:rPr>
                <w:rFonts w:ascii="Calibri" w:eastAsia="Times New Roman" w:hAnsi="Calibri" w:cs="Calibri"/>
                <w:sz w:val="18"/>
                <w:szCs w:val="18"/>
                <w:lang w:eastAsia="da-DK"/>
              </w:rPr>
              <w:t>Løsning</w:t>
            </w:r>
            <w:r w:rsidRPr="002D75ED">
              <w:rPr>
                <w:rFonts w:ascii="Calibri" w:eastAsia="Times New Roman" w:hAnsi="Calibri" w:cs="Calibri"/>
                <w:sz w:val="18"/>
                <w:szCs w:val="18"/>
                <w:lang w:eastAsia="da-DK"/>
              </w:rPr>
              <w:t xml:space="preserve"> er muligt, at data uden væsentlig programmering kan udstilles til rådighed for andre </w:t>
            </w:r>
            <w:r w:rsidR="00226893" w:rsidRPr="002D75ED">
              <w:rPr>
                <w:rFonts w:ascii="Calibri" w:eastAsia="Times New Roman" w:hAnsi="Calibri" w:cs="Calibri"/>
                <w:sz w:val="18"/>
                <w:szCs w:val="18"/>
                <w:lang w:eastAsia="da-DK"/>
              </w:rPr>
              <w:t>Løsning</w:t>
            </w:r>
            <w:r w:rsidRPr="002D75ED">
              <w:rPr>
                <w:rFonts w:ascii="Calibri" w:eastAsia="Times New Roman" w:hAnsi="Calibri" w:cs="Calibri"/>
                <w:sz w:val="18"/>
                <w:szCs w:val="18"/>
                <w:lang w:eastAsia="da-DK"/>
              </w:rPr>
              <w:t>er via åbne snitflader/</w:t>
            </w:r>
            <w:proofErr w:type="spellStart"/>
            <w:r w:rsidRPr="002D75ED">
              <w:rPr>
                <w:rFonts w:ascii="Calibri" w:eastAsia="Times New Roman" w:hAnsi="Calibri" w:cs="Calibri"/>
                <w:sz w:val="18"/>
                <w:szCs w:val="18"/>
                <w:lang w:eastAsia="da-DK"/>
              </w:rPr>
              <w:t>API’er</w:t>
            </w:r>
            <w:proofErr w:type="spellEnd"/>
            <w:r w:rsidRPr="002D75ED">
              <w:rPr>
                <w:rFonts w:ascii="Calibri" w:eastAsia="Times New Roman" w:hAnsi="Calibri" w:cs="Calibri"/>
                <w:sz w:val="18"/>
                <w:szCs w:val="18"/>
                <w:lang w:eastAsia="da-DK"/>
              </w:rPr>
              <w:t>. </w:t>
            </w:r>
          </w:p>
          <w:p w14:paraId="5654997C"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 </w:t>
            </w:r>
          </w:p>
        </w:tc>
      </w:tr>
      <w:tr w:rsidR="00A63739" w:rsidRPr="002D75ED" w14:paraId="46BA28BB" w14:textId="77777777" w:rsidTr="00B96B97">
        <w:trPr>
          <w:trHeight w:val="450"/>
        </w:trPr>
        <w:tc>
          <w:tcPr>
            <w:tcW w:w="1350" w:type="dxa"/>
            <w:gridSpan w:val="2"/>
            <w:vMerge w:val="restart"/>
            <w:tcBorders>
              <w:top w:val="single" w:sz="6" w:space="0" w:color="auto"/>
              <w:left w:val="single" w:sz="6" w:space="0" w:color="auto"/>
              <w:bottom w:val="single" w:sz="6" w:space="0" w:color="auto"/>
              <w:right w:val="single" w:sz="6" w:space="0" w:color="auto"/>
            </w:tcBorders>
            <w:shd w:val="clear" w:color="auto" w:fill="F2F2F2"/>
            <w:hideMark/>
          </w:tcPr>
          <w:p w14:paraId="07F2433D"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Leverandørens svar: </w:t>
            </w:r>
          </w:p>
        </w:tc>
        <w:tc>
          <w:tcPr>
            <w:tcW w:w="6285" w:type="dxa"/>
            <w:gridSpan w:val="6"/>
            <w:vMerge w:val="restart"/>
            <w:tcBorders>
              <w:top w:val="single" w:sz="6" w:space="0" w:color="auto"/>
              <w:left w:val="single" w:sz="6" w:space="0" w:color="auto"/>
              <w:bottom w:val="single" w:sz="6" w:space="0" w:color="auto"/>
              <w:right w:val="single" w:sz="6" w:space="0" w:color="auto"/>
            </w:tcBorders>
            <w:shd w:val="clear" w:color="auto" w:fill="FFFF00"/>
            <w:hideMark/>
          </w:tcPr>
          <w:p w14:paraId="740A35AD" w14:textId="47221AFE"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  </w:t>
            </w:r>
            <w:r w:rsidR="002171A1" w:rsidRPr="002D75ED">
              <w:rPr>
                <w:rFonts w:eastAsia="Times New Roman" w:cstheme="minorHAnsi"/>
                <w:sz w:val="18"/>
                <w:szCs w:val="18"/>
                <w:lang w:eastAsia="da-DK"/>
              </w:rPr>
              <w:t>Udfyldes af Tilbudsgiver</w:t>
            </w:r>
          </w:p>
        </w:tc>
      </w:tr>
      <w:tr w:rsidR="00A63739" w:rsidRPr="002D75ED" w14:paraId="52570B9B" w14:textId="77777777" w:rsidTr="00B96B97">
        <w:trPr>
          <w:trHeight w:val="450"/>
        </w:trPr>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EB96393" w14:textId="77777777" w:rsidR="00B96B97" w:rsidRPr="002D75ED" w:rsidRDefault="00B96B97" w:rsidP="00B96B97">
            <w:pPr>
              <w:spacing w:after="0" w:line="240" w:lineRule="auto"/>
              <w:rPr>
                <w:rFonts w:ascii="Times New Roman" w:eastAsia="Times New Roman" w:hAnsi="Times New Roman" w:cs="Times New Roman"/>
                <w:sz w:val="24"/>
                <w:szCs w:val="24"/>
                <w:lang w:eastAsia="da-DK"/>
              </w:rPr>
            </w:pPr>
          </w:p>
        </w:tc>
        <w:tc>
          <w:tcPr>
            <w:tcW w:w="0" w:type="auto"/>
            <w:gridSpan w:val="6"/>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92DEFD8" w14:textId="77777777" w:rsidR="00B96B97" w:rsidRPr="002D75ED" w:rsidRDefault="00B96B97" w:rsidP="00B96B97">
            <w:pPr>
              <w:spacing w:after="0" w:line="240" w:lineRule="auto"/>
              <w:rPr>
                <w:rFonts w:ascii="Times New Roman" w:eastAsia="Times New Roman" w:hAnsi="Times New Roman" w:cs="Times New Roman"/>
                <w:sz w:val="24"/>
                <w:szCs w:val="24"/>
                <w:lang w:eastAsia="da-DK"/>
              </w:rPr>
            </w:pPr>
          </w:p>
        </w:tc>
      </w:tr>
    </w:tbl>
    <w:p w14:paraId="53B61F7E" w14:textId="19072CB4" w:rsidR="00E152A5" w:rsidRPr="002D75ED" w:rsidRDefault="00B96B97" w:rsidP="00B96B97">
      <w:pPr>
        <w:spacing w:after="0" w:line="240" w:lineRule="auto"/>
        <w:textAlignment w:val="baseline"/>
        <w:rPr>
          <w:rFonts w:ascii="Calibri" w:eastAsia="Times New Roman" w:hAnsi="Calibri" w:cs="Calibri"/>
          <w:sz w:val="20"/>
          <w:szCs w:val="20"/>
          <w:lang w:eastAsia="da-DK"/>
        </w:rPr>
      </w:pPr>
      <w:r w:rsidRPr="002D75ED">
        <w:rPr>
          <w:rFonts w:ascii="Calibri" w:eastAsia="Times New Roman" w:hAnsi="Calibri" w:cs="Calibri"/>
          <w:sz w:val="20"/>
          <w:szCs w:val="20"/>
          <w:lang w:eastAsia="da-DK"/>
        </w:rPr>
        <w:t> </w:t>
      </w:r>
    </w:p>
    <w:p w14:paraId="7DFABFED" w14:textId="77777777" w:rsidR="00E152A5" w:rsidRPr="002D75ED" w:rsidRDefault="00E152A5" w:rsidP="00B96B97">
      <w:pPr>
        <w:spacing w:after="0" w:line="240" w:lineRule="auto"/>
        <w:textAlignment w:val="baseline"/>
        <w:rPr>
          <w:rFonts w:ascii="Segoe UI" w:eastAsia="Times New Roman" w:hAnsi="Segoe UI" w:cs="Segoe UI"/>
          <w:sz w:val="18"/>
          <w:szCs w:val="18"/>
          <w:lang w:eastAsia="da-DK"/>
        </w:rPr>
      </w:pPr>
    </w:p>
    <w:tbl>
      <w:tblPr>
        <w:tblW w:w="76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
        <w:gridCol w:w="630"/>
        <w:gridCol w:w="1200"/>
        <w:gridCol w:w="390"/>
        <w:gridCol w:w="750"/>
        <w:gridCol w:w="720"/>
        <w:gridCol w:w="1665"/>
        <w:gridCol w:w="1560"/>
      </w:tblGrid>
      <w:tr w:rsidR="00A63739" w:rsidRPr="002D75ED" w14:paraId="48AF4FB0" w14:textId="77777777" w:rsidTr="004119DB">
        <w:trPr>
          <w:trHeight w:val="300"/>
        </w:trPr>
        <w:tc>
          <w:tcPr>
            <w:tcW w:w="720" w:type="dxa"/>
            <w:tcBorders>
              <w:top w:val="single" w:sz="6" w:space="0" w:color="auto"/>
              <w:left w:val="single" w:sz="6" w:space="0" w:color="auto"/>
              <w:bottom w:val="single" w:sz="6" w:space="0" w:color="auto"/>
              <w:right w:val="single" w:sz="6" w:space="0" w:color="auto"/>
            </w:tcBorders>
            <w:shd w:val="clear" w:color="auto" w:fill="F2F2F2"/>
            <w:hideMark/>
          </w:tcPr>
          <w:p w14:paraId="7A9B2333"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Krav-id: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CA24C5F" w14:textId="3E0A7909" w:rsidR="00B96B97" w:rsidRPr="002D75ED" w:rsidRDefault="001107CB" w:rsidP="00B96B97">
            <w:pPr>
              <w:spacing w:after="0" w:line="240" w:lineRule="auto"/>
              <w:textAlignment w:val="baseline"/>
              <w:rPr>
                <w:rFonts w:ascii="Times New Roman" w:eastAsia="Times New Roman" w:hAnsi="Times New Roman" w:cs="Times New Roman"/>
                <w:sz w:val="24"/>
                <w:szCs w:val="24"/>
                <w:lang w:eastAsia="da-DK"/>
              </w:rPr>
            </w:pPr>
            <w:r>
              <w:rPr>
                <w:rFonts w:eastAsia="Times New Roman" w:cstheme="minorHAnsi"/>
                <w:sz w:val="18"/>
                <w:szCs w:val="18"/>
                <w:lang w:eastAsia="da-DK"/>
              </w:rPr>
              <w:t>8</w:t>
            </w:r>
            <w:r w:rsidR="00E15AEA" w:rsidRPr="002D75ED">
              <w:rPr>
                <w:rFonts w:eastAsia="Times New Roman" w:cstheme="minorHAnsi"/>
                <w:sz w:val="18"/>
                <w:szCs w:val="18"/>
                <w:lang w:eastAsia="da-DK"/>
              </w:rPr>
              <w:t>.1.1.6</w:t>
            </w:r>
          </w:p>
        </w:tc>
        <w:tc>
          <w:tcPr>
            <w:tcW w:w="1200" w:type="dxa"/>
            <w:tcBorders>
              <w:top w:val="single" w:sz="6" w:space="0" w:color="auto"/>
              <w:left w:val="single" w:sz="6" w:space="0" w:color="auto"/>
              <w:bottom w:val="single" w:sz="6" w:space="0" w:color="auto"/>
              <w:right w:val="single" w:sz="6" w:space="0" w:color="auto"/>
            </w:tcBorders>
            <w:shd w:val="clear" w:color="auto" w:fill="F2F2F2"/>
            <w:hideMark/>
          </w:tcPr>
          <w:p w14:paraId="6958A144"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Kravkategori: </w:t>
            </w:r>
          </w:p>
        </w:tc>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082F95DB"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b/>
                <w:bCs/>
                <w:sz w:val="18"/>
                <w:szCs w:val="18"/>
                <w:lang w:eastAsia="da-DK"/>
              </w:rPr>
              <w:t>K</w:t>
            </w:r>
            <w:r w:rsidRPr="002D75ED">
              <w:rPr>
                <w:rFonts w:ascii="Calibri" w:eastAsia="Times New Roman" w:hAnsi="Calibri" w:cs="Calibri"/>
                <w:sz w:val="18"/>
                <w:szCs w:val="18"/>
                <w:lang w:eastAsia="da-DK"/>
              </w:rPr>
              <w:t> </w:t>
            </w:r>
          </w:p>
        </w:tc>
        <w:tc>
          <w:tcPr>
            <w:tcW w:w="750" w:type="dxa"/>
            <w:tcBorders>
              <w:top w:val="single" w:sz="6" w:space="0" w:color="auto"/>
              <w:left w:val="single" w:sz="6" w:space="0" w:color="auto"/>
              <w:bottom w:val="single" w:sz="6" w:space="0" w:color="auto"/>
              <w:right w:val="single" w:sz="6" w:space="0" w:color="auto"/>
            </w:tcBorders>
            <w:shd w:val="clear" w:color="auto" w:fill="F2F2F2"/>
            <w:hideMark/>
          </w:tcPr>
          <w:p w14:paraId="2494B878"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Opfyldt: </w:t>
            </w:r>
          </w:p>
        </w:tc>
        <w:tc>
          <w:tcPr>
            <w:tcW w:w="720" w:type="dxa"/>
            <w:tcBorders>
              <w:top w:val="single" w:sz="6" w:space="0" w:color="auto"/>
              <w:left w:val="single" w:sz="6" w:space="0" w:color="auto"/>
              <w:bottom w:val="single" w:sz="6" w:space="0" w:color="auto"/>
              <w:right w:val="single" w:sz="6" w:space="0" w:color="auto"/>
            </w:tcBorders>
            <w:shd w:val="clear" w:color="auto" w:fill="FFFF00"/>
            <w:hideMark/>
          </w:tcPr>
          <w:p w14:paraId="78759920"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  </w:t>
            </w:r>
          </w:p>
        </w:tc>
        <w:tc>
          <w:tcPr>
            <w:tcW w:w="1665" w:type="dxa"/>
            <w:tcBorders>
              <w:top w:val="single" w:sz="6" w:space="0" w:color="auto"/>
              <w:left w:val="single" w:sz="6" w:space="0" w:color="auto"/>
              <w:bottom w:val="single" w:sz="6" w:space="0" w:color="auto"/>
              <w:right w:val="single" w:sz="6" w:space="0" w:color="auto"/>
            </w:tcBorders>
            <w:shd w:val="clear" w:color="auto" w:fill="F2F2F2"/>
            <w:hideMark/>
          </w:tcPr>
          <w:p w14:paraId="5280500B"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Evalueringskriterie: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1F8B93BC" w14:textId="2A8A6859"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 </w:t>
            </w:r>
            <w:r w:rsidR="00001CD0" w:rsidRPr="002D75ED">
              <w:rPr>
                <w:rFonts w:eastAsia="Times New Roman"/>
                <w:sz w:val="18"/>
                <w:szCs w:val="18"/>
                <w:lang w:eastAsia="da-DK"/>
              </w:rPr>
              <w:t>Kvalitet</w:t>
            </w:r>
          </w:p>
        </w:tc>
      </w:tr>
      <w:tr w:rsidR="00A63739" w:rsidRPr="002D75ED" w14:paraId="700228F6" w14:textId="77777777" w:rsidTr="004119DB">
        <w:trPr>
          <w:trHeight w:val="300"/>
        </w:trPr>
        <w:tc>
          <w:tcPr>
            <w:tcW w:w="1350"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0890FC37"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Ordregivers krav: </w:t>
            </w:r>
          </w:p>
        </w:tc>
        <w:tc>
          <w:tcPr>
            <w:tcW w:w="6285" w:type="dxa"/>
            <w:gridSpan w:val="6"/>
            <w:tcBorders>
              <w:top w:val="single" w:sz="6" w:space="0" w:color="auto"/>
              <w:left w:val="single" w:sz="6" w:space="0" w:color="auto"/>
              <w:bottom w:val="single" w:sz="6" w:space="0" w:color="auto"/>
              <w:right w:val="single" w:sz="6" w:space="0" w:color="auto"/>
            </w:tcBorders>
            <w:shd w:val="clear" w:color="auto" w:fill="auto"/>
            <w:hideMark/>
          </w:tcPr>
          <w:p w14:paraId="3D288553" w14:textId="5632F6D4"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b/>
                <w:bCs/>
                <w:sz w:val="18"/>
                <w:szCs w:val="18"/>
                <w:lang w:eastAsia="da-DK"/>
              </w:rPr>
              <w:t> </w:t>
            </w:r>
            <w:proofErr w:type="spellStart"/>
            <w:r w:rsidR="006340DF">
              <w:rPr>
                <w:rFonts w:ascii="Calibri" w:eastAsia="Times New Roman" w:hAnsi="Calibri" w:cs="Calibri"/>
                <w:b/>
                <w:bCs/>
                <w:sz w:val="18"/>
                <w:szCs w:val="18"/>
                <w:lang w:eastAsia="da-DK"/>
              </w:rPr>
              <w:t>M</w:t>
            </w:r>
            <w:r w:rsidRPr="002D75ED">
              <w:rPr>
                <w:rFonts w:ascii="Calibri" w:eastAsia="Times New Roman" w:hAnsi="Calibri" w:cs="Calibri"/>
                <w:b/>
                <w:bCs/>
                <w:sz w:val="18"/>
                <w:szCs w:val="18"/>
                <w:lang w:eastAsia="da-DK"/>
              </w:rPr>
              <w:t>odificérbar</w:t>
            </w:r>
            <w:proofErr w:type="spellEnd"/>
            <w:r w:rsidRPr="002D75ED">
              <w:rPr>
                <w:rFonts w:ascii="Calibri" w:eastAsia="Times New Roman" w:hAnsi="Calibri" w:cs="Calibri"/>
                <w:sz w:val="18"/>
                <w:szCs w:val="18"/>
                <w:lang w:eastAsia="da-DK"/>
              </w:rPr>
              <w:t> </w:t>
            </w:r>
            <w:r w:rsidR="006340DF">
              <w:rPr>
                <w:rFonts w:ascii="Calibri" w:eastAsia="Times New Roman" w:hAnsi="Calibri" w:cs="Calibri"/>
                <w:sz w:val="18"/>
                <w:szCs w:val="18"/>
                <w:lang w:eastAsia="da-DK"/>
              </w:rPr>
              <w:t>Løsning</w:t>
            </w:r>
          </w:p>
          <w:p w14:paraId="568F9598"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 </w:t>
            </w:r>
          </w:p>
          <w:p w14:paraId="5D6ADD41" w14:textId="70872C75"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 xml:space="preserve">Kunden ønsker tilbudt en </w:t>
            </w:r>
            <w:r w:rsidR="00226893" w:rsidRPr="002D75ED">
              <w:rPr>
                <w:rFonts w:ascii="Calibri" w:eastAsia="Times New Roman" w:hAnsi="Calibri" w:cs="Calibri"/>
                <w:sz w:val="18"/>
                <w:szCs w:val="18"/>
                <w:lang w:eastAsia="da-DK"/>
              </w:rPr>
              <w:t>Løsning</w:t>
            </w:r>
            <w:r w:rsidRPr="002D75ED">
              <w:rPr>
                <w:rFonts w:ascii="Calibri" w:eastAsia="Times New Roman" w:hAnsi="Calibri" w:cs="Calibri"/>
                <w:sz w:val="18"/>
                <w:szCs w:val="18"/>
                <w:lang w:eastAsia="da-DK"/>
              </w:rPr>
              <w:t>, som kan modificeres. </w:t>
            </w:r>
            <w:r w:rsidR="00226893" w:rsidRPr="002D75ED">
              <w:rPr>
                <w:rFonts w:ascii="Calibri" w:eastAsia="Times New Roman" w:hAnsi="Calibri" w:cs="Calibri"/>
                <w:sz w:val="18"/>
                <w:szCs w:val="18"/>
                <w:lang w:eastAsia="da-DK"/>
              </w:rPr>
              <w:t>Løsning</w:t>
            </w:r>
            <w:r w:rsidRPr="002D75ED">
              <w:rPr>
                <w:rFonts w:ascii="Calibri" w:eastAsia="Times New Roman" w:hAnsi="Calibri" w:cs="Calibri"/>
                <w:sz w:val="18"/>
                <w:szCs w:val="18"/>
                <w:lang w:eastAsia="da-DK"/>
              </w:rPr>
              <w:t>ens arkitektur ønsket opbygget, således ændringsparathed understøttes fleksibelt. </w:t>
            </w:r>
          </w:p>
          <w:p w14:paraId="67B6FC2C"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lang w:eastAsia="da-DK"/>
              </w:rPr>
              <w:t> </w:t>
            </w:r>
          </w:p>
          <w:p w14:paraId="71F523F6" w14:textId="75B9B4C2"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Ved fleksibelt forstås, at </w:t>
            </w:r>
            <w:r w:rsidR="00226893" w:rsidRPr="002D75ED">
              <w:rPr>
                <w:rFonts w:ascii="Calibri" w:eastAsia="Times New Roman" w:hAnsi="Calibri" w:cs="Calibri"/>
                <w:sz w:val="18"/>
                <w:szCs w:val="18"/>
                <w:lang w:eastAsia="da-DK"/>
              </w:rPr>
              <w:t>Løsning</w:t>
            </w:r>
            <w:r w:rsidRPr="002D75ED">
              <w:rPr>
                <w:rFonts w:ascii="Calibri" w:eastAsia="Times New Roman" w:hAnsi="Calibri" w:cs="Calibri"/>
                <w:sz w:val="18"/>
                <w:szCs w:val="18"/>
                <w:lang w:eastAsia="da-DK"/>
              </w:rPr>
              <w:t>en er designet og opbygget modulært, således det er muligt at tilføje eller udskifte enkelte moduler. </w:t>
            </w:r>
          </w:p>
          <w:p w14:paraId="6471777F"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 </w:t>
            </w:r>
          </w:p>
        </w:tc>
      </w:tr>
      <w:tr w:rsidR="00A63739" w:rsidRPr="002D75ED" w14:paraId="56A0FCAA" w14:textId="77777777" w:rsidTr="004119DB">
        <w:trPr>
          <w:trHeight w:val="915"/>
        </w:trPr>
        <w:tc>
          <w:tcPr>
            <w:tcW w:w="1350" w:type="dxa"/>
            <w:gridSpan w:val="2"/>
            <w:tcBorders>
              <w:top w:val="single" w:sz="6" w:space="0" w:color="auto"/>
              <w:left w:val="single" w:sz="6" w:space="0" w:color="auto"/>
              <w:right w:val="single" w:sz="6" w:space="0" w:color="auto"/>
            </w:tcBorders>
            <w:shd w:val="clear" w:color="auto" w:fill="F2F2F2"/>
            <w:hideMark/>
          </w:tcPr>
          <w:p w14:paraId="52BD9AC3" w14:textId="77777777" w:rsidR="004119DB" w:rsidRPr="002D75ED" w:rsidRDefault="004119DB"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Leverandørens svar: </w:t>
            </w:r>
          </w:p>
          <w:p w14:paraId="1DEA5FCD" w14:textId="4EE71ADB" w:rsidR="004119DB" w:rsidRPr="002D75ED" w:rsidRDefault="004119DB"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 </w:t>
            </w:r>
          </w:p>
        </w:tc>
        <w:tc>
          <w:tcPr>
            <w:tcW w:w="6285" w:type="dxa"/>
            <w:gridSpan w:val="6"/>
            <w:tcBorders>
              <w:top w:val="single" w:sz="6" w:space="0" w:color="auto"/>
              <w:left w:val="single" w:sz="6" w:space="0" w:color="auto"/>
              <w:bottom w:val="single" w:sz="6" w:space="0" w:color="auto"/>
              <w:right w:val="single" w:sz="6" w:space="0" w:color="auto"/>
            </w:tcBorders>
            <w:shd w:val="clear" w:color="auto" w:fill="FFFF00"/>
            <w:hideMark/>
          </w:tcPr>
          <w:p w14:paraId="436A0DD2" w14:textId="7D31F082" w:rsidR="004119DB" w:rsidRPr="002D75ED" w:rsidRDefault="004119DB"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  Udfyldes af Tilbudsgiver</w:t>
            </w:r>
          </w:p>
        </w:tc>
      </w:tr>
    </w:tbl>
    <w:p w14:paraId="35E06D00" w14:textId="2A7BEE6F" w:rsidR="00E152A5" w:rsidRPr="002D75ED" w:rsidRDefault="00B96B97" w:rsidP="00B96B97">
      <w:pPr>
        <w:spacing w:after="0" w:line="240" w:lineRule="auto"/>
        <w:textAlignment w:val="baseline"/>
        <w:rPr>
          <w:rFonts w:ascii="Calibri" w:eastAsia="Times New Roman" w:hAnsi="Calibri" w:cs="Calibri"/>
          <w:sz w:val="20"/>
          <w:szCs w:val="20"/>
          <w:lang w:eastAsia="da-DK"/>
        </w:rPr>
      </w:pPr>
      <w:r w:rsidRPr="002D75ED">
        <w:rPr>
          <w:rFonts w:ascii="Calibri" w:eastAsia="Times New Roman" w:hAnsi="Calibri" w:cs="Calibri"/>
          <w:sz w:val="20"/>
          <w:szCs w:val="20"/>
          <w:lang w:eastAsia="da-DK"/>
        </w:rPr>
        <w:t> </w:t>
      </w:r>
    </w:p>
    <w:p w14:paraId="278B95FA" w14:textId="77777777" w:rsidR="00E152A5" w:rsidRPr="002D75ED" w:rsidRDefault="00E152A5" w:rsidP="00B96B97">
      <w:pPr>
        <w:spacing w:after="0" w:line="240" w:lineRule="auto"/>
        <w:textAlignment w:val="baseline"/>
        <w:rPr>
          <w:rFonts w:ascii="Segoe UI" w:eastAsia="Times New Roman" w:hAnsi="Segoe UI" w:cs="Segoe UI"/>
          <w:sz w:val="18"/>
          <w:szCs w:val="18"/>
          <w:lang w:eastAsia="da-DK"/>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
        <w:gridCol w:w="690"/>
        <w:gridCol w:w="1200"/>
        <w:gridCol w:w="390"/>
        <w:gridCol w:w="750"/>
        <w:gridCol w:w="720"/>
        <w:gridCol w:w="1665"/>
        <w:gridCol w:w="1560"/>
      </w:tblGrid>
      <w:tr w:rsidR="00A63739" w:rsidRPr="002D75ED" w14:paraId="1F5E573E" w14:textId="77777777" w:rsidTr="00B96B97">
        <w:trPr>
          <w:trHeight w:val="300"/>
        </w:trPr>
        <w:tc>
          <w:tcPr>
            <w:tcW w:w="720" w:type="dxa"/>
            <w:tcBorders>
              <w:top w:val="single" w:sz="6" w:space="0" w:color="auto"/>
              <w:left w:val="single" w:sz="6" w:space="0" w:color="auto"/>
              <w:bottom w:val="single" w:sz="6" w:space="0" w:color="auto"/>
              <w:right w:val="single" w:sz="6" w:space="0" w:color="auto"/>
            </w:tcBorders>
            <w:shd w:val="clear" w:color="auto" w:fill="F2F2F2"/>
            <w:hideMark/>
          </w:tcPr>
          <w:p w14:paraId="30F50D9D"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Krav-id: </w:t>
            </w:r>
          </w:p>
        </w:tc>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441810A8" w14:textId="32D2208B" w:rsidR="00B96B97" w:rsidRPr="002D75ED" w:rsidRDefault="001107CB" w:rsidP="00B96B97">
            <w:pPr>
              <w:spacing w:after="0" w:line="240" w:lineRule="auto"/>
              <w:textAlignment w:val="baseline"/>
              <w:rPr>
                <w:rFonts w:ascii="Times New Roman" w:eastAsia="Times New Roman" w:hAnsi="Times New Roman" w:cs="Times New Roman"/>
                <w:sz w:val="24"/>
                <w:szCs w:val="24"/>
                <w:lang w:eastAsia="da-DK"/>
              </w:rPr>
            </w:pPr>
            <w:r>
              <w:rPr>
                <w:rFonts w:eastAsia="Times New Roman" w:cstheme="minorHAnsi"/>
                <w:sz w:val="18"/>
                <w:szCs w:val="18"/>
                <w:lang w:eastAsia="da-DK"/>
              </w:rPr>
              <w:t>8</w:t>
            </w:r>
            <w:r w:rsidR="00E15AEA" w:rsidRPr="002D75ED">
              <w:rPr>
                <w:rFonts w:eastAsia="Times New Roman" w:cstheme="minorHAnsi"/>
                <w:sz w:val="18"/>
                <w:szCs w:val="18"/>
                <w:lang w:eastAsia="da-DK"/>
              </w:rPr>
              <w:t>.1.1.7</w:t>
            </w:r>
          </w:p>
        </w:tc>
        <w:tc>
          <w:tcPr>
            <w:tcW w:w="1200" w:type="dxa"/>
            <w:tcBorders>
              <w:top w:val="single" w:sz="6" w:space="0" w:color="auto"/>
              <w:left w:val="single" w:sz="6" w:space="0" w:color="auto"/>
              <w:bottom w:val="single" w:sz="6" w:space="0" w:color="auto"/>
              <w:right w:val="single" w:sz="6" w:space="0" w:color="auto"/>
            </w:tcBorders>
            <w:shd w:val="clear" w:color="auto" w:fill="F2F2F2"/>
            <w:hideMark/>
          </w:tcPr>
          <w:p w14:paraId="6A43E7F4"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Kravkategori: </w:t>
            </w:r>
          </w:p>
        </w:tc>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4A265D32"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b/>
                <w:bCs/>
                <w:sz w:val="18"/>
                <w:szCs w:val="18"/>
                <w:lang w:eastAsia="da-DK"/>
              </w:rPr>
              <w:t>K</w:t>
            </w:r>
            <w:r w:rsidRPr="002D75ED">
              <w:rPr>
                <w:rFonts w:ascii="Calibri" w:eastAsia="Times New Roman" w:hAnsi="Calibri" w:cs="Calibri"/>
                <w:sz w:val="18"/>
                <w:szCs w:val="18"/>
                <w:lang w:eastAsia="da-DK"/>
              </w:rPr>
              <w:t> </w:t>
            </w:r>
          </w:p>
        </w:tc>
        <w:tc>
          <w:tcPr>
            <w:tcW w:w="750" w:type="dxa"/>
            <w:tcBorders>
              <w:top w:val="single" w:sz="6" w:space="0" w:color="auto"/>
              <w:left w:val="single" w:sz="6" w:space="0" w:color="auto"/>
              <w:bottom w:val="single" w:sz="6" w:space="0" w:color="auto"/>
              <w:right w:val="single" w:sz="6" w:space="0" w:color="auto"/>
            </w:tcBorders>
            <w:shd w:val="clear" w:color="auto" w:fill="F2F2F2"/>
            <w:hideMark/>
          </w:tcPr>
          <w:p w14:paraId="3CD23409"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Opfyldt: </w:t>
            </w:r>
          </w:p>
        </w:tc>
        <w:tc>
          <w:tcPr>
            <w:tcW w:w="720" w:type="dxa"/>
            <w:tcBorders>
              <w:top w:val="single" w:sz="6" w:space="0" w:color="auto"/>
              <w:left w:val="single" w:sz="6" w:space="0" w:color="auto"/>
              <w:bottom w:val="single" w:sz="6" w:space="0" w:color="auto"/>
              <w:right w:val="single" w:sz="6" w:space="0" w:color="auto"/>
            </w:tcBorders>
            <w:shd w:val="clear" w:color="auto" w:fill="FFFF00"/>
            <w:hideMark/>
          </w:tcPr>
          <w:p w14:paraId="6723142F"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  </w:t>
            </w:r>
          </w:p>
        </w:tc>
        <w:tc>
          <w:tcPr>
            <w:tcW w:w="1665" w:type="dxa"/>
            <w:tcBorders>
              <w:top w:val="single" w:sz="6" w:space="0" w:color="auto"/>
              <w:left w:val="single" w:sz="6" w:space="0" w:color="auto"/>
              <w:bottom w:val="single" w:sz="6" w:space="0" w:color="auto"/>
              <w:right w:val="single" w:sz="6" w:space="0" w:color="auto"/>
            </w:tcBorders>
            <w:shd w:val="clear" w:color="auto" w:fill="F2F2F2"/>
            <w:hideMark/>
          </w:tcPr>
          <w:p w14:paraId="47CA43E3"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Evalueringskriterie: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359B3C20" w14:textId="633ED375"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 </w:t>
            </w:r>
            <w:r w:rsidR="00001CD0" w:rsidRPr="002D75ED">
              <w:rPr>
                <w:rFonts w:eastAsia="Times New Roman"/>
                <w:sz w:val="18"/>
                <w:szCs w:val="18"/>
                <w:lang w:eastAsia="da-DK"/>
              </w:rPr>
              <w:t>Kvalitet</w:t>
            </w:r>
          </w:p>
        </w:tc>
      </w:tr>
      <w:tr w:rsidR="00A63739" w:rsidRPr="002D75ED" w14:paraId="60C66014" w14:textId="77777777" w:rsidTr="00B96B97">
        <w:trPr>
          <w:trHeight w:val="300"/>
        </w:trPr>
        <w:tc>
          <w:tcPr>
            <w:tcW w:w="1410"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0145A12C"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Ordregivers krav: </w:t>
            </w:r>
          </w:p>
        </w:tc>
        <w:tc>
          <w:tcPr>
            <w:tcW w:w="6285" w:type="dxa"/>
            <w:gridSpan w:val="6"/>
            <w:tcBorders>
              <w:top w:val="single" w:sz="6" w:space="0" w:color="auto"/>
              <w:left w:val="single" w:sz="6" w:space="0" w:color="auto"/>
              <w:bottom w:val="single" w:sz="6" w:space="0" w:color="auto"/>
              <w:right w:val="single" w:sz="6" w:space="0" w:color="auto"/>
            </w:tcBorders>
            <w:shd w:val="clear" w:color="auto" w:fill="auto"/>
            <w:hideMark/>
          </w:tcPr>
          <w:p w14:paraId="6744B893"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b/>
                <w:bCs/>
                <w:sz w:val="18"/>
                <w:szCs w:val="18"/>
                <w:lang w:eastAsia="da-DK"/>
              </w:rPr>
              <w:t>Dokumentation af datastruktur og snitflader</w:t>
            </w:r>
            <w:r w:rsidRPr="002D75ED">
              <w:rPr>
                <w:rFonts w:ascii="Calibri" w:eastAsia="Times New Roman" w:hAnsi="Calibri" w:cs="Calibri"/>
                <w:sz w:val="18"/>
                <w:szCs w:val="18"/>
                <w:lang w:eastAsia="da-DK"/>
              </w:rPr>
              <w:t> </w:t>
            </w:r>
          </w:p>
          <w:p w14:paraId="5269C3F5"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 </w:t>
            </w:r>
          </w:p>
          <w:p w14:paraId="3E8F6A2B" w14:textId="197F9CDA"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 xml:space="preserve">Kunden ønsker tilbudt en </w:t>
            </w:r>
            <w:r w:rsidR="00226893" w:rsidRPr="002D75ED">
              <w:rPr>
                <w:rFonts w:ascii="Calibri" w:eastAsia="Times New Roman" w:hAnsi="Calibri" w:cs="Calibri"/>
                <w:sz w:val="18"/>
                <w:szCs w:val="18"/>
                <w:lang w:eastAsia="da-DK"/>
              </w:rPr>
              <w:t>Løsning</w:t>
            </w:r>
            <w:r w:rsidRPr="002D75ED">
              <w:rPr>
                <w:rFonts w:ascii="Calibri" w:eastAsia="Times New Roman" w:hAnsi="Calibri" w:cs="Calibri"/>
                <w:sz w:val="18"/>
                <w:szCs w:val="18"/>
                <w:lang w:eastAsia="da-DK"/>
              </w:rPr>
              <w:t>, hvor Leverandøren dokumenterer datastruktur og snitflader. Leverandøren bedes redegøre for, hvorledes og på hvilket tidspunkt Leverandøren kan levere dokumentation for datastruktur og snitflader i forbindelse med Kundens ibrugtagelse</w:t>
            </w:r>
            <w:r w:rsidR="00450E7C" w:rsidRPr="002D75ED">
              <w:rPr>
                <w:rFonts w:ascii="Calibri" w:eastAsia="Times New Roman" w:hAnsi="Calibri" w:cs="Calibri"/>
                <w:sz w:val="18"/>
                <w:szCs w:val="18"/>
                <w:lang w:eastAsia="da-DK"/>
              </w:rPr>
              <w:t xml:space="preserve"> af </w:t>
            </w:r>
            <w:r w:rsidR="00226893" w:rsidRPr="002D75ED">
              <w:rPr>
                <w:rFonts w:ascii="Calibri" w:eastAsia="Times New Roman" w:hAnsi="Calibri" w:cs="Calibri"/>
                <w:sz w:val="18"/>
                <w:szCs w:val="18"/>
                <w:lang w:eastAsia="da-DK"/>
              </w:rPr>
              <w:t>Løsning</w:t>
            </w:r>
            <w:r w:rsidRPr="002D75ED">
              <w:rPr>
                <w:rFonts w:ascii="Calibri" w:eastAsia="Times New Roman" w:hAnsi="Calibri" w:cs="Calibri"/>
                <w:sz w:val="18"/>
                <w:szCs w:val="18"/>
                <w:lang w:eastAsia="da-DK"/>
              </w:rPr>
              <w:t>en. </w:t>
            </w:r>
          </w:p>
          <w:p w14:paraId="1EE8B722"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 </w:t>
            </w:r>
          </w:p>
        </w:tc>
      </w:tr>
      <w:tr w:rsidR="00A63739" w:rsidRPr="002D75ED" w14:paraId="4993D213" w14:textId="77777777" w:rsidTr="00B96B97">
        <w:trPr>
          <w:trHeight w:val="450"/>
        </w:trPr>
        <w:tc>
          <w:tcPr>
            <w:tcW w:w="1410" w:type="dxa"/>
            <w:gridSpan w:val="2"/>
            <w:vMerge w:val="restart"/>
            <w:tcBorders>
              <w:top w:val="single" w:sz="6" w:space="0" w:color="auto"/>
              <w:left w:val="single" w:sz="6" w:space="0" w:color="auto"/>
              <w:bottom w:val="single" w:sz="6" w:space="0" w:color="auto"/>
              <w:right w:val="single" w:sz="6" w:space="0" w:color="auto"/>
            </w:tcBorders>
            <w:shd w:val="clear" w:color="auto" w:fill="F2F2F2"/>
            <w:hideMark/>
          </w:tcPr>
          <w:p w14:paraId="3560B91B"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Leverandørens svar: </w:t>
            </w:r>
          </w:p>
        </w:tc>
        <w:tc>
          <w:tcPr>
            <w:tcW w:w="6285" w:type="dxa"/>
            <w:gridSpan w:val="6"/>
            <w:vMerge w:val="restart"/>
            <w:tcBorders>
              <w:top w:val="single" w:sz="6" w:space="0" w:color="auto"/>
              <w:left w:val="single" w:sz="6" w:space="0" w:color="auto"/>
              <w:bottom w:val="single" w:sz="6" w:space="0" w:color="auto"/>
              <w:right w:val="single" w:sz="6" w:space="0" w:color="auto"/>
            </w:tcBorders>
            <w:shd w:val="clear" w:color="auto" w:fill="FFFF00"/>
            <w:hideMark/>
          </w:tcPr>
          <w:p w14:paraId="5AAA127B" w14:textId="527D35FA"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  </w:t>
            </w:r>
            <w:r w:rsidR="00001CD0" w:rsidRPr="002D75ED">
              <w:rPr>
                <w:rFonts w:ascii="Calibri" w:eastAsia="Times New Roman" w:hAnsi="Calibri" w:cs="Calibri"/>
                <w:sz w:val="18"/>
                <w:szCs w:val="18"/>
                <w:lang w:eastAsia="da-DK"/>
              </w:rPr>
              <w:t>Udfyldes af Tilbudsgiver</w:t>
            </w:r>
          </w:p>
        </w:tc>
      </w:tr>
      <w:tr w:rsidR="00A63739" w:rsidRPr="002D75ED" w14:paraId="7B3126FF" w14:textId="77777777" w:rsidTr="00B96B97">
        <w:trPr>
          <w:trHeight w:val="450"/>
        </w:trPr>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6EEF121" w14:textId="77777777" w:rsidR="00B96B97" w:rsidRPr="002D75ED" w:rsidRDefault="00B96B97" w:rsidP="00B96B97">
            <w:pPr>
              <w:spacing w:after="0" w:line="240" w:lineRule="auto"/>
              <w:rPr>
                <w:rFonts w:ascii="Times New Roman" w:eastAsia="Times New Roman" w:hAnsi="Times New Roman" w:cs="Times New Roman"/>
                <w:sz w:val="24"/>
                <w:szCs w:val="24"/>
                <w:lang w:eastAsia="da-DK"/>
              </w:rPr>
            </w:pPr>
          </w:p>
        </w:tc>
        <w:tc>
          <w:tcPr>
            <w:tcW w:w="0" w:type="auto"/>
            <w:gridSpan w:val="6"/>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7A54ABD" w14:textId="77777777" w:rsidR="00B96B97" w:rsidRPr="002D75ED" w:rsidRDefault="00B96B97" w:rsidP="00B96B97">
            <w:pPr>
              <w:spacing w:after="0" w:line="240" w:lineRule="auto"/>
              <w:rPr>
                <w:rFonts w:ascii="Times New Roman" w:eastAsia="Times New Roman" w:hAnsi="Times New Roman" w:cs="Times New Roman"/>
                <w:sz w:val="24"/>
                <w:szCs w:val="24"/>
                <w:lang w:eastAsia="da-DK"/>
              </w:rPr>
            </w:pPr>
          </w:p>
        </w:tc>
      </w:tr>
    </w:tbl>
    <w:p w14:paraId="37D7FE39" w14:textId="54B59276" w:rsidR="00E152A5" w:rsidRPr="002D75ED" w:rsidRDefault="00B96B97" w:rsidP="00B96B97">
      <w:pPr>
        <w:spacing w:after="0" w:line="240" w:lineRule="auto"/>
        <w:textAlignment w:val="baseline"/>
        <w:rPr>
          <w:rFonts w:ascii="Calibri" w:eastAsia="Times New Roman" w:hAnsi="Calibri" w:cs="Calibri"/>
          <w:sz w:val="20"/>
          <w:szCs w:val="20"/>
          <w:lang w:eastAsia="da-DK"/>
        </w:rPr>
      </w:pPr>
      <w:r w:rsidRPr="002D75ED">
        <w:rPr>
          <w:rFonts w:ascii="Calibri" w:eastAsia="Times New Roman" w:hAnsi="Calibri" w:cs="Calibri"/>
          <w:sz w:val="20"/>
          <w:szCs w:val="20"/>
          <w:lang w:eastAsia="da-DK"/>
        </w:rPr>
        <w:t> </w:t>
      </w:r>
    </w:p>
    <w:p w14:paraId="705A08D7" w14:textId="77777777" w:rsidR="00E152A5" w:rsidRPr="002D75ED" w:rsidRDefault="00E152A5" w:rsidP="00B96B97">
      <w:pPr>
        <w:spacing w:after="0" w:line="240" w:lineRule="auto"/>
        <w:textAlignment w:val="baseline"/>
        <w:rPr>
          <w:rFonts w:ascii="Segoe UI" w:eastAsia="Times New Roman" w:hAnsi="Segoe UI" w:cs="Segoe UI"/>
          <w:sz w:val="18"/>
          <w:szCs w:val="18"/>
          <w:lang w:eastAsia="da-DK"/>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
        <w:gridCol w:w="630"/>
        <w:gridCol w:w="1200"/>
        <w:gridCol w:w="390"/>
        <w:gridCol w:w="750"/>
        <w:gridCol w:w="720"/>
        <w:gridCol w:w="1665"/>
        <w:gridCol w:w="1560"/>
      </w:tblGrid>
      <w:tr w:rsidR="00A63739" w:rsidRPr="002D75ED" w14:paraId="3B796B39" w14:textId="77777777" w:rsidTr="00B96B97">
        <w:trPr>
          <w:trHeight w:val="300"/>
        </w:trPr>
        <w:tc>
          <w:tcPr>
            <w:tcW w:w="720" w:type="dxa"/>
            <w:tcBorders>
              <w:top w:val="single" w:sz="6" w:space="0" w:color="auto"/>
              <w:left w:val="single" w:sz="6" w:space="0" w:color="auto"/>
              <w:bottom w:val="single" w:sz="6" w:space="0" w:color="auto"/>
              <w:right w:val="single" w:sz="6" w:space="0" w:color="auto"/>
            </w:tcBorders>
            <w:shd w:val="clear" w:color="auto" w:fill="F2F2F2"/>
            <w:hideMark/>
          </w:tcPr>
          <w:p w14:paraId="747EB1B1"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Krav-id: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B73D647" w14:textId="423738E8" w:rsidR="00B96B97" w:rsidRPr="002D75ED" w:rsidRDefault="001107CB" w:rsidP="00B96B97">
            <w:pPr>
              <w:spacing w:after="0" w:line="240" w:lineRule="auto"/>
              <w:textAlignment w:val="baseline"/>
              <w:rPr>
                <w:rFonts w:ascii="Times New Roman" w:eastAsia="Times New Roman" w:hAnsi="Times New Roman" w:cs="Times New Roman"/>
                <w:sz w:val="24"/>
                <w:szCs w:val="24"/>
                <w:lang w:eastAsia="da-DK"/>
              </w:rPr>
            </w:pPr>
            <w:r>
              <w:rPr>
                <w:rFonts w:eastAsia="Times New Roman" w:cstheme="minorHAnsi"/>
                <w:sz w:val="18"/>
                <w:szCs w:val="18"/>
                <w:lang w:eastAsia="da-DK"/>
              </w:rPr>
              <w:t>8</w:t>
            </w:r>
            <w:r w:rsidR="00E15AEA" w:rsidRPr="002D75ED">
              <w:rPr>
                <w:rFonts w:eastAsia="Times New Roman" w:cstheme="minorHAnsi"/>
                <w:sz w:val="18"/>
                <w:szCs w:val="18"/>
                <w:lang w:eastAsia="da-DK"/>
              </w:rPr>
              <w:t>.1.1.8</w:t>
            </w:r>
          </w:p>
        </w:tc>
        <w:tc>
          <w:tcPr>
            <w:tcW w:w="1200" w:type="dxa"/>
            <w:tcBorders>
              <w:top w:val="single" w:sz="6" w:space="0" w:color="auto"/>
              <w:left w:val="single" w:sz="6" w:space="0" w:color="auto"/>
              <w:bottom w:val="single" w:sz="6" w:space="0" w:color="auto"/>
              <w:right w:val="single" w:sz="6" w:space="0" w:color="auto"/>
            </w:tcBorders>
            <w:shd w:val="clear" w:color="auto" w:fill="F2F2F2"/>
            <w:hideMark/>
          </w:tcPr>
          <w:p w14:paraId="65F028C0"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Kravkategori: </w:t>
            </w:r>
          </w:p>
        </w:tc>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4958281D"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b/>
                <w:bCs/>
                <w:sz w:val="18"/>
                <w:szCs w:val="18"/>
                <w:lang w:eastAsia="da-DK"/>
              </w:rPr>
              <w:t>K</w:t>
            </w:r>
            <w:r w:rsidRPr="002D75ED">
              <w:rPr>
                <w:rFonts w:ascii="Calibri" w:eastAsia="Times New Roman" w:hAnsi="Calibri" w:cs="Calibri"/>
                <w:sz w:val="18"/>
                <w:szCs w:val="18"/>
                <w:lang w:eastAsia="da-DK"/>
              </w:rPr>
              <w:t> </w:t>
            </w:r>
          </w:p>
        </w:tc>
        <w:tc>
          <w:tcPr>
            <w:tcW w:w="750" w:type="dxa"/>
            <w:tcBorders>
              <w:top w:val="single" w:sz="6" w:space="0" w:color="auto"/>
              <w:left w:val="single" w:sz="6" w:space="0" w:color="auto"/>
              <w:bottom w:val="single" w:sz="6" w:space="0" w:color="auto"/>
              <w:right w:val="single" w:sz="6" w:space="0" w:color="auto"/>
            </w:tcBorders>
            <w:shd w:val="clear" w:color="auto" w:fill="F2F2F2"/>
            <w:hideMark/>
          </w:tcPr>
          <w:p w14:paraId="5607BC9F"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Opfyldt: </w:t>
            </w:r>
          </w:p>
        </w:tc>
        <w:tc>
          <w:tcPr>
            <w:tcW w:w="720" w:type="dxa"/>
            <w:tcBorders>
              <w:top w:val="single" w:sz="6" w:space="0" w:color="auto"/>
              <w:left w:val="single" w:sz="6" w:space="0" w:color="auto"/>
              <w:bottom w:val="single" w:sz="6" w:space="0" w:color="auto"/>
              <w:right w:val="single" w:sz="6" w:space="0" w:color="auto"/>
            </w:tcBorders>
            <w:shd w:val="clear" w:color="auto" w:fill="FFFF00"/>
            <w:hideMark/>
          </w:tcPr>
          <w:p w14:paraId="01DC02AC"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  </w:t>
            </w:r>
          </w:p>
        </w:tc>
        <w:tc>
          <w:tcPr>
            <w:tcW w:w="1665" w:type="dxa"/>
            <w:tcBorders>
              <w:top w:val="single" w:sz="6" w:space="0" w:color="auto"/>
              <w:left w:val="single" w:sz="6" w:space="0" w:color="auto"/>
              <w:bottom w:val="single" w:sz="6" w:space="0" w:color="auto"/>
              <w:right w:val="single" w:sz="6" w:space="0" w:color="auto"/>
            </w:tcBorders>
            <w:shd w:val="clear" w:color="auto" w:fill="F2F2F2"/>
            <w:hideMark/>
          </w:tcPr>
          <w:p w14:paraId="705F2AF7"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Evalueringskriterie: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0E004590" w14:textId="18739E50"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 </w:t>
            </w:r>
            <w:r w:rsidR="00001CD0" w:rsidRPr="002D75ED">
              <w:rPr>
                <w:rFonts w:eastAsia="Times New Roman"/>
                <w:sz w:val="18"/>
                <w:szCs w:val="18"/>
                <w:lang w:eastAsia="da-DK"/>
              </w:rPr>
              <w:t>Kvalitet</w:t>
            </w:r>
          </w:p>
        </w:tc>
      </w:tr>
      <w:tr w:rsidR="00A63739" w:rsidRPr="002D75ED" w14:paraId="71B379F7" w14:textId="77777777" w:rsidTr="00B96B97">
        <w:trPr>
          <w:trHeight w:val="300"/>
        </w:trPr>
        <w:tc>
          <w:tcPr>
            <w:tcW w:w="1350"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3C132F3E"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Ordregivers krav: </w:t>
            </w:r>
          </w:p>
        </w:tc>
        <w:tc>
          <w:tcPr>
            <w:tcW w:w="6285" w:type="dxa"/>
            <w:gridSpan w:val="6"/>
            <w:tcBorders>
              <w:top w:val="single" w:sz="6" w:space="0" w:color="auto"/>
              <w:left w:val="single" w:sz="6" w:space="0" w:color="auto"/>
              <w:bottom w:val="single" w:sz="6" w:space="0" w:color="auto"/>
              <w:right w:val="single" w:sz="6" w:space="0" w:color="auto"/>
            </w:tcBorders>
            <w:shd w:val="clear" w:color="auto" w:fill="auto"/>
            <w:hideMark/>
          </w:tcPr>
          <w:p w14:paraId="47082694"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b/>
                <w:bCs/>
                <w:sz w:val="18"/>
                <w:szCs w:val="18"/>
                <w:lang w:eastAsia="da-DK"/>
              </w:rPr>
              <w:t>Opdateret dokumentation af datamodellen</w:t>
            </w:r>
            <w:r w:rsidRPr="002D75ED">
              <w:rPr>
                <w:rFonts w:ascii="Calibri" w:eastAsia="Times New Roman" w:hAnsi="Calibri" w:cs="Calibri"/>
                <w:sz w:val="18"/>
                <w:szCs w:val="18"/>
                <w:lang w:eastAsia="da-DK"/>
              </w:rPr>
              <w:t> </w:t>
            </w:r>
          </w:p>
          <w:p w14:paraId="1EBCD96E"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 </w:t>
            </w:r>
          </w:p>
          <w:p w14:paraId="4DEE0662" w14:textId="316181A9"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 xml:space="preserve">Kunden ønsker tilbudt en </w:t>
            </w:r>
            <w:r w:rsidR="00226893" w:rsidRPr="002D75ED">
              <w:rPr>
                <w:rFonts w:ascii="Calibri" w:eastAsia="Times New Roman" w:hAnsi="Calibri" w:cs="Calibri"/>
                <w:sz w:val="18"/>
                <w:szCs w:val="18"/>
                <w:lang w:eastAsia="da-DK"/>
              </w:rPr>
              <w:t>Løsning</w:t>
            </w:r>
            <w:r w:rsidRPr="002D75ED">
              <w:rPr>
                <w:rFonts w:ascii="Calibri" w:eastAsia="Times New Roman" w:hAnsi="Calibri" w:cs="Calibri"/>
                <w:sz w:val="18"/>
                <w:szCs w:val="18"/>
                <w:lang w:eastAsia="da-DK"/>
              </w:rPr>
              <w:t xml:space="preserve">, hvor Leverandøren opdaterer dokumentation af datamodeller. Leverandøren bedes redegøre for, hvorvidt den tilbudte </w:t>
            </w:r>
            <w:r w:rsidR="00226893" w:rsidRPr="002D75ED">
              <w:rPr>
                <w:rFonts w:ascii="Calibri" w:eastAsia="Times New Roman" w:hAnsi="Calibri" w:cs="Calibri"/>
                <w:sz w:val="18"/>
                <w:szCs w:val="18"/>
                <w:lang w:eastAsia="da-DK"/>
              </w:rPr>
              <w:t>Løsning</w:t>
            </w:r>
            <w:r w:rsidRPr="002D75ED">
              <w:rPr>
                <w:rFonts w:ascii="Calibri" w:eastAsia="Times New Roman" w:hAnsi="Calibri" w:cs="Calibri"/>
                <w:sz w:val="18"/>
                <w:szCs w:val="18"/>
                <w:lang w:eastAsia="da-DK"/>
              </w:rPr>
              <w:t xml:space="preserve"> omfatter fri adgang for Kunden til opdateret dokumentation af datamodellen.  </w:t>
            </w:r>
          </w:p>
          <w:p w14:paraId="3F77CAFF"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 </w:t>
            </w:r>
          </w:p>
        </w:tc>
      </w:tr>
      <w:tr w:rsidR="00A63739" w:rsidRPr="002D75ED" w14:paraId="1C80DC01" w14:textId="77777777" w:rsidTr="00B96B97">
        <w:trPr>
          <w:trHeight w:val="450"/>
        </w:trPr>
        <w:tc>
          <w:tcPr>
            <w:tcW w:w="1350" w:type="dxa"/>
            <w:gridSpan w:val="2"/>
            <w:vMerge w:val="restart"/>
            <w:tcBorders>
              <w:top w:val="single" w:sz="6" w:space="0" w:color="auto"/>
              <w:left w:val="single" w:sz="6" w:space="0" w:color="auto"/>
              <w:bottom w:val="single" w:sz="6" w:space="0" w:color="auto"/>
              <w:right w:val="single" w:sz="6" w:space="0" w:color="auto"/>
            </w:tcBorders>
            <w:shd w:val="clear" w:color="auto" w:fill="F2F2F2"/>
            <w:hideMark/>
          </w:tcPr>
          <w:p w14:paraId="0D5AF710"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Leverandørens svar: </w:t>
            </w:r>
          </w:p>
        </w:tc>
        <w:tc>
          <w:tcPr>
            <w:tcW w:w="6285" w:type="dxa"/>
            <w:gridSpan w:val="6"/>
            <w:vMerge w:val="restart"/>
            <w:tcBorders>
              <w:top w:val="single" w:sz="6" w:space="0" w:color="auto"/>
              <w:left w:val="single" w:sz="6" w:space="0" w:color="auto"/>
              <w:bottom w:val="single" w:sz="6" w:space="0" w:color="auto"/>
              <w:right w:val="single" w:sz="6" w:space="0" w:color="auto"/>
            </w:tcBorders>
            <w:shd w:val="clear" w:color="auto" w:fill="FFFF00"/>
            <w:hideMark/>
          </w:tcPr>
          <w:p w14:paraId="75C4DDE0" w14:textId="0209442A"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  </w:t>
            </w:r>
            <w:r w:rsidR="00001CD0" w:rsidRPr="002D75ED">
              <w:rPr>
                <w:rFonts w:ascii="Calibri" w:eastAsia="Times New Roman" w:hAnsi="Calibri" w:cs="Calibri"/>
                <w:sz w:val="18"/>
                <w:szCs w:val="18"/>
                <w:lang w:eastAsia="da-DK"/>
              </w:rPr>
              <w:t>Udfyldes af Tilbudsgiver</w:t>
            </w:r>
          </w:p>
        </w:tc>
      </w:tr>
      <w:tr w:rsidR="00A63739" w:rsidRPr="002D75ED" w14:paraId="42A7E820" w14:textId="77777777" w:rsidTr="00B96B97">
        <w:trPr>
          <w:trHeight w:val="450"/>
        </w:trPr>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684CF22" w14:textId="77777777" w:rsidR="00B96B97" w:rsidRPr="002D75ED" w:rsidRDefault="00B96B97" w:rsidP="00B96B97">
            <w:pPr>
              <w:spacing w:after="0" w:line="240" w:lineRule="auto"/>
              <w:rPr>
                <w:rFonts w:ascii="Times New Roman" w:eastAsia="Times New Roman" w:hAnsi="Times New Roman" w:cs="Times New Roman"/>
                <w:sz w:val="24"/>
                <w:szCs w:val="24"/>
                <w:lang w:eastAsia="da-DK"/>
              </w:rPr>
            </w:pPr>
          </w:p>
        </w:tc>
        <w:tc>
          <w:tcPr>
            <w:tcW w:w="0" w:type="auto"/>
            <w:gridSpan w:val="6"/>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00B0ABF" w14:textId="77777777" w:rsidR="00B96B97" w:rsidRPr="002D75ED" w:rsidRDefault="00B96B97" w:rsidP="00B96B97">
            <w:pPr>
              <w:spacing w:after="0" w:line="240" w:lineRule="auto"/>
              <w:rPr>
                <w:rFonts w:ascii="Times New Roman" w:eastAsia="Times New Roman" w:hAnsi="Times New Roman" w:cs="Times New Roman"/>
                <w:sz w:val="24"/>
                <w:szCs w:val="24"/>
                <w:lang w:eastAsia="da-DK"/>
              </w:rPr>
            </w:pPr>
          </w:p>
        </w:tc>
      </w:tr>
    </w:tbl>
    <w:p w14:paraId="3E80E9F2" w14:textId="77777777" w:rsidR="00B96B97" w:rsidRPr="002D75ED" w:rsidRDefault="00B96B97" w:rsidP="00B96B97">
      <w:pPr>
        <w:spacing w:after="0" w:line="240" w:lineRule="auto"/>
        <w:textAlignment w:val="baseline"/>
        <w:rPr>
          <w:rFonts w:ascii="Segoe UI" w:eastAsia="Times New Roman" w:hAnsi="Segoe UI" w:cs="Segoe UI"/>
          <w:sz w:val="18"/>
          <w:szCs w:val="18"/>
          <w:lang w:eastAsia="da-DK"/>
        </w:rPr>
      </w:pPr>
      <w:r w:rsidRPr="002D75ED">
        <w:rPr>
          <w:rFonts w:ascii="Calibri" w:eastAsia="Times New Roman" w:hAnsi="Calibri" w:cs="Calibri"/>
          <w:sz w:val="20"/>
          <w:szCs w:val="20"/>
          <w:lang w:eastAsia="da-DK"/>
        </w:rPr>
        <w:t> </w:t>
      </w:r>
    </w:p>
    <w:tbl>
      <w:tblPr>
        <w:tblW w:w="7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5"/>
        <w:gridCol w:w="780"/>
        <w:gridCol w:w="1200"/>
        <w:gridCol w:w="390"/>
        <w:gridCol w:w="750"/>
        <w:gridCol w:w="705"/>
        <w:gridCol w:w="1665"/>
        <w:gridCol w:w="1452"/>
      </w:tblGrid>
      <w:tr w:rsidR="00A63739" w:rsidRPr="002D75ED" w14:paraId="491EC4A4" w14:textId="77777777" w:rsidTr="00EE15F5">
        <w:trPr>
          <w:trHeight w:val="300"/>
        </w:trPr>
        <w:tc>
          <w:tcPr>
            <w:tcW w:w="705" w:type="dxa"/>
            <w:tcBorders>
              <w:top w:val="single" w:sz="6" w:space="0" w:color="auto"/>
              <w:left w:val="single" w:sz="6" w:space="0" w:color="auto"/>
              <w:bottom w:val="single" w:sz="6" w:space="0" w:color="auto"/>
              <w:right w:val="single" w:sz="6" w:space="0" w:color="auto"/>
            </w:tcBorders>
            <w:shd w:val="clear" w:color="auto" w:fill="F2F2F2"/>
            <w:hideMark/>
          </w:tcPr>
          <w:p w14:paraId="729BB39D"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Krav-id: </w:t>
            </w:r>
          </w:p>
        </w:tc>
        <w:tc>
          <w:tcPr>
            <w:tcW w:w="780" w:type="dxa"/>
            <w:tcBorders>
              <w:top w:val="single" w:sz="6" w:space="0" w:color="auto"/>
              <w:left w:val="single" w:sz="6" w:space="0" w:color="auto"/>
              <w:bottom w:val="single" w:sz="6" w:space="0" w:color="auto"/>
              <w:right w:val="single" w:sz="6" w:space="0" w:color="auto"/>
            </w:tcBorders>
            <w:shd w:val="clear" w:color="auto" w:fill="auto"/>
            <w:hideMark/>
          </w:tcPr>
          <w:p w14:paraId="5A4691E8" w14:textId="5B8EEFE6" w:rsidR="00B96B97" w:rsidRPr="002D75ED" w:rsidRDefault="001107CB" w:rsidP="00B96B97">
            <w:pPr>
              <w:spacing w:after="0" w:line="240" w:lineRule="auto"/>
              <w:textAlignment w:val="baseline"/>
              <w:rPr>
                <w:rFonts w:ascii="Times New Roman" w:eastAsia="Times New Roman" w:hAnsi="Times New Roman" w:cs="Times New Roman"/>
                <w:sz w:val="24"/>
                <w:szCs w:val="24"/>
                <w:lang w:eastAsia="da-DK"/>
              </w:rPr>
            </w:pPr>
            <w:r>
              <w:rPr>
                <w:rFonts w:eastAsia="Times New Roman" w:cstheme="minorHAnsi"/>
                <w:sz w:val="18"/>
                <w:szCs w:val="18"/>
                <w:lang w:eastAsia="da-DK"/>
              </w:rPr>
              <w:t>8</w:t>
            </w:r>
            <w:r w:rsidR="00E15AEA" w:rsidRPr="002D75ED">
              <w:rPr>
                <w:rFonts w:eastAsia="Times New Roman" w:cstheme="minorHAnsi"/>
                <w:sz w:val="18"/>
                <w:szCs w:val="18"/>
                <w:lang w:eastAsia="da-DK"/>
              </w:rPr>
              <w:t>.1.1</w:t>
            </w:r>
            <w:r w:rsidR="00682FDD" w:rsidRPr="002D75ED">
              <w:rPr>
                <w:rFonts w:eastAsia="Times New Roman" w:cstheme="minorHAnsi"/>
                <w:sz w:val="18"/>
                <w:szCs w:val="18"/>
                <w:lang w:eastAsia="da-DK"/>
              </w:rPr>
              <w:t>.9</w:t>
            </w:r>
          </w:p>
        </w:tc>
        <w:tc>
          <w:tcPr>
            <w:tcW w:w="1200" w:type="dxa"/>
            <w:tcBorders>
              <w:top w:val="single" w:sz="6" w:space="0" w:color="auto"/>
              <w:left w:val="single" w:sz="6" w:space="0" w:color="auto"/>
              <w:bottom w:val="single" w:sz="6" w:space="0" w:color="auto"/>
              <w:right w:val="single" w:sz="6" w:space="0" w:color="auto"/>
            </w:tcBorders>
            <w:shd w:val="clear" w:color="auto" w:fill="F2F2F2"/>
            <w:hideMark/>
          </w:tcPr>
          <w:p w14:paraId="6058657E"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Kravkategori: </w:t>
            </w:r>
          </w:p>
        </w:tc>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3A3A8869"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b/>
                <w:bCs/>
                <w:sz w:val="18"/>
                <w:szCs w:val="18"/>
                <w:lang w:eastAsia="da-DK"/>
              </w:rPr>
              <w:t>K</w:t>
            </w:r>
            <w:r w:rsidRPr="002D75ED">
              <w:rPr>
                <w:rFonts w:ascii="Calibri" w:eastAsia="Times New Roman" w:hAnsi="Calibri" w:cs="Calibri"/>
                <w:sz w:val="18"/>
                <w:szCs w:val="18"/>
                <w:lang w:eastAsia="da-DK"/>
              </w:rPr>
              <w:t> </w:t>
            </w:r>
          </w:p>
        </w:tc>
        <w:tc>
          <w:tcPr>
            <w:tcW w:w="750" w:type="dxa"/>
            <w:tcBorders>
              <w:top w:val="single" w:sz="6" w:space="0" w:color="auto"/>
              <w:left w:val="single" w:sz="6" w:space="0" w:color="auto"/>
              <w:bottom w:val="single" w:sz="6" w:space="0" w:color="auto"/>
              <w:right w:val="single" w:sz="6" w:space="0" w:color="auto"/>
            </w:tcBorders>
            <w:shd w:val="clear" w:color="auto" w:fill="F2F2F2"/>
            <w:hideMark/>
          </w:tcPr>
          <w:p w14:paraId="729004B9"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Opfyldt: </w:t>
            </w:r>
          </w:p>
        </w:tc>
        <w:tc>
          <w:tcPr>
            <w:tcW w:w="705" w:type="dxa"/>
            <w:tcBorders>
              <w:top w:val="single" w:sz="6" w:space="0" w:color="auto"/>
              <w:left w:val="single" w:sz="6" w:space="0" w:color="auto"/>
              <w:bottom w:val="single" w:sz="6" w:space="0" w:color="auto"/>
              <w:right w:val="single" w:sz="6" w:space="0" w:color="auto"/>
            </w:tcBorders>
            <w:shd w:val="clear" w:color="auto" w:fill="FFFF00"/>
            <w:hideMark/>
          </w:tcPr>
          <w:p w14:paraId="1A123295"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  </w:t>
            </w:r>
          </w:p>
        </w:tc>
        <w:tc>
          <w:tcPr>
            <w:tcW w:w="1665" w:type="dxa"/>
            <w:tcBorders>
              <w:top w:val="single" w:sz="6" w:space="0" w:color="auto"/>
              <w:left w:val="single" w:sz="6" w:space="0" w:color="auto"/>
              <w:bottom w:val="single" w:sz="6" w:space="0" w:color="auto"/>
              <w:right w:val="single" w:sz="6" w:space="0" w:color="auto"/>
            </w:tcBorders>
            <w:shd w:val="clear" w:color="auto" w:fill="F2F2F2"/>
            <w:hideMark/>
          </w:tcPr>
          <w:p w14:paraId="472B3DE5"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Evalueringskriterie: </w:t>
            </w:r>
          </w:p>
        </w:tc>
        <w:tc>
          <w:tcPr>
            <w:tcW w:w="1452" w:type="dxa"/>
            <w:tcBorders>
              <w:top w:val="single" w:sz="6" w:space="0" w:color="auto"/>
              <w:left w:val="single" w:sz="6" w:space="0" w:color="auto"/>
              <w:bottom w:val="single" w:sz="6" w:space="0" w:color="auto"/>
              <w:right w:val="single" w:sz="6" w:space="0" w:color="auto"/>
            </w:tcBorders>
            <w:shd w:val="clear" w:color="auto" w:fill="auto"/>
            <w:hideMark/>
          </w:tcPr>
          <w:p w14:paraId="60F243C5" w14:textId="5EAF7B26"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 </w:t>
            </w:r>
            <w:r w:rsidR="00001CD0" w:rsidRPr="002D75ED">
              <w:rPr>
                <w:rFonts w:eastAsia="Times New Roman"/>
                <w:sz w:val="18"/>
                <w:szCs w:val="18"/>
                <w:lang w:eastAsia="da-DK"/>
              </w:rPr>
              <w:t>Kvalitet</w:t>
            </w:r>
          </w:p>
        </w:tc>
      </w:tr>
      <w:tr w:rsidR="00A63739" w:rsidRPr="002D75ED" w14:paraId="4178D59F" w14:textId="77777777" w:rsidTr="00EE15F5">
        <w:trPr>
          <w:trHeight w:val="300"/>
        </w:trPr>
        <w:tc>
          <w:tcPr>
            <w:tcW w:w="1485"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3C6AACE2"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Ordregivers krav: </w:t>
            </w:r>
          </w:p>
        </w:tc>
        <w:tc>
          <w:tcPr>
            <w:tcW w:w="6162" w:type="dxa"/>
            <w:gridSpan w:val="6"/>
            <w:tcBorders>
              <w:top w:val="single" w:sz="6" w:space="0" w:color="auto"/>
              <w:left w:val="single" w:sz="6" w:space="0" w:color="auto"/>
              <w:bottom w:val="single" w:sz="6" w:space="0" w:color="auto"/>
              <w:right w:val="single" w:sz="6" w:space="0" w:color="auto"/>
            </w:tcBorders>
            <w:shd w:val="clear" w:color="auto" w:fill="auto"/>
            <w:hideMark/>
          </w:tcPr>
          <w:p w14:paraId="637723C1"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b/>
                <w:bCs/>
                <w:sz w:val="18"/>
                <w:szCs w:val="18"/>
                <w:lang w:eastAsia="da-DK"/>
              </w:rPr>
              <w:t>Systemdokumentation</w:t>
            </w:r>
            <w:r w:rsidRPr="002D75ED">
              <w:rPr>
                <w:rFonts w:ascii="Calibri" w:eastAsia="Times New Roman" w:hAnsi="Calibri" w:cs="Calibri"/>
                <w:sz w:val="18"/>
                <w:szCs w:val="18"/>
                <w:lang w:eastAsia="da-DK"/>
              </w:rPr>
              <w:t> </w:t>
            </w:r>
          </w:p>
          <w:p w14:paraId="6CA39228"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 </w:t>
            </w:r>
          </w:p>
          <w:p w14:paraId="5A2AE9B6" w14:textId="6B414E7B"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 xml:space="preserve">Kunden ønsker tilbudt en </w:t>
            </w:r>
            <w:r w:rsidR="00226893" w:rsidRPr="002D75ED">
              <w:rPr>
                <w:rFonts w:ascii="Calibri" w:eastAsia="Times New Roman" w:hAnsi="Calibri" w:cs="Calibri"/>
                <w:sz w:val="18"/>
                <w:szCs w:val="18"/>
                <w:lang w:eastAsia="da-DK"/>
              </w:rPr>
              <w:t>Løsning</w:t>
            </w:r>
            <w:r w:rsidRPr="002D75ED">
              <w:rPr>
                <w:rFonts w:ascii="Calibri" w:eastAsia="Times New Roman" w:hAnsi="Calibri" w:cs="Calibri"/>
                <w:sz w:val="18"/>
                <w:szCs w:val="18"/>
                <w:lang w:eastAsia="da-DK"/>
              </w:rPr>
              <w:t>, hvor </w:t>
            </w:r>
            <w:r w:rsidR="00226893" w:rsidRPr="002D75ED">
              <w:rPr>
                <w:rFonts w:ascii="Calibri" w:eastAsia="Times New Roman" w:hAnsi="Calibri" w:cs="Calibri"/>
                <w:sz w:val="18"/>
                <w:szCs w:val="18"/>
                <w:lang w:eastAsia="da-DK"/>
              </w:rPr>
              <w:t>Løsning</w:t>
            </w:r>
            <w:r w:rsidRPr="002D75ED">
              <w:rPr>
                <w:rFonts w:ascii="Calibri" w:eastAsia="Times New Roman" w:hAnsi="Calibri" w:cs="Calibri"/>
                <w:sz w:val="18"/>
                <w:szCs w:val="18"/>
                <w:lang w:eastAsia="da-DK"/>
              </w:rPr>
              <w:t xml:space="preserve">en omfatter systemdokumentation. Leverandøren bedes redegøre for, hvorvidt </w:t>
            </w:r>
            <w:r w:rsidR="00226893" w:rsidRPr="002D75ED">
              <w:rPr>
                <w:rFonts w:ascii="Calibri" w:eastAsia="Times New Roman" w:hAnsi="Calibri" w:cs="Calibri"/>
                <w:sz w:val="18"/>
                <w:szCs w:val="18"/>
                <w:lang w:eastAsia="da-DK"/>
              </w:rPr>
              <w:t>Løsning</w:t>
            </w:r>
            <w:r w:rsidRPr="002D75ED">
              <w:rPr>
                <w:rFonts w:ascii="Calibri" w:eastAsia="Times New Roman" w:hAnsi="Calibri" w:cs="Calibri"/>
                <w:sz w:val="18"/>
                <w:szCs w:val="18"/>
                <w:lang w:eastAsia="da-DK"/>
              </w:rPr>
              <w:t>en omfatter systemdokumentation, der indeholder en beskrivelse af </w:t>
            </w:r>
            <w:r w:rsidR="00226893" w:rsidRPr="002D75ED">
              <w:rPr>
                <w:rFonts w:ascii="Calibri" w:eastAsia="Times New Roman" w:hAnsi="Calibri" w:cs="Calibri"/>
                <w:sz w:val="18"/>
                <w:szCs w:val="18"/>
                <w:lang w:eastAsia="da-DK"/>
              </w:rPr>
              <w:t>Løsning</w:t>
            </w:r>
            <w:r w:rsidRPr="002D75ED">
              <w:rPr>
                <w:rFonts w:ascii="Calibri" w:eastAsia="Times New Roman" w:hAnsi="Calibri" w:cs="Calibri"/>
                <w:sz w:val="18"/>
                <w:szCs w:val="18"/>
                <w:lang w:eastAsia="da-DK"/>
              </w:rPr>
              <w:t>ens tekniske arkitektur, herunder anvendte komponenter og afhængigheder af 3. parts komponenter, f.eks. databaser. </w:t>
            </w:r>
          </w:p>
          <w:p w14:paraId="3B54DB96"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 </w:t>
            </w:r>
          </w:p>
        </w:tc>
      </w:tr>
      <w:tr w:rsidR="00A63739" w:rsidRPr="002D75ED" w14:paraId="0EA5BF28" w14:textId="77777777" w:rsidTr="00EE15F5">
        <w:trPr>
          <w:trHeight w:val="450"/>
        </w:trPr>
        <w:tc>
          <w:tcPr>
            <w:tcW w:w="1485" w:type="dxa"/>
            <w:gridSpan w:val="2"/>
            <w:vMerge w:val="restart"/>
            <w:tcBorders>
              <w:top w:val="single" w:sz="6" w:space="0" w:color="auto"/>
              <w:left w:val="single" w:sz="6" w:space="0" w:color="auto"/>
              <w:bottom w:val="single" w:sz="6" w:space="0" w:color="auto"/>
              <w:right w:val="single" w:sz="6" w:space="0" w:color="auto"/>
            </w:tcBorders>
            <w:shd w:val="clear" w:color="auto" w:fill="F2F2F2"/>
            <w:hideMark/>
          </w:tcPr>
          <w:p w14:paraId="53A7FD37"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Leverandørens svar: </w:t>
            </w:r>
          </w:p>
        </w:tc>
        <w:tc>
          <w:tcPr>
            <w:tcW w:w="6162" w:type="dxa"/>
            <w:gridSpan w:val="6"/>
            <w:vMerge w:val="restart"/>
            <w:tcBorders>
              <w:top w:val="single" w:sz="6" w:space="0" w:color="auto"/>
              <w:left w:val="single" w:sz="6" w:space="0" w:color="auto"/>
              <w:bottom w:val="single" w:sz="6" w:space="0" w:color="auto"/>
              <w:right w:val="single" w:sz="6" w:space="0" w:color="auto"/>
            </w:tcBorders>
            <w:shd w:val="clear" w:color="auto" w:fill="FFFF00"/>
            <w:hideMark/>
          </w:tcPr>
          <w:p w14:paraId="6EAA199E" w14:textId="259E6689"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  </w:t>
            </w:r>
            <w:r w:rsidR="00001CD0" w:rsidRPr="002D75ED">
              <w:rPr>
                <w:rFonts w:ascii="Calibri" w:eastAsia="Times New Roman" w:hAnsi="Calibri" w:cs="Calibri"/>
                <w:sz w:val="18"/>
                <w:szCs w:val="18"/>
                <w:lang w:eastAsia="da-DK"/>
              </w:rPr>
              <w:t>Udfyldes af Tilbudsgiver</w:t>
            </w:r>
          </w:p>
        </w:tc>
      </w:tr>
      <w:tr w:rsidR="00A63739" w:rsidRPr="002D75ED" w14:paraId="12F0592D" w14:textId="77777777" w:rsidTr="00EE15F5">
        <w:trPr>
          <w:trHeight w:val="450"/>
        </w:trPr>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7A325A5" w14:textId="77777777" w:rsidR="00B96B97" w:rsidRPr="002D75ED" w:rsidRDefault="00B96B97" w:rsidP="00B96B97">
            <w:pPr>
              <w:spacing w:after="0" w:line="240" w:lineRule="auto"/>
              <w:rPr>
                <w:rFonts w:ascii="Times New Roman" w:eastAsia="Times New Roman" w:hAnsi="Times New Roman" w:cs="Times New Roman"/>
                <w:sz w:val="24"/>
                <w:szCs w:val="24"/>
                <w:lang w:eastAsia="da-DK"/>
              </w:rPr>
            </w:pPr>
          </w:p>
        </w:tc>
        <w:tc>
          <w:tcPr>
            <w:tcW w:w="6162" w:type="dxa"/>
            <w:gridSpan w:val="6"/>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E7E2B1" w14:textId="77777777" w:rsidR="00B96B97" w:rsidRPr="002D75ED" w:rsidRDefault="00B96B97" w:rsidP="00B96B97">
            <w:pPr>
              <w:spacing w:after="0" w:line="240" w:lineRule="auto"/>
              <w:rPr>
                <w:rFonts w:ascii="Times New Roman" w:eastAsia="Times New Roman" w:hAnsi="Times New Roman" w:cs="Times New Roman"/>
                <w:sz w:val="24"/>
                <w:szCs w:val="24"/>
                <w:lang w:eastAsia="da-DK"/>
              </w:rPr>
            </w:pPr>
          </w:p>
        </w:tc>
      </w:tr>
    </w:tbl>
    <w:p w14:paraId="53357912" w14:textId="7F471DE8" w:rsidR="00E152A5" w:rsidRPr="002D75ED" w:rsidRDefault="00B96B97" w:rsidP="00B96B97">
      <w:pPr>
        <w:spacing w:after="0" w:line="240" w:lineRule="auto"/>
        <w:textAlignment w:val="baseline"/>
        <w:rPr>
          <w:rFonts w:ascii="Calibri" w:eastAsia="Times New Roman" w:hAnsi="Calibri" w:cs="Calibri"/>
          <w:sz w:val="20"/>
          <w:szCs w:val="20"/>
          <w:lang w:eastAsia="da-DK"/>
        </w:rPr>
      </w:pPr>
      <w:r w:rsidRPr="002D75ED">
        <w:rPr>
          <w:rFonts w:ascii="Calibri" w:eastAsia="Times New Roman" w:hAnsi="Calibri" w:cs="Calibri"/>
          <w:sz w:val="20"/>
          <w:szCs w:val="20"/>
          <w:lang w:eastAsia="da-DK"/>
        </w:rPr>
        <w:t> </w:t>
      </w:r>
    </w:p>
    <w:p w14:paraId="581332CB" w14:textId="77777777" w:rsidR="00E152A5" w:rsidRPr="002D75ED" w:rsidRDefault="00E152A5" w:rsidP="00B96B97">
      <w:pPr>
        <w:spacing w:after="0" w:line="240" w:lineRule="auto"/>
        <w:textAlignment w:val="baseline"/>
        <w:rPr>
          <w:rFonts w:ascii="Segoe UI" w:eastAsia="Times New Roman" w:hAnsi="Segoe UI" w:cs="Segoe UI"/>
          <w:sz w:val="18"/>
          <w:szCs w:val="18"/>
          <w:lang w:eastAsia="da-DK"/>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
        <w:gridCol w:w="649"/>
        <w:gridCol w:w="1200"/>
        <w:gridCol w:w="390"/>
        <w:gridCol w:w="750"/>
        <w:gridCol w:w="720"/>
        <w:gridCol w:w="1665"/>
        <w:gridCol w:w="1695"/>
      </w:tblGrid>
      <w:tr w:rsidR="00A63739" w:rsidRPr="002D75ED" w14:paraId="481220DB" w14:textId="77777777" w:rsidTr="00B96B97">
        <w:trPr>
          <w:trHeight w:val="300"/>
        </w:trPr>
        <w:tc>
          <w:tcPr>
            <w:tcW w:w="720" w:type="dxa"/>
            <w:tcBorders>
              <w:top w:val="single" w:sz="6" w:space="0" w:color="auto"/>
              <w:left w:val="single" w:sz="6" w:space="0" w:color="auto"/>
              <w:bottom w:val="single" w:sz="6" w:space="0" w:color="auto"/>
              <w:right w:val="single" w:sz="6" w:space="0" w:color="auto"/>
            </w:tcBorders>
            <w:shd w:val="clear" w:color="auto" w:fill="F2F2F2"/>
            <w:hideMark/>
          </w:tcPr>
          <w:p w14:paraId="0AA70740"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Krav-id: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4CDE516" w14:textId="15963FAC"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 </w:t>
            </w:r>
            <w:r w:rsidR="001107CB">
              <w:rPr>
                <w:rFonts w:eastAsia="Times New Roman" w:cstheme="minorHAnsi"/>
                <w:sz w:val="18"/>
                <w:szCs w:val="18"/>
                <w:lang w:eastAsia="da-DK"/>
              </w:rPr>
              <w:t>8</w:t>
            </w:r>
            <w:r w:rsidR="00682FDD" w:rsidRPr="002D75ED">
              <w:rPr>
                <w:rFonts w:eastAsia="Times New Roman" w:cstheme="minorHAnsi"/>
                <w:sz w:val="18"/>
                <w:szCs w:val="18"/>
                <w:lang w:eastAsia="da-DK"/>
              </w:rPr>
              <w:t>.1.1.10</w:t>
            </w:r>
          </w:p>
        </w:tc>
        <w:tc>
          <w:tcPr>
            <w:tcW w:w="1200" w:type="dxa"/>
            <w:tcBorders>
              <w:top w:val="single" w:sz="6" w:space="0" w:color="auto"/>
              <w:left w:val="single" w:sz="6" w:space="0" w:color="auto"/>
              <w:bottom w:val="single" w:sz="6" w:space="0" w:color="auto"/>
              <w:right w:val="single" w:sz="6" w:space="0" w:color="auto"/>
            </w:tcBorders>
            <w:shd w:val="clear" w:color="auto" w:fill="F2F2F2"/>
            <w:hideMark/>
          </w:tcPr>
          <w:p w14:paraId="29DA57BB"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Kravkategori: </w:t>
            </w:r>
          </w:p>
        </w:tc>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38647980"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b/>
                <w:bCs/>
                <w:sz w:val="18"/>
                <w:szCs w:val="18"/>
                <w:lang w:eastAsia="da-DK"/>
              </w:rPr>
              <w:t>K</w:t>
            </w:r>
            <w:r w:rsidRPr="002D75ED">
              <w:rPr>
                <w:rFonts w:ascii="Calibri" w:eastAsia="Times New Roman" w:hAnsi="Calibri" w:cs="Calibri"/>
                <w:sz w:val="18"/>
                <w:szCs w:val="18"/>
                <w:lang w:eastAsia="da-DK"/>
              </w:rPr>
              <w:t> </w:t>
            </w:r>
          </w:p>
        </w:tc>
        <w:tc>
          <w:tcPr>
            <w:tcW w:w="750" w:type="dxa"/>
            <w:tcBorders>
              <w:top w:val="single" w:sz="6" w:space="0" w:color="auto"/>
              <w:left w:val="single" w:sz="6" w:space="0" w:color="auto"/>
              <w:bottom w:val="single" w:sz="6" w:space="0" w:color="auto"/>
              <w:right w:val="single" w:sz="6" w:space="0" w:color="auto"/>
            </w:tcBorders>
            <w:shd w:val="clear" w:color="auto" w:fill="F2F2F2"/>
            <w:hideMark/>
          </w:tcPr>
          <w:p w14:paraId="0195F1CE"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Opfyldt: </w:t>
            </w:r>
          </w:p>
        </w:tc>
        <w:tc>
          <w:tcPr>
            <w:tcW w:w="720" w:type="dxa"/>
            <w:tcBorders>
              <w:top w:val="single" w:sz="6" w:space="0" w:color="auto"/>
              <w:left w:val="single" w:sz="6" w:space="0" w:color="auto"/>
              <w:bottom w:val="single" w:sz="6" w:space="0" w:color="auto"/>
              <w:right w:val="single" w:sz="6" w:space="0" w:color="auto"/>
            </w:tcBorders>
            <w:shd w:val="clear" w:color="auto" w:fill="FFFF00"/>
            <w:hideMark/>
          </w:tcPr>
          <w:p w14:paraId="706A1831"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  </w:t>
            </w:r>
          </w:p>
        </w:tc>
        <w:tc>
          <w:tcPr>
            <w:tcW w:w="1665" w:type="dxa"/>
            <w:tcBorders>
              <w:top w:val="single" w:sz="6" w:space="0" w:color="auto"/>
              <w:left w:val="single" w:sz="6" w:space="0" w:color="auto"/>
              <w:bottom w:val="single" w:sz="6" w:space="0" w:color="auto"/>
              <w:right w:val="single" w:sz="6" w:space="0" w:color="auto"/>
            </w:tcBorders>
            <w:shd w:val="clear" w:color="auto" w:fill="F2F2F2"/>
            <w:hideMark/>
          </w:tcPr>
          <w:p w14:paraId="312EFE06"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Evalueringskriterie: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72D3F2AF" w14:textId="4AF87184"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 </w:t>
            </w:r>
            <w:r w:rsidR="00001CD0" w:rsidRPr="002D75ED">
              <w:rPr>
                <w:rFonts w:eastAsia="Times New Roman"/>
                <w:sz w:val="18"/>
                <w:szCs w:val="18"/>
                <w:lang w:eastAsia="da-DK"/>
              </w:rPr>
              <w:t>Kvalitet</w:t>
            </w:r>
          </w:p>
        </w:tc>
      </w:tr>
      <w:tr w:rsidR="00A63739" w:rsidRPr="002D75ED" w14:paraId="637C910F" w14:textId="77777777" w:rsidTr="00B96B97">
        <w:trPr>
          <w:trHeight w:val="300"/>
        </w:trPr>
        <w:tc>
          <w:tcPr>
            <w:tcW w:w="1350"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7A834001"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Ordregivers krav: </w:t>
            </w:r>
          </w:p>
        </w:tc>
        <w:tc>
          <w:tcPr>
            <w:tcW w:w="6420" w:type="dxa"/>
            <w:gridSpan w:val="6"/>
            <w:tcBorders>
              <w:top w:val="single" w:sz="6" w:space="0" w:color="auto"/>
              <w:left w:val="single" w:sz="6" w:space="0" w:color="auto"/>
              <w:bottom w:val="single" w:sz="6" w:space="0" w:color="auto"/>
              <w:right w:val="single" w:sz="6" w:space="0" w:color="auto"/>
            </w:tcBorders>
            <w:shd w:val="clear" w:color="auto" w:fill="auto"/>
            <w:hideMark/>
          </w:tcPr>
          <w:p w14:paraId="183B6D63"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b/>
                <w:bCs/>
                <w:sz w:val="18"/>
                <w:szCs w:val="18"/>
                <w:lang w:eastAsia="da-DK"/>
              </w:rPr>
              <w:t>Data forud for idriftsættelse</w:t>
            </w:r>
            <w:r w:rsidRPr="002D75ED">
              <w:rPr>
                <w:rFonts w:ascii="Calibri" w:eastAsia="Times New Roman" w:hAnsi="Calibri" w:cs="Calibri"/>
                <w:sz w:val="18"/>
                <w:szCs w:val="18"/>
                <w:lang w:eastAsia="da-DK"/>
              </w:rPr>
              <w:t> </w:t>
            </w:r>
          </w:p>
          <w:p w14:paraId="3AE02EBB"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 </w:t>
            </w:r>
          </w:p>
          <w:p w14:paraId="456D8583" w14:textId="08A03631"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 xml:space="preserve">Kunden ønsker tilbudt en </w:t>
            </w:r>
            <w:r w:rsidR="00226893" w:rsidRPr="002D75ED">
              <w:rPr>
                <w:rFonts w:ascii="Calibri" w:eastAsia="Times New Roman" w:hAnsi="Calibri" w:cs="Calibri"/>
                <w:sz w:val="18"/>
                <w:szCs w:val="18"/>
                <w:lang w:eastAsia="da-DK"/>
              </w:rPr>
              <w:t>Løsning</w:t>
            </w:r>
            <w:r w:rsidRPr="002D75ED">
              <w:rPr>
                <w:rFonts w:ascii="Calibri" w:eastAsia="Times New Roman" w:hAnsi="Calibri" w:cs="Calibri"/>
                <w:sz w:val="18"/>
                <w:szCs w:val="18"/>
                <w:lang w:eastAsia="da-DK"/>
              </w:rPr>
              <w:t xml:space="preserve">, hvor </w:t>
            </w:r>
            <w:r w:rsidR="00226893" w:rsidRPr="002D75ED">
              <w:rPr>
                <w:rFonts w:ascii="Calibri" w:eastAsia="Times New Roman" w:hAnsi="Calibri" w:cs="Calibri"/>
                <w:sz w:val="18"/>
                <w:szCs w:val="18"/>
                <w:lang w:eastAsia="da-DK"/>
              </w:rPr>
              <w:t>Løsning</w:t>
            </w:r>
            <w:r w:rsidRPr="002D75ED">
              <w:rPr>
                <w:rFonts w:ascii="Calibri" w:eastAsia="Times New Roman" w:hAnsi="Calibri" w:cs="Calibri"/>
                <w:sz w:val="18"/>
                <w:szCs w:val="18"/>
                <w:lang w:eastAsia="da-DK"/>
              </w:rPr>
              <w:t xml:space="preserve">en omfatter migrering af data fra Kunden. Leverandøren bedes redegøre for, hvorledes den tilbudte </w:t>
            </w:r>
            <w:r w:rsidR="00226893" w:rsidRPr="002D75ED">
              <w:rPr>
                <w:rFonts w:ascii="Calibri" w:eastAsia="Times New Roman" w:hAnsi="Calibri" w:cs="Calibri"/>
                <w:sz w:val="18"/>
                <w:szCs w:val="18"/>
                <w:lang w:eastAsia="da-DK"/>
              </w:rPr>
              <w:t>Løsning</w:t>
            </w:r>
            <w:r w:rsidRPr="002D75ED">
              <w:rPr>
                <w:rFonts w:ascii="Calibri" w:eastAsia="Times New Roman" w:hAnsi="Calibri" w:cs="Calibri"/>
                <w:sz w:val="18"/>
                <w:szCs w:val="18"/>
                <w:lang w:eastAsia="da-DK"/>
              </w:rPr>
              <w:t xml:space="preserve"> understøtter migrering af master</w:t>
            </w:r>
            <w:r w:rsidR="00450E7C" w:rsidRPr="002D75ED">
              <w:rPr>
                <w:rFonts w:ascii="Calibri" w:eastAsia="Times New Roman" w:hAnsi="Calibri" w:cs="Calibri"/>
                <w:sz w:val="18"/>
                <w:szCs w:val="18"/>
                <w:lang w:eastAsia="da-DK"/>
              </w:rPr>
              <w:t>-/styringsd</w:t>
            </w:r>
            <w:r w:rsidRPr="002D75ED">
              <w:rPr>
                <w:rFonts w:ascii="Calibri" w:eastAsia="Times New Roman" w:hAnsi="Calibri" w:cs="Calibri"/>
                <w:sz w:val="18"/>
                <w:szCs w:val="18"/>
                <w:lang w:eastAsia="da-DK"/>
              </w:rPr>
              <w:t xml:space="preserve">ata og relevante </w:t>
            </w:r>
            <w:r w:rsidR="00450E7C" w:rsidRPr="002D75ED">
              <w:rPr>
                <w:rFonts w:ascii="Calibri" w:eastAsia="Times New Roman" w:hAnsi="Calibri" w:cs="Calibri"/>
                <w:sz w:val="18"/>
                <w:szCs w:val="18"/>
                <w:lang w:eastAsia="da-DK"/>
              </w:rPr>
              <w:t>transaktions</w:t>
            </w:r>
            <w:r w:rsidRPr="002D75ED">
              <w:rPr>
                <w:rFonts w:ascii="Calibri" w:eastAsia="Times New Roman" w:hAnsi="Calibri" w:cs="Calibri"/>
                <w:sz w:val="18"/>
                <w:szCs w:val="18"/>
                <w:lang w:eastAsia="da-DK"/>
              </w:rPr>
              <w:t xml:space="preserve">data til </w:t>
            </w:r>
            <w:r w:rsidR="00226893" w:rsidRPr="002D75ED">
              <w:rPr>
                <w:rFonts w:ascii="Calibri" w:eastAsia="Times New Roman" w:hAnsi="Calibri" w:cs="Calibri"/>
                <w:sz w:val="18"/>
                <w:szCs w:val="18"/>
                <w:lang w:eastAsia="da-DK"/>
              </w:rPr>
              <w:t>Løsning</w:t>
            </w:r>
            <w:r w:rsidRPr="002D75ED">
              <w:rPr>
                <w:rFonts w:ascii="Calibri" w:eastAsia="Times New Roman" w:hAnsi="Calibri" w:cs="Calibri"/>
                <w:sz w:val="18"/>
                <w:szCs w:val="18"/>
                <w:lang w:eastAsia="da-DK"/>
              </w:rPr>
              <w:t>en forud for idriftsættelse. </w:t>
            </w:r>
          </w:p>
          <w:p w14:paraId="15A7DAAB"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 </w:t>
            </w:r>
          </w:p>
        </w:tc>
      </w:tr>
      <w:tr w:rsidR="00A63739" w:rsidRPr="002D75ED" w14:paraId="51B24E9C" w14:textId="77777777" w:rsidTr="00B96B97">
        <w:trPr>
          <w:trHeight w:val="450"/>
        </w:trPr>
        <w:tc>
          <w:tcPr>
            <w:tcW w:w="1350" w:type="dxa"/>
            <w:gridSpan w:val="2"/>
            <w:vMerge w:val="restart"/>
            <w:tcBorders>
              <w:top w:val="single" w:sz="6" w:space="0" w:color="auto"/>
              <w:left w:val="single" w:sz="6" w:space="0" w:color="auto"/>
              <w:bottom w:val="single" w:sz="6" w:space="0" w:color="auto"/>
              <w:right w:val="single" w:sz="6" w:space="0" w:color="auto"/>
            </w:tcBorders>
            <w:shd w:val="clear" w:color="auto" w:fill="F2F2F2"/>
            <w:hideMark/>
          </w:tcPr>
          <w:p w14:paraId="3CD5DC78"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Leverandørens svar: </w:t>
            </w:r>
          </w:p>
        </w:tc>
        <w:tc>
          <w:tcPr>
            <w:tcW w:w="6420" w:type="dxa"/>
            <w:gridSpan w:val="6"/>
            <w:vMerge w:val="restart"/>
            <w:tcBorders>
              <w:top w:val="single" w:sz="6" w:space="0" w:color="auto"/>
              <w:left w:val="single" w:sz="6" w:space="0" w:color="auto"/>
              <w:bottom w:val="single" w:sz="6" w:space="0" w:color="auto"/>
              <w:right w:val="single" w:sz="6" w:space="0" w:color="auto"/>
            </w:tcBorders>
            <w:shd w:val="clear" w:color="auto" w:fill="FFFF00"/>
            <w:hideMark/>
          </w:tcPr>
          <w:p w14:paraId="7377B045" w14:textId="7DAF9E15"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  </w:t>
            </w:r>
            <w:r w:rsidR="00001CD0" w:rsidRPr="002D75ED">
              <w:rPr>
                <w:rFonts w:ascii="Calibri" w:eastAsia="Times New Roman" w:hAnsi="Calibri" w:cs="Calibri"/>
                <w:sz w:val="18"/>
                <w:szCs w:val="18"/>
                <w:lang w:eastAsia="da-DK"/>
              </w:rPr>
              <w:t>Udfyldes af Tilbudsgiver</w:t>
            </w:r>
          </w:p>
        </w:tc>
      </w:tr>
      <w:tr w:rsidR="00A63739" w:rsidRPr="002D75ED" w14:paraId="61B2A5B5" w14:textId="77777777" w:rsidTr="00B96B97">
        <w:trPr>
          <w:trHeight w:val="450"/>
        </w:trPr>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07EA724" w14:textId="77777777" w:rsidR="00B96B97" w:rsidRPr="002D75ED" w:rsidRDefault="00B96B97" w:rsidP="00B96B97">
            <w:pPr>
              <w:spacing w:after="0" w:line="240" w:lineRule="auto"/>
              <w:rPr>
                <w:rFonts w:ascii="Times New Roman" w:eastAsia="Times New Roman" w:hAnsi="Times New Roman" w:cs="Times New Roman"/>
                <w:sz w:val="24"/>
                <w:szCs w:val="24"/>
                <w:lang w:eastAsia="da-DK"/>
              </w:rPr>
            </w:pPr>
          </w:p>
        </w:tc>
        <w:tc>
          <w:tcPr>
            <w:tcW w:w="0" w:type="auto"/>
            <w:gridSpan w:val="6"/>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5DEDC34" w14:textId="77777777" w:rsidR="00B96B97" w:rsidRPr="002D75ED" w:rsidRDefault="00B96B97" w:rsidP="00B96B97">
            <w:pPr>
              <w:spacing w:after="0" w:line="240" w:lineRule="auto"/>
              <w:rPr>
                <w:rFonts w:ascii="Times New Roman" w:eastAsia="Times New Roman" w:hAnsi="Times New Roman" w:cs="Times New Roman"/>
                <w:sz w:val="24"/>
                <w:szCs w:val="24"/>
                <w:lang w:eastAsia="da-DK"/>
              </w:rPr>
            </w:pPr>
          </w:p>
        </w:tc>
      </w:tr>
    </w:tbl>
    <w:p w14:paraId="07FE74B1" w14:textId="63FA2A30" w:rsidR="00E152A5" w:rsidRPr="002D75ED" w:rsidRDefault="00B96B97" w:rsidP="00B96B97">
      <w:pPr>
        <w:spacing w:after="0" w:line="240" w:lineRule="auto"/>
        <w:textAlignment w:val="baseline"/>
        <w:rPr>
          <w:rFonts w:ascii="Calibri" w:eastAsia="Times New Roman" w:hAnsi="Calibri" w:cs="Calibri"/>
          <w:sz w:val="20"/>
          <w:szCs w:val="20"/>
          <w:lang w:eastAsia="da-DK"/>
        </w:rPr>
      </w:pPr>
      <w:r w:rsidRPr="002D75ED">
        <w:rPr>
          <w:rFonts w:ascii="Calibri" w:eastAsia="Times New Roman" w:hAnsi="Calibri" w:cs="Calibri"/>
          <w:sz w:val="20"/>
          <w:szCs w:val="20"/>
          <w:lang w:eastAsia="da-DK"/>
        </w:rPr>
        <w:t> </w:t>
      </w:r>
    </w:p>
    <w:p w14:paraId="7AF6D9D2" w14:textId="77777777" w:rsidR="00E152A5" w:rsidRPr="002D75ED" w:rsidRDefault="00E152A5" w:rsidP="00B96B97">
      <w:pPr>
        <w:spacing w:after="0" w:line="240" w:lineRule="auto"/>
        <w:textAlignment w:val="baseline"/>
        <w:rPr>
          <w:rFonts w:ascii="Segoe UI" w:eastAsia="Times New Roman" w:hAnsi="Segoe UI" w:cs="Segoe UI"/>
          <w:sz w:val="18"/>
          <w:szCs w:val="18"/>
          <w:lang w:eastAsia="da-DK"/>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
        <w:gridCol w:w="690"/>
        <w:gridCol w:w="1200"/>
        <w:gridCol w:w="390"/>
        <w:gridCol w:w="750"/>
        <w:gridCol w:w="720"/>
        <w:gridCol w:w="1665"/>
        <w:gridCol w:w="1560"/>
      </w:tblGrid>
      <w:tr w:rsidR="00A63739" w:rsidRPr="002D75ED" w14:paraId="7B018132" w14:textId="77777777" w:rsidTr="00B96B97">
        <w:trPr>
          <w:trHeight w:val="300"/>
        </w:trPr>
        <w:tc>
          <w:tcPr>
            <w:tcW w:w="720" w:type="dxa"/>
            <w:tcBorders>
              <w:top w:val="single" w:sz="6" w:space="0" w:color="auto"/>
              <w:left w:val="single" w:sz="6" w:space="0" w:color="auto"/>
              <w:bottom w:val="single" w:sz="6" w:space="0" w:color="auto"/>
              <w:right w:val="single" w:sz="6" w:space="0" w:color="auto"/>
            </w:tcBorders>
            <w:shd w:val="clear" w:color="auto" w:fill="F2F2F2"/>
            <w:hideMark/>
          </w:tcPr>
          <w:p w14:paraId="1F6B1016"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Krav-id: </w:t>
            </w:r>
          </w:p>
        </w:tc>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6954E006" w14:textId="4015594A"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 </w:t>
            </w:r>
            <w:r w:rsidR="001107CB">
              <w:rPr>
                <w:rFonts w:eastAsia="Times New Roman" w:cstheme="minorHAnsi"/>
                <w:sz w:val="18"/>
                <w:szCs w:val="18"/>
                <w:lang w:eastAsia="da-DK"/>
              </w:rPr>
              <w:t>8</w:t>
            </w:r>
            <w:r w:rsidR="00682FDD" w:rsidRPr="002D75ED">
              <w:rPr>
                <w:rFonts w:eastAsia="Times New Roman" w:cstheme="minorHAnsi"/>
                <w:sz w:val="18"/>
                <w:szCs w:val="18"/>
                <w:lang w:eastAsia="da-DK"/>
              </w:rPr>
              <w:t>.1.1.11</w:t>
            </w:r>
          </w:p>
        </w:tc>
        <w:tc>
          <w:tcPr>
            <w:tcW w:w="1200" w:type="dxa"/>
            <w:tcBorders>
              <w:top w:val="single" w:sz="6" w:space="0" w:color="auto"/>
              <w:left w:val="single" w:sz="6" w:space="0" w:color="auto"/>
              <w:bottom w:val="single" w:sz="6" w:space="0" w:color="auto"/>
              <w:right w:val="single" w:sz="6" w:space="0" w:color="auto"/>
            </w:tcBorders>
            <w:shd w:val="clear" w:color="auto" w:fill="F2F2F2"/>
            <w:hideMark/>
          </w:tcPr>
          <w:p w14:paraId="782343AE"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Kravkategori: </w:t>
            </w:r>
          </w:p>
        </w:tc>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7BE873ED"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b/>
                <w:bCs/>
                <w:sz w:val="18"/>
                <w:szCs w:val="18"/>
                <w:lang w:eastAsia="da-DK"/>
              </w:rPr>
              <w:t>K</w:t>
            </w:r>
            <w:r w:rsidRPr="002D75ED">
              <w:rPr>
                <w:rFonts w:ascii="Calibri" w:eastAsia="Times New Roman" w:hAnsi="Calibri" w:cs="Calibri"/>
                <w:sz w:val="18"/>
                <w:szCs w:val="18"/>
                <w:lang w:eastAsia="da-DK"/>
              </w:rPr>
              <w:t> </w:t>
            </w:r>
          </w:p>
        </w:tc>
        <w:tc>
          <w:tcPr>
            <w:tcW w:w="750" w:type="dxa"/>
            <w:tcBorders>
              <w:top w:val="single" w:sz="6" w:space="0" w:color="auto"/>
              <w:left w:val="single" w:sz="6" w:space="0" w:color="auto"/>
              <w:bottom w:val="single" w:sz="6" w:space="0" w:color="auto"/>
              <w:right w:val="single" w:sz="6" w:space="0" w:color="auto"/>
            </w:tcBorders>
            <w:shd w:val="clear" w:color="auto" w:fill="F2F2F2"/>
            <w:hideMark/>
          </w:tcPr>
          <w:p w14:paraId="1FB445E8"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Opfyldt: </w:t>
            </w:r>
          </w:p>
        </w:tc>
        <w:tc>
          <w:tcPr>
            <w:tcW w:w="720" w:type="dxa"/>
            <w:tcBorders>
              <w:top w:val="single" w:sz="6" w:space="0" w:color="auto"/>
              <w:left w:val="single" w:sz="6" w:space="0" w:color="auto"/>
              <w:bottom w:val="single" w:sz="6" w:space="0" w:color="auto"/>
              <w:right w:val="single" w:sz="6" w:space="0" w:color="auto"/>
            </w:tcBorders>
            <w:shd w:val="clear" w:color="auto" w:fill="FFFF00"/>
            <w:hideMark/>
          </w:tcPr>
          <w:p w14:paraId="61EAA407"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  </w:t>
            </w:r>
          </w:p>
        </w:tc>
        <w:tc>
          <w:tcPr>
            <w:tcW w:w="1665" w:type="dxa"/>
            <w:tcBorders>
              <w:top w:val="single" w:sz="6" w:space="0" w:color="auto"/>
              <w:left w:val="single" w:sz="6" w:space="0" w:color="auto"/>
              <w:bottom w:val="single" w:sz="6" w:space="0" w:color="auto"/>
              <w:right w:val="single" w:sz="6" w:space="0" w:color="auto"/>
            </w:tcBorders>
            <w:shd w:val="clear" w:color="auto" w:fill="F2F2F2"/>
            <w:hideMark/>
          </w:tcPr>
          <w:p w14:paraId="01A39D14"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Evalueringskriterie: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7CCDB764" w14:textId="2F64EA51"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 </w:t>
            </w:r>
            <w:r w:rsidR="00001CD0" w:rsidRPr="002D75ED">
              <w:rPr>
                <w:rFonts w:eastAsia="Times New Roman"/>
                <w:sz w:val="18"/>
                <w:szCs w:val="18"/>
                <w:lang w:eastAsia="da-DK"/>
              </w:rPr>
              <w:t>Kvalitet</w:t>
            </w:r>
          </w:p>
        </w:tc>
      </w:tr>
      <w:tr w:rsidR="00A63739" w:rsidRPr="002D75ED" w14:paraId="73581F69" w14:textId="77777777" w:rsidTr="00B96B97">
        <w:trPr>
          <w:trHeight w:val="300"/>
        </w:trPr>
        <w:tc>
          <w:tcPr>
            <w:tcW w:w="1410"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03C648F0"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Ordregivers krav: </w:t>
            </w:r>
          </w:p>
        </w:tc>
        <w:tc>
          <w:tcPr>
            <w:tcW w:w="6285" w:type="dxa"/>
            <w:gridSpan w:val="6"/>
            <w:tcBorders>
              <w:top w:val="single" w:sz="6" w:space="0" w:color="auto"/>
              <w:left w:val="single" w:sz="6" w:space="0" w:color="auto"/>
              <w:bottom w:val="single" w:sz="6" w:space="0" w:color="auto"/>
              <w:right w:val="single" w:sz="6" w:space="0" w:color="auto"/>
            </w:tcBorders>
            <w:shd w:val="clear" w:color="auto" w:fill="auto"/>
            <w:hideMark/>
          </w:tcPr>
          <w:p w14:paraId="68E8D6B5"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b/>
                <w:bCs/>
                <w:sz w:val="18"/>
                <w:szCs w:val="18"/>
                <w:lang w:eastAsia="da-DK"/>
              </w:rPr>
              <w:t>Nye grænseflader</w:t>
            </w:r>
            <w:r w:rsidRPr="002D75ED">
              <w:rPr>
                <w:rFonts w:ascii="Calibri" w:eastAsia="Times New Roman" w:hAnsi="Calibri" w:cs="Calibri"/>
                <w:sz w:val="18"/>
                <w:szCs w:val="18"/>
                <w:lang w:eastAsia="da-DK"/>
              </w:rPr>
              <w:t> </w:t>
            </w:r>
          </w:p>
          <w:p w14:paraId="4781CE72"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 </w:t>
            </w:r>
          </w:p>
          <w:p w14:paraId="59D9CC72" w14:textId="58B929A9"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 xml:space="preserve">Kunden ønsker tilbudt en </w:t>
            </w:r>
            <w:r w:rsidR="00226893" w:rsidRPr="002D75ED">
              <w:rPr>
                <w:rFonts w:ascii="Calibri" w:eastAsia="Times New Roman" w:hAnsi="Calibri" w:cs="Calibri"/>
                <w:sz w:val="18"/>
                <w:szCs w:val="18"/>
                <w:lang w:eastAsia="da-DK"/>
              </w:rPr>
              <w:t>Løsning</w:t>
            </w:r>
            <w:r w:rsidRPr="002D75ED">
              <w:rPr>
                <w:rFonts w:ascii="Calibri" w:eastAsia="Times New Roman" w:hAnsi="Calibri" w:cs="Calibri"/>
                <w:sz w:val="18"/>
                <w:szCs w:val="18"/>
                <w:lang w:eastAsia="da-DK"/>
              </w:rPr>
              <w:t xml:space="preserve">, hvor </w:t>
            </w:r>
            <w:r w:rsidR="00226893" w:rsidRPr="002D75ED">
              <w:rPr>
                <w:rFonts w:ascii="Calibri" w:eastAsia="Times New Roman" w:hAnsi="Calibri" w:cs="Calibri"/>
                <w:sz w:val="18"/>
                <w:szCs w:val="18"/>
                <w:lang w:eastAsia="da-DK"/>
              </w:rPr>
              <w:t>Løsning</w:t>
            </w:r>
            <w:r w:rsidRPr="002D75ED">
              <w:rPr>
                <w:rFonts w:ascii="Calibri" w:eastAsia="Times New Roman" w:hAnsi="Calibri" w:cs="Calibri"/>
                <w:sz w:val="18"/>
                <w:szCs w:val="18"/>
                <w:lang w:eastAsia="da-DK"/>
              </w:rPr>
              <w:t xml:space="preserve">en understøtter at Kunden kan tilføje nye grænseflader. Leverandøren bedes redegøre for, hvorledes det i den tilbudte </w:t>
            </w:r>
            <w:r w:rsidR="00226893" w:rsidRPr="002D75ED">
              <w:rPr>
                <w:rFonts w:ascii="Calibri" w:eastAsia="Times New Roman" w:hAnsi="Calibri" w:cs="Calibri"/>
                <w:sz w:val="18"/>
                <w:szCs w:val="18"/>
                <w:lang w:eastAsia="da-DK"/>
              </w:rPr>
              <w:t>Løsning</w:t>
            </w:r>
            <w:r w:rsidRPr="002D75ED">
              <w:rPr>
                <w:rFonts w:ascii="Calibri" w:eastAsia="Times New Roman" w:hAnsi="Calibri" w:cs="Calibri"/>
                <w:sz w:val="18"/>
                <w:szCs w:val="18"/>
                <w:lang w:eastAsia="da-DK"/>
              </w:rPr>
              <w:t> er muligt at tilføje nye grænseflader, f.eks. SOA services, database </w:t>
            </w:r>
            <w:proofErr w:type="spellStart"/>
            <w:r w:rsidRPr="002D75ED">
              <w:rPr>
                <w:rFonts w:ascii="Calibri" w:eastAsia="Times New Roman" w:hAnsi="Calibri" w:cs="Calibri"/>
                <w:sz w:val="18"/>
                <w:szCs w:val="18"/>
                <w:lang w:eastAsia="da-DK"/>
              </w:rPr>
              <w:t>queries</w:t>
            </w:r>
            <w:proofErr w:type="spellEnd"/>
            <w:r w:rsidRPr="002D75ED">
              <w:rPr>
                <w:rFonts w:ascii="Calibri" w:eastAsia="Times New Roman" w:hAnsi="Calibri" w:cs="Calibri"/>
                <w:sz w:val="18"/>
                <w:szCs w:val="18"/>
                <w:lang w:eastAsia="da-DK"/>
              </w:rPr>
              <w:t> eller </w:t>
            </w:r>
            <w:proofErr w:type="spellStart"/>
            <w:r w:rsidRPr="002D75ED">
              <w:rPr>
                <w:rFonts w:ascii="Calibri" w:eastAsia="Times New Roman" w:hAnsi="Calibri" w:cs="Calibri"/>
                <w:sz w:val="18"/>
                <w:szCs w:val="18"/>
                <w:lang w:eastAsia="da-DK"/>
              </w:rPr>
              <w:t>API'er</w:t>
            </w:r>
            <w:proofErr w:type="spellEnd"/>
            <w:r w:rsidRPr="002D75ED">
              <w:rPr>
                <w:rFonts w:ascii="Calibri" w:eastAsia="Times New Roman" w:hAnsi="Calibri" w:cs="Calibri"/>
                <w:sz w:val="18"/>
                <w:szCs w:val="18"/>
                <w:lang w:eastAsia="da-DK"/>
              </w:rPr>
              <w:t>. </w:t>
            </w:r>
          </w:p>
          <w:p w14:paraId="138513DF"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 </w:t>
            </w:r>
          </w:p>
        </w:tc>
      </w:tr>
      <w:tr w:rsidR="00A63739" w:rsidRPr="002D75ED" w14:paraId="325A6533" w14:textId="77777777" w:rsidTr="00B96B97">
        <w:trPr>
          <w:trHeight w:val="450"/>
        </w:trPr>
        <w:tc>
          <w:tcPr>
            <w:tcW w:w="1410" w:type="dxa"/>
            <w:gridSpan w:val="2"/>
            <w:vMerge w:val="restart"/>
            <w:tcBorders>
              <w:top w:val="single" w:sz="6" w:space="0" w:color="auto"/>
              <w:left w:val="single" w:sz="6" w:space="0" w:color="auto"/>
              <w:bottom w:val="single" w:sz="6" w:space="0" w:color="auto"/>
              <w:right w:val="single" w:sz="6" w:space="0" w:color="auto"/>
            </w:tcBorders>
            <w:shd w:val="clear" w:color="auto" w:fill="F2F2F2"/>
            <w:hideMark/>
          </w:tcPr>
          <w:p w14:paraId="16B9F157" w14:textId="7777777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Leverandørens svar: </w:t>
            </w:r>
          </w:p>
        </w:tc>
        <w:tc>
          <w:tcPr>
            <w:tcW w:w="6285" w:type="dxa"/>
            <w:gridSpan w:val="6"/>
            <w:vMerge w:val="restart"/>
            <w:tcBorders>
              <w:top w:val="single" w:sz="6" w:space="0" w:color="auto"/>
              <w:left w:val="single" w:sz="6" w:space="0" w:color="auto"/>
              <w:bottom w:val="single" w:sz="6" w:space="0" w:color="auto"/>
              <w:right w:val="single" w:sz="6" w:space="0" w:color="auto"/>
            </w:tcBorders>
            <w:shd w:val="clear" w:color="auto" w:fill="FFFF00"/>
            <w:hideMark/>
          </w:tcPr>
          <w:p w14:paraId="766C432F" w14:textId="42B0A407" w:rsidR="00B96B97" w:rsidRPr="002D75ED" w:rsidRDefault="00B96B97" w:rsidP="00B96B97">
            <w:pPr>
              <w:spacing w:after="0" w:line="240" w:lineRule="auto"/>
              <w:textAlignment w:val="baseline"/>
              <w:rPr>
                <w:rFonts w:ascii="Times New Roman" w:eastAsia="Times New Roman" w:hAnsi="Times New Roman" w:cs="Times New Roman"/>
                <w:sz w:val="24"/>
                <w:szCs w:val="24"/>
                <w:lang w:eastAsia="da-DK"/>
              </w:rPr>
            </w:pPr>
            <w:r w:rsidRPr="002D75ED">
              <w:rPr>
                <w:rFonts w:ascii="Calibri" w:eastAsia="Times New Roman" w:hAnsi="Calibri" w:cs="Calibri"/>
                <w:sz w:val="18"/>
                <w:szCs w:val="18"/>
                <w:lang w:eastAsia="da-DK"/>
              </w:rPr>
              <w:t>  </w:t>
            </w:r>
            <w:r w:rsidR="00001CD0" w:rsidRPr="002D75ED">
              <w:rPr>
                <w:rFonts w:ascii="Calibri" w:eastAsia="Times New Roman" w:hAnsi="Calibri" w:cs="Calibri"/>
                <w:sz w:val="18"/>
                <w:szCs w:val="18"/>
                <w:lang w:eastAsia="da-DK"/>
              </w:rPr>
              <w:t>Udfyldes af Tilbudsgiver</w:t>
            </w:r>
          </w:p>
        </w:tc>
      </w:tr>
      <w:tr w:rsidR="00A63739" w:rsidRPr="002D75ED" w14:paraId="206AAAAE" w14:textId="77777777" w:rsidTr="00B96B97">
        <w:trPr>
          <w:trHeight w:val="450"/>
        </w:trPr>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0E92A92" w14:textId="77777777" w:rsidR="00B96B97" w:rsidRPr="002D75ED" w:rsidRDefault="00B96B97" w:rsidP="00B96B97">
            <w:pPr>
              <w:spacing w:after="0" w:line="240" w:lineRule="auto"/>
              <w:rPr>
                <w:rFonts w:ascii="Times New Roman" w:eastAsia="Times New Roman" w:hAnsi="Times New Roman" w:cs="Times New Roman"/>
                <w:sz w:val="24"/>
                <w:szCs w:val="24"/>
                <w:lang w:eastAsia="da-DK"/>
              </w:rPr>
            </w:pPr>
          </w:p>
        </w:tc>
        <w:tc>
          <w:tcPr>
            <w:tcW w:w="0" w:type="auto"/>
            <w:gridSpan w:val="6"/>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C13031A" w14:textId="77777777" w:rsidR="00B96B97" w:rsidRPr="002D75ED" w:rsidRDefault="00B96B97" w:rsidP="00B96B97">
            <w:pPr>
              <w:spacing w:after="0" w:line="240" w:lineRule="auto"/>
              <w:rPr>
                <w:rFonts w:ascii="Times New Roman" w:eastAsia="Times New Roman" w:hAnsi="Times New Roman" w:cs="Times New Roman"/>
                <w:sz w:val="24"/>
                <w:szCs w:val="24"/>
                <w:lang w:eastAsia="da-DK"/>
              </w:rPr>
            </w:pPr>
          </w:p>
        </w:tc>
      </w:tr>
    </w:tbl>
    <w:p w14:paraId="37228B76" w14:textId="77777777" w:rsidR="00B96B97" w:rsidRPr="002D75ED" w:rsidRDefault="00B96B97" w:rsidP="00B96B97">
      <w:pPr>
        <w:spacing w:after="0" w:line="240" w:lineRule="auto"/>
        <w:textAlignment w:val="baseline"/>
        <w:rPr>
          <w:rFonts w:ascii="Segoe UI" w:eastAsia="Times New Roman" w:hAnsi="Segoe UI" w:cs="Segoe UI"/>
          <w:sz w:val="18"/>
          <w:szCs w:val="18"/>
          <w:lang w:eastAsia="da-DK"/>
        </w:rPr>
      </w:pPr>
      <w:r w:rsidRPr="002D75ED">
        <w:rPr>
          <w:rFonts w:ascii="Calibri" w:eastAsia="Times New Roman" w:hAnsi="Calibri" w:cs="Calibri"/>
          <w:lang w:eastAsia="da-DK"/>
        </w:rPr>
        <w:t> </w:t>
      </w:r>
    </w:p>
    <w:p w14:paraId="0B9AC2AD" w14:textId="5B126485" w:rsidR="007C5EBD" w:rsidRPr="002D75ED" w:rsidRDefault="007C5EBD" w:rsidP="00F319CE">
      <w:pPr>
        <w:pStyle w:val="Overskrift2"/>
        <w:keepLines w:val="0"/>
        <w:spacing w:before="260" w:after="260" w:line="260" w:lineRule="atLeast"/>
        <w:ind w:left="737" w:hanging="737"/>
        <w:rPr>
          <w:rFonts w:asciiTheme="minorHAnsi" w:hAnsiTheme="minorHAnsi" w:cstheme="minorHAnsi"/>
          <w:color w:val="auto"/>
        </w:rPr>
      </w:pPr>
      <w:bookmarkStart w:id="65" w:name="_Toc108430192"/>
      <w:r w:rsidRPr="002D75ED">
        <w:rPr>
          <w:color w:val="auto"/>
        </w:rPr>
        <w:t>Rolle- og brugerstyring</w:t>
      </w:r>
      <w:bookmarkEnd w:id="65"/>
    </w:p>
    <w:tbl>
      <w:tblPr>
        <w:tblW w:w="7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0"/>
        <w:gridCol w:w="640"/>
        <w:gridCol w:w="1201"/>
        <w:gridCol w:w="400"/>
        <w:gridCol w:w="761"/>
        <w:gridCol w:w="720"/>
        <w:gridCol w:w="1671"/>
        <w:gridCol w:w="1669"/>
      </w:tblGrid>
      <w:tr w:rsidR="00A63739" w:rsidRPr="002D75ED" w14:paraId="46F9A71D" w14:textId="77777777" w:rsidTr="00124EEE">
        <w:trPr>
          <w:trHeight w:val="289"/>
        </w:trPr>
        <w:tc>
          <w:tcPr>
            <w:tcW w:w="720" w:type="dxa"/>
            <w:shd w:val="clear" w:color="000000" w:fill="F2F2F2"/>
            <w:noWrap/>
            <w:hideMark/>
          </w:tcPr>
          <w:p w14:paraId="4B2B172D"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640" w:type="dxa"/>
            <w:shd w:val="clear" w:color="auto" w:fill="auto"/>
            <w:noWrap/>
            <w:hideMark/>
          </w:tcPr>
          <w:p w14:paraId="4F24F941" w14:textId="0E0F4161" w:rsidR="007C5EBD" w:rsidRPr="002D75ED" w:rsidRDefault="001107CB" w:rsidP="00124EEE">
            <w:pPr>
              <w:spacing w:after="0" w:line="240" w:lineRule="auto"/>
              <w:rPr>
                <w:rFonts w:eastAsia="Times New Roman" w:cstheme="minorHAnsi"/>
                <w:sz w:val="18"/>
                <w:szCs w:val="18"/>
                <w:lang w:eastAsia="da-DK"/>
              </w:rPr>
            </w:pPr>
            <w:r>
              <w:rPr>
                <w:rFonts w:eastAsia="Times New Roman" w:cstheme="minorHAnsi"/>
                <w:sz w:val="18"/>
                <w:szCs w:val="18"/>
                <w:lang w:eastAsia="da-DK"/>
              </w:rPr>
              <w:t>8</w:t>
            </w:r>
            <w:r w:rsidR="00B36196" w:rsidRPr="002D75ED">
              <w:rPr>
                <w:rFonts w:eastAsia="Times New Roman" w:cstheme="minorHAnsi"/>
                <w:sz w:val="18"/>
                <w:szCs w:val="18"/>
                <w:lang w:eastAsia="da-DK"/>
              </w:rPr>
              <w:t>.</w:t>
            </w:r>
            <w:r w:rsidR="007C5EBD" w:rsidRPr="002D75ED">
              <w:rPr>
                <w:rFonts w:eastAsia="Times New Roman" w:cstheme="minorHAnsi"/>
                <w:sz w:val="18"/>
                <w:szCs w:val="18"/>
                <w:lang w:eastAsia="da-DK"/>
              </w:rPr>
              <w:t>2</w:t>
            </w:r>
          </w:p>
        </w:tc>
        <w:tc>
          <w:tcPr>
            <w:tcW w:w="1201" w:type="dxa"/>
            <w:shd w:val="clear" w:color="000000" w:fill="F2F2F2"/>
            <w:hideMark/>
          </w:tcPr>
          <w:p w14:paraId="587B1FA2"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00" w:type="dxa"/>
            <w:shd w:val="clear" w:color="auto" w:fill="auto"/>
            <w:noWrap/>
            <w:hideMark/>
          </w:tcPr>
          <w:p w14:paraId="06796EB5" w14:textId="77777777" w:rsidR="007C5EBD" w:rsidRPr="002D75ED" w:rsidRDefault="007C5EBD" w:rsidP="00124EEE">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761" w:type="dxa"/>
            <w:shd w:val="clear" w:color="000000" w:fill="F2F2F2"/>
            <w:noWrap/>
            <w:hideMark/>
          </w:tcPr>
          <w:p w14:paraId="7B98DBF5"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720" w:type="dxa"/>
            <w:shd w:val="clear" w:color="000000" w:fill="FFFF00"/>
            <w:noWrap/>
            <w:hideMark/>
          </w:tcPr>
          <w:p w14:paraId="323B4DC6"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671" w:type="dxa"/>
            <w:shd w:val="clear" w:color="000000" w:fill="F2F2F2"/>
            <w:hideMark/>
          </w:tcPr>
          <w:p w14:paraId="282383DE"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669" w:type="dxa"/>
            <w:shd w:val="clear" w:color="auto" w:fill="auto"/>
            <w:noWrap/>
            <w:hideMark/>
          </w:tcPr>
          <w:p w14:paraId="75869471" w14:textId="6278BD26" w:rsidR="007C5EBD" w:rsidRPr="002D75ED" w:rsidRDefault="00001CD0" w:rsidP="00124EEE">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1BF5F714" w14:textId="77777777" w:rsidTr="00124EEE">
        <w:trPr>
          <w:trHeight w:val="285"/>
        </w:trPr>
        <w:tc>
          <w:tcPr>
            <w:tcW w:w="1360" w:type="dxa"/>
            <w:gridSpan w:val="2"/>
            <w:shd w:val="clear" w:color="000000" w:fill="F2F2F2"/>
            <w:hideMark/>
          </w:tcPr>
          <w:p w14:paraId="728CEB4F"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422" w:type="dxa"/>
            <w:gridSpan w:val="6"/>
            <w:shd w:val="clear" w:color="auto" w:fill="auto"/>
            <w:noWrap/>
            <w:hideMark/>
          </w:tcPr>
          <w:p w14:paraId="232C257F" w14:textId="3BA9CDFC" w:rsidR="007C5EBD" w:rsidRPr="002D75ED" w:rsidRDefault="007C5EBD" w:rsidP="00124EEE">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Understøttelse af angivne roller</w:t>
            </w:r>
            <w:r w:rsidR="00B441B3" w:rsidRPr="002D75ED">
              <w:rPr>
                <w:rFonts w:eastAsia="Times New Roman" w:cstheme="minorHAnsi"/>
                <w:b/>
                <w:sz w:val="18"/>
                <w:szCs w:val="18"/>
                <w:lang w:eastAsia="da-DK"/>
              </w:rPr>
              <w:t xml:space="preserve"> og organisationstilk</w:t>
            </w:r>
            <w:r w:rsidR="008D001C" w:rsidRPr="002D75ED">
              <w:rPr>
                <w:rFonts w:eastAsia="Times New Roman" w:cstheme="minorHAnsi"/>
                <w:b/>
                <w:sz w:val="18"/>
                <w:szCs w:val="18"/>
                <w:lang w:eastAsia="da-DK"/>
              </w:rPr>
              <w:t>n</w:t>
            </w:r>
            <w:r w:rsidR="00B441B3" w:rsidRPr="002D75ED">
              <w:rPr>
                <w:rFonts w:eastAsia="Times New Roman" w:cstheme="minorHAnsi"/>
                <w:b/>
                <w:sz w:val="18"/>
                <w:szCs w:val="18"/>
                <w:lang w:eastAsia="da-DK"/>
              </w:rPr>
              <w:t>ytning</w:t>
            </w:r>
          </w:p>
          <w:p w14:paraId="6FA72CE9" w14:textId="77777777" w:rsidR="007C5EBD" w:rsidRPr="002D75ED" w:rsidRDefault="007C5EBD" w:rsidP="00124EEE">
            <w:pPr>
              <w:spacing w:after="0" w:line="240" w:lineRule="auto"/>
              <w:rPr>
                <w:rFonts w:eastAsia="Times New Roman" w:cstheme="minorHAnsi"/>
                <w:b/>
                <w:sz w:val="18"/>
                <w:szCs w:val="18"/>
                <w:lang w:eastAsia="da-DK"/>
              </w:rPr>
            </w:pPr>
          </w:p>
          <w:p w14:paraId="4FAD3312" w14:textId="4CFD36BE" w:rsidR="008D001C" w:rsidRPr="002D75ED" w:rsidRDefault="007C5EBD" w:rsidP="00157479">
            <w:pPr>
              <w:spacing w:line="240" w:lineRule="auto"/>
              <w:rPr>
                <w:rFonts w:eastAsia="Times New Roman" w:cstheme="minorHAnsi"/>
                <w:i/>
                <w:iCs/>
                <w:sz w:val="18"/>
                <w:szCs w:val="18"/>
                <w:lang w:eastAsia="da-DK"/>
              </w:rPr>
            </w:pPr>
            <w:r w:rsidRPr="002D75ED">
              <w:rPr>
                <w:rFonts w:eastAsia="Times New Roman" w:cstheme="minorHAnsi"/>
                <w:sz w:val="18"/>
                <w:szCs w:val="18"/>
                <w:lang w:eastAsia="da-DK"/>
              </w:rPr>
              <w:t xml:space="preserve">Kunden ønsker tilbudt en </w:t>
            </w:r>
            <w:r w:rsidR="00226893" w:rsidRPr="002D75ED">
              <w:rPr>
                <w:rFonts w:eastAsia="Times New Roman" w:cstheme="minorHAnsi"/>
                <w:sz w:val="18"/>
                <w:szCs w:val="18"/>
                <w:lang w:eastAsia="da-DK"/>
              </w:rPr>
              <w:t>Løsning</w:t>
            </w:r>
            <w:r w:rsidRPr="002D75ED">
              <w:rPr>
                <w:rFonts w:eastAsia="Times New Roman" w:cstheme="minorHAnsi"/>
                <w:sz w:val="18"/>
                <w:szCs w:val="18"/>
                <w:lang w:eastAsia="da-DK"/>
              </w:rPr>
              <w:t xml:space="preserve">, hvor </w:t>
            </w:r>
            <w:r w:rsidR="00226893" w:rsidRPr="002D75ED">
              <w:rPr>
                <w:rFonts w:eastAsia="Times New Roman" w:cstheme="minorHAnsi"/>
                <w:sz w:val="18"/>
                <w:szCs w:val="18"/>
                <w:lang w:eastAsia="da-DK"/>
              </w:rPr>
              <w:t>Løsning</w:t>
            </w:r>
            <w:r w:rsidRPr="002D75ED">
              <w:rPr>
                <w:rFonts w:eastAsia="Times New Roman" w:cstheme="minorHAnsi"/>
                <w:sz w:val="18"/>
                <w:szCs w:val="18"/>
                <w:lang w:eastAsia="da-DK"/>
              </w:rPr>
              <w:t xml:space="preserve">en understøtter de af Kunden angivne roller. </w:t>
            </w:r>
            <w:r w:rsidRPr="002D75ED">
              <w:rPr>
                <w:rFonts w:eastAsia="Times New Roman" w:cstheme="minorHAnsi"/>
                <w:i/>
                <w:iCs/>
                <w:sz w:val="18"/>
                <w:szCs w:val="18"/>
                <w:lang w:eastAsia="da-DK"/>
              </w:rPr>
              <w:t xml:space="preserve">Tilbudsgiver bedes redegøre for, hvorledes den tilbudte </w:t>
            </w:r>
            <w:r w:rsidR="00226893" w:rsidRPr="002D75ED">
              <w:rPr>
                <w:rFonts w:eastAsia="Times New Roman" w:cstheme="minorHAnsi"/>
                <w:i/>
                <w:iCs/>
                <w:sz w:val="18"/>
                <w:szCs w:val="18"/>
                <w:lang w:eastAsia="da-DK"/>
              </w:rPr>
              <w:t>Løsning</w:t>
            </w:r>
            <w:r w:rsidRPr="002D75ED">
              <w:rPr>
                <w:rFonts w:eastAsia="Times New Roman" w:cstheme="minorHAnsi"/>
                <w:i/>
                <w:iCs/>
                <w:sz w:val="18"/>
                <w:szCs w:val="18"/>
                <w:lang w:eastAsia="da-DK"/>
              </w:rPr>
              <w:t xml:space="preserve"> understøtter alle aktører og roller, som beskrevet i afsnit </w:t>
            </w:r>
            <w:r w:rsidR="00513270" w:rsidRPr="002D75ED">
              <w:rPr>
                <w:rFonts w:eastAsia="Times New Roman" w:cstheme="minorHAnsi"/>
                <w:i/>
                <w:iCs/>
                <w:sz w:val="18"/>
                <w:szCs w:val="18"/>
                <w:lang w:eastAsia="da-DK"/>
              </w:rPr>
              <w:t>5</w:t>
            </w:r>
            <w:r w:rsidRPr="002D75ED">
              <w:rPr>
                <w:rFonts w:eastAsia="Times New Roman" w:cstheme="minorHAnsi"/>
                <w:i/>
                <w:iCs/>
                <w:sz w:val="18"/>
                <w:szCs w:val="18"/>
                <w:lang w:eastAsia="da-DK"/>
              </w:rPr>
              <w:t xml:space="preserve"> Rollebeskrivelse, og hvordan det er muligt for en rolle at have andre rolleelementer </w:t>
            </w:r>
            <w:r w:rsidR="00B441B3" w:rsidRPr="002D75ED">
              <w:rPr>
                <w:rFonts w:eastAsia="Times New Roman" w:cstheme="minorHAnsi"/>
                <w:i/>
                <w:iCs/>
                <w:sz w:val="18"/>
                <w:szCs w:val="18"/>
                <w:lang w:eastAsia="da-DK"/>
              </w:rPr>
              <w:t xml:space="preserve">eller organisationsenheder </w:t>
            </w:r>
            <w:r w:rsidRPr="002D75ED">
              <w:rPr>
                <w:rFonts w:eastAsia="Times New Roman" w:cstheme="minorHAnsi"/>
                <w:i/>
                <w:iCs/>
                <w:sz w:val="18"/>
                <w:szCs w:val="18"/>
                <w:lang w:eastAsia="da-DK"/>
              </w:rPr>
              <w:t xml:space="preserve">inkluderet, f.eks. at lederrollen inkluderer </w:t>
            </w:r>
            <w:proofErr w:type="spellStart"/>
            <w:r w:rsidR="007C33DD" w:rsidRPr="002D75ED">
              <w:rPr>
                <w:rFonts w:eastAsia="Times New Roman" w:cstheme="minorHAnsi"/>
                <w:i/>
                <w:iCs/>
                <w:sz w:val="18"/>
                <w:szCs w:val="18"/>
                <w:lang w:eastAsia="da-DK"/>
              </w:rPr>
              <w:t>xxxx</w:t>
            </w:r>
            <w:proofErr w:type="spellEnd"/>
            <w:r w:rsidR="007C33DD" w:rsidRPr="002D75ED">
              <w:rPr>
                <w:rFonts w:eastAsia="Times New Roman" w:cstheme="minorHAnsi"/>
                <w:i/>
                <w:iCs/>
                <w:sz w:val="18"/>
                <w:szCs w:val="18"/>
                <w:lang w:eastAsia="da-DK"/>
              </w:rPr>
              <w:t>--</w:t>
            </w:r>
            <w:r w:rsidRPr="002D75ED">
              <w:rPr>
                <w:rFonts w:eastAsia="Times New Roman" w:cstheme="minorHAnsi"/>
                <w:i/>
                <w:iCs/>
                <w:sz w:val="18"/>
                <w:szCs w:val="18"/>
                <w:lang w:eastAsia="da-DK"/>
              </w:rPr>
              <w:t>rollen eller andre rollekombinationer.</w:t>
            </w:r>
            <w:r w:rsidR="00B441B3" w:rsidRPr="002D75ED">
              <w:rPr>
                <w:rFonts w:eastAsia="Times New Roman" w:cstheme="minorHAnsi"/>
                <w:i/>
                <w:iCs/>
                <w:sz w:val="18"/>
                <w:szCs w:val="18"/>
                <w:lang w:eastAsia="da-DK"/>
              </w:rPr>
              <w:t xml:space="preserve"> Det gælder også tilfælde hvor en person kan have forskellige roller på tværs af organisations</w:t>
            </w:r>
            <w:r w:rsidR="00157479" w:rsidRPr="002D75ED">
              <w:rPr>
                <w:rFonts w:eastAsia="Times New Roman" w:cstheme="minorHAnsi"/>
                <w:i/>
                <w:iCs/>
                <w:sz w:val="18"/>
                <w:szCs w:val="18"/>
                <w:lang w:eastAsia="da-DK"/>
              </w:rPr>
              <w:t>enheder- dvs. at rolle og organisation er en unik afgrænsning.</w:t>
            </w:r>
            <w:r w:rsidRPr="002D75ED">
              <w:rPr>
                <w:rFonts w:eastAsia="Times New Roman" w:cstheme="minorHAnsi"/>
                <w:i/>
                <w:iCs/>
                <w:sz w:val="18"/>
                <w:szCs w:val="18"/>
                <w:lang w:eastAsia="da-DK"/>
              </w:rPr>
              <w:t xml:space="preserve"> </w:t>
            </w:r>
          </w:p>
          <w:p w14:paraId="7F4324DA" w14:textId="172DE23C" w:rsidR="007C5EBD" w:rsidRPr="002D75ED" w:rsidRDefault="007C5EBD" w:rsidP="00157479">
            <w:pPr>
              <w:spacing w:line="240" w:lineRule="auto"/>
              <w:rPr>
                <w:rFonts w:eastAsia="Times New Roman" w:cstheme="minorHAnsi"/>
                <w:i/>
                <w:iCs/>
                <w:sz w:val="18"/>
                <w:szCs w:val="18"/>
                <w:lang w:eastAsia="da-DK"/>
              </w:rPr>
            </w:pPr>
            <w:r w:rsidRPr="002D75ED">
              <w:rPr>
                <w:rFonts w:eastAsia="Times New Roman" w:cstheme="minorHAnsi"/>
                <w:i/>
                <w:iCs/>
                <w:sz w:val="18"/>
                <w:szCs w:val="18"/>
                <w:lang w:eastAsia="da-DK"/>
              </w:rPr>
              <w:t xml:space="preserve">Tilbudsgiver bedes desuden beskrive, hvordan rollekataloget kan administreres udenfor </w:t>
            </w:r>
            <w:r w:rsidR="00226893" w:rsidRPr="002D75ED">
              <w:rPr>
                <w:rFonts w:eastAsia="Times New Roman" w:cstheme="minorHAnsi"/>
                <w:i/>
                <w:iCs/>
                <w:sz w:val="18"/>
                <w:szCs w:val="18"/>
                <w:lang w:eastAsia="da-DK"/>
              </w:rPr>
              <w:t>Løsning</w:t>
            </w:r>
            <w:r w:rsidRPr="002D75ED">
              <w:rPr>
                <w:rFonts w:eastAsia="Times New Roman" w:cstheme="minorHAnsi"/>
                <w:i/>
                <w:iCs/>
                <w:sz w:val="18"/>
                <w:szCs w:val="18"/>
                <w:lang w:eastAsia="da-DK"/>
              </w:rPr>
              <w:t>en.</w:t>
            </w:r>
          </w:p>
          <w:p w14:paraId="4DE9C34B" w14:textId="77777777" w:rsidR="007C5EBD" w:rsidRPr="002D75ED" w:rsidRDefault="007C5EBD" w:rsidP="00124EEE">
            <w:pPr>
              <w:spacing w:after="0" w:line="240" w:lineRule="auto"/>
              <w:rPr>
                <w:rFonts w:eastAsia="Times New Roman" w:cstheme="minorHAnsi"/>
                <w:b/>
                <w:sz w:val="18"/>
                <w:szCs w:val="18"/>
                <w:lang w:eastAsia="da-DK"/>
              </w:rPr>
            </w:pPr>
          </w:p>
        </w:tc>
      </w:tr>
      <w:tr w:rsidR="00A63739" w:rsidRPr="002D75ED" w14:paraId="33C4E425" w14:textId="77777777" w:rsidTr="00124EEE">
        <w:trPr>
          <w:trHeight w:val="451"/>
        </w:trPr>
        <w:tc>
          <w:tcPr>
            <w:tcW w:w="1360" w:type="dxa"/>
            <w:gridSpan w:val="2"/>
            <w:vMerge w:val="restart"/>
            <w:shd w:val="clear" w:color="000000" w:fill="F2F2F2"/>
            <w:hideMark/>
          </w:tcPr>
          <w:p w14:paraId="46148425"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422" w:type="dxa"/>
            <w:gridSpan w:val="6"/>
            <w:vMerge w:val="restart"/>
            <w:shd w:val="clear" w:color="000000" w:fill="FFFF00"/>
            <w:noWrap/>
            <w:hideMark/>
          </w:tcPr>
          <w:p w14:paraId="1C1E5D08" w14:textId="39FC4770" w:rsidR="007C5EBD" w:rsidRPr="002D75ED" w:rsidRDefault="00001CD0" w:rsidP="00124EEE">
            <w:pPr>
              <w:spacing w:after="0" w:line="240" w:lineRule="auto"/>
              <w:rPr>
                <w:rFonts w:eastAsia="Segoe UI" w:cstheme="minorHAnsi"/>
                <w:sz w:val="18"/>
                <w:szCs w:val="18"/>
                <w:lang w:eastAsia="da-DK"/>
              </w:rPr>
            </w:pPr>
            <w:r w:rsidRPr="002D75ED">
              <w:rPr>
                <w:rFonts w:eastAsia="Segoe UI" w:cstheme="minorHAnsi"/>
                <w:sz w:val="18"/>
                <w:szCs w:val="18"/>
                <w:lang w:eastAsia="da-DK"/>
              </w:rPr>
              <w:t>Udfyldes af Tilbudsgiver</w:t>
            </w:r>
          </w:p>
          <w:p w14:paraId="53E3AA5C" w14:textId="77777777" w:rsidR="007C5EBD" w:rsidRPr="002D75ED" w:rsidRDefault="007C5EBD" w:rsidP="00124EEE">
            <w:pPr>
              <w:spacing w:after="0" w:line="240" w:lineRule="auto"/>
              <w:rPr>
                <w:rFonts w:eastAsia="Segoe UI" w:cstheme="minorHAnsi"/>
                <w:sz w:val="18"/>
                <w:szCs w:val="18"/>
                <w:lang w:eastAsia="da-DK"/>
              </w:rPr>
            </w:pPr>
          </w:p>
          <w:p w14:paraId="600B7CF0" w14:textId="77777777" w:rsidR="007C5EBD" w:rsidRPr="002D75ED" w:rsidRDefault="007C5EBD" w:rsidP="00124EEE">
            <w:pPr>
              <w:spacing w:after="0" w:line="240" w:lineRule="auto"/>
              <w:rPr>
                <w:rFonts w:eastAsia="Segoe UI" w:cstheme="minorHAnsi"/>
                <w:sz w:val="18"/>
                <w:szCs w:val="18"/>
                <w:lang w:eastAsia="da-DK"/>
              </w:rPr>
            </w:pPr>
          </w:p>
        </w:tc>
      </w:tr>
      <w:tr w:rsidR="007C5EBD" w:rsidRPr="002D75ED" w14:paraId="5FC9C800" w14:textId="77777777" w:rsidTr="00124EEE">
        <w:trPr>
          <w:trHeight w:val="451"/>
        </w:trPr>
        <w:tc>
          <w:tcPr>
            <w:tcW w:w="1360" w:type="dxa"/>
            <w:gridSpan w:val="2"/>
            <w:vMerge/>
            <w:vAlign w:val="center"/>
            <w:hideMark/>
          </w:tcPr>
          <w:p w14:paraId="23713AEE" w14:textId="77777777" w:rsidR="007C5EBD" w:rsidRPr="002D75ED" w:rsidRDefault="007C5EBD" w:rsidP="00124EEE">
            <w:pPr>
              <w:spacing w:after="0" w:line="240" w:lineRule="auto"/>
              <w:rPr>
                <w:rFonts w:eastAsia="Times New Roman" w:cstheme="minorHAnsi"/>
                <w:sz w:val="18"/>
                <w:szCs w:val="18"/>
                <w:lang w:eastAsia="da-DK"/>
              </w:rPr>
            </w:pPr>
          </w:p>
        </w:tc>
        <w:tc>
          <w:tcPr>
            <w:tcW w:w="6422" w:type="dxa"/>
            <w:gridSpan w:val="6"/>
            <w:vMerge/>
            <w:vAlign w:val="center"/>
            <w:hideMark/>
          </w:tcPr>
          <w:p w14:paraId="49EE8DFC" w14:textId="77777777" w:rsidR="007C5EBD" w:rsidRPr="002D75ED" w:rsidRDefault="007C5EBD" w:rsidP="00124EEE">
            <w:pPr>
              <w:spacing w:after="0" w:line="240" w:lineRule="auto"/>
              <w:rPr>
                <w:rFonts w:eastAsia="Times New Roman" w:cstheme="minorHAnsi"/>
                <w:sz w:val="18"/>
                <w:szCs w:val="18"/>
                <w:lang w:eastAsia="da-DK"/>
              </w:rPr>
            </w:pPr>
          </w:p>
        </w:tc>
      </w:tr>
    </w:tbl>
    <w:p w14:paraId="5B0A7E77" w14:textId="77777777" w:rsidR="007C5EBD" w:rsidRPr="002D75ED" w:rsidRDefault="007C5EBD" w:rsidP="007C5EBD">
      <w:pPr>
        <w:rPr>
          <w:rFonts w:cstheme="minorHAnsi"/>
          <w:b/>
          <w:sz w:val="28"/>
          <w:szCs w:val="28"/>
        </w:rPr>
      </w:pPr>
    </w:p>
    <w:tbl>
      <w:tblPr>
        <w:tblW w:w="7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4"/>
        <w:gridCol w:w="785"/>
        <w:gridCol w:w="1201"/>
        <w:gridCol w:w="398"/>
        <w:gridCol w:w="761"/>
        <w:gridCol w:w="715"/>
        <w:gridCol w:w="1671"/>
        <w:gridCol w:w="1541"/>
      </w:tblGrid>
      <w:tr w:rsidR="00A63739" w:rsidRPr="002D75ED" w14:paraId="66317143" w14:textId="77777777" w:rsidTr="00124EEE">
        <w:trPr>
          <w:trHeight w:val="289"/>
        </w:trPr>
        <w:tc>
          <w:tcPr>
            <w:tcW w:w="714" w:type="dxa"/>
            <w:shd w:val="clear" w:color="auto" w:fill="F2F2F2" w:themeFill="background1" w:themeFillShade="F2"/>
            <w:noWrap/>
            <w:hideMark/>
          </w:tcPr>
          <w:p w14:paraId="3CA28C99"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785" w:type="dxa"/>
            <w:shd w:val="clear" w:color="auto" w:fill="auto"/>
            <w:noWrap/>
            <w:hideMark/>
          </w:tcPr>
          <w:p w14:paraId="42F89C9A" w14:textId="7A4BE360" w:rsidR="007C5EBD" w:rsidRPr="002D75ED" w:rsidRDefault="001107CB" w:rsidP="00124EEE">
            <w:pPr>
              <w:spacing w:after="0" w:line="240" w:lineRule="auto"/>
              <w:rPr>
                <w:rFonts w:eastAsia="Times New Roman" w:cstheme="minorHAnsi"/>
                <w:sz w:val="18"/>
                <w:szCs w:val="18"/>
                <w:lang w:eastAsia="da-DK"/>
              </w:rPr>
            </w:pPr>
            <w:r>
              <w:rPr>
                <w:rFonts w:eastAsia="Times New Roman" w:cstheme="minorHAnsi"/>
                <w:sz w:val="18"/>
                <w:szCs w:val="18"/>
                <w:lang w:eastAsia="da-DK"/>
              </w:rPr>
              <w:t>8</w:t>
            </w:r>
            <w:r w:rsidR="00B36196" w:rsidRPr="002D75ED">
              <w:rPr>
                <w:rFonts w:eastAsia="Times New Roman" w:cstheme="minorHAnsi"/>
                <w:sz w:val="18"/>
                <w:szCs w:val="18"/>
                <w:lang w:eastAsia="da-DK"/>
              </w:rPr>
              <w:t>.</w:t>
            </w:r>
            <w:r w:rsidR="007C5EBD" w:rsidRPr="002D75ED">
              <w:rPr>
                <w:rFonts w:eastAsia="Times New Roman" w:cstheme="minorHAnsi"/>
                <w:sz w:val="18"/>
                <w:szCs w:val="18"/>
                <w:lang w:eastAsia="da-DK"/>
              </w:rPr>
              <w:t>2.</w:t>
            </w:r>
            <w:r w:rsidR="00B36196" w:rsidRPr="002D75ED">
              <w:rPr>
                <w:rFonts w:eastAsia="Times New Roman" w:cstheme="minorHAnsi"/>
                <w:sz w:val="18"/>
                <w:szCs w:val="18"/>
                <w:lang w:eastAsia="da-DK"/>
              </w:rPr>
              <w:t>1</w:t>
            </w:r>
          </w:p>
        </w:tc>
        <w:tc>
          <w:tcPr>
            <w:tcW w:w="1201" w:type="dxa"/>
            <w:shd w:val="clear" w:color="auto" w:fill="F2F2F2" w:themeFill="background1" w:themeFillShade="F2"/>
            <w:hideMark/>
          </w:tcPr>
          <w:p w14:paraId="569CA3AC"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398" w:type="dxa"/>
            <w:shd w:val="clear" w:color="auto" w:fill="auto"/>
            <w:noWrap/>
            <w:hideMark/>
          </w:tcPr>
          <w:p w14:paraId="523FF49F" w14:textId="77777777" w:rsidR="007C5EBD" w:rsidRPr="002D75ED" w:rsidRDefault="007C5EBD" w:rsidP="00124EEE">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761" w:type="dxa"/>
            <w:shd w:val="clear" w:color="auto" w:fill="F2F2F2" w:themeFill="background1" w:themeFillShade="F2"/>
            <w:noWrap/>
            <w:hideMark/>
          </w:tcPr>
          <w:p w14:paraId="7A984A41"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715" w:type="dxa"/>
            <w:shd w:val="clear" w:color="auto" w:fill="FFFF00"/>
            <w:noWrap/>
            <w:hideMark/>
          </w:tcPr>
          <w:p w14:paraId="3F659F4B"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671" w:type="dxa"/>
            <w:shd w:val="clear" w:color="auto" w:fill="F2F2F2" w:themeFill="background1" w:themeFillShade="F2"/>
            <w:hideMark/>
          </w:tcPr>
          <w:p w14:paraId="389CC781"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541" w:type="dxa"/>
            <w:shd w:val="clear" w:color="auto" w:fill="auto"/>
            <w:noWrap/>
            <w:hideMark/>
          </w:tcPr>
          <w:p w14:paraId="719E6FBC" w14:textId="2929EBFE" w:rsidR="007C5EBD" w:rsidRPr="002D75ED" w:rsidRDefault="00001CD0" w:rsidP="00124EEE">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0AC0214F" w14:textId="77777777" w:rsidTr="00124EEE">
        <w:trPr>
          <w:trHeight w:val="285"/>
        </w:trPr>
        <w:tc>
          <w:tcPr>
            <w:tcW w:w="1499" w:type="dxa"/>
            <w:gridSpan w:val="2"/>
            <w:shd w:val="clear" w:color="auto" w:fill="F2F2F2" w:themeFill="background1" w:themeFillShade="F2"/>
            <w:hideMark/>
          </w:tcPr>
          <w:p w14:paraId="11D2FBD2"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287" w:type="dxa"/>
            <w:gridSpan w:val="6"/>
            <w:shd w:val="clear" w:color="auto" w:fill="auto"/>
            <w:noWrap/>
            <w:hideMark/>
          </w:tcPr>
          <w:p w14:paraId="66137104" w14:textId="378032B3" w:rsidR="007C5EBD" w:rsidRPr="002D75ED" w:rsidRDefault="007C5EBD" w:rsidP="00124EEE">
            <w:pPr>
              <w:spacing w:after="0" w:line="240" w:lineRule="auto"/>
              <w:rPr>
                <w:rFonts w:eastAsia="Times New Roman" w:cstheme="minorHAnsi"/>
                <w:b/>
                <w:sz w:val="18"/>
                <w:szCs w:val="18"/>
                <w:lang w:eastAsia="da-DK"/>
              </w:rPr>
            </w:pPr>
            <w:proofErr w:type="spellStart"/>
            <w:r w:rsidRPr="002D75ED">
              <w:rPr>
                <w:rFonts w:eastAsia="Times New Roman" w:cstheme="minorHAnsi"/>
                <w:b/>
                <w:sz w:val="18"/>
                <w:szCs w:val="18"/>
                <w:lang w:eastAsia="da-DK"/>
              </w:rPr>
              <w:t>Azure</w:t>
            </w:r>
            <w:proofErr w:type="spellEnd"/>
            <w:r w:rsidRPr="002D75ED">
              <w:rPr>
                <w:rFonts w:eastAsia="Times New Roman" w:cstheme="minorHAnsi"/>
                <w:b/>
                <w:sz w:val="18"/>
                <w:szCs w:val="18"/>
                <w:lang w:eastAsia="da-DK"/>
              </w:rPr>
              <w:t xml:space="preserve"> AD-integration </w:t>
            </w:r>
            <w:r w:rsidR="00794D99" w:rsidRPr="002D75ED">
              <w:rPr>
                <w:rFonts w:eastAsia="Times New Roman" w:cstheme="minorHAnsi"/>
                <w:b/>
                <w:sz w:val="18"/>
                <w:szCs w:val="18"/>
                <w:lang w:eastAsia="da-DK"/>
              </w:rPr>
              <w:t xml:space="preserve">og Single </w:t>
            </w:r>
            <w:proofErr w:type="spellStart"/>
            <w:r w:rsidR="00794D99" w:rsidRPr="002D75ED">
              <w:rPr>
                <w:rFonts w:eastAsia="Times New Roman" w:cstheme="minorHAnsi"/>
                <w:b/>
                <w:sz w:val="18"/>
                <w:szCs w:val="18"/>
                <w:lang w:eastAsia="da-DK"/>
              </w:rPr>
              <w:t>SignOn</w:t>
            </w:r>
            <w:proofErr w:type="spellEnd"/>
          </w:p>
          <w:p w14:paraId="12E39C78" w14:textId="77777777" w:rsidR="007C5EBD" w:rsidRPr="002D75ED" w:rsidRDefault="007C5EBD" w:rsidP="00124EEE">
            <w:pPr>
              <w:spacing w:after="0" w:line="240" w:lineRule="auto"/>
              <w:rPr>
                <w:rFonts w:eastAsia="Times New Roman" w:cstheme="minorHAnsi"/>
                <w:b/>
                <w:sz w:val="18"/>
                <w:szCs w:val="18"/>
                <w:lang w:eastAsia="da-DK"/>
              </w:rPr>
            </w:pPr>
          </w:p>
          <w:p w14:paraId="40F65E4B" w14:textId="2EC42F24" w:rsidR="007C5EBD" w:rsidRPr="002D75ED" w:rsidRDefault="007C5EBD" w:rsidP="00124EEE">
            <w:pPr>
              <w:spacing w:after="0" w:line="240" w:lineRule="auto"/>
              <w:rPr>
                <w:rFonts w:eastAsia="Times New Roman"/>
                <w:i/>
                <w:iCs/>
                <w:sz w:val="18"/>
                <w:szCs w:val="18"/>
                <w:lang w:eastAsia="da-DK"/>
              </w:rPr>
            </w:pPr>
            <w:r w:rsidRPr="002D75ED">
              <w:rPr>
                <w:rFonts w:eastAsia="Times New Roman"/>
                <w:sz w:val="18"/>
                <w:szCs w:val="18"/>
                <w:lang w:eastAsia="da-DK"/>
              </w:rPr>
              <w:t xml:space="preserve">Kunden ønsker tilbudt en </w:t>
            </w:r>
            <w:r w:rsidR="00226893" w:rsidRPr="002D75ED">
              <w:rPr>
                <w:rFonts w:eastAsia="Times New Roman"/>
                <w:sz w:val="18"/>
                <w:szCs w:val="18"/>
                <w:lang w:eastAsia="da-DK"/>
              </w:rPr>
              <w:t>Løsning</w:t>
            </w:r>
            <w:r w:rsidRPr="002D75ED">
              <w:rPr>
                <w:rFonts w:eastAsia="Times New Roman"/>
                <w:sz w:val="18"/>
                <w:szCs w:val="18"/>
                <w:lang w:eastAsia="da-DK"/>
              </w:rPr>
              <w:t xml:space="preserve">, hvor </w:t>
            </w:r>
            <w:r w:rsidR="00226893" w:rsidRPr="002D75ED">
              <w:rPr>
                <w:rFonts w:eastAsia="Times New Roman"/>
                <w:sz w:val="18"/>
                <w:szCs w:val="18"/>
                <w:lang w:eastAsia="da-DK"/>
              </w:rPr>
              <w:t>Løsning</w:t>
            </w:r>
            <w:r w:rsidRPr="002D75ED">
              <w:rPr>
                <w:rFonts w:eastAsia="Times New Roman"/>
                <w:sz w:val="18"/>
                <w:szCs w:val="18"/>
                <w:lang w:eastAsia="da-DK"/>
              </w:rPr>
              <w:t xml:space="preserve">en understøtter </w:t>
            </w:r>
            <w:proofErr w:type="spellStart"/>
            <w:r w:rsidRPr="002D75ED">
              <w:rPr>
                <w:rFonts w:eastAsia="Times New Roman"/>
                <w:sz w:val="18"/>
                <w:szCs w:val="18"/>
                <w:lang w:eastAsia="da-DK"/>
              </w:rPr>
              <w:t>indlogning</w:t>
            </w:r>
            <w:proofErr w:type="spellEnd"/>
            <w:r w:rsidRPr="002D75ED">
              <w:rPr>
                <w:rFonts w:eastAsia="Times New Roman"/>
                <w:sz w:val="18"/>
                <w:szCs w:val="18"/>
                <w:lang w:eastAsia="da-DK"/>
              </w:rPr>
              <w:t xml:space="preserve"> og verifikation af brugere igennem Microsoft </w:t>
            </w:r>
            <w:proofErr w:type="spellStart"/>
            <w:r w:rsidRPr="002D75ED">
              <w:rPr>
                <w:rFonts w:eastAsia="Times New Roman"/>
                <w:sz w:val="18"/>
                <w:szCs w:val="18"/>
                <w:lang w:eastAsia="da-DK"/>
              </w:rPr>
              <w:t>Azure</w:t>
            </w:r>
            <w:proofErr w:type="spellEnd"/>
            <w:r w:rsidRPr="002D75ED">
              <w:rPr>
                <w:rFonts w:eastAsia="Times New Roman"/>
                <w:sz w:val="18"/>
                <w:szCs w:val="18"/>
                <w:lang w:eastAsia="da-DK"/>
              </w:rPr>
              <w:t xml:space="preserve"> Ad-integration. Tilbudsgiver bedes redegøre for, hvorledes den tilbudte </w:t>
            </w:r>
            <w:r w:rsidR="00226893" w:rsidRPr="002D75ED">
              <w:rPr>
                <w:rFonts w:eastAsia="Times New Roman"/>
                <w:sz w:val="18"/>
                <w:szCs w:val="18"/>
                <w:lang w:eastAsia="da-DK"/>
              </w:rPr>
              <w:t>Løsning</w:t>
            </w:r>
            <w:r w:rsidRPr="002D75ED">
              <w:rPr>
                <w:rFonts w:eastAsia="Times New Roman"/>
                <w:sz w:val="18"/>
                <w:szCs w:val="18"/>
                <w:lang w:eastAsia="da-DK"/>
              </w:rPr>
              <w:t xml:space="preserve"> understøtter Microsoft </w:t>
            </w:r>
            <w:proofErr w:type="spellStart"/>
            <w:r w:rsidRPr="002D75ED">
              <w:rPr>
                <w:rFonts w:eastAsia="Times New Roman"/>
                <w:sz w:val="18"/>
                <w:szCs w:val="18"/>
                <w:lang w:eastAsia="da-DK"/>
              </w:rPr>
              <w:t>Azure</w:t>
            </w:r>
            <w:proofErr w:type="spellEnd"/>
            <w:r w:rsidRPr="002D75ED">
              <w:rPr>
                <w:rFonts w:eastAsia="Times New Roman"/>
                <w:sz w:val="18"/>
                <w:szCs w:val="18"/>
                <w:lang w:eastAsia="da-DK"/>
              </w:rPr>
              <w:t xml:space="preserve"> AD-integration med autentificering op imod Kundens </w:t>
            </w:r>
            <w:proofErr w:type="spellStart"/>
            <w:r w:rsidRPr="002D75ED">
              <w:rPr>
                <w:rFonts w:eastAsia="Times New Roman"/>
                <w:sz w:val="18"/>
                <w:szCs w:val="18"/>
                <w:lang w:eastAsia="da-DK"/>
              </w:rPr>
              <w:t>Azure</w:t>
            </w:r>
            <w:proofErr w:type="spellEnd"/>
            <w:r w:rsidRPr="002D75ED">
              <w:rPr>
                <w:rFonts w:eastAsia="Times New Roman"/>
                <w:sz w:val="18"/>
                <w:szCs w:val="18"/>
                <w:lang w:eastAsia="da-DK"/>
              </w:rPr>
              <w:t xml:space="preserve"> AD. </w:t>
            </w:r>
            <w:r w:rsidRPr="002D75ED">
              <w:rPr>
                <w:rFonts w:eastAsia="Times New Roman"/>
                <w:i/>
                <w:iCs/>
                <w:sz w:val="18"/>
                <w:szCs w:val="18"/>
                <w:lang w:eastAsia="da-DK"/>
              </w:rPr>
              <w:t xml:space="preserve">Tilbudsgiver bedes </w:t>
            </w:r>
            <w:proofErr w:type="gramStart"/>
            <w:r w:rsidRPr="002D75ED">
              <w:rPr>
                <w:rFonts w:eastAsia="Times New Roman"/>
                <w:i/>
                <w:iCs/>
                <w:sz w:val="18"/>
                <w:szCs w:val="18"/>
                <w:lang w:eastAsia="da-DK"/>
              </w:rPr>
              <w:t>endvidere</w:t>
            </w:r>
            <w:proofErr w:type="gramEnd"/>
            <w:r w:rsidRPr="002D75ED">
              <w:rPr>
                <w:rFonts w:eastAsia="Times New Roman"/>
                <w:i/>
                <w:iCs/>
                <w:sz w:val="18"/>
                <w:szCs w:val="18"/>
                <w:lang w:eastAsia="da-DK"/>
              </w:rPr>
              <w:t xml:space="preserve"> redegøre for, om og hvorledes den tilbudte </w:t>
            </w:r>
            <w:r w:rsidR="00226893" w:rsidRPr="002D75ED">
              <w:rPr>
                <w:rFonts w:eastAsia="Times New Roman"/>
                <w:i/>
                <w:iCs/>
                <w:sz w:val="18"/>
                <w:szCs w:val="18"/>
                <w:lang w:eastAsia="da-DK"/>
              </w:rPr>
              <w:t>Løsning</w:t>
            </w:r>
            <w:r w:rsidRPr="002D75ED">
              <w:rPr>
                <w:rFonts w:eastAsia="Times New Roman"/>
                <w:i/>
                <w:iCs/>
                <w:sz w:val="18"/>
                <w:szCs w:val="18"/>
                <w:lang w:eastAsia="da-DK"/>
              </w:rPr>
              <w:t xml:space="preserve"> kan modtage autorisationsdata i medfølgende </w:t>
            </w:r>
            <w:proofErr w:type="spellStart"/>
            <w:r w:rsidRPr="002D75ED">
              <w:rPr>
                <w:rFonts w:eastAsia="Times New Roman"/>
                <w:i/>
                <w:iCs/>
                <w:sz w:val="18"/>
                <w:szCs w:val="18"/>
                <w:lang w:eastAsia="da-DK"/>
              </w:rPr>
              <w:t>claims</w:t>
            </w:r>
            <w:proofErr w:type="spellEnd"/>
            <w:r w:rsidR="009E4D13" w:rsidRPr="002D75ED">
              <w:rPr>
                <w:rFonts w:eastAsia="Times New Roman"/>
                <w:i/>
                <w:iCs/>
                <w:sz w:val="18"/>
                <w:szCs w:val="18"/>
                <w:lang w:eastAsia="da-DK"/>
              </w:rPr>
              <w:t xml:space="preserve"> (roller og organisationsafgrænsning)</w:t>
            </w:r>
            <w:r w:rsidRPr="002D75ED">
              <w:rPr>
                <w:rFonts w:eastAsia="Times New Roman"/>
                <w:i/>
                <w:iCs/>
                <w:sz w:val="18"/>
                <w:szCs w:val="18"/>
                <w:lang w:eastAsia="da-DK"/>
              </w:rPr>
              <w:t xml:space="preserve">. Der henvises i øvrigt til Bilag </w:t>
            </w:r>
            <w:r w:rsidR="00BE1019" w:rsidRPr="002D75ED">
              <w:rPr>
                <w:rFonts w:eastAsia="Times New Roman"/>
                <w:i/>
                <w:iCs/>
                <w:sz w:val="18"/>
                <w:szCs w:val="18"/>
                <w:lang w:eastAsia="da-DK"/>
              </w:rPr>
              <w:t>2A</w:t>
            </w:r>
            <w:r w:rsidRPr="002D75ED">
              <w:rPr>
                <w:rFonts w:eastAsia="Times New Roman"/>
                <w:i/>
                <w:iCs/>
                <w:sz w:val="18"/>
                <w:szCs w:val="18"/>
                <w:lang w:eastAsia="da-DK"/>
              </w:rPr>
              <w:t xml:space="preserve"> - Aarhus Kommunes Identity Provider (</w:t>
            </w:r>
            <w:proofErr w:type="spellStart"/>
            <w:r w:rsidRPr="002D75ED">
              <w:rPr>
                <w:rFonts w:eastAsia="Times New Roman"/>
                <w:i/>
                <w:iCs/>
                <w:sz w:val="18"/>
                <w:szCs w:val="18"/>
                <w:lang w:eastAsia="da-DK"/>
              </w:rPr>
              <w:t>IdP</w:t>
            </w:r>
            <w:proofErr w:type="spellEnd"/>
            <w:r w:rsidRPr="002D75ED">
              <w:rPr>
                <w:rFonts w:eastAsia="Times New Roman"/>
                <w:i/>
                <w:iCs/>
                <w:sz w:val="18"/>
                <w:szCs w:val="18"/>
                <w:lang w:eastAsia="da-DK"/>
              </w:rPr>
              <w:t xml:space="preserve">) og Underbilag </w:t>
            </w:r>
            <w:r w:rsidR="00BE1019" w:rsidRPr="002D75ED">
              <w:rPr>
                <w:rFonts w:eastAsia="Times New Roman"/>
                <w:i/>
                <w:iCs/>
                <w:sz w:val="18"/>
                <w:szCs w:val="18"/>
                <w:lang w:eastAsia="da-DK"/>
              </w:rPr>
              <w:t>2A</w:t>
            </w:r>
            <w:r w:rsidRPr="002D75ED">
              <w:rPr>
                <w:rFonts w:eastAsia="Times New Roman"/>
                <w:i/>
                <w:iCs/>
                <w:sz w:val="18"/>
                <w:szCs w:val="18"/>
                <w:lang w:eastAsia="da-DK"/>
              </w:rPr>
              <w:t xml:space="preserve"> - </w:t>
            </w:r>
            <w:proofErr w:type="spellStart"/>
            <w:r w:rsidRPr="002D75ED">
              <w:rPr>
                <w:rFonts w:eastAsia="Times New Roman"/>
                <w:i/>
                <w:iCs/>
                <w:sz w:val="18"/>
                <w:szCs w:val="18"/>
                <w:lang w:eastAsia="da-DK"/>
              </w:rPr>
              <w:t>AAKIdP_AddOn</w:t>
            </w:r>
            <w:proofErr w:type="spellEnd"/>
            <w:r w:rsidR="00BE1019" w:rsidRPr="002D75ED">
              <w:rPr>
                <w:rFonts w:eastAsia="Times New Roman"/>
                <w:i/>
                <w:iCs/>
                <w:sz w:val="18"/>
                <w:szCs w:val="18"/>
                <w:lang w:eastAsia="da-DK"/>
              </w:rPr>
              <w:t>.</w:t>
            </w:r>
          </w:p>
          <w:p w14:paraId="468C2DA6" w14:textId="77777777" w:rsidR="007C5EBD" w:rsidRPr="002D75ED" w:rsidRDefault="007C5EBD" w:rsidP="00124EEE">
            <w:pPr>
              <w:spacing w:after="0" w:line="240" w:lineRule="auto"/>
              <w:rPr>
                <w:rFonts w:eastAsia="Times New Roman" w:cstheme="minorHAnsi"/>
                <w:b/>
                <w:sz w:val="18"/>
                <w:szCs w:val="18"/>
                <w:lang w:eastAsia="da-DK"/>
              </w:rPr>
            </w:pPr>
          </w:p>
        </w:tc>
      </w:tr>
      <w:tr w:rsidR="00A63739" w:rsidRPr="002D75ED" w14:paraId="02B6D3A7" w14:textId="77777777" w:rsidTr="00124EEE">
        <w:trPr>
          <w:trHeight w:val="451"/>
        </w:trPr>
        <w:tc>
          <w:tcPr>
            <w:tcW w:w="1499" w:type="dxa"/>
            <w:gridSpan w:val="2"/>
            <w:vMerge w:val="restart"/>
            <w:shd w:val="clear" w:color="auto" w:fill="F2F2F2" w:themeFill="background1" w:themeFillShade="F2"/>
            <w:hideMark/>
          </w:tcPr>
          <w:p w14:paraId="07CA8BAD"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287" w:type="dxa"/>
            <w:gridSpan w:val="6"/>
            <w:vMerge w:val="restart"/>
            <w:shd w:val="clear" w:color="auto" w:fill="FFFF00"/>
            <w:noWrap/>
            <w:hideMark/>
          </w:tcPr>
          <w:p w14:paraId="005D1344" w14:textId="375140D6" w:rsidR="007C5EBD" w:rsidRPr="002D75ED" w:rsidRDefault="00E44693"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Udfyldes af Tilbudsgiver</w:t>
            </w:r>
          </w:p>
          <w:p w14:paraId="0DB8B9A6" w14:textId="77777777" w:rsidR="007C5EBD" w:rsidRPr="002D75ED" w:rsidRDefault="007C5EBD" w:rsidP="00124EEE">
            <w:pPr>
              <w:rPr>
                <w:rFonts w:eastAsia="Times New Roman" w:cstheme="minorHAnsi"/>
                <w:sz w:val="18"/>
                <w:szCs w:val="18"/>
                <w:lang w:eastAsia="da-DK"/>
              </w:rPr>
            </w:pPr>
          </w:p>
        </w:tc>
      </w:tr>
      <w:tr w:rsidR="007C5EBD" w:rsidRPr="002D75ED" w14:paraId="04EABC78" w14:textId="77777777" w:rsidTr="00124EEE">
        <w:trPr>
          <w:trHeight w:val="451"/>
        </w:trPr>
        <w:tc>
          <w:tcPr>
            <w:tcW w:w="1499" w:type="dxa"/>
            <w:gridSpan w:val="2"/>
            <w:vMerge/>
            <w:vAlign w:val="center"/>
            <w:hideMark/>
          </w:tcPr>
          <w:p w14:paraId="3AE24DF2" w14:textId="77777777" w:rsidR="007C5EBD" w:rsidRPr="002D75ED" w:rsidRDefault="007C5EBD" w:rsidP="00124EEE">
            <w:pPr>
              <w:spacing w:after="0" w:line="240" w:lineRule="auto"/>
              <w:rPr>
                <w:rFonts w:eastAsia="Times New Roman" w:cstheme="minorHAnsi"/>
                <w:sz w:val="18"/>
                <w:szCs w:val="18"/>
                <w:lang w:eastAsia="da-DK"/>
              </w:rPr>
            </w:pPr>
          </w:p>
        </w:tc>
        <w:tc>
          <w:tcPr>
            <w:tcW w:w="6287" w:type="dxa"/>
            <w:gridSpan w:val="6"/>
            <w:vMerge/>
            <w:vAlign w:val="center"/>
            <w:hideMark/>
          </w:tcPr>
          <w:p w14:paraId="16D50342" w14:textId="77777777" w:rsidR="007C5EBD" w:rsidRPr="002D75ED" w:rsidRDefault="007C5EBD" w:rsidP="00124EEE">
            <w:pPr>
              <w:spacing w:after="0" w:line="240" w:lineRule="auto"/>
              <w:rPr>
                <w:rFonts w:eastAsia="Times New Roman" w:cstheme="minorHAnsi"/>
                <w:sz w:val="18"/>
                <w:szCs w:val="18"/>
                <w:lang w:eastAsia="da-DK"/>
              </w:rPr>
            </w:pPr>
          </w:p>
        </w:tc>
      </w:tr>
    </w:tbl>
    <w:p w14:paraId="3C4CF1A1" w14:textId="77777777" w:rsidR="007C5EBD" w:rsidRPr="002D75ED" w:rsidRDefault="007C5EBD" w:rsidP="007C5EBD">
      <w:pPr>
        <w:rPr>
          <w:rFonts w:cstheme="minorHAnsi"/>
          <w:b/>
          <w:sz w:val="28"/>
          <w:szCs w:val="28"/>
        </w:rPr>
      </w:pPr>
    </w:p>
    <w:tbl>
      <w:tblP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0"/>
        <w:gridCol w:w="691"/>
        <w:gridCol w:w="1201"/>
        <w:gridCol w:w="410"/>
        <w:gridCol w:w="761"/>
        <w:gridCol w:w="738"/>
        <w:gridCol w:w="1671"/>
        <w:gridCol w:w="1541"/>
      </w:tblGrid>
      <w:tr w:rsidR="00A63739" w:rsidRPr="002D75ED" w14:paraId="42F3B8B8" w14:textId="77777777" w:rsidTr="00124EEE">
        <w:trPr>
          <w:trHeight w:val="289"/>
        </w:trPr>
        <w:tc>
          <w:tcPr>
            <w:tcW w:w="720" w:type="dxa"/>
            <w:shd w:val="clear" w:color="000000" w:fill="F2F2F2"/>
            <w:noWrap/>
            <w:hideMark/>
          </w:tcPr>
          <w:p w14:paraId="6EDE8381"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691" w:type="dxa"/>
            <w:shd w:val="clear" w:color="auto" w:fill="auto"/>
            <w:noWrap/>
            <w:hideMark/>
          </w:tcPr>
          <w:p w14:paraId="6967D9C8" w14:textId="4C5EE278" w:rsidR="007C5EBD" w:rsidRPr="002D75ED" w:rsidRDefault="001107CB" w:rsidP="00124EEE">
            <w:pPr>
              <w:spacing w:after="0" w:line="240" w:lineRule="auto"/>
              <w:rPr>
                <w:rFonts w:eastAsia="Times New Roman" w:cstheme="minorHAnsi"/>
                <w:sz w:val="18"/>
                <w:szCs w:val="18"/>
                <w:lang w:eastAsia="da-DK"/>
              </w:rPr>
            </w:pPr>
            <w:r>
              <w:rPr>
                <w:rFonts w:eastAsia="Times New Roman" w:cstheme="minorHAnsi"/>
                <w:sz w:val="18"/>
                <w:szCs w:val="18"/>
                <w:lang w:eastAsia="da-DK"/>
              </w:rPr>
              <w:t>8</w:t>
            </w:r>
            <w:r w:rsidR="00B36196" w:rsidRPr="002D75ED">
              <w:rPr>
                <w:rFonts w:eastAsia="Times New Roman" w:cstheme="minorHAnsi"/>
                <w:sz w:val="18"/>
                <w:szCs w:val="18"/>
                <w:lang w:eastAsia="da-DK"/>
              </w:rPr>
              <w:t>.</w:t>
            </w:r>
            <w:r w:rsidR="007C5EBD" w:rsidRPr="002D75ED">
              <w:rPr>
                <w:rFonts w:eastAsia="Times New Roman" w:cstheme="minorHAnsi"/>
                <w:sz w:val="18"/>
                <w:szCs w:val="18"/>
                <w:lang w:eastAsia="da-DK"/>
              </w:rPr>
              <w:t>2.</w:t>
            </w:r>
            <w:r w:rsidR="00B36196" w:rsidRPr="002D75ED">
              <w:rPr>
                <w:rFonts w:eastAsia="Times New Roman" w:cstheme="minorHAnsi"/>
                <w:sz w:val="18"/>
                <w:szCs w:val="18"/>
                <w:lang w:eastAsia="da-DK"/>
              </w:rPr>
              <w:t>2</w:t>
            </w:r>
          </w:p>
        </w:tc>
        <w:tc>
          <w:tcPr>
            <w:tcW w:w="1201" w:type="dxa"/>
            <w:shd w:val="clear" w:color="000000" w:fill="F2F2F2"/>
            <w:hideMark/>
          </w:tcPr>
          <w:p w14:paraId="501AB97A"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10" w:type="dxa"/>
            <w:shd w:val="clear" w:color="auto" w:fill="auto"/>
            <w:noWrap/>
            <w:hideMark/>
          </w:tcPr>
          <w:p w14:paraId="2C4A65C6" w14:textId="77777777" w:rsidR="007C5EBD" w:rsidRPr="002D75ED" w:rsidRDefault="007C5EBD" w:rsidP="00124EEE">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761" w:type="dxa"/>
            <w:shd w:val="clear" w:color="000000" w:fill="F2F2F2"/>
            <w:noWrap/>
            <w:hideMark/>
          </w:tcPr>
          <w:p w14:paraId="3D2F1859"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738" w:type="dxa"/>
            <w:shd w:val="clear" w:color="000000" w:fill="FFFF00"/>
            <w:noWrap/>
            <w:hideMark/>
          </w:tcPr>
          <w:p w14:paraId="52C5E9BE"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671" w:type="dxa"/>
            <w:shd w:val="clear" w:color="000000" w:fill="F2F2F2"/>
            <w:hideMark/>
          </w:tcPr>
          <w:p w14:paraId="0DA50EF2"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541" w:type="dxa"/>
            <w:shd w:val="clear" w:color="auto" w:fill="auto"/>
            <w:noWrap/>
            <w:hideMark/>
          </w:tcPr>
          <w:p w14:paraId="103B0321" w14:textId="46ACB7EA" w:rsidR="007C5EBD" w:rsidRPr="002D75ED" w:rsidRDefault="00E44693" w:rsidP="00124EEE">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5E4BF6A1" w14:textId="77777777" w:rsidTr="00124EEE">
        <w:trPr>
          <w:trHeight w:val="285"/>
        </w:trPr>
        <w:tc>
          <w:tcPr>
            <w:tcW w:w="1411" w:type="dxa"/>
            <w:gridSpan w:val="2"/>
            <w:shd w:val="clear" w:color="000000" w:fill="F2F2F2"/>
            <w:hideMark/>
          </w:tcPr>
          <w:p w14:paraId="1B02395F"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22" w:type="dxa"/>
            <w:gridSpan w:val="6"/>
            <w:shd w:val="clear" w:color="auto" w:fill="auto"/>
            <w:noWrap/>
            <w:hideMark/>
          </w:tcPr>
          <w:p w14:paraId="3F5FB2C6" w14:textId="77777777" w:rsidR="007C5EBD" w:rsidRPr="002D75ED" w:rsidRDefault="007C5EBD" w:rsidP="00124EEE">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Rollebaseret adgangskontrol og organisatoriske afgrænsninger</w:t>
            </w:r>
          </w:p>
          <w:p w14:paraId="555A37C9" w14:textId="77777777" w:rsidR="007C5EBD" w:rsidRPr="002D75ED" w:rsidRDefault="007C5EBD" w:rsidP="00124EEE">
            <w:pPr>
              <w:spacing w:after="0" w:line="240" w:lineRule="auto"/>
              <w:rPr>
                <w:rFonts w:eastAsia="Times New Roman" w:cstheme="minorHAnsi"/>
                <w:b/>
                <w:sz w:val="18"/>
                <w:szCs w:val="18"/>
                <w:lang w:eastAsia="da-DK"/>
              </w:rPr>
            </w:pPr>
          </w:p>
          <w:p w14:paraId="011AFC68" w14:textId="7DD636C9"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xml:space="preserve">Kunden ønsker tilbudt en </w:t>
            </w:r>
            <w:r w:rsidR="00226893" w:rsidRPr="002D75ED">
              <w:rPr>
                <w:rFonts w:eastAsia="Times New Roman" w:cstheme="minorHAnsi"/>
                <w:sz w:val="18"/>
                <w:szCs w:val="18"/>
                <w:lang w:eastAsia="da-DK"/>
              </w:rPr>
              <w:t>Løsning</w:t>
            </w:r>
            <w:r w:rsidRPr="002D75ED">
              <w:rPr>
                <w:rFonts w:eastAsia="Times New Roman" w:cstheme="minorHAnsi"/>
                <w:sz w:val="18"/>
                <w:szCs w:val="18"/>
                <w:lang w:eastAsia="da-DK"/>
              </w:rPr>
              <w:t xml:space="preserve">, hvor </w:t>
            </w:r>
            <w:r w:rsidR="00226893" w:rsidRPr="002D75ED">
              <w:rPr>
                <w:rFonts w:eastAsia="Times New Roman" w:cstheme="minorHAnsi"/>
                <w:sz w:val="18"/>
                <w:szCs w:val="18"/>
                <w:lang w:eastAsia="da-DK"/>
              </w:rPr>
              <w:t>Løsning</w:t>
            </w:r>
            <w:r w:rsidRPr="002D75ED">
              <w:rPr>
                <w:rFonts w:eastAsia="Times New Roman" w:cstheme="minorHAnsi"/>
                <w:sz w:val="18"/>
                <w:szCs w:val="18"/>
                <w:lang w:eastAsia="da-DK"/>
              </w:rPr>
              <w:t xml:space="preserve">en understøtter rollebaseret adgangskontrol og organisatoriske afgrænsninger. Tilbudsgiver bedes redegøre for, hvorledes den tilbudte </w:t>
            </w:r>
            <w:r w:rsidR="00226893" w:rsidRPr="002D75ED">
              <w:rPr>
                <w:rFonts w:eastAsia="Times New Roman" w:cstheme="minorHAnsi"/>
                <w:sz w:val="18"/>
                <w:szCs w:val="18"/>
                <w:lang w:eastAsia="da-DK"/>
              </w:rPr>
              <w:t>Løsning</w:t>
            </w:r>
            <w:r w:rsidRPr="002D75ED">
              <w:rPr>
                <w:rFonts w:eastAsia="Times New Roman" w:cstheme="minorHAnsi"/>
                <w:sz w:val="18"/>
                <w:szCs w:val="18"/>
                <w:lang w:eastAsia="da-DK"/>
              </w:rPr>
              <w:t xml:space="preserve"> understøtter rollebaseret adgangskontrol og rettighedsstyring kombineret med organisatoriske afgrænsninger. </w:t>
            </w:r>
          </w:p>
          <w:p w14:paraId="0351C1DB" w14:textId="77777777" w:rsidR="007C5EBD" w:rsidRPr="002D75ED" w:rsidRDefault="007C5EBD" w:rsidP="00124EEE">
            <w:pPr>
              <w:spacing w:after="0" w:line="240" w:lineRule="auto"/>
              <w:rPr>
                <w:rFonts w:eastAsia="Times New Roman" w:cstheme="minorHAnsi"/>
                <w:sz w:val="18"/>
                <w:szCs w:val="18"/>
                <w:lang w:eastAsia="da-DK"/>
              </w:rPr>
            </w:pPr>
          </w:p>
          <w:p w14:paraId="72869824" w14:textId="19E44E03" w:rsidR="007C5EBD" w:rsidRPr="002D75ED" w:rsidRDefault="007C5EBD" w:rsidP="00124EEE">
            <w:pPr>
              <w:spacing w:after="0" w:line="240" w:lineRule="auto"/>
              <w:rPr>
                <w:rFonts w:eastAsia="Times New Roman" w:cstheme="minorHAnsi"/>
                <w:i/>
                <w:iCs/>
                <w:sz w:val="18"/>
                <w:szCs w:val="18"/>
                <w:lang w:eastAsia="da-DK"/>
              </w:rPr>
            </w:pPr>
            <w:r w:rsidRPr="002D75ED">
              <w:rPr>
                <w:rFonts w:eastAsia="Times New Roman" w:cstheme="minorHAnsi"/>
                <w:i/>
                <w:iCs/>
                <w:sz w:val="18"/>
                <w:szCs w:val="18"/>
                <w:lang w:eastAsia="da-DK"/>
              </w:rPr>
              <w:t xml:space="preserve">Tilbudsgiver bedes redegøre for, hvorledes visning af data i den tilbudte </w:t>
            </w:r>
            <w:r w:rsidR="00226893" w:rsidRPr="002D75ED">
              <w:rPr>
                <w:rFonts w:eastAsia="Times New Roman" w:cstheme="minorHAnsi"/>
                <w:i/>
                <w:iCs/>
                <w:sz w:val="18"/>
                <w:szCs w:val="18"/>
                <w:lang w:eastAsia="da-DK"/>
              </w:rPr>
              <w:t>Løsning</w:t>
            </w:r>
            <w:r w:rsidRPr="002D75ED">
              <w:rPr>
                <w:rFonts w:eastAsia="Times New Roman" w:cstheme="minorHAnsi"/>
                <w:i/>
                <w:iCs/>
                <w:sz w:val="18"/>
                <w:szCs w:val="18"/>
                <w:lang w:eastAsia="da-DK"/>
              </w:rPr>
              <w:t xml:space="preserve"> er struktureret på en måde, som understøtter behovet for at styre brugernes rettigheder til at se og vedligeholde data.</w:t>
            </w:r>
          </w:p>
          <w:p w14:paraId="3087A183" w14:textId="77777777" w:rsidR="007C5EBD" w:rsidRPr="002D75ED" w:rsidRDefault="007C5EBD" w:rsidP="00124EEE">
            <w:pPr>
              <w:spacing w:after="0" w:line="240" w:lineRule="auto"/>
              <w:rPr>
                <w:rFonts w:eastAsia="Times New Roman" w:cstheme="minorHAnsi"/>
                <w:b/>
                <w:sz w:val="18"/>
                <w:szCs w:val="18"/>
                <w:lang w:eastAsia="da-DK"/>
              </w:rPr>
            </w:pPr>
          </w:p>
        </w:tc>
      </w:tr>
      <w:tr w:rsidR="00A63739" w:rsidRPr="002D75ED" w14:paraId="734F7515" w14:textId="77777777" w:rsidTr="00124EEE">
        <w:trPr>
          <w:trHeight w:val="912"/>
        </w:trPr>
        <w:tc>
          <w:tcPr>
            <w:tcW w:w="1411" w:type="dxa"/>
            <w:gridSpan w:val="2"/>
            <w:shd w:val="clear" w:color="000000" w:fill="F2F2F2"/>
            <w:hideMark/>
          </w:tcPr>
          <w:p w14:paraId="234168BD"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22" w:type="dxa"/>
            <w:gridSpan w:val="6"/>
            <w:shd w:val="clear" w:color="000000" w:fill="FFFF00"/>
            <w:noWrap/>
            <w:hideMark/>
          </w:tcPr>
          <w:p w14:paraId="1F5BE3DE" w14:textId="6B1879A0" w:rsidR="007C5EBD" w:rsidRPr="002D75ED" w:rsidRDefault="00E44693" w:rsidP="00124EEE">
            <w:pPr>
              <w:spacing w:after="0" w:line="240" w:lineRule="auto"/>
              <w:rPr>
                <w:rFonts w:eastAsia="Segoe UI" w:cstheme="minorHAnsi"/>
                <w:sz w:val="18"/>
                <w:szCs w:val="18"/>
                <w:lang w:eastAsia="da-DK"/>
              </w:rPr>
            </w:pPr>
            <w:r w:rsidRPr="002D75ED">
              <w:rPr>
                <w:rFonts w:eastAsia="Segoe UI" w:cstheme="minorHAnsi"/>
                <w:sz w:val="18"/>
                <w:szCs w:val="18"/>
                <w:lang w:eastAsia="da-DK"/>
              </w:rPr>
              <w:t>Udfyldes af Tilbudsgiver</w:t>
            </w:r>
          </w:p>
          <w:p w14:paraId="234180E2" w14:textId="77777777" w:rsidR="007C5EBD" w:rsidRPr="002D75ED" w:rsidRDefault="007C5EBD" w:rsidP="00124EEE">
            <w:pPr>
              <w:spacing w:after="0" w:line="240" w:lineRule="auto"/>
              <w:rPr>
                <w:rFonts w:eastAsia="Segoe UI" w:cstheme="minorHAnsi"/>
                <w:sz w:val="18"/>
                <w:szCs w:val="18"/>
                <w:lang w:eastAsia="da-DK"/>
              </w:rPr>
            </w:pPr>
          </w:p>
          <w:p w14:paraId="22FA31A6" w14:textId="77777777" w:rsidR="007C5EBD" w:rsidRPr="002D75ED" w:rsidRDefault="007C5EBD" w:rsidP="00124EEE">
            <w:pPr>
              <w:spacing w:after="0" w:line="240" w:lineRule="auto"/>
              <w:rPr>
                <w:rFonts w:eastAsia="Times New Roman" w:cstheme="minorHAnsi"/>
                <w:sz w:val="18"/>
                <w:szCs w:val="18"/>
                <w:lang w:eastAsia="da-DK"/>
              </w:rPr>
            </w:pPr>
          </w:p>
        </w:tc>
      </w:tr>
    </w:tbl>
    <w:p w14:paraId="4A4BA748" w14:textId="77777777" w:rsidR="007C5EBD" w:rsidRPr="002D75ED" w:rsidRDefault="007C5EBD" w:rsidP="007C5EBD">
      <w:pPr>
        <w:rPr>
          <w:rFonts w:cstheme="minorHAnsi"/>
          <w:b/>
          <w:sz w:val="28"/>
          <w:szCs w:val="28"/>
        </w:rPr>
      </w:pPr>
    </w:p>
    <w:p w14:paraId="535D4A59" w14:textId="77777777" w:rsidR="007C5EBD" w:rsidRPr="002D75ED" w:rsidRDefault="007C5EBD" w:rsidP="0017591A">
      <w:pPr>
        <w:pStyle w:val="Overskrift1"/>
        <w:ind w:left="851" w:hanging="851"/>
        <w:rPr>
          <w:color w:val="auto"/>
        </w:rPr>
      </w:pPr>
      <w:bookmarkStart w:id="66" w:name="_Toc108430193"/>
      <w:r w:rsidRPr="002D75ED">
        <w:rPr>
          <w:color w:val="auto"/>
        </w:rPr>
        <w:t>Integrationer</w:t>
      </w:r>
      <w:bookmarkEnd w:id="66"/>
    </w:p>
    <w:p w14:paraId="3CFA2654" w14:textId="763F3A07" w:rsidR="007C5EBD" w:rsidRPr="002D75ED" w:rsidRDefault="007C5EBD" w:rsidP="007C5EBD">
      <w:pPr>
        <w:rPr>
          <w:rFonts w:cstheme="minorHAnsi"/>
          <w:sz w:val="20"/>
          <w:szCs w:val="20"/>
        </w:rPr>
      </w:pPr>
      <w:r w:rsidRPr="002D75ED">
        <w:rPr>
          <w:rFonts w:cstheme="minorHAnsi"/>
          <w:sz w:val="20"/>
          <w:szCs w:val="20"/>
        </w:rPr>
        <w:t xml:space="preserve">Integrationer dækker alle ind- og udgående datastrømme, som er nødvendige for at </w:t>
      </w:r>
      <w:r w:rsidR="00226893" w:rsidRPr="002D75ED">
        <w:rPr>
          <w:rFonts w:cstheme="minorHAnsi"/>
          <w:sz w:val="20"/>
          <w:szCs w:val="20"/>
        </w:rPr>
        <w:t>Løsning</w:t>
      </w:r>
      <w:r w:rsidRPr="002D75ED">
        <w:rPr>
          <w:rFonts w:cstheme="minorHAnsi"/>
          <w:sz w:val="20"/>
          <w:szCs w:val="20"/>
        </w:rPr>
        <w:t>en kan fungere.</w:t>
      </w:r>
    </w:p>
    <w:p w14:paraId="639D30DE" w14:textId="5E50C381" w:rsidR="007C5EBD" w:rsidRPr="002D75ED" w:rsidRDefault="00226893" w:rsidP="007C5EBD">
      <w:pPr>
        <w:rPr>
          <w:rFonts w:cstheme="minorHAnsi"/>
          <w:sz w:val="20"/>
          <w:szCs w:val="20"/>
        </w:rPr>
      </w:pPr>
      <w:r w:rsidRPr="002D75ED">
        <w:rPr>
          <w:rFonts w:cstheme="minorHAnsi"/>
          <w:sz w:val="20"/>
          <w:szCs w:val="20"/>
        </w:rPr>
        <w:t>Løsning</w:t>
      </w:r>
      <w:r w:rsidR="007C5EBD" w:rsidRPr="002D75ED">
        <w:rPr>
          <w:rFonts w:cstheme="minorHAnsi"/>
          <w:sz w:val="20"/>
          <w:szCs w:val="20"/>
        </w:rPr>
        <w:t xml:space="preserve">en forventes at omfatte et integrationslag, som kan sikre en kontrolleret og overvåget udveksling af data mellem </w:t>
      </w:r>
      <w:r w:rsidRPr="002D75ED">
        <w:rPr>
          <w:rFonts w:cstheme="minorHAnsi"/>
          <w:sz w:val="20"/>
          <w:szCs w:val="20"/>
        </w:rPr>
        <w:t>Løsning</w:t>
      </w:r>
      <w:r w:rsidR="007C5EBD" w:rsidRPr="002D75ED">
        <w:rPr>
          <w:rFonts w:cstheme="minorHAnsi"/>
          <w:sz w:val="20"/>
          <w:szCs w:val="20"/>
        </w:rPr>
        <w:t xml:space="preserve">en og de øvrige systemer i Kundens IT-landskab, som forventes at levere og/eller modtage data fra/til </w:t>
      </w:r>
      <w:r w:rsidRPr="002D75ED">
        <w:rPr>
          <w:rFonts w:cstheme="minorHAnsi"/>
          <w:sz w:val="20"/>
          <w:szCs w:val="20"/>
        </w:rPr>
        <w:t>Løsning</w:t>
      </w:r>
      <w:r w:rsidR="007C5EBD" w:rsidRPr="002D75ED">
        <w:rPr>
          <w:rFonts w:cstheme="minorHAnsi"/>
          <w:sz w:val="20"/>
          <w:szCs w:val="20"/>
        </w:rPr>
        <w:t xml:space="preserve">en. </w:t>
      </w:r>
    </w:p>
    <w:p w14:paraId="24AC782B" w14:textId="08DD842D" w:rsidR="007C5EBD" w:rsidRPr="002D75ED" w:rsidRDefault="007C5EBD" w:rsidP="007C5EBD">
      <w:pPr>
        <w:rPr>
          <w:rFonts w:cstheme="minorHAnsi"/>
          <w:sz w:val="20"/>
          <w:szCs w:val="20"/>
        </w:rPr>
      </w:pPr>
      <w:r w:rsidRPr="002D75ED">
        <w:rPr>
          <w:rFonts w:cstheme="minorHAnsi"/>
          <w:sz w:val="20"/>
          <w:szCs w:val="20"/>
        </w:rPr>
        <w:t xml:space="preserve">Ideelt set foregår udvekslingen af data som API-kald, men indledningsvis kan det være hensigtsmæssigt at satse på CSV-filer helt eller delvist for hurtigt at blive hurtigere klar med en </w:t>
      </w:r>
      <w:r w:rsidR="00226893" w:rsidRPr="002D75ED">
        <w:rPr>
          <w:rFonts w:cstheme="minorHAnsi"/>
          <w:sz w:val="20"/>
          <w:szCs w:val="20"/>
        </w:rPr>
        <w:t>Løsning</w:t>
      </w:r>
      <w:r w:rsidRPr="002D75ED">
        <w:rPr>
          <w:rFonts w:cstheme="minorHAnsi"/>
          <w:sz w:val="20"/>
          <w:szCs w:val="20"/>
        </w:rPr>
        <w:t>. Der kan derfor blive tale om en trinvis implementering af et API.</w:t>
      </w:r>
    </w:p>
    <w:p w14:paraId="73D5339A" w14:textId="5687C560" w:rsidR="007C5EBD" w:rsidRPr="002D75ED" w:rsidRDefault="007C5EBD" w:rsidP="00CF76A6">
      <w:pPr>
        <w:pStyle w:val="Overskrift2"/>
        <w:keepLines w:val="0"/>
        <w:spacing w:before="260" w:after="260" w:line="260" w:lineRule="atLeast"/>
        <w:ind w:left="737" w:hanging="737"/>
        <w:rPr>
          <w:color w:val="auto"/>
        </w:rPr>
      </w:pPr>
      <w:bookmarkStart w:id="67" w:name="_Toc108430194"/>
      <w:r w:rsidRPr="002D75ED">
        <w:rPr>
          <w:color w:val="auto"/>
        </w:rPr>
        <w:t>Indgående integrationer</w:t>
      </w:r>
      <w:bookmarkEnd w:id="67"/>
    </w:p>
    <w:p w14:paraId="5529803F" w14:textId="707B1963" w:rsidR="007C5EBD" w:rsidRPr="002D75ED" w:rsidRDefault="00226893" w:rsidP="007C5EBD">
      <w:pPr>
        <w:rPr>
          <w:rFonts w:cstheme="minorHAnsi"/>
          <w:sz w:val="20"/>
          <w:szCs w:val="20"/>
        </w:rPr>
      </w:pPr>
      <w:r w:rsidRPr="002D75ED">
        <w:rPr>
          <w:rFonts w:cstheme="minorHAnsi"/>
          <w:sz w:val="20"/>
          <w:szCs w:val="20"/>
        </w:rPr>
        <w:t>Løsning</w:t>
      </w:r>
      <w:r w:rsidR="007C5EBD" w:rsidRPr="002D75ED">
        <w:rPr>
          <w:rFonts w:cstheme="minorHAnsi"/>
          <w:sz w:val="20"/>
          <w:szCs w:val="20"/>
        </w:rPr>
        <w:t>en har behov for at få tilført data på forskellige dataområder og med forskellig frekvens. De indgående data, der skal tilføres dagligt, består af data på:</w:t>
      </w:r>
    </w:p>
    <w:p w14:paraId="45A5ECF6" w14:textId="0ACA019F" w:rsidR="007C5EBD" w:rsidRPr="002D75ED" w:rsidRDefault="007C5EBD" w:rsidP="007C5EBD">
      <w:pPr>
        <w:pStyle w:val="Listeafsnit"/>
        <w:numPr>
          <w:ilvl w:val="0"/>
          <w:numId w:val="1"/>
        </w:numPr>
        <w:spacing w:after="160" w:line="256" w:lineRule="auto"/>
        <w:rPr>
          <w:rFonts w:asciiTheme="minorHAnsi" w:hAnsiTheme="minorHAnsi" w:cstheme="minorHAnsi"/>
          <w:szCs w:val="20"/>
        </w:rPr>
      </w:pPr>
      <w:r w:rsidRPr="002D75ED">
        <w:rPr>
          <w:rFonts w:asciiTheme="minorHAnsi" w:hAnsiTheme="minorHAnsi" w:cstheme="minorHAnsi"/>
          <w:szCs w:val="20"/>
        </w:rPr>
        <w:t>Medarbejder</w:t>
      </w:r>
      <w:r w:rsidR="00157479" w:rsidRPr="002D75ED">
        <w:rPr>
          <w:rFonts w:asciiTheme="minorHAnsi" w:hAnsiTheme="minorHAnsi" w:cstheme="minorHAnsi"/>
          <w:szCs w:val="20"/>
        </w:rPr>
        <w:t>e</w:t>
      </w:r>
    </w:p>
    <w:p w14:paraId="20EA3D41" w14:textId="3EE09456" w:rsidR="007C5EBD" w:rsidRPr="002D75ED" w:rsidRDefault="001B0CEA" w:rsidP="00CF76A6">
      <w:pPr>
        <w:pStyle w:val="Listeafsnit"/>
        <w:numPr>
          <w:ilvl w:val="0"/>
          <w:numId w:val="1"/>
        </w:numPr>
        <w:spacing w:after="160" w:line="256" w:lineRule="auto"/>
        <w:rPr>
          <w:rFonts w:asciiTheme="minorHAnsi" w:hAnsiTheme="minorHAnsi" w:cstheme="minorHAnsi"/>
          <w:szCs w:val="20"/>
        </w:rPr>
      </w:pPr>
      <w:r w:rsidRPr="002D75ED">
        <w:rPr>
          <w:rFonts w:asciiTheme="minorHAnsi" w:hAnsiTheme="minorHAnsi" w:cstheme="minorHAnsi"/>
          <w:szCs w:val="20"/>
        </w:rPr>
        <w:t>Oplysninger fra elevadministrative systemer</w:t>
      </w:r>
    </w:p>
    <w:p w14:paraId="13969782" w14:textId="0CBE296C" w:rsidR="007C5EBD" w:rsidRPr="002D75ED" w:rsidRDefault="007C5EBD" w:rsidP="007C5EBD">
      <w:pPr>
        <w:rPr>
          <w:rFonts w:cstheme="minorHAnsi"/>
          <w:sz w:val="20"/>
          <w:szCs w:val="20"/>
        </w:rPr>
      </w:pPr>
      <w:r w:rsidRPr="002D75ED">
        <w:rPr>
          <w:rFonts w:cstheme="minorHAnsi"/>
          <w:sz w:val="20"/>
          <w:szCs w:val="20"/>
        </w:rPr>
        <w:t>De</w:t>
      </w:r>
      <w:r w:rsidR="00862E4F" w:rsidRPr="002D75ED">
        <w:rPr>
          <w:rFonts w:cstheme="minorHAnsi"/>
          <w:sz w:val="20"/>
          <w:szCs w:val="20"/>
        </w:rPr>
        <w:t xml:space="preserve">r kan i den af tilbudsgiveren foreslåede </w:t>
      </w:r>
      <w:r w:rsidR="00226893" w:rsidRPr="002D75ED">
        <w:rPr>
          <w:rFonts w:cstheme="minorHAnsi"/>
          <w:sz w:val="20"/>
          <w:szCs w:val="20"/>
        </w:rPr>
        <w:t>Løsning</w:t>
      </w:r>
      <w:r w:rsidR="00862E4F" w:rsidRPr="002D75ED">
        <w:rPr>
          <w:rFonts w:cstheme="minorHAnsi"/>
          <w:sz w:val="20"/>
          <w:szCs w:val="20"/>
        </w:rPr>
        <w:t xml:space="preserve"> være yderligere integrationer som tilbydes og </w:t>
      </w:r>
      <w:r w:rsidR="001B0CEA" w:rsidRPr="002D75ED">
        <w:rPr>
          <w:rFonts w:cstheme="minorHAnsi"/>
          <w:sz w:val="20"/>
          <w:szCs w:val="20"/>
        </w:rPr>
        <w:t>de</w:t>
      </w:r>
      <w:r w:rsidRPr="002D75ED">
        <w:rPr>
          <w:rFonts w:cstheme="minorHAnsi"/>
          <w:sz w:val="20"/>
          <w:szCs w:val="20"/>
        </w:rPr>
        <w:t xml:space="preserve">t forventes således endeligt klarlagt i afklaringsfasen hvilke data, der er nødvendige for </w:t>
      </w:r>
      <w:r w:rsidR="00226893" w:rsidRPr="002D75ED">
        <w:rPr>
          <w:rFonts w:cstheme="minorHAnsi"/>
          <w:sz w:val="20"/>
          <w:szCs w:val="20"/>
        </w:rPr>
        <w:t>Løsning</w:t>
      </w:r>
      <w:r w:rsidRPr="002D75ED">
        <w:rPr>
          <w:rFonts w:cstheme="minorHAnsi"/>
          <w:sz w:val="20"/>
          <w:szCs w:val="20"/>
        </w:rPr>
        <w:t>en.</w:t>
      </w:r>
    </w:p>
    <w:p w14:paraId="133F2222" w14:textId="38F6979C" w:rsidR="007C5EBD" w:rsidRPr="002D75ED" w:rsidRDefault="007C5EBD" w:rsidP="007C5EBD">
      <w:pPr>
        <w:rPr>
          <w:rFonts w:cstheme="minorHAnsi"/>
          <w:sz w:val="20"/>
          <w:szCs w:val="20"/>
        </w:rPr>
      </w:pPr>
      <w:r w:rsidRPr="002D75ED">
        <w:rPr>
          <w:rFonts w:cstheme="minorHAnsi"/>
          <w:sz w:val="20"/>
          <w:szCs w:val="20"/>
        </w:rPr>
        <w:t xml:space="preserve">Der opstilles i forhold til ovenstående beskrivelser følgende krav til </w:t>
      </w:r>
      <w:r w:rsidR="00226893" w:rsidRPr="002D75ED">
        <w:rPr>
          <w:rFonts w:cstheme="minorHAnsi"/>
          <w:sz w:val="20"/>
          <w:szCs w:val="20"/>
        </w:rPr>
        <w:t>Løsning</w:t>
      </w:r>
      <w:r w:rsidRPr="002D75ED">
        <w:rPr>
          <w:rFonts w:cstheme="minorHAnsi"/>
          <w:sz w:val="20"/>
          <w:szCs w:val="20"/>
        </w:rPr>
        <w:t>en:</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0"/>
        <w:gridCol w:w="640"/>
        <w:gridCol w:w="1201"/>
        <w:gridCol w:w="400"/>
        <w:gridCol w:w="761"/>
        <w:gridCol w:w="720"/>
        <w:gridCol w:w="1671"/>
        <w:gridCol w:w="1679"/>
      </w:tblGrid>
      <w:tr w:rsidR="00A63739" w:rsidRPr="002D75ED" w14:paraId="6C62F493" w14:textId="77777777" w:rsidTr="00124EEE">
        <w:trPr>
          <w:trHeight w:val="289"/>
        </w:trPr>
        <w:tc>
          <w:tcPr>
            <w:tcW w:w="720" w:type="dxa"/>
            <w:shd w:val="clear" w:color="000000" w:fill="F2F2F2"/>
            <w:noWrap/>
            <w:hideMark/>
          </w:tcPr>
          <w:p w14:paraId="780D25E6"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640" w:type="dxa"/>
            <w:shd w:val="clear" w:color="auto" w:fill="auto"/>
            <w:noWrap/>
            <w:hideMark/>
          </w:tcPr>
          <w:p w14:paraId="2B73E78F" w14:textId="6F22F486" w:rsidR="007C5EBD" w:rsidRPr="002D75ED" w:rsidRDefault="001107CB" w:rsidP="00124EEE">
            <w:pPr>
              <w:spacing w:after="0" w:line="240" w:lineRule="auto"/>
              <w:rPr>
                <w:rFonts w:eastAsia="Times New Roman" w:cstheme="minorHAnsi"/>
                <w:sz w:val="18"/>
                <w:szCs w:val="18"/>
                <w:lang w:eastAsia="da-DK"/>
              </w:rPr>
            </w:pPr>
            <w:r>
              <w:rPr>
                <w:rFonts w:eastAsia="Times New Roman" w:cstheme="minorHAnsi"/>
                <w:sz w:val="18"/>
                <w:szCs w:val="18"/>
                <w:lang w:eastAsia="da-DK"/>
              </w:rPr>
              <w:t>9</w:t>
            </w:r>
            <w:r w:rsidR="00204A42" w:rsidRPr="002D75ED">
              <w:rPr>
                <w:rFonts w:eastAsia="Times New Roman" w:cstheme="minorHAnsi"/>
                <w:sz w:val="18"/>
                <w:szCs w:val="18"/>
                <w:lang w:eastAsia="da-DK"/>
              </w:rPr>
              <w:t>.1</w:t>
            </w:r>
          </w:p>
        </w:tc>
        <w:tc>
          <w:tcPr>
            <w:tcW w:w="1201" w:type="dxa"/>
            <w:shd w:val="clear" w:color="000000" w:fill="F2F2F2"/>
            <w:hideMark/>
          </w:tcPr>
          <w:p w14:paraId="18872E4C"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00" w:type="dxa"/>
            <w:shd w:val="clear" w:color="auto" w:fill="auto"/>
            <w:noWrap/>
            <w:hideMark/>
          </w:tcPr>
          <w:p w14:paraId="1507C8D1" w14:textId="77777777" w:rsidR="007C5EBD" w:rsidRPr="002D75ED" w:rsidRDefault="007C5EBD" w:rsidP="00124EEE">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761" w:type="dxa"/>
            <w:shd w:val="clear" w:color="000000" w:fill="F2F2F2"/>
            <w:noWrap/>
            <w:hideMark/>
          </w:tcPr>
          <w:p w14:paraId="66AFBE09"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720" w:type="dxa"/>
            <w:shd w:val="clear" w:color="000000" w:fill="FFFF00"/>
            <w:noWrap/>
            <w:hideMark/>
          </w:tcPr>
          <w:p w14:paraId="7F1A3D60"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671" w:type="dxa"/>
            <w:shd w:val="clear" w:color="000000" w:fill="F2F2F2"/>
            <w:hideMark/>
          </w:tcPr>
          <w:p w14:paraId="2CB19179"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679" w:type="dxa"/>
            <w:shd w:val="clear" w:color="auto" w:fill="auto"/>
            <w:noWrap/>
            <w:hideMark/>
          </w:tcPr>
          <w:p w14:paraId="3326A3B4" w14:textId="52126CB6" w:rsidR="007C5EBD" w:rsidRPr="002D75ED" w:rsidRDefault="00E44693" w:rsidP="00124EEE">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56AE501C" w14:textId="77777777" w:rsidTr="00124EEE">
        <w:trPr>
          <w:trHeight w:val="285"/>
        </w:trPr>
        <w:tc>
          <w:tcPr>
            <w:tcW w:w="1360" w:type="dxa"/>
            <w:gridSpan w:val="2"/>
            <w:shd w:val="clear" w:color="000000" w:fill="F2F2F2"/>
            <w:hideMark/>
          </w:tcPr>
          <w:p w14:paraId="2B4D907B"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432" w:type="dxa"/>
            <w:gridSpan w:val="6"/>
            <w:shd w:val="clear" w:color="auto" w:fill="auto"/>
            <w:noWrap/>
            <w:hideMark/>
          </w:tcPr>
          <w:p w14:paraId="59AC99DF" w14:textId="77777777" w:rsidR="007C5EBD" w:rsidRPr="002D75ED" w:rsidRDefault="007C5EBD" w:rsidP="00124EEE">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Snitflade- og integrationsmetode</w:t>
            </w:r>
          </w:p>
          <w:p w14:paraId="4D97DC06" w14:textId="77777777" w:rsidR="007C5EBD" w:rsidRPr="002D75ED" w:rsidRDefault="007C5EBD" w:rsidP="00124EEE">
            <w:pPr>
              <w:spacing w:after="0" w:line="240" w:lineRule="auto"/>
              <w:rPr>
                <w:rFonts w:eastAsia="Times New Roman" w:cstheme="minorHAnsi"/>
                <w:b/>
                <w:sz w:val="18"/>
                <w:szCs w:val="18"/>
                <w:lang w:eastAsia="da-DK"/>
              </w:rPr>
            </w:pPr>
          </w:p>
          <w:p w14:paraId="55E0AE1E" w14:textId="0B4EBFB1"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xml:space="preserve">Kunden ønsker tilbudt en </w:t>
            </w:r>
            <w:r w:rsidR="00226893" w:rsidRPr="002D75ED">
              <w:rPr>
                <w:rFonts w:eastAsia="Times New Roman" w:cstheme="minorHAnsi"/>
                <w:sz w:val="18"/>
                <w:szCs w:val="18"/>
                <w:lang w:eastAsia="da-DK"/>
              </w:rPr>
              <w:t>Løsning</w:t>
            </w:r>
            <w:r w:rsidRPr="002D75ED">
              <w:rPr>
                <w:rFonts w:eastAsia="Times New Roman" w:cstheme="minorHAnsi"/>
                <w:sz w:val="18"/>
                <w:szCs w:val="18"/>
                <w:lang w:eastAsia="da-DK"/>
              </w:rPr>
              <w:t xml:space="preserve">, hvor </w:t>
            </w:r>
            <w:r w:rsidR="00226893" w:rsidRPr="002D75ED">
              <w:rPr>
                <w:rFonts w:eastAsia="Times New Roman" w:cstheme="minorHAnsi"/>
                <w:sz w:val="18"/>
                <w:szCs w:val="18"/>
                <w:lang w:eastAsia="da-DK"/>
              </w:rPr>
              <w:t>Løsning</w:t>
            </w:r>
            <w:r w:rsidRPr="002D75ED">
              <w:rPr>
                <w:rFonts w:eastAsia="Times New Roman" w:cstheme="minorHAnsi"/>
                <w:sz w:val="18"/>
                <w:szCs w:val="18"/>
                <w:lang w:eastAsia="da-DK"/>
              </w:rPr>
              <w:t>en kan hente og aflevere data-filer på en sikker server</w:t>
            </w:r>
            <w:r w:rsidR="0017591A" w:rsidRPr="002D75ED">
              <w:rPr>
                <w:rFonts w:eastAsia="Times New Roman" w:cstheme="minorHAnsi"/>
                <w:sz w:val="18"/>
                <w:szCs w:val="18"/>
                <w:lang w:eastAsia="da-DK"/>
              </w:rPr>
              <w:t>l</w:t>
            </w:r>
            <w:r w:rsidR="00226893" w:rsidRPr="002D75ED">
              <w:rPr>
                <w:rFonts w:eastAsia="Times New Roman" w:cstheme="minorHAnsi"/>
                <w:sz w:val="18"/>
                <w:szCs w:val="18"/>
                <w:lang w:eastAsia="da-DK"/>
              </w:rPr>
              <w:t>øsning</w:t>
            </w:r>
            <w:r w:rsidRPr="002D75ED">
              <w:rPr>
                <w:rFonts w:eastAsia="Times New Roman" w:cstheme="minorHAnsi"/>
                <w:sz w:val="18"/>
                <w:szCs w:val="18"/>
                <w:lang w:eastAsia="da-DK"/>
              </w:rPr>
              <w:t xml:space="preserve">. Tilbudsgiver bedes redegøre for, hvorledes den tilbudte </w:t>
            </w:r>
            <w:r w:rsidR="00226893" w:rsidRPr="002D75ED">
              <w:rPr>
                <w:rFonts w:eastAsia="Times New Roman" w:cstheme="minorHAnsi"/>
                <w:sz w:val="18"/>
                <w:szCs w:val="18"/>
                <w:lang w:eastAsia="da-DK"/>
              </w:rPr>
              <w:t>Løsning</w:t>
            </w:r>
            <w:r w:rsidRPr="002D75ED">
              <w:rPr>
                <w:rFonts w:eastAsia="Times New Roman" w:cstheme="minorHAnsi"/>
                <w:sz w:val="18"/>
                <w:szCs w:val="18"/>
                <w:lang w:eastAsia="da-DK"/>
              </w:rPr>
              <w:t xml:space="preserve"> kan hente og aflevere data-filer på en sikker server</w:t>
            </w:r>
            <w:r w:rsidR="0017591A" w:rsidRPr="002D75ED">
              <w:rPr>
                <w:rFonts w:eastAsia="Times New Roman" w:cstheme="minorHAnsi"/>
                <w:sz w:val="18"/>
                <w:szCs w:val="18"/>
                <w:lang w:eastAsia="da-DK"/>
              </w:rPr>
              <w:t>l</w:t>
            </w:r>
            <w:r w:rsidR="00226893" w:rsidRPr="002D75ED">
              <w:rPr>
                <w:rFonts w:eastAsia="Times New Roman" w:cstheme="minorHAnsi"/>
                <w:sz w:val="18"/>
                <w:szCs w:val="18"/>
                <w:lang w:eastAsia="da-DK"/>
              </w:rPr>
              <w:t>øsning</w:t>
            </w:r>
            <w:r w:rsidRPr="002D75ED">
              <w:rPr>
                <w:rFonts w:eastAsia="Times New Roman" w:cstheme="minorHAnsi"/>
                <w:sz w:val="18"/>
                <w:szCs w:val="18"/>
                <w:lang w:eastAsia="da-DK"/>
              </w:rPr>
              <w:t xml:space="preserve"> (fx SFTP), som stilles til rådighed af Tilbudsgiver, og kan tilgås af autoriserede parter. </w:t>
            </w:r>
          </w:p>
          <w:p w14:paraId="278489DE" w14:textId="77777777" w:rsidR="007C5EBD" w:rsidRPr="002D75ED" w:rsidRDefault="007C5EBD" w:rsidP="00124EEE">
            <w:pPr>
              <w:spacing w:after="0" w:line="240" w:lineRule="auto"/>
              <w:rPr>
                <w:rFonts w:eastAsia="Times New Roman" w:cstheme="minorHAnsi"/>
                <w:sz w:val="18"/>
                <w:szCs w:val="18"/>
                <w:lang w:eastAsia="da-DK"/>
              </w:rPr>
            </w:pPr>
          </w:p>
          <w:p w14:paraId="22A9E2BE" w14:textId="4D5B7255" w:rsidR="007C5EBD" w:rsidRPr="002D75ED" w:rsidRDefault="007C5EBD" w:rsidP="00124EEE">
            <w:pPr>
              <w:spacing w:after="0" w:line="240" w:lineRule="auto"/>
              <w:rPr>
                <w:rFonts w:eastAsia="Times New Roman" w:cstheme="minorHAnsi"/>
                <w:b/>
                <w:sz w:val="18"/>
                <w:szCs w:val="18"/>
                <w:lang w:eastAsia="da-DK"/>
              </w:rPr>
            </w:pPr>
            <w:r w:rsidRPr="002D75ED">
              <w:rPr>
                <w:rFonts w:eastAsia="Times New Roman" w:cstheme="minorHAnsi"/>
                <w:sz w:val="18"/>
                <w:szCs w:val="18"/>
                <w:lang w:eastAsia="da-DK"/>
              </w:rPr>
              <w:t xml:space="preserve">Ved en sikker server forstås, at </w:t>
            </w:r>
            <w:r w:rsidR="00226893" w:rsidRPr="002D75ED">
              <w:rPr>
                <w:rFonts w:eastAsia="Times New Roman" w:cstheme="minorHAnsi"/>
                <w:sz w:val="18"/>
                <w:szCs w:val="18"/>
                <w:lang w:eastAsia="da-DK"/>
              </w:rPr>
              <w:t>Løsning</w:t>
            </w:r>
            <w:r w:rsidRPr="002D75ED">
              <w:rPr>
                <w:rFonts w:eastAsia="Times New Roman" w:cstheme="minorHAnsi"/>
                <w:sz w:val="18"/>
                <w:szCs w:val="18"/>
                <w:lang w:eastAsia="da-DK"/>
              </w:rPr>
              <w:t>en benytter SFTP, FTPS eller anden protokol på samme sikkerhedsniveau.</w:t>
            </w:r>
            <w:r w:rsidRPr="002D75ED">
              <w:rPr>
                <w:rFonts w:eastAsia="Times New Roman" w:cstheme="minorHAnsi"/>
                <w:sz w:val="18"/>
                <w:szCs w:val="18"/>
                <w:lang w:eastAsia="da-DK"/>
              </w:rPr>
              <w:br/>
            </w:r>
            <w:r w:rsidRPr="002D75ED">
              <w:rPr>
                <w:rFonts w:eastAsia="Times New Roman" w:cstheme="minorHAnsi"/>
                <w:sz w:val="18"/>
                <w:szCs w:val="18"/>
                <w:lang w:eastAsia="da-DK"/>
              </w:rPr>
              <w:br/>
              <w:t xml:space="preserve">I det omfang, at data skal importeres eller eksporteres til/fra </w:t>
            </w:r>
            <w:r w:rsidR="00226893" w:rsidRPr="002D75ED">
              <w:rPr>
                <w:rFonts w:eastAsia="Times New Roman" w:cstheme="minorHAnsi"/>
                <w:sz w:val="18"/>
                <w:szCs w:val="18"/>
                <w:lang w:eastAsia="da-DK"/>
              </w:rPr>
              <w:t>Løsning</w:t>
            </w:r>
            <w:r w:rsidRPr="002D75ED">
              <w:rPr>
                <w:rFonts w:eastAsia="Times New Roman" w:cstheme="minorHAnsi"/>
                <w:sz w:val="18"/>
                <w:szCs w:val="18"/>
                <w:lang w:eastAsia="da-DK"/>
              </w:rPr>
              <w:t>en, kan de hentes/afleveres til denne server, hvortil/til fra data kan up-/downloades af Kunden og andre parter med autorisation hertil.</w:t>
            </w:r>
          </w:p>
          <w:p w14:paraId="6A6C455F" w14:textId="77777777" w:rsidR="007C5EBD" w:rsidRPr="002D75ED" w:rsidRDefault="007C5EBD" w:rsidP="00124EEE">
            <w:pPr>
              <w:spacing w:after="0" w:line="240" w:lineRule="auto"/>
              <w:rPr>
                <w:rFonts w:eastAsia="Times New Roman" w:cstheme="minorHAnsi"/>
                <w:b/>
                <w:sz w:val="18"/>
                <w:szCs w:val="18"/>
                <w:lang w:eastAsia="da-DK"/>
              </w:rPr>
            </w:pPr>
          </w:p>
        </w:tc>
      </w:tr>
      <w:tr w:rsidR="00A63739" w:rsidRPr="002D75ED" w14:paraId="14642DDB" w14:textId="77777777" w:rsidTr="00124EEE">
        <w:trPr>
          <w:trHeight w:val="451"/>
        </w:trPr>
        <w:tc>
          <w:tcPr>
            <w:tcW w:w="1360" w:type="dxa"/>
            <w:gridSpan w:val="2"/>
            <w:vMerge w:val="restart"/>
            <w:shd w:val="clear" w:color="000000" w:fill="F2F2F2"/>
            <w:hideMark/>
          </w:tcPr>
          <w:p w14:paraId="78443303"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432" w:type="dxa"/>
            <w:gridSpan w:val="6"/>
            <w:vMerge w:val="restart"/>
            <w:shd w:val="clear" w:color="000000" w:fill="FFFF00"/>
            <w:noWrap/>
            <w:hideMark/>
          </w:tcPr>
          <w:p w14:paraId="6B65E90E" w14:textId="7B9AE84D" w:rsidR="007C5EBD" w:rsidRPr="002D75ED" w:rsidRDefault="00E44693" w:rsidP="00124EEE">
            <w:pPr>
              <w:spacing w:after="0" w:line="240" w:lineRule="auto"/>
              <w:rPr>
                <w:rFonts w:eastAsia="Segoe UI" w:cstheme="minorHAnsi"/>
                <w:sz w:val="18"/>
                <w:szCs w:val="18"/>
                <w:lang w:eastAsia="da-DK"/>
              </w:rPr>
            </w:pPr>
            <w:r w:rsidRPr="002D75ED">
              <w:rPr>
                <w:rFonts w:eastAsia="Segoe UI" w:cstheme="minorHAnsi"/>
                <w:sz w:val="18"/>
                <w:szCs w:val="18"/>
                <w:lang w:eastAsia="da-DK"/>
              </w:rPr>
              <w:t>Udfyldes af Tilbudsgiver</w:t>
            </w:r>
          </w:p>
          <w:p w14:paraId="3FAABEBD" w14:textId="77777777" w:rsidR="007C5EBD" w:rsidRPr="002D75ED" w:rsidRDefault="007C5EBD" w:rsidP="00124EEE">
            <w:pPr>
              <w:spacing w:after="0" w:line="240" w:lineRule="auto"/>
              <w:rPr>
                <w:rFonts w:eastAsia="Segoe UI" w:cstheme="minorHAnsi"/>
                <w:sz w:val="18"/>
                <w:szCs w:val="18"/>
                <w:lang w:eastAsia="da-DK"/>
              </w:rPr>
            </w:pPr>
          </w:p>
        </w:tc>
      </w:tr>
      <w:tr w:rsidR="007C5EBD" w:rsidRPr="002D75ED" w14:paraId="569ACB87" w14:textId="77777777" w:rsidTr="00124EEE">
        <w:trPr>
          <w:trHeight w:val="451"/>
        </w:trPr>
        <w:tc>
          <w:tcPr>
            <w:tcW w:w="1360" w:type="dxa"/>
            <w:gridSpan w:val="2"/>
            <w:vMerge/>
            <w:vAlign w:val="center"/>
            <w:hideMark/>
          </w:tcPr>
          <w:p w14:paraId="623FF230" w14:textId="77777777" w:rsidR="007C5EBD" w:rsidRPr="002D75ED" w:rsidRDefault="007C5EBD" w:rsidP="00124EEE">
            <w:pPr>
              <w:spacing w:after="0" w:line="240" w:lineRule="auto"/>
              <w:rPr>
                <w:rFonts w:eastAsia="Times New Roman" w:cstheme="minorHAnsi"/>
                <w:sz w:val="18"/>
                <w:szCs w:val="18"/>
                <w:lang w:eastAsia="da-DK"/>
              </w:rPr>
            </w:pPr>
          </w:p>
        </w:tc>
        <w:tc>
          <w:tcPr>
            <w:tcW w:w="6432" w:type="dxa"/>
            <w:gridSpan w:val="6"/>
            <w:vMerge/>
            <w:vAlign w:val="center"/>
            <w:hideMark/>
          </w:tcPr>
          <w:p w14:paraId="4A3B0E27" w14:textId="77777777" w:rsidR="007C5EBD" w:rsidRPr="002D75ED" w:rsidRDefault="007C5EBD" w:rsidP="00124EEE">
            <w:pPr>
              <w:spacing w:after="0" w:line="240" w:lineRule="auto"/>
              <w:rPr>
                <w:rFonts w:eastAsia="Times New Roman" w:cstheme="minorHAnsi"/>
                <w:sz w:val="18"/>
                <w:szCs w:val="18"/>
                <w:lang w:eastAsia="da-DK"/>
              </w:rPr>
            </w:pPr>
          </w:p>
        </w:tc>
      </w:tr>
    </w:tbl>
    <w:p w14:paraId="068CD419" w14:textId="77777777" w:rsidR="00D55365" w:rsidRPr="002D75ED" w:rsidRDefault="00D55365" w:rsidP="007C5EBD">
      <w:pPr>
        <w:rPr>
          <w:rFonts w:cstheme="minorHAnsi"/>
          <w:sz w:val="20"/>
          <w:szCs w:val="20"/>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0"/>
        <w:gridCol w:w="640"/>
        <w:gridCol w:w="1201"/>
        <w:gridCol w:w="400"/>
        <w:gridCol w:w="761"/>
        <w:gridCol w:w="720"/>
        <w:gridCol w:w="1671"/>
        <w:gridCol w:w="1679"/>
      </w:tblGrid>
      <w:tr w:rsidR="00A63739" w:rsidRPr="002D75ED" w14:paraId="3B4CC30A" w14:textId="77777777" w:rsidTr="00124EEE">
        <w:trPr>
          <w:trHeight w:val="289"/>
        </w:trPr>
        <w:tc>
          <w:tcPr>
            <w:tcW w:w="720" w:type="dxa"/>
            <w:shd w:val="clear" w:color="000000" w:fill="F2F2F2"/>
            <w:noWrap/>
            <w:hideMark/>
          </w:tcPr>
          <w:p w14:paraId="6E97CAE0"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640" w:type="dxa"/>
            <w:shd w:val="clear" w:color="auto" w:fill="auto"/>
            <w:noWrap/>
            <w:hideMark/>
          </w:tcPr>
          <w:p w14:paraId="504EF620" w14:textId="2B0BBE34" w:rsidR="007C5EBD" w:rsidRPr="002D75ED" w:rsidRDefault="001107CB" w:rsidP="00124EEE">
            <w:pPr>
              <w:spacing w:after="0" w:line="240" w:lineRule="auto"/>
              <w:rPr>
                <w:rFonts w:eastAsia="Times New Roman" w:cstheme="minorHAnsi"/>
                <w:sz w:val="18"/>
                <w:szCs w:val="18"/>
                <w:lang w:eastAsia="da-DK"/>
              </w:rPr>
            </w:pPr>
            <w:r>
              <w:rPr>
                <w:rFonts w:eastAsia="Times New Roman" w:cstheme="minorHAnsi"/>
                <w:sz w:val="18"/>
                <w:szCs w:val="18"/>
                <w:lang w:eastAsia="da-DK"/>
              </w:rPr>
              <w:t>9</w:t>
            </w:r>
            <w:r w:rsidR="00204A42" w:rsidRPr="002D75ED">
              <w:rPr>
                <w:rFonts w:eastAsia="Times New Roman" w:cstheme="minorHAnsi"/>
                <w:sz w:val="18"/>
                <w:szCs w:val="18"/>
                <w:lang w:eastAsia="da-DK"/>
              </w:rPr>
              <w:t>.1.1</w:t>
            </w:r>
          </w:p>
        </w:tc>
        <w:tc>
          <w:tcPr>
            <w:tcW w:w="1201" w:type="dxa"/>
            <w:shd w:val="clear" w:color="000000" w:fill="F2F2F2"/>
            <w:hideMark/>
          </w:tcPr>
          <w:p w14:paraId="0045021F"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00" w:type="dxa"/>
            <w:shd w:val="clear" w:color="auto" w:fill="auto"/>
            <w:noWrap/>
            <w:hideMark/>
          </w:tcPr>
          <w:p w14:paraId="726F003A" w14:textId="77777777" w:rsidR="007C5EBD" w:rsidRPr="002D75ED" w:rsidRDefault="007C5EBD" w:rsidP="00124EEE">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761" w:type="dxa"/>
            <w:shd w:val="clear" w:color="000000" w:fill="F2F2F2"/>
            <w:noWrap/>
            <w:hideMark/>
          </w:tcPr>
          <w:p w14:paraId="2768AE47"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720" w:type="dxa"/>
            <w:shd w:val="clear" w:color="000000" w:fill="FFFF00"/>
            <w:noWrap/>
            <w:hideMark/>
          </w:tcPr>
          <w:p w14:paraId="75F2AFBC" w14:textId="77777777" w:rsidR="007C5EBD" w:rsidRPr="002D75ED" w:rsidRDefault="007C5EBD" w:rsidP="00124EEE">
            <w:pPr>
              <w:spacing w:after="0" w:line="240" w:lineRule="auto"/>
              <w:rPr>
                <w:rFonts w:eastAsia="Times New Roman" w:cstheme="minorHAnsi"/>
                <w:sz w:val="18"/>
                <w:szCs w:val="18"/>
                <w:lang w:eastAsia="da-DK"/>
              </w:rPr>
            </w:pPr>
          </w:p>
        </w:tc>
        <w:tc>
          <w:tcPr>
            <w:tcW w:w="1671" w:type="dxa"/>
            <w:shd w:val="clear" w:color="000000" w:fill="F2F2F2"/>
            <w:hideMark/>
          </w:tcPr>
          <w:p w14:paraId="7A4CA63F"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679" w:type="dxa"/>
            <w:shd w:val="clear" w:color="auto" w:fill="auto"/>
            <w:noWrap/>
            <w:hideMark/>
          </w:tcPr>
          <w:p w14:paraId="6992AEE7" w14:textId="2A42A580" w:rsidR="007C5EBD" w:rsidRPr="002D75ED" w:rsidRDefault="00E44693" w:rsidP="00124EEE">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2C4CCC0F" w14:textId="77777777" w:rsidTr="00124EEE">
        <w:trPr>
          <w:trHeight w:val="285"/>
        </w:trPr>
        <w:tc>
          <w:tcPr>
            <w:tcW w:w="1360" w:type="dxa"/>
            <w:gridSpan w:val="2"/>
            <w:shd w:val="clear" w:color="000000" w:fill="F2F2F2"/>
            <w:hideMark/>
          </w:tcPr>
          <w:p w14:paraId="0AE3186C"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432" w:type="dxa"/>
            <w:gridSpan w:val="6"/>
            <w:shd w:val="clear" w:color="auto" w:fill="auto"/>
            <w:noWrap/>
            <w:hideMark/>
          </w:tcPr>
          <w:p w14:paraId="452CAD24" w14:textId="77777777" w:rsidR="007C5EBD" w:rsidRPr="002D75ED" w:rsidRDefault="007C5EBD" w:rsidP="00124EEE">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Snitflade til medarbejderdata</w:t>
            </w:r>
          </w:p>
          <w:p w14:paraId="5DFB29F9" w14:textId="77777777" w:rsidR="007C5EBD" w:rsidRPr="002D75ED" w:rsidRDefault="007C5EBD" w:rsidP="00124EEE">
            <w:pPr>
              <w:spacing w:after="0" w:line="240" w:lineRule="auto"/>
              <w:rPr>
                <w:rFonts w:eastAsia="Times New Roman" w:cstheme="minorHAnsi"/>
                <w:b/>
                <w:sz w:val="18"/>
                <w:szCs w:val="18"/>
                <w:lang w:eastAsia="da-DK"/>
              </w:rPr>
            </w:pPr>
          </w:p>
          <w:p w14:paraId="40418309" w14:textId="7C8C9EBD" w:rsidR="007C5EBD" w:rsidRPr="002D75ED" w:rsidRDefault="007C5EBD" w:rsidP="00DD308A">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xml:space="preserve">Kunden ønsker tilbudt en </w:t>
            </w:r>
            <w:r w:rsidR="00226893" w:rsidRPr="002D75ED">
              <w:rPr>
                <w:rFonts w:eastAsia="Times New Roman" w:cstheme="minorHAnsi"/>
                <w:sz w:val="18"/>
                <w:szCs w:val="18"/>
                <w:lang w:eastAsia="da-DK"/>
              </w:rPr>
              <w:t>Løsning</w:t>
            </w:r>
            <w:r w:rsidRPr="002D75ED">
              <w:rPr>
                <w:rFonts w:eastAsia="Times New Roman" w:cstheme="minorHAnsi"/>
                <w:sz w:val="18"/>
                <w:szCs w:val="18"/>
                <w:lang w:eastAsia="da-DK"/>
              </w:rPr>
              <w:t xml:space="preserve">, </w:t>
            </w:r>
            <w:r w:rsidR="00F968E4" w:rsidRPr="002D75ED">
              <w:rPr>
                <w:rFonts w:eastAsia="Times New Roman" w:cstheme="minorHAnsi"/>
                <w:sz w:val="18"/>
                <w:szCs w:val="18"/>
                <w:lang w:eastAsia="da-DK"/>
              </w:rPr>
              <w:t>som</w:t>
            </w:r>
            <w:r w:rsidRPr="002D75ED">
              <w:rPr>
                <w:rFonts w:eastAsia="Times New Roman" w:cstheme="minorHAnsi"/>
                <w:sz w:val="18"/>
                <w:szCs w:val="18"/>
                <w:lang w:eastAsia="da-DK"/>
              </w:rPr>
              <w:t xml:space="preserve"> tilbyder snitflade til </w:t>
            </w:r>
            <w:r w:rsidR="00F968E4" w:rsidRPr="002D75ED">
              <w:rPr>
                <w:rFonts w:eastAsia="Times New Roman" w:cstheme="minorHAnsi"/>
                <w:sz w:val="18"/>
                <w:szCs w:val="18"/>
                <w:lang w:eastAsia="da-DK"/>
              </w:rPr>
              <w:t xml:space="preserve">import </w:t>
            </w:r>
            <w:r w:rsidR="00D078F9" w:rsidRPr="002D75ED">
              <w:rPr>
                <w:rFonts w:eastAsia="Times New Roman" w:cstheme="minorHAnsi"/>
                <w:sz w:val="18"/>
                <w:szCs w:val="18"/>
                <w:lang w:eastAsia="da-DK"/>
              </w:rPr>
              <w:t xml:space="preserve">af </w:t>
            </w:r>
            <w:r w:rsidRPr="002D75ED">
              <w:rPr>
                <w:rFonts w:eastAsia="Times New Roman" w:cstheme="minorHAnsi"/>
                <w:sz w:val="18"/>
                <w:szCs w:val="18"/>
                <w:lang w:eastAsia="da-DK"/>
              </w:rPr>
              <w:t>medarbejderdata</w:t>
            </w:r>
            <w:r w:rsidR="00655CDB" w:rsidRPr="002D75ED">
              <w:rPr>
                <w:rFonts w:eastAsia="Times New Roman" w:cstheme="minorHAnsi"/>
                <w:sz w:val="18"/>
                <w:szCs w:val="18"/>
                <w:lang w:eastAsia="da-DK"/>
              </w:rPr>
              <w:t xml:space="preserve"> til brug for integrationen til</w:t>
            </w:r>
            <w:r w:rsidR="00D90D83" w:rsidRPr="002D75ED">
              <w:rPr>
                <w:rFonts w:eastAsia="Times New Roman" w:cstheme="minorHAnsi"/>
                <w:sz w:val="18"/>
                <w:szCs w:val="18"/>
                <w:lang w:eastAsia="da-DK"/>
              </w:rPr>
              <w:t xml:space="preserve"> UNI-login/</w:t>
            </w:r>
            <w:r w:rsidR="00655CDB" w:rsidRPr="002D75ED">
              <w:rPr>
                <w:rFonts w:eastAsia="Times New Roman" w:cstheme="minorHAnsi"/>
                <w:sz w:val="18"/>
                <w:szCs w:val="18"/>
                <w:lang w:eastAsia="da-DK"/>
              </w:rPr>
              <w:t xml:space="preserve">Aula jf. krav </w:t>
            </w:r>
            <w:r w:rsidR="001107CB">
              <w:rPr>
                <w:rFonts w:eastAsia="Times New Roman" w:cstheme="minorHAnsi"/>
                <w:sz w:val="18"/>
                <w:szCs w:val="18"/>
                <w:lang w:eastAsia="da-DK"/>
              </w:rPr>
              <w:t>9</w:t>
            </w:r>
            <w:r w:rsidR="00D90D83" w:rsidRPr="002D75ED">
              <w:rPr>
                <w:rFonts w:eastAsia="Times New Roman" w:cstheme="minorHAnsi"/>
                <w:sz w:val="18"/>
                <w:szCs w:val="18"/>
                <w:lang w:eastAsia="da-DK"/>
              </w:rPr>
              <w:t>.2.4</w:t>
            </w:r>
            <w:r w:rsidRPr="002D75ED">
              <w:rPr>
                <w:rFonts w:eastAsia="Times New Roman" w:cstheme="minorHAnsi"/>
                <w:sz w:val="18"/>
                <w:szCs w:val="18"/>
                <w:lang w:eastAsia="da-DK"/>
              </w:rPr>
              <w:t xml:space="preserve">. Tilbudsgiver bedes redegøre for, hvorledes den tilbudte </w:t>
            </w:r>
            <w:r w:rsidR="00226893" w:rsidRPr="002D75ED">
              <w:rPr>
                <w:rFonts w:eastAsia="Times New Roman" w:cstheme="minorHAnsi"/>
                <w:sz w:val="18"/>
                <w:szCs w:val="18"/>
                <w:lang w:eastAsia="da-DK"/>
              </w:rPr>
              <w:t>Løsning</w:t>
            </w:r>
            <w:r w:rsidRPr="002D75ED">
              <w:rPr>
                <w:rFonts w:eastAsia="Times New Roman" w:cstheme="minorHAnsi"/>
                <w:sz w:val="18"/>
                <w:szCs w:val="18"/>
                <w:lang w:eastAsia="da-DK"/>
              </w:rPr>
              <w:t xml:space="preserve"> automatisk og løbende kan importere relevante data for alle, de for </w:t>
            </w:r>
            <w:r w:rsidR="00226893" w:rsidRPr="002D75ED">
              <w:rPr>
                <w:rFonts w:eastAsia="Times New Roman" w:cstheme="minorHAnsi"/>
                <w:sz w:val="18"/>
                <w:szCs w:val="18"/>
                <w:lang w:eastAsia="da-DK"/>
              </w:rPr>
              <w:t>Løsning</w:t>
            </w:r>
            <w:r w:rsidRPr="002D75ED">
              <w:rPr>
                <w:rFonts w:eastAsia="Times New Roman" w:cstheme="minorHAnsi"/>
                <w:sz w:val="18"/>
                <w:szCs w:val="18"/>
                <w:lang w:eastAsia="da-DK"/>
              </w:rPr>
              <w:t>en, relevante medarbejdere</w:t>
            </w:r>
            <w:r w:rsidR="00582DE5" w:rsidRPr="002D75ED">
              <w:rPr>
                <w:rFonts w:eastAsia="Times New Roman" w:cstheme="minorHAnsi"/>
                <w:sz w:val="18"/>
                <w:szCs w:val="18"/>
                <w:lang w:eastAsia="da-DK"/>
              </w:rPr>
              <w:t>.</w:t>
            </w:r>
            <w:r w:rsidRPr="002D75ED">
              <w:rPr>
                <w:rFonts w:eastAsia="Times New Roman" w:cstheme="minorHAnsi"/>
                <w:sz w:val="18"/>
                <w:szCs w:val="18"/>
                <w:lang w:eastAsia="da-DK"/>
              </w:rPr>
              <w:br/>
            </w:r>
          </w:p>
        </w:tc>
      </w:tr>
      <w:tr w:rsidR="00A63739" w:rsidRPr="002D75ED" w14:paraId="1A4A6C92" w14:textId="77777777" w:rsidTr="00124EEE">
        <w:trPr>
          <w:trHeight w:val="451"/>
        </w:trPr>
        <w:tc>
          <w:tcPr>
            <w:tcW w:w="1360" w:type="dxa"/>
            <w:gridSpan w:val="2"/>
            <w:vMerge w:val="restart"/>
            <w:shd w:val="clear" w:color="000000" w:fill="F2F2F2"/>
            <w:hideMark/>
          </w:tcPr>
          <w:p w14:paraId="193D227C"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432" w:type="dxa"/>
            <w:gridSpan w:val="6"/>
            <w:vMerge w:val="restart"/>
            <w:shd w:val="clear" w:color="000000" w:fill="FFFF00"/>
            <w:noWrap/>
            <w:hideMark/>
          </w:tcPr>
          <w:p w14:paraId="5960AA04" w14:textId="2F61A018" w:rsidR="007C5EBD" w:rsidRPr="002D75ED" w:rsidRDefault="00E44693" w:rsidP="00124EEE">
            <w:pPr>
              <w:spacing w:after="0" w:line="240" w:lineRule="auto"/>
              <w:rPr>
                <w:rFonts w:eastAsia="Segoe UI" w:cstheme="minorHAnsi"/>
                <w:sz w:val="18"/>
                <w:szCs w:val="18"/>
                <w:lang w:eastAsia="da-DK"/>
              </w:rPr>
            </w:pPr>
            <w:r w:rsidRPr="002D75ED">
              <w:rPr>
                <w:rFonts w:eastAsia="Segoe UI" w:cstheme="minorHAnsi"/>
                <w:sz w:val="18"/>
                <w:szCs w:val="18"/>
                <w:lang w:eastAsia="da-DK"/>
              </w:rPr>
              <w:t>Udfyldes af Tilbudsgiver</w:t>
            </w:r>
          </w:p>
          <w:p w14:paraId="6C67336B" w14:textId="77777777" w:rsidR="007C5EBD" w:rsidRPr="002D75ED" w:rsidRDefault="007C5EBD" w:rsidP="00124EEE">
            <w:pPr>
              <w:spacing w:after="0" w:line="240" w:lineRule="auto"/>
              <w:rPr>
                <w:rFonts w:eastAsia="Segoe UI" w:cstheme="minorHAnsi"/>
                <w:sz w:val="18"/>
                <w:szCs w:val="18"/>
                <w:lang w:eastAsia="da-DK"/>
              </w:rPr>
            </w:pPr>
          </w:p>
          <w:p w14:paraId="4E2C7327" w14:textId="77777777" w:rsidR="007C5EBD" w:rsidRPr="002D75ED" w:rsidRDefault="007C5EBD" w:rsidP="00124EEE">
            <w:pPr>
              <w:spacing w:after="0" w:line="240" w:lineRule="auto"/>
              <w:rPr>
                <w:rFonts w:eastAsia="Times New Roman" w:cstheme="minorHAnsi"/>
                <w:sz w:val="18"/>
                <w:szCs w:val="18"/>
                <w:lang w:eastAsia="da-DK"/>
              </w:rPr>
            </w:pPr>
          </w:p>
        </w:tc>
      </w:tr>
      <w:tr w:rsidR="007C5EBD" w:rsidRPr="002D75ED" w14:paraId="395526FB" w14:textId="77777777" w:rsidTr="00124EEE">
        <w:trPr>
          <w:trHeight w:val="451"/>
        </w:trPr>
        <w:tc>
          <w:tcPr>
            <w:tcW w:w="1360" w:type="dxa"/>
            <w:gridSpan w:val="2"/>
            <w:vMerge/>
            <w:vAlign w:val="center"/>
            <w:hideMark/>
          </w:tcPr>
          <w:p w14:paraId="3433E8DE" w14:textId="77777777" w:rsidR="007C5EBD" w:rsidRPr="002D75ED" w:rsidRDefault="007C5EBD" w:rsidP="00124EEE">
            <w:pPr>
              <w:spacing w:after="0" w:line="240" w:lineRule="auto"/>
              <w:rPr>
                <w:rFonts w:eastAsia="Times New Roman" w:cstheme="minorHAnsi"/>
                <w:sz w:val="18"/>
                <w:szCs w:val="18"/>
                <w:lang w:eastAsia="da-DK"/>
              </w:rPr>
            </w:pPr>
          </w:p>
        </w:tc>
        <w:tc>
          <w:tcPr>
            <w:tcW w:w="6432" w:type="dxa"/>
            <w:gridSpan w:val="6"/>
            <w:vMerge/>
            <w:vAlign w:val="center"/>
            <w:hideMark/>
          </w:tcPr>
          <w:p w14:paraId="46795F98" w14:textId="77777777" w:rsidR="007C5EBD" w:rsidRPr="002D75ED" w:rsidRDefault="007C5EBD" w:rsidP="00124EEE">
            <w:pPr>
              <w:spacing w:after="0" w:line="240" w:lineRule="auto"/>
              <w:rPr>
                <w:rFonts w:eastAsia="Times New Roman" w:cstheme="minorHAnsi"/>
                <w:sz w:val="18"/>
                <w:szCs w:val="18"/>
                <w:lang w:eastAsia="da-DK"/>
              </w:rPr>
            </w:pPr>
          </w:p>
        </w:tc>
      </w:tr>
    </w:tbl>
    <w:p w14:paraId="4BA6E7DB" w14:textId="77777777" w:rsidR="00DD308A" w:rsidRPr="002D75ED" w:rsidRDefault="00DD308A" w:rsidP="00DD308A">
      <w:pPr>
        <w:pStyle w:val="Overskrift2"/>
        <w:numPr>
          <w:ilvl w:val="0"/>
          <w:numId w:val="0"/>
        </w:numPr>
        <w:ind w:left="576"/>
        <w:rPr>
          <w:color w:val="auto"/>
        </w:rPr>
      </w:pPr>
    </w:p>
    <w:p w14:paraId="05AD4715" w14:textId="0404EA8D" w:rsidR="007C5EBD" w:rsidRPr="002D75ED" w:rsidRDefault="007C5EBD" w:rsidP="0017591A">
      <w:pPr>
        <w:pStyle w:val="Overskrift2"/>
        <w:ind w:left="851" w:hanging="851"/>
        <w:rPr>
          <w:color w:val="auto"/>
        </w:rPr>
      </w:pPr>
      <w:bookmarkStart w:id="68" w:name="_Toc108430195"/>
      <w:r w:rsidRPr="002D75ED">
        <w:rPr>
          <w:color w:val="auto"/>
        </w:rPr>
        <w:t>Udgående integrationer</w:t>
      </w:r>
      <w:bookmarkEnd w:id="68"/>
    </w:p>
    <w:p w14:paraId="638C97D1" w14:textId="68FEE2A1" w:rsidR="007C5EBD" w:rsidRPr="002D75ED" w:rsidRDefault="00226893" w:rsidP="007C5EBD">
      <w:pPr>
        <w:rPr>
          <w:rFonts w:cstheme="minorHAnsi"/>
          <w:sz w:val="20"/>
          <w:szCs w:val="20"/>
        </w:rPr>
      </w:pPr>
      <w:r w:rsidRPr="002D75ED">
        <w:rPr>
          <w:rFonts w:cstheme="minorHAnsi"/>
          <w:sz w:val="20"/>
          <w:szCs w:val="20"/>
        </w:rPr>
        <w:t>Løsning</w:t>
      </w:r>
      <w:r w:rsidR="007C5EBD" w:rsidRPr="002D75ED">
        <w:rPr>
          <w:rFonts w:cstheme="minorHAnsi"/>
          <w:sz w:val="20"/>
          <w:szCs w:val="20"/>
        </w:rPr>
        <w:t>en forventes at skulle aflevere data til</w:t>
      </w:r>
      <w:r w:rsidR="005D1B1D" w:rsidRPr="002D75ED">
        <w:rPr>
          <w:rFonts w:cstheme="minorHAnsi"/>
          <w:sz w:val="20"/>
          <w:szCs w:val="20"/>
        </w:rPr>
        <w:t xml:space="preserve"> følgende</w:t>
      </w:r>
      <w:r w:rsidR="007C5EBD" w:rsidRPr="002D75ED">
        <w:rPr>
          <w:rFonts w:cstheme="minorHAnsi"/>
          <w:sz w:val="20"/>
          <w:szCs w:val="20"/>
        </w:rPr>
        <w:t xml:space="preserve"> forskellige formål:</w:t>
      </w:r>
    </w:p>
    <w:p w14:paraId="418E2D76" w14:textId="77777777" w:rsidR="00CC3E20" w:rsidRPr="002D75ED" w:rsidRDefault="00344DF9" w:rsidP="00544837">
      <w:pPr>
        <w:pStyle w:val="Listeafsnit"/>
        <w:numPr>
          <w:ilvl w:val="0"/>
          <w:numId w:val="3"/>
        </w:numPr>
        <w:spacing w:after="160" w:line="256" w:lineRule="auto"/>
        <w:ind w:left="360"/>
        <w:rPr>
          <w:rFonts w:asciiTheme="minorHAnsi" w:hAnsiTheme="minorHAnsi" w:cstheme="minorHAnsi"/>
          <w:szCs w:val="20"/>
        </w:rPr>
      </w:pPr>
      <w:r w:rsidRPr="002D75ED">
        <w:rPr>
          <w:rFonts w:asciiTheme="minorHAnsi" w:hAnsiTheme="minorHAnsi" w:cstheme="minorHAnsi"/>
          <w:szCs w:val="20"/>
        </w:rPr>
        <w:t>Data til kommunes elevadministrationssystem (</w:t>
      </w:r>
      <w:r w:rsidR="007C5EBD" w:rsidRPr="002D75ED">
        <w:rPr>
          <w:rFonts w:asciiTheme="minorHAnsi" w:hAnsiTheme="minorHAnsi" w:cstheme="minorHAnsi"/>
          <w:szCs w:val="20"/>
        </w:rPr>
        <w:t>daglige overførsler)</w:t>
      </w:r>
    </w:p>
    <w:p w14:paraId="040E8AE6" w14:textId="77777777" w:rsidR="00CC3E20" w:rsidRPr="002D75ED" w:rsidRDefault="007C5EBD" w:rsidP="00544837">
      <w:pPr>
        <w:pStyle w:val="Listeafsnit"/>
        <w:numPr>
          <w:ilvl w:val="0"/>
          <w:numId w:val="3"/>
        </w:numPr>
        <w:spacing w:after="160" w:line="256" w:lineRule="auto"/>
        <w:rPr>
          <w:rFonts w:asciiTheme="minorHAnsi" w:hAnsiTheme="minorHAnsi" w:cstheme="minorHAnsi"/>
          <w:szCs w:val="20"/>
        </w:rPr>
      </w:pPr>
      <w:r w:rsidRPr="002D75ED">
        <w:rPr>
          <w:rFonts w:asciiTheme="minorHAnsi" w:hAnsiTheme="minorHAnsi" w:cstheme="minorHAnsi"/>
          <w:szCs w:val="20"/>
        </w:rPr>
        <w:t>Data til Kundens datavarehus (ledelsesinformation og andre formål – daglig overførsel)</w:t>
      </w:r>
    </w:p>
    <w:p w14:paraId="56032D39" w14:textId="6641C424" w:rsidR="007C5EBD" w:rsidRPr="002D75ED" w:rsidRDefault="007C5EBD" w:rsidP="00544837">
      <w:pPr>
        <w:pStyle w:val="Listeafsnit"/>
        <w:numPr>
          <w:ilvl w:val="0"/>
          <w:numId w:val="3"/>
        </w:numPr>
        <w:spacing w:after="160" w:line="256" w:lineRule="auto"/>
        <w:rPr>
          <w:rFonts w:asciiTheme="minorHAnsi" w:hAnsiTheme="minorHAnsi" w:cstheme="minorHAnsi"/>
          <w:szCs w:val="20"/>
        </w:rPr>
      </w:pPr>
      <w:r w:rsidRPr="002D75ED">
        <w:rPr>
          <w:rFonts w:asciiTheme="minorHAnsi" w:hAnsiTheme="minorHAnsi" w:cstheme="minorHAnsi"/>
          <w:szCs w:val="20"/>
        </w:rPr>
        <w:t xml:space="preserve">Data til </w:t>
      </w:r>
      <w:r w:rsidR="00DD308A" w:rsidRPr="002D75ED">
        <w:rPr>
          <w:rFonts w:asciiTheme="minorHAnsi" w:hAnsiTheme="minorHAnsi" w:cstheme="minorHAnsi"/>
          <w:szCs w:val="20"/>
        </w:rPr>
        <w:t xml:space="preserve">institutionsregistret og </w:t>
      </w:r>
      <w:r w:rsidRPr="002D75ED">
        <w:rPr>
          <w:rFonts w:asciiTheme="minorHAnsi" w:hAnsiTheme="minorHAnsi" w:cstheme="minorHAnsi"/>
          <w:szCs w:val="20"/>
        </w:rPr>
        <w:t>AULA</w:t>
      </w:r>
    </w:p>
    <w:p w14:paraId="10B3D55D" w14:textId="3CF349A9" w:rsidR="00D5131C" w:rsidRPr="002D75ED" w:rsidRDefault="00D5131C" w:rsidP="007C5EBD">
      <w:pPr>
        <w:pStyle w:val="Listeafsnit"/>
        <w:numPr>
          <w:ilvl w:val="0"/>
          <w:numId w:val="3"/>
        </w:numPr>
        <w:spacing w:after="160" w:line="256" w:lineRule="auto"/>
        <w:rPr>
          <w:rFonts w:asciiTheme="minorHAnsi" w:hAnsiTheme="minorHAnsi" w:cstheme="minorHAnsi"/>
          <w:szCs w:val="20"/>
        </w:rPr>
      </w:pPr>
      <w:r w:rsidRPr="002D75ED">
        <w:rPr>
          <w:rFonts w:asciiTheme="minorHAnsi" w:hAnsiTheme="minorHAnsi" w:cstheme="minorHAnsi"/>
          <w:szCs w:val="20"/>
        </w:rPr>
        <w:t>Data til SFO administrationssystem</w:t>
      </w:r>
      <w:r w:rsidR="00C162C5" w:rsidRPr="002D75ED">
        <w:rPr>
          <w:rFonts w:asciiTheme="minorHAnsi" w:hAnsiTheme="minorHAnsi" w:cstheme="minorHAnsi"/>
        </w:rPr>
        <w:t xml:space="preserve"> (TEA </w:t>
      </w:r>
      <w:proofErr w:type="spellStart"/>
      <w:r w:rsidR="00C162C5" w:rsidRPr="002D75ED">
        <w:rPr>
          <w:rFonts w:asciiTheme="minorHAnsi" w:hAnsiTheme="minorHAnsi" w:cstheme="minorHAnsi"/>
        </w:rPr>
        <w:t>Admin</w:t>
      </w:r>
      <w:proofErr w:type="spellEnd"/>
      <w:r w:rsidR="00C162C5" w:rsidRPr="002D75ED">
        <w:rPr>
          <w:rFonts w:asciiTheme="minorHAnsi" w:hAnsiTheme="minorHAnsi" w:cstheme="minorHAnsi"/>
        </w:rPr>
        <w:t>)</w:t>
      </w:r>
    </w:p>
    <w:p w14:paraId="66C14CB5" w14:textId="0C2E3807" w:rsidR="00A526D1" w:rsidRPr="002D75ED" w:rsidRDefault="005D1B1D" w:rsidP="00A526D1">
      <w:pPr>
        <w:pStyle w:val="Listeafsnit"/>
        <w:numPr>
          <w:ilvl w:val="0"/>
          <w:numId w:val="3"/>
        </w:numPr>
        <w:spacing w:after="160" w:line="256" w:lineRule="auto"/>
        <w:rPr>
          <w:rFonts w:asciiTheme="minorHAnsi" w:hAnsiTheme="minorHAnsi" w:cstheme="minorHAnsi"/>
          <w:szCs w:val="20"/>
        </w:rPr>
      </w:pPr>
      <w:r w:rsidRPr="002D75ED">
        <w:rPr>
          <w:rFonts w:asciiTheme="minorHAnsi" w:hAnsiTheme="minorHAnsi" w:cstheme="minorHAnsi"/>
          <w:szCs w:val="20"/>
        </w:rPr>
        <w:t>Data til borgernes overblik (borger.dk/</w:t>
      </w:r>
      <w:proofErr w:type="spellStart"/>
      <w:r w:rsidRPr="002D75ED">
        <w:rPr>
          <w:rFonts w:asciiTheme="minorHAnsi" w:hAnsiTheme="minorHAnsi" w:cstheme="minorHAnsi"/>
          <w:szCs w:val="20"/>
        </w:rPr>
        <w:t>MitOverblik</w:t>
      </w:r>
      <w:proofErr w:type="spellEnd"/>
      <w:r w:rsidRPr="002D75ED">
        <w:rPr>
          <w:rFonts w:asciiTheme="minorHAnsi" w:hAnsiTheme="minorHAnsi" w:cstheme="minorHAnsi"/>
          <w:szCs w:val="20"/>
        </w:rPr>
        <w:t>)</w:t>
      </w:r>
    </w:p>
    <w:p w14:paraId="71620728" w14:textId="29DF8432" w:rsidR="00A526D1" w:rsidRPr="002D75ED" w:rsidRDefault="00A526D1" w:rsidP="00A526D1">
      <w:pPr>
        <w:pStyle w:val="Listeafsnit"/>
        <w:numPr>
          <w:ilvl w:val="0"/>
          <w:numId w:val="3"/>
        </w:numPr>
        <w:spacing w:after="160" w:line="256" w:lineRule="auto"/>
        <w:rPr>
          <w:rFonts w:asciiTheme="minorHAnsi" w:hAnsiTheme="minorHAnsi" w:cstheme="minorHAnsi"/>
          <w:szCs w:val="20"/>
        </w:rPr>
      </w:pPr>
      <w:r w:rsidRPr="002D75ED">
        <w:rPr>
          <w:rFonts w:asciiTheme="minorHAnsi" w:hAnsiTheme="minorHAnsi" w:cstheme="minorHAnsi"/>
          <w:szCs w:val="20"/>
        </w:rPr>
        <w:t>Øvrige snitflader</w:t>
      </w:r>
    </w:p>
    <w:p w14:paraId="52EAD958" w14:textId="77777777" w:rsidR="007C5EBD" w:rsidRPr="002D75ED" w:rsidRDefault="007C5EBD" w:rsidP="007C5EBD">
      <w:pPr>
        <w:rPr>
          <w:rFonts w:cstheme="minorHAnsi"/>
          <w:sz w:val="20"/>
          <w:szCs w:val="20"/>
        </w:rPr>
      </w:pPr>
      <w:r w:rsidRPr="002D75ED">
        <w:rPr>
          <w:rFonts w:cstheme="minorHAnsi"/>
          <w:sz w:val="20"/>
          <w:szCs w:val="20"/>
        </w:rPr>
        <w:t xml:space="preserve">Integrationsmetoden for de respektive formål skal drøftes nærmere i afklaringsforløbet. Der er dog visse præferencer. </w:t>
      </w:r>
    </w:p>
    <w:p w14:paraId="3593313C" w14:textId="58CBD393" w:rsidR="007C5EBD" w:rsidRPr="002D75ED" w:rsidRDefault="007C5EBD" w:rsidP="007C5EBD">
      <w:pPr>
        <w:rPr>
          <w:rFonts w:cstheme="minorHAnsi"/>
          <w:sz w:val="20"/>
          <w:szCs w:val="20"/>
        </w:rPr>
      </w:pPr>
      <w:r w:rsidRPr="002D75ED">
        <w:rPr>
          <w:rFonts w:cstheme="minorHAnsi"/>
          <w:sz w:val="20"/>
          <w:szCs w:val="20"/>
        </w:rPr>
        <w:t xml:space="preserve">Hvad angår levering af data til Kundens datavarehus, drejer dette sig om data til Ledelsesinformation. Denne type rapportering vil primært ske uden for </w:t>
      </w:r>
      <w:r w:rsidR="00226893" w:rsidRPr="002D75ED">
        <w:rPr>
          <w:rFonts w:cstheme="minorHAnsi"/>
          <w:sz w:val="20"/>
          <w:szCs w:val="20"/>
        </w:rPr>
        <w:t>Løsning</w:t>
      </w:r>
      <w:r w:rsidRPr="002D75ED">
        <w:rPr>
          <w:rFonts w:cstheme="minorHAnsi"/>
          <w:sz w:val="20"/>
          <w:szCs w:val="20"/>
        </w:rPr>
        <w:t xml:space="preserve">en på baggrund af data hos Kundens datavarehus og har til formål at give overblik og indsigt i afdelingerne og dagtilbuddenes løbende bestræbelserne på at nå deres strategiske mål, og </w:t>
      </w:r>
      <w:r w:rsidR="00344DF9" w:rsidRPr="002D75ED">
        <w:rPr>
          <w:rFonts w:cstheme="minorHAnsi"/>
          <w:sz w:val="20"/>
          <w:szCs w:val="20"/>
        </w:rPr>
        <w:t>d</w:t>
      </w:r>
      <w:r w:rsidRPr="002D75ED">
        <w:rPr>
          <w:rFonts w:cstheme="minorHAnsi"/>
          <w:sz w:val="20"/>
          <w:szCs w:val="20"/>
        </w:rPr>
        <w:t xml:space="preserve">ykke ned i baggrunden for eventuelle afvigelser. Det kan handle om økonomi, </w:t>
      </w:r>
      <w:r w:rsidR="00344DF9" w:rsidRPr="002D75ED">
        <w:rPr>
          <w:rFonts w:cstheme="minorHAnsi"/>
          <w:sz w:val="20"/>
          <w:szCs w:val="20"/>
        </w:rPr>
        <w:t>antal børn i pasning, ov</w:t>
      </w:r>
      <w:r w:rsidRPr="002D75ED">
        <w:rPr>
          <w:rFonts w:cstheme="minorHAnsi"/>
          <w:sz w:val="20"/>
          <w:szCs w:val="20"/>
        </w:rPr>
        <w:t xml:space="preserve">erblik over Normeringen i den enkelte afdeling (antal medarbejdere, der har været til stede i planen på en given dag/i et givent tidsrum, som har haft aktiviteter med børn) eller andet. </w:t>
      </w:r>
    </w:p>
    <w:p w14:paraId="6AD48A8F" w14:textId="4AB91000" w:rsidR="007C5EBD" w:rsidRPr="002D75ED" w:rsidRDefault="007C5EBD" w:rsidP="007C5EBD">
      <w:pPr>
        <w:rPr>
          <w:rFonts w:cstheme="minorHAnsi"/>
          <w:sz w:val="20"/>
          <w:szCs w:val="20"/>
        </w:rPr>
      </w:pPr>
      <w:r w:rsidRPr="002D75ED">
        <w:rPr>
          <w:rFonts w:cstheme="minorHAnsi"/>
          <w:sz w:val="20"/>
          <w:szCs w:val="20"/>
        </w:rPr>
        <w:t xml:space="preserve">Hvad angår denne leverance til Kundens datavarehus foretrækkes en </w:t>
      </w:r>
      <w:r w:rsidR="00226893" w:rsidRPr="002D75ED">
        <w:rPr>
          <w:rFonts w:cstheme="minorHAnsi"/>
          <w:sz w:val="20"/>
          <w:szCs w:val="20"/>
        </w:rPr>
        <w:t>Løsning</w:t>
      </w:r>
      <w:r w:rsidRPr="002D75ED">
        <w:rPr>
          <w:rFonts w:cstheme="minorHAnsi"/>
          <w:sz w:val="20"/>
          <w:szCs w:val="20"/>
        </w:rPr>
        <w:t xml:space="preserve">, hvor der er mulighed for at trække data direkte fra </w:t>
      </w:r>
      <w:r w:rsidR="00226893" w:rsidRPr="002D75ED">
        <w:rPr>
          <w:rFonts w:cstheme="minorHAnsi"/>
          <w:sz w:val="20"/>
          <w:szCs w:val="20"/>
        </w:rPr>
        <w:t>Løsning</w:t>
      </w:r>
      <w:r w:rsidRPr="002D75ED">
        <w:rPr>
          <w:rFonts w:cstheme="minorHAnsi"/>
          <w:sz w:val="20"/>
          <w:szCs w:val="20"/>
        </w:rPr>
        <w:t xml:space="preserve">ens integrationslag fra en database, som Tilbudsgiver stiller til rådighed. Det forventes, at Tilbudsgiver som en del af denne leverance stiller en fuldt dokumenteret datamodel med tilhørende metadata til rådighed. En sådan adgang kan ideelt etableres med en systembrugeradgang via </w:t>
      </w:r>
      <w:proofErr w:type="spellStart"/>
      <w:r w:rsidRPr="002D75ED">
        <w:rPr>
          <w:rFonts w:cstheme="minorHAnsi"/>
          <w:sz w:val="20"/>
          <w:szCs w:val="20"/>
        </w:rPr>
        <w:t>A</w:t>
      </w:r>
      <w:r w:rsidR="00344DF9" w:rsidRPr="002D75ED">
        <w:rPr>
          <w:rFonts w:cstheme="minorHAnsi"/>
          <w:sz w:val="20"/>
          <w:szCs w:val="20"/>
        </w:rPr>
        <w:t>zure</w:t>
      </w:r>
      <w:proofErr w:type="spellEnd"/>
      <w:r w:rsidRPr="002D75ED">
        <w:rPr>
          <w:rFonts w:cstheme="minorHAnsi"/>
          <w:sz w:val="20"/>
          <w:szCs w:val="20"/>
        </w:rPr>
        <w:t xml:space="preserve">. Alternativt etableres en fast SQL bruger på Tilbudsgivers miljø. </w:t>
      </w:r>
    </w:p>
    <w:p w14:paraId="513B360D" w14:textId="77777777" w:rsidR="007C5EBD" w:rsidRPr="002D75ED" w:rsidRDefault="007C5EBD" w:rsidP="007C5EBD">
      <w:pPr>
        <w:rPr>
          <w:rFonts w:cstheme="minorHAnsi"/>
          <w:sz w:val="20"/>
          <w:szCs w:val="20"/>
        </w:rPr>
      </w:pPr>
      <w:r w:rsidRPr="002D75ED">
        <w:rPr>
          <w:rFonts w:cstheme="minorHAnsi"/>
          <w:sz w:val="20"/>
          <w:szCs w:val="20"/>
        </w:rPr>
        <w:t xml:space="preserve">Det vil være Tilbudsgivers opgave og ansvar at indhente nødvendige specifikationer såvel teknisk som forretningsmæssigt, der gør Tilbudsgiver i stand til at foretage integrationen egenhændigt. </w:t>
      </w:r>
    </w:p>
    <w:p w14:paraId="67958409" w14:textId="13A1497A" w:rsidR="007C5EBD" w:rsidRPr="002D75ED" w:rsidRDefault="007C5EBD" w:rsidP="007C5EBD">
      <w:pPr>
        <w:rPr>
          <w:rFonts w:cstheme="minorHAnsi"/>
          <w:sz w:val="20"/>
          <w:szCs w:val="20"/>
        </w:rPr>
      </w:pPr>
      <w:r w:rsidRPr="002D75ED">
        <w:rPr>
          <w:rFonts w:cstheme="minorHAnsi"/>
          <w:sz w:val="20"/>
          <w:szCs w:val="20"/>
        </w:rPr>
        <w:t xml:space="preserve">Der opstilles i forhold til ovenstående beskrivelser følgende krav til </w:t>
      </w:r>
      <w:r w:rsidR="00226893" w:rsidRPr="002D75ED">
        <w:rPr>
          <w:rFonts w:cstheme="minorHAnsi"/>
          <w:sz w:val="20"/>
          <w:szCs w:val="20"/>
        </w:rPr>
        <w:t>Løsning</w:t>
      </w:r>
      <w:r w:rsidRPr="002D75ED">
        <w:rPr>
          <w:rFonts w:cstheme="minorHAnsi"/>
          <w:sz w:val="20"/>
          <w:szCs w:val="20"/>
        </w:rPr>
        <w:t>en:</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0"/>
        <w:gridCol w:w="640"/>
        <w:gridCol w:w="1201"/>
        <w:gridCol w:w="400"/>
        <w:gridCol w:w="761"/>
        <w:gridCol w:w="720"/>
        <w:gridCol w:w="1671"/>
        <w:gridCol w:w="1679"/>
      </w:tblGrid>
      <w:tr w:rsidR="00A63739" w:rsidRPr="002D75ED" w14:paraId="24892EC9" w14:textId="77777777" w:rsidTr="00124EEE">
        <w:trPr>
          <w:trHeight w:val="289"/>
        </w:trPr>
        <w:tc>
          <w:tcPr>
            <w:tcW w:w="720" w:type="dxa"/>
            <w:shd w:val="clear" w:color="000000" w:fill="F2F2F2"/>
            <w:noWrap/>
            <w:hideMark/>
          </w:tcPr>
          <w:p w14:paraId="6DF73C03"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640" w:type="dxa"/>
            <w:shd w:val="clear" w:color="auto" w:fill="auto"/>
            <w:noWrap/>
            <w:hideMark/>
          </w:tcPr>
          <w:p w14:paraId="40C62AC3" w14:textId="39B2AE4C" w:rsidR="007C5EBD" w:rsidRPr="002D75ED" w:rsidRDefault="00D67B26" w:rsidP="00124EEE">
            <w:pPr>
              <w:spacing w:after="0" w:line="240" w:lineRule="auto"/>
              <w:rPr>
                <w:rFonts w:eastAsia="Times New Roman" w:cstheme="minorHAnsi"/>
                <w:sz w:val="18"/>
                <w:szCs w:val="18"/>
                <w:lang w:eastAsia="da-DK"/>
              </w:rPr>
            </w:pPr>
            <w:r>
              <w:rPr>
                <w:rFonts w:eastAsia="Times New Roman" w:cstheme="minorHAnsi"/>
                <w:sz w:val="18"/>
                <w:szCs w:val="18"/>
                <w:lang w:eastAsia="da-DK"/>
              </w:rPr>
              <w:t>9</w:t>
            </w:r>
            <w:r w:rsidR="00204A42" w:rsidRPr="002D75ED">
              <w:rPr>
                <w:rFonts w:eastAsia="Times New Roman" w:cstheme="minorHAnsi"/>
                <w:sz w:val="18"/>
                <w:szCs w:val="18"/>
                <w:lang w:eastAsia="da-DK"/>
              </w:rPr>
              <w:t>.</w:t>
            </w:r>
            <w:r w:rsidR="007C5EBD" w:rsidRPr="002D75ED">
              <w:rPr>
                <w:rFonts w:eastAsia="Times New Roman" w:cstheme="minorHAnsi"/>
                <w:sz w:val="18"/>
                <w:szCs w:val="18"/>
                <w:lang w:eastAsia="da-DK"/>
              </w:rPr>
              <w:t>2</w:t>
            </w:r>
          </w:p>
        </w:tc>
        <w:tc>
          <w:tcPr>
            <w:tcW w:w="1201" w:type="dxa"/>
            <w:shd w:val="clear" w:color="000000" w:fill="F2F2F2"/>
            <w:hideMark/>
          </w:tcPr>
          <w:p w14:paraId="0D63556E"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00" w:type="dxa"/>
            <w:shd w:val="clear" w:color="auto" w:fill="auto"/>
            <w:noWrap/>
            <w:hideMark/>
          </w:tcPr>
          <w:p w14:paraId="36D12797" w14:textId="77777777" w:rsidR="007C5EBD" w:rsidRPr="002D75ED" w:rsidRDefault="007C5EBD" w:rsidP="00124EEE">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761" w:type="dxa"/>
            <w:shd w:val="clear" w:color="000000" w:fill="F2F2F2"/>
            <w:noWrap/>
            <w:hideMark/>
          </w:tcPr>
          <w:p w14:paraId="10E8A267"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720" w:type="dxa"/>
            <w:shd w:val="clear" w:color="000000" w:fill="FFFF00"/>
            <w:noWrap/>
            <w:hideMark/>
          </w:tcPr>
          <w:p w14:paraId="47AAF507"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671" w:type="dxa"/>
            <w:shd w:val="clear" w:color="000000" w:fill="F2F2F2"/>
            <w:hideMark/>
          </w:tcPr>
          <w:p w14:paraId="0486DC72"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679" w:type="dxa"/>
            <w:shd w:val="clear" w:color="auto" w:fill="auto"/>
            <w:noWrap/>
            <w:hideMark/>
          </w:tcPr>
          <w:p w14:paraId="44C3BF28" w14:textId="4849A567" w:rsidR="007C5EBD" w:rsidRPr="002D75ED" w:rsidRDefault="00E44693" w:rsidP="00124EEE">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r w:rsidRPr="002D75ED" w:rsidDel="00E44693">
              <w:rPr>
                <w:rFonts w:eastAsia="Times New Roman" w:cstheme="minorHAnsi"/>
                <w:sz w:val="18"/>
                <w:szCs w:val="18"/>
                <w:lang w:eastAsia="da-DK"/>
              </w:rPr>
              <w:t xml:space="preserve"> </w:t>
            </w:r>
          </w:p>
        </w:tc>
      </w:tr>
      <w:tr w:rsidR="00A63739" w:rsidRPr="002D75ED" w14:paraId="45014C28" w14:textId="77777777" w:rsidTr="00124EEE">
        <w:trPr>
          <w:trHeight w:val="285"/>
        </w:trPr>
        <w:tc>
          <w:tcPr>
            <w:tcW w:w="1360" w:type="dxa"/>
            <w:gridSpan w:val="2"/>
            <w:shd w:val="clear" w:color="000000" w:fill="F2F2F2"/>
            <w:hideMark/>
          </w:tcPr>
          <w:p w14:paraId="3DD492E9"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432" w:type="dxa"/>
            <w:gridSpan w:val="6"/>
            <w:shd w:val="clear" w:color="auto" w:fill="auto"/>
            <w:noWrap/>
            <w:hideMark/>
          </w:tcPr>
          <w:p w14:paraId="1F14CFD6" w14:textId="31D264E6" w:rsidR="007C5EBD" w:rsidRPr="002D75ED" w:rsidRDefault="007C5EBD" w:rsidP="00124EEE">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 xml:space="preserve">Snitflade til </w:t>
            </w:r>
            <w:r w:rsidR="00344DF9" w:rsidRPr="002D75ED">
              <w:rPr>
                <w:rFonts w:eastAsia="Times New Roman" w:cstheme="minorHAnsi"/>
                <w:b/>
                <w:sz w:val="18"/>
                <w:szCs w:val="18"/>
                <w:lang w:eastAsia="da-DK"/>
              </w:rPr>
              <w:t>Kommunens elevadministrationssystem</w:t>
            </w:r>
          </w:p>
          <w:p w14:paraId="7C75FA63" w14:textId="77777777" w:rsidR="007C5EBD" w:rsidRPr="002D75ED" w:rsidRDefault="007C5EBD" w:rsidP="00124EEE">
            <w:pPr>
              <w:spacing w:after="0" w:line="240" w:lineRule="auto"/>
              <w:rPr>
                <w:rFonts w:eastAsia="Times New Roman" w:cstheme="minorHAnsi"/>
                <w:b/>
                <w:sz w:val="18"/>
                <w:szCs w:val="18"/>
                <w:lang w:eastAsia="da-DK"/>
              </w:rPr>
            </w:pPr>
          </w:p>
          <w:p w14:paraId="5513AA44" w14:textId="2F84AA26" w:rsidR="00344DF9" w:rsidRPr="002D75ED" w:rsidRDefault="007C5EBD" w:rsidP="00344DF9">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xml:space="preserve">Kunden ønsker tilbudt en </w:t>
            </w:r>
            <w:r w:rsidR="00226893" w:rsidRPr="002D75ED">
              <w:rPr>
                <w:rFonts w:eastAsia="Times New Roman" w:cstheme="minorHAnsi"/>
                <w:sz w:val="18"/>
                <w:szCs w:val="18"/>
                <w:lang w:eastAsia="da-DK"/>
              </w:rPr>
              <w:t>Løsning</w:t>
            </w:r>
            <w:r w:rsidRPr="002D75ED">
              <w:rPr>
                <w:rFonts w:eastAsia="Times New Roman" w:cstheme="minorHAnsi"/>
                <w:sz w:val="18"/>
                <w:szCs w:val="18"/>
                <w:lang w:eastAsia="da-DK"/>
              </w:rPr>
              <w:t xml:space="preserve">, hvor </w:t>
            </w:r>
            <w:r w:rsidR="00226893" w:rsidRPr="002D75ED">
              <w:rPr>
                <w:rFonts w:eastAsia="Times New Roman" w:cstheme="minorHAnsi"/>
                <w:sz w:val="18"/>
                <w:szCs w:val="18"/>
                <w:lang w:eastAsia="da-DK"/>
              </w:rPr>
              <w:t>Løsning</w:t>
            </w:r>
            <w:r w:rsidRPr="002D75ED">
              <w:rPr>
                <w:rFonts w:eastAsia="Times New Roman" w:cstheme="minorHAnsi"/>
                <w:sz w:val="18"/>
                <w:szCs w:val="18"/>
                <w:lang w:eastAsia="da-DK"/>
              </w:rPr>
              <w:t xml:space="preserve">en tilbyder snitflader til Kundens </w:t>
            </w:r>
            <w:r w:rsidR="00344DF9" w:rsidRPr="002D75ED">
              <w:rPr>
                <w:rFonts w:eastAsia="Times New Roman" w:cstheme="minorHAnsi"/>
                <w:sz w:val="18"/>
                <w:szCs w:val="18"/>
                <w:lang w:eastAsia="da-DK"/>
              </w:rPr>
              <w:t>elevadministrations</w:t>
            </w:r>
            <w:r w:rsidRPr="002D75ED">
              <w:rPr>
                <w:rFonts w:eastAsia="Times New Roman" w:cstheme="minorHAnsi"/>
                <w:sz w:val="18"/>
                <w:szCs w:val="18"/>
                <w:lang w:eastAsia="da-DK"/>
              </w:rPr>
              <w:t>system</w:t>
            </w:r>
            <w:r w:rsidR="001D04D7" w:rsidRPr="002D75ED">
              <w:rPr>
                <w:rFonts w:eastAsia="Times New Roman" w:cstheme="minorHAnsi"/>
                <w:sz w:val="18"/>
                <w:szCs w:val="18"/>
                <w:lang w:eastAsia="da-DK"/>
              </w:rPr>
              <w:t xml:space="preserve"> (pt. </w:t>
            </w:r>
            <w:proofErr w:type="spellStart"/>
            <w:r w:rsidR="001D04D7" w:rsidRPr="002D75ED">
              <w:rPr>
                <w:rFonts w:eastAsia="Times New Roman" w:cstheme="minorHAnsi"/>
                <w:sz w:val="18"/>
                <w:szCs w:val="18"/>
                <w:lang w:eastAsia="da-DK"/>
              </w:rPr>
              <w:t>Tabulex</w:t>
            </w:r>
            <w:proofErr w:type="spellEnd"/>
            <w:r w:rsidR="001D04D7" w:rsidRPr="002D75ED">
              <w:rPr>
                <w:rFonts w:eastAsia="Times New Roman" w:cstheme="minorHAnsi"/>
                <w:sz w:val="18"/>
                <w:szCs w:val="18"/>
                <w:lang w:eastAsia="da-DK"/>
              </w:rPr>
              <w:t xml:space="preserve"> TEA fra IST)</w:t>
            </w:r>
            <w:r w:rsidRPr="002D75ED">
              <w:rPr>
                <w:rFonts w:eastAsia="Times New Roman" w:cstheme="minorHAnsi"/>
                <w:sz w:val="18"/>
                <w:szCs w:val="18"/>
                <w:lang w:eastAsia="da-DK"/>
              </w:rPr>
              <w:t xml:space="preserve">. Tilbudsgiver bedes redegøre for, hvorledes den tilbudte </w:t>
            </w:r>
            <w:r w:rsidR="00226893" w:rsidRPr="002D75ED">
              <w:rPr>
                <w:rFonts w:eastAsia="Times New Roman" w:cstheme="minorHAnsi"/>
                <w:sz w:val="18"/>
                <w:szCs w:val="18"/>
                <w:lang w:eastAsia="da-DK"/>
              </w:rPr>
              <w:t>Løsning</w:t>
            </w:r>
            <w:r w:rsidRPr="002D75ED">
              <w:rPr>
                <w:rFonts w:eastAsia="Times New Roman" w:cstheme="minorHAnsi"/>
                <w:sz w:val="18"/>
                <w:szCs w:val="18"/>
                <w:lang w:eastAsia="da-DK"/>
              </w:rPr>
              <w:t xml:space="preserve"> kan</w:t>
            </w:r>
            <w:r w:rsidR="00344DF9" w:rsidRPr="002D75ED">
              <w:rPr>
                <w:rFonts w:eastAsia="Times New Roman" w:cstheme="minorHAnsi"/>
                <w:sz w:val="18"/>
                <w:szCs w:val="18"/>
                <w:lang w:eastAsia="da-DK"/>
              </w:rPr>
              <w:t xml:space="preserve"> integrere til denne </w:t>
            </w:r>
            <w:r w:rsidR="00226893" w:rsidRPr="002D75ED">
              <w:rPr>
                <w:rFonts w:eastAsia="Times New Roman" w:cstheme="minorHAnsi"/>
                <w:sz w:val="18"/>
                <w:szCs w:val="18"/>
                <w:lang w:eastAsia="da-DK"/>
              </w:rPr>
              <w:t>Løsning</w:t>
            </w:r>
            <w:r w:rsidR="00344DF9" w:rsidRPr="002D75ED">
              <w:rPr>
                <w:rFonts w:eastAsia="Times New Roman" w:cstheme="minorHAnsi"/>
                <w:sz w:val="18"/>
                <w:szCs w:val="18"/>
                <w:lang w:eastAsia="da-DK"/>
              </w:rPr>
              <w:t>.</w:t>
            </w:r>
          </w:p>
          <w:p w14:paraId="0436CA73" w14:textId="161E117C" w:rsidR="007C5EBD" w:rsidRPr="002D75ED" w:rsidRDefault="007C5EBD" w:rsidP="00124EEE">
            <w:pPr>
              <w:spacing w:after="0" w:line="240" w:lineRule="auto"/>
              <w:rPr>
                <w:rFonts w:eastAsia="Times New Roman" w:cstheme="minorHAnsi"/>
                <w:b/>
                <w:sz w:val="18"/>
                <w:szCs w:val="18"/>
                <w:lang w:eastAsia="da-DK"/>
              </w:rPr>
            </w:pPr>
          </w:p>
        </w:tc>
      </w:tr>
      <w:tr w:rsidR="00A63739" w:rsidRPr="002D75ED" w14:paraId="1BFF96AD" w14:textId="77777777" w:rsidTr="00124EEE">
        <w:trPr>
          <w:trHeight w:val="451"/>
        </w:trPr>
        <w:tc>
          <w:tcPr>
            <w:tcW w:w="1360" w:type="dxa"/>
            <w:gridSpan w:val="2"/>
            <w:vMerge w:val="restart"/>
            <w:shd w:val="clear" w:color="000000" w:fill="F2F2F2"/>
            <w:hideMark/>
          </w:tcPr>
          <w:p w14:paraId="5DD38514"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432" w:type="dxa"/>
            <w:gridSpan w:val="6"/>
            <w:vMerge w:val="restart"/>
            <w:shd w:val="clear" w:color="000000" w:fill="FFFF00"/>
            <w:noWrap/>
            <w:hideMark/>
          </w:tcPr>
          <w:p w14:paraId="16A53559" w14:textId="540CD08E" w:rsidR="007C5EBD" w:rsidRPr="002D75ED" w:rsidRDefault="00E44693"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Udfyldes af Tilbudsgiver</w:t>
            </w:r>
          </w:p>
          <w:p w14:paraId="5AFC4C15" w14:textId="77777777" w:rsidR="007C5EBD" w:rsidRPr="002D75ED" w:rsidRDefault="007C5EBD" w:rsidP="00124EEE">
            <w:pPr>
              <w:spacing w:after="0" w:line="240" w:lineRule="auto"/>
              <w:rPr>
                <w:rFonts w:eastAsia="Times New Roman" w:cstheme="minorHAnsi"/>
                <w:sz w:val="18"/>
                <w:szCs w:val="18"/>
                <w:lang w:eastAsia="da-DK"/>
              </w:rPr>
            </w:pPr>
          </w:p>
        </w:tc>
      </w:tr>
      <w:tr w:rsidR="007C5EBD" w:rsidRPr="002D75ED" w14:paraId="0474F7F9" w14:textId="77777777" w:rsidTr="00124EEE">
        <w:trPr>
          <w:trHeight w:val="451"/>
        </w:trPr>
        <w:tc>
          <w:tcPr>
            <w:tcW w:w="1360" w:type="dxa"/>
            <w:gridSpan w:val="2"/>
            <w:vMerge/>
            <w:vAlign w:val="center"/>
            <w:hideMark/>
          </w:tcPr>
          <w:p w14:paraId="3744248B" w14:textId="77777777" w:rsidR="007C5EBD" w:rsidRPr="002D75ED" w:rsidRDefault="007C5EBD" w:rsidP="00124EEE">
            <w:pPr>
              <w:spacing w:after="0" w:line="240" w:lineRule="auto"/>
              <w:rPr>
                <w:rFonts w:eastAsia="Times New Roman" w:cstheme="minorHAnsi"/>
                <w:sz w:val="18"/>
                <w:szCs w:val="18"/>
                <w:lang w:eastAsia="da-DK"/>
              </w:rPr>
            </w:pPr>
          </w:p>
        </w:tc>
        <w:tc>
          <w:tcPr>
            <w:tcW w:w="6432" w:type="dxa"/>
            <w:gridSpan w:val="6"/>
            <w:vMerge/>
            <w:vAlign w:val="center"/>
            <w:hideMark/>
          </w:tcPr>
          <w:p w14:paraId="4C3ABD17" w14:textId="77777777" w:rsidR="007C5EBD" w:rsidRPr="002D75ED" w:rsidRDefault="007C5EBD" w:rsidP="00124EEE">
            <w:pPr>
              <w:spacing w:after="0" w:line="240" w:lineRule="auto"/>
              <w:rPr>
                <w:rFonts w:eastAsia="Times New Roman" w:cstheme="minorHAnsi"/>
                <w:sz w:val="18"/>
                <w:szCs w:val="18"/>
                <w:lang w:eastAsia="da-DK"/>
              </w:rPr>
            </w:pPr>
          </w:p>
        </w:tc>
      </w:tr>
    </w:tbl>
    <w:p w14:paraId="1659AC0E" w14:textId="77777777" w:rsidR="007C5EBD" w:rsidRPr="002D75ED" w:rsidRDefault="007C5EBD" w:rsidP="007C5EBD">
      <w:pPr>
        <w:rPr>
          <w:rFonts w:cstheme="minorHAnsi"/>
          <w:sz w:val="20"/>
          <w:szCs w:val="20"/>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0"/>
        <w:gridCol w:w="640"/>
        <w:gridCol w:w="1201"/>
        <w:gridCol w:w="400"/>
        <w:gridCol w:w="761"/>
        <w:gridCol w:w="720"/>
        <w:gridCol w:w="1671"/>
        <w:gridCol w:w="1679"/>
      </w:tblGrid>
      <w:tr w:rsidR="00A63739" w:rsidRPr="002D75ED" w14:paraId="33762F93" w14:textId="77777777" w:rsidTr="00124EEE">
        <w:trPr>
          <w:trHeight w:val="289"/>
        </w:trPr>
        <w:tc>
          <w:tcPr>
            <w:tcW w:w="720" w:type="dxa"/>
            <w:shd w:val="clear" w:color="000000" w:fill="F2F2F2"/>
            <w:noWrap/>
            <w:hideMark/>
          </w:tcPr>
          <w:p w14:paraId="092A4917"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640" w:type="dxa"/>
            <w:shd w:val="clear" w:color="auto" w:fill="auto"/>
            <w:noWrap/>
            <w:hideMark/>
          </w:tcPr>
          <w:p w14:paraId="3642AD14" w14:textId="16D57A58" w:rsidR="007C5EBD" w:rsidRPr="002D75ED" w:rsidRDefault="00D67B26" w:rsidP="00124EEE">
            <w:pPr>
              <w:spacing w:after="0" w:line="240" w:lineRule="auto"/>
              <w:rPr>
                <w:rFonts w:eastAsia="Times New Roman" w:cstheme="minorHAnsi"/>
                <w:sz w:val="18"/>
                <w:szCs w:val="18"/>
                <w:lang w:eastAsia="da-DK"/>
              </w:rPr>
            </w:pPr>
            <w:r>
              <w:rPr>
                <w:rFonts w:eastAsia="Times New Roman" w:cstheme="minorHAnsi"/>
                <w:sz w:val="18"/>
                <w:szCs w:val="18"/>
                <w:lang w:eastAsia="da-DK"/>
              </w:rPr>
              <w:t>9</w:t>
            </w:r>
            <w:r w:rsidR="00204A42" w:rsidRPr="002D75ED">
              <w:rPr>
                <w:rFonts w:eastAsia="Times New Roman" w:cstheme="minorHAnsi"/>
                <w:sz w:val="18"/>
                <w:szCs w:val="18"/>
                <w:lang w:eastAsia="da-DK"/>
              </w:rPr>
              <w:t>.</w:t>
            </w:r>
            <w:r w:rsidR="007C5EBD" w:rsidRPr="002D75ED">
              <w:rPr>
                <w:rFonts w:eastAsia="Times New Roman" w:cstheme="minorHAnsi"/>
                <w:sz w:val="18"/>
                <w:szCs w:val="18"/>
                <w:lang w:eastAsia="da-DK"/>
              </w:rPr>
              <w:t>2.</w:t>
            </w:r>
            <w:r w:rsidR="00204A42" w:rsidRPr="002D75ED">
              <w:rPr>
                <w:rFonts w:eastAsia="Times New Roman" w:cstheme="minorHAnsi"/>
                <w:sz w:val="18"/>
                <w:szCs w:val="18"/>
                <w:lang w:eastAsia="da-DK"/>
              </w:rPr>
              <w:t>1</w:t>
            </w:r>
          </w:p>
        </w:tc>
        <w:tc>
          <w:tcPr>
            <w:tcW w:w="1201" w:type="dxa"/>
            <w:shd w:val="clear" w:color="000000" w:fill="F2F2F2"/>
            <w:hideMark/>
          </w:tcPr>
          <w:p w14:paraId="36F6BB2C"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00" w:type="dxa"/>
            <w:shd w:val="clear" w:color="auto" w:fill="auto"/>
            <w:noWrap/>
            <w:hideMark/>
          </w:tcPr>
          <w:p w14:paraId="327757D5" w14:textId="77777777" w:rsidR="007C5EBD" w:rsidRPr="002D75ED" w:rsidRDefault="007C5EBD" w:rsidP="00124EEE">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MK</w:t>
            </w:r>
          </w:p>
        </w:tc>
        <w:tc>
          <w:tcPr>
            <w:tcW w:w="761" w:type="dxa"/>
            <w:shd w:val="clear" w:color="000000" w:fill="F2F2F2"/>
            <w:noWrap/>
            <w:hideMark/>
          </w:tcPr>
          <w:p w14:paraId="27715FD8"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720" w:type="dxa"/>
            <w:shd w:val="clear" w:color="000000" w:fill="FFFF00"/>
            <w:noWrap/>
            <w:hideMark/>
          </w:tcPr>
          <w:p w14:paraId="4376B6AA" w14:textId="77777777" w:rsidR="007C5EBD" w:rsidRPr="002D75ED" w:rsidRDefault="007C5EBD" w:rsidP="00124EEE">
            <w:pPr>
              <w:spacing w:after="0" w:line="240" w:lineRule="auto"/>
              <w:rPr>
                <w:rFonts w:eastAsia="Times New Roman" w:cstheme="minorHAnsi"/>
                <w:sz w:val="18"/>
                <w:szCs w:val="18"/>
                <w:lang w:eastAsia="da-DK"/>
              </w:rPr>
            </w:pPr>
          </w:p>
        </w:tc>
        <w:tc>
          <w:tcPr>
            <w:tcW w:w="1671" w:type="dxa"/>
            <w:shd w:val="clear" w:color="000000" w:fill="F2F2F2"/>
            <w:hideMark/>
          </w:tcPr>
          <w:p w14:paraId="3C4A5F64"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679" w:type="dxa"/>
            <w:shd w:val="clear" w:color="auto" w:fill="auto"/>
            <w:noWrap/>
            <w:hideMark/>
          </w:tcPr>
          <w:p w14:paraId="0C3A4BAF"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Minimumskrav</w:t>
            </w:r>
          </w:p>
        </w:tc>
      </w:tr>
      <w:tr w:rsidR="00A63739" w:rsidRPr="002D75ED" w14:paraId="272F0AA8" w14:textId="77777777" w:rsidTr="00124EEE">
        <w:trPr>
          <w:trHeight w:val="285"/>
        </w:trPr>
        <w:tc>
          <w:tcPr>
            <w:tcW w:w="1360" w:type="dxa"/>
            <w:gridSpan w:val="2"/>
            <w:shd w:val="clear" w:color="000000" w:fill="F2F2F2"/>
            <w:hideMark/>
          </w:tcPr>
          <w:p w14:paraId="580BDA51"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432" w:type="dxa"/>
            <w:gridSpan w:val="6"/>
            <w:shd w:val="clear" w:color="auto" w:fill="auto"/>
            <w:noWrap/>
            <w:hideMark/>
          </w:tcPr>
          <w:p w14:paraId="59C32CF1" w14:textId="77777777" w:rsidR="007C5EBD" w:rsidRPr="002D75ED" w:rsidRDefault="007C5EBD" w:rsidP="00124EEE">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Uddata til Kundens datavarehus</w:t>
            </w:r>
          </w:p>
          <w:p w14:paraId="2F9FF963" w14:textId="455D8B22" w:rsidR="007C5EBD" w:rsidRPr="002D75ED" w:rsidRDefault="007C5EBD" w:rsidP="00124EEE">
            <w:pPr>
              <w:pStyle w:val="Normalindrykning"/>
              <w:ind w:left="0"/>
              <w:rPr>
                <w:rFonts w:asciiTheme="minorHAnsi" w:hAnsiTheme="minorHAnsi" w:cstheme="minorHAnsi"/>
                <w:sz w:val="18"/>
                <w:szCs w:val="18"/>
              </w:rPr>
            </w:pPr>
            <w:r w:rsidRPr="002D75ED">
              <w:rPr>
                <w:rFonts w:asciiTheme="minorHAnsi" w:hAnsiTheme="minorHAnsi" w:cstheme="minorHAnsi"/>
                <w:sz w:val="18"/>
                <w:szCs w:val="18"/>
              </w:rPr>
              <w:br/>
              <w:t xml:space="preserve">Tilbudsgiver skal opfylde, at den tilbudte </w:t>
            </w:r>
            <w:r w:rsidR="00226893" w:rsidRPr="002D75ED">
              <w:rPr>
                <w:rFonts w:asciiTheme="minorHAnsi" w:hAnsiTheme="minorHAnsi" w:cstheme="minorHAnsi"/>
                <w:sz w:val="18"/>
                <w:szCs w:val="18"/>
              </w:rPr>
              <w:t>Løsning</w:t>
            </w:r>
            <w:r w:rsidRPr="002D75ED">
              <w:rPr>
                <w:rFonts w:asciiTheme="minorHAnsi" w:hAnsiTheme="minorHAnsi" w:cstheme="minorHAnsi"/>
                <w:sz w:val="18"/>
                <w:szCs w:val="18"/>
              </w:rPr>
              <w:t xml:space="preserve"> i henhold til Kundens interne dataarkitektur kan stille samtlige data fra </w:t>
            </w:r>
            <w:r w:rsidR="00226893" w:rsidRPr="002D75ED">
              <w:rPr>
                <w:rFonts w:asciiTheme="minorHAnsi" w:hAnsiTheme="minorHAnsi" w:cstheme="minorHAnsi"/>
                <w:sz w:val="18"/>
                <w:szCs w:val="18"/>
              </w:rPr>
              <w:t>Løsning</w:t>
            </w:r>
            <w:r w:rsidRPr="002D75ED">
              <w:rPr>
                <w:rFonts w:asciiTheme="minorHAnsi" w:hAnsiTheme="minorHAnsi" w:cstheme="minorHAnsi"/>
                <w:sz w:val="18"/>
                <w:szCs w:val="18"/>
              </w:rPr>
              <w:t>en til rådighed for Kunden til brug i bl.a. Kundens datavarehus, hvorfra der gennemføres tværgående sammenstillinger, analyser og rapporteringer.</w:t>
            </w:r>
            <w:r w:rsidRPr="002D75ED">
              <w:rPr>
                <w:rFonts w:asciiTheme="minorHAnsi" w:hAnsiTheme="minorHAnsi" w:cstheme="minorHAnsi"/>
                <w:sz w:val="18"/>
                <w:szCs w:val="18"/>
              </w:rPr>
              <w:br/>
            </w:r>
          </w:p>
        </w:tc>
      </w:tr>
      <w:tr w:rsidR="00A63739" w:rsidRPr="002D75ED" w14:paraId="5D1AA119" w14:textId="77777777" w:rsidTr="00124EEE">
        <w:trPr>
          <w:trHeight w:val="451"/>
        </w:trPr>
        <w:tc>
          <w:tcPr>
            <w:tcW w:w="1360" w:type="dxa"/>
            <w:gridSpan w:val="2"/>
            <w:vMerge w:val="restart"/>
            <w:shd w:val="clear" w:color="000000" w:fill="F2F2F2"/>
            <w:hideMark/>
          </w:tcPr>
          <w:p w14:paraId="52B891A4"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432" w:type="dxa"/>
            <w:gridSpan w:val="6"/>
            <w:vMerge w:val="restart"/>
            <w:shd w:val="clear" w:color="000000" w:fill="FFFF00"/>
            <w:noWrap/>
            <w:hideMark/>
          </w:tcPr>
          <w:p w14:paraId="0DB82CC7" w14:textId="5E821633" w:rsidR="007C5EBD" w:rsidRPr="002D75ED" w:rsidRDefault="00E44693"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Udfyldes af Tilbudsgiver</w:t>
            </w:r>
          </w:p>
          <w:p w14:paraId="6D9A8CDB" w14:textId="77777777" w:rsidR="007C5EBD" w:rsidRPr="002D75ED" w:rsidRDefault="007C5EBD" w:rsidP="00124EEE">
            <w:pPr>
              <w:spacing w:after="0" w:line="240" w:lineRule="auto"/>
              <w:rPr>
                <w:rFonts w:eastAsia="Times New Roman" w:cstheme="minorHAnsi"/>
                <w:sz w:val="18"/>
                <w:szCs w:val="18"/>
                <w:lang w:eastAsia="da-DK"/>
              </w:rPr>
            </w:pPr>
          </w:p>
        </w:tc>
      </w:tr>
      <w:tr w:rsidR="007C5EBD" w:rsidRPr="002D75ED" w14:paraId="0A57D9ED" w14:textId="77777777" w:rsidTr="00124EEE">
        <w:trPr>
          <w:trHeight w:val="451"/>
        </w:trPr>
        <w:tc>
          <w:tcPr>
            <w:tcW w:w="1360" w:type="dxa"/>
            <w:gridSpan w:val="2"/>
            <w:vMerge/>
            <w:vAlign w:val="center"/>
            <w:hideMark/>
          </w:tcPr>
          <w:p w14:paraId="61A31984" w14:textId="77777777" w:rsidR="007C5EBD" w:rsidRPr="002D75ED" w:rsidRDefault="007C5EBD" w:rsidP="00124EEE">
            <w:pPr>
              <w:spacing w:after="0" w:line="240" w:lineRule="auto"/>
              <w:rPr>
                <w:rFonts w:eastAsia="Times New Roman" w:cstheme="minorHAnsi"/>
                <w:sz w:val="18"/>
                <w:szCs w:val="18"/>
                <w:lang w:eastAsia="da-DK"/>
              </w:rPr>
            </w:pPr>
          </w:p>
        </w:tc>
        <w:tc>
          <w:tcPr>
            <w:tcW w:w="6432" w:type="dxa"/>
            <w:gridSpan w:val="6"/>
            <w:vMerge/>
            <w:vAlign w:val="center"/>
            <w:hideMark/>
          </w:tcPr>
          <w:p w14:paraId="4916CA33" w14:textId="77777777" w:rsidR="007C5EBD" w:rsidRPr="002D75ED" w:rsidRDefault="007C5EBD" w:rsidP="00124EEE">
            <w:pPr>
              <w:spacing w:after="0" w:line="240" w:lineRule="auto"/>
              <w:rPr>
                <w:rFonts w:eastAsia="Times New Roman" w:cstheme="minorHAnsi"/>
                <w:sz w:val="18"/>
                <w:szCs w:val="18"/>
                <w:lang w:eastAsia="da-DK"/>
              </w:rPr>
            </w:pPr>
          </w:p>
        </w:tc>
      </w:tr>
    </w:tbl>
    <w:p w14:paraId="675012F1" w14:textId="77777777" w:rsidR="007C5EBD" w:rsidRPr="002D75ED" w:rsidRDefault="007C5EBD" w:rsidP="007C5EBD">
      <w:pPr>
        <w:rPr>
          <w:rFonts w:cstheme="minorHAnsi"/>
          <w:sz w:val="20"/>
          <w:szCs w:val="20"/>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0"/>
        <w:gridCol w:w="640"/>
        <w:gridCol w:w="1114"/>
        <w:gridCol w:w="420"/>
        <w:gridCol w:w="787"/>
        <w:gridCol w:w="850"/>
        <w:gridCol w:w="1531"/>
        <w:gridCol w:w="1730"/>
      </w:tblGrid>
      <w:tr w:rsidR="00A63739" w:rsidRPr="002D75ED" w14:paraId="0B9DE7C6" w14:textId="77777777" w:rsidTr="00124EEE">
        <w:trPr>
          <w:trHeight w:val="289"/>
        </w:trPr>
        <w:tc>
          <w:tcPr>
            <w:tcW w:w="720" w:type="dxa"/>
            <w:shd w:val="clear" w:color="000000" w:fill="F2F2F2"/>
            <w:noWrap/>
            <w:hideMark/>
          </w:tcPr>
          <w:p w14:paraId="05F38A16"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640" w:type="dxa"/>
            <w:shd w:val="clear" w:color="auto" w:fill="auto"/>
            <w:noWrap/>
            <w:hideMark/>
          </w:tcPr>
          <w:p w14:paraId="6B051BFF" w14:textId="16C3488E" w:rsidR="007C5EBD" w:rsidRPr="002D75ED" w:rsidRDefault="00D67B26" w:rsidP="00124EEE">
            <w:pPr>
              <w:spacing w:after="0" w:line="240" w:lineRule="auto"/>
              <w:rPr>
                <w:rFonts w:eastAsia="Times New Roman" w:cstheme="minorHAnsi"/>
                <w:sz w:val="18"/>
                <w:szCs w:val="18"/>
                <w:lang w:eastAsia="da-DK"/>
              </w:rPr>
            </w:pPr>
            <w:r>
              <w:rPr>
                <w:rFonts w:eastAsia="Times New Roman" w:cstheme="minorHAnsi"/>
                <w:sz w:val="18"/>
                <w:szCs w:val="18"/>
                <w:lang w:eastAsia="da-DK"/>
              </w:rPr>
              <w:t>9</w:t>
            </w:r>
            <w:r w:rsidR="00204A42" w:rsidRPr="002D75ED">
              <w:rPr>
                <w:rFonts w:eastAsia="Times New Roman" w:cstheme="minorHAnsi"/>
                <w:sz w:val="18"/>
                <w:szCs w:val="18"/>
                <w:lang w:eastAsia="da-DK"/>
              </w:rPr>
              <w:t>.</w:t>
            </w:r>
            <w:r w:rsidR="007C5EBD" w:rsidRPr="002D75ED">
              <w:rPr>
                <w:rFonts w:eastAsia="Times New Roman" w:cstheme="minorHAnsi"/>
                <w:sz w:val="18"/>
                <w:szCs w:val="18"/>
                <w:lang w:eastAsia="da-DK"/>
              </w:rPr>
              <w:t>2.</w:t>
            </w:r>
            <w:r w:rsidR="00204A42" w:rsidRPr="002D75ED">
              <w:rPr>
                <w:rFonts w:eastAsia="Times New Roman" w:cstheme="minorHAnsi"/>
                <w:sz w:val="18"/>
                <w:szCs w:val="18"/>
                <w:lang w:eastAsia="da-DK"/>
              </w:rPr>
              <w:t>2</w:t>
            </w:r>
          </w:p>
        </w:tc>
        <w:tc>
          <w:tcPr>
            <w:tcW w:w="1114" w:type="dxa"/>
            <w:shd w:val="clear" w:color="000000" w:fill="F2F2F2"/>
            <w:hideMark/>
          </w:tcPr>
          <w:p w14:paraId="3E0FF3B5"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05053A27" w14:textId="77777777" w:rsidR="007C5EBD" w:rsidRPr="002D75ED" w:rsidRDefault="007C5EBD" w:rsidP="00124EEE">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787" w:type="dxa"/>
            <w:shd w:val="clear" w:color="000000" w:fill="F2F2F2"/>
            <w:noWrap/>
            <w:hideMark/>
          </w:tcPr>
          <w:p w14:paraId="3494A403"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50" w:type="dxa"/>
            <w:shd w:val="clear" w:color="000000" w:fill="FFFF00"/>
            <w:noWrap/>
            <w:hideMark/>
          </w:tcPr>
          <w:p w14:paraId="4564E99F" w14:textId="77777777" w:rsidR="007C5EBD" w:rsidRPr="002D75ED" w:rsidRDefault="007C5EBD" w:rsidP="00124EEE">
            <w:pPr>
              <w:spacing w:after="0" w:line="240" w:lineRule="auto"/>
              <w:rPr>
                <w:rFonts w:eastAsia="Times New Roman" w:cstheme="minorHAnsi"/>
                <w:sz w:val="18"/>
                <w:szCs w:val="18"/>
                <w:lang w:eastAsia="da-DK"/>
              </w:rPr>
            </w:pPr>
          </w:p>
        </w:tc>
        <w:tc>
          <w:tcPr>
            <w:tcW w:w="1531" w:type="dxa"/>
            <w:shd w:val="clear" w:color="000000" w:fill="F2F2F2"/>
            <w:hideMark/>
          </w:tcPr>
          <w:p w14:paraId="4B634D21"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730" w:type="dxa"/>
            <w:shd w:val="clear" w:color="auto" w:fill="auto"/>
            <w:noWrap/>
            <w:hideMark/>
          </w:tcPr>
          <w:p w14:paraId="3B92D90F" w14:textId="36BFAB38" w:rsidR="007C5EBD" w:rsidRPr="002D75ED" w:rsidRDefault="00E44693" w:rsidP="00124EEE">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7F6EFE97" w14:textId="77777777" w:rsidTr="00124EEE">
        <w:trPr>
          <w:trHeight w:val="285"/>
        </w:trPr>
        <w:tc>
          <w:tcPr>
            <w:tcW w:w="1360" w:type="dxa"/>
            <w:gridSpan w:val="2"/>
            <w:shd w:val="clear" w:color="000000" w:fill="F2F2F2"/>
            <w:hideMark/>
          </w:tcPr>
          <w:p w14:paraId="43D149CE"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432" w:type="dxa"/>
            <w:gridSpan w:val="6"/>
            <w:shd w:val="clear" w:color="auto" w:fill="auto"/>
            <w:noWrap/>
            <w:hideMark/>
          </w:tcPr>
          <w:p w14:paraId="4F094A7D" w14:textId="77777777" w:rsidR="007C5EBD" w:rsidRPr="002D75ED" w:rsidRDefault="007C5EBD" w:rsidP="00124EEE">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 xml:space="preserve">Uddata til Kundens datavarehus </w:t>
            </w:r>
          </w:p>
          <w:p w14:paraId="327B7168" w14:textId="77777777" w:rsidR="007C5EBD" w:rsidRPr="002D75ED" w:rsidRDefault="007C5EBD" w:rsidP="00124EEE">
            <w:pPr>
              <w:spacing w:after="0" w:line="240" w:lineRule="auto"/>
              <w:rPr>
                <w:rFonts w:eastAsia="Times New Roman" w:cstheme="minorHAnsi"/>
                <w:b/>
                <w:sz w:val="18"/>
                <w:szCs w:val="18"/>
                <w:lang w:eastAsia="da-DK"/>
              </w:rPr>
            </w:pPr>
          </w:p>
          <w:p w14:paraId="44BA6E02" w14:textId="195EFEF0" w:rsidR="007C5EBD" w:rsidRPr="002D75ED" w:rsidRDefault="007C5EBD" w:rsidP="00124EEE">
            <w:pPr>
              <w:spacing w:after="0" w:line="240" w:lineRule="auto"/>
              <w:rPr>
                <w:rFonts w:cstheme="minorHAnsi"/>
                <w:sz w:val="18"/>
                <w:szCs w:val="18"/>
              </w:rPr>
            </w:pPr>
            <w:r w:rsidRPr="002D75ED">
              <w:rPr>
                <w:rFonts w:eastAsia="Times New Roman" w:cstheme="minorHAnsi"/>
                <w:sz w:val="18"/>
                <w:szCs w:val="18"/>
                <w:lang w:eastAsia="da-DK"/>
              </w:rPr>
              <w:t xml:space="preserve">Kunden ønsker tilbudt en </w:t>
            </w:r>
            <w:r w:rsidR="00226893" w:rsidRPr="002D75ED">
              <w:rPr>
                <w:rFonts w:eastAsia="Times New Roman" w:cstheme="minorHAnsi"/>
                <w:sz w:val="18"/>
                <w:szCs w:val="18"/>
                <w:lang w:eastAsia="da-DK"/>
              </w:rPr>
              <w:t>Løsning</w:t>
            </w:r>
            <w:r w:rsidRPr="002D75ED">
              <w:rPr>
                <w:rFonts w:eastAsia="Times New Roman" w:cstheme="minorHAnsi"/>
                <w:sz w:val="18"/>
                <w:szCs w:val="18"/>
                <w:lang w:eastAsia="da-DK"/>
              </w:rPr>
              <w:t xml:space="preserve">, hvor </w:t>
            </w:r>
            <w:r w:rsidR="00226893" w:rsidRPr="002D75ED">
              <w:rPr>
                <w:rFonts w:eastAsia="Times New Roman" w:cstheme="minorHAnsi"/>
                <w:sz w:val="18"/>
                <w:szCs w:val="18"/>
                <w:lang w:eastAsia="da-DK"/>
              </w:rPr>
              <w:t>Løsning</w:t>
            </w:r>
            <w:r w:rsidRPr="002D75ED">
              <w:rPr>
                <w:rFonts w:eastAsia="Times New Roman" w:cstheme="minorHAnsi"/>
                <w:sz w:val="18"/>
                <w:szCs w:val="18"/>
                <w:lang w:eastAsia="da-DK"/>
              </w:rPr>
              <w:t xml:space="preserve">en </w:t>
            </w:r>
            <w:r w:rsidRPr="002D75ED">
              <w:rPr>
                <w:rFonts w:cstheme="minorHAnsi"/>
                <w:sz w:val="18"/>
                <w:szCs w:val="18"/>
              </w:rPr>
              <w:t xml:space="preserve">i henhold til Kundens interne dataarkitektur stiller samtlige data fra </w:t>
            </w:r>
            <w:r w:rsidR="00226893" w:rsidRPr="002D75ED">
              <w:rPr>
                <w:rFonts w:cstheme="minorHAnsi"/>
                <w:sz w:val="18"/>
                <w:szCs w:val="18"/>
              </w:rPr>
              <w:t>Løsning</w:t>
            </w:r>
            <w:r w:rsidRPr="002D75ED">
              <w:rPr>
                <w:rFonts w:cstheme="minorHAnsi"/>
                <w:sz w:val="18"/>
                <w:szCs w:val="18"/>
              </w:rPr>
              <w:t xml:space="preserve">en til rådighed for Kunden til brug i bl.a. Kundens datavarehus, hvorfra der gennemføres tværgående sammenstillinger, analyser og rapporteringer. </w:t>
            </w:r>
          </w:p>
          <w:p w14:paraId="3F1B2AA7" w14:textId="77777777" w:rsidR="007C5EBD" w:rsidRPr="002D75ED" w:rsidRDefault="007C5EBD" w:rsidP="00124EEE">
            <w:pPr>
              <w:spacing w:after="0" w:line="240" w:lineRule="auto"/>
              <w:rPr>
                <w:rFonts w:cstheme="minorHAnsi"/>
                <w:sz w:val="18"/>
                <w:szCs w:val="18"/>
              </w:rPr>
            </w:pPr>
          </w:p>
          <w:p w14:paraId="1040200A" w14:textId="4578EC6E" w:rsidR="007C5EBD" w:rsidRPr="002D75ED" w:rsidRDefault="007C5EBD" w:rsidP="00124EEE">
            <w:pPr>
              <w:pStyle w:val="Normalindrykning"/>
              <w:ind w:left="0"/>
              <w:rPr>
                <w:rFonts w:asciiTheme="minorHAnsi" w:hAnsiTheme="minorHAnsi" w:cstheme="minorHAnsi"/>
                <w:sz w:val="18"/>
                <w:szCs w:val="18"/>
              </w:rPr>
            </w:pPr>
            <w:r w:rsidRPr="002D75ED">
              <w:rPr>
                <w:rFonts w:asciiTheme="minorHAnsi" w:hAnsiTheme="minorHAnsi" w:cstheme="minorHAnsi"/>
                <w:sz w:val="18"/>
                <w:szCs w:val="18"/>
              </w:rPr>
              <w:t xml:space="preserve">Tilbudsgiver bedes beskrive, hvorledes den tilbudte </w:t>
            </w:r>
            <w:r w:rsidR="00226893" w:rsidRPr="002D75ED">
              <w:rPr>
                <w:rFonts w:asciiTheme="minorHAnsi" w:hAnsiTheme="minorHAnsi" w:cstheme="minorHAnsi"/>
                <w:sz w:val="18"/>
                <w:szCs w:val="18"/>
              </w:rPr>
              <w:t>Løsning</w:t>
            </w:r>
            <w:r w:rsidRPr="002D75ED">
              <w:rPr>
                <w:rFonts w:asciiTheme="minorHAnsi" w:hAnsiTheme="minorHAnsi" w:cstheme="minorHAnsi"/>
                <w:sz w:val="18"/>
                <w:szCs w:val="18"/>
              </w:rPr>
              <w:t xml:space="preserve"> kan levere data til Kundens datavarehus, således:</w:t>
            </w:r>
          </w:p>
          <w:p w14:paraId="0719CB2C" w14:textId="63E08BF0" w:rsidR="007C5EBD" w:rsidRPr="002D75ED" w:rsidRDefault="007C5EBD" w:rsidP="00F51B69">
            <w:pPr>
              <w:pStyle w:val="Listeafsnit"/>
              <w:numPr>
                <w:ilvl w:val="0"/>
                <w:numId w:val="14"/>
              </w:numPr>
              <w:rPr>
                <w:rFonts w:asciiTheme="minorHAnsi" w:hAnsiTheme="minorHAnsi" w:cstheme="minorHAnsi"/>
                <w:sz w:val="18"/>
                <w:szCs w:val="18"/>
              </w:rPr>
            </w:pPr>
            <w:r w:rsidRPr="002D75ED">
              <w:rPr>
                <w:rFonts w:asciiTheme="minorHAnsi" w:hAnsiTheme="minorHAnsi" w:cstheme="minorHAnsi"/>
                <w:sz w:val="18"/>
                <w:szCs w:val="18"/>
              </w:rPr>
              <w:t xml:space="preserve">Den tilbudte </w:t>
            </w:r>
            <w:r w:rsidR="00226893" w:rsidRPr="002D75ED">
              <w:rPr>
                <w:rFonts w:asciiTheme="minorHAnsi" w:hAnsiTheme="minorHAnsi" w:cstheme="minorHAnsi"/>
                <w:sz w:val="18"/>
                <w:szCs w:val="18"/>
              </w:rPr>
              <w:t>Løsning</w:t>
            </w:r>
            <w:r w:rsidRPr="002D75ED">
              <w:rPr>
                <w:rFonts w:asciiTheme="minorHAnsi" w:hAnsiTheme="minorHAnsi" w:cstheme="minorHAnsi"/>
                <w:sz w:val="18"/>
                <w:szCs w:val="18"/>
              </w:rPr>
              <w:t xml:space="preserve"> leveres med en åben og fleksibel datastruktur og med omkostningsfri adgang til samtlige data i </w:t>
            </w:r>
            <w:r w:rsidR="00226893" w:rsidRPr="002D75ED">
              <w:rPr>
                <w:rFonts w:asciiTheme="minorHAnsi" w:hAnsiTheme="minorHAnsi" w:cstheme="minorHAnsi"/>
                <w:sz w:val="18"/>
                <w:szCs w:val="18"/>
              </w:rPr>
              <w:t>Løsning</w:t>
            </w:r>
            <w:r w:rsidRPr="002D75ED">
              <w:rPr>
                <w:rFonts w:asciiTheme="minorHAnsi" w:hAnsiTheme="minorHAnsi" w:cstheme="minorHAnsi"/>
                <w:sz w:val="18"/>
                <w:szCs w:val="18"/>
              </w:rPr>
              <w:t>en, hvor dataleverancen er en del af den samlede systemleverance</w:t>
            </w:r>
          </w:p>
          <w:p w14:paraId="0393F88E" w14:textId="258D423F" w:rsidR="007C5EBD" w:rsidRPr="002D75ED" w:rsidRDefault="007C5EBD" w:rsidP="00F51B69">
            <w:pPr>
              <w:pStyle w:val="Listeafsnit"/>
              <w:numPr>
                <w:ilvl w:val="0"/>
                <w:numId w:val="14"/>
              </w:numPr>
              <w:rPr>
                <w:rFonts w:asciiTheme="minorHAnsi" w:hAnsiTheme="minorHAnsi" w:cstheme="minorHAnsi"/>
                <w:sz w:val="18"/>
                <w:szCs w:val="18"/>
              </w:rPr>
            </w:pPr>
            <w:r w:rsidRPr="002D75ED">
              <w:rPr>
                <w:rFonts w:asciiTheme="minorHAnsi" w:hAnsiTheme="minorHAnsi" w:cstheme="minorHAnsi"/>
                <w:sz w:val="18"/>
                <w:szCs w:val="18"/>
              </w:rPr>
              <w:t xml:space="preserve">Hvis der foretages udvidelser i </w:t>
            </w:r>
            <w:r w:rsidR="00226893" w:rsidRPr="002D75ED">
              <w:rPr>
                <w:rFonts w:asciiTheme="minorHAnsi" w:hAnsiTheme="minorHAnsi" w:cstheme="minorHAnsi"/>
                <w:sz w:val="18"/>
                <w:szCs w:val="18"/>
              </w:rPr>
              <w:t>Løsning</w:t>
            </w:r>
            <w:r w:rsidRPr="002D75ED">
              <w:rPr>
                <w:rFonts w:asciiTheme="minorHAnsi" w:hAnsiTheme="minorHAnsi" w:cstheme="minorHAnsi"/>
                <w:sz w:val="18"/>
                <w:szCs w:val="18"/>
              </w:rPr>
              <w:t>en, udvides dataleverancen tilsvarende uden yderligere omkostninger for Kunden</w:t>
            </w:r>
          </w:p>
          <w:p w14:paraId="5EB32172" w14:textId="77777777" w:rsidR="007C5EBD" w:rsidRPr="002D75ED" w:rsidRDefault="007C5EBD" w:rsidP="00F51B69">
            <w:pPr>
              <w:pStyle w:val="Listeafsnit"/>
              <w:numPr>
                <w:ilvl w:val="0"/>
                <w:numId w:val="14"/>
              </w:numPr>
              <w:rPr>
                <w:rFonts w:asciiTheme="minorHAnsi" w:hAnsiTheme="minorHAnsi" w:cstheme="minorHAnsi"/>
                <w:sz w:val="18"/>
                <w:szCs w:val="18"/>
              </w:rPr>
            </w:pPr>
            <w:r w:rsidRPr="002D75ED">
              <w:rPr>
                <w:rFonts w:asciiTheme="minorHAnsi" w:hAnsiTheme="minorHAnsi" w:cstheme="minorHAnsi"/>
                <w:sz w:val="18"/>
                <w:szCs w:val="18"/>
              </w:rPr>
              <w:t>Metadata betragtes som en del af data</w:t>
            </w:r>
          </w:p>
          <w:p w14:paraId="191705A8" w14:textId="77777777" w:rsidR="007C5EBD" w:rsidRPr="002D75ED" w:rsidRDefault="007C5EBD" w:rsidP="00F51B69">
            <w:pPr>
              <w:pStyle w:val="Listeafsnit"/>
              <w:numPr>
                <w:ilvl w:val="0"/>
                <w:numId w:val="14"/>
              </w:numPr>
              <w:rPr>
                <w:rFonts w:asciiTheme="minorHAnsi" w:hAnsiTheme="minorHAnsi" w:cstheme="minorHAnsi"/>
                <w:sz w:val="18"/>
                <w:szCs w:val="18"/>
              </w:rPr>
            </w:pPr>
            <w:r w:rsidRPr="002D75ED">
              <w:rPr>
                <w:rFonts w:asciiTheme="minorHAnsi" w:hAnsiTheme="minorHAnsi" w:cstheme="minorHAnsi"/>
                <w:sz w:val="18"/>
                <w:szCs w:val="18"/>
              </w:rPr>
              <w:t>Stamdata ligeledes betragtes som en del af data og skal være uafhængige af transaktionsdata så alle udfald eksisterer i stamdatatabellerne</w:t>
            </w:r>
          </w:p>
          <w:p w14:paraId="2340BF72" w14:textId="41CCC8AD" w:rsidR="007C5EBD" w:rsidRPr="002D75ED" w:rsidRDefault="007C5EBD" w:rsidP="00F51B69">
            <w:pPr>
              <w:pStyle w:val="Listeafsnit"/>
              <w:numPr>
                <w:ilvl w:val="0"/>
                <w:numId w:val="14"/>
              </w:numPr>
              <w:rPr>
                <w:rFonts w:asciiTheme="minorHAnsi" w:hAnsiTheme="minorHAnsi" w:cstheme="minorHAnsi"/>
                <w:sz w:val="18"/>
                <w:szCs w:val="18"/>
              </w:rPr>
            </w:pPr>
            <w:r w:rsidRPr="002D75ED">
              <w:rPr>
                <w:rFonts w:asciiTheme="minorHAnsi" w:hAnsiTheme="minorHAnsi" w:cstheme="minorHAnsi"/>
                <w:sz w:val="18"/>
                <w:szCs w:val="18"/>
              </w:rPr>
              <w:t xml:space="preserve">Dokumentation af datamodellen (f.eks. E/R model) bag </w:t>
            </w:r>
            <w:r w:rsidR="00226893" w:rsidRPr="002D75ED">
              <w:rPr>
                <w:rFonts w:asciiTheme="minorHAnsi" w:hAnsiTheme="minorHAnsi" w:cstheme="minorHAnsi"/>
                <w:sz w:val="18"/>
                <w:szCs w:val="18"/>
              </w:rPr>
              <w:t>Løsning</w:t>
            </w:r>
            <w:r w:rsidRPr="002D75ED">
              <w:rPr>
                <w:rFonts w:asciiTheme="minorHAnsi" w:hAnsiTheme="minorHAnsi" w:cstheme="minorHAnsi"/>
                <w:sz w:val="18"/>
                <w:szCs w:val="18"/>
              </w:rPr>
              <w:t xml:space="preserve">en, nøgler (primære nøgler og fremmednøgler), begreber/fortolkninger/definitioner, udfaldsrum, opdateringsmetoder og tabelstrukturer, er tilgængelige for Kunden og vedligeholdt af Tilbudsgiver, </w:t>
            </w:r>
            <w:proofErr w:type="gramStart"/>
            <w:r w:rsidRPr="002D75ED">
              <w:rPr>
                <w:rFonts w:asciiTheme="minorHAnsi" w:hAnsiTheme="minorHAnsi" w:cstheme="minorHAnsi"/>
                <w:sz w:val="18"/>
                <w:szCs w:val="18"/>
              </w:rPr>
              <w:t>således at</w:t>
            </w:r>
            <w:proofErr w:type="gramEnd"/>
            <w:r w:rsidRPr="002D75ED">
              <w:rPr>
                <w:rFonts w:asciiTheme="minorHAnsi" w:hAnsiTheme="minorHAnsi" w:cstheme="minorHAnsi"/>
                <w:sz w:val="18"/>
                <w:szCs w:val="18"/>
              </w:rPr>
              <w:t xml:space="preserve"> oplysninger til enhver tid er ajour</w:t>
            </w:r>
          </w:p>
          <w:p w14:paraId="05FD41D9" w14:textId="77777777" w:rsidR="007C5EBD" w:rsidRPr="002D75ED" w:rsidRDefault="007C5EBD" w:rsidP="00F51B69">
            <w:pPr>
              <w:pStyle w:val="Listeafsnit"/>
              <w:numPr>
                <w:ilvl w:val="0"/>
                <w:numId w:val="14"/>
              </w:numPr>
              <w:rPr>
                <w:rFonts w:asciiTheme="minorHAnsi" w:hAnsiTheme="minorHAnsi" w:cstheme="minorHAnsi"/>
                <w:sz w:val="18"/>
                <w:szCs w:val="18"/>
              </w:rPr>
            </w:pPr>
            <w:r w:rsidRPr="002D75ED">
              <w:rPr>
                <w:rFonts w:asciiTheme="minorHAnsi" w:hAnsiTheme="minorHAnsi" w:cstheme="minorHAnsi"/>
                <w:sz w:val="18"/>
                <w:szCs w:val="18"/>
              </w:rPr>
              <w:t>Tilbudsgiver i forbindelse med etableringen af dataleverancen leverer en beskrivelse af sit forslag til, hvordan leverancen af data kan finde sted, og hvordan data struktureres. Kunden forventer som udgangspunkt, at data som minimum skal kunne nå samme kvalitet som i nedenstående punkter:</w:t>
            </w:r>
          </w:p>
          <w:p w14:paraId="5FD3D59B" w14:textId="77777777" w:rsidR="007C5EBD" w:rsidRPr="002D75ED" w:rsidRDefault="007C5EBD" w:rsidP="00F51B69">
            <w:pPr>
              <w:pStyle w:val="Listeafsnit"/>
              <w:numPr>
                <w:ilvl w:val="0"/>
                <w:numId w:val="15"/>
              </w:numPr>
              <w:spacing w:line="240" w:lineRule="auto"/>
              <w:rPr>
                <w:rFonts w:asciiTheme="minorHAnsi" w:hAnsiTheme="minorHAnsi" w:cstheme="minorHAnsi"/>
                <w:i/>
                <w:sz w:val="18"/>
                <w:szCs w:val="18"/>
              </w:rPr>
            </w:pPr>
            <w:r w:rsidRPr="002D75ED">
              <w:rPr>
                <w:rFonts w:asciiTheme="minorHAnsi" w:hAnsiTheme="minorHAnsi" w:cstheme="minorHAnsi"/>
                <w:sz w:val="18"/>
                <w:szCs w:val="18"/>
              </w:rPr>
              <w:t xml:space="preserve">Data skal gøres tilgængelige for Kunden på en måde, som ikke forudsætter manuelle processer ud over opsætning og programmering. </w:t>
            </w:r>
          </w:p>
          <w:p w14:paraId="5CB688DA" w14:textId="4D7F0BAD" w:rsidR="007C5EBD" w:rsidRPr="002D75ED" w:rsidRDefault="007C5EBD" w:rsidP="00F51B69">
            <w:pPr>
              <w:pStyle w:val="Listeafsnit"/>
              <w:numPr>
                <w:ilvl w:val="0"/>
                <w:numId w:val="15"/>
              </w:numPr>
              <w:spacing w:line="240" w:lineRule="auto"/>
              <w:rPr>
                <w:rFonts w:asciiTheme="minorHAnsi" w:hAnsiTheme="minorHAnsi" w:cstheme="minorHAnsi"/>
                <w:i/>
                <w:sz w:val="18"/>
                <w:szCs w:val="18"/>
              </w:rPr>
            </w:pPr>
            <w:r w:rsidRPr="002D75ED">
              <w:rPr>
                <w:rFonts w:asciiTheme="minorHAnsi" w:hAnsiTheme="minorHAnsi" w:cstheme="minorHAnsi"/>
                <w:sz w:val="18"/>
                <w:szCs w:val="18"/>
              </w:rPr>
              <w:t xml:space="preserve">Data gøres tilgængelige i et læsbart format, som står i forhold til datamængden. Tilgængeligheden påvirker ikke i mærkbar grad den normale driftssituation på </w:t>
            </w:r>
            <w:r w:rsidR="00226893" w:rsidRPr="002D75ED">
              <w:rPr>
                <w:rFonts w:asciiTheme="minorHAnsi" w:hAnsiTheme="minorHAnsi" w:cstheme="minorHAnsi"/>
                <w:sz w:val="18"/>
                <w:szCs w:val="18"/>
              </w:rPr>
              <w:t>Løsning</w:t>
            </w:r>
            <w:r w:rsidRPr="002D75ED">
              <w:rPr>
                <w:rFonts w:asciiTheme="minorHAnsi" w:hAnsiTheme="minorHAnsi" w:cstheme="minorHAnsi"/>
                <w:sz w:val="18"/>
                <w:szCs w:val="18"/>
              </w:rPr>
              <w:t>en. Som udgangspunkt forventer Kunden data leveret som flade filer (dvs. med en aftalt variabeladskiller, der ikke optræder i variablenes indhold og uden specialtegn som f.eks. CR og LF) eller via en databaseplatform som Kunden kan læse data fra med ”almindelige” værktøjer.</w:t>
            </w:r>
          </w:p>
          <w:p w14:paraId="61AD0276" w14:textId="77777777" w:rsidR="007C5EBD" w:rsidRPr="002D75ED" w:rsidRDefault="007C5EBD" w:rsidP="00F51B69">
            <w:pPr>
              <w:pStyle w:val="Listeafsnit"/>
              <w:numPr>
                <w:ilvl w:val="0"/>
                <w:numId w:val="15"/>
              </w:numPr>
              <w:spacing w:line="240" w:lineRule="auto"/>
              <w:rPr>
                <w:rFonts w:asciiTheme="minorHAnsi" w:hAnsiTheme="minorHAnsi" w:cstheme="minorHAnsi"/>
                <w:sz w:val="18"/>
                <w:szCs w:val="18"/>
              </w:rPr>
            </w:pPr>
            <w:r w:rsidRPr="002D75ED">
              <w:rPr>
                <w:rFonts w:asciiTheme="minorHAnsi" w:hAnsiTheme="minorHAnsi" w:cstheme="minorHAnsi"/>
                <w:sz w:val="18"/>
                <w:szCs w:val="18"/>
              </w:rPr>
              <w:t>Data ’gøres tilgængelige’ med aftalt frekvens bestemt af behovet og informationernes karakter. Som udgangspunkt forventes data ’leveret’ om aftenen/natten på daglig basis (7 dage på en uge) – i et aftalt miks mellem fuld load og delta load. Ved levering, vil gårsdagens status/tilføjelser/rettelser være tilgængelige i Kundens datavarehus næste dags morgen senest kl. 06:00.</w:t>
            </w:r>
          </w:p>
          <w:p w14:paraId="45445EF4" w14:textId="77777777" w:rsidR="007C5EBD" w:rsidRPr="002D75ED" w:rsidRDefault="007C5EBD" w:rsidP="00F51B69">
            <w:pPr>
              <w:pStyle w:val="Listeafsnit"/>
              <w:numPr>
                <w:ilvl w:val="0"/>
                <w:numId w:val="15"/>
              </w:numPr>
              <w:spacing w:line="240" w:lineRule="auto"/>
              <w:rPr>
                <w:rFonts w:asciiTheme="minorHAnsi" w:hAnsiTheme="minorHAnsi" w:cstheme="minorHAnsi"/>
                <w:sz w:val="18"/>
                <w:szCs w:val="18"/>
              </w:rPr>
            </w:pPr>
            <w:r w:rsidRPr="002D75ED">
              <w:rPr>
                <w:rFonts w:asciiTheme="minorHAnsi" w:hAnsiTheme="minorHAnsi" w:cstheme="minorHAnsi"/>
                <w:sz w:val="18"/>
                <w:szCs w:val="18"/>
              </w:rPr>
              <w:t>Data vil være kontrolleret for overholdelse af konsistenskrav og valideret mht. type og feltindhold.</w:t>
            </w:r>
          </w:p>
          <w:p w14:paraId="6AFB9AAB" w14:textId="77777777" w:rsidR="007C5EBD" w:rsidRPr="002D75ED" w:rsidRDefault="007C5EBD" w:rsidP="00F51B69">
            <w:pPr>
              <w:pStyle w:val="Listeafsnit"/>
              <w:numPr>
                <w:ilvl w:val="0"/>
                <w:numId w:val="15"/>
              </w:numPr>
              <w:spacing w:line="240" w:lineRule="auto"/>
              <w:rPr>
                <w:rFonts w:asciiTheme="minorHAnsi" w:hAnsiTheme="minorHAnsi" w:cstheme="minorHAnsi"/>
                <w:sz w:val="18"/>
                <w:szCs w:val="18"/>
              </w:rPr>
            </w:pPr>
            <w:r w:rsidRPr="002D75ED">
              <w:rPr>
                <w:rFonts w:asciiTheme="minorHAnsi" w:hAnsiTheme="minorHAnsi" w:cstheme="minorHAnsi"/>
                <w:sz w:val="18"/>
                <w:szCs w:val="18"/>
              </w:rPr>
              <w:t>Data er generelt kontrolleret for leverancens kvalitet, herunder for dubletter og tomme transaktionsfiler.</w:t>
            </w:r>
          </w:p>
          <w:p w14:paraId="51697EC4" w14:textId="77777777" w:rsidR="007C5EBD" w:rsidRPr="002D75ED" w:rsidRDefault="007C5EBD" w:rsidP="00F51B69">
            <w:pPr>
              <w:pStyle w:val="Listeafsnit"/>
              <w:numPr>
                <w:ilvl w:val="0"/>
                <w:numId w:val="15"/>
              </w:numPr>
              <w:spacing w:line="240" w:lineRule="auto"/>
              <w:rPr>
                <w:rFonts w:asciiTheme="minorHAnsi" w:hAnsiTheme="minorHAnsi" w:cstheme="minorHAnsi"/>
                <w:sz w:val="18"/>
                <w:szCs w:val="18"/>
              </w:rPr>
            </w:pPr>
            <w:r w:rsidRPr="002D75ED">
              <w:rPr>
                <w:rFonts w:asciiTheme="minorHAnsi" w:hAnsiTheme="minorHAnsi" w:cstheme="minorHAnsi"/>
                <w:sz w:val="18"/>
                <w:szCs w:val="18"/>
              </w:rPr>
              <w:t>Tilbudsgiver stiller en fuld log over alle dataleverancer som er leveret til Kunden, til rådighed for Kunden, så den interne datahåndtering kan sammenkobles hermed.</w:t>
            </w:r>
          </w:p>
          <w:p w14:paraId="57310DBA" w14:textId="77777777" w:rsidR="007C5EBD" w:rsidRPr="002D75ED" w:rsidRDefault="007C5EBD" w:rsidP="00F51B69">
            <w:pPr>
              <w:pStyle w:val="Listeafsnit"/>
              <w:numPr>
                <w:ilvl w:val="0"/>
                <w:numId w:val="15"/>
              </w:numPr>
              <w:spacing w:line="240" w:lineRule="auto"/>
              <w:rPr>
                <w:rFonts w:asciiTheme="minorHAnsi" w:hAnsiTheme="minorHAnsi" w:cstheme="minorHAnsi"/>
                <w:sz w:val="18"/>
                <w:szCs w:val="18"/>
              </w:rPr>
            </w:pPr>
            <w:r w:rsidRPr="002D75ED">
              <w:rPr>
                <w:rFonts w:asciiTheme="minorHAnsi" w:hAnsiTheme="minorHAnsi" w:cstheme="minorHAnsi"/>
                <w:sz w:val="18"/>
                <w:szCs w:val="18"/>
              </w:rPr>
              <w:t>Tilbudsgiver bedes beskrive sine procedurer for at sikre korrekte dataleverancer.</w:t>
            </w:r>
          </w:p>
          <w:p w14:paraId="0FE88153" w14:textId="77777777" w:rsidR="007C5EBD" w:rsidRPr="002D75ED" w:rsidRDefault="007C5EBD" w:rsidP="00F51B69">
            <w:pPr>
              <w:pStyle w:val="Listeafsnit"/>
              <w:numPr>
                <w:ilvl w:val="0"/>
                <w:numId w:val="15"/>
              </w:numPr>
              <w:spacing w:line="240" w:lineRule="auto"/>
              <w:rPr>
                <w:rFonts w:asciiTheme="minorHAnsi" w:hAnsiTheme="minorHAnsi" w:cstheme="minorHAnsi"/>
                <w:sz w:val="18"/>
                <w:szCs w:val="18"/>
              </w:rPr>
            </w:pPr>
            <w:r w:rsidRPr="002D75ED">
              <w:rPr>
                <w:rFonts w:asciiTheme="minorHAnsi" w:hAnsiTheme="minorHAnsi" w:cstheme="minorHAnsi"/>
                <w:sz w:val="18"/>
                <w:szCs w:val="18"/>
              </w:rPr>
              <w:t>Enhver ændring af datasnitfladen ønskes meddeles til Aarhus Kommune, Børn og Unges Digitaliseringsafdeling minimum to måneder, inden ændringerne gennemføres, så Kunden har mulighed for at tilrette de bagvedliggende processer. Mindre ændringer kan gennemføres med kortere frist efter aftale.</w:t>
            </w:r>
          </w:p>
          <w:p w14:paraId="65B5FE14" w14:textId="77777777" w:rsidR="007C5EBD" w:rsidRPr="002D75ED" w:rsidRDefault="007C5EBD" w:rsidP="00F51B69">
            <w:pPr>
              <w:pStyle w:val="Listeafsnit"/>
              <w:numPr>
                <w:ilvl w:val="0"/>
                <w:numId w:val="15"/>
              </w:numPr>
              <w:spacing w:line="240" w:lineRule="auto"/>
              <w:rPr>
                <w:rFonts w:asciiTheme="minorHAnsi" w:hAnsiTheme="minorHAnsi" w:cstheme="minorHAnsi"/>
                <w:sz w:val="18"/>
                <w:szCs w:val="18"/>
              </w:rPr>
            </w:pPr>
            <w:r w:rsidRPr="002D75ED">
              <w:rPr>
                <w:rFonts w:asciiTheme="minorHAnsi" w:hAnsiTheme="minorHAnsi" w:cstheme="minorHAnsi"/>
                <w:sz w:val="18"/>
                <w:szCs w:val="18"/>
              </w:rPr>
              <w:t>Dataudvekslingen ønskes krypteret og sikret efter moderne standarder og bør så vidt muligt foregå ved hjælp af åbne standarder.</w:t>
            </w:r>
          </w:p>
          <w:p w14:paraId="11E1368F" w14:textId="77777777" w:rsidR="007C5EBD" w:rsidRPr="002D75ED" w:rsidRDefault="007C5EBD" w:rsidP="00F51B69">
            <w:pPr>
              <w:pStyle w:val="Listeafsnit"/>
              <w:numPr>
                <w:ilvl w:val="0"/>
                <w:numId w:val="15"/>
              </w:numPr>
              <w:spacing w:line="240" w:lineRule="auto"/>
              <w:rPr>
                <w:rFonts w:asciiTheme="minorHAnsi" w:eastAsia="Times New Roman" w:hAnsiTheme="minorHAnsi" w:cstheme="minorHAnsi"/>
                <w:b/>
                <w:sz w:val="18"/>
                <w:szCs w:val="18"/>
                <w:lang w:eastAsia="da-DK"/>
              </w:rPr>
            </w:pPr>
            <w:r w:rsidRPr="002D75ED">
              <w:rPr>
                <w:rFonts w:asciiTheme="minorHAnsi" w:hAnsiTheme="minorHAnsi" w:cstheme="minorHAnsi"/>
                <w:sz w:val="18"/>
                <w:szCs w:val="18"/>
              </w:rPr>
              <w:t>Alle datafiler leveres med variable/attributter placeret på samme placering i datafilerne ved hver levering. Hvis rækkefølgen skal laves om, ønskes det, at der på forhånd foreligger en aftale med Kunden.</w:t>
            </w:r>
          </w:p>
          <w:p w14:paraId="07F6D801" w14:textId="77777777" w:rsidR="007C5EBD" w:rsidRPr="002D75ED" w:rsidRDefault="007C5EBD" w:rsidP="00F51B69">
            <w:pPr>
              <w:pStyle w:val="Listeafsnit"/>
              <w:numPr>
                <w:ilvl w:val="0"/>
                <w:numId w:val="15"/>
              </w:numPr>
              <w:spacing w:line="240" w:lineRule="auto"/>
              <w:rPr>
                <w:rFonts w:asciiTheme="minorHAnsi" w:eastAsia="Times New Roman" w:hAnsiTheme="minorHAnsi" w:cstheme="minorHAnsi"/>
                <w:b/>
                <w:sz w:val="18"/>
                <w:szCs w:val="18"/>
                <w:lang w:eastAsia="da-DK"/>
              </w:rPr>
            </w:pPr>
            <w:r w:rsidRPr="002D75ED">
              <w:rPr>
                <w:rFonts w:asciiTheme="minorHAnsi" w:hAnsiTheme="minorHAnsi" w:cstheme="minorHAnsi"/>
                <w:sz w:val="18"/>
                <w:szCs w:val="18"/>
              </w:rPr>
              <w:t>Hvis levering af data ikke kan foretages, eller hvis leverancen er fejlbehæftet, sendes en mail med besked om fejlen til en eller flere aftalte mailadresser.</w:t>
            </w:r>
          </w:p>
          <w:p w14:paraId="23C95FDA" w14:textId="77777777" w:rsidR="007C5EBD" w:rsidRPr="002D75ED" w:rsidRDefault="007C5EBD" w:rsidP="00124EEE">
            <w:pPr>
              <w:spacing w:after="0" w:line="240" w:lineRule="auto"/>
              <w:rPr>
                <w:rFonts w:eastAsia="Times New Roman" w:cstheme="minorHAnsi"/>
                <w:b/>
                <w:sz w:val="18"/>
                <w:szCs w:val="18"/>
                <w:lang w:eastAsia="da-DK"/>
              </w:rPr>
            </w:pPr>
          </w:p>
        </w:tc>
      </w:tr>
      <w:tr w:rsidR="00A63739" w:rsidRPr="002D75ED" w14:paraId="70AB7C8D" w14:textId="77777777" w:rsidTr="00124EEE">
        <w:trPr>
          <w:trHeight w:val="451"/>
        </w:trPr>
        <w:tc>
          <w:tcPr>
            <w:tcW w:w="1360" w:type="dxa"/>
            <w:gridSpan w:val="2"/>
            <w:vMerge w:val="restart"/>
            <w:shd w:val="clear" w:color="000000" w:fill="F2F2F2"/>
            <w:hideMark/>
          </w:tcPr>
          <w:p w14:paraId="6029E33C"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432" w:type="dxa"/>
            <w:gridSpan w:val="6"/>
            <w:vMerge w:val="restart"/>
            <w:shd w:val="clear" w:color="000000" w:fill="FFFF00"/>
            <w:noWrap/>
            <w:hideMark/>
          </w:tcPr>
          <w:p w14:paraId="41FF62B8" w14:textId="38BEE8B5" w:rsidR="007C5EBD" w:rsidRPr="002D75ED" w:rsidRDefault="00E44693"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Udfyldes af Tilbudsgiver</w:t>
            </w:r>
          </w:p>
          <w:p w14:paraId="7D7AF239" w14:textId="77777777" w:rsidR="007C5EBD" w:rsidRPr="002D75ED" w:rsidRDefault="007C5EBD" w:rsidP="00124EEE">
            <w:pPr>
              <w:spacing w:after="0" w:line="240" w:lineRule="auto"/>
              <w:rPr>
                <w:rFonts w:eastAsia="Times New Roman" w:cstheme="minorHAnsi"/>
                <w:sz w:val="18"/>
                <w:szCs w:val="18"/>
                <w:lang w:eastAsia="da-DK"/>
              </w:rPr>
            </w:pPr>
          </w:p>
        </w:tc>
      </w:tr>
      <w:tr w:rsidR="007C5EBD" w:rsidRPr="002D75ED" w14:paraId="0398CAAC" w14:textId="77777777" w:rsidTr="00124EEE">
        <w:trPr>
          <w:trHeight w:val="451"/>
        </w:trPr>
        <w:tc>
          <w:tcPr>
            <w:tcW w:w="1360" w:type="dxa"/>
            <w:gridSpan w:val="2"/>
            <w:vMerge/>
            <w:vAlign w:val="center"/>
            <w:hideMark/>
          </w:tcPr>
          <w:p w14:paraId="7DD61332" w14:textId="77777777" w:rsidR="007C5EBD" w:rsidRPr="002D75ED" w:rsidRDefault="007C5EBD" w:rsidP="00124EEE">
            <w:pPr>
              <w:spacing w:after="0" w:line="240" w:lineRule="auto"/>
              <w:rPr>
                <w:rFonts w:eastAsia="Times New Roman" w:cstheme="minorHAnsi"/>
                <w:sz w:val="18"/>
                <w:szCs w:val="18"/>
                <w:lang w:eastAsia="da-DK"/>
              </w:rPr>
            </w:pPr>
          </w:p>
        </w:tc>
        <w:tc>
          <w:tcPr>
            <w:tcW w:w="6432" w:type="dxa"/>
            <w:gridSpan w:val="6"/>
            <w:vMerge/>
            <w:vAlign w:val="center"/>
            <w:hideMark/>
          </w:tcPr>
          <w:p w14:paraId="18AB6D9C" w14:textId="77777777" w:rsidR="007C5EBD" w:rsidRPr="002D75ED" w:rsidRDefault="007C5EBD" w:rsidP="00124EEE">
            <w:pPr>
              <w:spacing w:after="0" w:line="240" w:lineRule="auto"/>
              <w:rPr>
                <w:rFonts w:eastAsia="Times New Roman" w:cstheme="minorHAnsi"/>
                <w:sz w:val="18"/>
                <w:szCs w:val="18"/>
                <w:lang w:eastAsia="da-DK"/>
              </w:rPr>
            </w:pPr>
          </w:p>
        </w:tc>
      </w:tr>
    </w:tbl>
    <w:p w14:paraId="17A3E986" w14:textId="77777777" w:rsidR="007C5EBD" w:rsidRPr="002D75ED" w:rsidRDefault="007C5EBD" w:rsidP="007C5EBD">
      <w:pPr>
        <w:rPr>
          <w:rFonts w:cstheme="minorHAnsi"/>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0"/>
        <w:gridCol w:w="691"/>
        <w:gridCol w:w="1201"/>
        <w:gridCol w:w="400"/>
        <w:gridCol w:w="761"/>
        <w:gridCol w:w="720"/>
        <w:gridCol w:w="1671"/>
        <w:gridCol w:w="1628"/>
      </w:tblGrid>
      <w:tr w:rsidR="00A63739" w:rsidRPr="002D75ED" w14:paraId="10373DB7" w14:textId="77777777" w:rsidTr="00124EEE">
        <w:trPr>
          <w:trHeight w:val="289"/>
        </w:trPr>
        <w:tc>
          <w:tcPr>
            <w:tcW w:w="720" w:type="dxa"/>
            <w:shd w:val="clear" w:color="auto" w:fill="F2F2F2" w:themeFill="background1" w:themeFillShade="F2"/>
            <w:noWrap/>
            <w:hideMark/>
          </w:tcPr>
          <w:p w14:paraId="064286A3"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691" w:type="dxa"/>
            <w:shd w:val="clear" w:color="auto" w:fill="auto"/>
            <w:noWrap/>
            <w:hideMark/>
          </w:tcPr>
          <w:p w14:paraId="4133BD3C" w14:textId="5CC3271B" w:rsidR="007C5EBD" w:rsidRPr="002D75ED" w:rsidRDefault="00D67B26" w:rsidP="00124EEE">
            <w:pPr>
              <w:spacing w:after="0" w:line="240" w:lineRule="auto"/>
              <w:rPr>
                <w:rFonts w:eastAsia="Times New Roman" w:cstheme="minorHAnsi"/>
                <w:sz w:val="18"/>
                <w:szCs w:val="18"/>
                <w:lang w:eastAsia="da-DK"/>
              </w:rPr>
            </w:pPr>
            <w:r>
              <w:rPr>
                <w:rFonts w:eastAsia="Times New Roman" w:cstheme="minorHAnsi"/>
                <w:sz w:val="18"/>
                <w:szCs w:val="18"/>
                <w:lang w:eastAsia="da-DK"/>
              </w:rPr>
              <w:t>9</w:t>
            </w:r>
            <w:r w:rsidR="00204A42" w:rsidRPr="002D75ED">
              <w:rPr>
                <w:rFonts w:eastAsia="Times New Roman" w:cstheme="minorHAnsi"/>
                <w:sz w:val="18"/>
                <w:szCs w:val="18"/>
                <w:lang w:eastAsia="da-DK"/>
              </w:rPr>
              <w:t>.</w:t>
            </w:r>
            <w:r w:rsidR="007C5EBD" w:rsidRPr="002D75ED">
              <w:rPr>
                <w:rFonts w:eastAsia="Times New Roman" w:cstheme="minorHAnsi"/>
                <w:sz w:val="18"/>
                <w:szCs w:val="18"/>
                <w:lang w:eastAsia="da-DK"/>
              </w:rPr>
              <w:t>2.</w:t>
            </w:r>
            <w:r w:rsidR="00204A42" w:rsidRPr="002D75ED">
              <w:rPr>
                <w:rFonts w:eastAsia="Times New Roman" w:cstheme="minorHAnsi"/>
                <w:sz w:val="18"/>
                <w:szCs w:val="18"/>
                <w:lang w:eastAsia="da-DK"/>
              </w:rPr>
              <w:t>3</w:t>
            </w:r>
          </w:p>
        </w:tc>
        <w:tc>
          <w:tcPr>
            <w:tcW w:w="1201" w:type="dxa"/>
            <w:shd w:val="clear" w:color="auto" w:fill="F2F2F2" w:themeFill="background1" w:themeFillShade="F2"/>
            <w:hideMark/>
          </w:tcPr>
          <w:p w14:paraId="78EF6C1A"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00" w:type="dxa"/>
            <w:shd w:val="clear" w:color="auto" w:fill="auto"/>
            <w:noWrap/>
            <w:hideMark/>
          </w:tcPr>
          <w:p w14:paraId="14132253" w14:textId="77777777" w:rsidR="007C5EBD" w:rsidRPr="002D75ED" w:rsidRDefault="007C5EBD" w:rsidP="00124EEE">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761" w:type="dxa"/>
            <w:shd w:val="clear" w:color="auto" w:fill="F2F2F2" w:themeFill="background1" w:themeFillShade="F2"/>
            <w:noWrap/>
            <w:hideMark/>
          </w:tcPr>
          <w:p w14:paraId="3D188DD0"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720" w:type="dxa"/>
            <w:shd w:val="clear" w:color="auto" w:fill="FFFF00"/>
            <w:noWrap/>
            <w:hideMark/>
          </w:tcPr>
          <w:p w14:paraId="72053F39"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671" w:type="dxa"/>
            <w:shd w:val="clear" w:color="auto" w:fill="F2F2F2" w:themeFill="background1" w:themeFillShade="F2"/>
            <w:hideMark/>
          </w:tcPr>
          <w:p w14:paraId="4E5765AB"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628" w:type="dxa"/>
            <w:shd w:val="clear" w:color="auto" w:fill="auto"/>
            <w:noWrap/>
            <w:hideMark/>
          </w:tcPr>
          <w:p w14:paraId="09E4239F" w14:textId="790A7677" w:rsidR="007C5EBD" w:rsidRPr="002D75ED" w:rsidRDefault="00E44693" w:rsidP="00124EEE">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22CE9C0B" w14:textId="77777777" w:rsidTr="00124EEE">
        <w:trPr>
          <w:trHeight w:val="285"/>
        </w:trPr>
        <w:tc>
          <w:tcPr>
            <w:tcW w:w="1411" w:type="dxa"/>
            <w:gridSpan w:val="2"/>
            <w:shd w:val="clear" w:color="auto" w:fill="F2F2F2" w:themeFill="background1" w:themeFillShade="F2"/>
            <w:hideMark/>
          </w:tcPr>
          <w:p w14:paraId="32475CBD"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1" w:type="dxa"/>
            <w:gridSpan w:val="6"/>
            <w:shd w:val="clear" w:color="auto" w:fill="auto"/>
            <w:noWrap/>
            <w:hideMark/>
          </w:tcPr>
          <w:p w14:paraId="76BD8E88" w14:textId="0D3716B5" w:rsidR="007C5EBD" w:rsidRPr="002D75ED" w:rsidRDefault="007C5EBD" w:rsidP="00124EEE">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Integration til</w:t>
            </w:r>
            <w:r w:rsidR="00CB10AA" w:rsidRPr="002D75ED">
              <w:rPr>
                <w:rFonts w:eastAsia="Times New Roman" w:cstheme="minorHAnsi"/>
                <w:b/>
                <w:sz w:val="18"/>
                <w:szCs w:val="18"/>
                <w:lang w:eastAsia="da-DK"/>
              </w:rPr>
              <w:t xml:space="preserve"> </w:t>
            </w:r>
            <w:r w:rsidR="000E154A" w:rsidRPr="002D75ED">
              <w:rPr>
                <w:rFonts w:eastAsia="Times New Roman" w:cstheme="minorHAnsi"/>
                <w:b/>
                <w:sz w:val="18"/>
                <w:szCs w:val="18"/>
                <w:lang w:eastAsia="da-DK"/>
              </w:rPr>
              <w:t>Dagtilbuds</w:t>
            </w:r>
            <w:r w:rsidR="00CB10AA" w:rsidRPr="002D75ED">
              <w:rPr>
                <w:rFonts w:eastAsia="Times New Roman" w:cstheme="minorHAnsi"/>
                <w:b/>
                <w:sz w:val="18"/>
                <w:szCs w:val="18"/>
                <w:lang w:eastAsia="da-DK"/>
              </w:rPr>
              <w:t>regist</w:t>
            </w:r>
            <w:r w:rsidR="00F05B1F" w:rsidRPr="002D75ED">
              <w:rPr>
                <w:rFonts w:eastAsia="Times New Roman" w:cstheme="minorHAnsi"/>
                <w:b/>
                <w:sz w:val="18"/>
                <w:szCs w:val="18"/>
                <w:lang w:eastAsia="da-DK"/>
              </w:rPr>
              <w:t>e</w:t>
            </w:r>
            <w:r w:rsidR="00CB10AA" w:rsidRPr="002D75ED">
              <w:rPr>
                <w:rFonts w:eastAsia="Times New Roman" w:cstheme="minorHAnsi"/>
                <w:b/>
                <w:sz w:val="18"/>
                <w:szCs w:val="18"/>
                <w:lang w:eastAsia="da-DK"/>
              </w:rPr>
              <w:t>ret</w:t>
            </w:r>
          </w:p>
          <w:p w14:paraId="6111E95F" w14:textId="77777777" w:rsidR="007C5EBD" w:rsidRPr="002D75ED" w:rsidRDefault="007C5EBD" w:rsidP="00124EEE">
            <w:pPr>
              <w:spacing w:after="0" w:line="240" w:lineRule="auto"/>
              <w:rPr>
                <w:rFonts w:eastAsia="Times New Roman" w:cstheme="minorHAnsi"/>
                <w:b/>
                <w:sz w:val="18"/>
                <w:szCs w:val="18"/>
                <w:lang w:eastAsia="da-DK"/>
              </w:rPr>
            </w:pPr>
          </w:p>
          <w:p w14:paraId="060D29B9" w14:textId="09DCEFEB" w:rsidR="000D539D" w:rsidRPr="002D75ED" w:rsidRDefault="007C5EBD" w:rsidP="000D539D">
            <w:pPr>
              <w:spacing w:after="0" w:line="240" w:lineRule="auto"/>
              <w:rPr>
                <w:rFonts w:eastAsia="Times New Roman"/>
                <w:sz w:val="18"/>
                <w:szCs w:val="18"/>
                <w:lang w:eastAsia="da-DK"/>
              </w:rPr>
            </w:pPr>
            <w:r w:rsidRPr="002D75ED">
              <w:rPr>
                <w:rFonts w:eastAsia="Times New Roman"/>
                <w:sz w:val="18"/>
                <w:szCs w:val="18"/>
                <w:lang w:eastAsia="da-DK"/>
              </w:rPr>
              <w:t xml:space="preserve">Kunden ønsker tilbudt en </w:t>
            </w:r>
            <w:r w:rsidR="00226893" w:rsidRPr="002D75ED">
              <w:rPr>
                <w:rFonts w:eastAsia="Times New Roman"/>
                <w:sz w:val="18"/>
                <w:szCs w:val="18"/>
                <w:lang w:eastAsia="da-DK"/>
              </w:rPr>
              <w:t>Løsning</w:t>
            </w:r>
            <w:r w:rsidRPr="002D75ED">
              <w:rPr>
                <w:rFonts w:eastAsia="Times New Roman"/>
                <w:sz w:val="18"/>
                <w:szCs w:val="18"/>
                <w:lang w:eastAsia="da-DK"/>
              </w:rPr>
              <w:t xml:space="preserve">, </w:t>
            </w:r>
            <w:r w:rsidR="000D539D" w:rsidRPr="002D75ED">
              <w:rPr>
                <w:rFonts w:eastAsia="Times New Roman"/>
                <w:sz w:val="18"/>
                <w:szCs w:val="18"/>
                <w:lang w:eastAsia="da-DK"/>
              </w:rPr>
              <w:t>som</w:t>
            </w:r>
            <w:r w:rsidRPr="002D75ED">
              <w:rPr>
                <w:rFonts w:eastAsia="Times New Roman"/>
                <w:sz w:val="18"/>
                <w:szCs w:val="18"/>
                <w:lang w:eastAsia="da-DK"/>
              </w:rPr>
              <w:t xml:space="preserve"> tilbyder integration til </w:t>
            </w:r>
            <w:r w:rsidR="002645D7" w:rsidRPr="002D75ED">
              <w:rPr>
                <w:rFonts w:eastAsia="Times New Roman"/>
                <w:sz w:val="18"/>
                <w:szCs w:val="18"/>
                <w:lang w:eastAsia="da-DK"/>
              </w:rPr>
              <w:t>Dagtilbudsregisteret</w:t>
            </w:r>
            <w:r w:rsidR="000D539D" w:rsidRPr="002D75ED">
              <w:rPr>
                <w:rFonts w:eastAsia="Times New Roman"/>
                <w:sz w:val="18"/>
                <w:szCs w:val="18"/>
                <w:lang w:eastAsia="da-DK"/>
              </w:rPr>
              <w:t>, herunder vedligehold</w:t>
            </w:r>
            <w:r w:rsidR="00344DF9" w:rsidRPr="002D75ED">
              <w:rPr>
                <w:rFonts w:eastAsia="Times New Roman"/>
                <w:sz w:val="18"/>
                <w:szCs w:val="18"/>
                <w:lang w:eastAsia="da-DK"/>
              </w:rPr>
              <w:t xml:space="preserve"> af data </w:t>
            </w:r>
            <w:r w:rsidR="000D539D" w:rsidRPr="002D75ED">
              <w:rPr>
                <w:rFonts w:eastAsia="Times New Roman"/>
                <w:sz w:val="18"/>
                <w:szCs w:val="18"/>
                <w:lang w:eastAsia="da-DK"/>
              </w:rPr>
              <w:t xml:space="preserve">i Dagtilbudsregisteret </w:t>
            </w:r>
            <w:r w:rsidR="00344DF9" w:rsidRPr="002D75ED">
              <w:rPr>
                <w:rFonts w:eastAsia="Times New Roman"/>
                <w:sz w:val="18"/>
                <w:szCs w:val="18"/>
                <w:lang w:eastAsia="da-DK"/>
              </w:rPr>
              <w:t xml:space="preserve">på </w:t>
            </w:r>
            <w:r w:rsidR="000D539D" w:rsidRPr="002D75ED">
              <w:rPr>
                <w:rFonts w:eastAsia="Times New Roman"/>
                <w:sz w:val="18"/>
                <w:szCs w:val="18"/>
                <w:lang w:eastAsia="da-DK"/>
              </w:rPr>
              <w:t xml:space="preserve">baggrund af </w:t>
            </w:r>
            <w:r w:rsidR="00430A9E" w:rsidRPr="002D75ED">
              <w:rPr>
                <w:rFonts w:eastAsia="Times New Roman"/>
                <w:sz w:val="18"/>
                <w:szCs w:val="18"/>
                <w:lang w:eastAsia="da-DK"/>
              </w:rPr>
              <w:t xml:space="preserve">registrerede </w:t>
            </w:r>
            <w:r w:rsidR="000D539D" w:rsidRPr="002D75ED">
              <w:rPr>
                <w:rFonts w:eastAsia="Times New Roman"/>
                <w:sz w:val="18"/>
                <w:szCs w:val="18"/>
                <w:lang w:eastAsia="da-DK"/>
              </w:rPr>
              <w:t xml:space="preserve">data i </w:t>
            </w:r>
            <w:r w:rsidR="00226893" w:rsidRPr="002D75ED">
              <w:rPr>
                <w:rFonts w:eastAsia="Times New Roman"/>
                <w:sz w:val="18"/>
                <w:szCs w:val="18"/>
                <w:lang w:eastAsia="da-DK"/>
              </w:rPr>
              <w:t>Løsning</w:t>
            </w:r>
            <w:r w:rsidR="000D539D" w:rsidRPr="002D75ED">
              <w:rPr>
                <w:rFonts w:eastAsia="Times New Roman"/>
                <w:sz w:val="18"/>
                <w:szCs w:val="18"/>
                <w:lang w:eastAsia="da-DK"/>
              </w:rPr>
              <w:t>en</w:t>
            </w:r>
            <w:r w:rsidR="00344DF9" w:rsidRPr="002D75ED">
              <w:rPr>
                <w:rFonts w:eastAsia="Times New Roman"/>
                <w:sz w:val="18"/>
                <w:szCs w:val="18"/>
                <w:lang w:eastAsia="da-DK"/>
              </w:rPr>
              <w:t>.</w:t>
            </w:r>
          </w:p>
          <w:p w14:paraId="1F97EF93" w14:textId="77777777" w:rsidR="007C5EBD" w:rsidRPr="002D75ED" w:rsidRDefault="007C5EBD" w:rsidP="00344DF9">
            <w:pPr>
              <w:spacing w:after="0" w:line="240" w:lineRule="auto"/>
              <w:rPr>
                <w:rFonts w:eastAsia="Times New Roman" w:cstheme="minorHAnsi"/>
                <w:b/>
                <w:sz w:val="18"/>
                <w:szCs w:val="18"/>
                <w:lang w:eastAsia="da-DK"/>
              </w:rPr>
            </w:pPr>
          </w:p>
        </w:tc>
      </w:tr>
      <w:tr w:rsidR="00A63739" w:rsidRPr="002D75ED" w14:paraId="4ED7FF78" w14:textId="77777777" w:rsidTr="00124EEE">
        <w:trPr>
          <w:trHeight w:val="451"/>
        </w:trPr>
        <w:tc>
          <w:tcPr>
            <w:tcW w:w="1411" w:type="dxa"/>
            <w:gridSpan w:val="2"/>
            <w:vMerge w:val="restart"/>
            <w:shd w:val="clear" w:color="auto" w:fill="F2F2F2" w:themeFill="background1" w:themeFillShade="F2"/>
            <w:hideMark/>
          </w:tcPr>
          <w:p w14:paraId="6B4509F7"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1" w:type="dxa"/>
            <w:gridSpan w:val="6"/>
            <w:vMerge w:val="restart"/>
            <w:shd w:val="clear" w:color="auto" w:fill="FFFF00"/>
            <w:noWrap/>
            <w:hideMark/>
          </w:tcPr>
          <w:p w14:paraId="529C3CDE" w14:textId="764FCBC9" w:rsidR="007C5EBD" w:rsidRPr="002D75ED" w:rsidRDefault="00E44693"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Udfyldes af Tilbudsgiver</w:t>
            </w:r>
          </w:p>
        </w:tc>
      </w:tr>
      <w:tr w:rsidR="007C5EBD" w:rsidRPr="002D75ED" w14:paraId="4C1530D1" w14:textId="77777777" w:rsidTr="00124EEE">
        <w:trPr>
          <w:trHeight w:val="451"/>
        </w:trPr>
        <w:tc>
          <w:tcPr>
            <w:tcW w:w="1411" w:type="dxa"/>
            <w:gridSpan w:val="2"/>
            <w:vMerge/>
            <w:vAlign w:val="center"/>
            <w:hideMark/>
          </w:tcPr>
          <w:p w14:paraId="4F706ADF" w14:textId="77777777" w:rsidR="007C5EBD" w:rsidRPr="002D75ED" w:rsidRDefault="007C5EBD" w:rsidP="00124EEE">
            <w:pPr>
              <w:spacing w:after="0" w:line="240" w:lineRule="auto"/>
              <w:rPr>
                <w:rFonts w:eastAsia="Times New Roman" w:cstheme="minorHAnsi"/>
                <w:sz w:val="18"/>
                <w:szCs w:val="18"/>
                <w:lang w:eastAsia="da-DK"/>
              </w:rPr>
            </w:pPr>
          </w:p>
        </w:tc>
        <w:tc>
          <w:tcPr>
            <w:tcW w:w="6381" w:type="dxa"/>
            <w:gridSpan w:val="6"/>
            <w:vMerge/>
            <w:vAlign w:val="center"/>
            <w:hideMark/>
          </w:tcPr>
          <w:p w14:paraId="26C0C368" w14:textId="77777777" w:rsidR="007C5EBD" w:rsidRPr="002D75ED" w:rsidRDefault="007C5EBD" w:rsidP="00124EEE">
            <w:pPr>
              <w:spacing w:after="0" w:line="240" w:lineRule="auto"/>
              <w:rPr>
                <w:rFonts w:eastAsia="Times New Roman" w:cstheme="minorHAnsi"/>
                <w:sz w:val="18"/>
                <w:szCs w:val="18"/>
                <w:lang w:eastAsia="da-DK"/>
              </w:rPr>
            </w:pPr>
          </w:p>
        </w:tc>
      </w:tr>
    </w:tbl>
    <w:p w14:paraId="0F330024" w14:textId="77777777" w:rsidR="0030650B" w:rsidRPr="002D75ED" w:rsidRDefault="0030650B" w:rsidP="0030650B">
      <w:pPr>
        <w:rPr>
          <w:rFonts w:cstheme="minorHAnsi"/>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0"/>
        <w:gridCol w:w="691"/>
        <w:gridCol w:w="1201"/>
        <w:gridCol w:w="400"/>
        <w:gridCol w:w="761"/>
        <w:gridCol w:w="720"/>
        <w:gridCol w:w="1671"/>
        <w:gridCol w:w="1628"/>
      </w:tblGrid>
      <w:tr w:rsidR="00A63739" w:rsidRPr="002D75ED" w14:paraId="1EB20B6E" w14:textId="77777777" w:rsidTr="00124EEE">
        <w:trPr>
          <w:trHeight w:val="289"/>
        </w:trPr>
        <w:tc>
          <w:tcPr>
            <w:tcW w:w="720" w:type="dxa"/>
            <w:shd w:val="clear" w:color="auto" w:fill="F2F2F2" w:themeFill="background1" w:themeFillShade="F2"/>
            <w:noWrap/>
            <w:hideMark/>
          </w:tcPr>
          <w:p w14:paraId="32990E4A" w14:textId="77777777" w:rsidR="0030650B" w:rsidRPr="002D75ED" w:rsidRDefault="0030650B"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691" w:type="dxa"/>
            <w:shd w:val="clear" w:color="auto" w:fill="auto"/>
            <w:noWrap/>
            <w:hideMark/>
          </w:tcPr>
          <w:p w14:paraId="34C602FA" w14:textId="45C02780" w:rsidR="0030650B" w:rsidRPr="002D75ED" w:rsidRDefault="00D67B26" w:rsidP="00124EEE">
            <w:pPr>
              <w:spacing w:after="0" w:line="240" w:lineRule="auto"/>
              <w:rPr>
                <w:rFonts w:eastAsia="Times New Roman" w:cstheme="minorHAnsi"/>
                <w:sz w:val="18"/>
                <w:szCs w:val="18"/>
                <w:lang w:eastAsia="da-DK"/>
              </w:rPr>
            </w:pPr>
            <w:r>
              <w:rPr>
                <w:rFonts w:eastAsia="Times New Roman" w:cstheme="minorHAnsi"/>
                <w:sz w:val="18"/>
                <w:szCs w:val="18"/>
                <w:lang w:eastAsia="da-DK"/>
              </w:rPr>
              <w:t>9</w:t>
            </w:r>
            <w:r w:rsidR="00204A42" w:rsidRPr="002D75ED">
              <w:rPr>
                <w:rFonts w:eastAsia="Times New Roman" w:cstheme="minorHAnsi"/>
                <w:sz w:val="18"/>
                <w:szCs w:val="18"/>
                <w:lang w:eastAsia="da-DK"/>
              </w:rPr>
              <w:t>.</w:t>
            </w:r>
            <w:r w:rsidR="0030650B" w:rsidRPr="002D75ED">
              <w:rPr>
                <w:rFonts w:eastAsia="Times New Roman" w:cstheme="minorHAnsi"/>
                <w:sz w:val="18"/>
                <w:szCs w:val="18"/>
                <w:lang w:eastAsia="da-DK"/>
              </w:rPr>
              <w:t>2.</w:t>
            </w:r>
            <w:r w:rsidR="00204A42" w:rsidRPr="002D75ED">
              <w:rPr>
                <w:rFonts w:eastAsia="Times New Roman" w:cstheme="minorHAnsi"/>
                <w:sz w:val="18"/>
                <w:szCs w:val="18"/>
                <w:lang w:eastAsia="da-DK"/>
              </w:rPr>
              <w:t>4</w:t>
            </w:r>
          </w:p>
        </w:tc>
        <w:tc>
          <w:tcPr>
            <w:tcW w:w="1201" w:type="dxa"/>
            <w:shd w:val="clear" w:color="auto" w:fill="F2F2F2" w:themeFill="background1" w:themeFillShade="F2"/>
            <w:hideMark/>
          </w:tcPr>
          <w:p w14:paraId="2B6CFF59" w14:textId="77777777" w:rsidR="0030650B" w:rsidRPr="002D75ED" w:rsidRDefault="0030650B"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00" w:type="dxa"/>
            <w:shd w:val="clear" w:color="auto" w:fill="auto"/>
            <w:noWrap/>
            <w:hideMark/>
          </w:tcPr>
          <w:p w14:paraId="0F8CBA99" w14:textId="77777777" w:rsidR="0030650B" w:rsidRPr="002D75ED" w:rsidRDefault="0030650B" w:rsidP="00124EEE">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761" w:type="dxa"/>
            <w:shd w:val="clear" w:color="auto" w:fill="F2F2F2" w:themeFill="background1" w:themeFillShade="F2"/>
            <w:noWrap/>
            <w:hideMark/>
          </w:tcPr>
          <w:p w14:paraId="24DF3B14" w14:textId="77777777" w:rsidR="0030650B" w:rsidRPr="002D75ED" w:rsidRDefault="0030650B"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720" w:type="dxa"/>
            <w:shd w:val="clear" w:color="auto" w:fill="FFFF00"/>
            <w:noWrap/>
            <w:hideMark/>
          </w:tcPr>
          <w:p w14:paraId="22EA2A49" w14:textId="77777777" w:rsidR="0030650B" w:rsidRPr="002D75ED" w:rsidRDefault="0030650B"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671" w:type="dxa"/>
            <w:shd w:val="clear" w:color="auto" w:fill="F2F2F2" w:themeFill="background1" w:themeFillShade="F2"/>
            <w:hideMark/>
          </w:tcPr>
          <w:p w14:paraId="0C64F8F5" w14:textId="77777777" w:rsidR="0030650B" w:rsidRPr="002D75ED" w:rsidRDefault="0030650B"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628" w:type="dxa"/>
            <w:shd w:val="clear" w:color="auto" w:fill="auto"/>
            <w:noWrap/>
            <w:hideMark/>
          </w:tcPr>
          <w:p w14:paraId="18AF7898" w14:textId="778292D3" w:rsidR="0030650B" w:rsidRPr="002D75ED" w:rsidRDefault="00E44693" w:rsidP="00124EEE">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4604ACA5" w14:textId="77777777" w:rsidTr="00124EEE">
        <w:trPr>
          <w:trHeight w:val="285"/>
        </w:trPr>
        <w:tc>
          <w:tcPr>
            <w:tcW w:w="1411" w:type="dxa"/>
            <w:gridSpan w:val="2"/>
            <w:shd w:val="clear" w:color="auto" w:fill="F2F2F2" w:themeFill="background1" w:themeFillShade="F2"/>
            <w:hideMark/>
          </w:tcPr>
          <w:p w14:paraId="2F6D34E2" w14:textId="77777777" w:rsidR="0030650B" w:rsidRPr="002D75ED" w:rsidRDefault="0030650B"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1" w:type="dxa"/>
            <w:gridSpan w:val="6"/>
            <w:shd w:val="clear" w:color="auto" w:fill="auto"/>
            <w:noWrap/>
            <w:hideMark/>
          </w:tcPr>
          <w:p w14:paraId="0B92853E" w14:textId="4DA8D9C6" w:rsidR="0030650B" w:rsidRPr="002D75ED" w:rsidRDefault="0030650B" w:rsidP="00124EEE">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 xml:space="preserve">Integration til </w:t>
            </w:r>
            <w:r w:rsidR="000D539D" w:rsidRPr="002D75ED">
              <w:rPr>
                <w:rFonts w:eastAsia="Times New Roman" w:cstheme="minorHAnsi"/>
                <w:b/>
                <w:sz w:val="18"/>
                <w:szCs w:val="18"/>
                <w:lang w:eastAsia="da-DK"/>
              </w:rPr>
              <w:t>Uni-Login</w:t>
            </w:r>
            <w:r w:rsidR="008F7CC9" w:rsidRPr="002D75ED">
              <w:rPr>
                <w:rFonts w:eastAsia="Times New Roman" w:cstheme="minorHAnsi"/>
                <w:b/>
                <w:sz w:val="18"/>
                <w:szCs w:val="18"/>
                <w:lang w:eastAsia="da-DK"/>
              </w:rPr>
              <w:t xml:space="preserve"> </w:t>
            </w:r>
            <w:proofErr w:type="spellStart"/>
            <w:r w:rsidR="008F7CC9" w:rsidRPr="002D75ED">
              <w:rPr>
                <w:rFonts w:eastAsia="Times New Roman" w:cstheme="minorHAnsi"/>
                <w:b/>
                <w:sz w:val="18"/>
                <w:szCs w:val="18"/>
                <w:lang w:eastAsia="da-DK"/>
              </w:rPr>
              <w:t>SkoleGrunddata</w:t>
            </w:r>
            <w:proofErr w:type="spellEnd"/>
          </w:p>
          <w:p w14:paraId="54CE2A75" w14:textId="77777777" w:rsidR="0030650B" w:rsidRPr="002D75ED" w:rsidRDefault="0030650B" w:rsidP="00124EEE">
            <w:pPr>
              <w:spacing w:after="0" w:line="240" w:lineRule="auto"/>
              <w:rPr>
                <w:rFonts w:eastAsia="Times New Roman" w:cstheme="minorHAnsi"/>
                <w:b/>
                <w:sz w:val="18"/>
                <w:szCs w:val="18"/>
                <w:lang w:eastAsia="da-DK"/>
              </w:rPr>
            </w:pPr>
          </w:p>
          <w:p w14:paraId="1AFD79B5" w14:textId="13E0674E" w:rsidR="00C025DB" w:rsidRPr="002D75ED" w:rsidRDefault="008879DF" w:rsidP="00C025DB">
            <w:pPr>
              <w:spacing w:after="0" w:line="240" w:lineRule="auto"/>
              <w:rPr>
                <w:rFonts w:eastAsia="Times New Roman"/>
                <w:sz w:val="18"/>
                <w:szCs w:val="18"/>
                <w:lang w:eastAsia="da-DK"/>
              </w:rPr>
            </w:pPr>
            <w:r w:rsidRPr="002D75ED">
              <w:rPr>
                <w:rFonts w:eastAsia="Times New Roman"/>
                <w:sz w:val="18"/>
                <w:szCs w:val="18"/>
                <w:lang w:eastAsia="da-DK"/>
              </w:rPr>
              <w:t xml:space="preserve">Kunden ønsker tilbudt en </w:t>
            </w:r>
            <w:r w:rsidR="00226893" w:rsidRPr="002D75ED">
              <w:rPr>
                <w:rFonts w:eastAsia="Times New Roman"/>
                <w:sz w:val="18"/>
                <w:szCs w:val="18"/>
                <w:lang w:eastAsia="da-DK"/>
              </w:rPr>
              <w:t>Løsning</w:t>
            </w:r>
            <w:r w:rsidRPr="002D75ED">
              <w:rPr>
                <w:rFonts w:eastAsia="Times New Roman"/>
                <w:sz w:val="18"/>
                <w:szCs w:val="18"/>
                <w:lang w:eastAsia="da-DK"/>
              </w:rPr>
              <w:t xml:space="preserve">, som tilbyder integration til Uni-Login </w:t>
            </w:r>
            <w:proofErr w:type="spellStart"/>
            <w:r w:rsidRPr="002D75ED">
              <w:rPr>
                <w:rFonts w:eastAsia="Times New Roman"/>
                <w:sz w:val="18"/>
                <w:szCs w:val="18"/>
                <w:lang w:eastAsia="da-DK"/>
              </w:rPr>
              <w:t>SkoleGrunddata</w:t>
            </w:r>
            <w:proofErr w:type="spellEnd"/>
            <w:r w:rsidRPr="002D75ED">
              <w:rPr>
                <w:rFonts w:eastAsia="Times New Roman"/>
                <w:sz w:val="18"/>
                <w:szCs w:val="18"/>
                <w:lang w:eastAsia="da-DK"/>
              </w:rPr>
              <w:t xml:space="preserve">, herunder vedligehold af </w:t>
            </w:r>
            <w:r w:rsidR="007A411B" w:rsidRPr="002D75ED">
              <w:rPr>
                <w:rFonts w:eastAsia="Times New Roman"/>
                <w:sz w:val="18"/>
                <w:szCs w:val="18"/>
                <w:lang w:eastAsia="da-DK"/>
              </w:rPr>
              <w:t xml:space="preserve">relevante </w:t>
            </w:r>
            <w:r w:rsidRPr="002D75ED">
              <w:rPr>
                <w:rFonts w:eastAsia="Times New Roman"/>
                <w:sz w:val="18"/>
                <w:szCs w:val="18"/>
                <w:lang w:eastAsia="da-DK"/>
              </w:rPr>
              <w:t xml:space="preserve">data i </w:t>
            </w:r>
            <w:r w:rsidR="00502352" w:rsidRPr="002D75ED">
              <w:rPr>
                <w:rFonts w:eastAsia="Times New Roman"/>
                <w:sz w:val="18"/>
                <w:szCs w:val="18"/>
                <w:lang w:eastAsia="da-DK"/>
              </w:rPr>
              <w:t xml:space="preserve">Uni-Login </w:t>
            </w:r>
            <w:proofErr w:type="spellStart"/>
            <w:r w:rsidR="00502352" w:rsidRPr="002D75ED">
              <w:rPr>
                <w:rFonts w:eastAsia="Times New Roman"/>
                <w:sz w:val="18"/>
                <w:szCs w:val="18"/>
                <w:lang w:eastAsia="da-DK"/>
              </w:rPr>
              <w:t>SkoleGrunddata</w:t>
            </w:r>
            <w:proofErr w:type="spellEnd"/>
            <w:r w:rsidR="00502352" w:rsidRPr="002D75ED">
              <w:rPr>
                <w:rFonts w:eastAsia="Times New Roman"/>
                <w:sz w:val="18"/>
                <w:szCs w:val="18"/>
                <w:lang w:eastAsia="da-DK"/>
              </w:rPr>
              <w:t xml:space="preserve"> for de institutioner, som </w:t>
            </w:r>
            <w:r w:rsidR="00C025DB" w:rsidRPr="002D75ED">
              <w:rPr>
                <w:rFonts w:eastAsia="Times New Roman"/>
                <w:sz w:val="18"/>
                <w:szCs w:val="18"/>
                <w:lang w:eastAsia="da-DK"/>
              </w:rPr>
              <w:t xml:space="preserve">vedligeholdes i </w:t>
            </w:r>
            <w:r w:rsidR="00226893" w:rsidRPr="002D75ED">
              <w:rPr>
                <w:rFonts w:eastAsia="Times New Roman"/>
                <w:sz w:val="18"/>
                <w:szCs w:val="18"/>
                <w:lang w:eastAsia="da-DK"/>
              </w:rPr>
              <w:t>Løsning</w:t>
            </w:r>
            <w:r w:rsidR="00C025DB" w:rsidRPr="002D75ED">
              <w:rPr>
                <w:rFonts w:eastAsia="Times New Roman"/>
                <w:sz w:val="18"/>
                <w:szCs w:val="18"/>
                <w:lang w:eastAsia="da-DK"/>
              </w:rPr>
              <w:t>en.</w:t>
            </w:r>
            <w:r w:rsidR="00EB3F6C" w:rsidRPr="002D75ED">
              <w:rPr>
                <w:rFonts w:eastAsia="Times New Roman"/>
                <w:sz w:val="18"/>
                <w:szCs w:val="18"/>
                <w:lang w:eastAsia="da-DK"/>
              </w:rPr>
              <w:t xml:space="preserve"> Dette for at muliggøre automatisk </w:t>
            </w:r>
            <w:proofErr w:type="spellStart"/>
            <w:r w:rsidR="00EB3F6C" w:rsidRPr="002D75ED">
              <w:rPr>
                <w:rFonts w:eastAsia="Times New Roman"/>
                <w:sz w:val="18"/>
                <w:szCs w:val="18"/>
                <w:lang w:eastAsia="da-DK"/>
              </w:rPr>
              <w:t>dataflow</w:t>
            </w:r>
            <w:proofErr w:type="spellEnd"/>
            <w:r w:rsidR="00EB3F6C" w:rsidRPr="002D75ED">
              <w:rPr>
                <w:rFonts w:eastAsia="Times New Roman"/>
                <w:sz w:val="18"/>
                <w:szCs w:val="18"/>
                <w:lang w:eastAsia="da-DK"/>
              </w:rPr>
              <w:t xml:space="preserve"> til AULA.</w:t>
            </w:r>
          </w:p>
          <w:p w14:paraId="505D12A0" w14:textId="77777777" w:rsidR="00C025DB" w:rsidRPr="002D75ED" w:rsidRDefault="00C025DB" w:rsidP="00C025DB">
            <w:pPr>
              <w:spacing w:after="0" w:line="240" w:lineRule="auto"/>
              <w:rPr>
                <w:rFonts w:eastAsia="Times New Roman"/>
                <w:sz w:val="18"/>
                <w:szCs w:val="18"/>
                <w:lang w:eastAsia="da-DK"/>
              </w:rPr>
            </w:pPr>
          </w:p>
          <w:p w14:paraId="41519EEB" w14:textId="77777777" w:rsidR="009B17A4" w:rsidRPr="002D75ED" w:rsidRDefault="007A411B" w:rsidP="00124EEE">
            <w:pPr>
              <w:spacing w:after="0" w:line="240" w:lineRule="auto"/>
              <w:rPr>
                <w:rFonts w:eastAsia="Times New Roman"/>
                <w:sz w:val="18"/>
                <w:szCs w:val="18"/>
                <w:lang w:eastAsia="da-DK"/>
              </w:rPr>
            </w:pPr>
            <w:r w:rsidRPr="002D75ED">
              <w:rPr>
                <w:rFonts w:eastAsia="Times New Roman"/>
                <w:sz w:val="18"/>
                <w:szCs w:val="18"/>
                <w:lang w:eastAsia="da-DK"/>
              </w:rPr>
              <w:t xml:space="preserve">Data omfatter blandt andet </w:t>
            </w:r>
            <w:r w:rsidR="00F31FA4" w:rsidRPr="002D75ED">
              <w:rPr>
                <w:rFonts w:eastAsia="Times New Roman"/>
                <w:sz w:val="18"/>
                <w:szCs w:val="18"/>
                <w:lang w:eastAsia="da-DK"/>
              </w:rPr>
              <w:t>a</w:t>
            </w:r>
            <w:r w:rsidR="00020C8C" w:rsidRPr="002D75ED">
              <w:rPr>
                <w:rFonts w:eastAsia="Times New Roman"/>
                <w:sz w:val="18"/>
                <w:szCs w:val="18"/>
                <w:lang w:eastAsia="da-DK"/>
              </w:rPr>
              <w:t xml:space="preserve">nsatte, børn, kontaktpersoner, </w:t>
            </w:r>
            <w:r w:rsidR="00F31FA4" w:rsidRPr="002D75ED">
              <w:rPr>
                <w:rFonts w:eastAsia="Times New Roman"/>
                <w:sz w:val="18"/>
                <w:szCs w:val="18"/>
                <w:lang w:eastAsia="da-DK"/>
              </w:rPr>
              <w:t>grupper</w:t>
            </w:r>
            <w:r w:rsidR="009A050C" w:rsidRPr="002D75ED">
              <w:rPr>
                <w:rFonts w:eastAsia="Times New Roman"/>
                <w:sz w:val="18"/>
                <w:szCs w:val="18"/>
                <w:lang w:eastAsia="da-DK"/>
              </w:rPr>
              <w:t xml:space="preserve"> (stuer)</w:t>
            </w:r>
            <w:r w:rsidR="00F31FA4" w:rsidRPr="002D75ED">
              <w:rPr>
                <w:rFonts w:eastAsia="Times New Roman"/>
                <w:sz w:val="18"/>
                <w:szCs w:val="18"/>
                <w:lang w:eastAsia="da-DK"/>
              </w:rPr>
              <w:t>, gruppemedlemskab</w:t>
            </w:r>
            <w:r w:rsidR="00020C8C" w:rsidRPr="002D75ED">
              <w:rPr>
                <w:rFonts w:eastAsia="Times New Roman"/>
                <w:sz w:val="18"/>
                <w:szCs w:val="18"/>
                <w:lang w:eastAsia="da-DK"/>
              </w:rPr>
              <w:t>er</w:t>
            </w:r>
            <w:r w:rsidR="0030650B" w:rsidRPr="002D75ED">
              <w:rPr>
                <w:rFonts w:eastAsia="Times New Roman"/>
                <w:sz w:val="18"/>
                <w:szCs w:val="18"/>
                <w:lang w:eastAsia="da-DK"/>
              </w:rPr>
              <w:t xml:space="preserve"> </w:t>
            </w:r>
            <w:r w:rsidR="00020C8C" w:rsidRPr="002D75ED">
              <w:rPr>
                <w:rFonts w:eastAsia="Times New Roman"/>
                <w:sz w:val="18"/>
                <w:szCs w:val="18"/>
                <w:lang w:eastAsia="da-DK"/>
              </w:rPr>
              <w:t>samt data herom.</w:t>
            </w:r>
          </w:p>
          <w:p w14:paraId="0C085611" w14:textId="77777777" w:rsidR="009B17A4" w:rsidRPr="002D75ED" w:rsidRDefault="009B17A4" w:rsidP="00124EEE">
            <w:pPr>
              <w:spacing w:after="0" w:line="240" w:lineRule="auto"/>
              <w:rPr>
                <w:rFonts w:eastAsia="Times New Roman"/>
                <w:sz w:val="18"/>
                <w:szCs w:val="18"/>
                <w:lang w:eastAsia="da-DK"/>
              </w:rPr>
            </w:pPr>
          </w:p>
          <w:p w14:paraId="3189953A" w14:textId="30BA11C8" w:rsidR="0030650B" w:rsidRPr="002D75ED" w:rsidRDefault="00582DE5" w:rsidP="00124EEE">
            <w:pPr>
              <w:spacing w:after="0" w:line="240" w:lineRule="auto"/>
              <w:rPr>
                <w:rFonts w:eastAsia="Times New Roman"/>
                <w:sz w:val="18"/>
                <w:szCs w:val="18"/>
                <w:lang w:eastAsia="da-DK"/>
              </w:rPr>
            </w:pPr>
            <w:r w:rsidRPr="002D75ED">
              <w:rPr>
                <w:rFonts w:eastAsia="Times New Roman"/>
                <w:sz w:val="18"/>
                <w:szCs w:val="18"/>
                <w:lang w:eastAsia="da-DK"/>
              </w:rPr>
              <w:t>Der bedes redegøres for hvo</w:t>
            </w:r>
            <w:r w:rsidR="009B17A4" w:rsidRPr="002D75ED">
              <w:rPr>
                <w:rFonts w:eastAsia="Times New Roman"/>
                <w:sz w:val="18"/>
                <w:szCs w:val="18"/>
                <w:lang w:eastAsia="da-DK"/>
              </w:rPr>
              <w:t xml:space="preserve">rdan importerede medarbejderdata (jf. </w:t>
            </w:r>
            <w:proofErr w:type="gramStart"/>
            <w:r w:rsidR="009B17A4" w:rsidRPr="002D75ED">
              <w:rPr>
                <w:rFonts w:eastAsia="Times New Roman"/>
                <w:sz w:val="18"/>
                <w:szCs w:val="18"/>
                <w:lang w:eastAsia="da-DK"/>
              </w:rPr>
              <w:t xml:space="preserve">krav </w:t>
            </w:r>
            <w:r w:rsidR="00D90D83" w:rsidRPr="002D75ED">
              <w:rPr>
                <w:rFonts w:eastAsia="Times New Roman"/>
                <w:sz w:val="18"/>
                <w:szCs w:val="18"/>
                <w:lang w:eastAsia="da-DK"/>
              </w:rPr>
              <w:t xml:space="preserve"> </w:t>
            </w:r>
            <w:r w:rsidR="00BC4C58">
              <w:rPr>
                <w:rFonts w:eastAsia="Times New Roman"/>
                <w:sz w:val="18"/>
                <w:szCs w:val="18"/>
                <w:lang w:eastAsia="da-DK"/>
              </w:rPr>
              <w:t>9</w:t>
            </w:r>
            <w:r w:rsidR="00D90D83" w:rsidRPr="002D75ED">
              <w:rPr>
                <w:rFonts w:eastAsia="Times New Roman"/>
                <w:sz w:val="18"/>
                <w:szCs w:val="18"/>
                <w:lang w:eastAsia="da-DK"/>
              </w:rPr>
              <w:t>.1.1</w:t>
            </w:r>
            <w:proofErr w:type="gramEnd"/>
            <w:r w:rsidR="009B17A4" w:rsidRPr="002D75ED">
              <w:rPr>
                <w:rFonts w:eastAsia="Times New Roman"/>
                <w:sz w:val="18"/>
                <w:szCs w:val="18"/>
                <w:lang w:eastAsia="da-DK"/>
              </w:rPr>
              <w:t xml:space="preserve">) kan indgå </w:t>
            </w:r>
            <w:r w:rsidR="007A7BF0" w:rsidRPr="002D75ED">
              <w:rPr>
                <w:rFonts w:eastAsia="Times New Roman"/>
                <w:sz w:val="18"/>
                <w:szCs w:val="18"/>
                <w:lang w:eastAsia="da-DK"/>
              </w:rPr>
              <w:t xml:space="preserve">i vedligehold af data i Uni-Login </w:t>
            </w:r>
            <w:proofErr w:type="spellStart"/>
            <w:r w:rsidR="007A7BF0" w:rsidRPr="002D75ED">
              <w:rPr>
                <w:rFonts w:eastAsia="Times New Roman"/>
                <w:sz w:val="18"/>
                <w:szCs w:val="18"/>
                <w:lang w:eastAsia="da-DK"/>
              </w:rPr>
              <w:t>SkoleGrunddata</w:t>
            </w:r>
            <w:proofErr w:type="spellEnd"/>
            <w:r w:rsidR="007A7BF0" w:rsidRPr="002D75ED">
              <w:rPr>
                <w:rFonts w:eastAsia="Times New Roman"/>
                <w:sz w:val="18"/>
                <w:szCs w:val="18"/>
                <w:lang w:eastAsia="da-DK"/>
              </w:rPr>
              <w:t>.</w:t>
            </w:r>
          </w:p>
          <w:p w14:paraId="0F1C9BFE" w14:textId="537304AA" w:rsidR="27583DBC" w:rsidRPr="002D75ED" w:rsidRDefault="27583DBC" w:rsidP="27583DBC">
            <w:pPr>
              <w:spacing w:after="0" w:line="240" w:lineRule="auto"/>
              <w:rPr>
                <w:rFonts w:eastAsia="Times New Roman"/>
                <w:sz w:val="18"/>
                <w:szCs w:val="18"/>
                <w:lang w:eastAsia="da-DK"/>
              </w:rPr>
            </w:pPr>
          </w:p>
          <w:p w14:paraId="09ACADF9" w14:textId="537304AA" w:rsidR="27583DBC" w:rsidRPr="00072733" w:rsidRDefault="002567BA" w:rsidP="27583DBC">
            <w:pPr>
              <w:spacing w:after="0" w:line="240" w:lineRule="auto"/>
              <w:rPr>
                <w:rFonts w:eastAsia="Times New Roman" w:cstheme="minorHAnsi"/>
                <w:sz w:val="18"/>
                <w:szCs w:val="18"/>
              </w:rPr>
            </w:pPr>
            <w:hyperlink r:id="rId15">
              <w:r w:rsidR="7E8CCA02" w:rsidRPr="00072733">
                <w:rPr>
                  <w:rStyle w:val="Hyperlink"/>
                  <w:rFonts w:eastAsia="Times New Roman" w:cstheme="minorHAnsi"/>
                  <w:color w:val="auto"/>
                  <w:sz w:val="18"/>
                  <w:szCs w:val="18"/>
                </w:rPr>
                <w:t xml:space="preserve">Unilogin </w:t>
              </w:r>
              <w:proofErr w:type="spellStart"/>
              <w:r w:rsidR="7E8CCA02" w:rsidRPr="00072733">
                <w:rPr>
                  <w:rStyle w:val="Hyperlink"/>
                  <w:rFonts w:eastAsia="Times New Roman" w:cstheme="minorHAnsi"/>
                  <w:color w:val="auto"/>
                  <w:sz w:val="18"/>
                  <w:szCs w:val="18"/>
                </w:rPr>
                <w:t>SkoleGrunddata</w:t>
              </w:r>
              <w:proofErr w:type="spellEnd"/>
              <w:r w:rsidR="7E8CCA02" w:rsidRPr="00072733">
                <w:rPr>
                  <w:rStyle w:val="Hyperlink"/>
                  <w:rFonts w:eastAsia="Times New Roman" w:cstheme="minorHAnsi"/>
                  <w:color w:val="auto"/>
                  <w:sz w:val="18"/>
                  <w:szCs w:val="18"/>
                </w:rPr>
                <w:t xml:space="preserve"> Importformat - Feltdefinitioner - Infrastruktur - Viden.stil.dk</w:t>
              </w:r>
            </w:hyperlink>
          </w:p>
          <w:p w14:paraId="062EA1DF" w14:textId="77777777" w:rsidR="0030650B" w:rsidRPr="002D75ED" w:rsidRDefault="0030650B" w:rsidP="00124EEE">
            <w:pPr>
              <w:spacing w:after="0" w:line="240" w:lineRule="auto"/>
              <w:rPr>
                <w:rFonts w:eastAsia="Times New Roman" w:cstheme="minorHAnsi"/>
                <w:b/>
                <w:sz w:val="18"/>
                <w:szCs w:val="18"/>
                <w:lang w:eastAsia="da-DK"/>
              </w:rPr>
            </w:pPr>
          </w:p>
        </w:tc>
      </w:tr>
      <w:tr w:rsidR="00A63739" w:rsidRPr="002D75ED" w14:paraId="4508AB7A" w14:textId="77777777" w:rsidTr="00124EEE">
        <w:trPr>
          <w:trHeight w:val="451"/>
        </w:trPr>
        <w:tc>
          <w:tcPr>
            <w:tcW w:w="1411" w:type="dxa"/>
            <w:gridSpan w:val="2"/>
            <w:vMerge w:val="restart"/>
            <w:shd w:val="clear" w:color="auto" w:fill="F2F2F2" w:themeFill="background1" w:themeFillShade="F2"/>
            <w:hideMark/>
          </w:tcPr>
          <w:p w14:paraId="3C601E78" w14:textId="77777777" w:rsidR="0030650B" w:rsidRPr="002D75ED" w:rsidRDefault="0030650B"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1" w:type="dxa"/>
            <w:gridSpan w:val="6"/>
            <w:vMerge w:val="restart"/>
            <w:shd w:val="clear" w:color="auto" w:fill="FFFF00"/>
            <w:noWrap/>
            <w:hideMark/>
          </w:tcPr>
          <w:p w14:paraId="4E7DA3FB" w14:textId="6F109DEA" w:rsidR="0030650B" w:rsidRPr="002D75ED" w:rsidRDefault="00E44693"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Udfyldes af Tilbudsgiver</w:t>
            </w:r>
          </w:p>
        </w:tc>
      </w:tr>
      <w:tr w:rsidR="0030650B" w:rsidRPr="002D75ED" w14:paraId="3E1CAAE6" w14:textId="77777777" w:rsidTr="00124EEE">
        <w:trPr>
          <w:trHeight w:val="451"/>
        </w:trPr>
        <w:tc>
          <w:tcPr>
            <w:tcW w:w="1411" w:type="dxa"/>
            <w:gridSpan w:val="2"/>
            <w:vMerge/>
            <w:vAlign w:val="center"/>
            <w:hideMark/>
          </w:tcPr>
          <w:p w14:paraId="78A7323F" w14:textId="77777777" w:rsidR="0030650B" w:rsidRPr="002D75ED" w:rsidRDefault="0030650B" w:rsidP="00124EEE">
            <w:pPr>
              <w:spacing w:after="0" w:line="240" w:lineRule="auto"/>
              <w:rPr>
                <w:rFonts w:eastAsia="Times New Roman" w:cstheme="minorHAnsi"/>
                <w:sz w:val="18"/>
                <w:szCs w:val="18"/>
                <w:lang w:eastAsia="da-DK"/>
              </w:rPr>
            </w:pPr>
          </w:p>
        </w:tc>
        <w:tc>
          <w:tcPr>
            <w:tcW w:w="6381" w:type="dxa"/>
            <w:gridSpan w:val="6"/>
            <w:vMerge/>
            <w:vAlign w:val="center"/>
            <w:hideMark/>
          </w:tcPr>
          <w:p w14:paraId="413F8D4D" w14:textId="77777777" w:rsidR="0030650B" w:rsidRPr="002D75ED" w:rsidRDefault="0030650B" w:rsidP="00124EEE">
            <w:pPr>
              <w:spacing w:after="0" w:line="240" w:lineRule="auto"/>
              <w:rPr>
                <w:rFonts w:eastAsia="Times New Roman" w:cstheme="minorHAnsi"/>
                <w:sz w:val="18"/>
                <w:szCs w:val="18"/>
                <w:lang w:eastAsia="da-DK"/>
              </w:rPr>
            </w:pPr>
          </w:p>
        </w:tc>
      </w:tr>
    </w:tbl>
    <w:p w14:paraId="7FE9F842" w14:textId="77777777" w:rsidR="008C0B4B" w:rsidRPr="002D75ED" w:rsidRDefault="008C0B4B" w:rsidP="008C0B4B">
      <w:pPr>
        <w:rPr>
          <w:rFonts w:cstheme="minorHAnsi"/>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0"/>
        <w:gridCol w:w="691"/>
        <w:gridCol w:w="1201"/>
        <w:gridCol w:w="400"/>
        <w:gridCol w:w="761"/>
        <w:gridCol w:w="720"/>
        <w:gridCol w:w="1671"/>
        <w:gridCol w:w="1628"/>
      </w:tblGrid>
      <w:tr w:rsidR="00A63739" w:rsidRPr="002D75ED" w14:paraId="14C6333E" w14:textId="77777777" w:rsidTr="00124EEE">
        <w:trPr>
          <w:trHeight w:val="289"/>
        </w:trPr>
        <w:tc>
          <w:tcPr>
            <w:tcW w:w="720" w:type="dxa"/>
            <w:shd w:val="clear" w:color="auto" w:fill="F2F2F2" w:themeFill="background1" w:themeFillShade="F2"/>
            <w:noWrap/>
            <w:hideMark/>
          </w:tcPr>
          <w:p w14:paraId="4DE5F044" w14:textId="77777777" w:rsidR="008C0B4B" w:rsidRPr="002D75ED" w:rsidRDefault="008C0B4B"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691" w:type="dxa"/>
            <w:shd w:val="clear" w:color="auto" w:fill="auto"/>
            <w:noWrap/>
            <w:hideMark/>
          </w:tcPr>
          <w:p w14:paraId="093F36F3" w14:textId="77B83A87" w:rsidR="008C0B4B" w:rsidRPr="002D75ED" w:rsidRDefault="00D67B26" w:rsidP="00124EEE">
            <w:pPr>
              <w:spacing w:after="0" w:line="240" w:lineRule="auto"/>
              <w:rPr>
                <w:rFonts w:eastAsia="Times New Roman" w:cstheme="minorHAnsi"/>
                <w:sz w:val="18"/>
                <w:szCs w:val="18"/>
                <w:lang w:eastAsia="da-DK"/>
              </w:rPr>
            </w:pPr>
            <w:r>
              <w:rPr>
                <w:rFonts w:eastAsia="Times New Roman" w:cstheme="minorHAnsi"/>
                <w:sz w:val="18"/>
                <w:szCs w:val="18"/>
                <w:lang w:eastAsia="da-DK"/>
              </w:rPr>
              <w:t>9</w:t>
            </w:r>
            <w:r w:rsidR="00204A42" w:rsidRPr="002D75ED">
              <w:rPr>
                <w:rFonts w:eastAsia="Times New Roman" w:cstheme="minorHAnsi"/>
                <w:sz w:val="18"/>
                <w:szCs w:val="18"/>
                <w:lang w:eastAsia="da-DK"/>
              </w:rPr>
              <w:t>.2.5</w:t>
            </w:r>
          </w:p>
        </w:tc>
        <w:tc>
          <w:tcPr>
            <w:tcW w:w="1201" w:type="dxa"/>
            <w:shd w:val="clear" w:color="auto" w:fill="F2F2F2" w:themeFill="background1" w:themeFillShade="F2"/>
            <w:hideMark/>
          </w:tcPr>
          <w:p w14:paraId="592BBE60" w14:textId="77777777" w:rsidR="008C0B4B" w:rsidRPr="002D75ED" w:rsidRDefault="008C0B4B"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00" w:type="dxa"/>
            <w:shd w:val="clear" w:color="auto" w:fill="auto"/>
            <w:noWrap/>
            <w:hideMark/>
          </w:tcPr>
          <w:p w14:paraId="7E334841" w14:textId="77777777" w:rsidR="008C0B4B" w:rsidRPr="002D75ED" w:rsidRDefault="008C0B4B" w:rsidP="00124EEE">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761" w:type="dxa"/>
            <w:shd w:val="clear" w:color="auto" w:fill="F2F2F2" w:themeFill="background1" w:themeFillShade="F2"/>
            <w:noWrap/>
            <w:hideMark/>
          </w:tcPr>
          <w:p w14:paraId="1067EE96" w14:textId="77777777" w:rsidR="008C0B4B" w:rsidRPr="002D75ED" w:rsidRDefault="008C0B4B"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720" w:type="dxa"/>
            <w:shd w:val="clear" w:color="auto" w:fill="FFFF00"/>
            <w:noWrap/>
            <w:hideMark/>
          </w:tcPr>
          <w:p w14:paraId="7E38A577" w14:textId="77777777" w:rsidR="008C0B4B" w:rsidRPr="002D75ED" w:rsidRDefault="008C0B4B"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671" w:type="dxa"/>
            <w:shd w:val="clear" w:color="auto" w:fill="F2F2F2" w:themeFill="background1" w:themeFillShade="F2"/>
            <w:hideMark/>
          </w:tcPr>
          <w:p w14:paraId="5E30B02D" w14:textId="77777777" w:rsidR="008C0B4B" w:rsidRPr="002D75ED" w:rsidRDefault="008C0B4B"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628" w:type="dxa"/>
            <w:shd w:val="clear" w:color="auto" w:fill="auto"/>
            <w:noWrap/>
            <w:hideMark/>
          </w:tcPr>
          <w:p w14:paraId="0CE3A88F" w14:textId="0B6FC1E5" w:rsidR="008C0B4B" w:rsidRPr="002D75ED" w:rsidRDefault="00E44693" w:rsidP="00124EEE">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121AB7DE" w14:textId="77777777" w:rsidTr="00124EEE">
        <w:trPr>
          <w:trHeight w:val="285"/>
        </w:trPr>
        <w:tc>
          <w:tcPr>
            <w:tcW w:w="1411" w:type="dxa"/>
            <w:gridSpan w:val="2"/>
            <w:shd w:val="clear" w:color="auto" w:fill="F2F2F2" w:themeFill="background1" w:themeFillShade="F2"/>
            <w:hideMark/>
          </w:tcPr>
          <w:p w14:paraId="12A89B55" w14:textId="77777777" w:rsidR="008C0B4B" w:rsidRPr="002D75ED" w:rsidRDefault="008C0B4B"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1" w:type="dxa"/>
            <w:gridSpan w:val="6"/>
            <w:shd w:val="clear" w:color="auto" w:fill="auto"/>
            <w:noWrap/>
            <w:hideMark/>
          </w:tcPr>
          <w:p w14:paraId="695BBC21" w14:textId="47B5841F" w:rsidR="008C0B4B" w:rsidRPr="002D75ED" w:rsidRDefault="008C0B4B" w:rsidP="00124EEE">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Data til SFO administrationssystem</w:t>
            </w:r>
          </w:p>
          <w:p w14:paraId="7F4D3D4A" w14:textId="77777777" w:rsidR="008C0B4B" w:rsidRPr="002D75ED" w:rsidRDefault="008C0B4B" w:rsidP="00124EEE">
            <w:pPr>
              <w:spacing w:after="0" w:line="240" w:lineRule="auto"/>
              <w:rPr>
                <w:rFonts w:eastAsia="Times New Roman" w:cstheme="minorHAnsi"/>
                <w:b/>
                <w:sz w:val="18"/>
                <w:szCs w:val="18"/>
                <w:lang w:eastAsia="da-DK"/>
              </w:rPr>
            </w:pPr>
          </w:p>
          <w:p w14:paraId="17A0822C" w14:textId="596E336D" w:rsidR="008C0B4B" w:rsidRPr="002D75ED" w:rsidRDefault="00170422" w:rsidP="00124EEE">
            <w:pPr>
              <w:spacing w:after="0" w:line="240" w:lineRule="auto"/>
              <w:rPr>
                <w:rFonts w:eastAsia="Times New Roman"/>
                <w:sz w:val="18"/>
                <w:szCs w:val="18"/>
                <w:lang w:eastAsia="da-DK"/>
              </w:rPr>
            </w:pPr>
            <w:r w:rsidRPr="002D75ED">
              <w:rPr>
                <w:rFonts w:eastAsia="Times New Roman"/>
                <w:sz w:val="18"/>
                <w:szCs w:val="18"/>
                <w:lang w:eastAsia="da-DK"/>
              </w:rPr>
              <w:t>Løsningen</w:t>
            </w:r>
            <w:r w:rsidR="008C0B4B" w:rsidRPr="002D75ED">
              <w:rPr>
                <w:rFonts w:eastAsia="Times New Roman"/>
                <w:sz w:val="18"/>
                <w:szCs w:val="18"/>
                <w:lang w:eastAsia="da-DK"/>
              </w:rPr>
              <w:t xml:space="preserve"> skal dagligt overføre data </w:t>
            </w:r>
            <w:r w:rsidR="2645AE7E" w:rsidRPr="002D75ED">
              <w:rPr>
                <w:rFonts w:eastAsia="Times New Roman"/>
                <w:sz w:val="18"/>
                <w:szCs w:val="18"/>
                <w:lang w:eastAsia="da-DK"/>
              </w:rPr>
              <w:t>om</w:t>
            </w:r>
            <w:r w:rsidR="783C1717" w:rsidRPr="002D75ED">
              <w:rPr>
                <w:rFonts w:eastAsia="Times New Roman"/>
                <w:sz w:val="18"/>
                <w:szCs w:val="18"/>
                <w:lang w:eastAsia="da-DK"/>
              </w:rPr>
              <w:t xml:space="preserve"> </w:t>
            </w:r>
            <w:r w:rsidR="2645AE7E" w:rsidRPr="002D75ED">
              <w:rPr>
                <w:rFonts w:eastAsia="Times New Roman"/>
                <w:sz w:val="18"/>
                <w:szCs w:val="18"/>
                <w:lang w:eastAsia="da-DK"/>
              </w:rPr>
              <w:t xml:space="preserve">indskrevne børn i SFO </w:t>
            </w:r>
            <w:r w:rsidR="008C0B4B" w:rsidRPr="002D75ED">
              <w:rPr>
                <w:rFonts w:eastAsia="Times New Roman"/>
                <w:sz w:val="18"/>
                <w:szCs w:val="18"/>
                <w:lang w:eastAsia="da-DK"/>
              </w:rPr>
              <w:t>til SFO administrationssystemet (</w:t>
            </w:r>
            <w:r w:rsidR="00BA69FC" w:rsidRPr="002D75ED">
              <w:rPr>
                <w:rFonts w:eastAsia="Times New Roman"/>
                <w:sz w:val="18"/>
                <w:szCs w:val="18"/>
                <w:lang w:eastAsia="da-DK"/>
              </w:rPr>
              <w:t xml:space="preserve">aktuelt </w:t>
            </w:r>
            <w:r w:rsidR="00C973C5" w:rsidRPr="002D75ED">
              <w:rPr>
                <w:rFonts w:eastAsia="Times New Roman"/>
                <w:sz w:val="18"/>
                <w:szCs w:val="18"/>
                <w:lang w:eastAsia="da-DK"/>
              </w:rPr>
              <w:t>I</w:t>
            </w:r>
            <w:r w:rsidR="00BA69FC" w:rsidRPr="002D75ED">
              <w:rPr>
                <w:rFonts w:eastAsia="Times New Roman"/>
                <w:sz w:val="18"/>
                <w:szCs w:val="18"/>
                <w:lang w:eastAsia="da-DK"/>
              </w:rPr>
              <w:t>ST SFO-</w:t>
            </w:r>
            <w:proofErr w:type="spellStart"/>
            <w:r w:rsidR="00BA69FC" w:rsidRPr="002D75ED">
              <w:rPr>
                <w:rFonts w:eastAsia="Times New Roman"/>
                <w:sz w:val="18"/>
                <w:szCs w:val="18"/>
                <w:lang w:eastAsia="da-DK"/>
              </w:rPr>
              <w:t>Admin</w:t>
            </w:r>
            <w:proofErr w:type="spellEnd"/>
            <w:r w:rsidR="783C1717" w:rsidRPr="002D75ED">
              <w:rPr>
                <w:rFonts w:eastAsia="Times New Roman"/>
                <w:sz w:val="18"/>
                <w:szCs w:val="18"/>
                <w:lang w:eastAsia="da-DK"/>
              </w:rPr>
              <w:t>)</w:t>
            </w:r>
            <w:r w:rsidR="04164914" w:rsidRPr="002D75ED">
              <w:rPr>
                <w:rFonts w:eastAsia="Times New Roman"/>
                <w:sz w:val="18"/>
                <w:szCs w:val="18"/>
                <w:lang w:eastAsia="da-DK"/>
              </w:rPr>
              <w:t>.</w:t>
            </w:r>
            <w:r w:rsidR="008C0B4B" w:rsidRPr="002D75ED">
              <w:rPr>
                <w:rFonts w:eastAsia="Times New Roman"/>
                <w:sz w:val="18"/>
                <w:szCs w:val="18"/>
                <w:lang w:eastAsia="da-DK"/>
              </w:rPr>
              <w:t xml:space="preserve"> </w:t>
            </w:r>
          </w:p>
          <w:p w14:paraId="517D3DE8" w14:textId="7A925108" w:rsidR="008C0B4B" w:rsidRPr="002D75ED" w:rsidRDefault="008C0B4B" w:rsidP="1232560C">
            <w:pPr>
              <w:spacing w:after="0" w:line="240" w:lineRule="auto"/>
              <w:rPr>
                <w:rFonts w:eastAsia="Times New Roman"/>
                <w:sz w:val="18"/>
                <w:szCs w:val="18"/>
                <w:lang w:eastAsia="da-DK"/>
              </w:rPr>
            </w:pPr>
          </w:p>
          <w:p w14:paraId="42B36E7E" w14:textId="46452F34" w:rsidR="008C0B4B" w:rsidRPr="002D75ED" w:rsidRDefault="6415CA04" w:rsidP="1232560C">
            <w:pPr>
              <w:spacing w:after="0" w:line="240" w:lineRule="auto"/>
              <w:rPr>
                <w:rFonts w:ascii="Calibri" w:eastAsia="Calibri" w:hAnsi="Calibri" w:cs="Calibri"/>
                <w:i/>
                <w:iCs/>
                <w:sz w:val="18"/>
                <w:szCs w:val="18"/>
              </w:rPr>
            </w:pPr>
            <w:r w:rsidRPr="002D75ED">
              <w:rPr>
                <w:rFonts w:ascii="Calibri" w:eastAsia="Calibri" w:hAnsi="Calibri" w:cs="Calibri"/>
                <w:i/>
                <w:iCs/>
                <w:sz w:val="18"/>
                <w:szCs w:val="18"/>
              </w:rPr>
              <w:t>(</w:t>
            </w:r>
            <w:hyperlink r:id="rId16">
              <w:r w:rsidRPr="002D75ED">
                <w:rPr>
                  <w:rStyle w:val="Hyperlink"/>
                  <w:rFonts w:ascii="Calibri" w:eastAsia="Calibri" w:hAnsi="Calibri" w:cs="Calibri"/>
                  <w:i/>
                  <w:iCs/>
                  <w:color w:val="auto"/>
                  <w:sz w:val="18"/>
                  <w:szCs w:val="18"/>
                </w:rPr>
                <w:t>https://www.ist.com/dk/produkter/sfo-admin/)</w:t>
              </w:r>
            </w:hyperlink>
          </w:p>
          <w:p w14:paraId="00A697D0" w14:textId="39831651" w:rsidR="008C0B4B" w:rsidRPr="002D75ED" w:rsidRDefault="008C0B4B" w:rsidP="008C0B4B">
            <w:pPr>
              <w:spacing w:after="0" w:line="240" w:lineRule="auto"/>
              <w:rPr>
                <w:rFonts w:eastAsia="Times New Roman"/>
                <w:sz w:val="18"/>
                <w:szCs w:val="18"/>
                <w:lang w:eastAsia="da-DK"/>
              </w:rPr>
            </w:pPr>
          </w:p>
        </w:tc>
      </w:tr>
      <w:tr w:rsidR="00A63739" w:rsidRPr="002D75ED" w14:paraId="025CD411" w14:textId="77777777" w:rsidTr="00124EEE">
        <w:trPr>
          <w:trHeight w:val="451"/>
        </w:trPr>
        <w:tc>
          <w:tcPr>
            <w:tcW w:w="1411" w:type="dxa"/>
            <w:gridSpan w:val="2"/>
            <w:vMerge w:val="restart"/>
            <w:shd w:val="clear" w:color="auto" w:fill="F2F2F2" w:themeFill="background1" w:themeFillShade="F2"/>
            <w:hideMark/>
          </w:tcPr>
          <w:p w14:paraId="260C870F" w14:textId="77777777" w:rsidR="008C0B4B" w:rsidRPr="002D75ED" w:rsidRDefault="008C0B4B"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1" w:type="dxa"/>
            <w:gridSpan w:val="6"/>
            <w:vMerge w:val="restart"/>
            <w:shd w:val="clear" w:color="auto" w:fill="FFFF00"/>
            <w:noWrap/>
            <w:hideMark/>
          </w:tcPr>
          <w:p w14:paraId="49A60D66" w14:textId="4822ED8B" w:rsidR="008C0B4B" w:rsidRPr="002D75ED" w:rsidRDefault="00661B7E"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Udfyldes af Tilbudsgiver</w:t>
            </w:r>
          </w:p>
        </w:tc>
      </w:tr>
      <w:tr w:rsidR="008C0B4B" w:rsidRPr="002D75ED" w14:paraId="0603FDD6" w14:textId="77777777" w:rsidTr="00124EEE">
        <w:trPr>
          <w:trHeight w:val="451"/>
        </w:trPr>
        <w:tc>
          <w:tcPr>
            <w:tcW w:w="1411" w:type="dxa"/>
            <w:gridSpan w:val="2"/>
            <w:vMerge/>
            <w:vAlign w:val="center"/>
            <w:hideMark/>
          </w:tcPr>
          <w:p w14:paraId="3E404F6A" w14:textId="77777777" w:rsidR="008C0B4B" w:rsidRPr="002D75ED" w:rsidRDefault="008C0B4B" w:rsidP="00124EEE">
            <w:pPr>
              <w:spacing w:after="0" w:line="240" w:lineRule="auto"/>
              <w:rPr>
                <w:rFonts w:eastAsia="Times New Roman" w:cstheme="minorHAnsi"/>
                <w:sz w:val="18"/>
                <w:szCs w:val="18"/>
                <w:lang w:eastAsia="da-DK"/>
              </w:rPr>
            </w:pPr>
          </w:p>
        </w:tc>
        <w:tc>
          <w:tcPr>
            <w:tcW w:w="6381" w:type="dxa"/>
            <w:gridSpan w:val="6"/>
            <w:vMerge/>
            <w:vAlign w:val="center"/>
            <w:hideMark/>
          </w:tcPr>
          <w:p w14:paraId="44337B0A" w14:textId="77777777" w:rsidR="008C0B4B" w:rsidRPr="002D75ED" w:rsidRDefault="008C0B4B" w:rsidP="00124EEE">
            <w:pPr>
              <w:spacing w:after="0" w:line="240" w:lineRule="auto"/>
              <w:rPr>
                <w:rFonts w:eastAsia="Times New Roman" w:cstheme="minorHAnsi"/>
                <w:sz w:val="18"/>
                <w:szCs w:val="18"/>
                <w:lang w:eastAsia="da-DK"/>
              </w:rPr>
            </w:pPr>
          </w:p>
        </w:tc>
      </w:tr>
    </w:tbl>
    <w:p w14:paraId="1B957A67" w14:textId="77777777" w:rsidR="00504DA6" w:rsidRPr="002D75ED" w:rsidRDefault="00504DA6" w:rsidP="00504DA6">
      <w:pPr>
        <w:rPr>
          <w:rFonts w:cstheme="minorHAnsi"/>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557"/>
        <w:gridCol w:w="1201"/>
        <w:gridCol w:w="420"/>
        <w:gridCol w:w="977"/>
        <w:gridCol w:w="814"/>
        <w:gridCol w:w="1843"/>
        <w:gridCol w:w="1134"/>
      </w:tblGrid>
      <w:tr w:rsidR="00A63739" w:rsidRPr="002D75ED" w14:paraId="113338CB" w14:textId="77777777" w:rsidTr="00544837">
        <w:trPr>
          <w:trHeight w:val="288"/>
        </w:trPr>
        <w:tc>
          <w:tcPr>
            <w:tcW w:w="846" w:type="dxa"/>
            <w:shd w:val="clear" w:color="000000" w:fill="F2F2F2"/>
            <w:noWrap/>
            <w:hideMark/>
          </w:tcPr>
          <w:p w14:paraId="508590D7" w14:textId="77777777" w:rsidR="00504DA6" w:rsidRPr="002D75ED" w:rsidRDefault="00504DA6"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557" w:type="dxa"/>
            <w:shd w:val="clear" w:color="auto" w:fill="auto"/>
            <w:noWrap/>
            <w:hideMark/>
          </w:tcPr>
          <w:p w14:paraId="2F1276A0" w14:textId="71AA55DC" w:rsidR="00504DA6" w:rsidRPr="002D75ED" w:rsidRDefault="00D67B26" w:rsidP="00544837">
            <w:pPr>
              <w:spacing w:after="0" w:line="240" w:lineRule="auto"/>
              <w:rPr>
                <w:rFonts w:eastAsia="Times New Roman" w:cstheme="minorHAnsi"/>
                <w:sz w:val="18"/>
                <w:szCs w:val="18"/>
                <w:lang w:eastAsia="da-DK"/>
              </w:rPr>
            </w:pPr>
            <w:r>
              <w:rPr>
                <w:rFonts w:eastAsia="Times New Roman" w:cstheme="minorHAnsi"/>
                <w:sz w:val="18"/>
                <w:szCs w:val="18"/>
                <w:lang w:eastAsia="da-DK"/>
              </w:rPr>
              <w:t>9</w:t>
            </w:r>
            <w:r w:rsidR="00204A42" w:rsidRPr="002D75ED">
              <w:rPr>
                <w:rFonts w:eastAsia="Times New Roman" w:cstheme="minorHAnsi"/>
                <w:sz w:val="18"/>
                <w:szCs w:val="18"/>
                <w:lang w:eastAsia="da-DK"/>
              </w:rPr>
              <w:t>.2.6</w:t>
            </w:r>
          </w:p>
        </w:tc>
        <w:tc>
          <w:tcPr>
            <w:tcW w:w="1201" w:type="dxa"/>
            <w:shd w:val="clear" w:color="000000" w:fill="F2F2F2"/>
            <w:hideMark/>
          </w:tcPr>
          <w:p w14:paraId="725DAEE4" w14:textId="77777777" w:rsidR="00504DA6" w:rsidRPr="002D75ED" w:rsidRDefault="00504DA6"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0F0B47B5" w14:textId="77777777" w:rsidR="00504DA6" w:rsidRPr="002D75ED" w:rsidRDefault="00504DA6" w:rsidP="00544837">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977" w:type="dxa"/>
            <w:shd w:val="clear" w:color="000000" w:fill="F2F2F2"/>
            <w:noWrap/>
            <w:hideMark/>
          </w:tcPr>
          <w:p w14:paraId="3ECAAD5E" w14:textId="77777777" w:rsidR="00504DA6" w:rsidRPr="002D75ED" w:rsidRDefault="00504DA6"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000000" w:fill="FFFF00"/>
            <w:noWrap/>
            <w:hideMark/>
          </w:tcPr>
          <w:p w14:paraId="0069B4FC" w14:textId="77777777" w:rsidR="00504DA6" w:rsidRPr="002D75ED" w:rsidRDefault="00504DA6"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000000" w:fill="F2F2F2"/>
          </w:tcPr>
          <w:p w14:paraId="7250E61C" w14:textId="77777777" w:rsidR="00504DA6" w:rsidRPr="002D75ED" w:rsidRDefault="00504DA6"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134" w:type="dxa"/>
            <w:shd w:val="clear" w:color="auto" w:fill="auto"/>
            <w:noWrap/>
          </w:tcPr>
          <w:p w14:paraId="2498B3B7" w14:textId="3583AF1D" w:rsidR="00504DA6" w:rsidRPr="002D75ED" w:rsidRDefault="00E44693" w:rsidP="00544837">
            <w:pPr>
              <w:spacing w:after="0" w:line="240" w:lineRule="auto"/>
              <w:rPr>
                <w:rFonts w:eastAsia="Times New Roman" w:cstheme="minorHAnsi"/>
                <w:sz w:val="18"/>
                <w:szCs w:val="18"/>
                <w:lang w:eastAsia="da-DK"/>
              </w:rPr>
            </w:pPr>
            <w:r w:rsidRPr="002D75ED">
              <w:rPr>
                <w:rFonts w:eastAsia="Times New Roman"/>
                <w:sz w:val="18"/>
                <w:szCs w:val="18"/>
                <w:lang w:eastAsia="da-DK"/>
              </w:rPr>
              <w:t xml:space="preserve"> Kvalitet</w:t>
            </w:r>
          </w:p>
        </w:tc>
      </w:tr>
      <w:tr w:rsidR="00A63739" w:rsidRPr="002D75ED" w14:paraId="419F4507" w14:textId="77777777" w:rsidTr="00544837">
        <w:trPr>
          <w:trHeight w:val="276"/>
        </w:trPr>
        <w:tc>
          <w:tcPr>
            <w:tcW w:w="1403" w:type="dxa"/>
            <w:gridSpan w:val="2"/>
            <w:shd w:val="clear" w:color="000000" w:fill="F2F2F2"/>
            <w:hideMark/>
          </w:tcPr>
          <w:p w14:paraId="751677E5" w14:textId="77777777" w:rsidR="00504DA6" w:rsidRPr="002D75ED" w:rsidRDefault="00504DA6"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9" w:type="dxa"/>
            <w:gridSpan w:val="6"/>
            <w:shd w:val="clear" w:color="auto" w:fill="auto"/>
            <w:noWrap/>
            <w:hideMark/>
          </w:tcPr>
          <w:p w14:paraId="7A027636" w14:textId="2B44BDC2" w:rsidR="00504DA6" w:rsidRPr="002D75ED" w:rsidRDefault="00504DA6" w:rsidP="00544837">
            <w:pPr>
              <w:spacing w:after="0" w:line="240" w:lineRule="auto"/>
              <w:rPr>
                <w:rFonts w:eastAsia="Times New Roman" w:cstheme="minorHAnsi"/>
                <w:b/>
                <w:bCs/>
                <w:sz w:val="18"/>
                <w:szCs w:val="18"/>
                <w:lang w:eastAsia="da-DK"/>
              </w:rPr>
            </w:pPr>
            <w:r w:rsidRPr="002D75ED">
              <w:rPr>
                <w:rFonts w:eastAsia="Times New Roman" w:cstheme="minorHAnsi"/>
                <w:b/>
                <w:bCs/>
                <w:sz w:val="18"/>
                <w:szCs w:val="18"/>
                <w:lang w:eastAsia="da-DK"/>
              </w:rPr>
              <w:t>Visuel integration til Borger.dk/Mi</w:t>
            </w:r>
            <w:r w:rsidR="001450CF" w:rsidRPr="002D75ED">
              <w:rPr>
                <w:rFonts w:eastAsia="Times New Roman" w:cstheme="minorHAnsi"/>
                <w:b/>
                <w:bCs/>
                <w:sz w:val="18"/>
                <w:szCs w:val="18"/>
                <w:lang w:eastAsia="da-DK"/>
              </w:rPr>
              <w:t>t overblik</w:t>
            </w:r>
          </w:p>
          <w:p w14:paraId="4B7DF6B8" w14:textId="77777777" w:rsidR="00504DA6" w:rsidRPr="002D75ED" w:rsidRDefault="00504DA6" w:rsidP="00544837">
            <w:pPr>
              <w:spacing w:after="0" w:line="240" w:lineRule="auto"/>
              <w:rPr>
                <w:rFonts w:eastAsia="Times New Roman" w:cstheme="minorHAnsi"/>
                <w:b/>
                <w:bCs/>
                <w:sz w:val="18"/>
                <w:szCs w:val="18"/>
                <w:lang w:eastAsia="da-DK"/>
              </w:rPr>
            </w:pPr>
          </w:p>
          <w:p w14:paraId="3A6EC97C" w14:textId="77777777" w:rsidR="00504DA6" w:rsidRPr="002D75ED" w:rsidRDefault="00504DA6" w:rsidP="00544837">
            <w:pPr>
              <w:spacing w:after="0" w:line="240" w:lineRule="auto"/>
              <w:rPr>
                <w:rFonts w:eastAsia="Times New Roman" w:cstheme="minorHAnsi"/>
                <w:b/>
                <w:bCs/>
                <w:sz w:val="18"/>
                <w:szCs w:val="18"/>
                <w:lang w:eastAsia="da-DK"/>
              </w:rPr>
            </w:pPr>
            <w:r w:rsidRPr="002D75ED">
              <w:rPr>
                <w:rFonts w:eastAsia="Times New Roman" w:cstheme="minorHAnsi"/>
                <w:b/>
                <w:bCs/>
                <w:sz w:val="18"/>
                <w:szCs w:val="18"/>
                <w:lang w:eastAsia="da-DK"/>
              </w:rPr>
              <w:t>Beskrivelse af krav</w:t>
            </w:r>
          </w:p>
          <w:p w14:paraId="68D55009" w14:textId="33B63F10" w:rsidR="00504DA6" w:rsidRPr="002D75ED" w:rsidRDefault="00504DA6"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xml:space="preserve">Borgeren skal via ’Min side’ på Borger.dk kunne tilgå oplysninger omkring barnets opskrivning og pladsens økonomi ved hjælp af såkaldte widgets, der udstiller data fra </w:t>
            </w:r>
            <w:r w:rsidR="00226893" w:rsidRPr="002D75ED">
              <w:rPr>
                <w:rFonts w:eastAsia="Times New Roman" w:cstheme="minorHAnsi"/>
                <w:sz w:val="18"/>
                <w:szCs w:val="18"/>
                <w:lang w:eastAsia="da-DK"/>
              </w:rPr>
              <w:t>Løsning</w:t>
            </w:r>
            <w:r w:rsidRPr="002D75ED">
              <w:rPr>
                <w:rFonts w:eastAsia="Times New Roman" w:cstheme="minorHAnsi"/>
                <w:sz w:val="18"/>
                <w:szCs w:val="18"/>
                <w:lang w:eastAsia="da-DK"/>
              </w:rPr>
              <w:t>en på Borger.dk. Data skal være personaliseret, idet borgeren logger sig på med NemID og dermed tilkendegiver sig.</w:t>
            </w:r>
          </w:p>
          <w:p w14:paraId="631EB088" w14:textId="77777777" w:rsidR="006F4873" w:rsidRPr="002D75ED" w:rsidRDefault="006F4873" w:rsidP="00544837">
            <w:pPr>
              <w:spacing w:after="0" w:line="240" w:lineRule="auto"/>
              <w:rPr>
                <w:rFonts w:eastAsia="Times New Roman" w:cstheme="minorHAnsi"/>
                <w:sz w:val="18"/>
                <w:szCs w:val="18"/>
                <w:lang w:eastAsia="da-DK"/>
              </w:rPr>
            </w:pPr>
          </w:p>
          <w:p w14:paraId="13A83092" w14:textId="203D66CD" w:rsidR="001450CF" w:rsidRDefault="00661B7E"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xml:space="preserve">Kunden ønsker tilbudt en Løsning, som tilbydes forberedt </w:t>
            </w:r>
            <w:r w:rsidR="00B30B34" w:rsidRPr="002D75ED">
              <w:rPr>
                <w:rFonts w:eastAsia="Times New Roman" w:cstheme="minorHAnsi"/>
                <w:sz w:val="18"/>
                <w:szCs w:val="18"/>
                <w:lang w:eastAsia="da-DK"/>
              </w:rPr>
              <w:t xml:space="preserve">til at integrere til </w:t>
            </w:r>
            <w:proofErr w:type="spellStart"/>
            <w:r w:rsidR="00B30B34" w:rsidRPr="002D75ED">
              <w:rPr>
                <w:rFonts w:eastAsia="Times New Roman" w:cstheme="minorHAnsi"/>
                <w:sz w:val="18"/>
                <w:szCs w:val="18"/>
                <w:lang w:eastAsia="da-DK"/>
              </w:rPr>
              <w:t>MitOverblik</w:t>
            </w:r>
            <w:proofErr w:type="spellEnd"/>
            <w:r w:rsidR="00B30B34" w:rsidRPr="002D75ED">
              <w:rPr>
                <w:rFonts w:eastAsia="Times New Roman" w:cstheme="minorHAnsi"/>
                <w:sz w:val="18"/>
                <w:szCs w:val="18"/>
                <w:lang w:eastAsia="da-DK"/>
              </w:rPr>
              <w:t xml:space="preserve"> igennem </w:t>
            </w:r>
            <w:r w:rsidR="006F4873" w:rsidRPr="002D75ED">
              <w:rPr>
                <w:rFonts w:eastAsia="Times New Roman" w:cstheme="minorHAnsi"/>
                <w:sz w:val="18"/>
                <w:szCs w:val="18"/>
                <w:lang w:eastAsia="da-DK"/>
              </w:rPr>
              <w:t xml:space="preserve">KOMBIT </w:t>
            </w:r>
            <w:r w:rsidR="00B30B34" w:rsidRPr="002D75ED">
              <w:rPr>
                <w:rFonts w:eastAsia="Times New Roman" w:cstheme="minorHAnsi"/>
                <w:sz w:val="18"/>
                <w:szCs w:val="18"/>
                <w:lang w:eastAsia="da-DK"/>
              </w:rPr>
              <w:t>Borgerblikket</w:t>
            </w:r>
            <w:r w:rsidR="008D297B">
              <w:rPr>
                <w:rFonts w:eastAsia="Times New Roman" w:cstheme="minorHAnsi"/>
                <w:sz w:val="18"/>
                <w:szCs w:val="18"/>
                <w:lang w:eastAsia="da-DK"/>
              </w:rPr>
              <w:t>,</w:t>
            </w:r>
            <w:r w:rsidR="00B30B34" w:rsidRPr="002D75ED">
              <w:rPr>
                <w:rFonts w:eastAsia="Times New Roman" w:cstheme="minorHAnsi"/>
                <w:sz w:val="18"/>
                <w:szCs w:val="18"/>
                <w:lang w:eastAsia="da-DK"/>
              </w:rPr>
              <w:t xml:space="preserve"> når denne </w:t>
            </w:r>
            <w:r w:rsidR="00AB63C0">
              <w:rPr>
                <w:rFonts w:eastAsia="Times New Roman" w:cstheme="minorHAnsi"/>
                <w:sz w:val="18"/>
                <w:szCs w:val="18"/>
                <w:lang w:eastAsia="da-DK"/>
              </w:rPr>
              <w:t>l</w:t>
            </w:r>
            <w:r w:rsidR="00AB63C0" w:rsidRPr="002D75ED">
              <w:rPr>
                <w:rFonts w:eastAsia="Times New Roman" w:cstheme="minorHAnsi"/>
                <w:sz w:val="18"/>
                <w:szCs w:val="18"/>
                <w:lang w:eastAsia="da-DK"/>
              </w:rPr>
              <w:t xml:space="preserve">øsning </w:t>
            </w:r>
            <w:r w:rsidR="00B30B34" w:rsidRPr="002D75ED">
              <w:rPr>
                <w:rFonts w:eastAsia="Times New Roman" w:cstheme="minorHAnsi"/>
                <w:sz w:val="18"/>
                <w:szCs w:val="18"/>
                <w:lang w:eastAsia="da-DK"/>
              </w:rPr>
              <w:t>meldes klar til at modtage data fra dagtilbudsområdet.</w:t>
            </w:r>
            <w:r w:rsidR="006F4873" w:rsidRPr="002D75ED">
              <w:rPr>
                <w:rFonts w:eastAsia="Times New Roman" w:cstheme="minorHAnsi"/>
                <w:sz w:val="18"/>
                <w:szCs w:val="18"/>
                <w:lang w:eastAsia="da-DK"/>
              </w:rPr>
              <w:t xml:space="preserve"> </w:t>
            </w:r>
          </w:p>
          <w:p w14:paraId="2696D99F" w14:textId="77777777" w:rsidR="00E551C2" w:rsidRPr="002D75ED" w:rsidRDefault="00E551C2" w:rsidP="00544837">
            <w:pPr>
              <w:spacing w:after="0" w:line="240" w:lineRule="auto"/>
              <w:rPr>
                <w:rFonts w:eastAsia="Times New Roman" w:cstheme="minorHAnsi"/>
                <w:sz w:val="18"/>
                <w:szCs w:val="18"/>
                <w:lang w:eastAsia="da-DK"/>
              </w:rPr>
            </w:pPr>
          </w:p>
          <w:p w14:paraId="3F7DB2FE" w14:textId="553614A6" w:rsidR="005230BE" w:rsidRPr="002D75ED" w:rsidRDefault="002567BA" w:rsidP="00544837">
            <w:pPr>
              <w:spacing w:after="0" w:line="240" w:lineRule="auto"/>
              <w:rPr>
                <w:rFonts w:eastAsia="Times New Roman" w:cstheme="minorHAnsi"/>
                <w:b/>
                <w:sz w:val="18"/>
                <w:szCs w:val="18"/>
                <w:lang w:eastAsia="da-DK"/>
              </w:rPr>
            </w:pPr>
            <w:hyperlink r:id="rId17" w:history="1">
              <w:r w:rsidR="005230BE" w:rsidRPr="002D75ED">
                <w:rPr>
                  <w:rStyle w:val="Hyperlink"/>
                  <w:rFonts w:eastAsia="Times New Roman" w:cstheme="minorHAnsi"/>
                  <w:b/>
                  <w:color w:val="auto"/>
                  <w:sz w:val="18"/>
                  <w:szCs w:val="18"/>
                  <w:lang w:eastAsia="da-DK"/>
                </w:rPr>
                <w:t>https://kombit.dk/borgerblikket</w:t>
              </w:r>
            </w:hyperlink>
          </w:p>
          <w:p w14:paraId="36FC2436" w14:textId="03FA9266" w:rsidR="005230BE" w:rsidRPr="002D75ED" w:rsidRDefault="002567BA" w:rsidP="00544837">
            <w:pPr>
              <w:spacing w:after="0" w:line="240" w:lineRule="auto"/>
              <w:rPr>
                <w:rFonts w:eastAsia="Times New Roman" w:cstheme="minorHAnsi"/>
                <w:b/>
                <w:sz w:val="18"/>
                <w:szCs w:val="18"/>
                <w:lang w:eastAsia="da-DK"/>
              </w:rPr>
            </w:pPr>
            <w:hyperlink r:id="rId18" w:history="1">
              <w:r w:rsidR="005230BE" w:rsidRPr="002D75ED">
                <w:rPr>
                  <w:rStyle w:val="Hyperlink"/>
                  <w:rFonts w:eastAsia="Times New Roman" w:cstheme="minorHAnsi"/>
                  <w:b/>
                  <w:color w:val="auto"/>
                  <w:sz w:val="18"/>
                  <w:szCs w:val="18"/>
                  <w:lang w:eastAsia="da-DK"/>
                </w:rPr>
                <w:t>https://digst.dk/digital-service/mit-overblik/</w:t>
              </w:r>
            </w:hyperlink>
          </w:p>
          <w:p w14:paraId="47346F51" w14:textId="663E0BD6" w:rsidR="005230BE" w:rsidRPr="002D75ED" w:rsidRDefault="005230BE" w:rsidP="00544837">
            <w:pPr>
              <w:spacing w:after="0" w:line="240" w:lineRule="auto"/>
              <w:rPr>
                <w:rFonts w:eastAsia="Times New Roman" w:cstheme="minorHAnsi"/>
                <w:bCs/>
                <w:sz w:val="18"/>
                <w:szCs w:val="18"/>
                <w:lang w:eastAsia="da-DK"/>
              </w:rPr>
            </w:pPr>
          </w:p>
        </w:tc>
      </w:tr>
      <w:tr w:rsidR="00A63739" w:rsidRPr="002D75ED" w14:paraId="7E53EE83" w14:textId="77777777" w:rsidTr="00544837">
        <w:trPr>
          <w:trHeight w:val="451"/>
        </w:trPr>
        <w:tc>
          <w:tcPr>
            <w:tcW w:w="1403" w:type="dxa"/>
            <w:gridSpan w:val="2"/>
            <w:vMerge w:val="restart"/>
            <w:shd w:val="clear" w:color="000000" w:fill="F2F2F2"/>
            <w:hideMark/>
          </w:tcPr>
          <w:p w14:paraId="1627E5C7" w14:textId="77777777" w:rsidR="00504DA6" w:rsidRPr="002D75ED" w:rsidRDefault="00504DA6"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9" w:type="dxa"/>
            <w:gridSpan w:val="6"/>
            <w:vMerge w:val="restart"/>
            <w:shd w:val="clear" w:color="000000" w:fill="FFFF00"/>
            <w:noWrap/>
            <w:hideMark/>
          </w:tcPr>
          <w:p w14:paraId="13A6BAAB" w14:textId="77777777" w:rsidR="00504DA6" w:rsidRPr="002D75ED" w:rsidRDefault="00504DA6"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Udfyldes af Tilbudsgiver</w:t>
            </w:r>
          </w:p>
        </w:tc>
      </w:tr>
      <w:tr w:rsidR="00504DA6" w:rsidRPr="002D75ED" w14:paraId="4AC767AA" w14:textId="77777777" w:rsidTr="00544837">
        <w:trPr>
          <w:trHeight w:val="451"/>
        </w:trPr>
        <w:tc>
          <w:tcPr>
            <w:tcW w:w="1403" w:type="dxa"/>
            <w:gridSpan w:val="2"/>
            <w:vMerge/>
            <w:vAlign w:val="center"/>
            <w:hideMark/>
          </w:tcPr>
          <w:p w14:paraId="74F200DC" w14:textId="77777777" w:rsidR="00504DA6" w:rsidRPr="002D75ED" w:rsidRDefault="00504DA6" w:rsidP="00544837">
            <w:pPr>
              <w:spacing w:after="0" w:line="240" w:lineRule="auto"/>
              <w:rPr>
                <w:rFonts w:eastAsia="Times New Roman" w:cstheme="minorHAnsi"/>
                <w:sz w:val="18"/>
                <w:szCs w:val="18"/>
                <w:lang w:eastAsia="da-DK"/>
              </w:rPr>
            </w:pPr>
          </w:p>
        </w:tc>
        <w:tc>
          <w:tcPr>
            <w:tcW w:w="6389" w:type="dxa"/>
            <w:gridSpan w:val="6"/>
            <w:vMerge/>
            <w:vAlign w:val="center"/>
            <w:hideMark/>
          </w:tcPr>
          <w:p w14:paraId="03180012" w14:textId="77777777" w:rsidR="00504DA6" w:rsidRPr="002D75ED" w:rsidRDefault="00504DA6" w:rsidP="00544837">
            <w:pPr>
              <w:spacing w:after="0" w:line="240" w:lineRule="auto"/>
              <w:rPr>
                <w:rFonts w:eastAsia="Times New Roman" w:cstheme="minorHAnsi"/>
                <w:sz w:val="18"/>
                <w:szCs w:val="18"/>
                <w:lang w:eastAsia="da-DK"/>
              </w:rPr>
            </w:pPr>
          </w:p>
        </w:tc>
      </w:tr>
    </w:tbl>
    <w:p w14:paraId="641677CB" w14:textId="77777777" w:rsidR="00C973C5" w:rsidRPr="002D75ED" w:rsidRDefault="00C973C5" w:rsidP="00C973C5"/>
    <w:tbl>
      <w:tblPr>
        <w:tblW w:w="7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596"/>
        <w:gridCol w:w="1201"/>
        <w:gridCol w:w="420"/>
        <w:gridCol w:w="977"/>
        <w:gridCol w:w="814"/>
        <w:gridCol w:w="1843"/>
        <w:gridCol w:w="1134"/>
      </w:tblGrid>
      <w:tr w:rsidR="00A63739" w:rsidRPr="002D75ED" w14:paraId="6879CA51" w14:textId="77777777" w:rsidTr="19E721DB">
        <w:trPr>
          <w:trHeight w:val="288"/>
        </w:trPr>
        <w:tc>
          <w:tcPr>
            <w:tcW w:w="846" w:type="dxa"/>
            <w:shd w:val="clear" w:color="auto" w:fill="F2F2F2" w:themeFill="background1" w:themeFillShade="F2"/>
            <w:noWrap/>
            <w:hideMark/>
          </w:tcPr>
          <w:p w14:paraId="4CFE854E" w14:textId="77777777" w:rsidR="00C973C5" w:rsidRPr="002D75ED" w:rsidRDefault="00C973C5" w:rsidP="0004641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596" w:type="dxa"/>
            <w:shd w:val="clear" w:color="auto" w:fill="auto"/>
            <w:noWrap/>
            <w:hideMark/>
          </w:tcPr>
          <w:p w14:paraId="5B4CE404" w14:textId="2EACCCD6" w:rsidR="00C973C5" w:rsidRPr="002D75ED" w:rsidRDefault="00D67B26" w:rsidP="00046417">
            <w:pPr>
              <w:spacing w:after="0" w:line="240" w:lineRule="auto"/>
              <w:rPr>
                <w:rFonts w:eastAsia="Times New Roman" w:cstheme="minorHAnsi"/>
                <w:sz w:val="18"/>
                <w:szCs w:val="18"/>
                <w:lang w:eastAsia="da-DK"/>
              </w:rPr>
            </w:pPr>
            <w:r>
              <w:rPr>
                <w:rFonts w:eastAsia="Times New Roman" w:cstheme="minorHAnsi"/>
                <w:sz w:val="18"/>
                <w:szCs w:val="18"/>
                <w:lang w:eastAsia="da-DK"/>
              </w:rPr>
              <w:t>9</w:t>
            </w:r>
            <w:r w:rsidR="00204A42" w:rsidRPr="002D75ED">
              <w:rPr>
                <w:rFonts w:eastAsia="Times New Roman" w:cstheme="minorHAnsi"/>
                <w:sz w:val="18"/>
                <w:szCs w:val="18"/>
                <w:lang w:eastAsia="da-DK"/>
              </w:rPr>
              <w:t>.2.7</w:t>
            </w:r>
          </w:p>
        </w:tc>
        <w:tc>
          <w:tcPr>
            <w:tcW w:w="1201" w:type="dxa"/>
            <w:shd w:val="clear" w:color="auto" w:fill="F2F2F2" w:themeFill="background1" w:themeFillShade="F2"/>
            <w:hideMark/>
          </w:tcPr>
          <w:p w14:paraId="2FD44FC3" w14:textId="77777777" w:rsidR="00C973C5" w:rsidRPr="002D75ED" w:rsidRDefault="00C973C5" w:rsidP="0004641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7F04AB4D" w14:textId="77777777" w:rsidR="00C973C5" w:rsidRPr="002D75ED" w:rsidRDefault="00C973C5" w:rsidP="00046417">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977" w:type="dxa"/>
            <w:shd w:val="clear" w:color="auto" w:fill="F2F2F2" w:themeFill="background1" w:themeFillShade="F2"/>
            <w:noWrap/>
            <w:hideMark/>
          </w:tcPr>
          <w:p w14:paraId="712CA367" w14:textId="77777777" w:rsidR="00C973C5" w:rsidRPr="002D75ED" w:rsidRDefault="00C973C5" w:rsidP="0004641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auto" w:fill="FFFF00"/>
            <w:noWrap/>
            <w:hideMark/>
          </w:tcPr>
          <w:p w14:paraId="58859F20" w14:textId="77777777" w:rsidR="00C973C5" w:rsidRPr="002D75ED" w:rsidRDefault="00C973C5" w:rsidP="0004641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auto" w:fill="F2F2F2" w:themeFill="background1" w:themeFillShade="F2"/>
          </w:tcPr>
          <w:p w14:paraId="19368072" w14:textId="77777777" w:rsidR="00C973C5" w:rsidRPr="002D75ED" w:rsidRDefault="00C973C5" w:rsidP="0004641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134" w:type="dxa"/>
            <w:shd w:val="clear" w:color="auto" w:fill="auto"/>
            <w:noWrap/>
          </w:tcPr>
          <w:p w14:paraId="5AEA4584" w14:textId="23D9DF67" w:rsidR="00C973C5" w:rsidRPr="002D75ED" w:rsidRDefault="00E44693" w:rsidP="00046417">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5B809449" w14:textId="77777777" w:rsidTr="19E721DB">
        <w:trPr>
          <w:trHeight w:val="276"/>
        </w:trPr>
        <w:tc>
          <w:tcPr>
            <w:tcW w:w="1442" w:type="dxa"/>
            <w:gridSpan w:val="2"/>
            <w:shd w:val="clear" w:color="auto" w:fill="F2F2F2" w:themeFill="background1" w:themeFillShade="F2"/>
            <w:hideMark/>
          </w:tcPr>
          <w:p w14:paraId="23537ED0" w14:textId="77777777" w:rsidR="00C973C5" w:rsidRPr="002D75ED" w:rsidRDefault="00C973C5" w:rsidP="0004641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9" w:type="dxa"/>
            <w:gridSpan w:val="6"/>
            <w:shd w:val="clear" w:color="auto" w:fill="auto"/>
            <w:noWrap/>
            <w:hideMark/>
          </w:tcPr>
          <w:p w14:paraId="5534AEEE" w14:textId="77777777" w:rsidR="00C973C5" w:rsidRPr="002D75ED" w:rsidRDefault="00C973C5" w:rsidP="00046417">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Krav til specifikke snitflader</w:t>
            </w:r>
          </w:p>
          <w:p w14:paraId="6127B13B" w14:textId="77777777" w:rsidR="00C973C5" w:rsidRPr="002D75ED" w:rsidRDefault="00C973C5" w:rsidP="00046417">
            <w:pPr>
              <w:spacing w:after="0" w:line="240" w:lineRule="auto"/>
              <w:rPr>
                <w:rFonts w:eastAsia="Times New Roman" w:cstheme="minorHAnsi"/>
                <w:b/>
                <w:sz w:val="18"/>
                <w:szCs w:val="18"/>
                <w:lang w:eastAsia="da-DK"/>
              </w:rPr>
            </w:pPr>
          </w:p>
          <w:p w14:paraId="4AC71D4B" w14:textId="77777777" w:rsidR="00C973C5" w:rsidRPr="002D75ED" w:rsidRDefault="00C973C5" w:rsidP="00046417">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Beskrivelse af krav</w:t>
            </w:r>
          </w:p>
          <w:p w14:paraId="53BB9F8F" w14:textId="4A4F91B4" w:rsidR="00C973C5" w:rsidRPr="002D75ED" w:rsidRDefault="00661B7E" w:rsidP="00046417">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 xml:space="preserve">Kunden ønsker tilbudt en Løsning, hvor </w:t>
            </w:r>
            <w:r w:rsidR="00170422" w:rsidRPr="002D75ED">
              <w:rPr>
                <w:rFonts w:eastAsia="Times New Roman" w:cstheme="minorHAnsi"/>
                <w:bCs/>
                <w:sz w:val="18"/>
                <w:szCs w:val="18"/>
                <w:lang w:eastAsia="da-DK"/>
              </w:rPr>
              <w:t>Løsningen</w:t>
            </w:r>
            <w:r w:rsidR="00C973C5" w:rsidRPr="002D75ED">
              <w:rPr>
                <w:rFonts w:eastAsia="Times New Roman" w:cstheme="minorHAnsi"/>
                <w:bCs/>
                <w:sz w:val="18"/>
                <w:szCs w:val="18"/>
                <w:lang w:eastAsia="da-DK"/>
              </w:rPr>
              <w:t xml:space="preserve"> leveres med standardsnitflader til og fra </w:t>
            </w:r>
            <w:r w:rsidR="00170422" w:rsidRPr="002D75ED">
              <w:rPr>
                <w:rFonts w:eastAsia="Times New Roman" w:cstheme="minorHAnsi"/>
                <w:bCs/>
                <w:sz w:val="18"/>
                <w:szCs w:val="18"/>
                <w:lang w:eastAsia="da-DK"/>
              </w:rPr>
              <w:t>Løsningen</w:t>
            </w:r>
            <w:r w:rsidR="00C973C5" w:rsidRPr="002D75ED">
              <w:rPr>
                <w:rFonts w:eastAsia="Times New Roman" w:cstheme="minorHAnsi"/>
                <w:bCs/>
                <w:sz w:val="18"/>
                <w:szCs w:val="18"/>
                <w:lang w:eastAsia="da-DK"/>
              </w:rPr>
              <w:t xml:space="preserve">, som muliggør overførsel af data til og fra </w:t>
            </w:r>
            <w:r w:rsidR="00DB4142" w:rsidRPr="002D75ED">
              <w:rPr>
                <w:rFonts w:eastAsia="Times New Roman" w:cstheme="minorHAnsi"/>
                <w:bCs/>
                <w:sz w:val="18"/>
                <w:szCs w:val="18"/>
                <w:lang w:eastAsia="da-DK"/>
              </w:rPr>
              <w:t>systemer</w:t>
            </w:r>
            <w:r w:rsidR="00C973C5" w:rsidRPr="002D75ED">
              <w:rPr>
                <w:rFonts w:eastAsia="Times New Roman" w:cstheme="minorHAnsi"/>
                <w:bCs/>
                <w:sz w:val="18"/>
                <w:szCs w:val="18"/>
                <w:lang w:eastAsia="da-DK"/>
              </w:rPr>
              <w:t xml:space="preserve">, uden at der skal ske tilpasninger i disse </w:t>
            </w:r>
            <w:r w:rsidR="00DB4142" w:rsidRPr="002D75ED">
              <w:rPr>
                <w:rFonts w:eastAsia="Times New Roman" w:cstheme="minorHAnsi"/>
                <w:bCs/>
                <w:sz w:val="18"/>
                <w:szCs w:val="18"/>
                <w:lang w:eastAsia="da-DK"/>
              </w:rPr>
              <w:t>systemer</w:t>
            </w:r>
            <w:r w:rsidR="00C973C5" w:rsidRPr="002D75ED">
              <w:rPr>
                <w:rFonts w:eastAsia="Times New Roman" w:cstheme="minorHAnsi"/>
                <w:bCs/>
                <w:sz w:val="18"/>
                <w:szCs w:val="18"/>
                <w:lang w:eastAsia="da-DK"/>
              </w:rPr>
              <w:t xml:space="preserve">. </w:t>
            </w:r>
          </w:p>
          <w:p w14:paraId="5FE51E91" w14:textId="77777777" w:rsidR="00C973C5" w:rsidRPr="002D75ED" w:rsidRDefault="00C973C5" w:rsidP="00046417">
            <w:pPr>
              <w:spacing w:after="0" w:line="240" w:lineRule="auto"/>
              <w:rPr>
                <w:rFonts w:eastAsia="Times New Roman" w:cstheme="minorHAnsi"/>
                <w:bCs/>
                <w:sz w:val="18"/>
                <w:szCs w:val="18"/>
                <w:lang w:eastAsia="da-DK"/>
              </w:rPr>
            </w:pPr>
          </w:p>
          <w:p w14:paraId="73D296E9" w14:textId="373B4B14" w:rsidR="00C973C5" w:rsidRPr="002D75ED" w:rsidRDefault="00C973C5" w:rsidP="00046417">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 xml:space="preserve">Nedenfor redegøres der for de ønskede snitflader. </w:t>
            </w:r>
          </w:p>
          <w:p w14:paraId="70F45A9C" w14:textId="77777777" w:rsidR="00C973C5" w:rsidRPr="002D75ED" w:rsidRDefault="00C973C5" w:rsidP="00046417">
            <w:pPr>
              <w:spacing w:after="0" w:line="240" w:lineRule="auto"/>
              <w:rPr>
                <w:rFonts w:eastAsia="Times New Roman" w:cstheme="minorHAnsi"/>
                <w:bCs/>
                <w:sz w:val="18"/>
                <w:szCs w:val="18"/>
                <w:lang w:eastAsia="da-DK"/>
              </w:rPr>
            </w:pPr>
          </w:p>
          <w:tbl>
            <w:tblPr>
              <w:tblStyle w:val="Tabel-Gitte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25"/>
              <w:gridCol w:w="3806"/>
            </w:tblGrid>
            <w:tr w:rsidR="00A63739" w:rsidRPr="002D75ED" w14:paraId="0F5D9314" w14:textId="77777777" w:rsidTr="19E721DB">
              <w:tc>
                <w:tcPr>
                  <w:tcW w:w="0" w:type="auto"/>
                  <w:shd w:val="clear" w:color="auto" w:fill="E7E6E6" w:themeFill="background2"/>
                </w:tcPr>
                <w:p w14:paraId="6944F726" w14:textId="060CB4E9" w:rsidR="00C973C5" w:rsidRPr="002D75ED" w:rsidRDefault="00226893" w:rsidP="00046417">
                  <w:pPr>
                    <w:rPr>
                      <w:rFonts w:eastAsia="Times New Roman" w:cstheme="minorHAnsi"/>
                      <w:bCs/>
                      <w:sz w:val="18"/>
                      <w:szCs w:val="18"/>
                      <w:lang w:eastAsia="da-DK"/>
                    </w:rPr>
                  </w:pPr>
                  <w:r w:rsidRPr="002D75ED">
                    <w:rPr>
                      <w:rFonts w:eastAsia="Times New Roman" w:cstheme="minorHAnsi"/>
                      <w:b/>
                      <w:bCs/>
                      <w:sz w:val="18"/>
                      <w:szCs w:val="18"/>
                      <w:lang w:eastAsia="da-DK"/>
                    </w:rPr>
                    <w:t>Løsning</w:t>
                  </w:r>
                  <w:r w:rsidR="00C973C5" w:rsidRPr="002D75ED">
                    <w:rPr>
                      <w:rFonts w:eastAsia="Times New Roman" w:cstheme="minorHAnsi"/>
                      <w:b/>
                      <w:bCs/>
                      <w:sz w:val="18"/>
                      <w:szCs w:val="18"/>
                      <w:lang w:eastAsia="da-DK"/>
                    </w:rPr>
                    <w:t xml:space="preserve"> [Y]</w:t>
                  </w:r>
                </w:p>
              </w:tc>
              <w:tc>
                <w:tcPr>
                  <w:tcW w:w="0" w:type="auto"/>
                  <w:shd w:val="clear" w:color="auto" w:fill="E7E6E6" w:themeFill="background2"/>
                </w:tcPr>
                <w:p w14:paraId="15CA5CFA" w14:textId="77777777" w:rsidR="00C973C5" w:rsidRPr="002D75ED" w:rsidRDefault="00C973C5" w:rsidP="00046417">
                  <w:pPr>
                    <w:rPr>
                      <w:rFonts w:eastAsia="Times New Roman" w:cstheme="minorHAnsi"/>
                      <w:b/>
                      <w:bCs/>
                      <w:sz w:val="18"/>
                      <w:szCs w:val="18"/>
                      <w:lang w:eastAsia="da-DK"/>
                    </w:rPr>
                  </w:pPr>
                  <w:r w:rsidRPr="002D75ED">
                    <w:rPr>
                      <w:rFonts w:eastAsia="Times New Roman" w:cstheme="minorHAnsi"/>
                      <w:b/>
                      <w:bCs/>
                      <w:sz w:val="18"/>
                      <w:szCs w:val="18"/>
                      <w:lang w:eastAsia="da-DK"/>
                    </w:rPr>
                    <w:t>Beskrivelse</w:t>
                  </w:r>
                </w:p>
              </w:tc>
            </w:tr>
            <w:tr w:rsidR="00A63739" w:rsidRPr="002D75ED" w14:paraId="2F142F07" w14:textId="77777777" w:rsidTr="19E721DB">
              <w:tc>
                <w:tcPr>
                  <w:tcW w:w="0" w:type="auto"/>
                  <w:shd w:val="clear" w:color="auto" w:fill="E7E6E6" w:themeFill="background2"/>
                </w:tcPr>
                <w:p w14:paraId="45B069E1" w14:textId="77777777" w:rsidR="00C973C5" w:rsidRPr="002D75ED" w:rsidRDefault="00C973C5" w:rsidP="00046417">
                  <w:pPr>
                    <w:rPr>
                      <w:rFonts w:eastAsia="Times New Roman" w:cstheme="minorHAnsi"/>
                      <w:bCs/>
                      <w:sz w:val="18"/>
                      <w:szCs w:val="18"/>
                      <w:lang w:eastAsia="da-DK"/>
                    </w:rPr>
                  </w:pPr>
                  <w:r w:rsidRPr="002D75ED">
                    <w:rPr>
                      <w:rFonts w:eastAsia="Times New Roman" w:cstheme="minorHAnsi"/>
                      <w:bCs/>
                      <w:sz w:val="18"/>
                      <w:szCs w:val="18"/>
                      <w:lang w:eastAsia="da-DK"/>
                    </w:rPr>
                    <w:t>CPR</w:t>
                  </w:r>
                </w:p>
              </w:tc>
              <w:tc>
                <w:tcPr>
                  <w:tcW w:w="0" w:type="auto"/>
                  <w:shd w:val="clear" w:color="auto" w:fill="E7E6E6" w:themeFill="background2"/>
                </w:tcPr>
                <w:p w14:paraId="1BDAAC64" w14:textId="7F6C5A26" w:rsidR="00C973C5" w:rsidRPr="002D75ED" w:rsidRDefault="00C973C5" w:rsidP="00046417">
                  <w:pPr>
                    <w:rPr>
                      <w:rFonts w:eastAsia="Times New Roman" w:cstheme="minorHAnsi"/>
                      <w:bCs/>
                      <w:sz w:val="18"/>
                      <w:szCs w:val="18"/>
                      <w:lang w:eastAsia="da-DK"/>
                    </w:rPr>
                  </w:pPr>
                  <w:r w:rsidRPr="002D75ED">
                    <w:rPr>
                      <w:rFonts w:eastAsia="Times New Roman" w:cstheme="minorHAnsi"/>
                      <w:bCs/>
                      <w:sz w:val="18"/>
                      <w:szCs w:val="18"/>
                      <w:lang w:eastAsia="da-DK"/>
                    </w:rPr>
                    <w:t>Person- og CPR</w:t>
                  </w:r>
                  <w:r w:rsidR="007B43E6">
                    <w:rPr>
                      <w:rFonts w:eastAsia="Times New Roman" w:cstheme="minorHAnsi"/>
                      <w:bCs/>
                      <w:sz w:val="18"/>
                      <w:szCs w:val="18"/>
                      <w:lang w:eastAsia="da-DK"/>
                    </w:rPr>
                    <w:t>-</w:t>
                  </w:r>
                  <w:r w:rsidRPr="002D75ED">
                    <w:rPr>
                      <w:rFonts w:eastAsia="Times New Roman" w:cstheme="minorHAnsi"/>
                      <w:bCs/>
                      <w:sz w:val="18"/>
                      <w:szCs w:val="18"/>
                      <w:lang w:eastAsia="da-DK"/>
                    </w:rPr>
                    <w:t>regist</w:t>
                  </w:r>
                  <w:r w:rsidR="007B43E6">
                    <w:rPr>
                      <w:rFonts w:eastAsia="Times New Roman" w:cstheme="minorHAnsi"/>
                      <w:bCs/>
                      <w:sz w:val="18"/>
                      <w:szCs w:val="18"/>
                      <w:lang w:eastAsia="da-DK"/>
                    </w:rPr>
                    <w:t>er</w:t>
                  </w:r>
                </w:p>
              </w:tc>
            </w:tr>
            <w:tr w:rsidR="00A63739" w:rsidRPr="002D75ED" w14:paraId="54667F57" w14:textId="77777777" w:rsidTr="19E721DB">
              <w:tc>
                <w:tcPr>
                  <w:tcW w:w="0" w:type="auto"/>
                  <w:shd w:val="clear" w:color="auto" w:fill="E7E6E6" w:themeFill="background2"/>
                </w:tcPr>
                <w:p w14:paraId="345CE9F3" w14:textId="77777777" w:rsidR="00C973C5" w:rsidRPr="002D75ED" w:rsidRDefault="00C973C5" w:rsidP="00046417">
                  <w:pPr>
                    <w:rPr>
                      <w:rFonts w:eastAsia="Times New Roman" w:cstheme="minorHAnsi"/>
                      <w:bCs/>
                      <w:sz w:val="18"/>
                      <w:szCs w:val="18"/>
                      <w:lang w:eastAsia="da-DK"/>
                    </w:rPr>
                  </w:pPr>
                  <w:r w:rsidRPr="002D75ED">
                    <w:rPr>
                      <w:rFonts w:eastAsia="Times New Roman" w:cstheme="minorHAnsi"/>
                      <w:bCs/>
                      <w:sz w:val="18"/>
                      <w:szCs w:val="18"/>
                      <w:lang w:eastAsia="da-DK"/>
                    </w:rPr>
                    <w:t>Digital Post</w:t>
                  </w:r>
                </w:p>
              </w:tc>
              <w:tc>
                <w:tcPr>
                  <w:tcW w:w="0" w:type="auto"/>
                  <w:shd w:val="clear" w:color="auto" w:fill="E7E6E6" w:themeFill="background2"/>
                </w:tcPr>
                <w:p w14:paraId="6B87D0EA" w14:textId="0276FDAB" w:rsidR="00C973C5" w:rsidRPr="002D75ED" w:rsidRDefault="00724252" w:rsidP="00046417">
                  <w:pPr>
                    <w:rPr>
                      <w:rFonts w:eastAsia="Times New Roman" w:cstheme="minorHAnsi"/>
                      <w:bCs/>
                      <w:sz w:val="18"/>
                      <w:szCs w:val="18"/>
                      <w:lang w:eastAsia="da-DK"/>
                    </w:rPr>
                  </w:pPr>
                  <w:ins w:id="69" w:author="Forfatter">
                    <w:r>
                      <w:rPr>
                        <w:rFonts w:eastAsia="Times New Roman" w:cstheme="minorHAnsi"/>
                        <w:bCs/>
                        <w:sz w:val="18"/>
                        <w:szCs w:val="18"/>
                        <w:lang w:eastAsia="da-DK"/>
                      </w:rPr>
                      <w:t>Integration til Digital Post løsning (NGDP)</w:t>
                    </w:r>
                  </w:ins>
                </w:p>
              </w:tc>
            </w:tr>
            <w:tr w:rsidR="00A63739" w:rsidRPr="002D75ED" w14:paraId="16662B43" w14:textId="77777777" w:rsidTr="19E721DB">
              <w:tc>
                <w:tcPr>
                  <w:tcW w:w="0" w:type="auto"/>
                  <w:shd w:val="clear" w:color="auto" w:fill="E7E6E6" w:themeFill="background2"/>
                </w:tcPr>
                <w:p w14:paraId="741072F1" w14:textId="77777777" w:rsidR="00C973C5" w:rsidRPr="002D75ED" w:rsidRDefault="00C973C5" w:rsidP="00046417">
                  <w:pPr>
                    <w:rPr>
                      <w:rFonts w:eastAsia="Times New Roman" w:cstheme="minorHAnsi"/>
                      <w:bCs/>
                      <w:sz w:val="18"/>
                      <w:szCs w:val="18"/>
                      <w:lang w:eastAsia="da-DK"/>
                    </w:rPr>
                  </w:pPr>
                  <w:r w:rsidRPr="002D75ED">
                    <w:rPr>
                      <w:rFonts w:eastAsia="Times New Roman" w:cstheme="minorHAnsi"/>
                      <w:bCs/>
                      <w:sz w:val="18"/>
                      <w:szCs w:val="18"/>
                      <w:lang w:eastAsia="da-DK"/>
                    </w:rPr>
                    <w:t xml:space="preserve">Digital print/ Fjernprint </w:t>
                  </w:r>
                </w:p>
              </w:tc>
              <w:tc>
                <w:tcPr>
                  <w:tcW w:w="0" w:type="auto"/>
                  <w:shd w:val="clear" w:color="auto" w:fill="E7E6E6" w:themeFill="background2"/>
                </w:tcPr>
                <w:p w14:paraId="361673D3" w14:textId="30502B41" w:rsidR="00C973C5" w:rsidRPr="002D75ED" w:rsidRDefault="00D93B06" w:rsidP="19E721DB">
                  <w:pPr>
                    <w:rPr>
                      <w:rFonts w:eastAsia="Times New Roman"/>
                      <w:sz w:val="18"/>
                      <w:szCs w:val="18"/>
                      <w:lang w:eastAsia="da-DK"/>
                    </w:rPr>
                  </w:pPr>
                  <w:ins w:id="70" w:author="Forfatter">
                    <w:r w:rsidRPr="19E721DB">
                      <w:rPr>
                        <w:rFonts w:eastAsia="Times New Roman"/>
                        <w:sz w:val="18"/>
                        <w:szCs w:val="18"/>
                        <w:lang w:eastAsia="da-DK"/>
                      </w:rPr>
                      <w:t>Integration til fjernprintsløsning</w:t>
                    </w:r>
                  </w:ins>
                </w:p>
              </w:tc>
            </w:tr>
            <w:tr w:rsidR="00475CEC" w:rsidRPr="002D75ED" w14:paraId="03F05264" w14:textId="77777777" w:rsidTr="19E721DB">
              <w:trPr>
                <w:ins w:id="71" w:author="Forfatter"/>
              </w:trPr>
              <w:tc>
                <w:tcPr>
                  <w:tcW w:w="0" w:type="auto"/>
                  <w:shd w:val="clear" w:color="auto" w:fill="E7E6E6" w:themeFill="background2"/>
                </w:tcPr>
                <w:p w14:paraId="766858DF" w14:textId="291365D1" w:rsidR="00475CEC" w:rsidRPr="002D75ED" w:rsidRDefault="009479F9" w:rsidP="00046417">
                  <w:pPr>
                    <w:rPr>
                      <w:ins w:id="72" w:author="Forfatter"/>
                      <w:rFonts w:eastAsia="Times New Roman" w:cstheme="minorHAnsi"/>
                      <w:bCs/>
                      <w:sz w:val="18"/>
                      <w:szCs w:val="18"/>
                      <w:lang w:eastAsia="da-DK"/>
                    </w:rPr>
                  </w:pPr>
                  <w:del w:id="73" w:author="Forfatter">
                    <w:r w:rsidDel="00B67271">
                      <w:rPr>
                        <w:rFonts w:eastAsia="Times New Roman" w:cstheme="minorHAnsi"/>
                        <w:bCs/>
                        <w:sz w:val="18"/>
                        <w:szCs w:val="18"/>
                        <w:lang w:eastAsia="da-DK"/>
                      </w:rPr>
                      <w:delText>Doc2mail</w:delText>
                    </w:r>
                  </w:del>
                </w:p>
              </w:tc>
              <w:tc>
                <w:tcPr>
                  <w:tcW w:w="0" w:type="auto"/>
                  <w:shd w:val="clear" w:color="auto" w:fill="E7E6E6" w:themeFill="background2"/>
                </w:tcPr>
                <w:p w14:paraId="1C2649F7" w14:textId="3BAC4193" w:rsidR="00475CEC" w:rsidRPr="19E721DB" w:rsidRDefault="009479F9" w:rsidP="19E721DB">
                  <w:pPr>
                    <w:rPr>
                      <w:ins w:id="74" w:author="Forfatter"/>
                      <w:rFonts w:eastAsia="Times New Roman"/>
                      <w:sz w:val="18"/>
                      <w:szCs w:val="18"/>
                      <w:lang w:eastAsia="da-DK"/>
                    </w:rPr>
                  </w:pPr>
                  <w:del w:id="75" w:author="Forfatter">
                    <w:r w:rsidDel="00B67271">
                      <w:rPr>
                        <w:rFonts w:eastAsia="Times New Roman"/>
                        <w:sz w:val="18"/>
                        <w:szCs w:val="18"/>
                        <w:lang w:eastAsia="da-DK"/>
                      </w:rPr>
                      <w:delText>Send sikker Løsning</w:delText>
                    </w:r>
                  </w:del>
                </w:p>
              </w:tc>
            </w:tr>
            <w:tr w:rsidR="00A63739" w:rsidRPr="002D75ED" w14:paraId="4CC66ED5" w14:textId="77777777" w:rsidTr="19E721DB">
              <w:tc>
                <w:tcPr>
                  <w:tcW w:w="0" w:type="auto"/>
                  <w:shd w:val="clear" w:color="auto" w:fill="E7E6E6" w:themeFill="background2"/>
                </w:tcPr>
                <w:p w14:paraId="00F5E073" w14:textId="77777777" w:rsidR="00C973C5" w:rsidRPr="002D75ED" w:rsidRDefault="00C973C5" w:rsidP="00046417">
                  <w:pPr>
                    <w:rPr>
                      <w:rFonts w:eastAsia="Times New Roman" w:cstheme="minorHAnsi"/>
                      <w:bCs/>
                      <w:sz w:val="18"/>
                      <w:szCs w:val="18"/>
                      <w:lang w:eastAsia="da-DK"/>
                    </w:rPr>
                  </w:pPr>
                  <w:r w:rsidRPr="002D75ED">
                    <w:rPr>
                      <w:rFonts w:eastAsia="Times New Roman" w:cstheme="minorHAnsi"/>
                      <w:bCs/>
                      <w:sz w:val="18"/>
                      <w:szCs w:val="18"/>
                      <w:lang w:eastAsia="da-DK"/>
                    </w:rPr>
                    <w:t xml:space="preserve">Kommunens økonomisystem </w:t>
                  </w:r>
                </w:p>
              </w:tc>
              <w:tc>
                <w:tcPr>
                  <w:tcW w:w="0" w:type="auto"/>
                  <w:shd w:val="clear" w:color="auto" w:fill="E7E6E6" w:themeFill="background2"/>
                </w:tcPr>
                <w:p w14:paraId="73B047FB" w14:textId="00CAA3F6" w:rsidR="00C973C5" w:rsidRPr="002D75ED" w:rsidRDefault="00C973C5" w:rsidP="00046417">
                  <w:pPr>
                    <w:rPr>
                      <w:rFonts w:eastAsia="Times New Roman" w:cstheme="minorHAnsi"/>
                      <w:bCs/>
                      <w:sz w:val="18"/>
                      <w:szCs w:val="18"/>
                      <w:lang w:eastAsia="da-DK"/>
                    </w:rPr>
                  </w:pPr>
                  <w:r w:rsidRPr="002D75ED">
                    <w:rPr>
                      <w:rFonts w:eastAsia="Times New Roman" w:cstheme="minorHAnsi"/>
                      <w:bCs/>
                      <w:sz w:val="18"/>
                      <w:szCs w:val="18"/>
                      <w:lang w:eastAsia="da-DK"/>
                    </w:rPr>
                    <w:t>Pt. OPUS</w:t>
                  </w:r>
                  <w:r w:rsidR="003E3451" w:rsidRPr="002D75ED">
                    <w:rPr>
                      <w:rFonts w:eastAsia="Times New Roman" w:cstheme="minorHAnsi"/>
                      <w:bCs/>
                      <w:sz w:val="18"/>
                      <w:szCs w:val="18"/>
                      <w:lang w:eastAsia="da-DK"/>
                    </w:rPr>
                    <w:t xml:space="preserve"> (KMD Debitor/</w:t>
                  </w:r>
                  <w:proofErr w:type="gramStart"/>
                  <w:r w:rsidR="003E3451" w:rsidRPr="002D75ED">
                    <w:rPr>
                      <w:rFonts w:eastAsia="Times New Roman" w:cstheme="minorHAnsi"/>
                      <w:bCs/>
                      <w:sz w:val="18"/>
                      <w:szCs w:val="18"/>
                      <w:lang w:eastAsia="da-DK"/>
                    </w:rPr>
                    <w:t>KMD udbetaling</w:t>
                  </w:r>
                  <w:proofErr w:type="gramEnd"/>
                  <w:r w:rsidR="003E3451" w:rsidRPr="002D75ED">
                    <w:rPr>
                      <w:rFonts w:eastAsia="Times New Roman" w:cstheme="minorHAnsi"/>
                      <w:bCs/>
                      <w:sz w:val="18"/>
                      <w:szCs w:val="18"/>
                      <w:lang w:eastAsia="da-DK"/>
                    </w:rPr>
                    <w:t>)</w:t>
                  </w:r>
                </w:p>
              </w:tc>
            </w:tr>
            <w:tr w:rsidR="00A63739" w:rsidRPr="002D75ED" w14:paraId="6578AC2C" w14:textId="77777777" w:rsidTr="19E721DB">
              <w:tc>
                <w:tcPr>
                  <w:tcW w:w="0" w:type="auto"/>
                  <w:shd w:val="clear" w:color="auto" w:fill="E7E6E6" w:themeFill="background2"/>
                </w:tcPr>
                <w:p w14:paraId="7396B020" w14:textId="77777777" w:rsidR="00C973C5" w:rsidRPr="002D75ED" w:rsidRDefault="00C973C5" w:rsidP="00046417">
                  <w:pPr>
                    <w:rPr>
                      <w:rFonts w:eastAsia="Times New Roman" w:cstheme="minorHAnsi"/>
                      <w:bCs/>
                      <w:sz w:val="18"/>
                      <w:szCs w:val="18"/>
                      <w:lang w:eastAsia="da-DK"/>
                    </w:rPr>
                  </w:pPr>
                  <w:r w:rsidRPr="002D75ED">
                    <w:rPr>
                      <w:rFonts w:eastAsia="Times New Roman" w:cstheme="minorHAnsi"/>
                      <w:bCs/>
                      <w:sz w:val="18"/>
                      <w:szCs w:val="18"/>
                      <w:lang w:eastAsia="da-DK"/>
                    </w:rPr>
                    <w:t xml:space="preserve">KOMBIT, SAPA </w:t>
                  </w:r>
                </w:p>
              </w:tc>
              <w:tc>
                <w:tcPr>
                  <w:tcW w:w="0" w:type="auto"/>
                  <w:shd w:val="clear" w:color="auto" w:fill="E7E6E6" w:themeFill="background2"/>
                </w:tcPr>
                <w:p w14:paraId="76EFB827" w14:textId="77777777" w:rsidR="00C973C5" w:rsidRPr="002D75ED" w:rsidRDefault="00C973C5" w:rsidP="00046417">
                  <w:pPr>
                    <w:rPr>
                      <w:rFonts w:eastAsia="Times New Roman" w:cstheme="minorHAnsi"/>
                      <w:bCs/>
                      <w:sz w:val="18"/>
                      <w:szCs w:val="18"/>
                      <w:lang w:eastAsia="da-DK"/>
                    </w:rPr>
                  </w:pPr>
                  <w:r w:rsidRPr="002D75ED">
                    <w:rPr>
                      <w:rFonts w:eastAsia="Times New Roman" w:cstheme="minorHAnsi"/>
                      <w:bCs/>
                      <w:sz w:val="18"/>
                      <w:szCs w:val="18"/>
                      <w:lang w:eastAsia="da-DK"/>
                    </w:rPr>
                    <w:t xml:space="preserve">System til sagsoverblik på data  </w:t>
                  </w:r>
                </w:p>
              </w:tc>
            </w:tr>
            <w:tr w:rsidR="00A63739" w:rsidRPr="002D75ED" w14:paraId="6DC84924" w14:textId="77777777" w:rsidTr="19E721DB">
              <w:tc>
                <w:tcPr>
                  <w:tcW w:w="0" w:type="auto"/>
                  <w:shd w:val="clear" w:color="auto" w:fill="E7E6E6" w:themeFill="background2"/>
                </w:tcPr>
                <w:p w14:paraId="64B732DC" w14:textId="77777777" w:rsidR="00C973C5" w:rsidRPr="002D75ED" w:rsidRDefault="00C973C5" w:rsidP="00046417">
                  <w:pPr>
                    <w:rPr>
                      <w:rFonts w:eastAsia="Times New Roman" w:cstheme="minorHAnsi"/>
                      <w:bCs/>
                      <w:sz w:val="18"/>
                      <w:szCs w:val="18"/>
                      <w:lang w:eastAsia="da-DK"/>
                    </w:rPr>
                  </w:pPr>
                  <w:r w:rsidRPr="002D75ED">
                    <w:rPr>
                      <w:rFonts w:eastAsia="Times New Roman" w:cstheme="minorHAnsi"/>
                      <w:bCs/>
                      <w:sz w:val="18"/>
                      <w:szCs w:val="18"/>
                      <w:lang w:eastAsia="da-DK"/>
                    </w:rPr>
                    <w:t>NemID</w:t>
                  </w:r>
                </w:p>
              </w:tc>
              <w:tc>
                <w:tcPr>
                  <w:tcW w:w="0" w:type="auto"/>
                  <w:shd w:val="clear" w:color="auto" w:fill="E7E6E6" w:themeFill="background2"/>
                </w:tcPr>
                <w:p w14:paraId="632717C8" w14:textId="73A5999A" w:rsidR="00C973C5" w:rsidRPr="002D75ED" w:rsidRDefault="00C973C5" w:rsidP="00046417">
                  <w:pPr>
                    <w:rPr>
                      <w:rFonts w:eastAsia="Times New Roman" w:cstheme="minorHAnsi"/>
                      <w:bCs/>
                      <w:sz w:val="18"/>
                      <w:szCs w:val="18"/>
                      <w:lang w:eastAsia="da-DK"/>
                    </w:rPr>
                  </w:pPr>
                  <w:r w:rsidRPr="002D75ED">
                    <w:rPr>
                      <w:rFonts w:eastAsia="Times New Roman" w:cstheme="minorHAnsi"/>
                      <w:bCs/>
                      <w:sz w:val="18"/>
                      <w:szCs w:val="18"/>
                      <w:lang w:eastAsia="da-DK"/>
                    </w:rPr>
                    <w:t>Fælles offentlig digital autentifikations</w:t>
                  </w:r>
                  <w:r w:rsidR="00B76B78">
                    <w:rPr>
                      <w:rFonts w:eastAsia="Times New Roman" w:cstheme="minorHAnsi"/>
                      <w:bCs/>
                      <w:sz w:val="18"/>
                      <w:szCs w:val="18"/>
                      <w:lang w:eastAsia="da-DK"/>
                    </w:rPr>
                    <w:t>l</w:t>
                  </w:r>
                  <w:r w:rsidR="00226893" w:rsidRPr="002D75ED">
                    <w:rPr>
                      <w:rFonts w:eastAsia="Times New Roman" w:cstheme="minorHAnsi"/>
                      <w:bCs/>
                      <w:sz w:val="18"/>
                      <w:szCs w:val="18"/>
                      <w:lang w:eastAsia="da-DK"/>
                    </w:rPr>
                    <w:t>øsning</w:t>
                  </w:r>
                </w:p>
              </w:tc>
            </w:tr>
            <w:tr w:rsidR="00A63739" w:rsidRPr="002D75ED" w14:paraId="1350D1C6" w14:textId="77777777" w:rsidTr="19E721DB">
              <w:tc>
                <w:tcPr>
                  <w:tcW w:w="0" w:type="auto"/>
                  <w:shd w:val="clear" w:color="auto" w:fill="E7E6E6" w:themeFill="background2"/>
                </w:tcPr>
                <w:p w14:paraId="37AAE317" w14:textId="77777777" w:rsidR="00C973C5" w:rsidRPr="002D75ED" w:rsidRDefault="00C973C5" w:rsidP="00046417">
                  <w:pPr>
                    <w:rPr>
                      <w:rFonts w:eastAsia="Times New Roman" w:cstheme="minorHAnsi"/>
                      <w:bCs/>
                      <w:sz w:val="18"/>
                      <w:szCs w:val="18"/>
                      <w:lang w:eastAsia="da-DK"/>
                    </w:rPr>
                  </w:pPr>
                  <w:proofErr w:type="spellStart"/>
                  <w:r w:rsidRPr="002D75ED">
                    <w:rPr>
                      <w:rFonts w:eastAsia="Times New Roman" w:cstheme="minorHAnsi"/>
                      <w:bCs/>
                      <w:sz w:val="18"/>
                      <w:szCs w:val="18"/>
                      <w:lang w:eastAsia="da-DK"/>
                    </w:rPr>
                    <w:t>NemSMS</w:t>
                  </w:r>
                  <w:proofErr w:type="spellEnd"/>
                </w:p>
              </w:tc>
              <w:tc>
                <w:tcPr>
                  <w:tcW w:w="0" w:type="auto"/>
                  <w:shd w:val="clear" w:color="auto" w:fill="E7E6E6" w:themeFill="background2"/>
                </w:tcPr>
                <w:p w14:paraId="31D6AA52" w14:textId="1DF147DE" w:rsidR="00C973C5" w:rsidRPr="002D75ED" w:rsidRDefault="00226893" w:rsidP="00046417">
                  <w:pPr>
                    <w:rPr>
                      <w:rFonts w:eastAsia="Times New Roman" w:cstheme="minorHAnsi"/>
                      <w:bCs/>
                      <w:sz w:val="18"/>
                      <w:szCs w:val="18"/>
                      <w:lang w:eastAsia="da-DK"/>
                    </w:rPr>
                  </w:pPr>
                  <w:r w:rsidRPr="002D75ED">
                    <w:rPr>
                      <w:rFonts w:eastAsia="Times New Roman" w:cstheme="minorHAnsi"/>
                      <w:bCs/>
                      <w:sz w:val="18"/>
                      <w:szCs w:val="18"/>
                      <w:lang w:eastAsia="da-DK"/>
                    </w:rPr>
                    <w:t>Løsning</w:t>
                  </w:r>
                  <w:r w:rsidR="00C973C5" w:rsidRPr="002D75ED">
                    <w:rPr>
                      <w:rFonts w:eastAsia="Times New Roman" w:cstheme="minorHAnsi"/>
                      <w:bCs/>
                      <w:sz w:val="18"/>
                      <w:szCs w:val="18"/>
                      <w:lang w:eastAsia="da-DK"/>
                    </w:rPr>
                    <w:t xml:space="preserve"> for servicemeddelelser</w:t>
                  </w:r>
                </w:p>
              </w:tc>
            </w:tr>
            <w:tr w:rsidR="00A63739" w:rsidRPr="002D75ED" w14:paraId="4FDB7A03" w14:textId="77777777" w:rsidTr="19E721DB">
              <w:tc>
                <w:tcPr>
                  <w:tcW w:w="0" w:type="auto"/>
                  <w:shd w:val="clear" w:color="auto" w:fill="E7E6E6" w:themeFill="background2"/>
                </w:tcPr>
                <w:p w14:paraId="1E8C656F" w14:textId="77777777" w:rsidR="00C973C5" w:rsidRPr="002D75ED" w:rsidRDefault="00C973C5" w:rsidP="00046417">
                  <w:pPr>
                    <w:rPr>
                      <w:rFonts w:eastAsia="Times New Roman" w:cstheme="minorHAnsi"/>
                      <w:bCs/>
                      <w:sz w:val="18"/>
                      <w:szCs w:val="18"/>
                      <w:lang w:eastAsia="da-DK"/>
                    </w:rPr>
                  </w:pPr>
                  <w:r w:rsidRPr="002D75ED">
                    <w:rPr>
                      <w:rFonts w:eastAsia="Times New Roman" w:cstheme="minorHAnsi"/>
                      <w:bCs/>
                      <w:sz w:val="18"/>
                      <w:szCs w:val="18"/>
                      <w:lang w:eastAsia="da-DK"/>
                    </w:rPr>
                    <w:t>SKAT/</w:t>
                  </w:r>
                  <w:proofErr w:type="spellStart"/>
                  <w:r w:rsidRPr="002D75ED">
                    <w:rPr>
                      <w:rFonts w:eastAsia="Times New Roman" w:cstheme="minorHAnsi"/>
                      <w:bCs/>
                      <w:sz w:val="18"/>
                      <w:szCs w:val="18"/>
                      <w:lang w:eastAsia="da-DK"/>
                    </w:rPr>
                    <w:t>eindkomst</w:t>
                  </w:r>
                  <w:proofErr w:type="spellEnd"/>
                  <w:r w:rsidRPr="002D75ED">
                    <w:rPr>
                      <w:rFonts w:eastAsia="Times New Roman" w:cstheme="minorHAnsi"/>
                      <w:bCs/>
                      <w:sz w:val="18"/>
                      <w:szCs w:val="18"/>
                      <w:lang w:eastAsia="da-DK"/>
                    </w:rPr>
                    <w:t xml:space="preserve"> </w:t>
                  </w:r>
                </w:p>
              </w:tc>
              <w:tc>
                <w:tcPr>
                  <w:tcW w:w="0" w:type="auto"/>
                  <w:shd w:val="clear" w:color="auto" w:fill="E7E6E6" w:themeFill="background2"/>
                </w:tcPr>
                <w:p w14:paraId="0B1C1843" w14:textId="77777777" w:rsidR="00C973C5" w:rsidRPr="002D75ED" w:rsidRDefault="00C973C5" w:rsidP="00046417">
                  <w:pPr>
                    <w:rPr>
                      <w:rFonts w:eastAsia="Times New Roman" w:cstheme="minorHAnsi"/>
                      <w:bCs/>
                      <w:sz w:val="18"/>
                      <w:szCs w:val="18"/>
                      <w:lang w:eastAsia="da-DK"/>
                    </w:rPr>
                  </w:pPr>
                  <w:r w:rsidRPr="002D75ED">
                    <w:rPr>
                      <w:rFonts w:eastAsia="Times New Roman" w:cstheme="minorHAnsi"/>
                      <w:bCs/>
                      <w:sz w:val="18"/>
                      <w:szCs w:val="18"/>
                      <w:lang w:eastAsia="da-DK"/>
                    </w:rPr>
                    <w:t>System for årsopgørelser og indkomstoplysninger</w:t>
                  </w:r>
                </w:p>
              </w:tc>
            </w:tr>
          </w:tbl>
          <w:p w14:paraId="4CB5B1FD" w14:textId="77777777" w:rsidR="00C973C5" w:rsidRPr="002D75ED" w:rsidRDefault="00C973C5" w:rsidP="00046417">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ab/>
            </w:r>
          </w:p>
          <w:p w14:paraId="717A2653" w14:textId="27E3A36B" w:rsidR="00C973C5" w:rsidRPr="002D75ED" w:rsidRDefault="00C973C5" w:rsidP="00046417">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 xml:space="preserve">Tilbudsgiveren bedes redegøre for om de kan etablere snitflader til de angive </w:t>
            </w:r>
            <w:r w:rsidR="00DB4142" w:rsidRPr="002D75ED">
              <w:rPr>
                <w:rFonts w:eastAsia="Times New Roman" w:cstheme="minorHAnsi"/>
                <w:bCs/>
                <w:sz w:val="18"/>
                <w:szCs w:val="18"/>
                <w:lang w:eastAsia="da-DK"/>
              </w:rPr>
              <w:t>systemer</w:t>
            </w:r>
            <w:r w:rsidR="0097170D" w:rsidRPr="002D75ED">
              <w:rPr>
                <w:rFonts w:eastAsia="Times New Roman" w:cstheme="minorHAnsi"/>
                <w:bCs/>
                <w:sz w:val="18"/>
                <w:szCs w:val="18"/>
                <w:lang w:eastAsia="da-DK"/>
              </w:rPr>
              <w:t xml:space="preserve"> </w:t>
            </w:r>
            <w:r w:rsidRPr="002D75ED">
              <w:rPr>
                <w:rFonts w:eastAsia="Times New Roman" w:cstheme="minorHAnsi"/>
                <w:bCs/>
                <w:sz w:val="18"/>
                <w:szCs w:val="18"/>
                <w:lang w:eastAsia="da-DK"/>
              </w:rPr>
              <w:t>samt hyppigheden for overførsler af data via snitfladen. Ved hyppighed forstås hvor ofte data overføres via snitfladen (f.eks. straks/online, hver time, dagligt, en gang pr. mdr., osv.)</w:t>
            </w:r>
          </w:p>
          <w:p w14:paraId="761D422C" w14:textId="77777777" w:rsidR="00C973C5" w:rsidRPr="002D75ED" w:rsidRDefault="00C973C5" w:rsidP="00046417">
            <w:pPr>
              <w:spacing w:after="0" w:line="240" w:lineRule="auto"/>
              <w:rPr>
                <w:rFonts w:eastAsia="Times New Roman" w:cstheme="minorHAnsi"/>
                <w:bCs/>
                <w:sz w:val="18"/>
                <w:szCs w:val="18"/>
                <w:lang w:eastAsia="da-DK"/>
              </w:rPr>
            </w:pPr>
          </w:p>
        </w:tc>
      </w:tr>
      <w:tr w:rsidR="00A63739" w:rsidRPr="002D75ED" w14:paraId="2A06962A" w14:textId="77777777" w:rsidTr="19E721DB">
        <w:trPr>
          <w:trHeight w:val="451"/>
        </w:trPr>
        <w:tc>
          <w:tcPr>
            <w:tcW w:w="1442" w:type="dxa"/>
            <w:gridSpan w:val="2"/>
            <w:shd w:val="clear" w:color="auto" w:fill="F2F2F2" w:themeFill="background1" w:themeFillShade="F2"/>
            <w:hideMark/>
          </w:tcPr>
          <w:p w14:paraId="6EC58990" w14:textId="77777777" w:rsidR="00C973C5" w:rsidRPr="002D75ED" w:rsidRDefault="00C973C5" w:rsidP="0004641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9" w:type="dxa"/>
            <w:gridSpan w:val="6"/>
            <w:shd w:val="clear" w:color="auto" w:fill="FFFF00"/>
            <w:noWrap/>
            <w:hideMark/>
          </w:tcPr>
          <w:p w14:paraId="1A14C642" w14:textId="09BF2E80" w:rsidR="00C973C5" w:rsidRPr="002D75ED" w:rsidRDefault="00C973C5" w:rsidP="0004641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xml:space="preserve">Udfyldes af </w:t>
            </w:r>
            <w:r w:rsidR="00DB4142" w:rsidRPr="002D75ED">
              <w:rPr>
                <w:rFonts w:eastAsia="Times New Roman" w:cstheme="minorHAnsi"/>
                <w:sz w:val="18"/>
                <w:szCs w:val="18"/>
                <w:lang w:eastAsia="da-DK"/>
              </w:rPr>
              <w:t>T</w:t>
            </w:r>
            <w:r w:rsidRPr="002D75ED">
              <w:rPr>
                <w:rFonts w:eastAsia="Times New Roman" w:cstheme="minorHAnsi"/>
                <w:sz w:val="18"/>
                <w:szCs w:val="18"/>
                <w:lang w:eastAsia="da-DK"/>
              </w:rPr>
              <w:t>ilbudsgiver</w:t>
            </w:r>
          </w:p>
        </w:tc>
      </w:tr>
    </w:tbl>
    <w:p w14:paraId="0BC7E89A" w14:textId="77777777" w:rsidR="0030650B" w:rsidRPr="002D75ED" w:rsidRDefault="0030650B" w:rsidP="007C5EBD">
      <w:pPr>
        <w:rPr>
          <w:rFonts w:cstheme="minorHAnsi"/>
        </w:rPr>
      </w:pPr>
    </w:p>
    <w:p w14:paraId="39430488" w14:textId="10A53F25" w:rsidR="007C5EBD" w:rsidRPr="002D75ED" w:rsidRDefault="009336B1" w:rsidP="00661B7E">
      <w:pPr>
        <w:pStyle w:val="Overskrift1"/>
        <w:ind w:left="851" w:hanging="851"/>
        <w:rPr>
          <w:color w:val="auto"/>
        </w:rPr>
      </w:pPr>
      <w:bookmarkStart w:id="76" w:name="_Toc108430196"/>
      <w:r w:rsidRPr="002D75ED">
        <w:rPr>
          <w:color w:val="auto"/>
        </w:rPr>
        <w:t>Ju</w:t>
      </w:r>
      <w:r w:rsidR="00D160E2" w:rsidRPr="002D75ED">
        <w:rPr>
          <w:color w:val="auto"/>
        </w:rPr>
        <w:t>ra</w:t>
      </w:r>
      <w:r w:rsidR="00033BE8" w:rsidRPr="002D75ED">
        <w:rPr>
          <w:color w:val="auto"/>
        </w:rPr>
        <w:t xml:space="preserve">, </w:t>
      </w:r>
      <w:r w:rsidR="007C5EBD" w:rsidRPr="002D75ED">
        <w:rPr>
          <w:color w:val="auto"/>
        </w:rPr>
        <w:t>IT-sikkerhed</w:t>
      </w:r>
      <w:r w:rsidR="00033BE8" w:rsidRPr="002D75ED">
        <w:rPr>
          <w:color w:val="auto"/>
        </w:rPr>
        <w:t>, Arkivering og konvertering</w:t>
      </w:r>
      <w:bookmarkEnd w:id="76"/>
    </w:p>
    <w:p w14:paraId="5B11A9B3" w14:textId="77777777" w:rsidR="007C5EBD" w:rsidRPr="002D75ED" w:rsidRDefault="007C5EBD" w:rsidP="007C5EBD">
      <w:pPr>
        <w:pStyle w:val="xmsonormal"/>
        <w:rPr>
          <w:rFonts w:cstheme="minorHAnsi"/>
          <w:sz w:val="20"/>
          <w:szCs w:val="20"/>
        </w:rPr>
      </w:pPr>
    </w:p>
    <w:p w14:paraId="383EAF40" w14:textId="7A479768" w:rsidR="00A76E9B" w:rsidRPr="002D75ED" w:rsidRDefault="00A76E9B" w:rsidP="007C5EBD">
      <w:pPr>
        <w:rPr>
          <w:rFonts w:cstheme="minorHAnsi"/>
          <w:sz w:val="20"/>
          <w:szCs w:val="20"/>
        </w:rPr>
      </w:pPr>
      <w:r w:rsidRPr="002D75ED">
        <w:rPr>
          <w:rFonts w:cstheme="minorHAnsi"/>
          <w:sz w:val="20"/>
          <w:szCs w:val="20"/>
        </w:rPr>
        <w:t xml:space="preserve">Afsnittet fokuserer på Leverandørens evne til at sikre, at gældende lovgivning, sikkerhedsforskrifter og politikker efterleves samt at sikkerhed er tænkt ind i udviklingen af den tilbudte </w:t>
      </w:r>
      <w:r w:rsidR="00226893" w:rsidRPr="002D75ED">
        <w:rPr>
          <w:rFonts w:cstheme="minorHAnsi"/>
          <w:sz w:val="20"/>
          <w:szCs w:val="20"/>
        </w:rPr>
        <w:t>Løsning</w:t>
      </w:r>
      <w:r w:rsidRPr="002D75ED">
        <w:rPr>
          <w:rFonts w:cstheme="minorHAnsi"/>
          <w:sz w:val="20"/>
          <w:szCs w:val="20"/>
        </w:rPr>
        <w:t>.</w:t>
      </w:r>
    </w:p>
    <w:p w14:paraId="4FA81F21" w14:textId="37A86DC7" w:rsidR="007C5EBD" w:rsidRPr="002D75ED" w:rsidRDefault="007C5EBD" w:rsidP="007C5EBD">
      <w:pPr>
        <w:rPr>
          <w:rFonts w:cstheme="minorHAnsi"/>
          <w:sz w:val="20"/>
          <w:szCs w:val="20"/>
        </w:rPr>
      </w:pPr>
      <w:r w:rsidRPr="002D75ED">
        <w:rPr>
          <w:rFonts w:cstheme="minorHAnsi"/>
          <w:sz w:val="20"/>
          <w:szCs w:val="20"/>
        </w:rPr>
        <w:t xml:space="preserve">Den tilbudte </w:t>
      </w:r>
      <w:r w:rsidR="00226893" w:rsidRPr="002D75ED">
        <w:rPr>
          <w:rFonts w:cstheme="minorHAnsi"/>
          <w:sz w:val="20"/>
          <w:szCs w:val="20"/>
        </w:rPr>
        <w:t>Løsning</w:t>
      </w:r>
      <w:r w:rsidRPr="002D75ED">
        <w:rPr>
          <w:rFonts w:cstheme="minorHAnsi"/>
          <w:sz w:val="20"/>
          <w:szCs w:val="20"/>
        </w:rPr>
        <w:t xml:space="preserve"> skal opfylde en række krav til IT-sikkerhed, som bl.a. vedrører logning, beskyttelse af data, overholdelse af databeskyttelseslovgivningen samt indgåelse af den i udbudsmaterialet vedlagte databehandleraftale. </w:t>
      </w:r>
    </w:p>
    <w:p w14:paraId="7FBF0C6D" w14:textId="77777777" w:rsidR="007C5EBD" w:rsidRPr="002D75ED" w:rsidRDefault="007C5EBD" w:rsidP="007C5EBD">
      <w:pPr>
        <w:rPr>
          <w:rFonts w:cstheme="minorHAnsi"/>
          <w:sz w:val="20"/>
          <w:szCs w:val="20"/>
        </w:rPr>
      </w:pPr>
      <w:r w:rsidRPr="002D75ED">
        <w:rPr>
          <w:rFonts w:cstheme="minorHAnsi"/>
          <w:sz w:val="20"/>
          <w:szCs w:val="20"/>
        </w:rPr>
        <w:t xml:space="preserve">Forud for indgåelse af </w:t>
      </w:r>
      <w:proofErr w:type="spellStart"/>
      <w:r w:rsidRPr="002D75ED">
        <w:rPr>
          <w:rFonts w:cstheme="minorHAnsi"/>
          <w:sz w:val="20"/>
          <w:szCs w:val="20"/>
        </w:rPr>
        <w:t>databehandleraftalen</w:t>
      </w:r>
      <w:proofErr w:type="spellEnd"/>
      <w:r w:rsidRPr="002D75ED">
        <w:rPr>
          <w:rFonts w:cstheme="minorHAnsi"/>
          <w:sz w:val="20"/>
          <w:szCs w:val="20"/>
        </w:rPr>
        <w:t xml:space="preserve"> gennemføres en risikovurdering fra Kundens side, samt i visse tilfælde, afhængig af behandlingen, en konsekvensanalyse. Tilbudsgiver skal være i stand til at indgå denne databehandleraftale, samt deltage i Kundens forudgående proces for risikovurdering og evt. konsekvensanalyse.</w:t>
      </w:r>
    </w:p>
    <w:p w14:paraId="0D98E115" w14:textId="1C109AF9" w:rsidR="007D59D3" w:rsidRPr="002D75ED" w:rsidRDefault="007C5EBD" w:rsidP="007D59D3">
      <w:pPr>
        <w:rPr>
          <w:rFonts w:cstheme="minorHAnsi"/>
          <w:sz w:val="20"/>
          <w:szCs w:val="20"/>
        </w:rPr>
      </w:pPr>
      <w:r w:rsidRPr="002D75ED">
        <w:rPr>
          <w:rFonts w:cstheme="minorHAnsi"/>
          <w:sz w:val="20"/>
          <w:szCs w:val="20"/>
        </w:rPr>
        <w:t>De nærmere krav og processen for behandling af disse er nærmere beskrevet i Udbudsbetingelserne.</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0"/>
        <w:gridCol w:w="691"/>
        <w:gridCol w:w="1201"/>
        <w:gridCol w:w="400"/>
        <w:gridCol w:w="761"/>
        <w:gridCol w:w="720"/>
        <w:gridCol w:w="1671"/>
        <w:gridCol w:w="1628"/>
      </w:tblGrid>
      <w:tr w:rsidR="00A63739" w:rsidRPr="002D75ED" w14:paraId="7785E7AD" w14:textId="77777777" w:rsidTr="00124EEE">
        <w:trPr>
          <w:trHeight w:val="289"/>
        </w:trPr>
        <w:tc>
          <w:tcPr>
            <w:tcW w:w="720" w:type="dxa"/>
            <w:shd w:val="clear" w:color="auto" w:fill="F2F2F2" w:themeFill="background1" w:themeFillShade="F2"/>
            <w:noWrap/>
            <w:hideMark/>
          </w:tcPr>
          <w:p w14:paraId="3CFFA64A" w14:textId="77777777" w:rsidR="007D59D3" w:rsidRPr="002D75ED" w:rsidRDefault="007D59D3"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691" w:type="dxa"/>
            <w:shd w:val="clear" w:color="auto" w:fill="auto"/>
            <w:noWrap/>
            <w:hideMark/>
          </w:tcPr>
          <w:p w14:paraId="369B3F8C" w14:textId="363B0795" w:rsidR="007D59D3" w:rsidRPr="002D75ED" w:rsidRDefault="00204A42"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1</w:t>
            </w:r>
            <w:r w:rsidR="00D67B26">
              <w:rPr>
                <w:rFonts w:eastAsia="Times New Roman" w:cstheme="minorHAnsi"/>
                <w:sz w:val="18"/>
                <w:szCs w:val="18"/>
                <w:lang w:eastAsia="da-DK"/>
              </w:rPr>
              <w:t>0</w:t>
            </w:r>
          </w:p>
        </w:tc>
        <w:tc>
          <w:tcPr>
            <w:tcW w:w="1201" w:type="dxa"/>
            <w:shd w:val="clear" w:color="auto" w:fill="F2F2F2" w:themeFill="background1" w:themeFillShade="F2"/>
            <w:hideMark/>
          </w:tcPr>
          <w:p w14:paraId="7CE1AF74" w14:textId="77777777" w:rsidR="007D59D3" w:rsidRPr="002D75ED" w:rsidRDefault="007D59D3"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00" w:type="dxa"/>
            <w:shd w:val="clear" w:color="auto" w:fill="auto"/>
            <w:noWrap/>
            <w:hideMark/>
          </w:tcPr>
          <w:p w14:paraId="7914EDEC" w14:textId="61B87BE0" w:rsidR="007D59D3" w:rsidRPr="002D75ED" w:rsidRDefault="008F485A" w:rsidP="00124EEE">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M</w:t>
            </w:r>
            <w:r w:rsidR="007D59D3" w:rsidRPr="002D75ED">
              <w:rPr>
                <w:rFonts w:eastAsia="Times New Roman" w:cstheme="minorHAnsi"/>
                <w:b/>
                <w:sz w:val="18"/>
                <w:szCs w:val="18"/>
                <w:lang w:eastAsia="da-DK"/>
              </w:rPr>
              <w:t>K</w:t>
            </w:r>
          </w:p>
        </w:tc>
        <w:tc>
          <w:tcPr>
            <w:tcW w:w="761" w:type="dxa"/>
            <w:shd w:val="clear" w:color="auto" w:fill="F2F2F2" w:themeFill="background1" w:themeFillShade="F2"/>
            <w:noWrap/>
            <w:hideMark/>
          </w:tcPr>
          <w:p w14:paraId="32F86F72" w14:textId="77777777" w:rsidR="007D59D3" w:rsidRPr="002D75ED" w:rsidRDefault="007D59D3"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720" w:type="dxa"/>
            <w:shd w:val="clear" w:color="auto" w:fill="FFFF00"/>
            <w:noWrap/>
            <w:hideMark/>
          </w:tcPr>
          <w:p w14:paraId="7FD833DD" w14:textId="77777777" w:rsidR="007D59D3" w:rsidRPr="002D75ED" w:rsidRDefault="007D59D3"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671" w:type="dxa"/>
            <w:shd w:val="clear" w:color="auto" w:fill="F2F2F2" w:themeFill="background1" w:themeFillShade="F2"/>
            <w:hideMark/>
          </w:tcPr>
          <w:p w14:paraId="244AA21E" w14:textId="77777777" w:rsidR="007D59D3" w:rsidRPr="002D75ED" w:rsidRDefault="007D59D3"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628" w:type="dxa"/>
            <w:shd w:val="clear" w:color="auto" w:fill="auto"/>
            <w:noWrap/>
            <w:hideMark/>
          </w:tcPr>
          <w:p w14:paraId="5E3A240D" w14:textId="68CBBD28" w:rsidR="007D59D3" w:rsidRPr="002D75ED" w:rsidRDefault="00E44693"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Mindstekrav</w:t>
            </w:r>
          </w:p>
        </w:tc>
      </w:tr>
      <w:tr w:rsidR="00A63739" w:rsidRPr="002D75ED" w14:paraId="3C7F1C5A" w14:textId="77777777" w:rsidTr="00124EEE">
        <w:trPr>
          <w:trHeight w:val="285"/>
        </w:trPr>
        <w:tc>
          <w:tcPr>
            <w:tcW w:w="1411" w:type="dxa"/>
            <w:gridSpan w:val="2"/>
            <w:shd w:val="clear" w:color="auto" w:fill="F2F2F2" w:themeFill="background1" w:themeFillShade="F2"/>
            <w:hideMark/>
          </w:tcPr>
          <w:p w14:paraId="6715D9B2" w14:textId="77777777" w:rsidR="007D59D3" w:rsidRPr="002D75ED" w:rsidRDefault="007D59D3"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1" w:type="dxa"/>
            <w:gridSpan w:val="6"/>
            <w:shd w:val="clear" w:color="auto" w:fill="auto"/>
            <w:noWrap/>
            <w:hideMark/>
          </w:tcPr>
          <w:p w14:paraId="5B95374C" w14:textId="7D751CD5" w:rsidR="008F485A" w:rsidRPr="002D75ED" w:rsidRDefault="008F485A" w:rsidP="008F485A">
            <w:pPr>
              <w:spacing w:after="0" w:line="240" w:lineRule="auto"/>
              <w:rPr>
                <w:rFonts w:eastAsia="Times New Roman"/>
                <w:b/>
                <w:bCs/>
                <w:sz w:val="18"/>
                <w:szCs w:val="18"/>
                <w:lang w:eastAsia="da-DK"/>
              </w:rPr>
            </w:pPr>
            <w:r w:rsidRPr="002D75ED">
              <w:rPr>
                <w:rFonts w:eastAsia="Times New Roman"/>
                <w:b/>
                <w:bCs/>
                <w:sz w:val="18"/>
                <w:szCs w:val="18"/>
                <w:lang w:eastAsia="da-DK"/>
              </w:rPr>
              <w:t>Ydelser i forbindelse med ophør</w:t>
            </w:r>
          </w:p>
          <w:p w14:paraId="10E01D21" w14:textId="77777777" w:rsidR="008F485A" w:rsidRPr="002D75ED" w:rsidRDefault="008F485A" w:rsidP="008F485A">
            <w:pPr>
              <w:spacing w:after="0" w:line="240" w:lineRule="auto"/>
              <w:rPr>
                <w:rFonts w:eastAsia="Times New Roman"/>
                <w:b/>
                <w:bCs/>
                <w:sz w:val="18"/>
                <w:szCs w:val="18"/>
                <w:lang w:eastAsia="da-DK"/>
              </w:rPr>
            </w:pPr>
          </w:p>
          <w:p w14:paraId="4FF0EA34" w14:textId="4D2F9C74" w:rsidR="007D59D3" w:rsidRPr="002D75ED" w:rsidRDefault="00DB4142" w:rsidP="00124EEE">
            <w:pPr>
              <w:spacing w:after="0" w:line="240" w:lineRule="auto"/>
              <w:rPr>
                <w:rFonts w:eastAsia="Times New Roman"/>
                <w:sz w:val="18"/>
                <w:szCs w:val="18"/>
                <w:lang w:eastAsia="da-DK"/>
              </w:rPr>
            </w:pPr>
            <w:r w:rsidRPr="002D75ED">
              <w:rPr>
                <w:rFonts w:eastAsia="Times New Roman"/>
                <w:sz w:val="18"/>
                <w:szCs w:val="18"/>
                <w:lang w:eastAsia="da-DK"/>
              </w:rPr>
              <w:t>Leverandøren skal</w:t>
            </w:r>
            <w:r w:rsidR="008F485A" w:rsidRPr="002D75ED">
              <w:rPr>
                <w:rFonts w:eastAsia="Times New Roman"/>
                <w:sz w:val="18"/>
                <w:szCs w:val="18"/>
                <w:lang w:eastAsia="da-DK"/>
              </w:rPr>
              <w:t xml:space="preserve"> efter Kontraktens ophør, uanset ophørsgrund, sletter alle data, der vedrører Kunden. Sletning af data må dog tidligst ske efter, at alle data er udleveret til Kunden og flyttet til et nyt system eller til Kundens database. </w:t>
            </w:r>
          </w:p>
          <w:p w14:paraId="6855BEA1" w14:textId="77777777" w:rsidR="007D59D3" w:rsidRPr="002D75ED" w:rsidRDefault="007D59D3" w:rsidP="00124EEE">
            <w:pPr>
              <w:spacing w:after="0" w:line="240" w:lineRule="auto"/>
              <w:rPr>
                <w:rFonts w:eastAsia="Times New Roman" w:cstheme="minorHAnsi"/>
                <w:b/>
                <w:sz w:val="18"/>
                <w:szCs w:val="18"/>
                <w:lang w:eastAsia="da-DK"/>
              </w:rPr>
            </w:pPr>
          </w:p>
        </w:tc>
      </w:tr>
      <w:tr w:rsidR="00A63739" w:rsidRPr="002D75ED" w14:paraId="43A30927" w14:textId="77777777" w:rsidTr="00124EEE">
        <w:trPr>
          <w:trHeight w:val="451"/>
        </w:trPr>
        <w:tc>
          <w:tcPr>
            <w:tcW w:w="1411" w:type="dxa"/>
            <w:gridSpan w:val="2"/>
            <w:vMerge w:val="restart"/>
            <w:shd w:val="clear" w:color="auto" w:fill="F2F2F2" w:themeFill="background1" w:themeFillShade="F2"/>
            <w:hideMark/>
          </w:tcPr>
          <w:p w14:paraId="736F77D1" w14:textId="77777777" w:rsidR="007D59D3" w:rsidRPr="002D75ED" w:rsidRDefault="007D59D3"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1" w:type="dxa"/>
            <w:gridSpan w:val="6"/>
            <w:vMerge w:val="restart"/>
            <w:shd w:val="clear" w:color="auto" w:fill="FFFF00"/>
            <w:noWrap/>
            <w:hideMark/>
          </w:tcPr>
          <w:p w14:paraId="165485F0" w14:textId="5142FC58" w:rsidR="007D59D3" w:rsidRPr="002D75ED" w:rsidRDefault="00DB4142"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Udfyldes af Tilbudsgiver</w:t>
            </w:r>
          </w:p>
        </w:tc>
      </w:tr>
      <w:tr w:rsidR="007D59D3" w:rsidRPr="002D75ED" w14:paraId="33BF5A6B" w14:textId="77777777" w:rsidTr="00124EEE">
        <w:trPr>
          <w:trHeight w:val="451"/>
        </w:trPr>
        <w:tc>
          <w:tcPr>
            <w:tcW w:w="1411" w:type="dxa"/>
            <w:gridSpan w:val="2"/>
            <w:vMerge/>
            <w:vAlign w:val="center"/>
            <w:hideMark/>
          </w:tcPr>
          <w:p w14:paraId="60A2E326" w14:textId="77777777" w:rsidR="007D59D3" w:rsidRPr="002D75ED" w:rsidRDefault="007D59D3" w:rsidP="00124EEE">
            <w:pPr>
              <w:spacing w:after="0" w:line="240" w:lineRule="auto"/>
              <w:rPr>
                <w:rFonts w:eastAsia="Times New Roman" w:cstheme="minorHAnsi"/>
                <w:sz w:val="18"/>
                <w:szCs w:val="18"/>
                <w:lang w:eastAsia="da-DK"/>
              </w:rPr>
            </w:pPr>
          </w:p>
        </w:tc>
        <w:tc>
          <w:tcPr>
            <w:tcW w:w="6381" w:type="dxa"/>
            <w:gridSpan w:val="6"/>
            <w:vMerge/>
            <w:vAlign w:val="center"/>
            <w:hideMark/>
          </w:tcPr>
          <w:p w14:paraId="63F11BAB" w14:textId="77777777" w:rsidR="007D59D3" w:rsidRPr="002D75ED" w:rsidRDefault="007D59D3" w:rsidP="00124EEE">
            <w:pPr>
              <w:spacing w:after="0" w:line="240" w:lineRule="auto"/>
              <w:rPr>
                <w:rFonts w:eastAsia="Times New Roman" w:cstheme="minorHAnsi"/>
                <w:sz w:val="18"/>
                <w:szCs w:val="18"/>
                <w:lang w:eastAsia="da-DK"/>
              </w:rPr>
            </w:pPr>
          </w:p>
        </w:tc>
      </w:tr>
    </w:tbl>
    <w:p w14:paraId="4EFC98E8" w14:textId="77777777" w:rsidR="007D59D3" w:rsidRPr="002D75ED" w:rsidRDefault="007D59D3" w:rsidP="007D59D3">
      <w:pPr>
        <w:rPr>
          <w:rFonts w:cstheme="minorHAnsi"/>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0"/>
        <w:gridCol w:w="691"/>
        <w:gridCol w:w="1201"/>
        <w:gridCol w:w="400"/>
        <w:gridCol w:w="761"/>
        <w:gridCol w:w="720"/>
        <w:gridCol w:w="1671"/>
        <w:gridCol w:w="1628"/>
      </w:tblGrid>
      <w:tr w:rsidR="00A63739" w:rsidRPr="002D75ED" w14:paraId="3CEE5CB1" w14:textId="77777777" w:rsidTr="00124EEE">
        <w:trPr>
          <w:trHeight w:val="289"/>
        </w:trPr>
        <w:tc>
          <w:tcPr>
            <w:tcW w:w="720" w:type="dxa"/>
            <w:shd w:val="clear" w:color="auto" w:fill="F2F2F2" w:themeFill="background1" w:themeFillShade="F2"/>
            <w:noWrap/>
            <w:hideMark/>
          </w:tcPr>
          <w:p w14:paraId="2C39FDF2" w14:textId="77777777" w:rsidR="008F485A" w:rsidRPr="002D75ED" w:rsidRDefault="008F485A"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691" w:type="dxa"/>
            <w:shd w:val="clear" w:color="auto" w:fill="auto"/>
            <w:noWrap/>
            <w:hideMark/>
          </w:tcPr>
          <w:p w14:paraId="47CFEB08" w14:textId="119EB0CE" w:rsidR="008F485A" w:rsidRPr="002D75ED" w:rsidRDefault="00B13812"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1</w:t>
            </w:r>
            <w:r>
              <w:rPr>
                <w:rFonts w:eastAsia="Times New Roman" w:cstheme="minorHAnsi"/>
                <w:sz w:val="18"/>
                <w:szCs w:val="18"/>
                <w:lang w:eastAsia="da-DK"/>
              </w:rPr>
              <w:t>0</w:t>
            </w:r>
            <w:r w:rsidR="00204A42" w:rsidRPr="002D75ED">
              <w:rPr>
                <w:rFonts w:eastAsia="Times New Roman" w:cstheme="minorHAnsi"/>
                <w:sz w:val="18"/>
                <w:szCs w:val="18"/>
                <w:lang w:eastAsia="da-DK"/>
              </w:rPr>
              <w:t>.1</w:t>
            </w:r>
          </w:p>
        </w:tc>
        <w:tc>
          <w:tcPr>
            <w:tcW w:w="1201" w:type="dxa"/>
            <w:shd w:val="clear" w:color="auto" w:fill="F2F2F2" w:themeFill="background1" w:themeFillShade="F2"/>
            <w:hideMark/>
          </w:tcPr>
          <w:p w14:paraId="0E785BA4" w14:textId="77777777" w:rsidR="008F485A" w:rsidRPr="002D75ED" w:rsidRDefault="008F485A"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00" w:type="dxa"/>
            <w:shd w:val="clear" w:color="auto" w:fill="auto"/>
            <w:noWrap/>
            <w:hideMark/>
          </w:tcPr>
          <w:p w14:paraId="3A604BDD" w14:textId="65CF3882" w:rsidR="008F485A" w:rsidRPr="002D75ED" w:rsidRDefault="27BD074B" w:rsidP="00124EEE">
            <w:pPr>
              <w:spacing w:after="0" w:line="240" w:lineRule="auto"/>
              <w:rPr>
                <w:rFonts w:eastAsia="Times New Roman"/>
                <w:b/>
                <w:sz w:val="18"/>
                <w:szCs w:val="18"/>
                <w:lang w:eastAsia="da-DK"/>
              </w:rPr>
            </w:pPr>
            <w:r w:rsidRPr="002D75ED">
              <w:rPr>
                <w:rFonts w:eastAsia="Times New Roman"/>
                <w:b/>
                <w:bCs/>
                <w:sz w:val="18"/>
                <w:szCs w:val="18"/>
                <w:lang w:eastAsia="da-DK"/>
              </w:rPr>
              <w:t>M</w:t>
            </w:r>
            <w:r w:rsidR="3232B147" w:rsidRPr="002D75ED">
              <w:rPr>
                <w:rFonts w:eastAsia="Times New Roman"/>
                <w:b/>
                <w:bCs/>
                <w:sz w:val="18"/>
                <w:szCs w:val="18"/>
                <w:lang w:eastAsia="da-DK"/>
              </w:rPr>
              <w:t>K</w:t>
            </w:r>
          </w:p>
        </w:tc>
        <w:tc>
          <w:tcPr>
            <w:tcW w:w="761" w:type="dxa"/>
            <w:shd w:val="clear" w:color="auto" w:fill="F2F2F2" w:themeFill="background1" w:themeFillShade="F2"/>
            <w:noWrap/>
            <w:hideMark/>
          </w:tcPr>
          <w:p w14:paraId="1B4B3A59" w14:textId="77777777" w:rsidR="008F485A" w:rsidRPr="002D75ED" w:rsidRDefault="008F485A"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720" w:type="dxa"/>
            <w:shd w:val="clear" w:color="auto" w:fill="FFFF00"/>
            <w:noWrap/>
            <w:hideMark/>
          </w:tcPr>
          <w:p w14:paraId="300A32BD" w14:textId="77777777" w:rsidR="008F485A" w:rsidRPr="002D75ED" w:rsidRDefault="008F485A"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671" w:type="dxa"/>
            <w:shd w:val="clear" w:color="auto" w:fill="F2F2F2" w:themeFill="background1" w:themeFillShade="F2"/>
            <w:hideMark/>
          </w:tcPr>
          <w:p w14:paraId="12493E4D" w14:textId="77777777" w:rsidR="008F485A" w:rsidRPr="002D75ED" w:rsidRDefault="008F485A"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628" w:type="dxa"/>
            <w:shd w:val="clear" w:color="auto" w:fill="auto"/>
            <w:noWrap/>
            <w:hideMark/>
          </w:tcPr>
          <w:p w14:paraId="1EE7C7F2" w14:textId="402BF52F" w:rsidR="008F485A" w:rsidRPr="002D75ED" w:rsidRDefault="00E44693"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Mindstekrav</w:t>
            </w:r>
          </w:p>
        </w:tc>
      </w:tr>
      <w:tr w:rsidR="00A63739" w:rsidRPr="002D75ED" w14:paraId="0076939F" w14:textId="77777777" w:rsidTr="00124EEE">
        <w:trPr>
          <w:trHeight w:val="285"/>
        </w:trPr>
        <w:tc>
          <w:tcPr>
            <w:tcW w:w="1411" w:type="dxa"/>
            <w:gridSpan w:val="2"/>
            <w:shd w:val="clear" w:color="auto" w:fill="F2F2F2" w:themeFill="background1" w:themeFillShade="F2"/>
            <w:hideMark/>
          </w:tcPr>
          <w:p w14:paraId="1F66BA9C" w14:textId="77777777" w:rsidR="008F485A" w:rsidRPr="002D75ED" w:rsidRDefault="008F485A"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1" w:type="dxa"/>
            <w:gridSpan w:val="6"/>
            <w:shd w:val="clear" w:color="auto" w:fill="auto"/>
            <w:noWrap/>
            <w:hideMark/>
          </w:tcPr>
          <w:p w14:paraId="79EC9CCC" w14:textId="3EF93C46" w:rsidR="007435C4" w:rsidRPr="002D75ED" w:rsidRDefault="007435C4" w:rsidP="007435C4">
            <w:pPr>
              <w:spacing w:after="0" w:line="240" w:lineRule="auto"/>
              <w:rPr>
                <w:rFonts w:eastAsia="Times New Roman"/>
                <w:b/>
                <w:bCs/>
                <w:sz w:val="18"/>
                <w:szCs w:val="18"/>
                <w:lang w:eastAsia="da-DK"/>
              </w:rPr>
            </w:pPr>
            <w:r w:rsidRPr="002D75ED">
              <w:rPr>
                <w:rFonts w:eastAsia="Times New Roman"/>
                <w:b/>
                <w:bCs/>
                <w:sz w:val="18"/>
                <w:szCs w:val="18"/>
                <w:lang w:eastAsia="da-DK"/>
              </w:rPr>
              <w:t>Logning af data</w:t>
            </w:r>
          </w:p>
          <w:p w14:paraId="7A8A2BA8" w14:textId="77777777" w:rsidR="007435C4" w:rsidRPr="002D75ED" w:rsidRDefault="007435C4" w:rsidP="007435C4">
            <w:pPr>
              <w:spacing w:after="0" w:line="240" w:lineRule="auto"/>
              <w:rPr>
                <w:rFonts w:eastAsia="Times New Roman"/>
                <w:b/>
                <w:bCs/>
                <w:sz w:val="18"/>
                <w:szCs w:val="18"/>
                <w:lang w:eastAsia="da-DK"/>
              </w:rPr>
            </w:pPr>
          </w:p>
          <w:p w14:paraId="05482E5B" w14:textId="7B509C1E" w:rsidR="007435C4" w:rsidRPr="002D75ED" w:rsidRDefault="00DB4142" w:rsidP="007435C4">
            <w:pPr>
              <w:spacing w:after="0" w:line="240" w:lineRule="auto"/>
              <w:rPr>
                <w:rFonts w:eastAsia="Times New Roman"/>
                <w:sz w:val="18"/>
                <w:szCs w:val="18"/>
                <w:lang w:eastAsia="da-DK"/>
              </w:rPr>
            </w:pPr>
            <w:r w:rsidRPr="002D75ED">
              <w:rPr>
                <w:rFonts w:eastAsia="Times New Roman"/>
                <w:sz w:val="18"/>
                <w:szCs w:val="18"/>
                <w:lang w:eastAsia="da-DK"/>
              </w:rPr>
              <w:t>Leverandøren skal</w:t>
            </w:r>
            <w:r w:rsidR="007435C4" w:rsidRPr="002D75ED">
              <w:rPr>
                <w:rFonts w:eastAsia="Times New Roman"/>
                <w:sz w:val="18"/>
                <w:szCs w:val="18"/>
                <w:lang w:eastAsia="da-DK"/>
              </w:rPr>
              <w:t xml:space="preserve"> til</w:t>
            </w:r>
            <w:r w:rsidRPr="002D75ED">
              <w:rPr>
                <w:rFonts w:eastAsia="Times New Roman"/>
                <w:sz w:val="18"/>
                <w:szCs w:val="18"/>
                <w:lang w:eastAsia="da-DK"/>
              </w:rPr>
              <w:t>byde</w:t>
            </w:r>
            <w:r w:rsidR="007435C4" w:rsidRPr="002D75ED">
              <w:rPr>
                <w:rFonts w:eastAsia="Times New Roman"/>
                <w:sz w:val="18"/>
                <w:szCs w:val="18"/>
                <w:lang w:eastAsia="da-DK"/>
              </w:rPr>
              <w:t xml:space="preserve"> </w:t>
            </w:r>
            <w:r w:rsidRPr="002D75ED">
              <w:rPr>
                <w:rFonts w:eastAsia="Times New Roman"/>
                <w:sz w:val="18"/>
                <w:szCs w:val="18"/>
                <w:lang w:eastAsia="da-DK"/>
              </w:rPr>
              <w:t>en Løsning,</w:t>
            </w:r>
            <w:r w:rsidR="007435C4" w:rsidRPr="002D75ED">
              <w:rPr>
                <w:rFonts w:eastAsia="Times New Roman"/>
                <w:sz w:val="18"/>
                <w:szCs w:val="18"/>
                <w:lang w:eastAsia="da-DK"/>
              </w:rPr>
              <w:t xml:space="preserve"> hvor alle handlinger logges i </w:t>
            </w:r>
            <w:r w:rsidR="00170422" w:rsidRPr="002D75ED">
              <w:rPr>
                <w:rFonts w:eastAsia="Times New Roman"/>
                <w:sz w:val="18"/>
                <w:szCs w:val="18"/>
                <w:lang w:eastAsia="da-DK"/>
              </w:rPr>
              <w:t>Løsningen</w:t>
            </w:r>
            <w:r w:rsidR="007435C4" w:rsidRPr="002D75ED">
              <w:rPr>
                <w:rFonts w:eastAsia="Times New Roman"/>
                <w:sz w:val="18"/>
                <w:szCs w:val="18"/>
                <w:lang w:eastAsia="da-DK"/>
              </w:rPr>
              <w:t xml:space="preserve">. </w:t>
            </w:r>
          </w:p>
          <w:p w14:paraId="3D27106E" w14:textId="25EE0BA1" w:rsidR="007435C4" w:rsidRPr="002D75ED" w:rsidRDefault="007435C4" w:rsidP="007435C4">
            <w:pPr>
              <w:spacing w:after="0" w:line="240" w:lineRule="auto"/>
              <w:rPr>
                <w:rFonts w:eastAsia="Times New Roman"/>
                <w:sz w:val="18"/>
                <w:szCs w:val="18"/>
                <w:lang w:eastAsia="da-DK"/>
              </w:rPr>
            </w:pPr>
            <w:r w:rsidRPr="002D75ED">
              <w:rPr>
                <w:rFonts w:eastAsia="Times New Roman"/>
                <w:sz w:val="18"/>
                <w:szCs w:val="18"/>
                <w:lang w:eastAsia="da-DK"/>
              </w:rPr>
              <w:t xml:space="preserve">Med alle handlinger menes inkl. handlinger foretaget via snitflader og integrationer til/fra andre systemer. Leverandøren skal sikre, at der foretages systemlog i henhold til reglerne </w:t>
            </w:r>
            <w:r w:rsidR="65A60B23" w:rsidRPr="002D75ED">
              <w:rPr>
                <w:rFonts w:eastAsia="Times New Roman"/>
                <w:sz w:val="18"/>
                <w:szCs w:val="18"/>
                <w:lang w:eastAsia="da-DK"/>
              </w:rPr>
              <w:t>om logning</w:t>
            </w:r>
            <w:r w:rsidR="41BE6773" w:rsidRPr="002D75ED">
              <w:rPr>
                <w:rFonts w:eastAsia="Times New Roman"/>
                <w:sz w:val="18"/>
                <w:szCs w:val="18"/>
                <w:lang w:eastAsia="da-DK"/>
              </w:rPr>
              <w:t xml:space="preserve"> i </w:t>
            </w:r>
            <w:r w:rsidR="0E1127F5" w:rsidRPr="002D75ED">
              <w:rPr>
                <w:rFonts w:eastAsia="Times New Roman"/>
                <w:sz w:val="18"/>
                <w:szCs w:val="18"/>
                <w:lang w:eastAsia="da-DK"/>
              </w:rPr>
              <w:t xml:space="preserve">den tidligere </w:t>
            </w:r>
            <w:r w:rsidR="41BE6773" w:rsidRPr="002D75ED">
              <w:rPr>
                <w:rFonts w:eastAsia="Times New Roman"/>
                <w:sz w:val="18"/>
                <w:szCs w:val="18"/>
                <w:lang w:eastAsia="da-DK"/>
              </w:rPr>
              <w:t xml:space="preserve">sikkerhedsbekendtgørelse. </w:t>
            </w:r>
          </w:p>
          <w:p w14:paraId="65B5AA66" w14:textId="77777777" w:rsidR="007435C4" w:rsidRPr="002D75ED" w:rsidRDefault="007435C4" w:rsidP="007435C4">
            <w:pPr>
              <w:spacing w:after="0" w:line="240" w:lineRule="auto"/>
              <w:rPr>
                <w:rFonts w:eastAsia="Times New Roman"/>
                <w:sz w:val="18"/>
                <w:szCs w:val="18"/>
                <w:lang w:eastAsia="da-DK"/>
              </w:rPr>
            </w:pPr>
          </w:p>
          <w:p w14:paraId="1EAE2EB8" w14:textId="46B01FFA" w:rsidR="007435C4" w:rsidRPr="002D75ED" w:rsidRDefault="00991EAA" w:rsidP="007435C4">
            <w:pPr>
              <w:spacing w:after="0" w:line="240" w:lineRule="auto"/>
              <w:rPr>
                <w:rFonts w:eastAsia="Times New Roman"/>
                <w:sz w:val="18"/>
                <w:szCs w:val="18"/>
                <w:lang w:eastAsia="da-DK"/>
              </w:rPr>
            </w:pPr>
            <w:r w:rsidRPr="002D75ED">
              <w:rPr>
                <w:rFonts w:eastAsia="Times New Roman"/>
                <w:sz w:val="18"/>
                <w:szCs w:val="18"/>
                <w:lang w:eastAsia="da-DK"/>
              </w:rPr>
              <w:t>Logningen skal som minimum omfatte:</w:t>
            </w:r>
          </w:p>
          <w:p w14:paraId="6E10C6F9" w14:textId="77777777" w:rsidR="007E72CE" w:rsidRPr="002D75ED" w:rsidRDefault="007E72CE" w:rsidP="007435C4">
            <w:pPr>
              <w:spacing w:after="0" w:line="240" w:lineRule="auto"/>
              <w:rPr>
                <w:rFonts w:eastAsia="Times New Roman"/>
                <w:sz w:val="18"/>
                <w:szCs w:val="18"/>
                <w:lang w:eastAsia="da-DK"/>
              </w:rPr>
            </w:pPr>
          </w:p>
          <w:p w14:paraId="2776FE00" w14:textId="77777777" w:rsidR="007435C4" w:rsidRPr="002D75ED" w:rsidRDefault="007435C4" w:rsidP="00F51B69">
            <w:pPr>
              <w:pStyle w:val="Listeafsnit"/>
              <w:numPr>
                <w:ilvl w:val="0"/>
                <w:numId w:val="25"/>
              </w:numPr>
              <w:spacing w:line="240" w:lineRule="auto"/>
              <w:rPr>
                <w:rFonts w:asciiTheme="minorHAnsi" w:eastAsia="Times New Roman" w:hAnsiTheme="minorHAnsi"/>
                <w:sz w:val="18"/>
                <w:szCs w:val="18"/>
                <w:lang w:eastAsia="da-DK"/>
              </w:rPr>
            </w:pPr>
            <w:r w:rsidRPr="002D75ED">
              <w:rPr>
                <w:rFonts w:asciiTheme="minorHAnsi" w:eastAsia="Times New Roman" w:hAnsiTheme="minorHAnsi"/>
                <w:sz w:val="18"/>
                <w:szCs w:val="18"/>
                <w:lang w:eastAsia="da-DK"/>
              </w:rPr>
              <w:t>Hvem, der har tilgået data</w:t>
            </w:r>
          </w:p>
          <w:p w14:paraId="79089667" w14:textId="19B2E76A" w:rsidR="00AA4CFA" w:rsidRPr="002D75ED" w:rsidRDefault="007435C4" w:rsidP="00F51B69">
            <w:pPr>
              <w:pStyle w:val="Listeafsnit"/>
              <w:numPr>
                <w:ilvl w:val="0"/>
                <w:numId w:val="25"/>
              </w:numPr>
              <w:spacing w:line="240" w:lineRule="auto"/>
              <w:rPr>
                <w:rFonts w:asciiTheme="minorHAnsi" w:eastAsia="Times New Roman" w:hAnsiTheme="minorHAnsi"/>
                <w:sz w:val="18"/>
                <w:szCs w:val="18"/>
                <w:lang w:eastAsia="da-DK"/>
              </w:rPr>
            </w:pPr>
            <w:r w:rsidRPr="002D75ED">
              <w:rPr>
                <w:rFonts w:asciiTheme="minorHAnsi" w:eastAsia="Times New Roman" w:hAnsiTheme="minorHAnsi"/>
                <w:sz w:val="18"/>
                <w:szCs w:val="18"/>
                <w:lang w:eastAsia="da-DK"/>
              </w:rPr>
              <w:t>I hvilke sammenhænge data er tilgået</w:t>
            </w:r>
            <w:r w:rsidR="006023EE" w:rsidRPr="002D75ED">
              <w:rPr>
                <w:rFonts w:asciiTheme="minorHAnsi" w:eastAsia="Times New Roman" w:hAnsiTheme="minorHAnsi"/>
                <w:sz w:val="18"/>
                <w:szCs w:val="18"/>
                <w:lang w:eastAsia="da-DK"/>
              </w:rPr>
              <w:t xml:space="preserve">, herunder type af anvendelse </w:t>
            </w:r>
            <w:r w:rsidR="006023EE" w:rsidRPr="002D75ED">
              <w:rPr>
                <w:rFonts w:asciiTheme="minorHAnsi" w:eastAsia="Times New Roman" w:hAnsiTheme="minorHAnsi" w:cstheme="minorHAnsi"/>
                <w:sz w:val="18"/>
                <w:szCs w:val="18"/>
                <w:lang w:eastAsia="da-DK"/>
              </w:rPr>
              <w:t>(forespørgsel, inddatering, sletning)</w:t>
            </w:r>
          </w:p>
          <w:p w14:paraId="69EEB17B" w14:textId="3C97767D" w:rsidR="006E4A63" w:rsidRPr="002D75ED" w:rsidRDefault="006E4A63" w:rsidP="00F51B69">
            <w:pPr>
              <w:pStyle w:val="Listeafsnit"/>
              <w:numPr>
                <w:ilvl w:val="0"/>
                <w:numId w:val="25"/>
              </w:numPr>
              <w:spacing w:line="240" w:lineRule="auto"/>
              <w:rPr>
                <w:rFonts w:asciiTheme="minorHAnsi" w:eastAsia="Times New Roman" w:hAnsiTheme="minorHAnsi"/>
                <w:sz w:val="18"/>
                <w:szCs w:val="18"/>
                <w:lang w:eastAsia="da-DK"/>
              </w:rPr>
            </w:pPr>
            <w:r w:rsidRPr="002D75ED">
              <w:rPr>
                <w:rFonts w:asciiTheme="minorHAnsi" w:eastAsia="Times New Roman" w:hAnsiTheme="minorHAnsi"/>
                <w:sz w:val="18"/>
                <w:szCs w:val="18"/>
                <w:lang w:eastAsia="da-DK"/>
              </w:rPr>
              <w:t>Ved inddatering og sletning, hvilke personoplysninger som er berørt.</w:t>
            </w:r>
          </w:p>
          <w:p w14:paraId="712B4822" w14:textId="65792104" w:rsidR="00AA4CFA" w:rsidRPr="002D75ED" w:rsidRDefault="00AA4CFA" w:rsidP="00F51B69">
            <w:pPr>
              <w:pStyle w:val="Listeafsnit"/>
              <w:numPr>
                <w:ilvl w:val="0"/>
                <w:numId w:val="25"/>
              </w:numPr>
              <w:spacing w:line="240" w:lineRule="auto"/>
              <w:rPr>
                <w:rFonts w:asciiTheme="minorHAnsi" w:eastAsia="Times New Roman" w:hAnsiTheme="minorHAnsi"/>
                <w:sz w:val="18"/>
                <w:szCs w:val="18"/>
                <w:lang w:eastAsia="da-DK"/>
              </w:rPr>
            </w:pPr>
            <w:r w:rsidRPr="002D75ED">
              <w:rPr>
                <w:rFonts w:asciiTheme="minorHAnsi" w:eastAsia="Times New Roman" w:hAnsiTheme="minorHAnsi"/>
                <w:sz w:val="18"/>
                <w:szCs w:val="18"/>
                <w:lang w:eastAsia="da-DK"/>
              </w:rPr>
              <w:t>T</w:t>
            </w:r>
            <w:r w:rsidR="007435C4" w:rsidRPr="002D75ED">
              <w:rPr>
                <w:rFonts w:asciiTheme="minorHAnsi" w:eastAsia="Times New Roman" w:hAnsiTheme="minorHAnsi"/>
                <w:sz w:val="18"/>
                <w:szCs w:val="18"/>
                <w:lang w:eastAsia="da-DK"/>
              </w:rPr>
              <w:t>idspunkt relateret til dataadgang</w:t>
            </w:r>
            <w:r w:rsidR="002E5E01" w:rsidRPr="002D75ED">
              <w:rPr>
                <w:rFonts w:asciiTheme="minorHAnsi" w:eastAsia="Times New Roman" w:hAnsiTheme="minorHAnsi"/>
                <w:sz w:val="18"/>
                <w:szCs w:val="18"/>
                <w:lang w:eastAsia="da-DK"/>
              </w:rPr>
              <w:t>en</w:t>
            </w:r>
          </w:p>
          <w:p w14:paraId="27CF500C" w14:textId="77777777" w:rsidR="002E5E01" w:rsidRPr="002D75ED" w:rsidRDefault="007435C4" w:rsidP="00F51B69">
            <w:pPr>
              <w:pStyle w:val="Listeafsnit"/>
              <w:numPr>
                <w:ilvl w:val="0"/>
                <w:numId w:val="25"/>
              </w:numPr>
              <w:spacing w:line="240" w:lineRule="auto"/>
              <w:rPr>
                <w:rFonts w:asciiTheme="minorHAnsi" w:eastAsia="Times New Roman" w:hAnsiTheme="minorHAnsi"/>
                <w:sz w:val="18"/>
                <w:szCs w:val="18"/>
                <w:lang w:eastAsia="da-DK"/>
              </w:rPr>
            </w:pPr>
            <w:r w:rsidRPr="002D75ED">
              <w:rPr>
                <w:rFonts w:asciiTheme="minorHAnsi" w:eastAsia="Times New Roman" w:hAnsiTheme="minorHAnsi"/>
                <w:sz w:val="18"/>
                <w:szCs w:val="18"/>
                <w:lang w:eastAsia="da-DK"/>
              </w:rPr>
              <w:t>Aktør (bruger eller system), som har forsøgt at få adgang</w:t>
            </w:r>
            <w:r w:rsidR="007E72CE" w:rsidRPr="002D75ED">
              <w:rPr>
                <w:rFonts w:asciiTheme="minorHAnsi" w:eastAsia="Times New Roman" w:hAnsiTheme="minorHAnsi"/>
                <w:sz w:val="18"/>
                <w:szCs w:val="18"/>
                <w:lang w:eastAsia="da-DK"/>
              </w:rPr>
              <w:t xml:space="preserve">. </w:t>
            </w:r>
            <w:r w:rsidRPr="002D75ED">
              <w:rPr>
                <w:rFonts w:asciiTheme="minorHAnsi" w:eastAsia="Times New Roman" w:hAnsiTheme="minorHAnsi"/>
                <w:sz w:val="18"/>
                <w:szCs w:val="18"/>
                <w:lang w:eastAsia="da-DK"/>
              </w:rPr>
              <w:t xml:space="preserve">Den person, som de anvendte oplysninger vedrører. </w:t>
            </w:r>
          </w:p>
          <w:p w14:paraId="4CB4A4C4" w14:textId="19C9EC42" w:rsidR="007435C4" w:rsidRPr="002D75ED" w:rsidRDefault="007435C4" w:rsidP="00F51B69">
            <w:pPr>
              <w:pStyle w:val="Listeafsnit"/>
              <w:numPr>
                <w:ilvl w:val="0"/>
                <w:numId w:val="25"/>
              </w:numPr>
              <w:spacing w:line="240" w:lineRule="auto"/>
              <w:rPr>
                <w:rFonts w:asciiTheme="minorHAnsi" w:eastAsia="Times New Roman" w:hAnsiTheme="minorHAnsi"/>
                <w:sz w:val="18"/>
                <w:szCs w:val="18"/>
                <w:lang w:eastAsia="da-DK"/>
              </w:rPr>
            </w:pPr>
            <w:r w:rsidRPr="002D75ED">
              <w:rPr>
                <w:rFonts w:asciiTheme="minorHAnsi" w:eastAsia="Times New Roman" w:hAnsiTheme="minorHAnsi"/>
                <w:sz w:val="18"/>
                <w:szCs w:val="18"/>
                <w:lang w:eastAsia="da-DK"/>
              </w:rPr>
              <w:t xml:space="preserve">Systemlogs, revisionsspor og verifikationslog skal opbevares </w:t>
            </w:r>
            <w:r w:rsidR="002E5E01" w:rsidRPr="002D75ED">
              <w:rPr>
                <w:rFonts w:asciiTheme="minorHAnsi" w:eastAsia="Times New Roman" w:hAnsiTheme="minorHAnsi"/>
                <w:sz w:val="18"/>
                <w:szCs w:val="18"/>
                <w:lang w:eastAsia="da-DK"/>
              </w:rPr>
              <w:t xml:space="preserve">i </w:t>
            </w:r>
            <w:r w:rsidRPr="002D75ED">
              <w:rPr>
                <w:rFonts w:asciiTheme="minorHAnsi" w:eastAsia="Times New Roman" w:hAnsiTheme="minorHAnsi"/>
                <w:sz w:val="18"/>
                <w:szCs w:val="18"/>
                <w:lang w:eastAsia="da-DK"/>
              </w:rPr>
              <w:t>6 måneder, hvorefter de skal slettes.</w:t>
            </w:r>
          </w:p>
          <w:p w14:paraId="7AF8A828" w14:textId="35F3D817" w:rsidR="007837E0" w:rsidRPr="002D75ED" w:rsidRDefault="007837E0" w:rsidP="00F51B69">
            <w:pPr>
              <w:pStyle w:val="Listeafsnit"/>
              <w:numPr>
                <w:ilvl w:val="0"/>
                <w:numId w:val="25"/>
              </w:numPr>
              <w:spacing w:line="240" w:lineRule="auto"/>
              <w:rPr>
                <w:rFonts w:asciiTheme="minorHAnsi" w:eastAsia="Times New Roman" w:hAnsiTheme="minorHAnsi"/>
                <w:sz w:val="18"/>
                <w:szCs w:val="18"/>
                <w:lang w:eastAsia="da-DK"/>
              </w:rPr>
            </w:pPr>
            <w:r w:rsidRPr="002D75ED">
              <w:rPr>
                <w:rFonts w:asciiTheme="minorHAnsi" w:eastAsia="Times New Roman" w:hAnsiTheme="minorHAnsi"/>
                <w:sz w:val="18"/>
                <w:szCs w:val="18"/>
                <w:lang w:eastAsia="da-DK"/>
              </w:rPr>
              <w:t>Revisions- og transaktionsspor skal enten kunne tilgås direkte af Tilbudsgiverens kommuneadministrator eller systemadministrator via et administrationsmodul, eller kunne stilles vedlagsfrit til rådighed af leverandøren efter konkret behov</w:t>
            </w:r>
          </w:p>
          <w:p w14:paraId="74D34707" w14:textId="53B6B070" w:rsidR="1232560C" w:rsidRPr="002D75ED" w:rsidRDefault="1232560C" w:rsidP="1232560C">
            <w:pPr>
              <w:spacing w:after="0" w:line="240" w:lineRule="auto"/>
              <w:rPr>
                <w:rFonts w:eastAsia="Times New Roman"/>
                <w:sz w:val="18"/>
                <w:szCs w:val="18"/>
                <w:lang w:eastAsia="da-DK"/>
              </w:rPr>
            </w:pPr>
          </w:p>
          <w:p w14:paraId="15A2E3B0" w14:textId="77777777" w:rsidR="008F485A" w:rsidRDefault="007435C4" w:rsidP="007E72CE">
            <w:pPr>
              <w:spacing w:after="0" w:line="240" w:lineRule="auto"/>
              <w:rPr>
                <w:rFonts w:eastAsia="Times New Roman"/>
                <w:sz w:val="18"/>
                <w:szCs w:val="18"/>
                <w:lang w:eastAsia="da-DK"/>
              </w:rPr>
            </w:pPr>
            <w:r w:rsidRPr="002D75ED">
              <w:rPr>
                <w:rFonts w:eastAsia="Times New Roman"/>
                <w:sz w:val="18"/>
                <w:szCs w:val="18"/>
                <w:lang w:eastAsia="da-DK"/>
              </w:rPr>
              <w:t>Leverandøren bedes vedlægge eksempel på log.</w:t>
            </w:r>
          </w:p>
          <w:p w14:paraId="24703A3A" w14:textId="3691E249" w:rsidR="00E551C2" w:rsidRPr="002D75ED" w:rsidRDefault="00E551C2" w:rsidP="007E72CE">
            <w:pPr>
              <w:spacing w:after="0" w:line="240" w:lineRule="auto"/>
              <w:rPr>
                <w:rFonts w:eastAsia="Times New Roman" w:cstheme="minorHAnsi"/>
                <w:b/>
                <w:sz w:val="18"/>
                <w:szCs w:val="18"/>
                <w:lang w:eastAsia="da-DK"/>
              </w:rPr>
            </w:pPr>
          </w:p>
        </w:tc>
      </w:tr>
      <w:tr w:rsidR="00A63739" w:rsidRPr="002D75ED" w14:paraId="2A288679" w14:textId="77777777" w:rsidTr="00124EEE">
        <w:trPr>
          <w:trHeight w:val="451"/>
        </w:trPr>
        <w:tc>
          <w:tcPr>
            <w:tcW w:w="1411" w:type="dxa"/>
            <w:gridSpan w:val="2"/>
            <w:vMerge w:val="restart"/>
            <w:shd w:val="clear" w:color="auto" w:fill="F2F2F2" w:themeFill="background1" w:themeFillShade="F2"/>
            <w:hideMark/>
          </w:tcPr>
          <w:p w14:paraId="6009F85A" w14:textId="77777777" w:rsidR="008F485A" w:rsidRPr="002D75ED" w:rsidRDefault="008F485A"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1" w:type="dxa"/>
            <w:gridSpan w:val="6"/>
            <w:vMerge w:val="restart"/>
            <w:shd w:val="clear" w:color="auto" w:fill="FFFF00"/>
            <w:noWrap/>
            <w:hideMark/>
          </w:tcPr>
          <w:p w14:paraId="79897A5F" w14:textId="0EB79C37" w:rsidR="008F485A" w:rsidRPr="002D75ED" w:rsidRDefault="00DB4142"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Udfyldes af Tilbudsgiver</w:t>
            </w:r>
          </w:p>
        </w:tc>
      </w:tr>
      <w:tr w:rsidR="008F485A" w:rsidRPr="002D75ED" w14:paraId="10C7F0C4" w14:textId="77777777" w:rsidTr="00124EEE">
        <w:trPr>
          <w:trHeight w:val="451"/>
        </w:trPr>
        <w:tc>
          <w:tcPr>
            <w:tcW w:w="1411" w:type="dxa"/>
            <w:gridSpan w:val="2"/>
            <w:vMerge/>
            <w:vAlign w:val="center"/>
            <w:hideMark/>
          </w:tcPr>
          <w:p w14:paraId="6FBBA273" w14:textId="77777777" w:rsidR="008F485A" w:rsidRPr="002D75ED" w:rsidRDefault="008F485A" w:rsidP="00124EEE">
            <w:pPr>
              <w:spacing w:after="0" w:line="240" w:lineRule="auto"/>
              <w:rPr>
                <w:rFonts w:eastAsia="Times New Roman" w:cstheme="minorHAnsi"/>
                <w:sz w:val="18"/>
                <w:szCs w:val="18"/>
                <w:lang w:eastAsia="da-DK"/>
              </w:rPr>
            </w:pPr>
          </w:p>
        </w:tc>
        <w:tc>
          <w:tcPr>
            <w:tcW w:w="6381" w:type="dxa"/>
            <w:gridSpan w:val="6"/>
            <w:vMerge/>
            <w:vAlign w:val="center"/>
            <w:hideMark/>
          </w:tcPr>
          <w:p w14:paraId="0C541575" w14:textId="77777777" w:rsidR="008F485A" w:rsidRPr="002D75ED" w:rsidRDefault="008F485A" w:rsidP="00124EEE">
            <w:pPr>
              <w:spacing w:after="0" w:line="240" w:lineRule="auto"/>
              <w:rPr>
                <w:rFonts w:eastAsia="Times New Roman" w:cstheme="minorHAnsi"/>
                <w:sz w:val="18"/>
                <w:szCs w:val="18"/>
                <w:lang w:eastAsia="da-DK"/>
              </w:rPr>
            </w:pPr>
          </w:p>
        </w:tc>
      </w:tr>
    </w:tbl>
    <w:p w14:paraId="616C38B6" w14:textId="77777777" w:rsidR="008F485A" w:rsidRPr="002D75ED" w:rsidRDefault="008F485A" w:rsidP="008F485A">
      <w:pPr>
        <w:rPr>
          <w:rFonts w:cstheme="minorHAnsi"/>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0"/>
        <w:gridCol w:w="691"/>
        <w:gridCol w:w="1201"/>
        <w:gridCol w:w="400"/>
        <w:gridCol w:w="761"/>
        <w:gridCol w:w="720"/>
        <w:gridCol w:w="1671"/>
        <w:gridCol w:w="1628"/>
      </w:tblGrid>
      <w:tr w:rsidR="00A63739" w:rsidRPr="002D75ED" w14:paraId="3320778F" w14:textId="77777777" w:rsidTr="00124EEE">
        <w:trPr>
          <w:trHeight w:val="289"/>
        </w:trPr>
        <w:tc>
          <w:tcPr>
            <w:tcW w:w="720" w:type="dxa"/>
            <w:shd w:val="clear" w:color="auto" w:fill="F2F2F2" w:themeFill="background1" w:themeFillShade="F2"/>
            <w:noWrap/>
            <w:hideMark/>
          </w:tcPr>
          <w:p w14:paraId="1C4C5A09" w14:textId="77777777" w:rsidR="008F485A" w:rsidRPr="002D75ED" w:rsidRDefault="008F485A"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691" w:type="dxa"/>
            <w:shd w:val="clear" w:color="auto" w:fill="auto"/>
            <w:noWrap/>
            <w:hideMark/>
          </w:tcPr>
          <w:p w14:paraId="3826CE08" w14:textId="0FF181DE" w:rsidR="008F485A" w:rsidRPr="002D75ED" w:rsidRDefault="00B13812"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1</w:t>
            </w:r>
            <w:r>
              <w:rPr>
                <w:rFonts w:eastAsia="Times New Roman" w:cstheme="minorHAnsi"/>
                <w:sz w:val="18"/>
                <w:szCs w:val="18"/>
                <w:lang w:eastAsia="da-DK"/>
              </w:rPr>
              <w:t>0</w:t>
            </w:r>
            <w:r w:rsidR="00204A42" w:rsidRPr="002D75ED">
              <w:rPr>
                <w:rFonts w:eastAsia="Times New Roman" w:cstheme="minorHAnsi"/>
                <w:sz w:val="18"/>
                <w:szCs w:val="18"/>
                <w:lang w:eastAsia="da-DK"/>
              </w:rPr>
              <w:t>.2</w:t>
            </w:r>
          </w:p>
        </w:tc>
        <w:tc>
          <w:tcPr>
            <w:tcW w:w="1201" w:type="dxa"/>
            <w:shd w:val="clear" w:color="auto" w:fill="F2F2F2" w:themeFill="background1" w:themeFillShade="F2"/>
            <w:hideMark/>
          </w:tcPr>
          <w:p w14:paraId="43BADCAD" w14:textId="77777777" w:rsidR="008F485A" w:rsidRPr="002D75ED" w:rsidRDefault="008F485A"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00" w:type="dxa"/>
            <w:shd w:val="clear" w:color="auto" w:fill="auto"/>
            <w:noWrap/>
            <w:hideMark/>
          </w:tcPr>
          <w:p w14:paraId="72B0B588" w14:textId="1C3E6F20" w:rsidR="008F485A" w:rsidRPr="002D75ED" w:rsidRDefault="00D46138" w:rsidP="00124EEE">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M</w:t>
            </w:r>
            <w:r w:rsidR="008F485A" w:rsidRPr="002D75ED">
              <w:rPr>
                <w:rFonts w:eastAsia="Times New Roman" w:cstheme="minorHAnsi"/>
                <w:b/>
                <w:sz w:val="18"/>
                <w:szCs w:val="18"/>
                <w:lang w:eastAsia="da-DK"/>
              </w:rPr>
              <w:t>K</w:t>
            </w:r>
          </w:p>
        </w:tc>
        <w:tc>
          <w:tcPr>
            <w:tcW w:w="761" w:type="dxa"/>
            <w:shd w:val="clear" w:color="auto" w:fill="F2F2F2" w:themeFill="background1" w:themeFillShade="F2"/>
            <w:noWrap/>
            <w:hideMark/>
          </w:tcPr>
          <w:p w14:paraId="003116B3" w14:textId="77777777" w:rsidR="008F485A" w:rsidRPr="002D75ED" w:rsidRDefault="008F485A"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720" w:type="dxa"/>
            <w:shd w:val="clear" w:color="auto" w:fill="FFFF00"/>
            <w:noWrap/>
            <w:hideMark/>
          </w:tcPr>
          <w:p w14:paraId="764080E7" w14:textId="77777777" w:rsidR="008F485A" w:rsidRPr="002D75ED" w:rsidRDefault="008F485A"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671" w:type="dxa"/>
            <w:shd w:val="clear" w:color="auto" w:fill="F2F2F2" w:themeFill="background1" w:themeFillShade="F2"/>
            <w:hideMark/>
          </w:tcPr>
          <w:p w14:paraId="239E20BF" w14:textId="77777777" w:rsidR="008F485A" w:rsidRPr="002D75ED" w:rsidRDefault="008F485A"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628" w:type="dxa"/>
            <w:shd w:val="clear" w:color="auto" w:fill="auto"/>
            <w:noWrap/>
            <w:hideMark/>
          </w:tcPr>
          <w:p w14:paraId="045B06CC" w14:textId="5E821D76" w:rsidR="008F485A" w:rsidRPr="002D75ED" w:rsidRDefault="00E44693"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Mindstekrav</w:t>
            </w:r>
          </w:p>
        </w:tc>
      </w:tr>
      <w:tr w:rsidR="00A63739" w:rsidRPr="002D75ED" w14:paraId="7B11BE93" w14:textId="77777777" w:rsidTr="00124EEE">
        <w:trPr>
          <w:trHeight w:val="285"/>
        </w:trPr>
        <w:tc>
          <w:tcPr>
            <w:tcW w:w="1411" w:type="dxa"/>
            <w:gridSpan w:val="2"/>
            <w:shd w:val="clear" w:color="auto" w:fill="F2F2F2" w:themeFill="background1" w:themeFillShade="F2"/>
            <w:hideMark/>
          </w:tcPr>
          <w:p w14:paraId="7F976C4E" w14:textId="77777777" w:rsidR="008F485A" w:rsidRPr="002D75ED" w:rsidRDefault="008F485A"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1" w:type="dxa"/>
            <w:gridSpan w:val="6"/>
            <w:shd w:val="clear" w:color="auto" w:fill="auto"/>
            <w:noWrap/>
            <w:hideMark/>
          </w:tcPr>
          <w:p w14:paraId="32AD29E3" w14:textId="68743355" w:rsidR="00D46138" w:rsidRPr="002D75ED" w:rsidRDefault="00D46138" w:rsidP="00D46138">
            <w:pPr>
              <w:spacing w:after="0" w:line="240" w:lineRule="auto"/>
              <w:rPr>
                <w:rFonts w:eastAsia="Times New Roman"/>
                <w:b/>
                <w:bCs/>
                <w:sz w:val="18"/>
                <w:szCs w:val="18"/>
                <w:lang w:eastAsia="da-DK"/>
              </w:rPr>
            </w:pPr>
            <w:r w:rsidRPr="002D75ED">
              <w:rPr>
                <w:rFonts w:eastAsia="Times New Roman"/>
                <w:b/>
                <w:bCs/>
                <w:sz w:val="18"/>
                <w:szCs w:val="18"/>
                <w:lang w:eastAsia="da-DK"/>
              </w:rPr>
              <w:t>Logning af data</w:t>
            </w:r>
          </w:p>
          <w:p w14:paraId="4CE22F53" w14:textId="77777777" w:rsidR="00D46138" w:rsidRPr="002D75ED" w:rsidRDefault="00D46138" w:rsidP="00D46138">
            <w:pPr>
              <w:spacing w:after="0" w:line="240" w:lineRule="auto"/>
              <w:rPr>
                <w:rFonts w:eastAsia="Times New Roman"/>
                <w:b/>
                <w:bCs/>
                <w:sz w:val="18"/>
                <w:szCs w:val="18"/>
                <w:lang w:eastAsia="da-DK"/>
              </w:rPr>
            </w:pPr>
          </w:p>
          <w:p w14:paraId="617C0C17" w14:textId="77777777" w:rsidR="008F485A" w:rsidRDefault="00B74F16" w:rsidP="00124EEE">
            <w:pPr>
              <w:spacing w:after="0" w:line="240" w:lineRule="auto"/>
              <w:rPr>
                <w:rFonts w:eastAsia="Times New Roman"/>
                <w:sz w:val="18"/>
                <w:szCs w:val="18"/>
                <w:lang w:eastAsia="da-DK"/>
              </w:rPr>
            </w:pPr>
            <w:r>
              <w:rPr>
                <w:rFonts w:eastAsia="Times New Roman"/>
                <w:sz w:val="18"/>
                <w:szCs w:val="18"/>
                <w:lang w:eastAsia="da-DK"/>
              </w:rPr>
              <w:t>L</w:t>
            </w:r>
            <w:r w:rsidR="00D46138" w:rsidRPr="002D75ED">
              <w:rPr>
                <w:rFonts w:eastAsia="Times New Roman"/>
                <w:sz w:val="18"/>
                <w:szCs w:val="18"/>
                <w:lang w:eastAsia="da-DK"/>
              </w:rPr>
              <w:t xml:space="preserve">ogning af data </w:t>
            </w:r>
            <w:r>
              <w:rPr>
                <w:rFonts w:eastAsia="Times New Roman"/>
                <w:sz w:val="18"/>
                <w:szCs w:val="18"/>
                <w:lang w:eastAsia="da-DK"/>
              </w:rPr>
              <w:t xml:space="preserve">skal </w:t>
            </w:r>
            <w:r w:rsidR="00D46138" w:rsidRPr="002D75ED">
              <w:rPr>
                <w:rFonts w:eastAsia="Times New Roman"/>
                <w:sz w:val="18"/>
                <w:szCs w:val="18"/>
                <w:lang w:eastAsia="da-DK"/>
              </w:rPr>
              <w:t>beskyttes mod uautoriseret adgang, modifikation eller fabrikation.</w:t>
            </w:r>
          </w:p>
          <w:p w14:paraId="0D010461" w14:textId="25059042" w:rsidR="00E551C2" w:rsidRPr="002D75ED" w:rsidRDefault="00E551C2" w:rsidP="00124EEE">
            <w:pPr>
              <w:spacing w:after="0" w:line="240" w:lineRule="auto"/>
              <w:rPr>
                <w:rFonts w:eastAsia="Times New Roman"/>
                <w:sz w:val="18"/>
                <w:szCs w:val="18"/>
                <w:lang w:eastAsia="da-DK"/>
              </w:rPr>
            </w:pPr>
          </w:p>
        </w:tc>
      </w:tr>
      <w:tr w:rsidR="00A63739" w:rsidRPr="002D75ED" w14:paraId="2C927CA2" w14:textId="77777777" w:rsidTr="00124EEE">
        <w:trPr>
          <w:trHeight w:val="451"/>
        </w:trPr>
        <w:tc>
          <w:tcPr>
            <w:tcW w:w="1411" w:type="dxa"/>
            <w:gridSpan w:val="2"/>
            <w:vMerge w:val="restart"/>
            <w:shd w:val="clear" w:color="auto" w:fill="F2F2F2" w:themeFill="background1" w:themeFillShade="F2"/>
            <w:hideMark/>
          </w:tcPr>
          <w:p w14:paraId="72C8F639" w14:textId="77777777" w:rsidR="008F485A" w:rsidRPr="002D75ED" w:rsidRDefault="008F485A"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1" w:type="dxa"/>
            <w:gridSpan w:val="6"/>
            <w:vMerge w:val="restart"/>
            <w:shd w:val="clear" w:color="auto" w:fill="FFFF00"/>
            <w:noWrap/>
            <w:hideMark/>
          </w:tcPr>
          <w:p w14:paraId="229AED68" w14:textId="13171742" w:rsidR="008F485A" w:rsidRPr="002D75ED" w:rsidRDefault="00DB4142"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Udfyldes af Tilbudsgiver</w:t>
            </w:r>
          </w:p>
        </w:tc>
      </w:tr>
      <w:tr w:rsidR="008F485A" w:rsidRPr="002D75ED" w14:paraId="2F20FE44" w14:textId="77777777" w:rsidTr="00124EEE">
        <w:trPr>
          <w:trHeight w:val="451"/>
        </w:trPr>
        <w:tc>
          <w:tcPr>
            <w:tcW w:w="1411" w:type="dxa"/>
            <w:gridSpan w:val="2"/>
            <w:vMerge/>
            <w:vAlign w:val="center"/>
            <w:hideMark/>
          </w:tcPr>
          <w:p w14:paraId="0AC42221" w14:textId="77777777" w:rsidR="008F485A" w:rsidRPr="002D75ED" w:rsidRDefault="008F485A" w:rsidP="00124EEE">
            <w:pPr>
              <w:spacing w:after="0" w:line="240" w:lineRule="auto"/>
              <w:rPr>
                <w:rFonts w:eastAsia="Times New Roman" w:cstheme="minorHAnsi"/>
                <w:sz w:val="18"/>
                <w:szCs w:val="18"/>
                <w:lang w:eastAsia="da-DK"/>
              </w:rPr>
            </w:pPr>
          </w:p>
        </w:tc>
        <w:tc>
          <w:tcPr>
            <w:tcW w:w="6381" w:type="dxa"/>
            <w:gridSpan w:val="6"/>
            <w:vMerge/>
            <w:vAlign w:val="center"/>
            <w:hideMark/>
          </w:tcPr>
          <w:p w14:paraId="215E0636" w14:textId="77777777" w:rsidR="008F485A" w:rsidRPr="002D75ED" w:rsidRDefault="008F485A" w:rsidP="00124EEE">
            <w:pPr>
              <w:spacing w:after="0" w:line="240" w:lineRule="auto"/>
              <w:rPr>
                <w:rFonts w:eastAsia="Times New Roman" w:cstheme="minorHAnsi"/>
                <w:sz w:val="18"/>
                <w:szCs w:val="18"/>
                <w:lang w:eastAsia="da-DK"/>
              </w:rPr>
            </w:pPr>
          </w:p>
        </w:tc>
      </w:tr>
    </w:tbl>
    <w:p w14:paraId="3881632D" w14:textId="77777777" w:rsidR="008F485A" w:rsidRPr="002D75ED" w:rsidRDefault="008F485A" w:rsidP="008F485A">
      <w:pPr>
        <w:rPr>
          <w:rFonts w:cstheme="minorHAnsi"/>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0"/>
        <w:gridCol w:w="691"/>
        <w:gridCol w:w="1201"/>
        <w:gridCol w:w="400"/>
        <w:gridCol w:w="761"/>
        <w:gridCol w:w="720"/>
        <w:gridCol w:w="1671"/>
        <w:gridCol w:w="1628"/>
      </w:tblGrid>
      <w:tr w:rsidR="00A63739" w:rsidRPr="002D75ED" w14:paraId="7C952694" w14:textId="77777777" w:rsidTr="00124EEE">
        <w:trPr>
          <w:trHeight w:val="289"/>
        </w:trPr>
        <w:tc>
          <w:tcPr>
            <w:tcW w:w="720" w:type="dxa"/>
            <w:shd w:val="clear" w:color="auto" w:fill="F2F2F2" w:themeFill="background1" w:themeFillShade="F2"/>
            <w:noWrap/>
            <w:hideMark/>
          </w:tcPr>
          <w:p w14:paraId="56C6770F" w14:textId="77777777" w:rsidR="008F485A" w:rsidRPr="002D75ED" w:rsidRDefault="008F485A"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691" w:type="dxa"/>
            <w:shd w:val="clear" w:color="auto" w:fill="auto"/>
            <w:noWrap/>
            <w:hideMark/>
          </w:tcPr>
          <w:p w14:paraId="16D25FC1" w14:textId="3F0FC983" w:rsidR="008F485A" w:rsidRPr="002D75ED" w:rsidRDefault="00B13812"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1</w:t>
            </w:r>
            <w:r>
              <w:rPr>
                <w:rFonts w:eastAsia="Times New Roman" w:cstheme="minorHAnsi"/>
                <w:sz w:val="18"/>
                <w:szCs w:val="18"/>
                <w:lang w:eastAsia="da-DK"/>
              </w:rPr>
              <w:t>0</w:t>
            </w:r>
            <w:r w:rsidR="00204A42" w:rsidRPr="002D75ED">
              <w:rPr>
                <w:rFonts w:eastAsia="Times New Roman" w:cstheme="minorHAnsi"/>
                <w:sz w:val="18"/>
                <w:szCs w:val="18"/>
                <w:lang w:eastAsia="da-DK"/>
              </w:rPr>
              <w:t>.3</w:t>
            </w:r>
          </w:p>
        </w:tc>
        <w:tc>
          <w:tcPr>
            <w:tcW w:w="1201" w:type="dxa"/>
            <w:shd w:val="clear" w:color="auto" w:fill="F2F2F2" w:themeFill="background1" w:themeFillShade="F2"/>
            <w:hideMark/>
          </w:tcPr>
          <w:p w14:paraId="1FB038C5" w14:textId="77777777" w:rsidR="008F485A" w:rsidRPr="002D75ED" w:rsidRDefault="008F485A"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00" w:type="dxa"/>
            <w:shd w:val="clear" w:color="auto" w:fill="auto"/>
            <w:noWrap/>
            <w:hideMark/>
          </w:tcPr>
          <w:p w14:paraId="467EA63F" w14:textId="4590C6E9" w:rsidR="008F485A" w:rsidRPr="002D75ED" w:rsidRDefault="463160D9" w:rsidP="00124EEE">
            <w:pPr>
              <w:spacing w:after="0" w:line="240" w:lineRule="auto"/>
              <w:rPr>
                <w:rFonts w:eastAsia="Times New Roman"/>
                <w:b/>
                <w:sz w:val="18"/>
                <w:szCs w:val="18"/>
                <w:lang w:eastAsia="da-DK"/>
              </w:rPr>
            </w:pPr>
            <w:r w:rsidRPr="002D75ED">
              <w:rPr>
                <w:rFonts w:eastAsia="Times New Roman"/>
                <w:b/>
                <w:bCs/>
                <w:sz w:val="18"/>
                <w:szCs w:val="18"/>
                <w:lang w:eastAsia="da-DK"/>
              </w:rPr>
              <w:t>M</w:t>
            </w:r>
            <w:r w:rsidR="3232B147" w:rsidRPr="002D75ED">
              <w:rPr>
                <w:rFonts w:eastAsia="Times New Roman"/>
                <w:b/>
                <w:bCs/>
                <w:sz w:val="18"/>
                <w:szCs w:val="18"/>
                <w:lang w:eastAsia="da-DK"/>
              </w:rPr>
              <w:t>K</w:t>
            </w:r>
          </w:p>
        </w:tc>
        <w:tc>
          <w:tcPr>
            <w:tcW w:w="761" w:type="dxa"/>
            <w:shd w:val="clear" w:color="auto" w:fill="F2F2F2" w:themeFill="background1" w:themeFillShade="F2"/>
            <w:noWrap/>
            <w:hideMark/>
          </w:tcPr>
          <w:p w14:paraId="03BCA013" w14:textId="77777777" w:rsidR="008F485A" w:rsidRPr="002D75ED" w:rsidRDefault="008F485A"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720" w:type="dxa"/>
            <w:shd w:val="clear" w:color="auto" w:fill="FFFF00"/>
            <w:noWrap/>
            <w:hideMark/>
          </w:tcPr>
          <w:p w14:paraId="76559C91" w14:textId="77777777" w:rsidR="008F485A" w:rsidRPr="002D75ED" w:rsidRDefault="008F485A"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671" w:type="dxa"/>
            <w:shd w:val="clear" w:color="auto" w:fill="F2F2F2" w:themeFill="background1" w:themeFillShade="F2"/>
            <w:hideMark/>
          </w:tcPr>
          <w:p w14:paraId="4D645233" w14:textId="77777777" w:rsidR="008F485A" w:rsidRPr="002D75ED" w:rsidRDefault="008F485A"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628" w:type="dxa"/>
            <w:shd w:val="clear" w:color="auto" w:fill="auto"/>
            <w:noWrap/>
            <w:hideMark/>
          </w:tcPr>
          <w:p w14:paraId="1CB23B2E" w14:textId="68342E0E" w:rsidR="008F485A" w:rsidRPr="002D75ED" w:rsidRDefault="00E44693"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Mindstekrav</w:t>
            </w:r>
          </w:p>
        </w:tc>
      </w:tr>
      <w:tr w:rsidR="00A63739" w:rsidRPr="002D75ED" w14:paraId="76581D41" w14:textId="77777777" w:rsidTr="00395B60">
        <w:trPr>
          <w:trHeight w:val="285"/>
        </w:trPr>
        <w:tc>
          <w:tcPr>
            <w:tcW w:w="1411" w:type="dxa"/>
            <w:gridSpan w:val="2"/>
            <w:shd w:val="clear" w:color="auto" w:fill="F2F2F2" w:themeFill="background1" w:themeFillShade="F2"/>
            <w:hideMark/>
          </w:tcPr>
          <w:p w14:paraId="00F5F7ED" w14:textId="77777777" w:rsidR="008F485A" w:rsidRPr="002D75ED" w:rsidRDefault="008F485A"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1" w:type="dxa"/>
            <w:gridSpan w:val="6"/>
            <w:shd w:val="clear" w:color="auto" w:fill="auto"/>
            <w:noWrap/>
          </w:tcPr>
          <w:p w14:paraId="315D2A7E" w14:textId="3C99DBA4" w:rsidR="0B2772F7" w:rsidRPr="002D75ED" w:rsidRDefault="0B2772F7" w:rsidP="1232560C">
            <w:pPr>
              <w:spacing w:after="0" w:line="240" w:lineRule="auto"/>
              <w:rPr>
                <w:rFonts w:eastAsia="Times New Roman"/>
                <w:b/>
                <w:bCs/>
                <w:sz w:val="18"/>
                <w:szCs w:val="18"/>
                <w:lang w:eastAsia="da-DK"/>
              </w:rPr>
            </w:pPr>
            <w:r w:rsidRPr="002D75ED">
              <w:rPr>
                <w:rFonts w:eastAsia="Times New Roman"/>
                <w:b/>
                <w:bCs/>
                <w:sz w:val="18"/>
                <w:szCs w:val="18"/>
                <w:lang w:eastAsia="da-DK"/>
              </w:rPr>
              <w:t>Multifaktoradgang</w:t>
            </w:r>
            <w:r w:rsidR="000735DD" w:rsidRPr="002D75ED">
              <w:rPr>
                <w:rFonts w:eastAsia="Times New Roman"/>
                <w:b/>
                <w:bCs/>
                <w:sz w:val="18"/>
                <w:szCs w:val="18"/>
                <w:lang w:eastAsia="da-DK"/>
              </w:rPr>
              <w:t xml:space="preserve"> og Kryptering af data</w:t>
            </w:r>
          </w:p>
          <w:p w14:paraId="5676E0BC" w14:textId="77777777" w:rsidR="00A8689A" w:rsidRPr="002D75ED" w:rsidRDefault="00A8689A" w:rsidP="1232560C">
            <w:pPr>
              <w:spacing w:after="0" w:line="240" w:lineRule="auto"/>
              <w:rPr>
                <w:rFonts w:eastAsia="Times New Roman"/>
                <w:b/>
                <w:bCs/>
                <w:sz w:val="18"/>
                <w:szCs w:val="18"/>
                <w:lang w:eastAsia="da-DK"/>
              </w:rPr>
            </w:pPr>
          </w:p>
          <w:p w14:paraId="53313349" w14:textId="4FB42C36" w:rsidR="000735DD" w:rsidRPr="002D75ED" w:rsidRDefault="00A8689A" w:rsidP="000735DD">
            <w:pPr>
              <w:spacing w:after="0" w:line="240" w:lineRule="auto"/>
              <w:rPr>
                <w:rFonts w:eastAsia="Times New Roman"/>
                <w:sz w:val="18"/>
                <w:szCs w:val="18"/>
                <w:lang w:eastAsia="da-DK"/>
              </w:rPr>
            </w:pPr>
            <w:r w:rsidRPr="002D75ED">
              <w:rPr>
                <w:rFonts w:eastAsia="Times New Roman"/>
                <w:sz w:val="18"/>
                <w:szCs w:val="18"/>
                <w:lang w:eastAsia="da-DK"/>
              </w:rPr>
              <w:t xml:space="preserve">I det omfang </w:t>
            </w:r>
            <w:r w:rsidR="00170422" w:rsidRPr="002D75ED">
              <w:rPr>
                <w:rFonts w:eastAsia="Times New Roman"/>
                <w:sz w:val="18"/>
                <w:szCs w:val="18"/>
                <w:lang w:eastAsia="da-DK"/>
              </w:rPr>
              <w:t>Løsningen</w:t>
            </w:r>
            <w:r w:rsidRPr="002D75ED">
              <w:rPr>
                <w:rFonts w:eastAsia="Times New Roman"/>
                <w:sz w:val="18"/>
                <w:szCs w:val="18"/>
                <w:lang w:eastAsia="da-DK"/>
              </w:rPr>
              <w:t xml:space="preserve"> eller dele heraf tilbydes som </w:t>
            </w:r>
            <w:proofErr w:type="spellStart"/>
            <w:r w:rsidRPr="002D75ED">
              <w:rPr>
                <w:rFonts w:eastAsia="Times New Roman"/>
                <w:sz w:val="18"/>
                <w:szCs w:val="18"/>
                <w:lang w:eastAsia="da-DK"/>
              </w:rPr>
              <w:t>web</w:t>
            </w:r>
            <w:r w:rsidR="00226893" w:rsidRPr="002D75ED">
              <w:rPr>
                <w:rFonts w:eastAsia="Times New Roman"/>
                <w:sz w:val="18"/>
                <w:szCs w:val="18"/>
                <w:lang w:eastAsia="da-DK"/>
              </w:rPr>
              <w:t>Løsning</w:t>
            </w:r>
            <w:proofErr w:type="spellEnd"/>
            <w:r w:rsidRPr="002D75ED">
              <w:rPr>
                <w:rFonts w:eastAsia="Times New Roman"/>
                <w:sz w:val="18"/>
                <w:szCs w:val="18"/>
                <w:lang w:eastAsia="da-DK"/>
              </w:rPr>
              <w:t xml:space="preserve">, </w:t>
            </w:r>
            <w:r w:rsidR="004621DD">
              <w:rPr>
                <w:rFonts w:eastAsia="Times New Roman"/>
                <w:sz w:val="18"/>
                <w:szCs w:val="18"/>
                <w:lang w:eastAsia="da-DK"/>
              </w:rPr>
              <w:t>skal Løsningen opfylde</w:t>
            </w:r>
            <w:r w:rsidRPr="002D75ED">
              <w:rPr>
                <w:rFonts w:eastAsia="Times New Roman"/>
                <w:sz w:val="18"/>
                <w:szCs w:val="18"/>
                <w:lang w:eastAsia="da-DK"/>
              </w:rPr>
              <w:t xml:space="preserve"> følgende tekniske sikkerhedskrav: </w:t>
            </w:r>
          </w:p>
          <w:p w14:paraId="146E1CEB" w14:textId="552427F8" w:rsidR="000735DD" w:rsidRPr="002D75ED" w:rsidRDefault="00A8689A" w:rsidP="00F51B69">
            <w:pPr>
              <w:pStyle w:val="Opstilling-punkttegn"/>
              <w:numPr>
                <w:ilvl w:val="0"/>
                <w:numId w:val="28"/>
              </w:numPr>
              <w:rPr>
                <w:rFonts w:asciiTheme="minorHAnsi" w:hAnsiTheme="minorHAnsi" w:cstheme="minorHAnsi"/>
                <w:sz w:val="18"/>
                <w:szCs w:val="18"/>
              </w:rPr>
            </w:pPr>
            <w:r w:rsidRPr="002D75ED">
              <w:rPr>
                <w:rFonts w:asciiTheme="minorHAnsi" w:hAnsiTheme="minorHAnsi" w:cstheme="minorHAnsi"/>
                <w:sz w:val="18"/>
                <w:szCs w:val="18"/>
              </w:rPr>
              <w:t xml:space="preserve">Hvis brugerflader eller data i </w:t>
            </w:r>
            <w:r w:rsidR="00170422" w:rsidRPr="002D75ED">
              <w:rPr>
                <w:rFonts w:asciiTheme="minorHAnsi" w:hAnsiTheme="minorHAnsi" w:cstheme="minorHAnsi"/>
                <w:sz w:val="18"/>
                <w:szCs w:val="18"/>
              </w:rPr>
              <w:t>Løsningen</w:t>
            </w:r>
            <w:r w:rsidRPr="002D75ED">
              <w:rPr>
                <w:rFonts w:asciiTheme="minorHAnsi" w:hAnsiTheme="minorHAnsi" w:cstheme="minorHAnsi"/>
                <w:sz w:val="18"/>
                <w:szCs w:val="18"/>
              </w:rPr>
              <w:t xml:space="preserve"> skal kunne tilgås via åbne net, f.eks. internettet, skal transmissionen beskyttes ved anvendelse af stærk kryptering </w:t>
            </w:r>
            <w:r w:rsidR="000735DD" w:rsidRPr="002D75ED">
              <w:rPr>
                <w:rFonts w:asciiTheme="minorHAnsi" w:hAnsiTheme="minorHAnsi" w:cstheme="minorHAnsi"/>
                <w:sz w:val="18"/>
                <w:szCs w:val="18"/>
              </w:rPr>
              <w:t>Der skal ske kryptering under transmission og kryptering af lagringsmedierne, hvor personoplysningerne behandles.</w:t>
            </w:r>
          </w:p>
          <w:p w14:paraId="720A2F7C" w14:textId="77777777" w:rsidR="008F485A" w:rsidRPr="00E551C2" w:rsidRDefault="00A8689A" w:rsidP="00F51B69">
            <w:pPr>
              <w:pStyle w:val="Opstilling-punkttegn"/>
              <w:numPr>
                <w:ilvl w:val="0"/>
                <w:numId w:val="28"/>
              </w:numPr>
              <w:rPr>
                <w:b/>
              </w:rPr>
            </w:pPr>
            <w:r w:rsidRPr="002D75ED">
              <w:rPr>
                <w:rFonts w:asciiTheme="minorHAnsi" w:hAnsiTheme="minorHAnsi" w:cstheme="minorHAnsi"/>
                <w:sz w:val="18"/>
                <w:szCs w:val="18"/>
              </w:rPr>
              <w:t xml:space="preserve">Adgang til brugerflader og data i </w:t>
            </w:r>
            <w:r w:rsidR="00170422" w:rsidRPr="002D75ED">
              <w:rPr>
                <w:rFonts w:asciiTheme="minorHAnsi" w:hAnsiTheme="minorHAnsi" w:cstheme="minorHAnsi"/>
                <w:sz w:val="18"/>
                <w:szCs w:val="18"/>
              </w:rPr>
              <w:t>Løsningen</w:t>
            </w:r>
            <w:r w:rsidRPr="002D75ED">
              <w:rPr>
                <w:rFonts w:asciiTheme="minorHAnsi" w:hAnsiTheme="minorHAnsi" w:cstheme="minorHAnsi"/>
                <w:sz w:val="18"/>
                <w:szCs w:val="18"/>
              </w:rPr>
              <w:t xml:space="preserve"> via åbne net, f.eks. internettet, skal kunne ske ved anvendelse af to-faktor autentifikation, som f.eks. NemID/</w:t>
            </w:r>
            <w:proofErr w:type="spellStart"/>
            <w:r w:rsidRPr="002D75ED">
              <w:rPr>
                <w:rFonts w:asciiTheme="minorHAnsi" w:hAnsiTheme="minorHAnsi" w:cstheme="minorHAnsi"/>
                <w:sz w:val="18"/>
                <w:szCs w:val="18"/>
              </w:rPr>
              <w:t>MITid</w:t>
            </w:r>
            <w:proofErr w:type="spellEnd"/>
          </w:p>
          <w:p w14:paraId="381AC72F" w14:textId="6EE8BF92" w:rsidR="00E551C2" w:rsidRPr="002D75ED" w:rsidRDefault="00E551C2" w:rsidP="00E551C2">
            <w:pPr>
              <w:pStyle w:val="Opstilling-punkttegn"/>
              <w:numPr>
                <w:ilvl w:val="0"/>
                <w:numId w:val="0"/>
              </w:numPr>
              <w:ind w:left="1400"/>
              <w:rPr>
                <w:b/>
              </w:rPr>
            </w:pPr>
          </w:p>
        </w:tc>
      </w:tr>
      <w:tr w:rsidR="00A63739" w:rsidRPr="002D75ED" w14:paraId="4BFBD88D" w14:textId="77777777" w:rsidTr="00124EEE">
        <w:trPr>
          <w:trHeight w:val="451"/>
        </w:trPr>
        <w:tc>
          <w:tcPr>
            <w:tcW w:w="1411" w:type="dxa"/>
            <w:gridSpan w:val="2"/>
            <w:vMerge w:val="restart"/>
            <w:shd w:val="clear" w:color="auto" w:fill="F2F2F2" w:themeFill="background1" w:themeFillShade="F2"/>
            <w:hideMark/>
          </w:tcPr>
          <w:p w14:paraId="2D6735E2" w14:textId="77777777" w:rsidR="008F485A" w:rsidRPr="002D75ED" w:rsidRDefault="008F485A"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1" w:type="dxa"/>
            <w:gridSpan w:val="6"/>
            <w:vMerge w:val="restart"/>
            <w:shd w:val="clear" w:color="auto" w:fill="FFFF00"/>
            <w:noWrap/>
            <w:hideMark/>
          </w:tcPr>
          <w:p w14:paraId="6B8AEEE6" w14:textId="6FAC5A64" w:rsidR="008F485A" w:rsidRPr="002D75ED" w:rsidRDefault="003041E7"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Udfyldes af Tilbudsgiver</w:t>
            </w:r>
          </w:p>
        </w:tc>
      </w:tr>
      <w:tr w:rsidR="008F485A" w:rsidRPr="002D75ED" w14:paraId="0D61C702" w14:textId="77777777" w:rsidTr="00124EEE">
        <w:trPr>
          <w:trHeight w:val="451"/>
        </w:trPr>
        <w:tc>
          <w:tcPr>
            <w:tcW w:w="1411" w:type="dxa"/>
            <w:gridSpan w:val="2"/>
            <w:vMerge/>
            <w:vAlign w:val="center"/>
            <w:hideMark/>
          </w:tcPr>
          <w:p w14:paraId="17AF81C0" w14:textId="77777777" w:rsidR="008F485A" w:rsidRPr="002D75ED" w:rsidRDefault="008F485A" w:rsidP="00124EEE">
            <w:pPr>
              <w:spacing w:after="0" w:line="240" w:lineRule="auto"/>
              <w:rPr>
                <w:rFonts w:eastAsia="Times New Roman" w:cstheme="minorHAnsi"/>
                <w:sz w:val="18"/>
                <w:szCs w:val="18"/>
                <w:lang w:eastAsia="da-DK"/>
              </w:rPr>
            </w:pPr>
          </w:p>
        </w:tc>
        <w:tc>
          <w:tcPr>
            <w:tcW w:w="6381" w:type="dxa"/>
            <w:gridSpan w:val="6"/>
            <w:vMerge/>
            <w:vAlign w:val="center"/>
            <w:hideMark/>
          </w:tcPr>
          <w:p w14:paraId="43116523" w14:textId="77777777" w:rsidR="008F485A" w:rsidRPr="002D75ED" w:rsidRDefault="008F485A" w:rsidP="00124EEE">
            <w:pPr>
              <w:spacing w:after="0" w:line="240" w:lineRule="auto"/>
              <w:rPr>
                <w:rFonts w:eastAsia="Times New Roman" w:cstheme="minorHAnsi"/>
                <w:sz w:val="18"/>
                <w:szCs w:val="18"/>
                <w:lang w:eastAsia="da-DK"/>
              </w:rPr>
            </w:pPr>
          </w:p>
        </w:tc>
      </w:tr>
    </w:tbl>
    <w:p w14:paraId="22E6BD36" w14:textId="77777777" w:rsidR="006B4C75" w:rsidRPr="002D75ED" w:rsidRDefault="006B4C75" w:rsidP="006B4C75">
      <w:pPr>
        <w:rPr>
          <w:rFonts w:cstheme="minorHAnsi"/>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0"/>
        <w:gridCol w:w="691"/>
        <w:gridCol w:w="1201"/>
        <w:gridCol w:w="400"/>
        <w:gridCol w:w="761"/>
        <w:gridCol w:w="720"/>
        <w:gridCol w:w="1671"/>
        <w:gridCol w:w="1628"/>
      </w:tblGrid>
      <w:tr w:rsidR="00A63739" w:rsidRPr="002D75ED" w14:paraId="40E0C2F3" w14:textId="77777777" w:rsidTr="00124EEE">
        <w:trPr>
          <w:trHeight w:val="289"/>
        </w:trPr>
        <w:tc>
          <w:tcPr>
            <w:tcW w:w="720" w:type="dxa"/>
            <w:shd w:val="clear" w:color="auto" w:fill="F2F2F2" w:themeFill="background1" w:themeFillShade="F2"/>
            <w:noWrap/>
            <w:hideMark/>
          </w:tcPr>
          <w:p w14:paraId="08F585A1" w14:textId="77777777" w:rsidR="006B4C75" w:rsidRPr="002D75ED" w:rsidRDefault="006B4C75"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691" w:type="dxa"/>
            <w:shd w:val="clear" w:color="auto" w:fill="auto"/>
            <w:noWrap/>
            <w:hideMark/>
          </w:tcPr>
          <w:p w14:paraId="4E143021" w14:textId="5BB27257" w:rsidR="006B4C75" w:rsidRPr="002D75ED" w:rsidRDefault="00B13812"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1</w:t>
            </w:r>
            <w:r>
              <w:rPr>
                <w:rFonts w:eastAsia="Times New Roman" w:cstheme="minorHAnsi"/>
                <w:sz w:val="18"/>
                <w:szCs w:val="18"/>
                <w:lang w:eastAsia="da-DK"/>
              </w:rPr>
              <w:t>0</w:t>
            </w:r>
            <w:r w:rsidR="00782069" w:rsidRPr="002D75ED">
              <w:rPr>
                <w:rFonts w:eastAsia="Times New Roman" w:cstheme="minorHAnsi"/>
                <w:sz w:val="18"/>
                <w:szCs w:val="18"/>
                <w:lang w:eastAsia="da-DK"/>
              </w:rPr>
              <w:t>.4</w:t>
            </w:r>
          </w:p>
        </w:tc>
        <w:tc>
          <w:tcPr>
            <w:tcW w:w="1201" w:type="dxa"/>
            <w:shd w:val="clear" w:color="auto" w:fill="F2F2F2" w:themeFill="background1" w:themeFillShade="F2"/>
            <w:hideMark/>
          </w:tcPr>
          <w:p w14:paraId="77873621" w14:textId="77777777" w:rsidR="006B4C75" w:rsidRPr="002D75ED" w:rsidRDefault="006B4C75"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00" w:type="dxa"/>
            <w:shd w:val="clear" w:color="auto" w:fill="auto"/>
            <w:noWrap/>
            <w:hideMark/>
          </w:tcPr>
          <w:p w14:paraId="19348F85" w14:textId="612ACF95" w:rsidR="006B4C75" w:rsidRPr="002D75ED" w:rsidRDefault="007A051C" w:rsidP="00124EEE">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M</w:t>
            </w:r>
            <w:r w:rsidR="006B4C75" w:rsidRPr="002D75ED">
              <w:rPr>
                <w:rFonts w:eastAsia="Times New Roman" w:cstheme="minorHAnsi"/>
                <w:b/>
                <w:sz w:val="18"/>
                <w:szCs w:val="18"/>
                <w:lang w:eastAsia="da-DK"/>
              </w:rPr>
              <w:t>K</w:t>
            </w:r>
          </w:p>
        </w:tc>
        <w:tc>
          <w:tcPr>
            <w:tcW w:w="761" w:type="dxa"/>
            <w:shd w:val="clear" w:color="auto" w:fill="F2F2F2" w:themeFill="background1" w:themeFillShade="F2"/>
            <w:noWrap/>
            <w:hideMark/>
          </w:tcPr>
          <w:p w14:paraId="10729ACA" w14:textId="77777777" w:rsidR="006B4C75" w:rsidRPr="002D75ED" w:rsidRDefault="006B4C75"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720" w:type="dxa"/>
            <w:shd w:val="clear" w:color="auto" w:fill="FFFF00"/>
            <w:noWrap/>
            <w:hideMark/>
          </w:tcPr>
          <w:p w14:paraId="17A8F713" w14:textId="77777777" w:rsidR="006B4C75" w:rsidRPr="002D75ED" w:rsidRDefault="006B4C75"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671" w:type="dxa"/>
            <w:shd w:val="clear" w:color="auto" w:fill="F2F2F2" w:themeFill="background1" w:themeFillShade="F2"/>
            <w:hideMark/>
          </w:tcPr>
          <w:p w14:paraId="481B5683" w14:textId="77777777" w:rsidR="006B4C75" w:rsidRPr="002D75ED" w:rsidRDefault="006B4C75"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628" w:type="dxa"/>
            <w:shd w:val="clear" w:color="auto" w:fill="auto"/>
            <w:noWrap/>
            <w:hideMark/>
          </w:tcPr>
          <w:p w14:paraId="5BD2CBC9" w14:textId="0DB60495" w:rsidR="006B4C75" w:rsidRPr="002D75ED" w:rsidRDefault="00E44693"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Mindstekrav</w:t>
            </w:r>
          </w:p>
        </w:tc>
      </w:tr>
      <w:tr w:rsidR="00A63739" w:rsidRPr="002D75ED" w14:paraId="027288F7" w14:textId="77777777" w:rsidTr="00124EEE">
        <w:trPr>
          <w:trHeight w:val="285"/>
        </w:trPr>
        <w:tc>
          <w:tcPr>
            <w:tcW w:w="1411" w:type="dxa"/>
            <w:gridSpan w:val="2"/>
            <w:shd w:val="clear" w:color="auto" w:fill="F2F2F2" w:themeFill="background1" w:themeFillShade="F2"/>
            <w:hideMark/>
          </w:tcPr>
          <w:p w14:paraId="09A3B175" w14:textId="77777777" w:rsidR="006B4C75" w:rsidRPr="002D75ED" w:rsidRDefault="006B4C75"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1" w:type="dxa"/>
            <w:gridSpan w:val="6"/>
            <w:shd w:val="clear" w:color="auto" w:fill="auto"/>
            <w:noWrap/>
          </w:tcPr>
          <w:p w14:paraId="2607D08F" w14:textId="726D615E" w:rsidR="00E707C8" w:rsidRPr="002D75ED" w:rsidRDefault="00E707C8" w:rsidP="00E707C8">
            <w:pPr>
              <w:spacing w:after="0" w:line="240" w:lineRule="auto"/>
              <w:rPr>
                <w:rFonts w:eastAsia="Times New Roman"/>
                <w:b/>
                <w:sz w:val="18"/>
                <w:szCs w:val="18"/>
                <w:lang w:eastAsia="da-DK"/>
              </w:rPr>
            </w:pPr>
            <w:r w:rsidRPr="002D75ED">
              <w:rPr>
                <w:rFonts w:eastAsia="Times New Roman"/>
                <w:b/>
                <w:sz w:val="18"/>
                <w:szCs w:val="18"/>
                <w:lang w:eastAsia="da-DK"/>
              </w:rPr>
              <w:t>Databehandleraftale</w:t>
            </w:r>
          </w:p>
          <w:p w14:paraId="5170A90B" w14:textId="77777777" w:rsidR="00E707C8" w:rsidRPr="002D75ED" w:rsidRDefault="00E707C8" w:rsidP="00E707C8">
            <w:pPr>
              <w:spacing w:after="0" w:line="240" w:lineRule="auto"/>
              <w:rPr>
                <w:rFonts w:eastAsia="Times New Roman" w:cstheme="minorHAnsi"/>
                <w:bCs/>
                <w:sz w:val="18"/>
                <w:szCs w:val="18"/>
                <w:lang w:eastAsia="da-DK"/>
              </w:rPr>
            </w:pPr>
          </w:p>
          <w:p w14:paraId="3A7DE03A" w14:textId="77777777" w:rsidR="006B4C75" w:rsidRDefault="00E707C8" w:rsidP="00E66A3A">
            <w:pPr>
              <w:spacing w:after="0" w:line="240" w:lineRule="auto"/>
              <w:rPr>
                <w:rFonts w:eastAsia="Times New Roman"/>
                <w:sz w:val="18"/>
                <w:szCs w:val="18"/>
                <w:lang w:eastAsia="da-DK"/>
              </w:rPr>
            </w:pPr>
            <w:r w:rsidRPr="002D75ED">
              <w:rPr>
                <w:rFonts w:eastAsia="Times New Roman"/>
                <w:sz w:val="18"/>
                <w:szCs w:val="18"/>
                <w:lang w:eastAsia="da-DK"/>
              </w:rPr>
              <w:t xml:space="preserve">Leverandøren </w:t>
            </w:r>
            <w:r w:rsidR="007A051C" w:rsidRPr="002D75ED">
              <w:rPr>
                <w:rFonts w:eastAsia="Times New Roman"/>
                <w:sz w:val="18"/>
                <w:szCs w:val="18"/>
                <w:lang w:eastAsia="da-DK"/>
              </w:rPr>
              <w:t xml:space="preserve">skal </w:t>
            </w:r>
            <w:r w:rsidR="00E66A3A" w:rsidRPr="002D75ED">
              <w:rPr>
                <w:rFonts w:eastAsia="Times New Roman"/>
                <w:sz w:val="18"/>
                <w:szCs w:val="18"/>
                <w:lang w:eastAsia="da-DK"/>
              </w:rPr>
              <w:t>indgå en databehandleraftale med Kunden, som et led i Leverandørens udførsel af Kontrakten for Kunden. Se</w:t>
            </w:r>
            <w:r w:rsidRPr="002D75ED">
              <w:rPr>
                <w:rFonts w:eastAsia="Times New Roman"/>
                <w:sz w:val="18"/>
                <w:szCs w:val="18"/>
                <w:lang w:eastAsia="da-DK"/>
              </w:rPr>
              <w:t xml:space="preserve"> </w:t>
            </w:r>
            <w:r w:rsidR="00A2412D">
              <w:rPr>
                <w:rFonts w:eastAsia="Times New Roman"/>
                <w:sz w:val="18"/>
                <w:szCs w:val="18"/>
                <w:lang w:eastAsia="da-DK"/>
              </w:rPr>
              <w:t xml:space="preserve">oplæg til </w:t>
            </w:r>
            <w:r w:rsidRPr="002D75ED">
              <w:rPr>
                <w:rFonts w:eastAsia="Times New Roman"/>
                <w:sz w:val="18"/>
                <w:szCs w:val="18"/>
                <w:lang w:eastAsia="da-DK"/>
              </w:rPr>
              <w:t>databehandleraftale</w:t>
            </w:r>
            <w:r w:rsidR="00E66A3A" w:rsidRPr="002D75ED">
              <w:rPr>
                <w:rFonts w:eastAsia="Times New Roman"/>
                <w:sz w:val="18"/>
                <w:szCs w:val="18"/>
                <w:lang w:eastAsia="da-DK"/>
              </w:rPr>
              <w:t xml:space="preserve"> i</w:t>
            </w:r>
            <w:r w:rsidR="00265A18" w:rsidRPr="002D75ED">
              <w:rPr>
                <w:rFonts w:eastAsia="Times New Roman"/>
                <w:sz w:val="18"/>
                <w:szCs w:val="18"/>
                <w:lang w:eastAsia="da-DK"/>
              </w:rPr>
              <w:t xml:space="preserve"> bilag </w:t>
            </w:r>
            <w:r w:rsidR="00E66A3A" w:rsidRPr="002D75ED">
              <w:rPr>
                <w:rFonts w:eastAsia="Times New Roman"/>
                <w:sz w:val="18"/>
                <w:szCs w:val="18"/>
                <w:lang w:eastAsia="da-DK"/>
              </w:rPr>
              <w:t>4 med underbilag</w:t>
            </w:r>
            <w:r w:rsidR="009F7F22">
              <w:rPr>
                <w:rFonts w:eastAsia="Times New Roman"/>
                <w:sz w:val="18"/>
                <w:szCs w:val="18"/>
                <w:lang w:eastAsia="da-DK"/>
              </w:rPr>
              <w:t>.</w:t>
            </w:r>
          </w:p>
          <w:p w14:paraId="1475B377" w14:textId="041F293E" w:rsidR="00941B82" w:rsidRPr="002D75ED" w:rsidRDefault="00941B82" w:rsidP="00E66A3A">
            <w:pPr>
              <w:spacing w:after="0" w:line="240" w:lineRule="auto"/>
              <w:rPr>
                <w:rFonts w:eastAsia="Times New Roman"/>
                <w:sz w:val="18"/>
                <w:szCs w:val="18"/>
                <w:lang w:eastAsia="da-DK"/>
              </w:rPr>
            </w:pPr>
          </w:p>
        </w:tc>
      </w:tr>
      <w:tr w:rsidR="00A63739" w:rsidRPr="002D75ED" w14:paraId="280A56E4" w14:textId="77777777" w:rsidTr="00124EEE">
        <w:trPr>
          <w:trHeight w:val="451"/>
        </w:trPr>
        <w:tc>
          <w:tcPr>
            <w:tcW w:w="1411" w:type="dxa"/>
            <w:gridSpan w:val="2"/>
            <w:vMerge w:val="restart"/>
            <w:shd w:val="clear" w:color="auto" w:fill="F2F2F2" w:themeFill="background1" w:themeFillShade="F2"/>
            <w:hideMark/>
          </w:tcPr>
          <w:p w14:paraId="7EFD3010" w14:textId="77777777" w:rsidR="006B4C75" w:rsidRPr="002D75ED" w:rsidRDefault="006B4C75"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1" w:type="dxa"/>
            <w:gridSpan w:val="6"/>
            <w:vMerge w:val="restart"/>
            <w:shd w:val="clear" w:color="auto" w:fill="FFFF00"/>
            <w:noWrap/>
            <w:hideMark/>
          </w:tcPr>
          <w:p w14:paraId="5229C8D4" w14:textId="0791D73D" w:rsidR="006B4C75" w:rsidRPr="002D75ED" w:rsidRDefault="003041E7"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Udfyldes af Tilbudsgiver</w:t>
            </w:r>
          </w:p>
        </w:tc>
      </w:tr>
      <w:tr w:rsidR="006B4C75" w:rsidRPr="002D75ED" w14:paraId="1207C146" w14:textId="77777777" w:rsidTr="00124EEE">
        <w:trPr>
          <w:trHeight w:val="451"/>
        </w:trPr>
        <w:tc>
          <w:tcPr>
            <w:tcW w:w="1411" w:type="dxa"/>
            <w:gridSpan w:val="2"/>
            <w:vMerge/>
            <w:vAlign w:val="center"/>
            <w:hideMark/>
          </w:tcPr>
          <w:p w14:paraId="2FB4358E" w14:textId="77777777" w:rsidR="006B4C75" w:rsidRPr="002D75ED" w:rsidRDefault="006B4C75" w:rsidP="00124EEE">
            <w:pPr>
              <w:spacing w:after="0" w:line="240" w:lineRule="auto"/>
              <w:rPr>
                <w:rFonts w:eastAsia="Times New Roman" w:cstheme="minorHAnsi"/>
                <w:sz w:val="18"/>
                <w:szCs w:val="18"/>
                <w:lang w:eastAsia="da-DK"/>
              </w:rPr>
            </w:pPr>
          </w:p>
        </w:tc>
        <w:tc>
          <w:tcPr>
            <w:tcW w:w="6381" w:type="dxa"/>
            <w:gridSpan w:val="6"/>
            <w:vMerge/>
            <w:vAlign w:val="center"/>
            <w:hideMark/>
          </w:tcPr>
          <w:p w14:paraId="2F77626D" w14:textId="77777777" w:rsidR="006B4C75" w:rsidRPr="002D75ED" w:rsidRDefault="006B4C75" w:rsidP="00124EEE">
            <w:pPr>
              <w:spacing w:after="0" w:line="240" w:lineRule="auto"/>
              <w:rPr>
                <w:rFonts w:eastAsia="Times New Roman" w:cstheme="minorHAnsi"/>
                <w:sz w:val="18"/>
                <w:szCs w:val="18"/>
                <w:lang w:eastAsia="da-DK"/>
              </w:rPr>
            </w:pPr>
          </w:p>
        </w:tc>
      </w:tr>
    </w:tbl>
    <w:p w14:paraId="4E8E4D75" w14:textId="77777777" w:rsidR="006B4C75" w:rsidRPr="002D75ED" w:rsidRDefault="006B4C75" w:rsidP="006B4C75">
      <w:pPr>
        <w:rPr>
          <w:rFonts w:cstheme="minorHAnsi"/>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0"/>
        <w:gridCol w:w="691"/>
        <w:gridCol w:w="1201"/>
        <w:gridCol w:w="400"/>
        <w:gridCol w:w="761"/>
        <w:gridCol w:w="720"/>
        <w:gridCol w:w="1671"/>
        <w:gridCol w:w="1628"/>
      </w:tblGrid>
      <w:tr w:rsidR="00A63739" w:rsidRPr="002D75ED" w14:paraId="6268C3DC" w14:textId="77777777" w:rsidTr="00124EEE">
        <w:trPr>
          <w:trHeight w:val="289"/>
        </w:trPr>
        <w:tc>
          <w:tcPr>
            <w:tcW w:w="720" w:type="dxa"/>
            <w:shd w:val="clear" w:color="auto" w:fill="F2F2F2" w:themeFill="background1" w:themeFillShade="F2"/>
            <w:noWrap/>
            <w:hideMark/>
          </w:tcPr>
          <w:p w14:paraId="34E44EEA" w14:textId="77777777" w:rsidR="006B4C75" w:rsidRPr="002D75ED" w:rsidRDefault="006B4C75"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691" w:type="dxa"/>
            <w:shd w:val="clear" w:color="auto" w:fill="auto"/>
            <w:noWrap/>
            <w:hideMark/>
          </w:tcPr>
          <w:p w14:paraId="35B42460" w14:textId="67D965F2" w:rsidR="006B4C75" w:rsidRPr="002D75ED" w:rsidRDefault="00B13812"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1</w:t>
            </w:r>
            <w:r>
              <w:rPr>
                <w:rFonts w:eastAsia="Times New Roman" w:cstheme="minorHAnsi"/>
                <w:sz w:val="18"/>
                <w:szCs w:val="18"/>
                <w:lang w:eastAsia="da-DK"/>
              </w:rPr>
              <w:t>0</w:t>
            </w:r>
            <w:r w:rsidR="002F0BEB" w:rsidRPr="002D75ED">
              <w:rPr>
                <w:rFonts w:eastAsia="Times New Roman" w:cstheme="minorHAnsi"/>
                <w:sz w:val="18"/>
                <w:szCs w:val="18"/>
                <w:lang w:eastAsia="da-DK"/>
              </w:rPr>
              <w:t>.5</w:t>
            </w:r>
          </w:p>
        </w:tc>
        <w:tc>
          <w:tcPr>
            <w:tcW w:w="1201" w:type="dxa"/>
            <w:shd w:val="clear" w:color="auto" w:fill="F2F2F2" w:themeFill="background1" w:themeFillShade="F2"/>
            <w:hideMark/>
          </w:tcPr>
          <w:p w14:paraId="5AE447A5" w14:textId="77777777" w:rsidR="006B4C75" w:rsidRPr="002D75ED" w:rsidRDefault="006B4C75"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00" w:type="dxa"/>
            <w:shd w:val="clear" w:color="auto" w:fill="auto"/>
            <w:noWrap/>
            <w:hideMark/>
          </w:tcPr>
          <w:p w14:paraId="029D7DCE" w14:textId="77777777" w:rsidR="006B4C75" w:rsidRPr="002D75ED" w:rsidRDefault="006B4C75" w:rsidP="00124EEE">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761" w:type="dxa"/>
            <w:shd w:val="clear" w:color="auto" w:fill="F2F2F2" w:themeFill="background1" w:themeFillShade="F2"/>
            <w:noWrap/>
            <w:hideMark/>
          </w:tcPr>
          <w:p w14:paraId="6EEFFAC9" w14:textId="77777777" w:rsidR="006B4C75" w:rsidRPr="002D75ED" w:rsidRDefault="006B4C75"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720" w:type="dxa"/>
            <w:shd w:val="clear" w:color="auto" w:fill="FFFF00"/>
            <w:noWrap/>
            <w:hideMark/>
          </w:tcPr>
          <w:p w14:paraId="0774DEA5" w14:textId="77777777" w:rsidR="006B4C75" w:rsidRPr="002D75ED" w:rsidRDefault="006B4C75"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671" w:type="dxa"/>
            <w:shd w:val="clear" w:color="auto" w:fill="F2F2F2" w:themeFill="background1" w:themeFillShade="F2"/>
            <w:hideMark/>
          </w:tcPr>
          <w:p w14:paraId="298E2075" w14:textId="77777777" w:rsidR="006B4C75" w:rsidRPr="002D75ED" w:rsidRDefault="006B4C75"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628" w:type="dxa"/>
            <w:shd w:val="clear" w:color="auto" w:fill="auto"/>
            <w:noWrap/>
            <w:hideMark/>
          </w:tcPr>
          <w:p w14:paraId="4C7FEB0A" w14:textId="1ADA8CB1" w:rsidR="006B4C75" w:rsidRPr="002D75ED" w:rsidRDefault="00E44693" w:rsidP="00124EEE">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6C4352B7" w14:textId="77777777" w:rsidTr="00124EEE">
        <w:trPr>
          <w:trHeight w:val="285"/>
        </w:trPr>
        <w:tc>
          <w:tcPr>
            <w:tcW w:w="1411" w:type="dxa"/>
            <w:gridSpan w:val="2"/>
            <w:shd w:val="clear" w:color="auto" w:fill="F2F2F2" w:themeFill="background1" w:themeFillShade="F2"/>
            <w:hideMark/>
          </w:tcPr>
          <w:p w14:paraId="682EB7F8" w14:textId="77777777" w:rsidR="006B4C75" w:rsidRPr="002D75ED" w:rsidRDefault="006B4C75"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1" w:type="dxa"/>
            <w:gridSpan w:val="6"/>
            <w:shd w:val="clear" w:color="auto" w:fill="auto"/>
            <w:noWrap/>
          </w:tcPr>
          <w:p w14:paraId="2DF37B0C" w14:textId="308A6EB6" w:rsidR="00FE039A" w:rsidRPr="002D75ED" w:rsidRDefault="00FE039A" w:rsidP="00FE039A">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Integritet af data</w:t>
            </w:r>
          </w:p>
          <w:p w14:paraId="49C60339" w14:textId="77777777" w:rsidR="00533637" w:rsidRPr="002D75ED" w:rsidRDefault="00533637" w:rsidP="00FE039A">
            <w:pPr>
              <w:spacing w:after="0" w:line="240" w:lineRule="auto"/>
              <w:rPr>
                <w:rFonts w:eastAsia="Times New Roman" w:cstheme="minorHAnsi"/>
                <w:b/>
                <w:sz w:val="18"/>
                <w:szCs w:val="18"/>
                <w:lang w:eastAsia="da-DK"/>
              </w:rPr>
            </w:pPr>
          </w:p>
          <w:p w14:paraId="201579EC" w14:textId="77777777" w:rsidR="006B4C75" w:rsidRDefault="00FE039A" w:rsidP="00FE039A">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Kunden ønsker</w:t>
            </w:r>
            <w:r w:rsidR="00533637" w:rsidRPr="002D75ED">
              <w:rPr>
                <w:rFonts w:eastAsia="Times New Roman" w:cstheme="minorHAnsi"/>
                <w:bCs/>
                <w:sz w:val="18"/>
                <w:szCs w:val="18"/>
                <w:lang w:eastAsia="da-DK"/>
              </w:rPr>
              <w:t xml:space="preserve"> </w:t>
            </w:r>
            <w:r w:rsidR="00E66A3A" w:rsidRPr="002D75ED">
              <w:rPr>
                <w:rFonts w:eastAsia="Times New Roman" w:cstheme="minorHAnsi"/>
                <w:bCs/>
                <w:sz w:val="18"/>
                <w:szCs w:val="18"/>
                <w:lang w:eastAsia="da-DK"/>
              </w:rPr>
              <w:t xml:space="preserve">tilbudt en Løsning, hvor </w:t>
            </w:r>
            <w:r w:rsidR="00ED243B" w:rsidRPr="002D75ED">
              <w:rPr>
                <w:rFonts w:eastAsia="Times New Roman" w:cstheme="minorHAnsi"/>
                <w:bCs/>
                <w:sz w:val="18"/>
                <w:szCs w:val="18"/>
                <w:lang w:eastAsia="da-DK"/>
              </w:rPr>
              <w:t>Kunden opnår</w:t>
            </w:r>
            <w:r w:rsidRPr="002D75ED">
              <w:rPr>
                <w:rFonts w:eastAsia="Times New Roman" w:cstheme="minorHAnsi"/>
                <w:bCs/>
                <w:sz w:val="18"/>
                <w:szCs w:val="18"/>
                <w:lang w:eastAsia="da-DK"/>
              </w:rPr>
              <w:t xml:space="preserve"> sikkerhed for integritet af data således, at data ikke mistes, forvanskes eller vises for personer, der ikke har adgang til de pågældende data. Fx bør det ikke være muligt at sammenblande data fra forskellige borgere i </w:t>
            </w:r>
            <w:r w:rsidR="00170422" w:rsidRPr="002D75ED">
              <w:rPr>
                <w:rFonts w:eastAsia="Times New Roman" w:cstheme="minorHAnsi"/>
                <w:bCs/>
                <w:sz w:val="18"/>
                <w:szCs w:val="18"/>
                <w:lang w:eastAsia="da-DK"/>
              </w:rPr>
              <w:t>Løsningen</w:t>
            </w:r>
            <w:r w:rsidRPr="002D75ED">
              <w:rPr>
                <w:rFonts w:eastAsia="Times New Roman" w:cstheme="minorHAnsi"/>
                <w:bCs/>
                <w:sz w:val="18"/>
                <w:szCs w:val="18"/>
                <w:lang w:eastAsia="da-DK"/>
              </w:rPr>
              <w:t>.</w:t>
            </w:r>
          </w:p>
          <w:p w14:paraId="351E738A" w14:textId="0A0FED76" w:rsidR="00941B82" w:rsidRPr="002D75ED" w:rsidRDefault="00941B82" w:rsidP="00FE039A">
            <w:pPr>
              <w:spacing w:after="0" w:line="240" w:lineRule="auto"/>
              <w:rPr>
                <w:rFonts w:eastAsia="Times New Roman" w:cstheme="minorHAnsi"/>
                <w:bCs/>
                <w:sz w:val="18"/>
                <w:szCs w:val="18"/>
                <w:lang w:eastAsia="da-DK"/>
              </w:rPr>
            </w:pPr>
          </w:p>
        </w:tc>
      </w:tr>
      <w:tr w:rsidR="00A63739" w:rsidRPr="002D75ED" w14:paraId="7152F8AD" w14:textId="77777777" w:rsidTr="00124EEE">
        <w:trPr>
          <w:trHeight w:val="451"/>
        </w:trPr>
        <w:tc>
          <w:tcPr>
            <w:tcW w:w="1411" w:type="dxa"/>
            <w:gridSpan w:val="2"/>
            <w:vMerge w:val="restart"/>
            <w:shd w:val="clear" w:color="auto" w:fill="F2F2F2" w:themeFill="background1" w:themeFillShade="F2"/>
            <w:hideMark/>
          </w:tcPr>
          <w:p w14:paraId="6DC931A9" w14:textId="77777777" w:rsidR="006B4C75" w:rsidRPr="002D75ED" w:rsidRDefault="006B4C75"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1" w:type="dxa"/>
            <w:gridSpan w:val="6"/>
            <w:vMerge w:val="restart"/>
            <w:shd w:val="clear" w:color="auto" w:fill="FFFF00"/>
            <w:noWrap/>
            <w:hideMark/>
          </w:tcPr>
          <w:p w14:paraId="5A8311E9" w14:textId="24126488" w:rsidR="006B4C75" w:rsidRPr="002D75ED" w:rsidRDefault="00ED243B"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Udfyldes af Tilbudsgiver</w:t>
            </w:r>
          </w:p>
        </w:tc>
      </w:tr>
      <w:tr w:rsidR="006B4C75" w:rsidRPr="002D75ED" w14:paraId="6F4CA63A" w14:textId="77777777" w:rsidTr="00124EEE">
        <w:trPr>
          <w:trHeight w:val="451"/>
        </w:trPr>
        <w:tc>
          <w:tcPr>
            <w:tcW w:w="1411" w:type="dxa"/>
            <w:gridSpan w:val="2"/>
            <w:vMerge/>
            <w:vAlign w:val="center"/>
            <w:hideMark/>
          </w:tcPr>
          <w:p w14:paraId="171AE74E" w14:textId="77777777" w:rsidR="006B4C75" w:rsidRPr="002D75ED" w:rsidRDefault="006B4C75" w:rsidP="00124EEE">
            <w:pPr>
              <w:spacing w:after="0" w:line="240" w:lineRule="auto"/>
              <w:rPr>
                <w:rFonts w:eastAsia="Times New Roman" w:cstheme="minorHAnsi"/>
                <w:sz w:val="18"/>
                <w:szCs w:val="18"/>
                <w:lang w:eastAsia="da-DK"/>
              </w:rPr>
            </w:pPr>
          </w:p>
        </w:tc>
        <w:tc>
          <w:tcPr>
            <w:tcW w:w="6381" w:type="dxa"/>
            <w:gridSpan w:val="6"/>
            <w:vMerge/>
            <w:vAlign w:val="center"/>
            <w:hideMark/>
          </w:tcPr>
          <w:p w14:paraId="7E2868E2" w14:textId="77777777" w:rsidR="006B4C75" w:rsidRPr="002D75ED" w:rsidRDefault="006B4C75" w:rsidP="00124EEE">
            <w:pPr>
              <w:spacing w:after="0" w:line="240" w:lineRule="auto"/>
              <w:rPr>
                <w:rFonts w:eastAsia="Times New Roman" w:cstheme="minorHAnsi"/>
                <w:sz w:val="18"/>
                <w:szCs w:val="18"/>
                <w:lang w:eastAsia="da-DK"/>
              </w:rPr>
            </w:pPr>
          </w:p>
        </w:tc>
      </w:tr>
    </w:tbl>
    <w:p w14:paraId="03F5A220" w14:textId="77777777" w:rsidR="00FE039A" w:rsidRPr="002D75ED" w:rsidRDefault="00FE039A" w:rsidP="00FE039A">
      <w:pPr>
        <w:rPr>
          <w:rFonts w:cstheme="minorHAnsi"/>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0"/>
        <w:gridCol w:w="691"/>
        <w:gridCol w:w="1201"/>
        <w:gridCol w:w="400"/>
        <w:gridCol w:w="761"/>
        <w:gridCol w:w="720"/>
        <w:gridCol w:w="1671"/>
        <w:gridCol w:w="1628"/>
      </w:tblGrid>
      <w:tr w:rsidR="00A63739" w:rsidRPr="002D75ED" w14:paraId="716957C4" w14:textId="77777777" w:rsidTr="00124EEE">
        <w:trPr>
          <w:trHeight w:val="289"/>
        </w:trPr>
        <w:tc>
          <w:tcPr>
            <w:tcW w:w="720" w:type="dxa"/>
            <w:shd w:val="clear" w:color="auto" w:fill="F2F2F2" w:themeFill="background1" w:themeFillShade="F2"/>
            <w:noWrap/>
            <w:hideMark/>
          </w:tcPr>
          <w:p w14:paraId="015957D5" w14:textId="77777777" w:rsidR="00FE039A" w:rsidRPr="002D75ED" w:rsidRDefault="00FE039A"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691" w:type="dxa"/>
            <w:shd w:val="clear" w:color="auto" w:fill="auto"/>
            <w:noWrap/>
            <w:hideMark/>
          </w:tcPr>
          <w:p w14:paraId="5B8B2E50" w14:textId="1A28D5CD" w:rsidR="00FE039A" w:rsidRPr="002D75ED" w:rsidRDefault="00B13812"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1</w:t>
            </w:r>
            <w:r>
              <w:rPr>
                <w:rFonts w:eastAsia="Times New Roman" w:cstheme="minorHAnsi"/>
                <w:sz w:val="18"/>
                <w:szCs w:val="18"/>
                <w:lang w:eastAsia="da-DK"/>
              </w:rPr>
              <w:t>0</w:t>
            </w:r>
            <w:r w:rsidR="002F0BEB" w:rsidRPr="002D75ED">
              <w:rPr>
                <w:rFonts w:eastAsia="Times New Roman" w:cstheme="minorHAnsi"/>
                <w:sz w:val="18"/>
                <w:szCs w:val="18"/>
                <w:lang w:eastAsia="da-DK"/>
              </w:rPr>
              <w:t>.6</w:t>
            </w:r>
          </w:p>
        </w:tc>
        <w:tc>
          <w:tcPr>
            <w:tcW w:w="1201" w:type="dxa"/>
            <w:shd w:val="clear" w:color="auto" w:fill="F2F2F2" w:themeFill="background1" w:themeFillShade="F2"/>
            <w:hideMark/>
          </w:tcPr>
          <w:p w14:paraId="057CAC27" w14:textId="77777777" w:rsidR="00FE039A" w:rsidRPr="002D75ED" w:rsidRDefault="00FE039A"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00" w:type="dxa"/>
            <w:shd w:val="clear" w:color="auto" w:fill="auto"/>
            <w:noWrap/>
            <w:hideMark/>
          </w:tcPr>
          <w:p w14:paraId="1AE50121" w14:textId="77777777" w:rsidR="00FE039A" w:rsidRPr="002D75ED" w:rsidRDefault="00FE039A" w:rsidP="00124EEE">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761" w:type="dxa"/>
            <w:shd w:val="clear" w:color="auto" w:fill="F2F2F2" w:themeFill="background1" w:themeFillShade="F2"/>
            <w:noWrap/>
            <w:hideMark/>
          </w:tcPr>
          <w:p w14:paraId="5E6901DD" w14:textId="77777777" w:rsidR="00FE039A" w:rsidRPr="002D75ED" w:rsidRDefault="00FE039A"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720" w:type="dxa"/>
            <w:shd w:val="clear" w:color="auto" w:fill="FFFF00"/>
            <w:noWrap/>
            <w:hideMark/>
          </w:tcPr>
          <w:p w14:paraId="7D7961EF" w14:textId="77777777" w:rsidR="00FE039A" w:rsidRPr="002D75ED" w:rsidRDefault="00FE039A"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671" w:type="dxa"/>
            <w:shd w:val="clear" w:color="auto" w:fill="F2F2F2" w:themeFill="background1" w:themeFillShade="F2"/>
            <w:hideMark/>
          </w:tcPr>
          <w:p w14:paraId="34AF082F" w14:textId="77777777" w:rsidR="00FE039A" w:rsidRPr="002D75ED" w:rsidRDefault="00FE039A"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628" w:type="dxa"/>
            <w:shd w:val="clear" w:color="auto" w:fill="auto"/>
            <w:noWrap/>
            <w:hideMark/>
          </w:tcPr>
          <w:p w14:paraId="39D9BE61" w14:textId="2EFC57A5" w:rsidR="00FE039A" w:rsidRPr="002D75ED" w:rsidRDefault="00E44693" w:rsidP="00124EEE">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205117A0" w14:textId="77777777" w:rsidTr="00124EEE">
        <w:trPr>
          <w:trHeight w:val="285"/>
        </w:trPr>
        <w:tc>
          <w:tcPr>
            <w:tcW w:w="1411" w:type="dxa"/>
            <w:gridSpan w:val="2"/>
            <w:shd w:val="clear" w:color="auto" w:fill="F2F2F2" w:themeFill="background1" w:themeFillShade="F2"/>
            <w:hideMark/>
          </w:tcPr>
          <w:p w14:paraId="7158F3CF" w14:textId="77777777" w:rsidR="00FE039A" w:rsidRPr="002D75ED" w:rsidRDefault="00FE039A"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1" w:type="dxa"/>
            <w:gridSpan w:val="6"/>
            <w:shd w:val="clear" w:color="auto" w:fill="auto"/>
            <w:noWrap/>
          </w:tcPr>
          <w:p w14:paraId="6A15F277" w14:textId="69073406" w:rsidR="00C37F4B" w:rsidRPr="002D75ED" w:rsidRDefault="00C37F4B" w:rsidP="00C37F4B">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Overholdelse af databeskyttelsesforordningen</w:t>
            </w:r>
          </w:p>
          <w:p w14:paraId="5463B76D" w14:textId="77777777" w:rsidR="00C37F4B" w:rsidRPr="002D75ED" w:rsidRDefault="00C37F4B" w:rsidP="00C37F4B">
            <w:pPr>
              <w:spacing w:after="0" w:line="240" w:lineRule="auto"/>
              <w:rPr>
                <w:rFonts w:eastAsia="Times New Roman" w:cstheme="minorHAnsi"/>
                <w:b/>
                <w:sz w:val="18"/>
                <w:szCs w:val="18"/>
                <w:lang w:eastAsia="da-DK"/>
              </w:rPr>
            </w:pPr>
          </w:p>
          <w:p w14:paraId="6703A535" w14:textId="77A8DE81" w:rsidR="00C37F4B" w:rsidRPr="002D75ED" w:rsidRDefault="00C37F4B" w:rsidP="00C37F4B">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Kunden ønsker</w:t>
            </w:r>
            <w:r w:rsidR="00ED243B" w:rsidRPr="002D75ED">
              <w:rPr>
                <w:rFonts w:eastAsia="Times New Roman" w:cstheme="minorHAnsi"/>
                <w:bCs/>
                <w:sz w:val="18"/>
                <w:szCs w:val="18"/>
                <w:lang w:eastAsia="da-DK"/>
              </w:rPr>
              <w:t xml:space="preserve"> tilbudt en Løsning</w:t>
            </w:r>
            <w:r w:rsidRPr="002D75ED">
              <w:rPr>
                <w:rFonts w:eastAsia="Times New Roman" w:cstheme="minorHAnsi"/>
                <w:bCs/>
                <w:sz w:val="18"/>
                <w:szCs w:val="18"/>
                <w:lang w:eastAsia="da-DK"/>
              </w:rPr>
              <w:t xml:space="preserve">, </w:t>
            </w:r>
            <w:r w:rsidR="00D603AC" w:rsidRPr="002D75ED">
              <w:rPr>
                <w:rFonts w:eastAsia="Times New Roman" w:cstheme="minorHAnsi"/>
                <w:bCs/>
                <w:sz w:val="18"/>
                <w:szCs w:val="18"/>
                <w:lang w:eastAsia="da-DK"/>
              </w:rPr>
              <w:t xml:space="preserve">hvor </w:t>
            </w:r>
            <w:r w:rsidRPr="002D75ED">
              <w:rPr>
                <w:rFonts w:eastAsia="Times New Roman" w:cstheme="minorHAnsi"/>
                <w:bCs/>
                <w:sz w:val="18"/>
                <w:szCs w:val="18"/>
                <w:lang w:eastAsia="da-DK"/>
              </w:rPr>
              <w:t xml:space="preserve">Leverandørens overvejelser og risikovurdering i relation til </w:t>
            </w:r>
            <w:proofErr w:type="spellStart"/>
            <w:proofErr w:type="gramStart"/>
            <w:r w:rsidRPr="002D75ED">
              <w:rPr>
                <w:rFonts w:eastAsia="Times New Roman" w:cstheme="minorHAnsi"/>
                <w:bCs/>
                <w:sz w:val="18"/>
                <w:szCs w:val="18"/>
                <w:lang w:eastAsia="da-DK"/>
              </w:rPr>
              <w:t>EUs</w:t>
            </w:r>
            <w:proofErr w:type="spellEnd"/>
            <w:proofErr w:type="gramEnd"/>
            <w:r w:rsidRPr="002D75ED">
              <w:rPr>
                <w:rFonts w:eastAsia="Times New Roman" w:cstheme="minorHAnsi"/>
                <w:bCs/>
                <w:sz w:val="18"/>
                <w:szCs w:val="18"/>
                <w:lang w:eastAsia="da-DK"/>
              </w:rPr>
              <w:t xml:space="preserve"> data-beskyttelsesforordning artikel 25 om databeskyttelse gennem design og standardindstillinger, dokumenteres stilles til rådighed for Kunden.</w:t>
            </w:r>
          </w:p>
          <w:p w14:paraId="11E5C443" w14:textId="77777777" w:rsidR="00C37F4B" w:rsidRPr="002D75ED" w:rsidRDefault="00C37F4B" w:rsidP="00C37F4B">
            <w:pPr>
              <w:spacing w:after="0" w:line="240" w:lineRule="auto"/>
              <w:rPr>
                <w:rFonts w:eastAsia="Times New Roman" w:cstheme="minorHAnsi"/>
                <w:bCs/>
                <w:sz w:val="18"/>
                <w:szCs w:val="18"/>
                <w:lang w:eastAsia="da-DK"/>
              </w:rPr>
            </w:pPr>
          </w:p>
          <w:p w14:paraId="36A7084C" w14:textId="21BB2BDC" w:rsidR="00C37F4B" w:rsidRPr="002D75ED" w:rsidRDefault="00C37F4B" w:rsidP="00C37F4B">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 xml:space="preserve">Udover ovennævnte bedes Leverandøren dokumentere, hvordan persondata behandles, opbevares og udveksles i </w:t>
            </w:r>
            <w:r w:rsidR="00170422" w:rsidRPr="002D75ED">
              <w:rPr>
                <w:rFonts w:eastAsia="Times New Roman" w:cstheme="minorHAnsi"/>
                <w:bCs/>
                <w:sz w:val="18"/>
                <w:szCs w:val="18"/>
                <w:lang w:eastAsia="da-DK"/>
              </w:rPr>
              <w:t>Løsningen</w:t>
            </w:r>
            <w:r w:rsidRPr="002D75ED">
              <w:rPr>
                <w:rFonts w:eastAsia="Times New Roman" w:cstheme="minorHAnsi"/>
                <w:bCs/>
                <w:sz w:val="18"/>
                <w:szCs w:val="18"/>
                <w:lang w:eastAsia="da-DK"/>
              </w:rPr>
              <w:t xml:space="preserve"> således, at Kunden kan udarbejde en DPIA.</w:t>
            </w:r>
          </w:p>
          <w:p w14:paraId="40F609CD" w14:textId="77777777" w:rsidR="00C37F4B" w:rsidRPr="002D75ED" w:rsidRDefault="00C37F4B" w:rsidP="00C37F4B">
            <w:pPr>
              <w:spacing w:after="0" w:line="240" w:lineRule="auto"/>
              <w:rPr>
                <w:rFonts w:eastAsia="Times New Roman" w:cstheme="minorHAnsi"/>
                <w:bCs/>
                <w:sz w:val="18"/>
                <w:szCs w:val="18"/>
                <w:lang w:eastAsia="da-DK"/>
              </w:rPr>
            </w:pPr>
          </w:p>
          <w:p w14:paraId="09F76FA0" w14:textId="5BBC93F5" w:rsidR="00FE039A" w:rsidRPr="002D75ED" w:rsidRDefault="00C37F4B" w:rsidP="00C37F4B">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Leverandøren kan søge inspiration til dokumentation i Datatilsynets vejledning om behandlingssikkerhed</w:t>
            </w:r>
            <w:r w:rsidR="007D2BE2" w:rsidRPr="002D75ED">
              <w:rPr>
                <w:rFonts w:eastAsia="Times New Roman" w:cstheme="minorHAnsi"/>
                <w:bCs/>
                <w:sz w:val="18"/>
                <w:szCs w:val="18"/>
                <w:lang w:eastAsia="da-DK"/>
              </w:rPr>
              <w:t>,</w:t>
            </w:r>
            <w:r w:rsidRPr="002D75ED">
              <w:rPr>
                <w:rFonts w:eastAsia="Times New Roman" w:cstheme="minorHAnsi"/>
                <w:bCs/>
                <w:sz w:val="18"/>
                <w:szCs w:val="18"/>
                <w:lang w:eastAsia="da-DK"/>
              </w:rPr>
              <w:t xml:space="preserve"> og der skal særligt skeles til artikel 5's grundlæggende præmisser.</w:t>
            </w:r>
          </w:p>
          <w:p w14:paraId="6C84FE49" w14:textId="77777777" w:rsidR="007D2BE2" w:rsidRPr="002D75ED" w:rsidRDefault="007D2BE2" w:rsidP="00C37F4B">
            <w:pPr>
              <w:spacing w:after="0" w:line="240" w:lineRule="auto"/>
              <w:rPr>
                <w:rFonts w:eastAsia="Times New Roman" w:cstheme="minorHAnsi"/>
                <w:bCs/>
                <w:sz w:val="18"/>
                <w:szCs w:val="18"/>
                <w:lang w:eastAsia="da-DK"/>
              </w:rPr>
            </w:pPr>
          </w:p>
          <w:p w14:paraId="1CD7D81D" w14:textId="77777777" w:rsidR="007D2BE2" w:rsidRPr="002D75ED" w:rsidRDefault="002567BA" w:rsidP="007D2BE2">
            <w:pPr>
              <w:rPr>
                <w:sz w:val="18"/>
                <w:szCs w:val="18"/>
              </w:rPr>
            </w:pPr>
            <w:hyperlink r:id="rId19" w:history="1">
              <w:r w:rsidR="007D2BE2" w:rsidRPr="002D75ED">
                <w:rPr>
                  <w:rStyle w:val="Hyperlink"/>
                  <w:color w:val="auto"/>
                  <w:sz w:val="18"/>
                  <w:szCs w:val="18"/>
                </w:rPr>
                <w:t>http://eur-lex.europa.eu/legal-content/DA/TXT/PDF/?uri=OJ:L:2016:119:FULL&amp;from=EN</w:t>
              </w:r>
            </w:hyperlink>
          </w:p>
          <w:p w14:paraId="3A18E8B9" w14:textId="33298ABF" w:rsidR="00C37F4B" w:rsidRPr="002D75ED" w:rsidRDefault="002567BA" w:rsidP="007D2BE2">
            <w:pPr>
              <w:spacing w:after="0" w:line="240" w:lineRule="auto"/>
              <w:rPr>
                <w:rFonts w:eastAsia="Times New Roman" w:cstheme="minorHAnsi"/>
                <w:bCs/>
                <w:sz w:val="18"/>
                <w:szCs w:val="18"/>
                <w:lang w:eastAsia="da-DK"/>
              </w:rPr>
            </w:pPr>
            <w:hyperlink r:id="rId20" w:history="1">
              <w:r w:rsidR="007D2BE2" w:rsidRPr="002D75ED">
                <w:rPr>
                  <w:rStyle w:val="Hyperlink"/>
                  <w:color w:val="auto"/>
                  <w:sz w:val="18"/>
                  <w:szCs w:val="18"/>
                </w:rPr>
                <w:t>https://www.datatilsynet.dk/media/6879/artikel25og32-vejledning.pdf</w:t>
              </w:r>
            </w:hyperlink>
          </w:p>
          <w:p w14:paraId="78F66A18" w14:textId="7481FECD" w:rsidR="00C37F4B" w:rsidRPr="002D75ED" w:rsidRDefault="00C37F4B" w:rsidP="00C37F4B">
            <w:pPr>
              <w:spacing w:after="0" w:line="240" w:lineRule="auto"/>
              <w:rPr>
                <w:rFonts w:eastAsia="Times New Roman" w:cstheme="minorHAnsi"/>
                <w:bCs/>
                <w:sz w:val="18"/>
                <w:szCs w:val="18"/>
                <w:lang w:eastAsia="da-DK"/>
              </w:rPr>
            </w:pPr>
          </w:p>
        </w:tc>
      </w:tr>
      <w:tr w:rsidR="00A63739" w:rsidRPr="002D75ED" w14:paraId="7277C32D" w14:textId="77777777" w:rsidTr="00124EEE">
        <w:trPr>
          <w:trHeight w:val="451"/>
        </w:trPr>
        <w:tc>
          <w:tcPr>
            <w:tcW w:w="1411" w:type="dxa"/>
            <w:gridSpan w:val="2"/>
            <w:vMerge w:val="restart"/>
            <w:shd w:val="clear" w:color="auto" w:fill="F2F2F2" w:themeFill="background1" w:themeFillShade="F2"/>
            <w:hideMark/>
          </w:tcPr>
          <w:p w14:paraId="6204272B" w14:textId="77777777" w:rsidR="00FE039A" w:rsidRPr="002D75ED" w:rsidRDefault="00FE039A"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1" w:type="dxa"/>
            <w:gridSpan w:val="6"/>
            <w:vMerge w:val="restart"/>
            <w:shd w:val="clear" w:color="auto" w:fill="FFFF00"/>
            <w:noWrap/>
            <w:hideMark/>
          </w:tcPr>
          <w:p w14:paraId="545F98DA" w14:textId="33EF128A" w:rsidR="00FE039A" w:rsidRPr="002D75ED" w:rsidRDefault="00D603AC"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Udfyldes af Tilbudsgiver</w:t>
            </w:r>
          </w:p>
        </w:tc>
      </w:tr>
      <w:tr w:rsidR="00FE039A" w:rsidRPr="002D75ED" w14:paraId="670FA57A" w14:textId="77777777" w:rsidTr="00124EEE">
        <w:trPr>
          <w:trHeight w:val="451"/>
        </w:trPr>
        <w:tc>
          <w:tcPr>
            <w:tcW w:w="1411" w:type="dxa"/>
            <w:gridSpan w:val="2"/>
            <w:vMerge/>
            <w:vAlign w:val="center"/>
            <w:hideMark/>
          </w:tcPr>
          <w:p w14:paraId="77878955" w14:textId="77777777" w:rsidR="00FE039A" w:rsidRPr="002D75ED" w:rsidRDefault="00FE039A" w:rsidP="00124EEE">
            <w:pPr>
              <w:spacing w:after="0" w:line="240" w:lineRule="auto"/>
              <w:rPr>
                <w:rFonts w:eastAsia="Times New Roman" w:cstheme="minorHAnsi"/>
                <w:sz w:val="18"/>
                <w:szCs w:val="18"/>
                <w:lang w:eastAsia="da-DK"/>
              </w:rPr>
            </w:pPr>
          </w:p>
        </w:tc>
        <w:tc>
          <w:tcPr>
            <w:tcW w:w="6381" w:type="dxa"/>
            <w:gridSpan w:val="6"/>
            <w:vMerge/>
            <w:vAlign w:val="center"/>
            <w:hideMark/>
          </w:tcPr>
          <w:p w14:paraId="25AC88FA" w14:textId="77777777" w:rsidR="00FE039A" w:rsidRPr="002D75ED" w:rsidRDefault="00FE039A" w:rsidP="00124EEE">
            <w:pPr>
              <w:spacing w:after="0" w:line="240" w:lineRule="auto"/>
              <w:rPr>
                <w:rFonts w:eastAsia="Times New Roman" w:cstheme="minorHAnsi"/>
                <w:sz w:val="18"/>
                <w:szCs w:val="18"/>
                <w:lang w:eastAsia="da-DK"/>
              </w:rPr>
            </w:pPr>
          </w:p>
        </w:tc>
      </w:tr>
    </w:tbl>
    <w:p w14:paraId="115A4F78" w14:textId="77777777" w:rsidR="00986015" w:rsidRPr="002D75ED" w:rsidRDefault="00986015" w:rsidP="00986015">
      <w:pPr>
        <w:rPr>
          <w:rFonts w:cstheme="minorHAnsi"/>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0"/>
        <w:gridCol w:w="691"/>
        <w:gridCol w:w="1201"/>
        <w:gridCol w:w="400"/>
        <w:gridCol w:w="761"/>
        <w:gridCol w:w="720"/>
        <w:gridCol w:w="1671"/>
        <w:gridCol w:w="1628"/>
      </w:tblGrid>
      <w:tr w:rsidR="00A63739" w:rsidRPr="002D75ED" w14:paraId="46990364" w14:textId="77777777" w:rsidTr="00124EEE">
        <w:trPr>
          <w:trHeight w:val="289"/>
        </w:trPr>
        <w:tc>
          <w:tcPr>
            <w:tcW w:w="720" w:type="dxa"/>
            <w:shd w:val="clear" w:color="auto" w:fill="F2F2F2" w:themeFill="background1" w:themeFillShade="F2"/>
            <w:noWrap/>
            <w:hideMark/>
          </w:tcPr>
          <w:p w14:paraId="50A77C25" w14:textId="77777777" w:rsidR="00986015" w:rsidRPr="002D75ED" w:rsidRDefault="00986015"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691" w:type="dxa"/>
            <w:shd w:val="clear" w:color="auto" w:fill="auto"/>
            <w:noWrap/>
            <w:hideMark/>
          </w:tcPr>
          <w:p w14:paraId="44527135" w14:textId="2B9EC7A1" w:rsidR="00986015" w:rsidRPr="002D75ED" w:rsidRDefault="00B13812"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1</w:t>
            </w:r>
            <w:r>
              <w:rPr>
                <w:rFonts w:eastAsia="Times New Roman" w:cstheme="minorHAnsi"/>
                <w:sz w:val="18"/>
                <w:szCs w:val="18"/>
                <w:lang w:eastAsia="da-DK"/>
              </w:rPr>
              <w:t>0</w:t>
            </w:r>
            <w:r w:rsidR="002F0BEB" w:rsidRPr="002D75ED">
              <w:rPr>
                <w:rFonts w:eastAsia="Times New Roman" w:cstheme="minorHAnsi"/>
                <w:sz w:val="18"/>
                <w:szCs w:val="18"/>
                <w:lang w:eastAsia="da-DK"/>
              </w:rPr>
              <w:t>.7</w:t>
            </w:r>
          </w:p>
        </w:tc>
        <w:tc>
          <w:tcPr>
            <w:tcW w:w="1201" w:type="dxa"/>
            <w:shd w:val="clear" w:color="auto" w:fill="F2F2F2" w:themeFill="background1" w:themeFillShade="F2"/>
            <w:hideMark/>
          </w:tcPr>
          <w:p w14:paraId="29CDC8F6" w14:textId="77777777" w:rsidR="00986015" w:rsidRPr="002D75ED" w:rsidRDefault="00986015"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00" w:type="dxa"/>
            <w:shd w:val="clear" w:color="auto" w:fill="auto"/>
            <w:noWrap/>
            <w:hideMark/>
          </w:tcPr>
          <w:p w14:paraId="56A33C83" w14:textId="1B2DBF8D" w:rsidR="00986015" w:rsidRPr="002D75ED" w:rsidRDefault="00B9729F" w:rsidP="00124EEE">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M</w:t>
            </w:r>
            <w:r w:rsidR="00986015" w:rsidRPr="002D75ED">
              <w:rPr>
                <w:rFonts w:eastAsia="Times New Roman" w:cstheme="minorHAnsi"/>
                <w:b/>
                <w:sz w:val="18"/>
                <w:szCs w:val="18"/>
                <w:lang w:eastAsia="da-DK"/>
              </w:rPr>
              <w:t>K</w:t>
            </w:r>
          </w:p>
        </w:tc>
        <w:tc>
          <w:tcPr>
            <w:tcW w:w="761" w:type="dxa"/>
            <w:shd w:val="clear" w:color="auto" w:fill="F2F2F2" w:themeFill="background1" w:themeFillShade="F2"/>
            <w:noWrap/>
            <w:hideMark/>
          </w:tcPr>
          <w:p w14:paraId="4F5561CE" w14:textId="77777777" w:rsidR="00986015" w:rsidRPr="002D75ED" w:rsidRDefault="00986015"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720" w:type="dxa"/>
            <w:shd w:val="clear" w:color="auto" w:fill="FFFF00"/>
            <w:noWrap/>
            <w:hideMark/>
          </w:tcPr>
          <w:p w14:paraId="1995EB1D" w14:textId="77777777" w:rsidR="00986015" w:rsidRPr="002D75ED" w:rsidRDefault="00986015"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671" w:type="dxa"/>
            <w:shd w:val="clear" w:color="auto" w:fill="F2F2F2" w:themeFill="background1" w:themeFillShade="F2"/>
            <w:hideMark/>
          </w:tcPr>
          <w:p w14:paraId="276971C2" w14:textId="77777777" w:rsidR="00986015" w:rsidRPr="002D75ED" w:rsidRDefault="00986015"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628" w:type="dxa"/>
            <w:shd w:val="clear" w:color="auto" w:fill="auto"/>
            <w:noWrap/>
            <w:hideMark/>
          </w:tcPr>
          <w:p w14:paraId="133DD820" w14:textId="1C4E2689" w:rsidR="00986015" w:rsidRPr="002D75ED" w:rsidRDefault="00E44693"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Mindstekrav</w:t>
            </w:r>
          </w:p>
        </w:tc>
      </w:tr>
      <w:tr w:rsidR="00A63739" w:rsidRPr="002D75ED" w14:paraId="219AC733" w14:textId="77777777" w:rsidTr="00124EEE">
        <w:trPr>
          <w:trHeight w:val="285"/>
        </w:trPr>
        <w:tc>
          <w:tcPr>
            <w:tcW w:w="1411" w:type="dxa"/>
            <w:gridSpan w:val="2"/>
            <w:shd w:val="clear" w:color="auto" w:fill="F2F2F2" w:themeFill="background1" w:themeFillShade="F2"/>
            <w:hideMark/>
          </w:tcPr>
          <w:p w14:paraId="7723DCE8" w14:textId="77777777" w:rsidR="00986015" w:rsidRPr="002D75ED" w:rsidRDefault="00986015"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1" w:type="dxa"/>
            <w:gridSpan w:val="6"/>
            <w:shd w:val="clear" w:color="auto" w:fill="auto"/>
            <w:noWrap/>
          </w:tcPr>
          <w:p w14:paraId="0249A132" w14:textId="78EAEDE4" w:rsidR="00242C6F" w:rsidRPr="002D75ED" w:rsidRDefault="00242C6F" w:rsidP="00242C6F">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Overholdelse af journalføring- og arkivlovgivning</w:t>
            </w:r>
          </w:p>
          <w:p w14:paraId="67B54D52" w14:textId="77777777" w:rsidR="00242C6F" w:rsidRPr="002D75ED" w:rsidRDefault="00242C6F" w:rsidP="00242C6F">
            <w:pPr>
              <w:spacing w:after="0" w:line="240" w:lineRule="auto"/>
              <w:rPr>
                <w:rFonts w:eastAsia="Times New Roman" w:cstheme="minorHAnsi"/>
                <w:b/>
                <w:sz w:val="18"/>
                <w:szCs w:val="18"/>
                <w:lang w:eastAsia="da-DK"/>
              </w:rPr>
            </w:pPr>
          </w:p>
          <w:p w14:paraId="37E4B330" w14:textId="4ECC778D" w:rsidR="00986015" w:rsidRPr="002D75ED" w:rsidRDefault="00170422" w:rsidP="00242C6F">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Løsningen</w:t>
            </w:r>
            <w:r w:rsidR="00841FFC">
              <w:rPr>
                <w:rFonts w:eastAsia="Times New Roman" w:cstheme="minorHAnsi"/>
                <w:bCs/>
                <w:sz w:val="18"/>
                <w:szCs w:val="18"/>
                <w:lang w:eastAsia="da-DK"/>
              </w:rPr>
              <w:t xml:space="preserve"> skal</w:t>
            </w:r>
            <w:r w:rsidR="00242C6F" w:rsidRPr="002D75ED">
              <w:rPr>
                <w:rFonts w:eastAsia="Times New Roman" w:cstheme="minorHAnsi"/>
                <w:bCs/>
                <w:sz w:val="18"/>
                <w:szCs w:val="18"/>
                <w:lang w:eastAsia="da-DK"/>
              </w:rPr>
              <w:t xml:space="preserve"> lever op til journalføringsbekendtgørelsen og arkivlovgivningen, herunder automatisk sletning af data.</w:t>
            </w:r>
          </w:p>
          <w:p w14:paraId="5CE03D41" w14:textId="73B312CA" w:rsidR="00242C6F" w:rsidRPr="002D75ED" w:rsidRDefault="00242C6F" w:rsidP="00841FFC">
            <w:pPr>
              <w:spacing w:after="0" w:line="240" w:lineRule="auto"/>
              <w:rPr>
                <w:rFonts w:eastAsia="Times New Roman" w:cstheme="minorHAnsi"/>
                <w:bCs/>
                <w:sz w:val="18"/>
                <w:szCs w:val="18"/>
                <w:lang w:eastAsia="da-DK"/>
              </w:rPr>
            </w:pPr>
          </w:p>
        </w:tc>
      </w:tr>
      <w:tr w:rsidR="00A63739" w:rsidRPr="002D75ED" w14:paraId="1CFDD01E" w14:textId="77777777" w:rsidTr="00124EEE">
        <w:trPr>
          <w:trHeight w:val="451"/>
        </w:trPr>
        <w:tc>
          <w:tcPr>
            <w:tcW w:w="1411" w:type="dxa"/>
            <w:gridSpan w:val="2"/>
            <w:vMerge w:val="restart"/>
            <w:shd w:val="clear" w:color="auto" w:fill="F2F2F2" w:themeFill="background1" w:themeFillShade="F2"/>
            <w:hideMark/>
          </w:tcPr>
          <w:p w14:paraId="49D8A82C" w14:textId="77777777" w:rsidR="00986015" w:rsidRPr="002D75ED" w:rsidRDefault="00986015"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1" w:type="dxa"/>
            <w:gridSpan w:val="6"/>
            <w:vMerge w:val="restart"/>
            <w:shd w:val="clear" w:color="auto" w:fill="FFFF00"/>
            <w:noWrap/>
            <w:hideMark/>
          </w:tcPr>
          <w:p w14:paraId="17B8861D" w14:textId="661BF3F5" w:rsidR="00986015" w:rsidRPr="002D75ED" w:rsidRDefault="001576E5"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Udfyldes af Tilbudsgiver</w:t>
            </w:r>
          </w:p>
        </w:tc>
      </w:tr>
      <w:tr w:rsidR="00986015" w:rsidRPr="002D75ED" w14:paraId="61DDA179" w14:textId="77777777" w:rsidTr="00124EEE">
        <w:trPr>
          <w:trHeight w:val="451"/>
        </w:trPr>
        <w:tc>
          <w:tcPr>
            <w:tcW w:w="1411" w:type="dxa"/>
            <w:gridSpan w:val="2"/>
            <w:vMerge/>
            <w:vAlign w:val="center"/>
            <w:hideMark/>
          </w:tcPr>
          <w:p w14:paraId="5025D09C" w14:textId="77777777" w:rsidR="00986015" w:rsidRPr="002D75ED" w:rsidRDefault="00986015" w:rsidP="00124EEE">
            <w:pPr>
              <w:spacing w:after="0" w:line="240" w:lineRule="auto"/>
              <w:rPr>
                <w:rFonts w:eastAsia="Times New Roman" w:cstheme="minorHAnsi"/>
                <w:sz w:val="18"/>
                <w:szCs w:val="18"/>
                <w:lang w:eastAsia="da-DK"/>
              </w:rPr>
            </w:pPr>
          </w:p>
        </w:tc>
        <w:tc>
          <w:tcPr>
            <w:tcW w:w="6381" w:type="dxa"/>
            <w:gridSpan w:val="6"/>
            <w:vMerge/>
            <w:vAlign w:val="center"/>
            <w:hideMark/>
          </w:tcPr>
          <w:p w14:paraId="55C0D5F9" w14:textId="77777777" w:rsidR="00986015" w:rsidRPr="002D75ED" w:rsidRDefault="00986015" w:rsidP="00124EEE">
            <w:pPr>
              <w:spacing w:after="0" w:line="240" w:lineRule="auto"/>
              <w:rPr>
                <w:rFonts w:eastAsia="Times New Roman" w:cstheme="minorHAnsi"/>
                <w:sz w:val="18"/>
                <w:szCs w:val="18"/>
                <w:lang w:eastAsia="da-DK"/>
              </w:rPr>
            </w:pPr>
          </w:p>
        </w:tc>
      </w:tr>
    </w:tbl>
    <w:p w14:paraId="3B449A87" w14:textId="77777777" w:rsidR="004F40E4" w:rsidRPr="002D75ED" w:rsidRDefault="004F40E4" w:rsidP="004F40E4">
      <w:pPr>
        <w:rPr>
          <w:rFonts w:cstheme="minorHAnsi"/>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0"/>
        <w:gridCol w:w="691"/>
        <w:gridCol w:w="1201"/>
        <w:gridCol w:w="400"/>
        <w:gridCol w:w="761"/>
        <w:gridCol w:w="720"/>
        <w:gridCol w:w="1671"/>
        <w:gridCol w:w="1628"/>
      </w:tblGrid>
      <w:tr w:rsidR="00A63739" w:rsidRPr="002D75ED" w14:paraId="7F5A19F1" w14:textId="77777777" w:rsidTr="00124EEE">
        <w:trPr>
          <w:trHeight w:val="289"/>
        </w:trPr>
        <w:tc>
          <w:tcPr>
            <w:tcW w:w="720" w:type="dxa"/>
            <w:shd w:val="clear" w:color="auto" w:fill="F2F2F2" w:themeFill="background1" w:themeFillShade="F2"/>
            <w:noWrap/>
            <w:hideMark/>
          </w:tcPr>
          <w:p w14:paraId="51E911D2" w14:textId="77777777" w:rsidR="004F40E4" w:rsidRPr="002D75ED" w:rsidRDefault="004F40E4"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691" w:type="dxa"/>
            <w:shd w:val="clear" w:color="auto" w:fill="auto"/>
            <w:noWrap/>
            <w:hideMark/>
          </w:tcPr>
          <w:p w14:paraId="755D8AE4" w14:textId="055D4123" w:rsidR="004F40E4" w:rsidRPr="002D75ED" w:rsidRDefault="00B13812"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1</w:t>
            </w:r>
            <w:r>
              <w:rPr>
                <w:rFonts w:eastAsia="Times New Roman" w:cstheme="minorHAnsi"/>
                <w:sz w:val="18"/>
                <w:szCs w:val="18"/>
                <w:lang w:eastAsia="da-DK"/>
              </w:rPr>
              <w:t>0</w:t>
            </w:r>
            <w:r w:rsidR="002F0BEB" w:rsidRPr="002D75ED">
              <w:rPr>
                <w:rFonts w:eastAsia="Times New Roman" w:cstheme="minorHAnsi"/>
                <w:sz w:val="18"/>
                <w:szCs w:val="18"/>
                <w:lang w:eastAsia="da-DK"/>
              </w:rPr>
              <w:t>.8</w:t>
            </w:r>
          </w:p>
        </w:tc>
        <w:tc>
          <w:tcPr>
            <w:tcW w:w="1201" w:type="dxa"/>
            <w:shd w:val="clear" w:color="auto" w:fill="F2F2F2" w:themeFill="background1" w:themeFillShade="F2"/>
            <w:hideMark/>
          </w:tcPr>
          <w:p w14:paraId="20A6325C" w14:textId="77777777" w:rsidR="004F40E4" w:rsidRPr="002D75ED" w:rsidRDefault="004F40E4"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00" w:type="dxa"/>
            <w:shd w:val="clear" w:color="auto" w:fill="auto"/>
            <w:noWrap/>
            <w:hideMark/>
          </w:tcPr>
          <w:p w14:paraId="22E6ABB2" w14:textId="113C300D" w:rsidR="004F40E4" w:rsidRPr="002D75ED" w:rsidRDefault="0095503C" w:rsidP="00124EEE">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761" w:type="dxa"/>
            <w:shd w:val="clear" w:color="auto" w:fill="F2F2F2" w:themeFill="background1" w:themeFillShade="F2"/>
            <w:noWrap/>
            <w:hideMark/>
          </w:tcPr>
          <w:p w14:paraId="06558EF4" w14:textId="77777777" w:rsidR="004F40E4" w:rsidRPr="002D75ED" w:rsidRDefault="004F40E4"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720" w:type="dxa"/>
            <w:shd w:val="clear" w:color="auto" w:fill="FFFF00"/>
            <w:noWrap/>
            <w:hideMark/>
          </w:tcPr>
          <w:p w14:paraId="1B59DE77" w14:textId="77777777" w:rsidR="004F40E4" w:rsidRPr="002D75ED" w:rsidRDefault="004F40E4"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671" w:type="dxa"/>
            <w:shd w:val="clear" w:color="auto" w:fill="F2F2F2" w:themeFill="background1" w:themeFillShade="F2"/>
            <w:hideMark/>
          </w:tcPr>
          <w:p w14:paraId="61B83B11" w14:textId="77777777" w:rsidR="004F40E4" w:rsidRPr="002D75ED" w:rsidRDefault="004F40E4"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628" w:type="dxa"/>
            <w:shd w:val="clear" w:color="auto" w:fill="auto"/>
            <w:noWrap/>
            <w:hideMark/>
          </w:tcPr>
          <w:p w14:paraId="73BEF216" w14:textId="2B79BA5E" w:rsidR="004F40E4" w:rsidRPr="002D75ED" w:rsidRDefault="00E44693" w:rsidP="00124EEE">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468D48B3" w14:textId="77777777" w:rsidTr="00124EEE">
        <w:trPr>
          <w:trHeight w:val="285"/>
        </w:trPr>
        <w:tc>
          <w:tcPr>
            <w:tcW w:w="1411" w:type="dxa"/>
            <w:gridSpan w:val="2"/>
            <w:shd w:val="clear" w:color="auto" w:fill="F2F2F2" w:themeFill="background1" w:themeFillShade="F2"/>
            <w:hideMark/>
          </w:tcPr>
          <w:p w14:paraId="3EA23EBE" w14:textId="77777777" w:rsidR="004F40E4" w:rsidRPr="002D75ED" w:rsidRDefault="004F40E4"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1" w:type="dxa"/>
            <w:gridSpan w:val="6"/>
            <w:shd w:val="clear" w:color="auto" w:fill="auto"/>
            <w:noWrap/>
          </w:tcPr>
          <w:p w14:paraId="22590055" w14:textId="77777777" w:rsidR="0095503C" w:rsidRPr="002D75ED" w:rsidRDefault="0095503C" w:rsidP="0095503C">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Aflevering af data til arkiv</w:t>
            </w:r>
          </w:p>
          <w:p w14:paraId="13968BA5" w14:textId="77777777" w:rsidR="001576E5" w:rsidRPr="002D75ED" w:rsidRDefault="001576E5" w:rsidP="0095503C">
            <w:pPr>
              <w:spacing w:after="0" w:line="240" w:lineRule="auto"/>
              <w:rPr>
                <w:rFonts w:eastAsia="Times New Roman" w:cstheme="minorHAnsi"/>
                <w:b/>
                <w:sz w:val="18"/>
                <w:szCs w:val="18"/>
                <w:lang w:eastAsia="da-DK"/>
              </w:rPr>
            </w:pPr>
          </w:p>
          <w:p w14:paraId="4B6E7227" w14:textId="3A889683" w:rsidR="0095503C" w:rsidRDefault="0095503C" w:rsidP="0095503C">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 xml:space="preserve">Leverandøren skal som en del af </w:t>
            </w:r>
            <w:r w:rsidR="00170422" w:rsidRPr="002D75ED">
              <w:rPr>
                <w:rFonts w:eastAsia="Times New Roman" w:cstheme="minorHAnsi"/>
                <w:bCs/>
                <w:sz w:val="18"/>
                <w:szCs w:val="18"/>
                <w:lang w:eastAsia="da-DK"/>
              </w:rPr>
              <w:t>Løsningen</w:t>
            </w:r>
            <w:r w:rsidRPr="002D75ED">
              <w:rPr>
                <w:rFonts w:eastAsia="Times New Roman" w:cstheme="minorHAnsi"/>
                <w:bCs/>
                <w:sz w:val="18"/>
                <w:szCs w:val="18"/>
                <w:lang w:eastAsia="da-DK"/>
              </w:rPr>
              <w:t xml:space="preserve"> tilbyde at udarbejde en arkiveringsversion af alle Kundens bevaringsværdige data og dokumenter i </w:t>
            </w:r>
            <w:r w:rsidR="00170422" w:rsidRPr="002D75ED">
              <w:rPr>
                <w:rFonts w:eastAsia="Times New Roman" w:cstheme="minorHAnsi"/>
                <w:bCs/>
                <w:sz w:val="18"/>
                <w:szCs w:val="18"/>
                <w:lang w:eastAsia="da-DK"/>
              </w:rPr>
              <w:t>Løsningen</w:t>
            </w:r>
            <w:r w:rsidRPr="002D75ED">
              <w:rPr>
                <w:rFonts w:eastAsia="Times New Roman" w:cstheme="minorHAnsi"/>
                <w:bCs/>
                <w:sz w:val="18"/>
                <w:szCs w:val="18"/>
                <w:lang w:eastAsia="da-DK"/>
              </w:rPr>
              <w:t xml:space="preserve">. </w:t>
            </w:r>
          </w:p>
          <w:p w14:paraId="7479FE98" w14:textId="77777777" w:rsidR="00841FFC" w:rsidRPr="002D75ED" w:rsidRDefault="00841FFC" w:rsidP="0095503C">
            <w:pPr>
              <w:spacing w:after="0" w:line="240" w:lineRule="auto"/>
              <w:rPr>
                <w:rFonts w:eastAsia="Times New Roman" w:cstheme="minorHAnsi"/>
                <w:bCs/>
                <w:sz w:val="18"/>
                <w:szCs w:val="18"/>
                <w:lang w:eastAsia="da-DK"/>
              </w:rPr>
            </w:pPr>
          </w:p>
          <w:p w14:paraId="671E21A0" w14:textId="642E0219" w:rsidR="0095503C" w:rsidRPr="002D75ED" w:rsidRDefault="0095503C" w:rsidP="0095503C">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 xml:space="preserve">Arkiveringsversionen </w:t>
            </w:r>
            <w:r w:rsidR="001576E5" w:rsidRPr="002D75ED">
              <w:rPr>
                <w:rFonts w:eastAsia="Times New Roman" w:cstheme="minorHAnsi"/>
                <w:bCs/>
                <w:sz w:val="18"/>
                <w:szCs w:val="18"/>
                <w:lang w:eastAsia="da-DK"/>
              </w:rPr>
              <w:t xml:space="preserve">ønskes tilbudt </w:t>
            </w:r>
            <w:r w:rsidRPr="002D75ED">
              <w:rPr>
                <w:rFonts w:eastAsia="Times New Roman" w:cstheme="minorHAnsi"/>
                <w:bCs/>
                <w:sz w:val="18"/>
                <w:szCs w:val="18"/>
                <w:lang w:eastAsia="da-DK"/>
              </w:rPr>
              <w:t xml:space="preserve">i en form, som opfylder den til enhver tid gældende lovgivning og dertilhørende vejledninger udstedt af statslige myndigheder på arkiverings-området. </w:t>
            </w:r>
          </w:p>
          <w:p w14:paraId="09FCE0B4" w14:textId="77777777" w:rsidR="0095503C" w:rsidRPr="002D75ED" w:rsidRDefault="0095503C" w:rsidP="0095503C">
            <w:pPr>
              <w:spacing w:after="0" w:line="240" w:lineRule="auto"/>
              <w:rPr>
                <w:rFonts w:eastAsia="Times New Roman" w:cstheme="minorHAnsi"/>
                <w:bCs/>
                <w:sz w:val="18"/>
                <w:szCs w:val="18"/>
                <w:lang w:eastAsia="da-DK"/>
              </w:rPr>
            </w:pPr>
          </w:p>
          <w:p w14:paraId="4F942D59" w14:textId="77777777" w:rsidR="008B14C8" w:rsidRDefault="0095503C" w:rsidP="0095503C">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Arkiveringsversionen afleveres i en lovmedholdelig form senest 6 måneder efter udstedelse af afleveringsbestemmelsen.</w:t>
            </w:r>
          </w:p>
          <w:p w14:paraId="7922C931" w14:textId="49D3709E" w:rsidR="00941B82" w:rsidRPr="002D75ED" w:rsidRDefault="00941B82" w:rsidP="0095503C">
            <w:pPr>
              <w:spacing w:after="0" w:line="240" w:lineRule="auto"/>
              <w:rPr>
                <w:rFonts w:eastAsia="Times New Roman" w:cstheme="minorHAnsi"/>
                <w:bCs/>
                <w:sz w:val="18"/>
                <w:szCs w:val="18"/>
                <w:lang w:eastAsia="da-DK"/>
              </w:rPr>
            </w:pPr>
          </w:p>
        </w:tc>
      </w:tr>
      <w:tr w:rsidR="00A63739" w:rsidRPr="002D75ED" w14:paraId="5DA2EDAB" w14:textId="77777777" w:rsidTr="00124EEE">
        <w:trPr>
          <w:trHeight w:val="451"/>
        </w:trPr>
        <w:tc>
          <w:tcPr>
            <w:tcW w:w="1411" w:type="dxa"/>
            <w:gridSpan w:val="2"/>
            <w:vMerge w:val="restart"/>
            <w:shd w:val="clear" w:color="auto" w:fill="F2F2F2" w:themeFill="background1" w:themeFillShade="F2"/>
            <w:hideMark/>
          </w:tcPr>
          <w:p w14:paraId="352AC415" w14:textId="77777777" w:rsidR="004F40E4" w:rsidRPr="002D75ED" w:rsidRDefault="004F40E4"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1" w:type="dxa"/>
            <w:gridSpan w:val="6"/>
            <w:vMerge w:val="restart"/>
            <w:shd w:val="clear" w:color="auto" w:fill="FFFF00"/>
            <w:noWrap/>
            <w:hideMark/>
          </w:tcPr>
          <w:p w14:paraId="44B1374A" w14:textId="596AE33B" w:rsidR="004F40E4" w:rsidRPr="002D75ED" w:rsidRDefault="001576E5"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Udfyldes af Tilbudsgiver</w:t>
            </w:r>
          </w:p>
        </w:tc>
      </w:tr>
      <w:tr w:rsidR="004F40E4" w:rsidRPr="002D75ED" w14:paraId="3DBF837C" w14:textId="77777777" w:rsidTr="00124EEE">
        <w:trPr>
          <w:trHeight w:val="451"/>
        </w:trPr>
        <w:tc>
          <w:tcPr>
            <w:tcW w:w="1411" w:type="dxa"/>
            <w:gridSpan w:val="2"/>
            <w:vMerge/>
            <w:vAlign w:val="center"/>
            <w:hideMark/>
          </w:tcPr>
          <w:p w14:paraId="4E84A684" w14:textId="77777777" w:rsidR="004F40E4" w:rsidRPr="002D75ED" w:rsidRDefault="004F40E4" w:rsidP="00124EEE">
            <w:pPr>
              <w:spacing w:after="0" w:line="240" w:lineRule="auto"/>
              <w:rPr>
                <w:rFonts w:eastAsia="Times New Roman" w:cstheme="minorHAnsi"/>
                <w:sz w:val="18"/>
                <w:szCs w:val="18"/>
                <w:lang w:eastAsia="da-DK"/>
              </w:rPr>
            </w:pPr>
          </w:p>
        </w:tc>
        <w:tc>
          <w:tcPr>
            <w:tcW w:w="6381" w:type="dxa"/>
            <w:gridSpan w:val="6"/>
            <w:vMerge/>
            <w:vAlign w:val="center"/>
            <w:hideMark/>
          </w:tcPr>
          <w:p w14:paraId="51F4F749" w14:textId="77777777" w:rsidR="004F40E4" w:rsidRPr="002D75ED" w:rsidRDefault="004F40E4" w:rsidP="00124EEE">
            <w:pPr>
              <w:spacing w:after="0" w:line="240" w:lineRule="auto"/>
              <w:rPr>
                <w:rFonts w:eastAsia="Times New Roman" w:cstheme="minorHAnsi"/>
                <w:sz w:val="18"/>
                <w:szCs w:val="18"/>
                <w:lang w:eastAsia="da-DK"/>
              </w:rPr>
            </w:pPr>
          </w:p>
        </w:tc>
      </w:tr>
    </w:tbl>
    <w:p w14:paraId="3D6CD6D8" w14:textId="77777777" w:rsidR="004F40E4" w:rsidRPr="002D75ED" w:rsidRDefault="004F40E4" w:rsidP="004F40E4">
      <w:pPr>
        <w:rPr>
          <w:rFonts w:cstheme="minorHAnsi"/>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0"/>
        <w:gridCol w:w="691"/>
        <w:gridCol w:w="1201"/>
        <w:gridCol w:w="400"/>
        <w:gridCol w:w="761"/>
        <w:gridCol w:w="720"/>
        <w:gridCol w:w="1671"/>
        <w:gridCol w:w="1628"/>
      </w:tblGrid>
      <w:tr w:rsidR="00A63739" w:rsidRPr="002D75ED" w14:paraId="43743F9F" w14:textId="77777777" w:rsidTr="00124EEE">
        <w:trPr>
          <w:trHeight w:val="289"/>
        </w:trPr>
        <w:tc>
          <w:tcPr>
            <w:tcW w:w="720" w:type="dxa"/>
            <w:shd w:val="clear" w:color="auto" w:fill="F2F2F2" w:themeFill="background1" w:themeFillShade="F2"/>
            <w:noWrap/>
            <w:hideMark/>
          </w:tcPr>
          <w:p w14:paraId="137AE155" w14:textId="77777777" w:rsidR="004F40E4" w:rsidRPr="002D75ED" w:rsidRDefault="004F40E4"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691" w:type="dxa"/>
            <w:shd w:val="clear" w:color="auto" w:fill="auto"/>
            <w:noWrap/>
            <w:hideMark/>
          </w:tcPr>
          <w:p w14:paraId="6C232A94" w14:textId="6598806E" w:rsidR="004F40E4" w:rsidRPr="002D75ED" w:rsidRDefault="00B13812"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1</w:t>
            </w:r>
            <w:r>
              <w:rPr>
                <w:rFonts w:eastAsia="Times New Roman" w:cstheme="minorHAnsi"/>
                <w:sz w:val="18"/>
                <w:szCs w:val="18"/>
                <w:lang w:eastAsia="da-DK"/>
              </w:rPr>
              <w:t>0</w:t>
            </w:r>
            <w:r w:rsidR="002F0BEB" w:rsidRPr="002D75ED">
              <w:rPr>
                <w:rFonts w:eastAsia="Times New Roman" w:cstheme="minorHAnsi"/>
                <w:sz w:val="18"/>
                <w:szCs w:val="18"/>
                <w:lang w:eastAsia="da-DK"/>
              </w:rPr>
              <w:t>.9</w:t>
            </w:r>
          </w:p>
        </w:tc>
        <w:tc>
          <w:tcPr>
            <w:tcW w:w="1201" w:type="dxa"/>
            <w:shd w:val="clear" w:color="auto" w:fill="F2F2F2" w:themeFill="background1" w:themeFillShade="F2"/>
            <w:hideMark/>
          </w:tcPr>
          <w:p w14:paraId="1C257285" w14:textId="77777777" w:rsidR="004F40E4" w:rsidRPr="002D75ED" w:rsidRDefault="004F40E4"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00" w:type="dxa"/>
            <w:shd w:val="clear" w:color="auto" w:fill="auto"/>
            <w:noWrap/>
            <w:hideMark/>
          </w:tcPr>
          <w:p w14:paraId="63A70A71" w14:textId="4D0C1BBE" w:rsidR="004F40E4" w:rsidRPr="002D75ED" w:rsidRDefault="004F40E4" w:rsidP="00124EEE">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761" w:type="dxa"/>
            <w:shd w:val="clear" w:color="auto" w:fill="F2F2F2" w:themeFill="background1" w:themeFillShade="F2"/>
            <w:noWrap/>
            <w:hideMark/>
          </w:tcPr>
          <w:p w14:paraId="1A487EC0" w14:textId="77777777" w:rsidR="004F40E4" w:rsidRPr="002D75ED" w:rsidRDefault="004F40E4"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720" w:type="dxa"/>
            <w:shd w:val="clear" w:color="auto" w:fill="FFFF00"/>
            <w:noWrap/>
            <w:hideMark/>
          </w:tcPr>
          <w:p w14:paraId="6A333C3A" w14:textId="77777777" w:rsidR="004F40E4" w:rsidRPr="002D75ED" w:rsidRDefault="004F40E4"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671" w:type="dxa"/>
            <w:shd w:val="clear" w:color="auto" w:fill="F2F2F2" w:themeFill="background1" w:themeFillShade="F2"/>
            <w:hideMark/>
          </w:tcPr>
          <w:p w14:paraId="4A9A6AEA" w14:textId="77777777" w:rsidR="004F40E4" w:rsidRPr="002D75ED" w:rsidRDefault="004F40E4"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628" w:type="dxa"/>
            <w:shd w:val="clear" w:color="auto" w:fill="auto"/>
            <w:noWrap/>
            <w:hideMark/>
          </w:tcPr>
          <w:p w14:paraId="210477CA" w14:textId="0FC0E7DD" w:rsidR="004F40E4" w:rsidRPr="002D75ED" w:rsidRDefault="00E44693" w:rsidP="00124EEE">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0255F00C" w14:textId="77777777" w:rsidTr="00124EEE">
        <w:trPr>
          <w:trHeight w:val="285"/>
        </w:trPr>
        <w:tc>
          <w:tcPr>
            <w:tcW w:w="1411" w:type="dxa"/>
            <w:gridSpan w:val="2"/>
            <w:shd w:val="clear" w:color="auto" w:fill="F2F2F2" w:themeFill="background1" w:themeFillShade="F2"/>
            <w:hideMark/>
          </w:tcPr>
          <w:p w14:paraId="5DB99C4A" w14:textId="77777777" w:rsidR="004F40E4" w:rsidRPr="002D75ED" w:rsidRDefault="004F40E4"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1" w:type="dxa"/>
            <w:gridSpan w:val="6"/>
            <w:shd w:val="clear" w:color="auto" w:fill="auto"/>
            <w:noWrap/>
          </w:tcPr>
          <w:p w14:paraId="343655B6" w14:textId="02C54AA1" w:rsidR="00C624F2" w:rsidRPr="002D75ED" w:rsidRDefault="00C624F2" w:rsidP="00C624F2">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Arkiveringsversion</w:t>
            </w:r>
          </w:p>
          <w:p w14:paraId="65CCA2A1" w14:textId="77777777" w:rsidR="00C624F2" w:rsidRPr="002D75ED" w:rsidRDefault="00C624F2" w:rsidP="00C624F2">
            <w:pPr>
              <w:spacing w:after="0" w:line="240" w:lineRule="auto"/>
              <w:rPr>
                <w:rFonts w:eastAsia="Times New Roman" w:cstheme="minorHAnsi"/>
                <w:b/>
                <w:sz w:val="18"/>
                <w:szCs w:val="18"/>
                <w:lang w:eastAsia="da-DK"/>
              </w:rPr>
            </w:pPr>
          </w:p>
          <w:p w14:paraId="2382E6E2" w14:textId="768BB198" w:rsidR="00C624F2" w:rsidRPr="002D75ED" w:rsidRDefault="00C624F2" w:rsidP="00C624F2">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Kunden ønsker</w:t>
            </w:r>
            <w:r w:rsidR="001576E5" w:rsidRPr="002D75ED">
              <w:rPr>
                <w:rFonts w:eastAsia="Times New Roman" w:cstheme="minorHAnsi"/>
                <w:bCs/>
                <w:sz w:val="18"/>
                <w:szCs w:val="18"/>
                <w:lang w:eastAsia="da-DK"/>
              </w:rPr>
              <w:t xml:space="preserve"> tilbudt en Løsning</w:t>
            </w:r>
            <w:r w:rsidRPr="002D75ED">
              <w:rPr>
                <w:rFonts w:eastAsia="Times New Roman" w:cstheme="minorHAnsi"/>
                <w:bCs/>
                <w:sz w:val="18"/>
                <w:szCs w:val="18"/>
                <w:lang w:eastAsia="da-DK"/>
              </w:rPr>
              <w:t xml:space="preserve">, </w:t>
            </w:r>
            <w:r w:rsidR="001576E5" w:rsidRPr="002D75ED">
              <w:rPr>
                <w:rFonts w:eastAsia="Times New Roman" w:cstheme="minorHAnsi"/>
                <w:bCs/>
                <w:sz w:val="18"/>
                <w:szCs w:val="18"/>
                <w:lang w:eastAsia="da-DK"/>
              </w:rPr>
              <w:t xml:space="preserve">hvor </w:t>
            </w:r>
            <w:r w:rsidRPr="002D75ED">
              <w:rPr>
                <w:rFonts w:eastAsia="Times New Roman" w:cstheme="minorHAnsi"/>
                <w:bCs/>
                <w:sz w:val="18"/>
                <w:szCs w:val="18"/>
                <w:lang w:eastAsia="da-DK"/>
              </w:rPr>
              <w:t xml:space="preserve">arkiveringsversionen tillige opfylder de krav, som er indeholdt i det modtagende arkivs afleveringsbestemmelse. </w:t>
            </w:r>
          </w:p>
          <w:p w14:paraId="6FE035AE" w14:textId="77777777" w:rsidR="00C624F2" w:rsidRDefault="00C624F2" w:rsidP="00C624F2">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Modtagende og godkendende arkiv er aktuelt Aarhus Stadsarkiv.</w:t>
            </w:r>
          </w:p>
          <w:p w14:paraId="49305B33" w14:textId="77777777" w:rsidR="00941B82" w:rsidRPr="002D75ED" w:rsidRDefault="00941B82" w:rsidP="00C624F2">
            <w:pPr>
              <w:spacing w:after="0" w:line="240" w:lineRule="auto"/>
              <w:rPr>
                <w:rFonts w:eastAsia="Times New Roman" w:cstheme="minorHAnsi"/>
                <w:bCs/>
                <w:sz w:val="18"/>
                <w:szCs w:val="18"/>
                <w:lang w:eastAsia="da-DK"/>
              </w:rPr>
            </w:pPr>
          </w:p>
          <w:p w14:paraId="07783C4A" w14:textId="682909C7" w:rsidR="00C624F2" w:rsidRPr="002D75ED" w:rsidRDefault="00C624F2" w:rsidP="00C624F2">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 xml:space="preserve">Efterfølgende “arkiveret” opmærkning af de afsluttede sager og endelige dokumenter i </w:t>
            </w:r>
            <w:r w:rsidR="00170422" w:rsidRPr="002D75ED">
              <w:rPr>
                <w:rFonts w:eastAsia="Times New Roman" w:cstheme="minorHAnsi"/>
                <w:bCs/>
                <w:sz w:val="18"/>
                <w:szCs w:val="18"/>
                <w:lang w:eastAsia="da-DK"/>
              </w:rPr>
              <w:t>Løsningen</w:t>
            </w:r>
            <w:r w:rsidRPr="002D75ED">
              <w:rPr>
                <w:rFonts w:eastAsia="Times New Roman" w:cstheme="minorHAnsi"/>
                <w:bCs/>
                <w:sz w:val="18"/>
                <w:szCs w:val="18"/>
                <w:lang w:eastAsia="da-DK"/>
              </w:rPr>
              <w:t xml:space="preserve">, som også er en del af arkiveringsversionen, bedes indgå som en del af </w:t>
            </w:r>
            <w:r w:rsidR="00D86376" w:rsidRPr="002D75ED">
              <w:rPr>
                <w:rFonts w:eastAsia="Times New Roman" w:cstheme="minorHAnsi"/>
                <w:bCs/>
                <w:sz w:val="18"/>
                <w:szCs w:val="18"/>
                <w:lang w:eastAsia="da-DK"/>
              </w:rPr>
              <w:t>tilbuddet</w:t>
            </w:r>
            <w:r w:rsidRPr="002D75ED">
              <w:rPr>
                <w:rFonts w:eastAsia="Times New Roman" w:cstheme="minorHAnsi"/>
                <w:bCs/>
                <w:sz w:val="18"/>
                <w:szCs w:val="18"/>
                <w:lang w:eastAsia="da-DK"/>
              </w:rPr>
              <w:t>.</w:t>
            </w:r>
          </w:p>
          <w:p w14:paraId="71165F61" w14:textId="77777777" w:rsidR="004F40E4" w:rsidRPr="002D75ED" w:rsidRDefault="004F40E4" w:rsidP="002B7C36">
            <w:pPr>
              <w:spacing w:after="0" w:line="240" w:lineRule="auto"/>
              <w:rPr>
                <w:rFonts w:eastAsia="Times New Roman" w:cstheme="minorHAnsi"/>
                <w:bCs/>
                <w:sz w:val="18"/>
                <w:szCs w:val="18"/>
                <w:lang w:eastAsia="da-DK"/>
              </w:rPr>
            </w:pPr>
          </w:p>
        </w:tc>
      </w:tr>
      <w:tr w:rsidR="00A63739" w:rsidRPr="002D75ED" w14:paraId="46BC1BF6" w14:textId="77777777" w:rsidTr="00124EEE">
        <w:trPr>
          <w:trHeight w:val="451"/>
        </w:trPr>
        <w:tc>
          <w:tcPr>
            <w:tcW w:w="1411" w:type="dxa"/>
            <w:gridSpan w:val="2"/>
            <w:vMerge w:val="restart"/>
            <w:shd w:val="clear" w:color="auto" w:fill="F2F2F2" w:themeFill="background1" w:themeFillShade="F2"/>
            <w:hideMark/>
          </w:tcPr>
          <w:p w14:paraId="35E6ADBD" w14:textId="77777777" w:rsidR="004F40E4" w:rsidRPr="002D75ED" w:rsidRDefault="004F40E4"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1" w:type="dxa"/>
            <w:gridSpan w:val="6"/>
            <w:vMerge w:val="restart"/>
            <w:shd w:val="clear" w:color="auto" w:fill="FFFF00"/>
            <w:noWrap/>
            <w:hideMark/>
          </w:tcPr>
          <w:p w14:paraId="6DA3FA09" w14:textId="1D3AC65C" w:rsidR="004F40E4" w:rsidRPr="002D75ED" w:rsidRDefault="001576E5"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Udfyldes af Tilbudsgiver</w:t>
            </w:r>
          </w:p>
        </w:tc>
      </w:tr>
      <w:tr w:rsidR="004F40E4" w:rsidRPr="002D75ED" w14:paraId="0FD6C2FE" w14:textId="77777777" w:rsidTr="00124EEE">
        <w:trPr>
          <w:trHeight w:val="451"/>
        </w:trPr>
        <w:tc>
          <w:tcPr>
            <w:tcW w:w="1411" w:type="dxa"/>
            <w:gridSpan w:val="2"/>
            <w:vMerge/>
            <w:vAlign w:val="center"/>
            <w:hideMark/>
          </w:tcPr>
          <w:p w14:paraId="39898D66" w14:textId="77777777" w:rsidR="004F40E4" w:rsidRPr="002D75ED" w:rsidRDefault="004F40E4" w:rsidP="00124EEE">
            <w:pPr>
              <w:spacing w:after="0" w:line="240" w:lineRule="auto"/>
              <w:rPr>
                <w:rFonts w:eastAsia="Times New Roman" w:cstheme="minorHAnsi"/>
                <w:sz w:val="18"/>
                <w:szCs w:val="18"/>
                <w:lang w:eastAsia="da-DK"/>
              </w:rPr>
            </w:pPr>
          </w:p>
        </w:tc>
        <w:tc>
          <w:tcPr>
            <w:tcW w:w="6381" w:type="dxa"/>
            <w:gridSpan w:val="6"/>
            <w:vMerge/>
            <w:vAlign w:val="center"/>
            <w:hideMark/>
          </w:tcPr>
          <w:p w14:paraId="6D026482" w14:textId="77777777" w:rsidR="004F40E4" w:rsidRPr="002D75ED" w:rsidRDefault="004F40E4" w:rsidP="00124EEE">
            <w:pPr>
              <w:spacing w:after="0" w:line="240" w:lineRule="auto"/>
              <w:rPr>
                <w:rFonts w:eastAsia="Times New Roman" w:cstheme="minorHAnsi"/>
                <w:sz w:val="18"/>
                <w:szCs w:val="18"/>
                <w:lang w:eastAsia="da-DK"/>
              </w:rPr>
            </w:pPr>
          </w:p>
        </w:tc>
      </w:tr>
    </w:tbl>
    <w:p w14:paraId="4942FA2B" w14:textId="77777777" w:rsidR="00CA7049" w:rsidRPr="002D75ED" w:rsidRDefault="00CA7049" w:rsidP="00CA7049">
      <w:pPr>
        <w:rPr>
          <w:rFonts w:cstheme="minorHAnsi"/>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0"/>
        <w:gridCol w:w="691"/>
        <w:gridCol w:w="1201"/>
        <w:gridCol w:w="400"/>
        <w:gridCol w:w="761"/>
        <w:gridCol w:w="720"/>
        <w:gridCol w:w="1671"/>
        <w:gridCol w:w="1628"/>
      </w:tblGrid>
      <w:tr w:rsidR="00A63739" w:rsidRPr="002D75ED" w14:paraId="10D13867" w14:textId="77777777" w:rsidTr="00124EEE">
        <w:trPr>
          <w:trHeight w:val="289"/>
        </w:trPr>
        <w:tc>
          <w:tcPr>
            <w:tcW w:w="720" w:type="dxa"/>
            <w:shd w:val="clear" w:color="auto" w:fill="F2F2F2" w:themeFill="background1" w:themeFillShade="F2"/>
            <w:noWrap/>
            <w:hideMark/>
          </w:tcPr>
          <w:p w14:paraId="29841EA9" w14:textId="77777777" w:rsidR="00CA7049" w:rsidRPr="002D75ED" w:rsidRDefault="00CA7049"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691" w:type="dxa"/>
            <w:shd w:val="clear" w:color="auto" w:fill="auto"/>
            <w:noWrap/>
            <w:hideMark/>
          </w:tcPr>
          <w:p w14:paraId="4C990778" w14:textId="2683D5F4" w:rsidR="00CA7049" w:rsidRPr="002D75ED" w:rsidRDefault="00B13812"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1</w:t>
            </w:r>
            <w:r>
              <w:rPr>
                <w:rFonts w:eastAsia="Times New Roman" w:cstheme="minorHAnsi"/>
                <w:sz w:val="18"/>
                <w:szCs w:val="18"/>
                <w:lang w:eastAsia="da-DK"/>
              </w:rPr>
              <w:t>0</w:t>
            </w:r>
            <w:r w:rsidR="002F0BEB" w:rsidRPr="002D75ED">
              <w:rPr>
                <w:rFonts w:eastAsia="Times New Roman" w:cstheme="minorHAnsi"/>
                <w:sz w:val="18"/>
                <w:szCs w:val="18"/>
                <w:lang w:eastAsia="da-DK"/>
              </w:rPr>
              <w:t>.10</w:t>
            </w:r>
          </w:p>
        </w:tc>
        <w:tc>
          <w:tcPr>
            <w:tcW w:w="1201" w:type="dxa"/>
            <w:shd w:val="clear" w:color="auto" w:fill="F2F2F2" w:themeFill="background1" w:themeFillShade="F2"/>
            <w:hideMark/>
          </w:tcPr>
          <w:p w14:paraId="25C06AC6" w14:textId="77777777" w:rsidR="00CA7049" w:rsidRPr="002D75ED" w:rsidRDefault="00CA7049"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00" w:type="dxa"/>
            <w:shd w:val="clear" w:color="auto" w:fill="auto"/>
            <w:noWrap/>
            <w:hideMark/>
          </w:tcPr>
          <w:p w14:paraId="61CD0226" w14:textId="64912AA1" w:rsidR="00CA7049" w:rsidRPr="002D75ED" w:rsidRDefault="00CA7049" w:rsidP="00124EEE">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761" w:type="dxa"/>
            <w:shd w:val="clear" w:color="auto" w:fill="F2F2F2" w:themeFill="background1" w:themeFillShade="F2"/>
            <w:noWrap/>
            <w:hideMark/>
          </w:tcPr>
          <w:p w14:paraId="10D84BF1" w14:textId="77777777" w:rsidR="00CA7049" w:rsidRPr="002D75ED" w:rsidRDefault="00CA7049"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720" w:type="dxa"/>
            <w:shd w:val="clear" w:color="auto" w:fill="FFFF00"/>
            <w:noWrap/>
            <w:hideMark/>
          </w:tcPr>
          <w:p w14:paraId="54E611C0" w14:textId="77777777" w:rsidR="00CA7049" w:rsidRPr="002D75ED" w:rsidRDefault="00CA7049"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671" w:type="dxa"/>
            <w:shd w:val="clear" w:color="auto" w:fill="F2F2F2" w:themeFill="background1" w:themeFillShade="F2"/>
            <w:hideMark/>
          </w:tcPr>
          <w:p w14:paraId="1943CB3E" w14:textId="77777777" w:rsidR="00CA7049" w:rsidRPr="002D75ED" w:rsidRDefault="00CA7049"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628" w:type="dxa"/>
            <w:shd w:val="clear" w:color="auto" w:fill="auto"/>
            <w:noWrap/>
            <w:hideMark/>
          </w:tcPr>
          <w:p w14:paraId="58D8D0DB" w14:textId="09691759" w:rsidR="00CA7049" w:rsidRPr="002D75ED" w:rsidRDefault="00E44693" w:rsidP="00124EEE">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5516F277" w14:textId="77777777" w:rsidTr="00124EEE">
        <w:trPr>
          <w:trHeight w:val="285"/>
        </w:trPr>
        <w:tc>
          <w:tcPr>
            <w:tcW w:w="1411" w:type="dxa"/>
            <w:gridSpan w:val="2"/>
            <w:shd w:val="clear" w:color="auto" w:fill="F2F2F2" w:themeFill="background1" w:themeFillShade="F2"/>
            <w:hideMark/>
          </w:tcPr>
          <w:p w14:paraId="456D8EE6" w14:textId="77777777" w:rsidR="00CA7049" w:rsidRPr="002D75ED" w:rsidRDefault="00CA7049"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1" w:type="dxa"/>
            <w:gridSpan w:val="6"/>
            <w:shd w:val="clear" w:color="auto" w:fill="auto"/>
            <w:noWrap/>
          </w:tcPr>
          <w:p w14:paraId="3168AB08" w14:textId="22ABCFC0" w:rsidR="00DF42E3" w:rsidRPr="002D75ED" w:rsidRDefault="00DF42E3" w:rsidP="00DF42E3">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Udtræk af data, dokumenter og systemdokumentation</w:t>
            </w:r>
          </w:p>
          <w:p w14:paraId="344DB4EB" w14:textId="77777777" w:rsidR="00DF42E3" w:rsidRPr="002D75ED" w:rsidRDefault="00DF42E3" w:rsidP="00DF42E3">
            <w:pPr>
              <w:spacing w:after="0" w:line="240" w:lineRule="auto"/>
              <w:rPr>
                <w:rFonts w:eastAsia="Times New Roman" w:cstheme="minorHAnsi"/>
                <w:b/>
                <w:sz w:val="18"/>
                <w:szCs w:val="18"/>
                <w:lang w:eastAsia="da-DK"/>
              </w:rPr>
            </w:pPr>
          </w:p>
          <w:p w14:paraId="1776321E" w14:textId="1FB17512" w:rsidR="00DF42E3" w:rsidRPr="002D75ED" w:rsidRDefault="00DF42E3" w:rsidP="00DF42E3">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Kunden ønsker tilbudt e</w:t>
            </w:r>
            <w:r w:rsidR="00AB590D" w:rsidRPr="002D75ED">
              <w:rPr>
                <w:rFonts w:eastAsia="Times New Roman" w:cstheme="minorHAnsi"/>
                <w:bCs/>
                <w:sz w:val="18"/>
                <w:szCs w:val="18"/>
                <w:lang w:eastAsia="da-DK"/>
              </w:rPr>
              <w:t>n</w:t>
            </w:r>
            <w:r w:rsidR="003748A4" w:rsidRPr="002D75ED">
              <w:rPr>
                <w:rFonts w:eastAsia="Times New Roman" w:cstheme="minorHAnsi"/>
                <w:bCs/>
                <w:sz w:val="18"/>
                <w:szCs w:val="18"/>
                <w:lang w:eastAsia="da-DK"/>
              </w:rPr>
              <w:t xml:space="preserve"> </w:t>
            </w:r>
            <w:r w:rsidR="00AB590D" w:rsidRPr="002D75ED">
              <w:rPr>
                <w:rFonts w:eastAsia="Times New Roman" w:cstheme="minorHAnsi"/>
                <w:bCs/>
                <w:sz w:val="18"/>
                <w:szCs w:val="18"/>
                <w:lang w:eastAsia="da-DK"/>
              </w:rPr>
              <w:t>Løsning,</w:t>
            </w:r>
            <w:r w:rsidRPr="002D75ED">
              <w:rPr>
                <w:rFonts w:eastAsia="Times New Roman" w:cstheme="minorHAnsi"/>
                <w:bCs/>
                <w:sz w:val="18"/>
                <w:szCs w:val="18"/>
                <w:lang w:eastAsia="da-DK"/>
              </w:rPr>
              <w:t xml:space="preserve"> hvor Leverandøren på Kundens anmodning stiller et komplet databaseudtræk af Kundens data til rådighed for Kunden i forbindelse med produktion af en arkiveringsversion.</w:t>
            </w:r>
          </w:p>
          <w:p w14:paraId="2C6D6511" w14:textId="77777777" w:rsidR="00DF42E3" w:rsidRPr="002D75ED" w:rsidRDefault="00DF42E3" w:rsidP="00DF42E3">
            <w:pPr>
              <w:spacing w:after="0" w:line="240" w:lineRule="auto"/>
              <w:rPr>
                <w:rFonts w:eastAsia="Times New Roman" w:cstheme="minorHAnsi"/>
                <w:bCs/>
                <w:sz w:val="18"/>
                <w:szCs w:val="18"/>
                <w:lang w:eastAsia="da-DK"/>
              </w:rPr>
            </w:pPr>
          </w:p>
          <w:p w14:paraId="7BCB118B" w14:textId="75E4EECE" w:rsidR="00DF42E3" w:rsidRPr="002D75ED" w:rsidRDefault="00254074" w:rsidP="00DF42E3">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 xml:space="preserve">Det er et krav at </w:t>
            </w:r>
            <w:r w:rsidR="00DF42E3" w:rsidRPr="002D75ED">
              <w:rPr>
                <w:rFonts w:eastAsia="Times New Roman" w:cstheme="minorHAnsi"/>
                <w:bCs/>
                <w:sz w:val="18"/>
                <w:szCs w:val="18"/>
                <w:lang w:eastAsia="da-DK"/>
              </w:rPr>
              <w:t>Leverandøren stiller teknisk dokumentation til rådighed for Kunden, herunder Aarhus Stadsarkiv. Med teknisk dokumentation menes fuld og opdateret tabel- og feltbeskrivelse af driftsdatabasen, samt ER-diagram med samtlige nøgler beskrevet.</w:t>
            </w:r>
          </w:p>
          <w:p w14:paraId="386CEF91" w14:textId="77777777" w:rsidR="00DF42E3" w:rsidRPr="002D75ED" w:rsidRDefault="00DF42E3" w:rsidP="00DF42E3">
            <w:pPr>
              <w:spacing w:after="0" w:line="240" w:lineRule="auto"/>
              <w:rPr>
                <w:rFonts w:eastAsia="Times New Roman" w:cstheme="minorHAnsi"/>
                <w:bCs/>
                <w:sz w:val="18"/>
                <w:szCs w:val="18"/>
                <w:lang w:eastAsia="da-DK"/>
              </w:rPr>
            </w:pPr>
          </w:p>
          <w:p w14:paraId="462F6112" w14:textId="67733381" w:rsidR="00DF42E3" w:rsidRPr="002D75ED" w:rsidRDefault="00254074" w:rsidP="00DF42E3">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 xml:space="preserve">Det er et krav at </w:t>
            </w:r>
            <w:r w:rsidR="00DF42E3" w:rsidRPr="002D75ED">
              <w:rPr>
                <w:rFonts w:eastAsia="Times New Roman" w:cstheme="minorHAnsi"/>
                <w:bCs/>
                <w:sz w:val="18"/>
                <w:szCs w:val="18"/>
                <w:lang w:eastAsia="da-DK"/>
              </w:rPr>
              <w:t xml:space="preserve">Leverandøren, på Kundens anmodning, leverer en samlet kopi af </w:t>
            </w:r>
            <w:r w:rsidR="00170422" w:rsidRPr="002D75ED">
              <w:rPr>
                <w:rFonts w:eastAsia="Times New Roman" w:cstheme="minorHAnsi"/>
                <w:bCs/>
                <w:sz w:val="18"/>
                <w:szCs w:val="18"/>
                <w:lang w:eastAsia="da-DK"/>
              </w:rPr>
              <w:t>Løsningen</w:t>
            </w:r>
            <w:r w:rsidR="00DF42E3" w:rsidRPr="002D75ED">
              <w:rPr>
                <w:rFonts w:eastAsia="Times New Roman" w:cstheme="minorHAnsi"/>
                <w:bCs/>
                <w:sz w:val="18"/>
                <w:szCs w:val="18"/>
                <w:lang w:eastAsia="da-DK"/>
              </w:rPr>
              <w:t xml:space="preserve">s digitale dokumenter (sagsakter) til Kunden. Samtlige digitale dokumenter bør utvetydigt kunne kobles på </w:t>
            </w:r>
            <w:r w:rsidR="00170422" w:rsidRPr="002D75ED">
              <w:rPr>
                <w:rFonts w:eastAsia="Times New Roman" w:cstheme="minorHAnsi"/>
                <w:bCs/>
                <w:sz w:val="18"/>
                <w:szCs w:val="18"/>
                <w:lang w:eastAsia="da-DK"/>
              </w:rPr>
              <w:t>Løsningen</w:t>
            </w:r>
            <w:r w:rsidR="00DF42E3" w:rsidRPr="002D75ED">
              <w:rPr>
                <w:rFonts w:eastAsia="Times New Roman" w:cstheme="minorHAnsi"/>
                <w:bCs/>
                <w:sz w:val="18"/>
                <w:szCs w:val="18"/>
                <w:lang w:eastAsia="da-DK"/>
              </w:rPr>
              <w:t>s data ved hjælp af deres filnavn samt placering i filstien på det afleverede medie.</w:t>
            </w:r>
          </w:p>
          <w:p w14:paraId="3DB147A9" w14:textId="77777777" w:rsidR="00CA7049" w:rsidRPr="002D75ED" w:rsidRDefault="00CA7049" w:rsidP="00DF42E3">
            <w:pPr>
              <w:spacing w:after="0" w:line="240" w:lineRule="auto"/>
              <w:rPr>
                <w:rFonts w:eastAsia="Times New Roman" w:cstheme="minorHAnsi"/>
                <w:bCs/>
                <w:sz w:val="18"/>
                <w:szCs w:val="18"/>
                <w:lang w:eastAsia="da-DK"/>
              </w:rPr>
            </w:pPr>
          </w:p>
        </w:tc>
      </w:tr>
      <w:tr w:rsidR="00A63739" w:rsidRPr="002D75ED" w14:paraId="5D0ED528" w14:textId="77777777" w:rsidTr="00124EEE">
        <w:trPr>
          <w:trHeight w:val="451"/>
        </w:trPr>
        <w:tc>
          <w:tcPr>
            <w:tcW w:w="1411" w:type="dxa"/>
            <w:gridSpan w:val="2"/>
            <w:vMerge w:val="restart"/>
            <w:shd w:val="clear" w:color="auto" w:fill="F2F2F2" w:themeFill="background1" w:themeFillShade="F2"/>
            <w:hideMark/>
          </w:tcPr>
          <w:p w14:paraId="6C60916D" w14:textId="77777777" w:rsidR="00CA7049" w:rsidRPr="002D75ED" w:rsidRDefault="00CA7049"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1" w:type="dxa"/>
            <w:gridSpan w:val="6"/>
            <w:vMerge w:val="restart"/>
            <w:shd w:val="clear" w:color="auto" w:fill="FFFF00"/>
            <w:noWrap/>
            <w:hideMark/>
          </w:tcPr>
          <w:p w14:paraId="4FB7E667" w14:textId="0213EC1D" w:rsidR="00CA7049" w:rsidRPr="002D75ED" w:rsidRDefault="00AB590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Udfyldes af Tilbudsgiver</w:t>
            </w:r>
          </w:p>
        </w:tc>
      </w:tr>
      <w:tr w:rsidR="00CA7049" w:rsidRPr="002D75ED" w14:paraId="66B03A36" w14:textId="77777777" w:rsidTr="00124EEE">
        <w:trPr>
          <w:trHeight w:val="451"/>
        </w:trPr>
        <w:tc>
          <w:tcPr>
            <w:tcW w:w="1411" w:type="dxa"/>
            <w:gridSpan w:val="2"/>
            <w:vMerge/>
            <w:vAlign w:val="center"/>
            <w:hideMark/>
          </w:tcPr>
          <w:p w14:paraId="1D145446" w14:textId="77777777" w:rsidR="00CA7049" w:rsidRPr="002D75ED" w:rsidRDefault="00CA7049" w:rsidP="00124EEE">
            <w:pPr>
              <w:spacing w:after="0" w:line="240" w:lineRule="auto"/>
              <w:rPr>
                <w:rFonts w:eastAsia="Times New Roman" w:cstheme="minorHAnsi"/>
                <w:sz w:val="18"/>
                <w:szCs w:val="18"/>
                <w:lang w:eastAsia="da-DK"/>
              </w:rPr>
            </w:pPr>
          </w:p>
        </w:tc>
        <w:tc>
          <w:tcPr>
            <w:tcW w:w="6381" w:type="dxa"/>
            <w:gridSpan w:val="6"/>
            <w:vMerge/>
            <w:vAlign w:val="center"/>
            <w:hideMark/>
          </w:tcPr>
          <w:p w14:paraId="2FF1B4C2" w14:textId="77777777" w:rsidR="00CA7049" w:rsidRPr="002D75ED" w:rsidRDefault="00CA7049" w:rsidP="00124EEE">
            <w:pPr>
              <w:spacing w:after="0" w:line="240" w:lineRule="auto"/>
              <w:rPr>
                <w:rFonts w:eastAsia="Times New Roman" w:cstheme="minorHAnsi"/>
                <w:sz w:val="18"/>
                <w:szCs w:val="18"/>
                <w:lang w:eastAsia="da-DK"/>
              </w:rPr>
            </w:pPr>
          </w:p>
        </w:tc>
      </w:tr>
    </w:tbl>
    <w:p w14:paraId="0DBDDEDE" w14:textId="77777777" w:rsidR="00047DC1" w:rsidRPr="002D75ED" w:rsidRDefault="00047DC1" w:rsidP="00047DC1">
      <w:pPr>
        <w:rPr>
          <w:rFonts w:cstheme="minorHAnsi"/>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0"/>
        <w:gridCol w:w="691"/>
        <w:gridCol w:w="1201"/>
        <w:gridCol w:w="400"/>
        <w:gridCol w:w="761"/>
        <w:gridCol w:w="720"/>
        <w:gridCol w:w="1671"/>
        <w:gridCol w:w="1628"/>
      </w:tblGrid>
      <w:tr w:rsidR="00A63739" w:rsidRPr="002D75ED" w14:paraId="1CAA3AE9" w14:textId="77777777" w:rsidTr="00124EEE">
        <w:trPr>
          <w:trHeight w:val="289"/>
        </w:trPr>
        <w:tc>
          <w:tcPr>
            <w:tcW w:w="720" w:type="dxa"/>
            <w:shd w:val="clear" w:color="auto" w:fill="F2F2F2" w:themeFill="background1" w:themeFillShade="F2"/>
            <w:noWrap/>
            <w:hideMark/>
          </w:tcPr>
          <w:p w14:paraId="481BB44E" w14:textId="77777777" w:rsidR="00047DC1" w:rsidRPr="002D75ED" w:rsidRDefault="00047DC1"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691" w:type="dxa"/>
            <w:shd w:val="clear" w:color="auto" w:fill="auto"/>
            <w:noWrap/>
            <w:hideMark/>
          </w:tcPr>
          <w:p w14:paraId="69E0DD04" w14:textId="2AB3AAE3" w:rsidR="00047DC1" w:rsidRPr="002D75ED" w:rsidRDefault="00B13812"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1</w:t>
            </w:r>
            <w:r>
              <w:rPr>
                <w:rFonts w:eastAsia="Times New Roman" w:cstheme="minorHAnsi"/>
                <w:sz w:val="18"/>
                <w:szCs w:val="18"/>
                <w:lang w:eastAsia="da-DK"/>
              </w:rPr>
              <w:t>0</w:t>
            </w:r>
            <w:r w:rsidR="002F0BEB" w:rsidRPr="002D75ED">
              <w:rPr>
                <w:rFonts w:eastAsia="Times New Roman" w:cstheme="minorHAnsi"/>
                <w:sz w:val="18"/>
                <w:szCs w:val="18"/>
                <w:lang w:eastAsia="da-DK"/>
              </w:rPr>
              <w:t>.11</w:t>
            </w:r>
          </w:p>
        </w:tc>
        <w:tc>
          <w:tcPr>
            <w:tcW w:w="1201" w:type="dxa"/>
            <w:shd w:val="clear" w:color="auto" w:fill="F2F2F2" w:themeFill="background1" w:themeFillShade="F2"/>
            <w:hideMark/>
          </w:tcPr>
          <w:p w14:paraId="728BC3A2" w14:textId="77777777" w:rsidR="00047DC1" w:rsidRPr="002D75ED" w:rsidRDefault="00047DC1"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00" w:type="dxa"/>
            <w:shd w:val="clear" w:color="auto" w:fill="auto"/>
            <w:noWrap/>
            <w:hideMark/>
          </w:tcPr>
          <w:p w14:paraId="76DD0E3E" w14:textId="301D3DD4" w:rsidR="00047DC1" w:rsidRPr="002D75ED" w:rsidRDefault="00047DC1" w:rsidP="00124EEE">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761" w:type="dxa"/>
            <w:shd w:val="clear" w:color="auto" w:fill="F2F2F2" w:themeFill="background1" w:themeFillShade="F2"/>
            <w:noWrap/>
            <w:hideMark/>
          </w:tcPr>
          <w:p w14:paraId="19784C0C" w14:textId="77777777" w:rsidR="00047DC1" w:rsidRPr="002D75ED" w:rsidRDefault="00047DC1"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720" w:type="dxa"/>
            <w:shd w:val="clear" w:color="auto" w:fill="FFFF00"/>
            <w:noWrap/>
            <w:hideMark/>
          </w:tcPr>
          <w:p w14:paraId="370A3503" w14:textId="77777777" w:rsidR="00047DC1" w:rsidRPr="002D75ED" w:rsidRDefault="00047DC1"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671" w:type="dxa"/>
            <w:shd w:val="clear" w:color="auto" w:fill="F2F2F2" w:themeFill="background1" w:themeFillShade="F2"/>
            <w:hideMark/>
          </w:tcPr>
          <w:p w14:paraId="1DA086F7" w14:textId="77777777" w:rsidR="00047DC1" w:rsidRPr="002D75ED" w:rsidRDefault="00047DC1"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628" w:type="dxa"/>
            <w:shd w:val="clear" w:color="auto" w:fill="auto"/>
            <w:noWrap/>
            <w:hideMark/>
          </w:tcPr>
          <w:p w14:paraId="32666129" w14:textId="273B5A7C" w:rsidR="00047DC1" w:rsidRPr="002D75ED" w:rsidRDefault="00E44693" w:rsidP="00124EEE">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61946BE0" w14:textId="77777777" w:rsidTr="00124EEE">
        <w:trPr>
          <w:trHeight w:val="285"/>
        </w:trPr>
        <w:tc>
          <w:tcPr>
            <w:tcW w:w="1411" w:type="dxa"/>
            <w:gridSpan w:val="2"/>
            <w:shd w:val="clear" w:color="auto" w:fill="F2F2F2" w:themeFill="background1" w:themeFillShade="F2"/>
            <w:hideMark/>
          </w:tcPr>
          <w:p w14:paraId="49A2CE64" w14:textId="77777777" w:rsidR="00047DC1" w:rsidRPr="002D75ED" w:rsidRDefault="00047DC1"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1" w:type="dxa"/>
            <w:gridSpan w:val="6"/>
            <w:shd w:val="clear" w:color="auto" w:fill="auto"/>
            <w:noWrap/>
          </w:tcPr>
          <w:p w14:paraId="1D87531A" w14:textId="2B0B08E9" w:rsidR="00402CCA" w:rsidRPr="002D75ED" w:rsidRDefault="00402CCA" w:rsidP="00402CCA">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 xml:space="preserve">Fuld adgang til </w:t>
            </w:r>
            <w:r w:rsidR="00170422" w:rsidRPr="002D75ED">
              <w:rPr>
                <w:rFonts w:eastAsia="Times New Roman" w:cstheme="minorHAnsi"/>
                <w:b/>
                <w:sz w:val="18"/>
                <w:szCs w:val="18"/>
                <w:lang w:eastAsia="da-DK"/>
              </w:rPr>
              <w:t>Løsningen</w:t>
            </w:r>
            <w:r w:rsidRPr="002D75ED">
              <w:rPr>
                <w:rFonts w:eastAsia="Times New Roman" w:cstheme="minorHAnsi"/>
                <w:b/>
                <w:sz w:val="18"/>
                <w:szCs w:val="18"/>
                <w:lang w:eastAsia="da-DK"/>
              </w:rPr>
              <w:t xml:space="preserve"> under test af arkiveringsversioner</w:t>
            </w:r>
          </w:p>
          <w:p w14:paraId="6DA6711A" w14:textId="77777777" w:rsidR="00402CCA" w:rsidRPr="002D75ED" w:rsidRDefault="00402CCA" w:rsidP="00402CCA">
            <w:pPr>
              <w:spacing w:after="0" w:line="240" w:lineRule="auto"/>
              <w:rPr>
                <w:rFonts w:eastAsia="Times New Roman" w:cstheme="minorHAnsi"/>
                <w:b/>
                <w:sz w:val="18"/>
                <w:szCs w:val="18"/>
                <w:lang w:eastAsia="da-DK"/>
              </w:rPr>
            </w:pPr>
          </w:p>
          <w:p w14:paraId="6B8BBEA5" w14:textId="4B7846F1" w:rsidR="00402CCA" w:rsidRPr="002D75ED" w:rsidRDefault="00402CCA" w:rsidP="00402CCA">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 xml:space="preserve">Kunden ønsker tilbudt </w:t>
            </w:r>
            <w:r w:rsidR="00AB590D" w:rsidRPr="002D75ED">
              <w:rPr>
                <w:rFonts w:eastAsia="Times New Roman" w:cstheme="minorHAnsi"/>
                <w:bCs/>
                <w:sz w:val="18"/>
                <w:szCs w:val="18"/>
                <w:lang w:eastAsia="da-DK"/>
              </w:rPr>
              <w:t>en Løsning</w:t>
            </w:r>
            <w:r w:rsidRPr="002D75ED">
              <w:rPr>
                <w:rFonts w:eastAsia="Times New Roman" w:cstheme="minorHAnsi"/>
                <w:bCs/>
                <w:sz w:val="18"/>
                <w:szCs w:val="18"/>
                <w:lang w:eastAsia="da-DK"/>
              </w:rPr>
              <w:t xml:space="preserve">, som er indrettet således, at det modtagende arkiv i forbindelse med test af arkiveringsversioner af </w:t>
            </w:r>
            <w:r w:rsidR="00170422" w:rsidRPr="002D75ED">
              <w:rPr>
                <w:rFonts w:eastAsia="Times New Roman" w:cstheme="minorHAnsi"/>
                <w:bCs/>
                <w:sz w:val="18"/>
                <w:szCs w:val="18"/>
                <w:lang w:eastAsia="da-DK"/>
              </w:rPr>
              <w:t>Løsningen</w:t>
            </w:r>
            <w:r w:rsidRPr="002D75ED">
              <w:rPr>
                <w:rFonts w:eastAsia="Times New Roman" w:cstheme="minorHAnsi"/>
                <w:bCs/>
                <w:sz w:val="18"/>
                <w:szCs w:val="18"/>
                <w:lang w:eastAsia="da-DK"/>
              </w:rPr>
              <w:t xml:space="preserve"> kan få fuld adgang til </w:t>
            </w:r>
            <w:r w:rsidR="00170422" w:rsidRPr="002D75ED">
              <w:rPr>
                <w:rFonts w:eastAsia="Times New Roman" w:cstheme="minorHAnsi"/>
                <w:bCs/>
                <w:sz w:val="18"/>
                <w:szCs w:val="18"/>
                <w:lang w:eastAsia="da-DK"/>
              </w:rPr>
              <w:t>Løsningen</w:t>
            </w:r>
            <w:r w:rsidRPr="002D75ED">
              <w:rPr>
                <w:rFonts w:eastAsia="Times New Roman" w:cstheme="minorHAnsi"/>
                <w:bCs/>
                <w:sz w:val="18"/>
                <w:szCs w:val="18"/>
                <w:lang w:eastAsia="da-DK"/>
              </w:rPr>
              <w:t xml:space="preserve">s brugergrænseflader og ydermere få stillet et komplet databaseudtræk af </w:t>
            </w:r>
            <w:r w:rsidR="00170422" w:rsidRPr="002D75ED">
              <w:rPr>
                <w:rFonts w:eastAsia="Times New Roman" w:cstheme="minorHAnsi"/>
                <w:bCs/>
                <w:sz w:val="18"/>
                <w:szCs w:val="18"/>
                <w:lang w:eastAsia="da-DK"/>
              </w:rPr>
              <w:t>Løsningen</w:t>
            </w:r>
            <w:r w:rsidRPr="002D75ED">
              <w:rPr>
                <w:rFonts w:eastAsia="Times New Roman" w:cstheme="minorHAnsi"/>
                <w:bCs/>
                <w:sz w:val="18"/>
                <w:szCs w:val="18"/>
                <w:lang w:eastAsia="da-DK"/>
              </w:rPr>
              <w:t xml:space="preserve"> til rådighed, i det omfang, at det skønnes nødvendigt.</w:t>
            </w:r>
          </w:p>
          <w:p w14:paraId="7057563E" w14:textId="77777777" w:rsidR="00047DC1" w:rsidRPr="002D75ED" w:rsidRDefault="00047DC1" w:rsidP="00124EEE">
            <w:pPr>
              <w:spacing w:after="0" w:line="240" w:lineRule="auto"/>
              <w:rPr>
                <w:rFonts w:eastAsia="Times New Roman" w:cstheme="minorHAnsi"/>
                <w:bCs/>
                <w:sz w:val="18"/>
                <w:szCs w:val="18"/>
                <w:lang w:eastAsia="da-DK"/>
              </w:rPr>
            </w:pPr>
          </w:p>
        </w:tc>
      </w:tr>
      <w:tr w:rsidR="00A63739" w:rsidRPr="002D75ED" w14:paraId="18FB6CF4" w14:textId="77777777" w:rsidTr="00124EEE">
        <w:trPr>
          <w:trHeight w:val="451"/>
        </w:trPr>
        <w:tc>
          <w:tcPr>
            <w:tcW w:w="1411" w:type="dxa"/>
            <w:gridSpan w:val="2"/>
            <w:vMerge w:val="restart"/>
            <w:shd w:val="clear" w:color="auto" w:fill="F2F2F2" w:themeFill="background1" w:themeFillShade="F2"/>
            <w:hideMark/>
          </w:tcPr>
          <w:p w14:paraId="15FB6B2F" w14:textId="77777777" w:rsidR="00047DC1" w:rsidRPr="002D75ED" w:rsidRDefault="00047DC1"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1" w:type="dxa"/>
            <w:gridSpan w:val="6"/>
            <w:vMerge w:val="restart"/>
            <w:shd w:val="clear" w:color="auto" w:fill="FFFF00"/>
            <w:noWrap/>
            <w:hideMark/>
          </w:tcPr>
          <w:p w14:paraId="694BB8BF" w14:textId="2F46F37B" w:rsidR="00047DC1" w:rsidRPr="002D75ED" w:rsidRDefault="00AB590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Udfyldes af Tilbudsgiver</w:t>
            </w:r>
          </w:p>
        </w:tc>
      </w:tr>
      <w:tr w:rsidR="00047DC1" w:rsidRPr="002D75ED" w14:paraId="19A50CC3" w14:textId="77777777" w:rsidTr="00124EEE">
        <w:trPr>
          <w:trHeight w:val="451"/>
        </w:trPr>
        <w:tc>
          <w:tcPr>
            <w:tcW w:w="1411" w:type="dxa"/>
            <w:gridSpan w:val="2"/>
            <w:vMerge/>
            <w:vAlign w:val="center"/>
            <w:hideMark/>
          </w:tcPr>
          <w:p w14:paraId="008F7FE5" w14:textId="77777777" w:rsidR="00047DC1" w:rsidRPr="002D75ED" w:rsidRDefault="00047DC1" w:rsidP="00124EEE">
            <w:pPr>
              <w:spacing w:after="0" w:line="240" w:lineRule="auto"/>
              <w:rPr>
                <w:rFonts w:eastAsia="Times New Roman" w:cstheme="minorHAnsi"/>
                <w:sz w:val="18"/>
                <w:szCs w:val="18"/>
                <w:lang w:eastAsia="da-DK"/>
              </w:rPr>
            </w:pPr>
          </w:p>
        </w:tc>
        <w:tc>
          <w:tcPr>
            <w:tcW w:w="6381" w:type="dxa"/>
            <w:gridSpan w:val="6"/>
            <w:vMerge/>
            <w:vAlign w:val="center"/>
            <w:hideMark/>
          </w:tcPr>
          <w:p w14:paraId="1C2A30F6" w14:textId="77777777" w:rsidR="00047DC1" w:rsidRPr="002D75ED" w:rsidRDefault="00047DC1" w:rsidP="00124EEE">
            <w:pPr>
              <w:spacing w:after="0" w:line="240" w:lineRule="auto"/>
              <w:rPr>
                <w:rFonts w:eastAsia="Times New Roman" w:cstheme="minorHAnsi"/>
                <w:sz w:val="18"/>
                <w:szCs w:val="18"/>
                <w:lang w:eastAsia="da-DK"/>
              </w:rPr>
            </w:pPr>
          </w:p>
        </w:tc>
      </w:tr>
    </w:tbl>
    <w:p w14:paraId="229EAF3C" w14:textId="77777777" w:rsidR="00047DC1" w:rsidRPr="002D75ED" w:rsidRDefault="00047DC1" w:rsidP="00047DC1">
      <w:pPr>
        <w:rPr>
          <w:rFonts w:cstheme="minorHAnsi"/>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0"/>
        <w:gridCol w:w="691"/>
        <w:gridCol w:w="1201"/>
        <w:gridCol w:w="400"/>
        <w:gridCol w:w="761"/>
        <w:gridCol w:w="720"/>
        <w:gridCol w:w="1671"/>
        <w:gridCol w:w="1628"/>
      </w:tblGrid>
      <w:tr w:rsidR="00A63739" w:rsidRPr="002D75ED" w14:paraId="049C0D5C" w14:textId="77777777" w:rsidTr="00124EEE">
        <w:trPr>
          <w:trHeight w:val="289"/>
        </w:trPr>
        <w:tc>
          <w:tcPr>
            <w:tcW w:w="720" w:type="dxa"/>
            <w:shd w:val="clear" w:color="auto" w:fill="F2F2F2" w:themeFill="background1" w:themeFillShade="F2"/>
            <w:noWrap/>
            <w:hideMark/>
          </w:tcPr>
          <w:p w14:paraId="3CB54E50" w14:textId="77777777" w:rsidR="00047DC1" w:rsidRPr="002D75ED" w:rsidRDefault="00047DC1"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691" w:type="dxa"/>
            <w:shd w:val="clear" w:color="auto" w:fill="auto"/>
            <w:noWrap/>
            <w:hideMark/>
          </w:tcPr>
          <w:p w14:paraId="128A31C6" w14:textId="49AF979D" w:rsidR="00047DC1" w:rsidRPr="002D75ED" w:rsidRDefault="00B13812"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1</w:t>
            </w:r>
            <w:r>
              <w:rPr>
                <w:rFonts w:eastAsia="Times New Roman" w:cstheme="minorHAnsi"/>
                <w:sz w:val="18"/>
                <w:szCs w:val="18"/>
                <w:lang w:eastAsia="da-DK"/>
              </w:rPr>
              <w:t>0</w:t>
            </w:r>
            <w:r w:rsidR="002F0BEB" w:rsidRPr="002D75ED">
              <w:rPr>
                <w:rFonts w:eastAsia="Times New Roman" w:cstheme="minorHAnsi"/>
                <w:sz w:val="18"/>
                <w:szCs w:val="18"/>
                <w:lang w:eastAsia="da-DK"/>
              </w:rPr>
              <w:t>.12</w:t>
            </w:r>
          </w:p>
        </w:tc>
        <w:tc>
          <w:tcPr>
            <w:tcW w:w="1201" w:type="dxa"/>
            <w:shd w:val="clear" w:color="auto" w:fill="F2F2F2" w:themeFill="background1" w:themeFillShade="F2"/>
            <w:hideMark/>
          </w:tcPr>
          <w:p w14:paraId="5AA4432F" w14:textId="77777777" w:rsidR="00047DC1" w:rsidRPr="002D75ED" w:rsidRDefault="00047DC1"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00" w:type="dxa"/>
            <w:shd w:val="clear" w:color="auto" w:fill="auto"/>
            <w:noWrap/>
            <w:hideMark/>
          </w:tcPr>
          <w:p w14:paraId="6AB23C23" w14:textId="6CD9B199" w:rsidR="00047DC1" w:rsidRPr="002D75ED" w:rsidRDefault="00047DC1" w:rsidP="00124EEE">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761" w:type="dxa"/>
            <w:shd w:val="clear" w:color="auto" w:fill="F2F2F2" w:themeFill="background1" w:themeFillShade="F2"/>
            <w:noWrap/>
            <w:hideMark/>
          </w:tcPr>
          <w:p w14:paraId="52B9F14A" w14:textId="77777777" w:rsidR="00047DC1" w:rsidRPr="002D75ED" w:rsidRDefault="00047DC1"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720" w:type="dxa"/>
            <w:shd w:val="clear" w:color="auto" w:fill="FFFF00"/>
            <w:noWrap/>
            <w:hideMark/>
          </w:tcPr>
          <w:p w14:paraId="426A9746" w14:textId="77777777" w:rsidR="00047DC1" w:rsidRPr="002D75ED" w:rsidRDefault="00047DC1"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671" w:type="dxa"/>
            <w:shd w:val="clear" w:color="auto" w:fill="F2F2F2" w:themeFill="background1" w:themeFillShade="F2"/>
            <w:hideMark/>
          </w:tcPr>
          <w:p w14:paraId="0E3A27C8" w14:textId="77777777" w:rsidR="00047DC1" w:rsidRPr="002D75ED" w:rsidRDefault="00047DC1"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628" w:type="dxa"/>
            <w:shd w:val="clear" w:color="auto" w:fill="auto"/>
            <w:noWrap/>
            <w:hideMark/>
          </w:tcPr>
          <w:p w14:paraId="6814E4D7" w14:textId="5B6DE2F1" w:rsidR="00047DC1" w:rsidRPr="002D75ED" w:rsidRDefault="00E44693" w:rsidP="00124EEE">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132E9F8E" w14:textId="77777777" w:rsidTr="00124EEE">
        <w:trPr>
          <w:trHeight w:val="285"/>
        </w:trPr>
        <w:tc>
          <w:tcPr>
            <w:tcW w:w="1411" w:type="dxa"/>
            <w:gridSpan w:val="2"/>
            <w:shd w:val="clear" w:color="auto" w:fill="F2F2F2" w:themeFill="background1" w:themeFillShade="F2"/>
            <w:hideMark/>
          </w:tcPr>
          <w:p w14:paraId="71B9428F" w14:textId="77777777" w:rsidR="00047DC1" w:rsidRPr="002D75ED" w:rsidRDefault="00047DC1"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1" w:type="dxa"/>
            <w:gridSpan w:val="6"/>
            <w:shd w:val="clear" w:color="auto" w:fill="auto"/>
            <w:noWrap/>
          </w:tcPr>
          <w:p w14:paraId="3D6FFC8E" w14:textId="07E325E2" w:rsidR="004A6456" w:rsidRPr="002D75ED" w:rsidRDefault="004A6456" w:rsidP="004A6456">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Mulighed for slettekørsler</w:t>
            </w:r>
          </w:p>
          <w:p w14:paraId="3031116A" w14:textId="77777777" w:rsidR="004A6456" w:rsidRPr="002D75ED" w:rsidRDefault="004A6456" w:rsidP="004A6456">
            <w:pPr>
              <w:spacing w:after="0" w:line="240" w:lineRule="auto"/>
              <w:rPr>
                <w:rFonts w:eastAsia="Times New Roman" w:cstheme="minorHAnsi"/>
                <w:b/>
                <w:sz w:val="18"/>
                <w:szCs w:val="18"/>
                <w:lang w:eastAsia="da-DK"/>
              </w:rPr>
            </w:pPr>
          </w:p>
          <w:p w14:paraId="0C38B90B" w14:textId="48149679" w:rsidR="004A6456" w:rsidRPr="002D75ED" w:rsidRDefault="004A6456" w:rsidP="004A6456">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 xml:space="preserve">Kunden ønsker tilbudt </w:t>
            </w:r>
            <w:r w:rsidR="007E494C" w:rsidRPr="002D75ED">
              <w:rPr>
                <w:rFonts w:eastAsia="Times New Roman" w:cstheme="minorHAnsi"/>
                <w:bCs/>
                <w:sz w:val="18"/>
                <w:szCs w:val="18"/>
                <w:lang w:eastAsia="da-DK"/>
              </w:rPr>
              <w:t>en Løsning</w:t>
            </w:r>
            <w:r w:rsidRPr="002D75ED">
              <w:rPr>
                <w:rFonts w:eastAsia="Times New Roman" w:cstheme="minorHAnsi"/>
                <w:bCs/>
                <w:sz w:val="18"/>
                <w:szCs w:val="18"/>
                <w:lang w:eastAsia="da-DK"/>
              </w:rPr>
              <w:t xml:space="preserve">, hvori Kunden kan foretage slettekørsler på data i </w:t>
            </w:r>
            <w:r w:rsidR="00170422" w:rsidRPr="002D75ED">
              <w:rPr>
                <w:rFonts w:eastAsia="Times New Roman" w:cstheme="minorHAnsi"/>
                <w:bCs/>
                <w:sz w:val="18"/>
                <w:szCs w:val="18"/>
                <w:lang w:eastAsia="da-DK"/>
              </w:rPr>
              <w:t>Løsningen</w:t>
            </w:r>
            <w:r w:rsidRPr="002D75ED">
              <w:rPr>
                <w:rFonts w:eastAsia="Times New Roman" w:cstheme="minorHAnsi"/>
                <w:bCs/>
                <w:sz w:val="18"/>
                <w:szCs w:val="18"/>
                <w:lang w:eastAsia="da-DK"/>
              </w:rPr>
              <w:t xml:space="preserve">. </w:t>
            </w:r>
          </w:p>
          <w:p w14:paraId="771F8C39" w14:textId="58DD8290" w:rsidR="004A6456" w:rsidRPr="002D75ED" w:rsidRDefault="00254074" w:rsidP="004A6456">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 xml:space="preserve">Det er et krav </w:t>
            </w:r>
            <w:r w:rsidR="004A6456" w:rsidRPr="002D75ED">
              <w:rPr>
                <w:rFonts w:eastAsia="Times New Roman" w:cstheme="minorHAnsi"/>
                <w:bCs/>
                <w:sz w:val="18"/>
                <w:szCs w:val="18"/>
                <w:lang w:eastAsia="da-DK"/>
              </w:rPr>
              <w:t xml:space="preserve">at Kunden får mulighed for at udvælge data til sletning efter metadata på sager og dokumenter, herunder fx organisation, tidsinterval, samt om sager og dokumenter indeholder personhenførbare data. </w:t>
            </w:r>
          </w:p>
          <w:p w14:paraId="10534D83" w14:textId="0EACA450" w:rsidR="004A6456" w:rsidRPr="002D75ED" w:rsidRDefault="00254074" w:rsidP="004A6456">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F</w:t>
            </w:r>
            <w:r w:rsidR="004A6456" w:rsidRPr="002D75ED">
              <w:rPr>
                <w:rFonts w:eastAsia="Times New Roman" w:cstheme="minorHAnsi"/>
                <w:bCs/>
                <w:sz w:val="18"/>
                <w:szCs w:val="18"/>
                <w:lang w:eastAsia="da-DK"/>
              </w:rPr>
              <w:t xml:space="preserve">unktionaliteten </w:t>
            </w:r>
            <w:r w:rsidRPr="002D75ED">
              <w:rPr>
                <w:rFonts w:eastAsia="Times New Roman" w:cstheme="minorHAnsi"/>
                <w:bCs/>
                <w:sz w:val="18"/>
                <w:szCs w:val="18"/>
                <w:lang w:eastAsia="da-DK"/>
              </w:rPr>
              <w:t>bør være</w:t>
            </w:r>
            <w:r w:rsidR="004A6456" w:rsidRPr="002D75ED">
              <w:rPr>
                <w:rFonts w:eastAsia="Times New Roman" w:cstheme="minorHAnsi"/>
                <w:bCs/>
                <w:sz w:val="18"/>
                <w:szCs w:val="18"/>
                <w:lang w:eastAsia="da-DK"/>
              </w:rPr>
              <w:t xml:space="preserve"> begrænset til Superbrugere. </w:t>
            </w:r>
          </w:p>
          <w:p w14:paraId="5CF0CF83" w14:textId="63E17F3D" w:rsidR="00047DC1" w:rsidRPr="002D75ED" w:rsidRDefault="00170422" w:rsidP="004A6456">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Løsningen</w:t>
            </w:r>
            <w:r w:rsidR="004A6456" w:rsidRPr="002D75ED">
              <w:rPr>
                <w:rFonts w:eastAsia="Times New Roman" w:cstheme="minorHAnsi"/>
                <w:bCs/>
                <w:sz w:val="18"/>
                <w:szCs w:val="18"/>
                <w:lang w:eastAsia="da-DK"/>
              </w:rPr>
              <w:t xml:space="preserve"> </w:t>
            </w:r>
            <w:r w:rsidR="00254074" w:rsidRPr="002D75ED">
              <w:rPr>
                <w:rFonts w:eastAsia="Times New Roman" w:cstheme="minorHAnsi"/>
                <w:bCs/>
                <w:sz w:val="18"/>
                <w:szCs w:val="18"/>
                <w:lang w:eastAsia="da-DK"/>
              </w:rPr>
              <w:t xml:space="preserve">bør </w:t>
            </w:r>
            <w:proofErr w:type="gramStart"/>
            <w:r w:rsidR="00254074" w:rsidRPr="002D75ED">
              <w:rPr>
                <w:rFonts w:eastAsia="Times New Roman" w:cstheme="minorHAnsi"/>
                <w:bCs/>
                <w:sz w:val="18"/>
                <w:szCs w:val="18"/>
                <w:lang w:eastAsia="da-DK"/>
              </w:rPr>
              <w:t>endvidere</w:t>
            </w:r>
            <w:proofErr w:type="gramEnd"/>
            <w:r w:rsidR="00254074" w:rsidRPr="002D75ED">
              <w:rPr>
                <w:rFonts w:eastAsia="Times New Roman" w:cstheme="minorHAnsi"/>
                <w:bCs/>
                <w:sz w:val="18"/>
                <w:szCs w:val="18"/>
                <w:lang w:eastAsia="da-DK"/>
              </w:rPr>
              <w:t xml:space="preserve"> </w:t>
            </w:r>
            <w:r w:rsidR="004A6456" w:rsidRPr="002D75ED">
              <w:rPr>
                <w:rFonts w:eastAsia="Times New Roman" w:cstheme="minorHAnsi"/>
                <w:bCs/>
                <w:sz w:val="18"/>
                <w:szCs w:val="18"/>
                <w:lang w:eastAsia="da-DK"/>
              </w:rPr>
              <w:t>understøtte, at der ikke slettes bevaringsværdige sager og dokumenter, som ikke er afleveret til offentligt arkiv.</w:t>
            </w:r>
          </w:p>
          <w:p w14:paraId="28C470F8" w14:textId="68569722" w:rsidR="009F0AD6" w:rsidRPr="002D75ED" w:rsidRDefault="009F0AD6" w:rsidP="004A6456">
            <w:pPr>
              <w:spacing w:after="0" w:line="240" w:lineRule="auto"/>
              <w:rPr>
                <w:rFonts w:eastAsia="Times New Roman" w:cstheme="minorHAnsi"/>
                <w:bCs/>
                <w:sz w:val="18"/>
                <w:szCs w:val="18"/>
                <w:lang w:eastAsia="da-DK"/>
              </w:rPr>
            </w:pPr>
          </w:p>
        </w:tc>
      </w:tr>
      <w:tr w:rsidR="00A63739" w:rsidRPr="002D75ED" w14:paraId="33914031" w14:textId="77777777" w:rsidTr="00124EEE">
        <w:trPr>
          <w:trHeight w:val="451"/>
        </w:trPr>
        <w:tc>
          <w:tcPr>
            <w:tcW w:w="1411" w:type="dxa"/>
            <w:gridSpan w:val="2"/>
            <w:vMerge w:val="restart"/>
            <w:shd w:val="clear" w:color="auto" w:fill="F2F2F2" w:themeFill="background1" w:themeFillShade="F2"/>
            <w:hideMark/>
          </w:tcPr>
          <w:p w14:paraId="7EABCCAB" w14:textId="77777777" w:rsidR="00047DC1" w:rsidRPr="002D75ED" w:rsidRDefault="00047DC1"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1" w:type="dxa"/>
            <w:gridSpan w:val="6"/>
            <w:vMerge w:val="restart"/>
            <w:shd w:val="clear" w:color="auto" w:fill="FFFF00"/>
            <w:noWrap/>
            <w:hideMark/>
          </w:tcPr>
          <w:p w14:paraId="1FD7C445" w14:textId="0EC234F5" w:rsidR="00047DC1" w:rsidRPr="002D75ED" w:rsidRDefault="009F0AD6"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Udfyldes af Tilbudsgiver</w:t>
            </w:r>
          </w:p>
        </w:tc>
      </w:tr>
      <w:tr w:rsidR="00047DC1" w:rsidRPr="002D75ED" w14:paraId="29FFF0C7" w14:textId="77777777" w:rsidTr="00124EEE">
        <w:trPr>
          <w:trHeight w:val="451"/>
        </w:trPr>
        <w:tc>
          <w:tcPr>
            <w:tcW w:w="1411" w:type="dxa"/>
            <w:gridSpan w:val="2"/>
            <w:vMerge/>
            <w:vAlign w:val="center"/>
            <w:hideMark/>
          </w:tcPr>
          <w:p w14:paraId="66586952" w14:textId="77777777" w:rsidR="00047DC1" w:rsidRPr="002D75ED" w:rsidRDefault="00047DC1" w:rsidP="00124EEE">
            <w:pPr>
              <w:spacing w:after="0" w:line="240" w:lineRule="auto"/>
              <w:rPr>
                <w:rFonts w:eastAsia="Times New Roman" w:cstheme="minorHAnsi"/>
                <w:sz w:val="18"/>
                <w:szCs w:val="18"/>
                <w:lang w:eastAsia="da-DK"/>
              </w:rPr>
            </w:pPr>
          </w:p>
        </w:tc>
        <w:tc>
          <w:tcPr>
            <w:tcW w:w="6381" w:type="dxa"/>
            <w:gridSpan w:val="6"/>
            <w:vMerge/>
            <w:vAlign w:val="center"/>
            <w:hideMark/>
          </w:tcPr>
          <w:p w14:paraId="68CD609A" w14:textId="77777777" w:rsidR="00047DC1" w:rsidRPr="002D75ED" w:rsidRDefault="00047DC1" w:rsidP="00124EEE">
            <w:pPr>
              <w:spacing w:after="0" w:line="240" w:lineRule="auto"/>
              <w:rPr>
                <w:rFonts w:eastAsia="Times New Roman" w:cstheme="minorHAnsi"/>
                <w:sz w:val="18"/>
                <w:szCs w:val="18"/>
                <w:lang w:eastAsia="da-DK"/>
              </w:rPr>
            </w:pPr>
          </w:p>
        </w:tc>
      </w:tr>
    </w:tbl>
    <w:p w14:paraId="1AC0A121" w14:textId="77777777" w:rsidR="003E4C9B" w:rsidRPr="002D75ED" w:rsidRDefault="003E4C9B" w:rsidP="003E4C9B"/>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557"/>
        <w:gridCol w:w="1201"/>
        <w:gridCol w:w="420"/>
        <w:gridCol w:w="977"/>
        <w:gridCol w:w="814"/>
        <w:gridCol w:w="1843"/>
        <w:gridCol w:w="1134"/>
      </w:tblGrid>
      <w:tr w:rsidR="00A63739" w:rsidRPr="002D75ED" w14:paraId="0D712E48" w14:textId="77777777" w:rsidTr="00046417">
        <w:trPr>
          <w:trHeight w:val="288"/>
        </w:trPr>
        <w:tc>
          <w:tcPr>
            <w:tcW w:w="846" w:type="dxa"/>
            <w:shd w:val="clear" w:color="000000" w:fill="F2F2F2"/>
            <w:noWrap/>
            <w:hideMark/>
          </w:tcPr>
          <w:p w14:paraId="6AF24155" w14:textId="77777777" w:rsidR="003E4C9B" w:rsidRPr="002D75ED" w:rsidRDefault="003E4C9B" w:rsidP="0004641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557" w:type="dxa"/>
            <w:shd w:val="clear" w:color="auto" w:fill="auto"/>
            <w:noWrap/>
            <w:hideMark/>
          </w:tcPr>
          <w:p w14:paraId="6AC14B9E" w14:textId="70583102" w:rsidR="003E4C9B" w:rsidRPr="002D75ED" w:rsidRDefault="00B13812" w:rsidP="0004641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1</w:t>
            </w:r>
            <w:r>
              <w:rPr>
                <w:rFonts w:eastAsia="Times New Roman" w:cstheme="minorHAnsi"/>
                <w:sz w:val="18"/>
                <w:szCs w:val="18"/>
                <w:lang w:eastAsia="da-DK"/>
              </w:rPr>
              <w:t>0</w:t>
            </w:r>
            <w:r w:rsidR="002F0BEB" w:rsidRPr="002D75ED">
              <w:rPr>
                <w:rFonts w:eastAsia="Times New Roman" w:cstheme="minorHAnsi"/>
                <w:sz w:val="18"/>
                <w:szCs w:val="18"/>
                <w:lang w:eastAsia="da-DK"/>
              </w:rPr>
              <w:t>.13</w:t>
            </w:r>
          </w:p>
        </w:tc>
        <w:tc>
          <w:tcPr>
            <w:tcW w:w="1201" w:type="dxa"/>
            <w:shd w:val="clear" w:color="000000" w:fill="F2F2F2"/>
            <w:hideMark/>
          </w:tcPr>
          <w:p w14:paraId="147EE26A" w14:textId="77777777" w:rsidR="003E4C9B" w:rsidRPr="002D75ED" w:rsidRDefault="003E4C9B" w:rsidP="0004641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62C0B334" w14:textId="77777777" w:rsidR="003E4C9B" w:rsidRPr="002D75ED" w:rsidRDefault="003E4C9B" w:rsidP="00046417">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MK</w:t>
            </w:r>
          </w:p>
        </w:tc>
        <w:tc>
          <w:tcPr>
            <w:tcW w:w="977" w:type="dxa"/>
            <w:shd w:val="clear" w:color="000000" w:fill="F2F2F2"/>
            <w:noWrap/>
            <w:hideMark/>
          </w:tcPr>
          <w:p w14:paraId="15A7C2A9" w14:textId="77777777" w:rsidR="003E4C9B" w:rsidRPr="002D75ED" w:rsidRDefault="003E4C9B" w:rsidP="0004641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000000" w:fill="FFFF00"/>
            <w:noWrap/>
            <w:hideMark/>
          </w:tcPr>
          <w:p w14:paraId="5FE38F08" w14:textId="77777777" w:rsidR="003E4C9B" w:rsidRPr="002D75ED" w:rsidRDefault="003E4C9B" w:rsidP="0004641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000000" w:fill="F2F2F2"/>
          </w:tcPr>
          <w:p w14:paraId="37F3043E" w14:textId="77777777" w:rsidR="003E4C9B" w:rsidRPr="002D75ED" w:rsidRDefault="003E4C9B" w:rsidP="0004641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134" w:type="dxa"/>
            <w:shd w:val="clear" w:color="auto" w:fill="auto"/>
            <w:noWrap/>
          </w:tcPr>
          <w:p w14:paraId="00F68C4E" w14:textId="25EFC027" w:rsidR="003E4C9B" w:rsidRPr="002D75ED" w:rsidRDefault="00E44693" w:rsidP="0004641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Mindstekrav</w:t>
            </w:r>
          </w:p>
        </w:tc>
      </w:tr>
      <w:tr w:rsidR="00A63739" w:rsidRPr="002D75ED" w14:paraId="6B0A90A6" w14:textId="77777777" w:rsidTr="00046417">
        <w:trPr>
          <w:trHeight w:val="276"/>
        </w:trPr>
        <w:tc>
          <w:tcPr>
            <w:tcW w:w="1403" w:type="dxa"/>
            <w:gridSpan w:val="2"/>
            <w:shd w:val="clear" w:color="000000" w:fill="F2F2F2"/>
            <w:hideMark/>
          </w:tcPr>
          <w:p w14:paraId="4A093E7F" w14:textId="77777777" w:rsidR="003E4C9B" w:rsidRPr="002D75ED" w:rsidRDefault="003E4C9B" w:rsidP="0004641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9" w:type="dxa"/>
            <w:gridSpan w:val="6"/>
            <w:shd w:val="clear" w:color="auto" w:fill="auto"/>
            <w:noWrap/>
            <w:hideMark/>
          </w:tcPr>
          <w:p w14:paraId="5FAF7845" w14:textId="77777777" w:rsidR="003E4C9B" w:rsidRPr="002D75ED" w:rsidRDefault="003E4C9B" w:rsidP="00046417">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Konvertering af data</w:t>
            </w:r>
          </w:p>
          <w:p w14:paraId="69A5E766" w14:textId="77777777" w:rsidR="003E4C9B" w:rsidRPr="002D75ED" w:rsidRDefault="003E4C9B" w:rsidP="00046417">
            <w:pPr>
              <w:spacing w:after="0" w:line="240" w:lineRule="auto"/>
              <w:rPr>
                <w:rFonts w:eastAsia="Times New Roman" w:cstheme="minorHAnsi"/>
                <w:b/>
                <w:sz w:val="18"/>
                <w:szCs w:val="18"/>
                <w:lang w:eastAsia="da-DK"/>
              </w:rPr>
            </w:pPr>
          </w:p>
          <w:p w14:paraId="6D5CEC87" w14:textId="77777777" w:rsidR="003E4C9B" w:rsidRPr="002D75ED" w:rsidRDefault="003E4C9B" w:rsidP="00046417">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 xml:space="preserve">Ved skift mellem systemer eller platforme, hvor konvertering af data er nødvendigt, skal følgende krav opfyldes: </w:t>
            </w:r>
          </w:p>
          <w:p w14:paraId="5014042A" w14:textId="77777777" w:rsidR="003E4C9B" w:rsidRPr="002D75ED" w:rsidRDefault="003E4C9B" w:rsidP="00046417">
            <w:pPr>
              <w:spacing w:after="0" w:line="240" w:lineRule="auto"/>
              <w:rPr>
                <w:rFonts w:eastAsia="Times New Roman" w:cstheme="minorHAnsi"/>
                <w:bCs/>
                <w:sz w:val="18"/>
                <w:szCs w:val="18"/>
                <w:lang w:eastAsia="da-DK"/>
              </w:rPr>
            </w:pPr>
          </w:p>
          <w:p w14:paraId="20EAEAA9" w14:textId="72DDB1DF" w:rsidR="003E4C9B" w:rsidRPr="002D75ED" w:rsidRDefault="003E4C9B" w:rsidP="00046417">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 xml:space="preserve">a) </w:t>
            </w:r>
            <w:r w:rsidR="00F85D60" w:rsidRPr="002D75ED">
              <w:rPr>
                <w:rFonts w:eastAsia="Times New Roman" w:cstheme="minorHAnsi"/>
                <w:bCs/>
                <w:sz w:val="18"/>
                <w:szCs w:val="18"/>
                <w:lang w:eastAsia="da-DK"/>
              </w:rPr>
              <w:t>F</w:t>
            </w:r>
            <w:r w:rsidRPr="002D75ED">
              <w:rPr>
                <w:rFonts w:eastAsia="Times New Roman" w:cstheme="minorHAnsi"/>
                <w:bCs/>
                <w:sz w:val="18"/>
                <w:szCs w:val="18"/>
                <w:lang w:eastAsia="da-DK"/>
              </w:rPr>
              <w:t xml:space="preserve">uld konvertering – dvs. at alle data, inkl. arkivdata, skal overføres til </w:t>
            </w:r>
            <w:r w:rsidR="00170422" w:rsidRPr="002D75ED">
              <w:rPr>
                <w:rFonts w:eastAsia="Times New Roman" w:cstheme="minorHAnsi"/>
                <w:bCs/>
                <w:sz w:val="18"/>
                <w:szCs w:val="18"/>
                <w:lang w:eastAsia="da-DK"/>
              </w:rPr>
              <w:t>Løsningen</w:t>
            </w:r>
            <w:r w:rsidRPr="002D75ED">
              <w:rPr>
                <w:rFonts w:eastAsia="Times New Roman" w:cstheme="minorHAnsi"/>
                <w:bCs/>
                <w:sz w:val="18"/>
                <w:szCs w:val="18"/>
                <w:lang w:eastAsia="da-DK"/>
              </w:rPr>
              <w:t xml:space="preserve">, </w:t>
            </w:r>
            <w:proofErr w:type="gramStart"/>
            <w:r w:rsidRPr="002D75ED">
              <w:rPr>
                <w:rFonts w:eastAsia="Times New Roman" w:cstheme="minorHAnsi"/>
                <w:bCs/>
                <w:sz w:val="18"/>
                <w:szCs w:val="18"/>
                <w:lang w:eastAsia="da-DK"/>
              </w:rPr>
              <w:t>således at</w:t>
            </w:r>
            <w:proofErr w:type="gramEnd"/>
            <w:r w:rsidRPr="002D75ED">
              <w:rPr>
                <w:rFonts w:eastAsia="Times New Roman" w:cstheme="minorHAnsi"/>
                <w:bCs/>
                <w:sz w:val="18"/>
                <w:szCs w:val="18"/>
                <w:lang w:eastAsia="da-DK"/>
              </w:rPr>
              <w:t xml:space="preserve"> man undgår behovet for at skulle tilgå arkivdata fra tidligere Tilbudsgiver i en periode efter idriftsætning.</w:t>
            </w:r>
          </w:p>
          <w:p w14:paraId="6F39135C" w14:textId="6E7E1F9A" w:rsidR="003E4C9B" w:rsidRPr="002D75ED" w:rsidRDefault="003E4C9B" w:rsidP="00046417">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 xml:space="preserve">b) Datakonverteringen skal foregå fuldautomatisk, dvs. uden manuel indtastning. </w:t>
            </w:r>
          </w:p>
          <w:p w14:paraId="7BA89293" w14:textId="4D072CE7" w:rsidR="003E4C9B" w:rsidRPr="002D75ED" w:rsidRDefault="003E4C9B" w:rsidP="00046417">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 xml:space="preserve">c) Data, der ikke ønskes konverteret, skal Ordregiver oplyse om før konvertering. Ordregiver har mulighed for at vælge hvor meget data, der skal konverteres. </w:t>
            </w:r>
          </w:p>
          <w:p w14:paraId="0D0C0FCF" w14:textId="2460066C" w:rsidR="003E4C9B" w:rsidRPr="002D75ED" w:rsidRDefault="003E4C9B" w:rsidP="00046417">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d) Konverteringen skal som udgangspunkt omfatte alle relevante data inkl. arkivdata 5 år tilbage, som findes i Ordregivers systemer på konverteringstidspunktet</w:t>
            </w:r>
          </w:p>
          <w:p w14:paraId="22C73C29" w14:textId="77777777" w:rsidR="003E4C9B" w:rsidRPr="002D75ED" w:rsidRDefault="003E4C9B" w:rsidP="00046417">
            <w:pPr>
              <w:spacing w:after="0" w:line="240" w:lineRule="auto"/>
              <w:rPr>
                <w:rFonts w:eastAsia="Times New Roman" w:cstheme="minorHAnsi"/>
                <w:bCs/>
                <w:sz w:val="18"/>
                <w:szCs w:val="18"/>
                <w:lang w:eastAsia="da-DK"/>
              </w:rPr>
            </w:pPr>
          </w:p>
          <w:p w14:paraId="17E707AF" w14:textId="77777777" w:rsidR="003E4C9B" w:rsidRPr="002D75ED" w:rsidRDefault="003E4C9B" w:rsidP="00046417">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 xml:space="preserve">I forbindelse med konvertering skal Ordregiver have udleveret en skriftlig </w:t>
            </w:r>
            <w:proofErr w:type="spellStart"/>
            <w:r w:rsidRPr="002D75ED">
              <w:rPr>
                <w:rFonts w:eastAsia="Times New Roman" w:cstheme="minorHAnsi"/>
                <w:bCs/>
                <w:sz w:val="18"/>
                <w:szCs w:val="18"/>
                <w:lang w:eastAsia="da-DK"/>
              </w:rPr>
              <w:t>mapningsrapport</w:t>
            </w:r>
            <w:proofErr w:type="spellEnd"/>
            <w:r w:rsidRPr="002D75ED">
              <w:rPr>
                <w:rFonts w:eastAsia="Times New Roman" w:cstheme="minorHAnsi"/>
                <w:bCs/>
                <w:sz w:val="18"/>
                <w:szCs w:val="18"/>
                <w:lang w:eastAsia="da-DK"/>
              </w:rPr>
              <w:t>, der angiver de tabeller fra det afgivne system, der konverteres til de</w:t>
            </w:r>
            <w:r w:rsidR="009F0AD6" w:rsidRPr="002D75ED">
              <w:rPr>
                <w:rFonts w:eastAsia="Times New Roman" w:cstheme="minorHAnsi"/>
                <w:bCs/>
                <w:sz w:val="18"/>
                <w:szCs w:val="18"/>
                <w:lang w:eastAsia="da-DK"/>
              </w:rPr>
              <w:t>n</w:t>
            </w:r>
            <w:r w:rsidRPr="002D75ED">
              <w:rPr>
                <w:rFonts w:eastAsia="Times New Roman" w:cstheme="minorHAnsi"/>
                <w:bCs/>
                <w:sz w:val="18"/>
                <w:szCs w:val="18"/>
                <w:lang w:eastAsia="da-DK"/>
              </w:rPr>
              <w:t xml:space="preserve"> modtagne </w:t>
            </w:r>
            <w:r w:rsidR="009F0AD6" w:rsidRPr="002D75ED">
              <w:rPr>
                <w:rFonts w:eastAsia="Times New Roman" w:cstheme="minorHAnsi"/>
                <w:bCs/>
                <w:sz w:val="18"/>
                <w:szCs w:val="18"/>
                <w:lang w:eastAsia="da-DK"/>
              </w:rPr>
              <w:t xml:space="preserve">Løsning </w:t>
            </w:r>
            <w:r w:rsidRPr="002D75ED">
              <w:rPr>
                <w:rFonts w:eastAsia="Times New Roman" w:cstheme="minorHAnsi"/>
                <w:bCs/>
                <w:sz w:val="18"/>
                <w:szCs w:val="18"/>
                <w:lang w:eastAsia="da-DK"/>
              </w:rPr>
              <w:t>og til hvilke tabeller.</w:t>
            </w:r>
          </w:p>
          <w:p w14:paraId="505BC111" w14:textId="37822C37" w:rsidR="008B14C8" w:rsidRPr="002D75ED" w:rsidRDefault="008B14C8" w:rsidP="00046417">
            <w:pPr>
              <w:spacing w:after="0" w:line="240" w:lineRule="auto"/>
              <w:rPr>
                <w:rFonts w:eastAsia="Times New Roman" w:cstheme="minorHAnsi"/>
                <w:bCs/>
                <w:sz w:val="18"/>
                <w:szCs w:val="18"/>
                <w:lang w:eastAsia="da-DK"/>
              </w:rPr>
            </w:pPr>
          </w:p>
        </w:tc>
      </w:tr>
      <w:tr w:rsidR="00A63739" w:rsidRPr="002D75ED" w14:paraId="3778FE1F" w14:textId="77777777" w:rsidTr="00046417">
        <w:trPr>
          <w:trHeight w:val="451"/>
        </w:trPr>
        <w:tc>
          <w:tcPr>
            <w:tcW w:w="1403" w:type="dxa"/>
            <w:gridSpan w:val="2"/>
            <w:vMerge w:val="restart"/>
            <w:shd w:val="clear" w:color="000000" w:fill="F2F2F2"/>
            <w:hideMark/>
          </w:tcPr>
          <w:p w14:paraId="0F5C2A97" w14:textId="77777777" w:rsidR="003E4C9B" w:rsidRPr="002D75ED" w:rsidRDefault="003E4C9B" w:rsidP="0004641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9" w:type="dxa"/>
            <w:gridSpan w:val="6"/>
            <w:vMerge w:val="restart"/>
            <w:shd w:val="clear" w:color="000000" w:fill="FFFF00"/>
            <w:noWrap/>
            <w:hideMark/>
          </w:tcPr>
          <w:p w14:paraId="2849EF95" w14:textId="5A791AE7" w:rsidR="003E4C9B" w:rsidRPr="002D75ED" w:rsidRDefault="009F0AD6" w:rsidP="0004641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Udfyldes af Tilbudsgiver</w:t>
            </w:r>
          </w:p>
        </w:tc>
      </w:tr>
      <w:tr w:rsidR="003E4C9B" w:rsidRPr="002D75ED" w14:paraId="636018BD" w14:textId="77777777" w:rsidTr="00046417">
        <w:trPr>
          <w:trHeight w:val="451"/>
        </w:trPr>
        <w:tc>
          <w:tcPr>
            <w:tcW w:w="1403" w:type="dxa"/>
            <w:gridSpan w:val="2"/>
            <w:vMerge/>
            <w:vAlign w:val="center"/>
            <w:hideMark/>
          </w:tcPr>
          <w:p w14:paraId="37B9C0AE" w14:textId="77777777" w:rsidR="003E4C9B" w:rsidRPr="002D75ED" w:rsidRDefault="003E4C9B" w:rsidP="00046417">
            <w:pPr>
              <w:spacing w:after="0" w:line="240" w:lineRule="auto"/>
              <w:rPr>
                <w:rFonts w:eastAsia="Times New Roman" w:cstheme="minorHAnsi"/>
                <w:sz w:val="18"/>
                <w:szCs w:val="18"/>
                <w:lang w:eastAsia="da-DK"/>
              </w:rPr>
            </w:pPr>
          </w:p>
        </w:tc>
        <w:tc>
          <w:tcPr>
            <w:tcW w:w="6389" w:type="dxa"/>
            <w:gridSpan w:val="6"/>
            <w:vMerge/>
            <w:vAlign w:val="center"/>
            <w:hideMark/>
          </w:tcPr>
          <w:p w14:paraId="6C21AFBF" w14:textId="77777777" w:rsidR="003E4C9B" w:rsidRPr="002D75ED" w:rsidRDefault="003E4C9B" w:rsidP="00046417">
            <w:pPr>
              <w:spacing w:after="0" w:line="240" w:lineRule="auto"/>
              <w:rPr>
                <w:rFonts w:eastAsia="Times New Roman" w:cstheme="minorHAnsi"/>
                <w:sz w:val="18"/>
                <w:szCs w:val="18"/>
                <w:lang w:eastAsia="da-DK"/>
              </w:rPr>
            </w:pPr>
          </w:p>
        </w:tc>
      </w:tr>
    </w:tbl>
    <w:p w14:paraId="2E742E5B" w14:textId="77777777" w:rsidR="00033BE8" w:rsidRPr="002D75ED" w:rsidRDefault="00033BE8" w:rsidP="00033BE8"/>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557"/>
        <w:gridCol w:w="1201"/>
        <w:gridCol w:w="420"/>
        <w:gridCol w:w="977"/>
        <w:gridCol w:w="814"/>
        <w:gridCol w:w="1843"/>
        <w:gridCol w:w="1134"/>
      </w:tblGrid>
      <w:tr w:rsidR="00A63739" w:rsidRPr="002D75ED" w14:paraId="5AA28927" w14:textId="77777777" w:rsidTr="00046417">
        <w:trPr>
          <w:trHeight w:val="288"/>
        </w:trPr>
        <w:tc>
          <w:tcPr>
            <w:tcW w:w="846" w:type="dxa"/>
            <w:shd w:val="clear" w:color="000000" w:fill="F2F2F2"/>
            <w:noWrap/>
            <w:hideMark/>
          </w:tcPr>
          <w:p w14:paraId="3A233093" w14:textId="77777777" w:rsidR="00033BE8" w:rsidRPr="002D75ED" w:rsidRDefault="00033BE8" w:rsidP="0004641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557" w:type="dxa"/>
            <w:shd w:val="clear" w:color="auto" w:fill="auto"/>
            <w:noWrap/>
            <w:hideMark/>
          </w:tcPr>
          <w:p w14:paraId="730B573C" w14:textId="025D04CE" w:rsidR="00033BE8" w:rsidRPr="002D75ED" w:rsidRDefault="00B13812" w:rsidP="0004641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1</w:t>
            </w:r>
            <w:r>
              <w:rPr>
                <w:rFonts w:eastAsia="Times New Roman" w:cstheme="minorHAnsi"/>
                <w:sz w:val="18"/>
                <w:szCs w:val="18"/>
                <w:lang w:eastAsia="da-DK"/>
              </w:rPr>
              <w:t>0</w:t>
            </w:r>
            <w:r w:rsidR="002F0BEB" w:rsidRPr="002D75ED">
              <w:rPr>
                <w:rFonts w:eastAsia="Times New Roman" w:cstheme="minorHAnsi"/>
                <w:sz w:val="18"/>
                <w:szCs w:val="18"/>
                <w:lang w:eastAsia="da-DK"/>
              </w:rPr>
              <w:t>.14</w:t>
            </w:r>
          </w:p>
        </w:tc>
        <w:tc>
          <w:tcPr>
            <w:tcW w:w="1201" w:type="dxa"/>
            <w:shd w:val="clear" w:color="000000" w:fill="F2F2F2"/>
            <w:hideMark/>
          </w:tcPr>
          <w:p w14:paraId="151E7EDA" w14:textId="77777777" w:rsidR="00033BE8" w:rsidRPr="002D75ED" w:rsidRDefault="00033BE8" w:rsidP="0004641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4DF533F5" w14:textId="77777777" w:rsidR="00033BE8" w:rsidRPr="002D75ED" w:rsidRDefault="00033BE8" w:rsidP="00046417">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MK</w:t>
            </w:r>
          </w:p>
        </w:tc>
        <w:tc>
          <w:tcPr>
            <w:tcW w:w="977" w:type="dxa"/>
            <w:shd w:val="clear" w:color="000000" w:fill="F2F2F2"/>
            <w:noWrap/>
            <w:hideMark/>
          </w:tcPr>
          <w:p w14:paraId="52D711C6" w14:textId="77777777" w:rsidR="00033BE8" w:rsidRPr="002D75ED" w:rsidRDefault="00033BE8" w:rsidP="0004641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000000" w:fill="FFFF00"/>
            <w:noWrap/>
            <w:hideMark/>
          </w:tcPr>
          <w:p w14:paraId="1FD1B59E" w14:textId="77777777" w:rsidR="00033BE8" w:rsidRPr="002D75ED" w:rsidRDefault="00033BE8" w:rsidP="0004641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000000" w:fill="F2F2F2"/>
          </w:tcPr>
          <w:p w14:paraId="4B313C53" w14:textId="77777777" w:rsidR="00033BE8" w:rsidRPr="002D75ED" w:rsidRDefault="00033BE8" w:rsidP="0004641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134" w:type="dxa"/>
            <w:shd w:val="clear" w:color="auto" w:fill="auto"/>
            <w:noWrap/>
          </w:tcPr>
          <w:p w14:paraId="3AE41265" w14:textId="7EF9BCED" w:rsidR="00033BE8" w:rsidRPr="002D75ED" w:rsidRDefault="00E44693" w:rsidP="0004641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Mindstekrav</w:t>
            </w:r>
          </w:p>
        </w:tc>
      </w:tr>
      <w:tr w:rsidR="00A63739" w:rsidRPr="002D75ED" w14:paraId="2B7EF0EF" w14:textId="77777777" w:rsidTr="00046417">
        <w:trPr>
          <w:trHeight w:val="276"/>
        </w:trPr>
        <w:tc>
          <w:tcPr>
            <w:tcW w:w="1403" w:type="dxa"/>
            <w:gridSpan w:val="2"/>
            <w:shd w:val="clear" w:color="000000" w:fill="F2F2F2"/>
            <w:hideMark/>
          </w:tcPr>
          <w:p w14:paraId="28747C8E" w14:textId="77777777" w:rsidR="00033BE8" w:rsidRPr="002D75ED" w:rsidRDefault="00033BE8" w:rsidP="0004641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9" w:type="dxa"/>
            <w:gridSpan w:val="6"/>
            <w:shd w:val="clear" w:color="auto" w:fill="auto"/>
            <w:noWrap/>
            <w:hideMark/>
          </w:tcPr>
          <w:p w14:paraId="17DB0FD5" w14:textId="77777777" w:rsidR="00033BE8" w:rsidRPr="002D75ED" w:rsidRDefault="00033BE8" w:rsidP="00046417">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Historik</w:t>
            </w:r>
          </w:p>
          <w:p w14:paraId="49FB135A" w14:textId="77777777" w:rsidR="00033BE8" w:rsidRPr="002D75ED" w:rsidRDefault="00033BE8" w:rsidP="00046417">
            <w:pPr>
              <w:spacing w:after="0" w:line="240" w:lineRule="auto"/>
              <w:rPr>
                <w:rFonts w:eastAsia="Times New Roman" w:cstheme="minorHAnsi"/>
                <w:b/>
                <w:sz w:val="18"/>
                <w:szCs w:val="18"/>
                <w:lang w:eastAsia="da-DK"/>
              </w:rPr>
            </w:pPr>
          </w:p>
          <w:p w14:paraId="68E6018B" w14:textId="77777777" w:rsidR="00033BE8" w:rsidRPr="002D75ED" w:rsidRDefault="00033BE8" w:rsidP="00046417">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 xml:space="preserve">Data skal opbevares elektronisk og </w:t>
            </w:r>
            <w:r w:rsidR="00170422" w:rsidRPr="002D75ED">
              <w:rPr>
                <w:rFonts w:eastAsia="Times New Roman" w:cstheme="minorHAnsi"/>
                <w:bCs/>
                <w:sz w:val="18"/>
                <w:szCs w:val="18"/>
                <w:lang w:eastAsia="da-DK"/>
              </w:rPr>
              <w:t>Løsningen</w:t>
            </w:r>
            <w:r w:rsidRPr="002D75ED">
              <w:rPr>
                <w:rFonts w:eastAsia="Times New Roman" w:cstheme="minorHAnsi"/>
                <w:bCs/>
                <w:sz w:val="18"/>
                <w:szCs w:val="18"/>
                <w:lang w:eastAsia="da-DK"/>
              </w:rPr>
              <w:t xml:space="preserve"> skal indeholde en historik på mindst 5 kalenderår.</w:t>
            </w:r>
          </w:p>
          <w:p w14:paraId="7F0986A2" w14:textId="60138BC6" w:rsidR="008B14C8" w:rsidRPr="002D75ED" w:rsidRDefault="008B14C8" w:rsidP="00046417">
            <w:pPr>
              <w:spacing w:after="0" w:line="240" w:lineRule="auto"/>
              <w:rPr>
                <w:rFonts w:eastAsia="Times New Roman" w:cstheme="minorHAnsi"/>
                <w:bCs/>
                <w:sz w:val="18"/>
                <w:szCs w:val="18"/>
                <w:lang w:eastAsia="da-DK"/>
              </w:rPr>
            </w:pPr>
          </w:p>
        </w:tc>
      </w:tr>
      <w:tr w:rsidR="00A63739" w:rsidRPr="002D75ED" w14:paraId="43C4BBD5" w14:textId="77777777" w:rsidTr="00046417">
        <w:trPr>
          <w:trHeight w:val="451"/>
        </w:trPr>
        <w:tc>
          <w:tcPr>
            <w:tcW w:w="1403" w:type="dxa"/>
            <w:gridSpan w:val="2"/>
            <w:vMerge w:val="restart"/>
            <w:shd w:val="clear" w:color="000000" w:fill="F2F2F2"/>
            <w:hideMark/>
          </w:tcPr>
          <w:p w14:paraId="3FEDD2DF" w14:textId="77777777" w:rsidR="00033BE8" w:rsidRPr="002D75ED" w:rsidRDefault="00033BE8" w:rsidP="0004641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9" w:type="dxa"/>
            <w:gridSpan w:val="6"/>
            <w:vMerge w:val="restart"/>
            <w:shd w:val="clear" w:color="000000" w:fill="FFFF00"/>
            <w:noWrap/>
            <w:hideMark/>
          </w:tcPr>
          <w:p w14:paraId="4C3FB9B9" w14:textId="7BA7DA52" w:rsidR="00033BE8" w:rsidRPr="002D75ED" w:rsidRDefault="00033BE8" w:rsidP="0004641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xml:space="preserve">Udfyldes af </w:t>
            </w:r>
            <w:r w:rsidR="00F85D60" w:rsidRPr="002D75ED">
              <w:rPr>
                <w:rFonts w:eastAsia="Times New Roman" w:cstheme="minorHAnsi"/>
                <w:sz w:val="18"/>
                <w:szCs w:val="18"/>
                <w:lang w:eastAsia="da-DK"/>
              </w:rPr>
              <w:t>T</w:t>
            </w:r>
            <w:r w:rsidRPr="002D75ED">
              <w:rPr>
                <w:rFonts w:eastAsia="Times New Roman" w:cstheme="minorHAnsi"/>
                <w:sz w:val="18"/>
                <w:szCs w:val="18"/>
                <w:lang w:eastAsia="da-DK"/>
              </w:rPr>
              <w:t>ilbudsgiver</w:t>
            </w:r>
          </w:p>
        </w:tc>
      </w:tr>
      <w:tr w:rsidR="00033BE8" w:rsidRPr="002D75ED" w14:paraId="3D9B72EF" w14:textId="77777777" w:rsidTr="00046417">
        <w:trPr>
          <w:trHeight w:val="451"/>
        </w:trPr>
        <w:tc>
          <w:tcPr>
            <w:tcW w:w="1403" w:type="dxa"/>
            <w:gridSpan w:val="2"/>
            <w:vMerge/>
            <w:vAlign w:val="center"/>
            <w:hideMark/>
          </w:tcPr>
          <w:p w14:paraId="6D66BB1C" w14:textId="77777777" w:rsidR="00033BE8" w:rsidRPr="002D75ED" w:rsidRDefault="00033BE8" w:rsidP="00046417">
            <w:pPr>
              <w:spacing w:after="0" w:line="240" w:lineRule="auto"/>
              <w:rPr>
                <w:rFonts w:eastAsia="Times New Roman" w:cstheme="minorHAnsi"/>
                <w:sz w:val="18"/>
                <w:szCs w:val="18"/>
                <w:lang w:eastAsia="da-DK"/>
              </w:rPr>
            </w:pPr>
          </w:p>
        </w:tc>
        <w:tc>
          <w:tcPr>
            <w:tcW w:w="6389" w:type="dxa"/>
            <w:gridSpan w:val="6"/>
            <w:vMerge/>
            <w:vAlign w:val="center"/>
            <w:hideMark/>
          </w:tcPr>
          <w:p w14:paraId="19250E1F" w14:textId="77777777" w:rsidR="00033BE8" w:rsidRPr="002D75ED" w:rsidRDefault="00033BE8" w:rsidP="00046417">
            <w:pPr>
              <w:spacing w:after="0" w:line="240" w:lineRule="auto"/>
              <w:rPr>
                <w:rFonts w:eastAsia="Times New Roman" w:cstheme="minorHAnsi"/>
                <w:sz w:val="18"/>
                <w:szCs w:val="18"/>
                <w:lang w:eastAsia="da-DK"/>
              </w:rPr>
            </w:pPr>
          </w:p>
        </w:tc>
      </w:tr>
    </w:tbl>
    <w:p w14:paraId="1C2878FA" w14:textId="4B82D48C" w:rsidR="007C5EBD" w:rsidRPr="002D75ED" w:rsidRDefault="007C5EBD" w:rsidP="007C5EBD">
      <w:pPr>
        <w:rPr>
          <w:rFonts w:cstheme="minorHAnsi"/>
          <w:strike/>
          <w:sz w:val="20"/>
          <w:szCs w:val="20"/>
        </w:rPr>
      </w:pPr>
    </w:p>
    <w:p w14:paraId="57B5DEFE" w14:textId="77777777" w:rsidR="007C5EBD" w:rsidRPr="002D75ED" w:rsidRDefault="007C5EBD" w:rsidP="00025A82">
      <w:pPr>
        <w:pStyle w:val="Overskrift1"/>
        <w:ind w:left="851" w:hanging="851"/>
        <w:rPr>
          <w:color w:val="auto"/>
        </w:rPr>
      </w:pPr>
      <w:bookmarkStart w:id="77" w:name="_Toc108430197"/>
      <w:r w:rsidRPr="002D75ED">
        <w:rPr>
          <w:color w:val="auto"/>
        </w:rPr>
        <w:t>Brugervenlighed</w:t>
      </w:r>
      <w:bookmarkEnd w:id="77"/>
    </w:p>
    <w:p w14:paraId="77389DBF" w14:textId="1C385020" w:rsidR="007C5EBD" w:rsidRPr="002D75ED" w:rsidRDefault="007C5EBD" w:rsidP="007C5EBD">
      <w:pPr>
        <w:rPr>
          <w:rFonts w:cstheme="minorHAnsi"/>
          <w:sz w:val="20"/>
          <w:szCs w:val="20"/>
        </w:rPr>
      </w:pPr>
      <w:r w:rsidRPr="002D75ED">
        <w:rPr>
          <w:rFonts w:cstheme="minorHAnsi"/>
          <w:sz w:val="20"/>
          <w:szCs w:val="20"/>
        </w:rPr>
        <w:t xml:space="preserve">Brugervenlighed handler om de aspekter, som har betydning for, hvorvidt </w:t>
      </w:r>
      <w:r w:rsidR="00226893" w:rsidRPr="002D75ED">
        <w:rPr>
          <w:rFonts w:cstheme="minorHAnsi"/>
          <w:sz w:val="20"/>
          <w:szCs w:val="20"/>
        </w:rPr>
        <w:t>Løsning</w:t>
      </w:r>
      <w:r w:rsidRPr="002D75ED">
        <w:rPr>
          <w:rFonts w:cstheme="minorHAnsi"/>
          <w:sz w:val="20"/>
          <w:szCs w:val="20"/>
        </w:rPr>
        <w:t>en kan anvendes effektivt og tilfredsstillende for brugere med meget forskellige forudsætninger, og på tværs af styresystemer, platforme og forskellige typer af enheder.</w:t>
      </w:r>
    </w:p>
    <w:p w14:paraId="5208A2AB" w14:textId="00E2E82B" w:rsidR="007C5EBD" w:rsidRPr="002D75ED" w:rsidRDefault="007C5EBD" w:rsidP="007C5EBD">
      <w:pPr>
        <w:rPr>
          <w:rFonts w:cstheme="minorHAnsi"/>
          <w:sz w:val="20"/>
          <w:szCs w:val="20"/>
        </w:rPr>
      </w:pPr>
      <w:r w:rsidRPr="002D75ED">
        <w:rPr>
          <w:rFonts w:cstheme="minorHAnsi"/>
          <w:sz w:val="20"/>
          <w:szCs w:val="20"/>
        </w:rPr>
        <w:t xml:space="preserve">Det er derfor af stor betydning, at </w:t>
      </w:r>
      <w:r w:rsidR="00226893" w:rsidRPr="002D75ED">
        <w:rPr>
          <w:rFonts w:cstheme="minorHAnsi"/>
          <w:sz w:val="20"/>
          <w:szCs w:val="20"/>
        </w:rPr>
        <w:t>Løsning</w:t>
      </w:r>
      <w:r w:rsidRPr="002D75ED">
        <w:rPr>
          <w:rFonts w:cstheme="minorHAnsi"/>
          <w:sz w:val="20"/>
          <w:szCs w:val="20"/>
        </w:rPr>
        <w:t xml:space="preserve">en formår at favne over de forskellige forudsætninger og ambitioner, der findes i </w:t>
      </w:r>
      <w:r w:rsidR="00226893" w:rsidRPr="002D75ED">
        <w:rPr>
          <w:rFonts w:cstheme="minorHAnsi"/>
          <w:sz w:val="20"/>
          <w:szCs w:val="20"/>
        </w:rPr>
        <w:t>Løsning</w:t>
      </w:r>
      <w:r w:rsidR="004E370E" w:rsidRPr="002D75ED">
        <w:rPr>
          <w:rFonts w:cstheme="minorHAnsi"/>
          <w:sz w:val="20"/>
          <w:szCs w:val="20"/>
        </w:rPr>
        <w:t xml:space="preserve">ens </w:t>
      </w:r>
      <w:r w:rsidRPr="002D75ED">
        <w:rPr>
          <w:rFonts w:cstheme="minorHAnsi"/>
          <w:sz w:val="20"/>
          <w:szCs w:val="20"/>
        </w:rPr>
        <w:t>brugergruppe</w:t>
      </w:r>
      <w:r w:rsidR="004E370E" w:rsidRPr="002D75ED">
        <w:rPr>
          <w:rFonts w:cstheme="minorHAnsi"/>
          <w:sz w:val="20"/>
          <w:szCs w:val="20"/>
        </w:rPr>
        <w:t>r</w:t>
      </w:r>
      <w:r w:rsidRPr="002D75ED">
        <w:rPr>
          <w:rFonts w:cstheme="minorHAnsi"/>
          <w:sz w:val="20"/>
          <w:szCs w:val="20"/>
        </w:rPr>
        <w:t xml:space="preserve">, og tilgodese dem i </w:t>
      </w:r>
      <w:r w:rsidR="00226893" w:rsidRPr="002D75ED">
        <w:rPr>
          <w:rFonts w:cstheme="minorHAnsi"/>
          <w:sz w:val="20"/>
          <w:szCs w:val="20"/>
        </w:rPr>
        <w:t>Løsning</w:t>
      </w:r>
      <w:r w:rsidRPr="002D75ED">
        <w:rPr>
          <w:rFonts w:cstheme="minorHAnsi"/>
          <w:sz w:val="20"/>
          <w:szCs w:val="20"/>
        </w:rPr>
        <w:t>sdesignet.</w:t>
      </w:r>
    </w:p>
    <w:p w14:paraId="305564BF" w14:textId="512849C7" w:rsidR="007C5EBD" w:rsidRPr="002D75ED" w:rsidRDefault="00226893" w:rsidP="007C5EBD">
      <w:pPr>
        <w:rPr>
          <w:rFonts w:cstheme="minorHAnsi"/>
          <w:sz w:val="20"/>
          <w:szCs w:val="20"/>
        </w:rPr>
      </w:pPr>
      <w:r w:rsidRPr="002D75ED">
        <w:rPr>
          <w:rFonts w:cstheme="minorHAnsi"/>
          <w:sz w:val="20"/>
          <w:szCs w:val="20"/>
        </w:rPr>
        <w:t>Løsning</w:t>
      </w:r>
      <w:r w:rsidR="007C5EBD" w:rsidRPr="002D75ED">
        <w:rPr>
          <w:rFonts w:cstheme="minorHAnsi"/>
          <w:sz w:val="20"/>
          <w:szCs w:val="20"/>
        </w:rPr>
        <w:t xml:space="preserve">en bør fremstå således at brugerne understøttes i udførslen af deres arbejdsopgaver. </w:t>
      </w:r>
      <w:r w:rsidRPr="002D75ED">
        <w:rPr>
          <w:rFonts w:cstheme="minorHAnsi"/>
          <w:sz w:val="20"/>
          <w:szCs w:val="20"/>
        </w:rPr>
        <w:t>Løsning</w:t>
      </w:r>
      <w:r w:rsidR="007C5EBD" w:rsidRPr="002D75ED">
        <w:rPr>
          <w:rFonts w:cstheme="minorHAnsi"/>
          <w:sz w:val="20"/>
          <w:szCs w:val="20"/>
        </w:rPr>
        <w:t xml:space="preserve">ens brugergrænseflade ønskes generelt at være målrettet brugerne af </w:t>
      </w:r>
      <w:r w:rsidRPr="002D75ED">
        <w:rPr>
          <w:rFonts w:cstheme="minorHAnsi"/>
          <w:sz w:val="20"/>
          <w:szCs w:val="20"/>
        </w:rPr>
        <w:t>Løsning</w:t>
      </w:r>
      <w:r w:rsidR="007C5EBD" w:rsidRPr="002D75ED">
        <w:rPr>
          <w:rFonts w:cstheme="minorHAnsi"/>
          <w:sz w:val="20"/>
          <w:szCs w:val="20"/>
        </w:rPr>
        <w:t xml:space="preserve">en og understøtte deres opgaveorienterede tilgang til </w:t>
      </w:r>
      <w:r w:rsidRPr="002D75ED">
        <w:rPr>
          <w:rFonts w:cstheme="minorHAnsi"/>
          <w:sz w:val="20"/>
          <w:szCs w:val="20"/>
        </w:rPr>
        <w:t>Løsning</w:t>
      </w:r>
      <w:r w:rsidR="007C5EBD" w:rsidRPr="002D75ED">
        <w:rPr>
          <w:rFonts w:cstheme="minorHAnsi"/>
          <w:sz w:val="20"/>
          <w:szCs w:val="20"/>
        </w:rPr>
        <w:t xml:space="preserve">en. </w:t>
      </w:r>
      <w:r w:rsidRPr="002D75ED">
        <w:rPr>
          <w:rFonts w:cstheme="minorHAnsi"/>
          <w:sz w:val="20"/>
          <w:szCs w:val="20"/>
        </w:rPr>
        <w:t>Løsning</w:t>
      </w:r>
      <w:r w:rsidR="007C5EBD" w:rsidRPr="002D75ED">
        <w:rPr>
          <w:rFonts w:cstheme="minorHAnsi"/>
          <w:sz w:val="20"/>
          <w:szCs w:val="20"/>
        </w:rPr>
        <w:t xml:space="preserve">ens brugergrænseflade skal fremstå overskuelig og intuitiv og kunne effektivt bruges af de brugere, der skal anvende brugergrænsefladen. </w:t>
      </w:r>
    </w:p>
    <w:p w14:paraId="5706B912" w14:textId="2141915B" w:rsidR="007C5EBD" w:rsidRPr="002D75ED" w:rsidRDefault="007C5EBD" w:rsidP="007C5EBD">
      <w:pPr>
        <w:rPr>
          <w:rFonts w:cstheme="minorHAnsi"/>
          <w:sz w:val="20"/>
          <w:szCs w:val="20"/>
        </w:rPr>
      </w:pPr>
      <w:r w:rsidRPr="002D75ED">
        <w:rPr>
          <w:rFonts w:cstheme="minorHAnsi"/>
          <w:sz w:val="20"/>
          <w:szCs w:val="20"/>
        </w:rPr>
        <w:t xml:space="preserve">Generelt er der et ønske om, at det er nemt at skaffe sig den information, der er behov for i </w:t>
      </w:r>
      <w:r w:rsidR="00226893" w:rsidRPr="002D75ED">
        <w:rPr>
          <w:rFonts w:cstheme="minorHAnsi"/>
          <w:sz w:val="20"/>
          <w:szCs w:val="20"/>
        </w:rPr>
        <w:t>Løsning</w:t>
      </w:r>
      <w:r w:rsidRPr="002D75ED">
        <w:rPr>
          <w:rFonts w:cstheme="minorHAnsi"/>
          <w:sz w:val="20"/>
          <w:szCs w:val="20"/>
        </w:rPr>
        <w:t xml:space="preserve">en, og </w:t>
      </w:r>
      <w:r w:rsidR="00226893" w:rsidRPr="002D75ED">
        <w:rPr>
          <w:rFonts w:cstheme="minorHAnsi"/>
          <w:sz w:val="20"/>
          <w:szCs w:val="20"/>
        </w:rPr>
        <w:t>Løsning</w:t>
      </w:r>
      <w:r w:rsidRPr="002D75ED">
        <w:rPr>
          <w:rFonts w:cstheme="minorHAnsi"/>
          <w:sz w:val="20"/>
          <w:szCs w:val="20"/>
        </w:rPr>
        <w:t xml:space="preserve">en så vidt mulig præsenteres visuelt og enkel. Generelt ønskes i videst muligt omfang, at der anvendes ikoner og grafiske illustrationer fremfor tekst. </w:t>
      </w:r>
      <w:proofErr w:type="gramStart"/>
      <w:r w:rsidRPr="002D75ED">
        <w:rPr>
          <w:rFonts w:cstheme="minorHAnsi"/>
          <w:sz w:val="20"/>
          <w:szCs w:val="20"/>
        </w:rPr>
        <w:t>Endvidere</w:t>
      </w:r>
      <w:proofErr w:type="gramEnd"/>
      <w:r w:rsidRPr="002D75ED">
        <w:rPr>
          <w:rFonts w:cstheme="minorHAnsi"/>
          <w:sz w:val="20"/>
          <w:szCs w:val="20"/>
        </w:rPr>
        <w:t xml:space="preserve"> ønskes inddragelse af dialogbaseret design (f.eks. </w:t>
      </w:r>
      <w:proofErr w:type="spellStart"/>
      <w:r w:rsidRPr="002D75ED">
        <w:rPr>
          <w:rFonts w:cstheme="minorHAnsi"/>
          <w:sz w:val="20"/>
          <w:szCs w:val="20"/>
        </w:rPr>
        <w:t>conversational</w:t>
      </w:r>
      <w:proofErr w:type="spellEnd"/>
      <w:r w:rsidRPr="002D75ED">
        <w:rPr>
          <w:rFonts w:cstheme="minorHAnsi"/>
          <w:sz w:val="20"/>
          <w:szCs w:val="20"/>
        </w:rPr>
        <w:t xml:space="preserve"> design) i opbygningen af dialogerne med brugerne af </w:t>
      </w:r>
      <w:r w:rsidR="00226893" w:rsidRPr="002D75ED">
        <w:rPr>
          <w:rFonts w:cstheme="minorHAnsi"/>
          <w:sz w:val="20"/>
          <w:szCs w:val="20"/>
        </w:rPr>
        <w:t>Løsning</w:t>
      </w:r>
      <w:r w:rsidRPr="002D75ED">
        <w:rPr>
          <w:rFonts w:cstheme="minorHAnsi"/>
          <w:sz w:val="20"/>
          <w:szCs w:val="20"/>
        </w:rPr>
        <w:t>en, f.eks. i forbindelse med indberetninger af arbejdstid, afgivelse af ønsker m.v.</w:t>
      </w:r>
    </w:p>
    <w:p w14:paraId="37F6BE88" w14:textId="184AD94A" w:rsidR="007C5EBD" w:rsidRPr="002D75ED" w:rsidRDefault="007C5EBD" w:rsidP="007C5EBD">
      <w:pPr>
        <w:rPr>
          <w:rFonts w:cstheme="minorHAnsi"/>
          <w:sz w:val="20"/>
          <w:szCs w:val="20"/>
        </w:rPr>
      </w:pPr>
      <w:r w:rsidRPr="002D75ED">
        <w:rPr>
          <w:rFonts w:cstheme="minorHAnsi"/>
          <w:sz w:val="20"/>
          <w:szCs w:val="20"/>
        </w:rPr>
        <w:t xml:space="preserve">Tilbudsgiver opfordres til i </w:t>
      </w:r>
      <w:r w:rsidR="00D77259" w:rsidRPr="002D75ED">
        <w:rPr>
          <w:rFonts w:cstheme="minorHAnsi"/>
          <w:sz w:val="20"/>
          <w:szCs w:val="20"/>
        </w:rPr>
        <w:t>Løsnings</w:t>
      </w:r>
      <w:r w:rsidRPr="002D75ED">
        <w:rPr>
          <w:rFonts w:cstheme="minorHAnsi"/>
          <w:sz w:val="20"/>
          <w:szCs w:val="20"/>
        </w:rPr>
        <w:t>besvarelsen at vedlægge eksempler på de vigtigste skærmbilleder, som en del af tilbuddet, og redegøre for muligheder for at tilpasse eller konfigurere disse til Kundens behov, f.eks. i forhold til temaer, tekster, fonte, farver, sprog etc.</w:t>
      </w:r>
    </w:p>
    <w:p w14:paraId="0FF83CD4" w14:textId="77777777" w:rsidR="007C5EBD" w:rsidRPr="002D75ED" w:rsidRDefault="007C5EBD" w:rsidP="007C5EBD">
      <w:pPr>
        <w:rPr>
          <w:rFonts w:cstheme="minorHAnsi"/>
          <w:sz w:val="20"/>
          <w:szCs w:val="20"/>
        </w:rPr>
      </w:pPr>
      <w:r w:rsidRPr="002D75ED">
        <w:rPr>
          <w:rFonts w:cstheme="minorHAnsi"/>
          <w:sz w:val="20"/>
          <w:szCs w:val="20"/>
        </w:rPr>
        <w:t xml:space="preserve">Nedenstående afsnit med krav til brugervenlighed er opdelt inden for følgende seks områder: </w:t>
      </w:r>
    </w:p>
    <w:p w14:paraId="41424730" w14:textId="77777777" w:rsidR="007C5EBD" w:rsidRPr="002D75ED" w:rsidRDefault="007C5EBD" w:rsidP="007C5EBD">
      <w:pPr>
        <w:pStyle w:val="Listeafsnit"/>
        <w:numPr>
          <w:ilvl w:val="0"/>
          <w:numId w:val="2"/>
        </w:numPr>
        <w:rPr>
          <w:rFonts w:asciiTheme="minorHAnsi" w:hAnsiTheme="minorHAnsi" w:cstheme="minorHAnsi"/>
          <w:szCs w:val="20"/>
        </w:rPr>
      </w:pPr>
      <w:r w:rsidRPr="002D75ED">
        <w:rPr>
          <w:rFonts w:asciiTheme="minorHAnsi" w:hAnsiTheme="minorHAnsi" w:cstheme="minorHAnsi"/>
          <w:szCs w:val="20"/>
        </w:rPr>
        <w:t xml:space="preserve">Generelle krav </w:t>
      </w:r>
    </w:p>
    <w:p w14:paraId="11563DDF" w14:textId="6EA5AD30" w:rsidR="007C5EBD" w:rsidRPr="002D75ED" w:rsidRDefault="007C5EBD" w:rsidP="007C5EBD">
      <w:pPr>
        <w:pStyle w:val="Listeafsnit"/>
        <w:numPr>
          <w:ilvl w:val="0"/>
          <w:numId w:val="2"/>
        </w:numPr>
        <w:rPr>
          <w:rFonts w:asciiTheme="minorHAnsi" w:hAnsiTheme="minorHAnsi" w:cstheme="minorHAnsi"/>
          <w:b/>
          <w:szCs w:val="20"/>
        </w:rPr>
      </w:pPr>
      <w:r w:rsidRPr="002D75ED">
        <w:rPr>
          <w:rFonts w:asciiTheme="minorHAnsi" w:hAnsiTheme="minorHAnsi" w:cstheme="minorHAnsi"/>
          <w:szCs w:val="20"/>
        </w:rPr>
        <w:t xml:space="preserve">Meddelelser og hjælp </w:t>
      </w:r>
    </w:p>
    <w:p w14:paraId="75F9D3A3" w14:textId="77777777" w:rsidR="00447976" w:rsidRPr="002D75ED" w:rsidRDefault="00447976" w:rsidP="00447976">
      <w:pPr>
        <w:pStyle w:val="Listeafsnit"/>
        <w:ind w:left="360"/>
        <w:rPr>
          <w:rFonts w:asciiTheme="minorHAnsi" w:hAnsiTheme="minorHAnsi" w:cstheme="minorHAnsi"/>
          <w:b/>
          <w:szCs w:val="20"/>
        </w:rPr>
      </w:pPr>
    </w:p>
    <w:p w14:paraId="1E5B34DA" w14:textId="3E670471" w:rsidR="007C5EBD" w:rsidRPr="002D75ED" w:rsidRDefault="007C5EBD" w:rsidP="007C5EBD">
      <w:pPr>
        <w:pStyle w:val="Overskrift2"/>
        <w:keepLines w:val="0"/>
        <w:spacing w:before="260" w:after="260" w:line="260" w:lineRule="atLeast"/>
        <w:ind w:left="737" w:hanging="737"/>
        <w:rPr>
          <w:color w:val="auto"/>
        </w:rPr>
      </w:pPr>
      <w:bookmarkStart w:id="78" w:name="_Toc108430198"/>
      <w:r w:rsidRPr="002D75ED">
        <w:rPr>
          <w:color w:val="auto"/>
        </w:rPr>
        <w:t>Generelle krav</w:t>
      </w:r>
      <w:bookmarkEnd w:id="78"/>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4"/>
        <w:gridCol w:w="785"/>
        <w:gridCol w:w="1201"/>
        <w:gridCol w:w="398"/>
        <w:gridCol w:w="761"/>
        <w:gridCol w:w="715"/>
        <w:gridCol w:w="1671"/>
        <w:gridCol w:w="1547"/>
      </w:tblGrid>
      <w:tr w:rsidR="00A63739" w:rsidRPr="002D75ED" w14:paraId="00E7F544" w14:textId="77777777" w:rsidTr="00124EEE">
        <w:trPr>
          <w:trHeight w:val="289"/>
        </w:trPr>
        <w:tc>
          <w:tcPr>
            <w:tcW w:w="714" w:type="dxa"/>
            <w:shd w:val="clear" w:color="auto" w:fill="F2F2F2" w:themeFill="background1" w:themeFillShade="F2"/>
            <w:noWrap/>
            <w:hideMark/>
          </w:tcPr>
          <w:p w14:paraId="2C074E49"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785" w:type="dxa"/>
            <w:shd w:val="clear" w:color="auto" w:fill="auto"/>
            <w:noWrap/>
            <w:hideMark/>
          </w:tcPr>
          <w:p w14:paraId="2F531E1D" w14:textId="458DF5AD" w:rsidR="007C5EBD" w:rsidRPr="002D75ED" w:rsidRDefault="00B13812"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1</w:t>
            </w:r>
            <w:r>
              <w:rPr>
                <w:rFonts w:eastAsia="Times New Roman" w:cstheme="minorHAnsi"/>
                <w:sz w:val="18"/>
                <w:szCs w:val="18"/>
                <w:lang w:eastAsia="da-DK"/>
              </w:rPr>
              <w:t>1</w:t>
            </w:r>
            <w:r w:rsidR="002F0BEB" w:rsidRPr="002D75ED">
              <w:rPr>
                <w:rFonts w:eastAsia="Times New Roman" w:cstheme="minorHAnsi"/>
                <w:sz w:val="18"/>
                <w:szCs w:val="18"/>
                <w:lang w:eastAsia="da-DK"/>
              </w:rPr>
              <w:t>.1</w:t>
            </w:r>
          </w:p>
        </w:tc>
        <w:tc>
          <w:tcPr>
            <w:tcW w:w="1201" w:type="dxa"/>
            <w:shd w:val="clear" w:color="auto" w:fill="F2F2F2" w:themeFill="background1" w:themeFillShade="F2"/>
            <w:hideMark/>
          </w:tcPr>
          <w:p w14:paraId="22B6FEFA"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398" w:type="dxa"/>
            <w:shd w:val="clear" w:color="auto" w:fill="auto"/>
            <w:noWrap/>
            <w:hideMark/>
          </w:tcPr>
          <w:p w14:paraId="61607863" w14:textId="77777777" w:rsidR="007C5EBD" w:rsidRPr="002D75ED" w:rsidRDefault="007C5EBD" w:rsidP="00124EEE">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761" w:type="dxa"/>
            <w:shd w:val="clear" w:color="auto" w:fill="F2F2F2" w:themeFill="background1" w:themeFillShade="F2"/>
            <w:noWrap/>
            <w:hideMark/>
          </w:tcPr>
          <w:p w14:paraId="4CF75750"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715" w:type="dxa"/>
            <w:shd w:val="clear" w:color="auto" w:fill="FFFF00"/>
            <w:noWrap/>
            <w:hideMark/>
          </w:tcPr>
          <w:p w14:paraId="47DD80BD"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671" w:type="dxa"/>
            <w:shd w:val="clear" w:color="auto" w:fill="F2F2F2" w:themeFill="background1" w:themeFillShade="F2"/>
            <w:hideMark/>
          </w:tcPr>
          <w:p w14:paraId="17A0A2FC"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547" w:type="dxa"/>
            <w:shd w:val="clear" w:color="auto" w:fill="auto"/>
            <w:noWrap/>
            <w:hideMark/>
          </w:tcPr>
          <w:p w14:paraId="08996C9A" w14:textId="378B68C0" w:rsidR="007C5EBD" w:rsidRPr="002D75ED" w:rsidRDefault="00E44693" w:rsidP="00124EEE">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4FEC603E" w14:textId="77777777" w:rsidTr="00124EEE">
        <w:trPr>
          <w:trHeight w:val="285"/>
        </w:trPr>
        <w:tc>
          <w:tcPr>
            <w:tcW w:w="1499" w:type="dxa"/>
            <w:gridSpan w:val="2"/>
            <w:shd w:val="clear" w:color="auto" w:fill="F2F2F2" w:themeFill="background1" w:themeFillShade="F2"/>
            <w:hideMark/>
          </w:tcPr>
          <w:p w14:paraId="5DB8D059"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293" w:type="dxa"/>
            <w:gridSpan w:val="6"/>
            <w:shd w:val="clear" w:color="auto" w:fill="auto"/>
            <w:noWrap/>
            <w:hideMark/>
          </w:tcPr>
          <w:p w14:paraId="161DCB57" w14:textId="77777777" w:rsidR="007C5EBD" w:rsidRPr="002D75ED" w:rsidRDefault="007C5EBD" w:rsidP="00124EEE">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 xml:space="preserve">Automatisk tilpasning til skærmstørrelser </w:t>
            </w:r>
          </w:p>
          <w:p w14:paraId="100E81DB" w14:textId="77777777" w:rsidR="007C5EBD" w:rsidRPr="002D75ED" w:rsidRDefault="007C5EBD" w:rsidP="00124EEE">
            <w:pPr>
              <w:spacing w:after="0" w:line="240" w:lineRule="auto"/>
              <w:rPr>
                <w:rFonts w:eastAsia="Times New Roman" w:cstheme="minorHAnsi"/>
                <w:b/>
                <w:sz w:val="18"/>
                <w:szCs w:val="18"/>
                <w:lang w:eastAsia="da-DK"/>
              </w:rPr>
            </w:pPr>
          </w:p>
          <w:p w14:paraId="17985958" w14:textId="15343470" w:rsidR="007C5EBD" w:rsidRPr="002D75ED" w:rsidRDefault="007C5EBD" w:rsidP="00124EEE">
            <w:pPr>
              <w:spacing w:after="0" w:line="240" w:lineRule="auto"/>
              <w:rPr>
                <w:rFonts w:ascii="Arial" w:eastAsia="Times New Roman" w:hAnsi="Arial" w:cs="Arial"/>
                <w:sz w:val="18"/>
                <w:szCs w:val="18"/>
                <w:lang w:eastAsia="da-DK"/>
              </w:rPr>
            </w:pPr>
            <w:r w:rsidRPr="002D75ED">
              <w:rPr>
                <w:rFonts w:eastAsia="Times New Roman"/>
                <w:sz w:val="18"/>
                <w:szCs w:val="18"/>
                <w:lang w:eastAsia="da-DK"/>
              </w:rPr>
              <w:t xml:space="preserve">Kunden ønsker tilbudt en </w:t>
            </w:r>
            <w:r w:rsidR="00226893" w:rsidRPr="002D75ED">
              <w:rPr>
                <w:rFonts w:eastAsia="Times New Roman"/>
                <w:sz w:val="18"/>
                <w:szCs w:val="18"/>
                <w:lang w:eastAsia="da-DK"/>
              </w:rPr>
              <w:t>Løsning</w:t>
            </w:r>
            <w:r w:rsidRPr="002D75ED">
              <w:rPr>
                <w:rFonts w:eastAsia="Times New Roman"/>
                <w:sz w:val="18"/>
                <w:szCs w:val="18"/>
                <w:lang w:eastAsia="da-DK"/>
              </w:rPr>
              <w:t>, som understøtter, at indholdet kan vises på forskellige skærmtyper, hvor indholdet automatisk tilpasses skærmstørrelsen efter princippet ”</w:t>
            </w:r>
            <w:proofErr w:type="spellStart"/>
            <w:r w:rsidRPr="002D75ED">
              <w:rPr>
                <w:rFonts w:eastAsia="Times New Roman"/>
                <w:sz w:val="18"/>
                <w:szCs w:val="18"/>
                <w:lang w:eastAsia="da-DK"/>
              </w:rPr>
              <w:t>responsive</w:t>
            </w:r>
            <w:proofErr w:type="spellEnd"/>
            <w:r w:rsidRPr="002D75ED">
              <w:rPr>
                <w:rFonts w:eastAsia="Times New Roman"/>
                <w:sz w:val="18"/>
                <w:szCs w:val="18"/>
                <w:lang w:eastAsia="da-DK"/>
              </w:rPr>
              <w:t xml:space="preserve"> design”. </w:t>
            </w:r>
            <w:proofErr w:type="spellStart"/>
            <w:r w:rsidRPr="002D75ED">
              <w:rPr>
                <w:rFonts w:eastAsia="Times New Roman" w:cstheme="minorHAnsi"/>
                <w:sz w:val="18"/>
                <w:szCs w:val="18"/>
                <w:lang w:eastAsia="da-DK"/>
              </w:rPr>
              <w:t>Responsive</w:t>
            </w:r>
            <w:proofErr w:type="spellEnd"/>
            <w:r w:rsidRPr="002D75ED">
              <w:rPr>
                <w:rFonts w:eastAsia="Times New Roman" w:cstheme="minorHAnsi"/>
                <w:sz w:val="18"/>
                <w:szCs w:val="18"/>
                <w:lang w:eastAsia="da-DK"/>
              </w:rPr>
              <w:t xml:space="preserve"> design er en udviklingsmetode der sikrer dynamiske ændringer til en websides udseende afhængigt af enhedens skærmstørrelse og skærmretning</w:t>
            </w:r>
            <w:r w:rsidRPr="002D75ED">
              <w:rPr>
                <w:rFonts w:ascii="Arial" w:eastAsia="Times New Roman" w:hAnsi="Arial" w:cs="Arial"/>
                <w:sz w:val="18"/>
                <w:szCs w:val="18"/>
                <w:lang w:eastAsia="da-DK"/>
              </w:rPr>
              <w:t xml:space="preserve">. </w:t>
            </w:r>
          </w:p>
          <w:p w14:paraId="4AA853F1" w14:textId="77777777" w:rsidR="007C5EBD" w:rsidRPr="002D75ED" w:rsidRDefault="007C5EBD" w:rsidP="00124EEE">
            <w:pPr>
              <w:spacing w:after="0" w:line="240" w:lineRule="auto"/>
              <w:rPr>
                <w:rFonts w:ascii="Arial" w:eastAsia="Times New Roman" w:hAnsi="Arial" w:cs="Arial"/>
                <w:sz w:val="18"/>
                <w:szCs w:val="18"/>
                <w:lang w:eastAsia="da-DK"/>
              </w:rPr>
            </w:pPr>
          </w:p>
          <w:p w14:paraId="36A92FA0" w14:textId="526C731A" w:rsidR="007C5EBD" w:rsidRPr="002D75ED" w:rsidRDefault="007C5EBD" w:rsidP="00124EEE">
            <w:pPr>
              <w:spacing w:after="0" w:line="240" w:lineRule="auto"/>
              <w:rPr>
                <w:rFonts w:eastAsia="Times New Roman"/>
                <w:sz w:val="18"/>
                <w:szCs w:val="18"/>
                <w:lang w:eastAsia="da-DK"/>
              </w:rPr>
            </w:pPr>
            <w:r w:rsidRPr="002D75ED">
              <w:rPr>
                <w:rFonts w:eastAsia="Times New Roman"/>
                <w:sz w:val="18"/>
                <w:szCs w:val="18"/>
                <w:lang w:eastAsia="da-DK"/>
              </w:rPr>
              <w:t xml:space="preserve">Tilbudsgiver bedes redegøre for, hvorledes den tilbudte </w:t>
            </w:r>
            <w:r w:rsidR="00226893" w:rsidRPr="002D75ED">
              <w:rPr>
                <w:rFonts w:eastAsia="Times New Roman"/>
                <w:sz w:val="18"/>
                <w:szCs w:val="18"/>
                <w:lang w:eastAsia="da-DK"/>
              </w:rPr>
              <w:t>Løsning</w:t>
            </w:r>
            <w:r w:rsidRPr="002D75ED">
              <w:rPr>
                <w:rFonts w:eastAsia="Times New Roman"/>
                <w:sz w:val="18"/>
                <w:szCs w:val="18"/>
                <w:lang w:eastAsia="da-DK"/>
              </w:rPr>
              <w:t xml:space="preserve"> understøtter, at brugergrænsefladen automatisk kan tilpasse sig forskellige skærmstørrelser og dermed tage højde for, at indholdet skal kunne vises på forskellige enheder. </w:t>
            </w:r>
          </w:p>
          <w:p w14:paraId="1394D642" w14:textId="77777777" w:rsidR="007C5EBD" w:rsidRPr="002D75ED" w:rsidRDefault="007C5EBD" w:rsidP="00124EEE">
            <w:pPr>
              <w:spacing w:after="0" w:line="240" w:lineRule="auto"/>
              <w:rPr>
                <w:rFonts w:eastAsia="Times New Roman" w:cstheme="minorHAnsi"/>
                <w:b/>
                <w:sz w:val="18"/>
                <w:szCs w:val="18"/>
                <w:lang w:eastAsia="da-DK"/>
              </w:rPr>
            </w:pPr>
          </w:p>
        </w:tc>
      </w:tr>
      <w:tr w:rsidR="00A63739" w:rsidRPr="002D75ED" w14:paraId="79A0E388" w14:textId="77777777" w:rsidTr="00124EEE">
        <w:trPr>
          <w:trHeight w:val="451"/>
        </w:trPr>
        <w:tc>
          <w:tcPr>
            <w:tcW w:w="1499" w:type="dxa"/>
            <w:gridSpan w:val="2"/>
            <w:vMerge w:val="restart"/>
            <w:shd w:val="clear" w:color="auto" w:fill="F2F2F2" w:themeFill="background1" w:themeFillShade="F2"/>
            <w:hideMark/>
          </w:tcPr>
          <w:p w14:paraId="3A350231"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293" w:type="dxa"/>
            <w:gridSpan w:val="6"/>
            <w:vMerge w:val="restart"/>
            <w:shd w:val="clear" w:color="auto" w:fill="FFFF00"/>
            <w:noWrap/>
            <w:hideMark/>
          </w:tcPr>
          <w:p w14:paraId="4216A410" w14:textId="64F1F895" w:rsidR="007C5EBD" w:rsidRPr="002D75ED" w:rsidRDefault="00D77259"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Udfyldes af Tilbudsgiver</w:t>
            </w:r>
          </w:p>
        </w:tc>
      </w:tr>
      <w:tr w:rsidR="007C5EBD" w:rsidRPr="002D75ED" w14:paraId="5D890097" w14:textId="77777777" w:rsidTr="00124EEE">
        <w:trPr>
          <w:trHeight w:val="451"/>
        </w:trPr>
        <w:tc>
          <w:tcPr>
            <w:tcW w:w="1499" w:type="dxa"/>
            <w:gridSpan w:val="2"/>
            <w:vMerge/>
            <w:vAlign w:val="center"/>
            <w:hideMark/>
          </w:tcPr>
          <w:p w14:paraId="2C45E3ED" w14:textId="77777777" w:rsidR="007C5EBD" w:rsidRPr="002D75ED" w:rsidRDefault="007C5EBD" w:rsidP="00124EEE">
            <w:pPr>
              <w:spacing w:after="0" w:line="240" w:lineRule="auto"/>
              <w:rPr>
                <w:rFonts w:eastAsia="Times New Roman" w:cstheme="minorHAnsi"/>
                <w:sz w:val="18"/>
                <w:szCs w:val="18"/>
                <w:lang w:eastAsia="da-DK"/>
              </w:rPr>
            </w:pPr>
          </w:p>
        </w:tc>
        <w:tc>
          <w:tcPr>
            <w:tcW w:w="6293" w:type="dxa"/>
            <w:gridSpan w:val="6"/>
            <w:vMerge/>
            <w:vAlign w:val="center"/>
            <w:hideMark/>
          </w:tcPr>
          <w:p w14:paraId="1045B6F8" w14:textId="77777777" w:rsidR="007C5EBD" w:rsidRPr="002D75ED" w:rsidRDefault="007C5EBD" w:rsidP="00124EEE">
            <w:pPr>
              <w:spacing w:after="0" w:line="240" w:lineRule="auto"/>
              <w:rPr>
                <w:rFonts w:eastAsia="Times New Roman" w:cstheme="minorHAnsi"/>
                <w:sz w:val="18"/>
                <w:szCs w:val="18"/>
                <w:lang w:eastAsia="da-DK"/>
              </w:rPr>
            </w:pPr>
          </w:p>
        </w:tc>
      </w:tr>
    </w:tbl>
    <w:p w14:paraId="6BE8790B" w14:textId="77777777" w:rsidR="007C5EBD" w:rsidRPr="002D75ED" w:rsidRDefault="007C5EBD" w:rsidP="007C5EBD">
      <w:pPr>
        <w:rPr>
          <w:rFonts w:cstheme="minorHAnsi"/>
          <w:b/>
          <w:sz w:val="28"/>
          <w:szCs w:val="28"/>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0"/>
        <w:gridCol w:w="691"/>
        <w:gridCol w:w="1201"/>
        <w:gridCol w:w="400"/>
        <w:gridCol w:w="761"/>
        <w:gridCol w:w="720"/>
        <w:gridCol w:w="1671"/>
        <w:gridCol w:w="1628"/>
      </w:tblGrid>
      <w:tr w:rsidR="00A63739" w:rsidRPr="002D75ED" w14:paraId="3FBE5B22" w14:textId="77777777" w:rsidTr="00124EEE">
        <w:trPr>
          <w:trHeight w:val="289"/>
        </w:trPr>
        <w:tc>
          <w:tcPr>
            <w:tcW w:w="720" w:type="dxa"/>
            <w:shd w:val="clear" w:color="000000" w:fill="F2F2F2"/>
            <w:noWrap/>
            <w:hideMark/>
          </w:tcPr>
          <w:p w14:paraId="5078932E"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691" w:type="dxa"/>
            <w:shd w:val="clear" w:color="auto" w:fill="auto"/>
            <w:noWrap/>
            <w:hideMark/>
          </w:tcPr>
          <w:p w14:paraId="3CB3330A" w14:textId="7216D972" w:rsidR="007C5EBD" w:rsidRPr="002D75ED" w:rsidRDefault="00B13812"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1</w:t>
            </w:r>
            <w:r>
              <w:rPr>
                <w:rFonts w:eastAsia="Times New Roman" w:cstheme="minorHAnsi"/>
                <w:sz w:val="18"/>
                <w:szCs w:val="18"/>
                <w:lang w:eastAsia="da-DK"/>
              </w:rPr>
              <w:t>1</w:t>
            </w:r>
            <w:r w:rsidR="002F0BEB" w:rsidRPr="002D75ED">
              <w:rPr>
                <w:rFonts w:eastAsia="Times New Roman" w:cstheme="minorHAnsi"/>
                <w:sz w:val="18"/>
                <w:szCs w:val="18"/>
                <w:lang w:eastAsia="da-DK"/>
              </w:rPr>
              <w:t>.1.1</w:t>
            </w:r>
          </w:p>
        </w:tc>
        <w:tc>
          <w:tcPr>
            <w:tcW w:w="1201" w:type="dxa"/>
            <w:shd w:val="clear" w:color="000000" w:fill="F2F2F2"/>
            <w:hideMark/>
          </w:tcPr>
          <w:p w14:paraId="41B9CC9E"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00" w:type="dxa"/>
            <w:shd w:val="clear" w:color="auto" w:fill="auto"/>
            <w:noWrap/>
            <w:hideMark/>
          </w:tcPr>
          <w:p w14:paraId="0FEB95E7" w14:textId="77777777" w:rsidR="007C5EBD" w:rsidRPr="002D75ED" w:rsidRDefault="007C5EBD" w:rsidP="00124EEE">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761" w:type="dxa"/>
            <w:shd w:val="clear" w:color="000000" w:fill="F2F2F2"/>
            <w:noWrap/>
            <w:hideMark/>
          </w:tcPr>
          <w:p w14:paraId="5BE283DA"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720" w:type="dxa"/>
            <w:shd w:val="clear" w:color="000000" w:fill="FFFF00"/>
            <w:noWrap/>
            <w:hideMark/>
          </w:tcPr>
          <w:p w14:paraId="1BE9203C"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671" w:type="dxa"/>
            <w:shd w:val="clear" w:color="000000" w:fill="F2F2F2"/>
            <w:hideMark/>
          </w:tcPr>
          <w:p w14:paraId="59864FB3"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628" w:type="dxa"/>
            <w:shd w:val="clear" w:color="auto" w:fill="auto"/>
            <w:noWrap/>
            <w:hideMark/>
          </w:tcPr>
          <w:p w14:paraId="10AC5ED2" w14:textId="7A3E687C" w:rsidR="007C5EBD" w:rsidRPr="002D75ED" w:rsidRDefault="00E44693" w:rsidP="00124EEE">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4BCE17C5" w14:textId="77777777" w:rsidTr="00124EEE">
        <w:trPr>
          <w:trHeight w:val="285"/>
        </w:trPr>
        <w:tc>
          <w:tcPr>
            <w:tcW w:w="1411" w:type="dxa"/>
            <w:gridSpan w:val="2"/>
            <w:shd w:val="clear" w:color="000000" w:fill="F2F2F2"/>
            <w:hideMark/>
          </w:tcPr>
          <w:p w14:paraId="04BAEDB7"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1" w:type="dxa"/>
            <w:gridSpan w:val="6"/>
            <w:shd w:val="clear" w:color="auto" w:fill="auto"/>
            <w:noWrap/>
            <w:hideMark/>
          </w:tcPr>
          <w:p w14:paraId="123E281A" w14:textId="77777777" w:rsidR="007C5EBD" w:rsidRPr="002D75ED" w:rsidRDefault="007C5EBD" w:rsidP="00124EEE">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 xml:space="preserve">Konsistent navigation </w:t>
            </w:r>
          </w:p>
          <w:p w14:paraId="75951DC5" w14:textId="77777777" w:rsidR="007C5EBD" w:rsidRPr="002D75ED" w:rsidRDefault="007C5EBD" w:rsidP="00124EEE">
            <w:pPr>
              <w:spacing w:after="0" w:line="240" w:lineRule="auto"/>
              <w:rPr>
                <w:rFonts w:eastAsia="Times New Roman" w:cstheme="minorHAnsi"/>
                <w:b/>
                <w:sz w:val="18"/>
                <w:szCs w:val="18"/>
                <w:lang w:eastAsia="da-DK"/>
              </w:rPr>
            </w:pPr>
          </w:p>
          <w:p w14:paraId="74A414D6" w14:textId="7DAF855E" w:rsidR="007C5EBD" w:rsidRPr="002D75ED" w:rsidRDefault="007C5EBD" w:rsidP="00124EEE">
            <w:pPr>
              <w:pStyle w:val="NormalWeb"/>
              <w:spacing w:before="0" w:beforeAutospacing="0" w:after="0" w:afterAutospacing="0"/>
              <w:rPr>
                <w:rFonts w:ascii="Calibri" w:hAnsi="Calibri" w:cs="Calibri"/>
                <w:sz w:val="18"/>
                <w:szCs w:val="18"/>
              </w:rPr>
            </w:pPr>
            <w:r w:rsidRPr="002D75ED">
              <w:rPr>
                <w:rFonts w:ascii="Calibri" w:hAnsi="Calibri" w:cs="Calibri"/>
                <w:sz w:val="18"/>
                <w:szCs w:val="18"/>
              </w:rPr>
              <w:t xml:space="preserve">Kunden ønsker tilbudt en </w:t>
            </w:r>
            <w:r w:rsidR="00226893" w:rsidRPr="002D75ED">
              <w:rPr>
                <w:rFonts w:ascii="Calibri" w:hAnsi="Calibri" w:cs="Calibri"/>
                <w:sz w:val="18"/>
                <w:szCs w:val="18"/>
              </w:rPr>
              <w:t>Løsning</w:t>
            </w:r>
            <w:r w:rsidRPr="002D75ED">
              <w:rPr>
                <w:rFonts w:ascii="Calibri" w:hAnsi="Calibri" w:cs="Calibri"/>
                <w:sz w:val="18"/>
                <w:szCs w:val="18"/>
              </w:rPr>
              <w:t xml:space="preserve">, hvor navigationen er konsistent. Tilbudsgiver bedes redegøre for, hvorledes navigation er konsistent på tværs af skærmbilleder og flows i den tilbudte </w:t>
            </w:r>
            <w:r w:rsidR="00226893" w:rsidRPr="002D75ED">
              <w:rPr>
                <w:rFonts w:ascii="Calibri" w:hAnsi="Calibri" w:cs="Calibri"/>
                <w:sz w:val="18"/>
                <w:szCs w:val="18"/>
              </w:rPr>
              <w:t>Løsning</w:t>
            </w:r>
            <w:r w:rsidRPr="002D75ED">
              <w:rPr>
                <w:rFonts w:ascii="Calibri" w:hAnsi="Calibri" w:cs="Calibri"/>
                <w:sz w:val="18"/>
                <w:szCs w:val="18"/>
              </w:rPr>
              <w:t xml:space="preserve">. Ved konsistent navigation forstås, at </w:t>
            </w:r>
            <w:r w:rsidR="00226893" w:rsidRPr="002D75ED">
              <w:rPr>
                <w:rFonts w:ascii="Calibri" w:hAnsi="Calibri" w:cs="Calibri"/>
                <w:sz w:val="18"/>
                <w:szCs w:val="18"/>
              </w:rPr>
              <w:t>Løsning</w:t>
            </w:r>
            <w:r w:rsidRPr="002D75ED">
              <w:rPr>
                <w:rFonts w:ascii="Calibri" w:hAnsi="Calibri" w:cs="Calibri"/>
                <w:sz w:val="18"/>
                <w:szCs w:val="18"/>
              </w:rPr>
              <w:t xml:space="preserve">en anvender samme betegnelse for samme funktion på tværs af </w:t>
            </w:r>
            <w:r w:rsidR="00226893" w:rsidRPr="002D75ED">
              <w:rPr>
                <w:rFonts w:ascii="Calibri" w:hAnsi="Calibri" w:cs="Calibri"/>
                <w:sz w:val="18"/>
                <w:szCs w:val="18"/>
              </w:rPr>
              <w:t>Løsning</w:t>
            </w:r>
            <w:r w:rsidRPr="002D75ED">
              <w:rPr>
                <w:rFonts w:ascii="Calibri" w:hAnsi="Calibri" w:cs="Calibri"/>
                <w:sz w:val="18"/>
                <w:szCs w:val="18"/>
              </w:rPr>
              <w:t>en, samt at ensartede funktions- og navigationselementer er placeret samme sted på tværs af skærmbilleder. Ved funktions- og navigationselementer forstås knapper, ikoner, indtastnings- og søgefelter, informations- og hjælpetekster, menuer o.</w:t>
            </w:r>
            <w:r w:rsidR="00C15725" w:rsidRPr="002D75ED">
              <w:rPr>
                <w:rFonts w:ascii="Calibri" w:hAnsi="Calibri" w:cs="Calibri"/>
                <w:sz w:val="18"/>
                <w:szCs w:val="18"/>
              </w:rPr>
              <w:t xml:space="preserve"> </w:t>
            </w:r>
            <w:r w:rsidRPr="002D75ED">
              <w:rPr>
                <w:rFonts w:ascii="Calibri" w:hAnsi="Calibri" w:cs="Calibri"/>
                <w:sz w:val="18"/>
                <w:szCs w:val="18"/>
              </w:rPr>
              <w:t xml:space="preserve">lign. </w:t>
            </w:r>
          </w:p>
          <w:p w14:paraId="55C042C3" w14:textId="77777777" w:rsidR="007C5EBD" w:rsidRPr="002D75ED" w:rsidRDefault="007C5EBD" w:rsidP="00124EEE">
            <w:pPr>
              <w:pStyle w:val="NormalWeb"/>
              <w:spacing w:before="0" w:beforeAutospacing="0" w:after="0" w:afterAutospacing="0"/>
              <w:rPr>
                <w:rFonts w:cstheme="minorHAnsi"/>
                <w:sz w:val="18"/>
                <w:szCs w:val="18"/>
              </w:rPr>
            </w:pPr>
          </w:p>
        </w:tc>
      </w:tr>
      <w:tr w:rsidR="00A63739" w:rsidRPr="002D75ED" w14:paraId="7C632D5C" w14:textId="77777777" w:rsidTr="00124EEE">
        <w:trPr>
          <w:trHeight w:val="451"/>
        </w:trPr>
        <w:tc>
          <w:tcPr>
            <w:tcW w:w="1411" w:type="dxa"/>
            <w:gridSpan w:val="2"/>
            <w:vMerge w:val="restart"/>
            <w:shd w:val="clear" w:color="000000" w:fill="F2F2F2"/>
            <w:hideMark/>
          </w:tcPr>
          <w:p w14:paraId="3C72ADBE"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1" w:type="dxa"/>
            <w:gridSpan w:val="6"/>
            <w:vMerge w:val="restart"/>
            <w:shd w:val="clear" w:color="000000" w:fill="FFFF00"/>
            <w:noWrap/>
            <w:hideMark/>
          </w:tcPr>
          <w:p w14:paraId="4EA3C902" w14:textId="31DA4692" w:rsidR="007C5EBD" w:rsidRPr="002D75ED" w:rsidRDefault="00D77259"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Udfyldes af Tilbudsgiver</w:t>
            </w:r>
          </w:p>
        </w:tc>
      </w:tr>
      <w:tr w:rsidR="007C5EBD" w:rsidRPr="002D75ED" w14:paraId="41D6A20A" w14:textId="77777777" w:rsidTr="00124EEE">
        <w:trPr>
          <w:trHeight w:val="451"/>
        </w:trPr>
        <w:tc>
          <w:tcPr>
            <w:tcW w:w="1411" w:type="dxa"/>
            <w:gridSpan w:val="2"/>
            <w:vMerge/>
            <w:vAlign w:val="center"/>
            <w:hideMark/>
          </w:tcPr>
          <w:p w14:paraId="03D0283F" w14:textId="77777777" w:rsidR="007C5EBD" w:rsidRPr="002D75ED" w:rsidRDefault="007C5EBD" w:rsidP="00124EEE">
            <w:pPr>
              <w:spacing w:after="0" w:line="240" w:lineRule="auto"/>
              <w:rPr>
                <w:rFonts w:eastAsia="Times New Roman" w:cstheme="minorHAnsi"/>
                <w:sz w:val="18"/>
                <w:szCs w:val="18"/>
                <w:lang w:eastAsia="da-DK"/>
              </w:rPr>
            </w:pPr>
          </w:p>
        </w:tc>
        <w:tc>
          <w:tcPr>
            <w:tcW w:w="6381" w:type="dxa"/>
            <w:gridSpan w:val="6"/>
            <w:vMerge/>
            <w:vAlign w:val="center"/>
            <w:hideMark/>
          </w:tcPr>
          <w:p w14:paraId="63A4BC3F" w14:textId="77777777" w:rsidR="007C5EBD" w:rsidRPr="002D75ED" w:rsidRDefault="007C5EBD" w:rsidP="00124EEE">
            <w:pPr>
              <w:spacing w:after="0" w:line="240" w:lineRule="auto"/>
              <w:rPr>
                <w:rFonts w:eastAsia="Times New Roman" w:cstheme="minorHAnsi"/>
                <w:sz w:val="18"/>
                <w:szCs w:val="18"/>
                <w:lang w:eastAsia="da-DK"/>
              </w:rPr>
            </w:pPr>
          </w:p>
        </w:tc>
      </w:tr>
    </w:tbl>
    <w:p w14:paraId="16E6AC68" w14:textId="77777777" w:rsidR="007C5EBD" w:rsidRPr="002D75ED" w:rsidRDefault="007C5EBD" w:rsidP="007C5EBD">
      <w:pPr>
        <w:rPr>
          <w:rFonts w:cstheme="minorHAnsi"/>
          <w:b/>
          <w:sz w:val="28"/>
          <w:szCs w:val="28"/>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0"/>
        <w:gridCol w:w="641"/>
        <w:gridCol w:w="1114"/>
        <w:gridCol w:w="400"/>
        <w:gridCol w:w="735"/>
        <w:gridCol w:w="720"/>
        <w:gridCol w:w="1553"/>
        <w:gridCol w:w="1909"/>
      </w:tblGrid>
      <w:tr w:rsidR="00A63739" w:rsidRPr="002D75ED" w14:paraId="37478124" w14:textId="77777777" w:rsidTr="00124EEE">
        <w:trPr>
          <w:trHeight w:val="289"/>
        </w:trPr>
        <w:tc>
          <w:tcPr>
            <w:tcW w:w="720" w:type="dxa"/>
            <w:shd w:val="clear" w:color="000000" w:fill="F2F2F2"/>
            <w:noWrap/>
            <w:hideMark/>
          </w:tcPr>
          <w:p w14:paraId="2A70CBDA"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641" w:type="dxa"/>
            <w:shd w:val="clear" w:color="auto" w:fill="auto"/>
            <w:noWrap/>
            <w:hideMark/>
          </w:tcPr>
          <w:p w14:paraId="44493B45" w14:textId="71A0D4F6" w:rsidR="007C5EBD" w:rsidRPr="002D75ED" w:rsidRDefault="00B13812"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1</w:t>
            </w:r>
            <w:r>
              <w:rPr>
                <w:rFonts w:eastAsia="Times New Roman" w:cstheme="minorHAnsi"/>
                <w:sz w:val="18"/>
                <w:szCs w:val="18"/>
                <w:lang w:eastAsia="da-DK"/>
              </w:rPr>
              <w:t>1</w:t>
            </w:r>
            <w:r w:rsidR="002F0BEB" w:rsidRPr="002D75ED">
              <w:rPr>
                <w:rFonts w:eastAsia="Times New Roman" w:cstheme="minorHAnsi"/>
                <w:sz w:val="18"/>
                <w:szCs w:val="18"/>
                <w:lang w:eastAsia="da-DK"/>
              </w:rPr>
              <w:t>.1.2</w:t>
            </w:r>
          </w:p>
        </w:tc>
        <w:tc>
          <w:tcPr>
            <w:tcW w:w="1114" w:type="dxa"/>
            <w:shd w:val="clear" w:color="000000" w:fill="F2F2F2"/>
            <w:hideMark/>
          </w:tcPr>
          <w:p w14:paraId="48738E13"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00" w:type="dxa"/>
            <w:shd w:val="clear" w:color="auto" w:fill="auto"/>
            <w:noWrap/>
            <w:hideMark/>
          </w:tcPr>
          <w:p w14:paraId="141E37BC" w14:textId="77777777" w:rsidR="007C5EBD" w:rsidRPr="002D75ED" w:rsidRDefault="007C5EBD" w:rsidP="00124EEE">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735" w:type="dxa"/>
            <w:shd w:val="clear" w:color="000000" w:fill="F2F2F2"/>
            <w:noWrap/>
            <w:hideMark/>
          </w:tcPr>
          <w:p w14:paraId="664CF00D"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720" w:type="dxa"/>
            <w:shd w:val="clear" w:color="000000" w:fill="FFFF00"/>
            <w:noWrap/>
            <w:hideMark/>
          </w:tcPr>
          <w:p w14:paraId="30A20AE0" w14:textId="77777777" w:rsidR="007C5EBD" w:rsidRPr="002D75ED" w:rsidRDefault="007C5EBD" w:rsidP="00124EEE">
            <w:pPr>
              <w:spacing w:after="0" w:line="240" w:lineRule="auto"/>
              <w:rPr>
                <w:rFonts w:eastAsia="Times New Roman" w:cstheme="minorHAnsi"/>
                <w:sz w:val="18"/>
                <w:szCs w:val="18"/>
                <w:lang w:eastAsia="da-DK"/>
              </w:rPr>
            </w:pPr>
          </w:p>
        </w:tc>
        <w:tc>
          <w:tcPr>
            <w:tcW w:w="1553" w:type="dxa"/>
            <w:shd w:val="clear" w:color="000000" w:fill="F2F2F2"/>
            <w:hideMark/>
          </w:tcPr>
          <w:p w14:paraId="5387F948"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909" w:type="dxa"/>
            <w:shd w:val="clear" w:color="auto" w:fill="auto"/>
            <w:noWrap/>
          </w:tcPr>
          <w:p w14:paraId="22732B0E" w14:textId="473B5BFA" w:rsidR="007C5EBD" w:rsidRPr="002D75ED" w:rsidRDefault="00E44693" w:rsidP="00124EEE">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3259B5CB" w14:textId="77777777" w:rsidTr="00124EEE">
        <w:trPr>
          <w:trHeight w:val="285"/>
        </w:trPr>
        <w:tc>
          <w:tcPr>
            <w:tcW w:w="1361" w:type="dxa"/>
            <w:gridSpan w:val="2"/>
            <w:shd w:val="clear" w:color="000000" w:fill="F2F2F2"/>
            <w:hideMark/>
          </w:tcPr>
          <w:p w14:paraId="4D321FBD"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431" w:type="dxa"/>
            <w:gridSpan w:val="6"/>
            <w:shd w:val="clear" w:color="auto" w:fill="auto"/>
            <w:noWrap/>
            <w:hideMark/>
          </w:tcPr>
          <w:p w14:paraId="16F87173" w14:textId="77777777" w:rsidR="007C5EBD" w:rsidRPr="002D75ED" w:rsidRDefault="007C5EBD" w:rsidP="00124EEE">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Minimal brug af mus</w:t>
            </w:r>
          </w:p>
          <w:p w14:paraId="54250FCF" w14:textId="77777777" w:rsidR="007C5EBD" w:rsidRPr="002D75ED" w:rsidRDefault="007C5EBD" w:rsidP="00124EEE">
            <w:pPr>
              <w:spacing w:after="0" w:line="240" w:lineRule="auto"/>
              <w:rPr>
                <w:rFonts w:eastAsia="Times New Roman" w:cstheme="minorHAnsi"/>
                <w:b/>
                <w:sz w:val="18"/>
                <w:szCs w:val="18"/>
                <w:lang w:eastAsia="da-DK"/>
              </w:rPr>
            </w:pPr>
          </w:p>
          <w:p w14:paraId="2CDC5988" w14:textId="7362782F" w:rsidR="007C5EBD" w:rsidRPr="002D75ED" w:rsidRDefault="007C5EBD" w:rsidP="00124EEE">
            <w:pPr>
              <w:spacing w:after="0" w:line="240" w:lineRule="auto"/>
              <w:rPr>
                <w:rFonts w:eastAsia="Times New Roman" w:cstheme="minorHAnsi"/>
                <w:b/>
                <w:sz w:val="18"/>
                <w:szCs w:val="18"/>
                <w:lang w:eastAsia="da-DK"/>
              </w:rPr>
            </w:pPr>
            <w:r w:rsidRPr="002D75ED">
              <w:rPr>
                <w:rFonts w:eastAsia="Times New Roman" w:cstheme="minorHAnsi"/>
                <w:sz w:val="18"/>
                <w:szCs w:val="18"/>
                <w:lang w:eastAsia="da-DK"/>
              </w:rPr>
              <w:t xml:space="preserve">Kunden ønsker tilbudt en </w:t>
            </w:r>
            <w:r w:rsidR="00226893" w:rsidRPr="002D75ED">
              <w:rPr>
                <w:rFonts w:eastAsia="Times New Roman" w:cstheme="minorHAnsi"/>
                <w:sz w:val="18"/>
                <w:szCs w:val="18"/>
                <w:lang w:eastAsia="da-DK"/>
              </w:rPr>
              <w:t>Løsning</w:t>
            </w:r>
            <w:r w:rsidRPr="002D75ED">
              <w:rPr>
                <w:rFonts w:eastAsia="Times New Roman" w:cstheme="minorHAnsi"/>
                <w:sz w:val="18"/>
                <w:szCs w:val="18"/>
                <w:lang w:eastAsia="da-DK"/>
              </w:rPr>
              <w:t xml:space="preserve">, hvor </w:t>
            </w:r>
            <w:r w:rsidR="00226893" w:rsidRPr="002D75ED">
              <w:rPr>
                <w:rFonts w:eastAsia="Times New Roman" w:cstheme="minorHAnsi"/>
                <w:sz w:val="18"/>
                <w:szCs w:val="18"/>
                <w:lang w:eastAsia="da-DK"/>
              </w:rPr>
              <w:t>Løsning</w:t>
            </w:r>
            <w:r w:rsidRPr="002D75ED">
              <w:rPr>
                <w:rFonts w:eastAsia="Times New Roman" w:cstheme="minorHAnsi"/>
                <w:sz w:val="18"/>
                <w:szCs w:val="18"/>
                <w:lang w:eastAsia="da-DK"/>
              </w:rPr>
              <w:t xml:space="preserve">en understøtter en minimal brug af mus. Tilbudsgiver bedes redegøre for, hvorledes den tilbudte </w:t>
            </w:r>
            <w:r w:rsidR="00226893" w:rsidRPr="002D75ED">
              <w:rPr>
                <w:rFonts w:eastAsia="Times New Roman" w:cstheme="minorHAnsi"/>
                <w:sz w:val="18"/>
                <w:szCs w:val="18"/>
                <w:lang w:eastAsia="da-DK"/>
              </w:rPr>
              <w:t>Løsning</w:t>
            </w:r>
            <w:r w:rsidRPr="002D75ED">
              <w:rPr>
                <w:rFonts w:eastAsia="Times New Roman" w:cstheme="minorHAnsi"/>
                <w:sz w:val="18"/>
                <w:szCs w:val="18"/>
                <w:lang w:eastAsia="da-DK"/>
              </w:rPr>
              <w:t xml:space="preserve"> understøtter tastaturgenveje og hvordan det vil være muligt at navigere mellem indtastningsfelter ved brug af tabulator-tasten, så brugen af mus minimeres.</w:t>
            </w:r>
          </w:p>
          <w:p w14:paraId="1C638E60" w14:textId="77777777" w:rsidR="007C5EBD" w:rsidRPr="002D75ED" w:rsidRDefault="007C5EBD" w:rsidP="00124EEE">
            <w:pPr>
              <w:spacing w:after="0" w:line="240" w:lineRule="auto"/>
              <w:rPr>
                <w:rFonts w:eastAsia="Times New Roman" w:cstheme="minorHAnsi"/>
                <w:b/>
                <w:sz w:val="18"/>
                <w:szCs w:val="18"/>
                <w:lang w:eastAsia="da-DK"/>
              </w:rPr>
            </w:pPr>
          </w:p>
        </w:tc>
      </w:tr>
      <w:tr w:rsidR="00A63739" w:rsidRPr="002D75ED" w14:paraId="3B4C3AAB" w14:textId="77777777" w:rsidTr="00124EEE">
        <w:trPr>
          <w:trHeight w:val="451"/>
        </w:trPr>
        <w:tc>
          <w:tcPr>
            <w:tcW w:w="1361" w:type="dxa"/>
            <w:gridSpan w:val="2"/>
            <w:vMerge w:val="restart"/>
            <w:shd w:val="clear" w:color="000000" w:fill="F2F2F2"/>
            <w:hideMark/>
          </w:tcPr>
          <w:p w14:paraId="369FFA13"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431" w:type="dxa"/>
            <w:gridSpan w:val="6"/>
            <w:vMerge w:val="restart"/>
            <w:shd w:val="clear" w:color="000000" w:fill="FFFF00"/>
            <w:noWrap/>
            <w:hideMark/>
          </w:tcPr>
          <w:p w14:paraId="465162E8" w14:textId="3BE4DB11" w:rsidR="007C5EBD" w:rsidRPr="002D75ED" w:rsidRDefault="00D77259"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Udfyldes af Tilbudsgiver</w:t>
            </w:r>
          </w:p>
        </w:tc>
      </w:tr>
      <w:tr w:rsidR="007C5EBD" w:rsidRPr="002D75ED" w14:paraId="3032332D" w14:textId="77777777" w:rsidTr="00124EEE">
        <w:trPr>
          <w:trHeight w:val="451"/>
        </w:trPr>
        <w:tc>
          <w:tcPr>
            <w:tcW w:w="1361" w:type="dxa"/>
            <w:gridSpan w:val="2"/>
            <w:vMerge/>
            <w:vAlign w:val="center"/>
            <w:hideMark/>
          </w:tcPr>
          <w:p w14:paraId="76738A89" w14:textId="77777777" w:rsidR="007C5EBD" w:rsidRPr="002D75ED" w:rsidRDefault="007C5EBD" w:rsidP="00124EEE">
            <w:pPr>
              <w:spacing w:after="0" w:line="240" w:lineRule="auto"/>
              <w:rPr>
                <w:rFonts w:eastAsia="Times New Roman" w:cstheme="minorHAnsi"/>
                <w:sz w:val="18"/>
                <w:szCs w:val="18"/>
                <w:lang w:eastAsia="da-DK"/>
              </w:rPr>
            </w:pPr>
          </w:p>
        </w:tc>
        <w:tc>
          <w:tcPr>
            <w:tcW w:w="6431" w:type="dxa"/>
            <w:gridSpan w:val="6"/>
            <w:vMerge/>
            <w:vAlign w:val="center"/>
            <w:hideMark/>
          </w:tcPr>
          <w:p w14:paraId="4996907F" w14:textId="77777777" w:rsidR="007C5EBD" w:rsidRPr="002D75ED" w:rsidRDefault="007C5EBD" w:rsidP="00124EEE">
            <w:pPr>
              <w:spacing w:after="0" w:line="240" w:lineRule="auto"/>
              <w:rPr>
                <w:rFonts w:eastAsia="Times New Roman" w:cstheme="minorHAnsi"/>
                <w:sz w:val="18"/>
                <w:szCs w:val="18"/>
                <w:lang w:eastAsia="da-DK"/>
              </w:rPr>
            </w:pPr>
          </w:p>
        </w:tc>
      </w:tr>
    </w:tbl>
    <w:p w14:paraId="138B3356" w14:textId="77777777" w:rsidR="00504DA6" w:rsidRPr="002D75ED" w:rsidRDefault="00504DA6" w:rsidP="00504DA6">
      <w:pPr>
        <w:rPr>
          <w:rFonts w:cstheme="minorHAnsi"/>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596"/>
        <w:gridCol w:w="1201"/>
        <w:gridCol w:w="420"/>
        <w:gridCol w:w="977"/>
        <w:gridCol w:w="814"/>
        <w:gridCol w:w="1843"/>
        <w:gridCol w:w="1134"/>
      </w:tblGrid>
      <w:tr w:rsidR="00A63739" w:rsidRPr="002D75ED" w14:paraId="7B6C8ACA" w14:textId="77777777" w:rsidTr="00544837">
        <w:trPr>
          <w:trHeight w:val="288"/>
        </w:trPr>
        <w:tc>
          <w:tcPr>
            <w:tcW w:w="846" w:type="dxa"/>
            <w:shd w:val="clear" w:color="000000" w:fill="F2F2F2"/>
            <w:noWrap/>
            <w:hideMark/>
          </w:tcPr>
          <w:p w14:paraId="5E3D1327" w14:textId="77777777" w:rsidR="00504DA6" w:rsidRPr="002D75ED" w:rsidRDefault="00504DA6"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557" w:type="dxa"/>
            <w:shd w:val="clear" w:color="auto" w:fill="auto"/>
            <w:noWrap/>
            <w:hideMark/>
          </w:tcPr>
          <w:p w14:paraId="6814AB40" w14:textId="4216C698" w:rsidR="00504DA6" w:rsidRPr="002D75ED" w:rsidRDefault="00B13812"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1</w:t>
            </w:r>
            <w:r>
              <w:rPr>
                <w:rFonts w:eastAsia="Times New Roman" w:cstheme="minorHAnsi"/>
                <w:sz w:val="18"/>
                <w:szCs w:val="18"/>
                <w:lang w:eastAsia="da-DK"/>
              </w:rPr>
              <w:t>1</w:t>
            </w:r>
            <w:r w:rsidR="002F0BEB" w:rsidRPr="002D75ED">
              <w:rPr>
                <w:rFonts w:eastAsia="Times New Roman" w:cstheme="minorHAnsi"/>
                <w:sz w:val="18"/>
                <w:szCs w:val="18"/>
                <w:lang w:eastAsia="da-DK"/>
              </w:rPr>
              <w:t>.1.3</w:t>
            </w:r>
          </w:p>
        </w:tc>
        <w:tc>
          <w:tcPr>
            <w:tcW w:w="1201" w:type="dxa"/>
            <w:shd w:val="clear" w:color="000000" w:fill="F2F2F2"/>
            <w:hideMark/>
          </w:tcPr>
          <w:p w14:paraId="7BFAA3F1" w14:textId="77777777" w:rsidR="00504DA6" w:rsidRPr="002D75ED" w:rsidRDefault="00504DA6"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20" w:type="dxa"/>
            <w:shd w:val="clear" w:color="auto" w:fill="auto"/>
            <w:noWrap/>
            <w:hideMark/>
          </w:tcPr>
          <w:p w14:paraId="597051C1" w14:textId="247C4FCC" w:rsidR="00504DA6" w:rsidRPr="002D75ED" w:rsidRDefault="00D8377E" w:rsidP="00544837">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M</w:t>
            </w:r>
            <w:r w:rsidR="00504DA6" w:rsidRPr="002D75ED">
              <w:rPr>
                <w:rFonts w:eastAsia="Times New Roman" w:cstheme="minorHAnsi"/>
                <w:b/>
                <w:sz w:val="18"/>
                <w:szCs w:val="18"/>
                <w:lang w:eastAsia="da-DK"/>
              </w:rPr>
              <w:t>K</w:t>
            </w:r>
          </w:p>
        </w:tc>
        <w:tc>
          <w:tcPr>
            <w:tcW w:w="977" w:type="dxa"/>
            <w:shd w:val="clear" w:color="000000" w:fill="F2F2F2"/>
            <w:noWrap/>
            <w:hideMark/>
          </w:tcPr>
          <w:p w14:paraId="44FD4708" w14:textId="77777777" w:rsidR="00504DA6" w:rsidRPr="002D75ED" w:rsidRDefault="00504DA6"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814" w:type="dxa"/>
            <w:shd w:val="clear" w:color="000000" w:fill="FFFF00"/>
            <w:noWrap/>
            <w:hideMark/>
          </w:tcPr>
          <w:p w14:paraId="439AE9A7" w14:textId="77777777" w:rsidR="00504DA6" w:rsidRPr="002D75ED" w:rsidRDefault="00504DA6"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843" w:type="dxa"/>
            <w:shd w:val="clear" w:color="000000" w:fill="F2F2F2"/>
          </w:tcPr>
          <w:p w14:paraId="29028D27" w14:textId="77777777" w:rsidR="00504DA6" w:rsidRPr="002D75ED" w:rsidRDefault="00504DA6"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134" w:type="dxa"/>
            <w:shd w:val="clear" w:color="auto" w:fill="auto"/>
            <w:noWrap/>
          </w:tcPr>
          <w:p w14:paraId="61EDD0B5" w14:textId="2CC2851B" w:rsidR="00504DA6" w:rsidRPr="002D75ED" w:rsidRDefault="00E44693"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Mindstekrav</w:t>
            </w:r>
          </w:p>
        </w:tc>
      </w:tr>
      <w:tr w:rsidR="00A63739" w:rsidRPr="002D75ED" w14:paraId="5B35787A" w14:textId="77777777" w:rsidTr="00544837">
        <w:trPr>
          <w:trHeight w:val="276"/>
        </w:trPr>
        <w:tc>
          <w:tcPr>
            <w:tcW w:w="1403" w:type="dxa"/>
            <w:gridSpan w:val="2"/>
            <w:shd w:val="clear" w:color="000000" w:fill="F2F2F2"/>
            <w:hideMark/>
          </w:tcPr>
          <w:p w14:paraId="0E155BD3" w14:textId="77777777" w:rsidR="00504DA6" w:rsidRPr="002D75ED" w:rsidRDefault="00504DA6"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9" w:type="dxa"/>
            <w:gridSpan w:val="6"/>
            <w:shd w:val="clear" w:color="auto" w:fill="auto"/>
            <w:noWrap/>
            <w:hideMark/>
          </w:tcPr>
          <w:p w14:paraId="64706B9E" w14:textId="77777777" w:rsidR="00504DA6" w:rsidRPr="002D75ED" w:rsidRDefault="00504DA6" w:rsidP="00544837">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Tilgængelighed</w:t>
            </w:r>
          </w:p>
          <w:p w14:paraId="47DD6E8E" w14:textId="77777777" w:rsidR="00504DA6" w:rsidRPr="002D75ED" w:rsidRDefault="00504DA6" w:rsidP="00544837">
            <w:pPr>
              <w:spacing w:after="0" w:line="240" w:lineRule="auto"/>
              <w:rPr>
                <w:rFonts w:eastAsia="Times New Roman" w:cstheme="minorHAnsi"/>
                <w:b/>
                <w:sz w:val="18"/>
                <w:szCs w:val="18"/>
                <w:lang w:eastAsia="da-DK"/>
              </w:rPr>
            </w:pPr>
          </w:p>
          <w:p w14:paraId="002FC5A3" w14:textId="4A6B81E4" w:rsidR="00504DA6" w:rsidRPr="002D75ED" w:rsidRDefault="00226893" w:rsidP="00544837">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Løsning</w:t>
            </w:r>
            <w:r w:rsidR="00504DA6" w:rsidRPr="002D75ED">
              <w:rPr>
                <w:rFonts w:eastAsia="Times New Roman" w:cstheme="minorHAnsi"/>
                <w:bCs/>
                <w:sz w:val="18"/>
                <w:szCs w:val="18"/>
                <w:lang w:eastAsia="da-DK"/>
              </w:rPr>
              <w:t xml:space="preserve">ens borgerrettede del skal efterleve den obligatoriske standard for tilgængelighed som beskrevet i WCAG 2.1 niveau AA. </w:t>
            </w:r>
          </w:p>
          <w:p w14:paraId="43BDA94C" w14:textId="77777777" w:rsidR="00504DA6" w:rsidRPr="002D75ED" w:rsidRDefault="00504DA6" w:rsidP="00544837">
            <w:pPr>
              <w:spacing w:after="0" w:line="240" w:lineRule="auto"/>
              <w:rPr>
                <w:rFonts w:eastAsia="Times New Roman" w:cstheme="minorHAnsi"/>
                <w:bCs/>
                <w:sz w:val="18"/>
                <w:szCs w:val="18"/>
                <w:lang w:eastAsia="da-DK"/>
              </w:rPr>
            </w:pPr>
          </w:p>
          <w:p w14:paraId="44EC2E4F" w14:textId="77777777" w:rsidR="00504DA6" w:rsidRPr="002D75ED" w:rsidRDefault="00504DA6" w:rsidP="00544837">
            <w:pPr>
              <w:spacing w:after="0" w:line="240" w:lineRule="auto"/>
              <w:rPr>
                <w:rFonts w:eastAsia="Times New Roman" w:cstheme="minorHAnsi"/>
                <w:bCs/>
                <w:sz w:val="18"/>
                <w:szCs w:val="18"/>
                <w:lang w:eastAsia="da-DK"/>
              </w:rPr>
            </w:pPr>
            <w:r w:rsidRPr="002D75ED">
              <w:rPr>
                <w:rFonts w:eastAsia="Times New Roman" w:cstheme="minorHAnsi"/>
                <w:bCs/>
                <w:sz w:val="18"/>
                <w:szCs w:val="18"/>
                <w:lang w:eastAsia="da-DK"/>
              </w:rPr>
              <w:t>Tilgængelighed i denne sammenhæng betyder blandt andet, at en IT-</w:t>
            </w:r>
            <w:r w:rsidR="00226893" w:rsidRPr="002D75ED">
              <w:rPr>
                <w:rFonts w:eastAsia="Times New Roman" w:cstheme="minorHAnsi"/>
                <w:bCs/>
                <w:sz w:val="18"/>
                <w:szCs w:val="18"/>
                <w:lang w:eastAsia="da-DK"/>
              </w:rPr>
              <w:t>Løsning</w:t>
            </w:r>
            <w:r w:rsidRPr="002D75ED">
              <w:rPr>
                <w:rFonts w:eastAsia="Times New Roman" w:cstheme="minorHAnsi"/>
                <w:bCs/>
                <w:sz w:val="18"/>
                <w:szCs w:val="18"/>
                <w:lang w:eastAsia="da-DK"/>
              </w:rPr>
              <w:t xml:space="preserve"> (hjemmeside eller program) er designet på en sådan måde, at der tages hensyn til alle brugergrupper, herunder personer med funktionsnedsættelse. Sidstnævnte gruppe er afhængige af, at </w:t>
            </w:r>
            <w:r w:rsidR="00170422" w:rsidRPr="002D75ED">
              <w:rPr>
                <w:rFonts w:eastAsia="Times New Roman" w:cstheme="minorHAnsi"/>
                <w:bCs/>
                <w:sz w:val="18"/>
                <w:szCs w:val="18"/>
                <w:lang w:eastAsia="da-DK"/>
              </w:rPr>
              <w:t>Løsningen</w:t>
            </w:r>
            <w:r w:rsidRPr="002D75ED">
              <w:rPr>
                <w:rFonts w:eastAsia="Times New Roman" w:cstheme="minorHAnsi"/>
                <w:bCs/>
                <w:sz w:val="18"/>
                <w:szCs w:val="18"/>
                <w:lang w:eastAsia="da-DK"/>
              </w:rPr>
              <w:t xml:space="preserve"> fungerer sammen med deres hjælpemidler, </w:t>
            </w:r>
            <w:proofErr w:type="gramStart"/>
            <w:r w:rsidRPr="002D75ED">
              <w:rPr>
                <w:rFonts w:eastAsia="Times New Roman" w:cstheme="minorHAnsi"/>
                <w:bCs/>
                <w:sz w:val="18"/>
                <w:szCs w:val="18"/>
                <w:lang w:eastAsia="da-DK"/>
              </w:rPr>
              <w:t>eksempelvis</w:t>
            </w:r>
            <w:proofErr w:type="gramEnd"/>
            <w:r w:rsidRPr="002D75ED">
              <w:rPr>
                <w:rFonts w:eastAsia="Times New Roman" w:cstheme="minorHAnsi"/>
                <w:bCs/>
                <w:sz w:val="18"/>
                <w:szCs w:val="18"/>
                <w:lang w:eastAsia="da-DK"/>
              </w:rPr>
              <w:t xml:space="preserve"> skærmlæsere.</w:t>
            </w:r>
          </w:p>
          <w:p w14:paraId="5E14B375" w14:textId="500E053F" w:rsidR="00D8377E" w:rsidRPr="002D75ED" w:rsidRDefault="00D8377E" w:rsidP="00544837">
            <w:pPr>
              <w:spacing w:after="0" w:line="240" w:lineRule="auto"/>
              <w:rPr>
                <w:rFonts w:eastAsia="Times New Roman" w:cstheme="minorHAnsi"/>
                <w:b/>
                <w:sz w:val="18"/>
                <w:szCs w:val="18"/>
                <w:lang w:eastAsia="da-DK"/>
              </w:rPr>
            </w:pPr>
          </w:p>
        </w:tc>
      </w:tr>
      <w:tr w:rsidR="00A63739" w:rsidRPr="002D75ED" w14:paraId="66445347" w14:textId="77777777" w:rsidTr="00544837">
        <w:trPr>
          <w:trHeight w:val="451"/>
        </w:trPr>
        <w:tc>
          <w:tcPr>
            <w:tcW w:w="1403" w:type="dxa"/>
            <w:gridSpan w:val="2"/>
            <w:vMerge w:val="restart"/>
            <w:shd w:val="clear" w:color="000000" w:fill="F2F2F2"/>
            <w:hideMark/>
          </w:tcPr>
          <w:p w14:paraId="2D5BCC85" w14:textId="77777777" w:rsidR="00504DA6" w:rsidRPr="002D75ED" w:rsidRDefault="00504DA6"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9" w:type="dxa"/>
            <w:gridSpan w:val="6"/>
            <w:vMerge w:val="restart"/>
            <w:shd w:val="clear" w:color="000000" w:fill="FFFF00"/>
            <w:noWrap/>
            <w:hideMark/>
          </w:tcPr>
          <w:p w14:paraId="35C1C8E2" w14:textId="77777777" w:rsidR="00504DA6" w:rsidRPr="002D75ED" w:rsidRDefault="00504DA6" w:rsidP="00544837">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Udfyldes af Tilbudsgiver</w:t>
            </w:r>
          </w:p>
        </w:tc>
      </w:tr>
      <w:tr w:rsidR="00504DA6" w:rsidRPr="002D75ED" w14:paraId="72B97109" w14:textId="77777777" w:rsidTr="00544837">
        <w:trPr>
          <w:trHeight w:val="451"/>
        </w:trPr>
        <w:tc>
          <w:tcPr>
            <w:tcW w:w="1403" w:type="dxa"/>
            <w:gridSpan w:val="2"/>
            <w:vMerge/>
            <w:vAlign w:val="center"/>
            <w:hideMark/>
          </w:tcPr>
          <w:p w14:paraId="663BA814" w14:textId="77777777" w:rsidR="00504DA6" w:rsidRPr="002D75ED" w:rsidRDefault="00504DA6" w:rsidP="00544837">
            <w:pPr>
              <w:spacing w:after="0" w:line="240" w:lineRule="auto"/>
              <w:rPr>
                <w:rFonts w:eastAsia="Times New Roman" w:cstheme="minorHAnsi"/>
                <w:sz w:val="18"/>
                <w:szCs w:val="18"/>
                <w:lang w:eastAsia="da-DK"/>
              </w:rPr>
            </w:pPr>
          </w:p>
        </w:tc>
        <w:tc>
          <w:tcPr>
            <w:tcW w:w="6389" w:type="dxa"/>
            <w:gridSpan w:val="6"/>
            <w:vMerge/>
            <w:vAlign w:val="center"/>
            <w:hideMark/>
          </w:tcPr>
          <w:p w14:paraId="19ABE694" w14:textId="77777777" w:rsidR="00504DA6" w:rsidRPr="002D75ED" w:rsidRDefault="00504DA6" w:rsidP="00544837">
            <w:pPr>
              <w:spacing w:after="0" w:line="240" w:lineRule="auto"/>
              <w:rPr>
                <w:rFonts w:eastAsia="Times New Roman" w:cstheme="minorHAnsi"/>
                <w:sz w:val="18"/>
                <w:szCs w:val="18"/>
                <w:lang w:eastAsia="da-DK"/>
              </w:rPr>
            </w:pPr>
          </w:p>
        </w:tc>
      </w:tr>
    </w:tbl>
    <w:p w14:paraId="00AD4DB8" w14:textId="77777777" w:rsidR="00504DA6" w:rsidRPr="002D75ED" w:rsidRDefault="00504DA6" w:rsidP="007C5EBD">
      <w:pPr>
        <w:rPr>
          <w:rFonts w:cstheme="minorHAnsi"/>
          <w:b/>
          <w:sz w:val="28"/>
          <w:szCs w:val="28"/>
        </w:rPr>
      </w:pPr>
    </w:p>
    <w:p w14:paraId="4C0FFA6A" w14:textId="77777777" w:rsidR="007C5EBD" w:rsidRPr="002D75ED" w:rsidRDefault="007C5EBD" w:rsidP="00D14B19">
      <w:pPr>
        <w:pStyle w:val="Overskrift2"/>
        <w:keepLines w:val="0"/>
        <w:spacing w:before="260" w:after="260" w:line="260" w:lineRule="atLeast"/>
        <w:ind w:left="737" w:hanging="737"/>
        <w:rPr>
          <w:color w:val="auto"/>
        </w:rPr>
      </w:pPr>
      <w:bookmarkStart w:id="79" w:name="_Toc108430199"/>
      <w:r w:rsidRPr="002D75ED">
        <w:rPr>
          <w:color w:val="auto"/>
        </w:rPr>
        <w:t>Meddelelser og hjælp</w:t>
      </w:r>
      <w:bookmarkEnd w:id="79"/>
      <w:r w:rsidRPr="002D75ED">
        <w:rPr>
          <w:color w:val="auto"/>
        </w:rPr>
        <w:t xml:space="preserve"> </w:t>
      </w:r>
    </w:p>
    <w:p w14:paraId="1C0688BB" w14:textId="56A28AB0" w:rsidR="007C5EBD" w:rsidRPr="002D75ED" w:rsidRDefault="007C5EBD" w:rsidP="007C5EBD">
      <w:pPr>
        <w:rPr>
          <w:rFonts w:cstheme="minorHAnsi"/>
          <w:sz w:val="20"/>
          <w:szCs w:val="20"/>
        </w:rPr>
      </w:pPr>
      <w:r w:rsidRPr="002D75ED">
        <w:rPr>
          <w:rFonts w:cstheme="minorHAnsi"/>
          <w:sz w:val="20"/>
          <w:szCs w:val="20"/>
        </w:rPr>
        <w:t xml:space="preserve">Dette afsnit indeholder krav til meddelelser, feedback og hjælp i brugergrænsefladen, der skal gøre det muligt for brugerne at forstå og udføre handlinger i </w:t>
      </w:r>
      <w:r w:rsidR="00226893" w:rsidRPr="002D75ED">
        <w:rPr>
          <w:rFonts w:cstheme="minorHAnsi"/>
          <w:sz w:val="20"/>
          <w:szCs w:val="20"/>
        </w:rPr>
        <w:t>Løsning</w:t>
      </w:r>
      <w:r w:rsidRPr="002D75ED">
        <w:rPr>
          <w:rFonts w:cstheme="minorHAnsi"/>
          <w:sz w:val="20"/>
          <w:szCs w:val="20"/>
        </w:rPr>
        <w:t>en samt hjælpe brugerne med at korrigere for fejl.</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0"/>
        <w:gridCol w:w="691"/>
        <w:gridCol w:w="1201"/>
        <w:gridCol w:w="400"/>
        <w:gridCol w:w="761"/>
        <w:gridCol w:w="720"/>
        <w:gridCol w:w="1671"/>
        <w:gridCol w:w="1628"/>
      </w:tblGrid>
      <w:tr w:rsidR="00A63739" w:rsidRPr="002D75ED" w14:paraId="7204C679" w14:textId="77777777" w:rsidTr="00124EEE">
        <w:trPr>
          <w:trHeight w:val="289"/>
        </w:trPr>
        <w:tc>
          <w:tcPr>
            <w:tcW w:w="720" w:type="dxa"/>
            <w:shd w:val="clear" w:color="000000" w:fill="F2F2F2"/>
            <w:noWrap/>
            <w:hideMark/>
          </w:tcPr>
          <w:p w14:paraId="41B827B4"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691" w:type="dxa"/>
            <w:shd w:val="clear" w:color="auto" w:fill="auto"/>
            <w:noWrap/>
            <w:hideMark/>
          </w:tcPr>
          <w:p w14:paraId="50D7FFF4" w14:textId="7ECD9E57" w:rsidR="007C5EBD" w:rsidRPr="002D75ED" w:rsidRDefault="00B13812"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1</w:t>
            </w:r>
            <w:r>
              <w:rPr>
                <w:rFonts w:eastAsia="Times New Roman" w:cstheme="minorHAnsi"/>
                <w:sz w:val="18"/>
                <w:szCs w:val="18"/>
                <w:lang w:eastAsia="da-DK"/>
              </w:rPr>
              <w:t>1</w:t>
            </w:r>
            <w:r w:rsidR="002F0BEB" w:rsidRPr="002D75ED">
              <w:rPr>
                <w:rFonts w:eastAsia="Times New Roman" w:cstheme="minorHAnsi"/>
                <w:sz w:val="18"/>
                <w:szCs w:val="18"/>
                <w:lang w:eastAsia="da-DK"/>
              </w:rPr>
              <w:t>.2</w:t>
            </w:r>
          </w:p>
        </w:tc>
        <w:tc>
          <w:tcPr>
            <w:tcW w:w="1201" w:type="dxa"/>
            <w:shd w:val="clear" w:color="000000" w:fill="F2F2F2"/>
            <w:hideMark/>
          </w:tcPr>
          <w:p w14:paraId="09830C22"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00" w:type="dxa"/>
            <w:shd w:val="clear" w:color="auto" w:fill="auto"/>
            <w:noWrap/>
            <w:hideMark/>
          </w:tcPr>
          <w:p w14:paraId="03753BB0" w14:textId="77777777" w:rsidR="007C5EBD" w:rsidRPr="002D75ED" w:rsidRDefault="007C5EBD" w:rsidP="00124EEE">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761" w:type="dxa"/>
            <w:shd w:val="clear" w:color="000000" w:fill="F2F2F2"/>
            <w:noWrap/>
            <w:hideMark/>
          </w:tcPr>
          <w:p w14:paraId="437F7F6B"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720" w:type="dxa"/>
            <w:shd w:val="clear" w:color="000000" w:fill="FFFF00"/>
            <w:noWrap/>
            <w:hideMark/>
          </w:tcPr>
          <w:p w14:paraId="0D47F35B"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671" w:type="dxa"/>
            <w:shd w:val="clear" w:color="000000" w:fill="F2F2F2"/>
            <w:hideMark/>
          </w:tcPr>
          <w:p w14:paraId="1C4FA87A"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628" w:type="dxa"/>
            <w:shd w:val="clear" w:color="auto" w:fill="auto"/>
            <w:noWrap/>
            <w:hideMark/>
          </w:tcPr>
          <w:p w14:paraId="36FF0F90" w14:textId="4B445445" w:rsidR="007C5EBD" w:rsidRPr="002D75ED" w:rsidRDefault="00E44693" w:rsidP="00124EEE">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36E62CCE" w14:textId="77777777" w:rsidTr="00124EEE">
        <w:trPr>
          <w:trHeight w:val="285"/>
        </w:trPr>
        <w:tc>
          <w:tcPr>
            <w:tcW w:w="1411" w:type="dxa"/>
            <w:gridSpan w:val="2"/>
            <w:shd w:val="clear" w:color="000000" w:fill="F2F2F2"/>
            <w:hideMark/>
          </w:tcPr>
          <w:p w14:paraId="3C3F14E1"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1" w:type="dxa"/>
            <w:gridSpan w:val="6"/>
            <w:shd w:val="clear" w:color="auto" w:fill="auto"/>
            <w:noWrap/>
            <w:hideMark/>
          </w:tcPr>
          <w:p w14:paraId="5B10DE91" w14:textId="77777777" w:rsidR="007C5EBD" w:rsidRPr="002D75ED" w:rsidRDefault="007C5EBD" w:rsidP="00124EEE">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Hjælp til korrekt indtastning af input</w:t>
            </w:r>
          </w:p>
          <w:p w14:paraId="313750EB" w14:textId="77777777" w:rsidR="007C5EBD" w:rsidRPr="002D75ED" w:rsidRDefault="007C5EBD" w:rsidP="00124EEE">
            <w:pPr>
              <w:spacing w:after="0" w:line="240" w:lineRule="auto"/>
              <w:rPr>
                <w:rFonts w:eastAsia="Times New Roman" w:cstheme="minorHAnsi"/>
                <w:b/>
                <w:sz w:val="18"/>
                <w:szCs w:val="18"/>
                <w:lang w:eastAsia="da-DK"/>
              </w:rPr>
            </w:pPr>
          </w:p>
          <w:p w14:paraId="322824F5" w14:textId="0C6D92A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xml:space="preserve">Kunden ønsker tilbudt en </w:t>
            </w:r>
            <w:r w:rsidR="00226893" w:rsidRPr="002D75ED">
              <w:rPr>
                <w:rFonts w:eastAsia="Times New Roman" w:cstheme="minorHAnsi"/>
                <w:sz w:val="18"/>
                <w:szCs w:val="18"/>
                <w:lang w:eastAsia="da-DK"/>
              </w:rPr>
              <w:t>Løsning</w:t>
            </w:r>
            <w:r w:rsidRPr="002D75ED">
              <w:rPr>
                <w:rFonts w:eastAsia="Times New Roman" w:cstheme="minorHAnsi"/>
                <w:sz w:val="18"/>
                <w:szCs w:val="18"/>
                <w:lang w:eastAsia="da-DK"/>
              </w:rPr>
              <w:t xml:space="preserve">, hvor </w:t>
            </w:r>
            <w:r w:rsidR="00226893" w:rsidRPr="002D75ED">
              <w:rPr>
                <w:rFonts w:eastAsia="Times New Roman" w:cstheme="minorHAnsi"/>
                <w:sz w:val="18"/>
                <w:szCs w:val="18"/>
                <w:lang w:eastAsia="da-DK"/>
              </w:rPr>
              <w:t>Løsning</w:t>
            </w:r>
            <w:r w:rsidRPr="002D75ED">
              <w:rPr>
                <w:rFonts w:eastAsia="Times New Roman" w:cstheme="minorHAnsi"/>
                <w:sz w:val="18"/>
                <w:szCs w:val="18"/>
                <w:lang w:eastAsia="da-DK"/>
              </w:rPr>
              <w:t xml:space="preserve">en anviser brugerne ved brug for hjælp til korrekt indtastning af input. Tilbudsgiver bedes redegøre for, hvordan det i den tilbudte </w:t>
            </w:r>
            <w:r w:rsidR="00226893" w:rsidRPr="002D75ED">
              <w:rPr>
                <w:rFonts w:eastAsia="Times New Roman" w:cstheme="minorHAnsi"/>
                <w:sz w:val="18"/>
                <w:szCs w:val="18"/>
                <w:lang w:eastAsia="da-DK"/>
              </w:rPr>
              <w:t>Løsning</w:t>
            </w:r>
            <w:r w:rsidRPr="002D75ED">
              <w:rPr>
                <w:rFonts w:eastAsia="Times New Roman" w:cstheme="minorHAnsi"/>
                <w:sz w:val="18"/>
                <w:szCs w:val="18"/>
                <w:lang w:eastAsia="da-DK"/>
              </w:rPr>
              <w:t>s brugergrænseflade gøres tydeligt for brugeren, hvor der er behov for input, samt hvordan brugergrænsefladen forebygger forkert brug af funktioner, og hvordan fejltagelser let vil kunne rettes, hvis de alligevel opstår.</w:t>
            </w:r>
          </w:p>
          <w:p w14:paraId="491E9FD3" w14:textId="77777777" w:rsidR="007C5EBD" w:rsidRPr="002D75ED" w:rsidRDefault="007C5EBD" w:rsidP="00124EEE">
            <w:pPr>
              <w:spacing w:after="0" w:line="240" w:lineRule="auto"/>
              <w:rPr>
                <w:rFonts w:eastAsia="Times New Roman" w:cstheme="minorHAnsi"/>
                <w:b/>
                <w:sz w:val="18"/>
                <w:szCs w:val="18"/>
                <w:lang w:eastAsia="da-DK"/>
              </w:rPr>
            </w:pPr>
          </w:p>
        </w:tc>
      </w:tr>
      <w:tr w:rsidR="00A63739" w:rsidRPr="002D75ED" w14:paraId="438A56FE" w14:textId="77777777" w:rsidTr="00124EEE">
        <w:trPr>
          <w:trHeight w:val="451"/>
        </w:trPr>
        <w:tc>
          <w:tcPr>
            <w:tcW w:w="1411" w:type="dxa"/>
            <w:gridSpan w:val="2"/>
            <w:vMerge w:val="restart"/>
            <w:shd w:val="clear" w:color="000000" w:fill="F2F2F2"/>
            <w:hideMark/>
          </w:tcPr>
          <w:p w14:paraId="3751BBCB"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1" w:type="dxa"/>
            <w:gridSpan w:val="6"/>
            <w:vMerge w:val="restart"/>
            <w:shd w:val="clear" w:color="000000" w:fill="FFFF00"/>
            <w:noWrap/>
            <w:hideMark/>
          </w:tcPr>
          <w:p w14:paraId="31936D52" w14:textId="25FA71A7" w:rsidR="007C5EBD" w:rsidRPr="002D75ED" w:rsidRDefault="00D8377E" w:rsidP="00124EEE">
            <w:pPr>
              <w:spacing w:after="0" w:line="240" w:lineRule="auto"/>
              <w:rPr>
                <w:rFonts w:eastAsia="Segoe UI" w:cstheme="minorHAnsi"/>
                <w:sz w:val="18"/>
                <w:szCs w:val="18"/>
                <w:lang w:eastAsia="da-DK"/>
              </w:rPr>
            </w:pPr>
            <w:r w:rsidRPr="002D75ED">
              <w:rPr>
                <w:rFonts w:eastAsia="Times New Roman" w:cstheme="minorHAnsi"/>
                <w:sz w:val="18"/>
                <w:szCs w:val="18"/>
                <w:lang w:eastAsia="da-DK"/>
              </w:rPr>
              <w:t>Udfyldes af Tilbudsgiver</w:t>
            </w:r>
          </w:p>
          <w:p w14:paraId="7FD5AE3D" w14:textId="77777777" w:rsidR="007C5EBD" w:rsidRPr="002D75ED" w:rsidRDefault="007C5EBD" w:rsidP="00124EEE">
            <w:pPr>
              <w:spacing w:after="0" w:line="240" w:lineRule="auto"/>
              <w:rPr>
                <w:rFonts w:eastAsia="Times New Roman" w:cstheme="minorHAnsi"/>
                <w:sz w:val="18"/>
                <w:szCs w:val="18"/>
                <w:lang w:eastAsia="da-DK"/>
              </w:rPr>
            </w:pPr>
          </w:p>
        </w:tc>
      </w:tr>
      <w:tr w:rsidR="007C5EBD" w:rsidRPr="002D75ED" w14:paraId="5D436212" w14:textId="77777777" w:rsidTr="00124EEE">
        <w:trPr>
          <w:trHeight w:val="451"/>
        </w:trPr>
        <w:tc>
          <w:tcPr>
            <w:tcW w:w="1411" w:type="dxa"/>
            <w:gridSpan w:val="2"/>
            <w:vMerge/>
            <w:vAlign w:val="center"/>
            <w:hideMark/>
          </w:tcPr>
          <w:p w14:paraId="2D38196E" w14:textId="77777777" w:rsidR="007C5EBD" w:rsidRPr="002D75ED" w:rsidRDefault="007C5EBD" w:rsidP="00124EEE">
            <w:pPr>
              <w:spacing w:after="0" w:line="240" w:lineRule="auto"/>
              <w:rPr>
                <w:rFonts w:eastAsia="Times New Roman" w:cstheme="minorHAnsi"/>
                <w:sz w:val="18"/>
                <w:szCs w:val="18"/>
                <w:lang w:eastAsia="da-DK"/>
              </w:rPr>
            </w:pPr>
          </w:p>
        </w:tc>
        <w:tc>
          <w:tcPr>
            <w:tcW w:w="6381" w:type="dxa"/>
            <w:gridSpan w:val="6"/>
            <w:vMerge/>
            <w:vAlign w:val="center"/>
            <w:hideMark/>
          </w:tcPr>
          <w:p w14:paraId="5C344B8E" w14:textId="77777777" w:rsidR="007C5EBD" w:rsidRPr="002D75ED" w:rsidRDefault="007C5EBD" w:rsidP="00124EEE">
            <w:pPr>
              <w:spacing w:after="0" w:line="240" w:lineRule="auto"/>
              <w:rPr>
                <w:rFonts w:eastAsia="Times New Roman" w:cstheme="minorHAnsi"/>
                <w:sz w:val="18"/>
                <w:szCs w:val="18"/>
                <w:lang w:eastAsia="da-DK"/>
              </w:rPr>
            </w:pPr>
          </w:p>
        </w:tc>
      </w:tr>
    </w:tbl>
    <w:p w14:paraId="7D16446C" w14:textId="77777777" w:rsidR="007C5EBD" w:rsidRPr="002D75ED" w:rsidRDefault="007C5EBD" w:rsidP="007C5EBD">
      <w:pPr>
        <w:rPr>
          <w:rFonts w:cstheme="minorHAnsi"/>
          <w:b/>
          <w:sz w:val="28"/>
          <w:szCs w:val="28"/>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0"/>
        <w:gridCol w:w="691"/>
        <w:gridCol w:w="1201"/>
        <w:gridCol w:w="400"/>
        <w:gridCol w:w="761"/>
        <w:gridCol w:w="720"/>
        <w:gridCol w:w="1671"/>
        <w:gridCol w:w="1628"/>
      </w:tblGrid>
      <w:tr w:rsidR="00A63739" w:rsidRPr="002D75ED" w14:paraId="6DA258EA" w14:textId="77777777" w:rsidTr="00124EEE">
        <w:trPr>
          <w:trHeight w:val="289"/>
        </w:trPr>
        <w:tc>
          <w:tcPr>
            <w:tcW w:w="720" w:type="dxa"/>
            <w:shd w:val="clear" w:color="000000" w:fill="F2F2F2"/>
            <w:noWrap/>
            <w:hideMark/>
          </w:tcPr>
          <w:p w14:paraId="5A4BD50D"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691" w:type="dxa"/>
            <w:shd w:val="clear" w:color="auto" w:fill="auto"/>
            <w:noWrap/>
            <w:hideMark/>
          </w:tcPr>
          <w:p w14:paraId="2A392A44" w14:textId="314069BD" w:rsidR="007C5EBD" w:rsidRPr="002D75ED" w:rsidRDefault="00B13812"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1</w:t>
            </w:r>
            <w:r>
              <w:rPr>
                <w:rFonts w:eastAsia="Times New Roman" w:cstheme="minorHAnsi"/>
                <w:sz w:val="18"/>
                <w:szCs w:val="18"/>
                <w:lang w:eastAsia="da-DK"/>
              </w:rPr>
              <w:t>1</w:t>
            </w:r>
            <w:r w:rsidR="002F0BEB" w:rsidRPr="002D75ED">
              <w:rPr>
                <w:rFonts w:eastAsia="Times New Roman" w:cstheme="minorHAnsi"/>
                <w:sz w:val="18"/>
                <w:szCs w:val="18"/>
                <w:lang w:eastAsia="da-DK"/>
              </w:rPr>
              <w:t>.2.1</w:t>
            </w:r>
          </w:p>
        </w:tc>
        <w:tc>
          <w:tcPr>
            <w:tcW w:w="1201" w:type="dxa"/>
            <w:shd w:val="clear" w:color="000000" w:fill="F2F2F2"/>
            <w:hideMark/>
          </w:tcPr>
          <w:p w14:paraId="6E1744AC"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00" w:type="dxa"/>
            <w:shd w:val="clear" w:color="auto" w:fill="auto"/>
            <w:noWrap/>
            <w:hideMark/>
          </w:tcPr>
          <w:p w14:paraId="0DB26FC0" w14:textId="77777777" w:rsidR="007C5EBD" w:rsidRPr="002D75ED" w:rsidRDefault="007C5EBD" w:rsidP="00124EEE">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761" w:type="dxa"/>
            <w:shd w:val="clear" w:color="000000" w:fill="F2F2F2"/>
            <w:noWrap/>
            <w:hideMark/>
          </w:tcPr>
          <w:p w14:paraId="1175D692"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720" w:type="dxa"/>
            <w:shd w:val="clear" w:color="000000" w:fill="FFFF00"/>
            <w:noWrap/>
            <w:hideMark/>
          </w:tcPr>
          <w:p w14:paraId="70B54CE4"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671" w:type="dxa"/>
            <w:shd w:val="clear" w:color="000000" w:fill="F2F2F2"/>
            <w:hideMark/>
          </w:tcPr>
          <w:p w14:paraId="7653CD52"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628" w:type="dxa"/>
            <w:shd w:val="clear" w:color="auto" w:fill="auto"/>
            <w:noWrap/>
            <w:hideMark/>
          </w:tcPr>
          <w:p w14:paraId="07F8C4CB" w14:textId="3997CD07" w:rsidR="007C5EBD" w:rsidRPr="002D75ED" w:rsidRDefault="00E44693" w:rsidP="00124EEE">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5EE7EC37" w14:textId="77777777" w:rsidTr="00124EEE">
        <w:trPr>
          <w:trHeight w:val="285"/>
        </w:trPr>
        <w:tc>
          <w:tcPr>
            <w:tcW w:w="1411" w:type="dxa"/>
            <w:gridSpan w:val="2"/>
            <w:shd w:val="clear" w:color="000000" w:fill="F2F2F2"/>
            <w:hideMark/>
          </w:tcPr>
          <w:p w14:paraId="0839F98E"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1" w:type="dxa"/>
            <w:gridSpan w:val="6"/>
            <w:shd w:val="clear" w:color="auto" w:fill="auto"/>
            <w:noWrap/>
            <w:hideMark/>
          </w:tcPr>
          <w:p w14:paraId="33276978" w14:textId="77777777" w:rsidR="007C5EBD" w:rsidRPr="002D75ED" w:rsidRDefault="007C5EBD" w:rsidP="00124EEE">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Kontekstspecifikke hjælpefunktioner</w:t>
            </w:r>
          </w:p>
          <w:p w14:paraId="0A05F2DE" w14:textId="77777777" w:rsidR="007C5EBD" w:rsidRPr="002D75ED" w:rsidRDefault="007C5EBD" w:rsidP="00124EEE">
            <w:pPr>
              <w:spacing w:after="0" w:line="240" w:lineRule="auto"/>
              <w:rPr>
                <w:rFonts w:eastAsia="Times New Roman" w:cstheme="minorHAnsi"/>
                <w:b/>
                <w:sz w:val="18"/>
                <w:szCs w:val="18"/>
                <w:lang w:eastAsia="da-DK"/>
              </w:rPr>
            </w:pPr>
          </w:p>
          <w:p w14:paraId="2142F30F" w14:textId="0D228F62"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xml:space="preserve">Kunden ønsker tilbudt en </w:t>
            </w:r>
            <w:r w:rsidR="00226893" w:rsidRPr="002D75ED">
              <w:rPr>
                <w:rFonts w:eastAsia="Times New Roman" w:cstheme="minorHAnsi"/>
                <w:sz w:val="18"/>
                <w:szCs w:val="18"/>
                <w:lang w:eastAsia="da-DK"/>
              </w:rPr>
              <w:t>Løsning</w:t>
            </w:r>
            <w:r w:rsidRPr="002D75ED">
              <w:rPr>
                <w:rFonts w:eastAsia="Times New Roman" w:cstheme="minorHAnsi"/>
                <w:sz w:val="18"/>
                <w:szCs w:val="18"/>
                <w:lang w:eastAsia="da-DK"/>
              </w:rPr>
              <w:t xml:space="preserve">, hvor </w:t>
            </w:r>
            <w:r w:rsidR="00226893" w:rsidRPr="002D75ED">
              <w:rPr>
                <w:rFonts w:eastAsia="Times New Roman" w:cstheme="minorHAnsi"/>
                <w:sz w:val="18"/>
                <w:szCs w:val="18"/>
                <w:lang w:eastAsia="da-DK"/>
              </w:rPr>
              <w:t>Løsning</w:t>
            </w:r>
            <w:r w:rsidRPr="002D75ED">
              <w:rPr>
                <w:rFonts w:eastAsia="Times New Roman" w:cstheme="minorHAnsi"/>
                <w:sz w:val="18"/>
                <w:szCs w:val="18"/>
                <w:lang w:eastAsia="da-DK"/>
              </w:rPr>
              <w:t xml:space="preserve">en understøtter kontekstspecifikke hjælpefunktioner. Tilbudsgiver bedes redegøre for, hvorledes brugergrænsefladen indeholder kontekstspecifikke hjælpefunktioner (online hjælp) målrettet </w:t>
            </w:r>
            <w:r w:rsidR="00226893" w:rsidRPr="002D75ED">
              <w:rPr>
                <w:rFonts w:eastAsia="Times New Roman" w:cstheme="minorHAnsi"/>
                <w:sz w:val="18"/>
                <w:szCs w:val="18"/>
                <w:lang w:eastAsia="da-DK"/>
              </w:rPr>
              <w:t>Løsning</w:t>
            </w:r>
            <w:r w:rsidRPr="002D75ED">
              <w:rPr>
                <w:rFonts w:eastAsia="Times New Roman" w:cstheme="minorHAnsi"/>
                <w:sz w:val="18"/>
                <w:szCs w:val="18"/>
                <w:lang w:eastAsia="da-DK"/>
              </w:rPr>
              <w:t xml:space="preserve">ens forskellige brugere, som dækker alle brugerrettede funktioner, og som beskriver navigation, brugerflader og anvendelse af </w:t>
            </w:r>
            <w:r w:rsidR="00226893" w:rsidRPr="002D75ED">
              <w:rPr>
                <w:rFonts w:eastAsia="Times New Roman" w:cstheme="minorHAnsi"/>
                <w:sz w:val="18"/>
                <w:szCs w:val="18"/>
                <w:lang w:eastAsia="da-DK"/>
              </w:rPr>
              <w:t>Løsning</w:t>
            </w:r>
            <w:r w:rsidRPr="002D75ED">
              <w:rPr>
                <w:rFonts w:eastAsia="Times New Roman" w:cstheme="minorHAnsi"/>
                <w:sz w:val="18"/>
                <w:szCs w:val="18"/>
                <w:lang w:eastAsia="da-DK"/>
              </w:rPr>
              <w:t>en.</w:t>
            </w:r>
          </w:p>
          <w:p w14:paraId="20735A12" w14:textId="77777777" w:rsidR="007C5EBD" w:rsidRPr="002D75ED" w:rsidRDefault="007C5EBD" w:rsidP="00124EEE">
            <w:pPr>
              <w:spacing w:after="0" w:line="240" w:lineRule="auto"/>
              <w:rPr>
                <w:rFonts w:eastAsia="Times New Roman" w:cstheme="minorHAnsi"/>
                <w:sz w:val="18"/>
                <w:szCs w:val="18"/>
                <w:lang w:eastAsia="da-DK"/>
              </w:rPr>
            </w:pPr>
          </w:p>
          <w:p w14:paraId="0453334B" w14:textId="1D6F3D52"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xml:space="preserve">Kunden ønsker tilbudt en </w:t>
            </w:r>
            <w:r w:rsidR="00226893" w:rsidRPr="002D75ED">
              <w:rPr>
                <w:rFonts w:eastAsia="Times New Roman" w:cstheme="minorHAnsi"/>
                <w:sz w:val="18"/>
                <w:szCs w:val="18"/>
                <w:lang w:eastAsia="da-DK"/>
              </w:rPr>
              <w:t>Løsning</w:t>
            </w:r>
            <w:r w:rsidRPr="002D75ED">
              <w:rPr>
                <w:rFonts w:eastAsia="Times New Roman" w:cstheme="minorHAnsi"/>
                <w:sz w:val="18"/>
                <w:szCs w:val="18"/>
                <w:lang w:eastAsia="da-DK"/>
              </w:rPr>
              <w:t xml:space="preserve">, hvor </w:t>
            </w:r>
            <w:r w:rsidR="00226893" w:rsidRPr="002D75ED">
              <w:rPr>
                <w:rFonts w:eastAsia="Times New Roman" w:cstheme="minorHAnsi"/>
                <w:sz w:val="18"/>
                <w:szCs w:val="18"/>
                <w:lang w:eastAsia="da-DK"/>
              </w:rPr>
              <w:t>Løsning</w:t>
            </w:r>
            <w:r w:rsidRPr="002D75ED">
              <w:rPr>
                <w:rFonts w:eastAsia="Times New Roman" w:cstheme="minorHAnsi"/>
                <w:sz w:val="18"/>
                <w:szCs w:val="18"/>
                <w:lang w:eastAsia="da-DK"/>
              </w:rPr>
              <w:t>en tilbyder brugerne hjælp til at udføre funktionaliteten i et givent skærmbillede de steder, hvor der kan opstå tvivl, herunder hjælp til felter via hjælpetekster, der forklarer brugeren, hvordan de skal udfyldes.</w:t>
            </w:r>
          </w:p>
          <w:p w14:paraId="06E3740E" w14:textId="77777777" w:rsidR="007C5EBD" w:rsidRPr="002D75ED" w:rsidRDefault="007C5EBD" w:rsidP="00124EEE">
            <w:pPr>
              <w:spacing w:after="0" w:line="240" w:lineRule="auto"/>
              <w:rPr>
                <w:rFonts w:eastAsia="Times New Roman" w:cstheme="minorHAnsi"/>
                <w:b/>
                <w:sz w:val="18"/>
                <w:szCs w:val="18"/>
                <w:lang w:eastAsia="da-DK"/>
              </w:rPr>
            </w:pPr>
          </w:p>
        </w:tc>
      </w:tr>
      <w:tr w:rsidR="00A63739" w:rsidRPr="002D75ED" w14:paraId="4708EFDD" w14:textId="77777777" w:rsidTr="00124EEE">
        <w:trPr>
          <w:trHeight w:val="451"/>
        </w:trPr>
        <w:tc>
          <w:tcPr>
            <w:tcW w:w="1411" w:type="dxa"/>
            <w:gridSpan w:val="2"/>
            <w:vMerge w:val="restart"/>
            <w:shd w:val="clear" w:color="000000" w:fill="F2F2F2"/>
            <w:hideMark/>
          </w:tcPr>
          <w:p w14:paraId="025DDD7D"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1" w:type="dxa"/>
            <w:gridSpan w:val="6"/>
            <w:vMerge w:val="restart"/>
            <w:shd w:val="clear" w:color="000000" w:fill="FFFF00"/>
            <w:noWrap/>
            <w:hideMark/>
          </w:tcPr>
          <w:p w14:paraId="2C0B42A8" w14:textId="13E6C9EB" w:rsidR="007C5EBD" w:rsidRPr="002D75ED" w:rsidRDefault="00D8377E" w:rsidP="00124EEE">
            <w:pPr>
              <w:rPr>
                <w:rFonts w:eastAsia="Times New Roman" w:cstheme="minorHAnsi"/>
                <w:sz w:val="18"/>
                <w:szCs w:val="18"/>
                <w:lang w:eastAsia="da-DK"/>
              </w:rPr>
            </w:pPr>
            <w:r w:rsidRPr="002D75ED">
              <w:rPr>
                <w:rFonts w:eastAsia="Times New Roman" w:cstheme="minorHAnsi"/>
                <w:sz w:val="18"/>
                <w:szCs w:val="18"/>
                <w:lang w:eastAsia="da-DK"/>
              </w:rPr>
              <w:t>Udfyldes af Tilbudsgiver</w:t>
            </w:r>
          </w:p>
        </w:tc>
      </w:tr>
      <w:tr w:rsidR="007C5EBD" w:rsidRPr="002D75ED" w14:paraId="012A59EF" w14:textId="77777777" w:rsidTr="00124EEE">
        <w:trPr>
          <w:trHeight w:val="451"/>
        </w:trPr>
        <w:tc>
          <w:tcPr>
            <w:tcW w:w="1411" w:type="dxa"/>
            <w:gridSpan w:val="2"/>
            <w:vMerge/>
            <w:vAlign w:val="center"/>
            <w:hideMark/>
          </w:tcPr>
          <w:p w14:paraId="3CE6BA0B" w14:textId="77777777" w:rsidR="007C5EBD" w:rsidRPr="002D75ED" w:rsidRDefault="007C5EBD" w:rsidP="00124EEE">
            <w:pPr>
              <w:spacing w:after="0" w:line="240" w:lineRule="auto"/>
              <w:rPr>
                <w:rFonts w:eastAsia="Times New Roman" w:cstheme="minorHAnsi"/>
                <w:sz w:val="18"/>
                <w:szCs w:val="18"/>
                <w:lang w:eastAsia="da-DK"/>
              </w:rPr>
            </w:pPr>
          </w:p>
        </w:tc>
        <w:tc>
          <w:tcPr>
            <w:tcW w:w="6381" w:type="dxa"/>
            <w:gridSpan w:val="6"/>
            <w:vMerge/>
            <w:vAlign w:val="center"/>
            <w:hideMark/>
          </w:tcPr>
          <w:p w14:paraId="7A7BF9C8" w14:textId="77777777" w:rsidR="007C5EBD" w:rsidRPr="002D75ED" w:rsidRDefault="007C5EBD" w:rsidP="00124EEE">
            <w:pPr>
              <w:spacing w:after="0" w:line="240" w:lineRule="auto"/>
              <w:rPr>
                <w:rFonts w:eastAsia="Times New Roman" w:cstheme="minorHAnsi"/>
                <w:sz w:val="18"/>
                <w:szCs w:val="18"/>
                <w:lang w:eastAsia="da-DK"/>
              </w:rPr>
            </w:pPr>
          </w:p>
        </w:tc>
      </w:tr>
    </w:tbl>
    <w:p w14:paraId="06C84E45" w14:textId="77777777" w:rsidR="00AD7EED" w:rsidRPr="002D75ED" w:rsidRDefault="00AD7EED" w:rsidP="007C5EBD">
      <w:pPr>
        <w:rPr>
          <w:rFonts w:cstheme="minorHAnsi"/>
          <w:b/>
          <w:sz w:val="28"/>
          <w:szCs w:val="28"/>
        </w:rPr>
      </w:pPr>
    </w:p>
    <w:tbl>
      <w:tblPr>
        <w:tblW w:w="7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4"/>
        <w:gridCol w:w="785"/>
        <w:gridCol w:w="1201"/>
        <w:gridCol w:w="398"/>
        <w:gridCol w:w="761"/>
        <w:gridCol w:w="715"/>
        <w:gridCol w:w="1671"/>
        <w:gridCol w:w="1541"/>
      </w:tblGrid>
      <w:tr w:rsidR="00A63739" w:rsidRPr="002D75ED" w14:paraId="64445071" w14:textId="77777777" w:rsidTr="00124EEE">
        <w:trPr>
          <w:trHeight w:val="289"/>
        </w:trPr>
        <w:tc>
          <w:tcPr>
            <w:tcW w:w="714" w:type="dxa"/>
            <w:shd w:val="clear" w:color="000000" w:fill="F2F2F2"/>
            <w:noWrap/>
            <w:hideMark/>
          </w:tcPr>
          <w:p w14:paraId="413D1390"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785" w:type="dxa"/>
            <w:shd w:val="clear" w:color="auto" w:fill="auto"/>
            <w:noWrap/>
            <w:hideMark/>
          </w:tcPr>
          <w:p w14:paraId="5F246050" w14:textId="0F255480" w:rsidR="007C5EBD" w:rsidRPr="002D75ED" w:rsidRDefault="00B13812"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1</w:t>
            </w:r>
            <w:r>
              <w:rPr>
                <w:rFonts w:eastAsia="Times New Roman" w:cstheme="minorHAnsi"/>
                <w:sz w:val="18"/>
                <w:szCs w:val="18"/>
                <w:lang w:eastAsia="da-DK"/>
              </w:rPr>
              <w:t>1</w:t>
            </w:r>
            <w:r w:rsidR="002F0BEB" w:rsidRPr="002D75ED">
              <w:rPr>
                <w:rFonts w:eastAsia="Times New Roman" w:cstheme="minorHAnsi"/>
                <w:sz w:val="18"/>
                <w:szCs w:val="18"/>
                <w:lang w:eastAsia="da-DK"/>
              </w:rPr>
              <w:t>.2</w:t>
            </w:r>
            <w:r w:rsidR="0077449F" w:rsidRPr="002D75ED">
              <w:rPr>
                <w:rFonts w:eastAsia="Times New Roman" w:cstheme="minorHAnsi"/>
                <w:sz w:val="18"/>
                <w:szCs w:val="18"/>
                <w:lang w:eastAsia="da-DK"/>
              </w:rPr>
              <w:t>.2</w:t>
            </w:r>
          </w:p>
        </w:tc>
        <w:tc>
          <w:tcPr>
            <w:tcW w:w="1201" w:type="dxa"/>
            <w:shd w:val="clear" w:color="000000" w:fill="F2F2F2"/>
            <w:hideMark/>
          </w:tcPr>
          <w:p w14:paraId="118FD793"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398" w:type="dxa"/>
            <w:shd w:val="clear" w:color="auto" w:fill="auto"/>
            <w:noWrap/>
            <w:hideMark/>
          </w:tcPr>
          <w:p w14:paraId="564DD534" w14:textId="77777777" w:rsidR="007C5EBD" w:rsidRPr="002D75ED" w:rsidRDefault="007C5EBD" w:rsidP="00124EEE">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761" w:type="dxa"/>
            <w:shd w:val="clear" w:color="000000" w:fill="F2F2F2"/>
            <w:noWrap/>
            <w:hideMark/>
          </w:tcPr>
          <w:p w14:paraId="02F90B94"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715" w:type="dxa"/>
            <w:shd w:val="clear" w:color="000000" w:fill="FFFF00"/>
            <w:noWrap/>
            <w:hideMark/>
          </w:tcPr>
          <w:p w14:paraId="273DDE85"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671" w:type="dxa"/>
            <w:shd w:val="clear" w:color="000000" w:fill="F2F2F2"/>
            <w:hideMark/>
          </w:tcPr>
          <w:p w14:paraId="0B8E5F2D"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541" w:type="dxa"/>
            <w:shd w:val="clear" w:color="auto" w:fill="auto"/>
            <w:noWrap/>
            <w:hideMark/>
          </w:tcPr>
          <w:p w14:paraId="6FE5F712" w14:textId="0FA1484F" w:rsidR="007C5EBD" w:rsidRPr="002D75ED" w:rsidRDefault="00E44693" w:rsidP="00124EEE">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7EB0A367" w14:textId="77777777" w:rsidTr="00124EEE">
        <w:trPr>
          <w:trHeight w:val="285"/>
        </w:trPr>
        <w:tc>
          <w:tcPr>
            <w:tcW w:w="1499" w:type="dxa"/>
            <w:gridSpan w:val="2"/>
            <w:shd w:val="clear" w:color="000000" w:fill="F2F2F2"/>
            <w:hideMark/>
          </w:tcPr>
          <w:p w14:paraId="2BCEF643"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287" w:type="dxa"/>
            <w:gridSpan w:val="6"/>
            <w:shd w:val="clear" w:color="auto" w:fill="auto"/>
            <w:noWrap/>
            <w:hideMark/>
          </w:tcPr>
          <w:p w14:paraId="3DCA41CE" w14:textId="77777777" w:rsidR="007C5EBD" w:rsidRPr="002D75ED" w:rsidRDefault="007C5EBD" w:rsidP="00124EEE">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Klarhed over, om en opgave er færdig eller ej</w:t>
            </w:r>
          </w:p>
          <w:p w14:paraId="134B5108" w14:textId="77777777" w:rsidR="007C5EBD" w:rsidRPr="002D75ED" w:rsidRDefault="007C5EBD" w:rsidP="00124EEE">
            <w:pPr>
              <w:spacing w:after="0" w:line="240" w:lineRule="auto"/>
              <w:rPr>
                <w:rFonts w:eastAsia="Times New Roman" w:cstheme="minorHAnsi"/>
                <w:b/>
                <w:sz w:val="18"/>
                <w:szCs w:val="18"/>
                <w:lang w:eastAsia="da-DK"/>
              </w:rPr>
            </w:pPr>
          </w:p>
          <w:p w14:paraId="4B70678A" w14:textId="14F4C674"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xml:space="preserve">Kunden ønsker tilbudt en </w:t>
            </w:r>
            <w:r w:rsidR="00226893" w:rsidRPr="002D75ED">
              <w:rPr>
                <w:rFonts w:eastAsia="Times New Roman" w:cstheme="minorHAnsi"/>
                <w:sz w:val="18"/>
                <w:szCs w:val="18"/>
                <w:lang w:eastAsia="da-DK"/>
              </w:rPr>
              <w:t>Løsning</w:t>
            </w:r>
            <w:r w:rsidRPr="002D75ED">
              <w:rPr>
                <w:rFonts w:eastAsia="Times New Roman" w:cstheme="minorHAnsi"/>
                <w:sz w:val="18"/>
                <w:szCs w:val="18"/>
                <w:lang w:eastAsia="da-DK"/>
              </w:rPr>
              <w:t xml:space="preserve">, hvor </w:t>
            </w:r>
            <w:r w:rsidR="00226893" w:rsidRPr="002D75ED">
              <w:rPr>
                <w:rFonts w:eastAsia="Times New Roman" w:cstheme="minorHAnsi"/>
                <w:sz w:val="18"/>
                <w:szCs w:val="18"/>
                <w:lang w:eastAsia="da-DK"/>
              </w:rPr>
              <w:t>Løsning</w:t>
            </w:r>
            <w:r w:rsidRPr="002D75ED">
              <w:rPr>
                <w:rFonts w:eastAsia="Times New Roman" w:cstheme="minorHAnsi"/>
                <w:sz w:val="18"/>
                <w:szCs w:val="18"/>
                <w:lang w:eastAsia="da-DK"/>
              </w:rPr>
              <w:t xml:space="preserve">en angiver for brugerne, hvorvidt en opgave er færdig eller ej. Tilbudsgiver bedes redegøre for, hvorledes den tilbudte </w:t>
            </w:r>
            <w:r w:rsidR="00226893" w:rsidRPr="002D75ED">
              <w:rPr>
                <w:rFonts w:eastAsia="Times New Roman" w:cstheme="minorHAnsi"/>
                <w:sz w:val="18"/>
                <w:szCs w:val="18"/>
                <w:lang w:eastAsia="da-DK"/>
              </w:rPr>
              <w:t>Løsning</w:t>
            </w:r>
            <w:r w:rsidRPr="002D75ED">
              <w:rPr>
                <w:rFonts w:eastAsia="Times New Roman" w:cstheme="minorHAnsi"/>
                <w:sz w:val="18"/>
                <w:szCs w:val="18"/>
                <w:lang w:eastAsia="da-DK"/>
              </w:rPr>
              <w:t xml:space="preserve"> kommunikerer til brugeren, hvorvidt en opgave er udført eller ikke, og hvordan indholdet i indtastningsfelter valideres og eventuelle fejl udstilles, ved det felt, hvor fejlen er. </w:t>
            </w:r>
          </w:p>
          <w:p w14:paraId="3240E57C" w14:textId="77777777" w:rsidR="007C5EBD" w:rsidRPr="002D75ED" w:rsidRDefault="007C5EBD" w:rsidP="00124EEE">
            <w:pPr>
              <w:spacing w:after="0" w:line="240" w:lineRule="auto"/>
              <w:rPr>
                <w:rFonts w:eastAsia="Times New Roman" w:cstheme="minorHAnsi"/>
                <w:b/>
                <w:sz w:val="18"/>
                <w:szCs w:val="18"/>
                <w:lang w:eastAsia="da-DK"/>
              </w:rPr>
            </w:pPr>
          </w:p>
        </w:tc>
      </w:tr>
      <w:tr w:rsidR="00A63739" w:rsidRPr="002D75ED" w14:paraId="215A3432" w14:textId="77777777" w:rsidTr="00124EEE">
        <w:trPr>
          <w:trHeight w:val="451"/>
        </w:trPr>
        <w:tc>
          <w:tcPr>
            <w:tcW w:w="1499" w:type="dxa"/>
            <w:gridSpan w:val="2"/>
            <w:vMerge w:val="restart"/>
            <w:shd w:val="clear" w:color="000000" w:fill="F2F2F2"/>
            <w:hideMark/>
          </w:tcPr>
          <w:p w14:paraId="5979B30F"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287" w:type="dxa"/>
            <w:gridSpan w:val="6"/>
            <w:vMerge w:val="restart"/>
            <w:shd w:val="clear" w:color="000000" w:fill="FFFF00"/>
            <w:noWrap/>
            <w:hideMark/>
          </w:tcPr>
          <w:p w14:paraId="53A84C6F" w14:textId="5ECA9ED3" w:rsidR="007C5EBD" w:rsidRPr="002D75ED" w:rsidRDefault="00D8377E" w:rsidP="00124EEE">
            <w:pPr>
              <w:spacing w:after="0" w:line="240" w:lineRule="auto"/>
              <w:rPr>
                <w:rFonts w:eastAsia="Segoe UI" w:cstheme="minorHAnsi"/>
                <w:sz w:val="18"/>
                <w:szCs w:val="18"/>
                <w:lang w:eastAsia="da-DK"/>
              </w:rPr>
            </w:pPr>
            <w:r w:rsidRPr="002D75ED">
              <w:rPr>
                <w:rFonts w:eastAsia="Times New Roman" w:cstheme="minorHAnsi"/>
                <w:sz w:val="18"/>
                <w:szCs w:val="18"/>
                <w:lang w:eastAsia="da-DK"/>
              </w:rPr>
              <w:t>Udfyldes af Tilbudsgiver</w:t>
            </w:r>
          </w:p>
          <w:p w14:paraId="7A892041" w14:textId="77777777" w:rsidR="007C5EBD" w:rsidRPr="002D75ED" w:rsidRDefault="007C5EBD" w:rsidP="00124EEE">
            <w:pPr>
              <w:spacing w:after="0" w:line="240" w:lineRule="auto"/>
              <w:rPr>
                <w:rFonts w:eastAsia="Segoe UI" w:cstheme="minorHAnsi"/>
                <w:sz w:val="18"/>
                <w:szCs w:val="18"/>
                <w:lang w:eastAsia="da-DK"/>
              </w:rPr>
            </w:pPr>
          </w:p>
          <w:p w14:paraId="79A746F6" w14:textId="77777777" w:rsidR="007C5EBD" w:rsidRPr="002D75ED" w:rsidRDefault="007C5EBD" w:rsidP="00124EEE">
            <w:pPr>
              <w:spacing w:after="0" w:line="240" w:lineRule="auto"/>
              <w:rPr>
                <w:rFonts w:eastAsia="Times New Roman" w:cstheme="minorHAnsi"/>
                <w:sz w:val="18"/>
                <w:szCs w:val="18"/>
                <w:lang w:eastAsia="da-DK"/>
              </w:rPr>
            </w:pPr>
          </w:p>
        </w:tc>
      </w:tr>
      <w:tr w:rsidR="007C5EBD" w:rsidRPr="002D75ED" w14:paraId="12957015" w14:textId="77777777" w:rsidTr="00124EEE">
        <w:trPr>
          <w:trHeight w:val="451"/>
        </w:trPr>
        <w:tc>
          <w:tcPr>
            <w:tcW w:w="1499" w:type="dxa"/>
            <w:gridSpan w:val="2"/>
            <w:vMerge/>
            <w:vAlign w:val="center"/>
            <w:hideMark/>
          </w:tcPr>
          <w:p w14:paraId="1C911A23" w14:textId="77777777" w:rsidR="007C5EBD" w:rsidRPr="002D75ED" w:rsidRDefault="007C5EBD" w:rsidP="00124EEE">
            <w:pPr>
              <w:spacing w:after="0" w:line="240" w:lineRule="auto"/>
              <w:rPr>
                <w:rFonts w:eastAsia="Times New Roman" w:cstheme="minorHAnsi"/>
                <w:sz w:val="18"/>
                <w:szCs w:val="18"/>
                <w:lang w:eastAsia="da-DK"/>
              </w:rPr>
            </w:pPr>
          </w:p>
        </w:tc>
        <w:tc>
          <w:tcPr>
            <w:tcW w:w="6287" w:type="dxa"/>
            <w:gridSpan w:val="6"/>
            <w:vMerge/>
            <w:vAlign w:val="center"/>
            <w:hideMark/>
          </w:tcPr>
          <w:p w14:paraId="05A47E7F" w14:textId="77777777" w:rsidR="007C5EBD" w:rsidRPr="002D75ED" w:rsidRDefault="007C5EBD" w:rsidP="00124EEE">
            <w:pPr>
              <w:spacing w:after="0" w:line="240" w:lineRule="auto"/>
              <w:rPr>
                <w:rFonts w:eastAsia="Times New Roman" w:cstheme="minorHAnsi"/>
                <w:sz w:val="18"/>
                <w:szCs w:val="18"/>
                <w:lang w:eastAsia="da-DK"/>
              </w:rPr>
            </w:pPr>
          </w:p>
        </w:tc>
      </w:tr>
    </w:tbl>
    <w:p w14:paraId="09F993F9" w14:textId="77777777" w:rsidR="007C5EBD" w:rsidRPr="002D75ED" w:rsidRDefault="007C5EBD" w:rsidP="007C5EBD">
      <w:pPr>
        <w:rPr>
          <w:rFonts w:cstheme="minorHAnsi"/>
          <w:b/>
          <w:sz w:val="28"/>
          <w:szCs w:val="28"/>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0"/>
        <w:gridCol w:w="640"/>
        <w:gridCol w:w="1201"/>
        <w:gridCol w:w="400"/>
        <w:gridCol w:w="761"/>
        <w:gridCol w:w="720"/>
        <w:gridCol w:w="1671"/>
        <w:gridCol w:w="1679"/>
      </w:tblGrid>
      <w:tr w:rsidR="00A63739" w:rsidRPr="002D75ED" w14:paraId="41461FCB" w14:textId="77777777" w:rsidTr="001F3B50">
        <w:trPr>
          <w:trHeight w:val="289"/>
        </w:trPr>
        <w:tc>
          <w:tcPr>
            <w:tcW w:w="720" w:type="dxa"/>
            <w:tcBorders>
              <w:top w:val="single" w:sz="4" w:space="0" w:color="auto"/>
              <w:left w:val="single" w:sz="4" w:space="0" w:color="auto"/>
              <w:bottom w:val="single" w:sz="4" w:space="0" w:color="auto"/>
              <w:right w:val="single" w:sz="4" w:space="0" w:color="auto"/>
            </w:tcBorders>
            <w:shd w:val="clear" w:color="auto" w:fill="F2F2F2"/>
            <w:noWrap/>
            <w:hideMark/>
          </w:tcPr>
          <w:p w14:paraId="46AE6FBA"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640" w:type="dxa"/>
            <w:tcBorders>
              <w:top w:val="single" w:sz="4" w:space="0" w:color="auto"/>
              <w:left w:val="single" w:sz="4" w:space="0" w:color="auto"/>
              <w:bottom w:val="single" w:sz="4" w:space="0" w:color="auto"/>
              <w:right w:val="single" w:sz="4" w:space="0" w:color="auto"/>
            </w:tcBorders>
            <w:noWrap/>
          </w:tcPr>
          <w:p w14:paraId="2D011C38" w14:textId="26276800" w:rsidR="007C5EBD" w:rsidRPr="002D75ED" w:rsidRDefault="00B13812"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1</w:t>
            </w:r>
            <w:r>
              <w:rPr>
                <w:rFonts w:eastAsia="Times New Roman" w:cstheme="minorHAnsi"/>
                <w:sz w:val="18"/>
                <w:szCs w:val="18"/>
                <w:lang w:eastAsia="da-DK"/>
              </w:rPr>
              <w:t>1</w:t>
            </w:r>
            <w:r w:rsidR="0077449F" w:rsidRPr="002D75ED">
              <w:rPr>
                <w:rFonts w:eastAsia="Times New Roman" w:cstheme="minorHAnsi"/>
                <w:sz w:val="18"/>
                <w:szCs w:val="18"/>
                <w:lang w:eastAsia="da-DK"/>
              </w:rPr>
              <w:t>.2.3</w:t>
            </w:r>
          </w:p>
        </w:tc>
        <w:tc>
          <w:tcPr>
            <w:tcW w:w="1201" w:type="dxa"/>
            <w:tcBorders>
              <w:top w:val="single" w:sz="4" w:space="0" w:color="auto"/>
              <w:left w:val="single" w:sz="4" w:space="0" w:color="auto"/>
              <w:bottom w:val="single" w:sz="4" w:space="0" w:color="auto"/>
              <w:right w:val="single" w:sz="4" w:space="0" w:color="auto"/>
            </w:tcBorders>
            <w:shd w:val="clear" w:color="auto" w:fill="F2F2F2"/>
            <w:hideMark/>
          </w:tcPr>
          <w:p w14:paraId="1EA46E88"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00" w:type="dxa"/>
            <w:tcBorders>
              <w:top w:val="single" w:sz="4" w:space="0" w:color="auto"/>
              <w:left w:val="single" w:sz="4" w:space="0" w:color="auto"/>
              <w:bottom w:val="single" w:sz="4" w:space="0" w:color="auto"/>
              <w:right w:val="single" w:sz="4" w:space="0" w:color="auto"/>
            </w:tcBorders>
            <w:noWrap/>
            <w:hideMark/>
          </w:tcPr>
          <w:p w14:paraId="2531173F" w14:textId="77777777" w:rsidR="007C5EBD" w:rsidRPr="002D75ED" w:rsidRDefault="007C5EBD" w:rsidP="00124EEE">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761" w:type="dxa"/>
            <w:tcBorders>
              <w:top w:val="single" w:sz="4" w:space="0" w:color="auto"/>
              <w:left w:val="single" w:sz="4" w:space="0" w:color="auto"/>
              <w:bottom w:val="single" w:sz="4" w:space="0" w:color="auto"/>
              <w:right w:val="single" w:sz="4" w:space="0" w:color="auto"/>
            </w:tcBorders>
            <w:shd w:val="clear" w:color="auto" w:fill="F2F2F2"/>
            <w:noWrap/>
            <w:hideMark/>
          </w:tcPr>
          <w:p w14:paraId="67559C6F"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720" w:type="dxa"/>
            <w:tcBorders>
              <w:top w:val="single" w:sz="4" w:space="0" w:color="auto"/>
              <w:left w:val="single" w:sz="4" w:space="0" w:color="auto"/>
              <w:bottom w:val="single" w:sz="4" w:space="0" w:color="auto"/>
              <w:right w:val="single" w:sz="4" w:space="0" w:color="auto"/>
            </w:tcBorders>
            <w:shd w:val="clear" w:color="auto" w:fill="FFFF00"/>
            <w:noWrap/>
            <w:hideMark/>
          </w:tcPr>
          <w:p w14:paraId="5A5F3247"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671" w:type="dxa"/>
            <w:tcBorders>
              <w:top w:val="single" w:sz="4" w:space="0" w:color="auto"/>
              <w:left w:val="single" w:sz="4" w:space="0" w:color="auto"/>
              <w:bottom w:val="single" w:sz="4" w:space="0" w:color="auto"/>
              <w:right w:val="single" w:sz="4" w:space="0" w:color="auto"/>
            </w:tcBorders>
            <w:shd w:val="clear" w:color="auto" w:fill="F2F2F2"/>
            <w:hideMark/>
          </w:tcPr>
          <w:p w14:paraId="1118B379"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679" w:type="dxa"/>
            <w:tcBorders>
              <w:top w:val="single" w:sz="4" w:space="0" w:color="auto"/>
              <w:left w:val="single" w:sz="4" w:space="0" w:color="auto"/>
              <w:bottom w:val="single" w:sz="4" w:space="0" w:color="auto"/>
              <w:right w:val="single" w:sz="4" w:space="0" w:color="auto"/>
            </w:tcBorders>
            <w:noWrap/>
            <w:hideMark/>
          </w:tcPr>
          <w:p w14:paraId="7BA9EF16" w14:textId="395FAC1B" w:rsidR="007C5EBD" w:rsidRPr="002D75ED" w:rsidRDefault="00E44693" w:rsidP="00124EEE">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79FE7CE9" w14:textId="77777777" w:rsidTr="00124EEE">
        <w:trPr>
          <w:trHeight w:val="3005"/>
        </w:trPr>
        <w:tc>
          <w:tcPr>
            <w:tcW w:w="1360"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3A3E91E0"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432" w:type="dxa"/>
            <w:gridSpan w:val="6"/>
            <w:tcBorders>
              <w:top w:val="single" w:sz="4" w:space="0" w:color="auto"/>
              <w:left w:val="single" w:sz="4" w:space="0" w:color="auto"/>
              <w:bottom w:val="single" w:sz="4" w:space="0" w:color="auto"/>
              <w:right w:val="single" w:sz="4" w:space="0" w:color="auto"/>
            </w:tcBorders>
            <w:noWrap/>
          </w:tcPr>
          <w:p w14:paraId="0D6F2422" w14:textId="77777777" w:rsidR="007C5EBD" w:rsidRPr="002D75ED" w:rsidRDefault="007C5EBD" w:rsidP="00124EEE">
            <w:pPr>
              <w:rPr>
                <w:rFonts w:eastAsia="Times New Roman" w:cstheme="minorHAnsi"/>
                <w:b/>
                <w:bCs/>
                <w:sz w:val="18"/>
                <w:szCs w:val="18"/>
                <w:lang w:eastAsia="da-DK"/>
              </w:rPr>
            </w:pPr>
            <w:r w:rsidRPr="002D75ED">
              <w:rPr>
                <w:rFonts w:eastAsia="Times New Roman" w:cstheme="minorHAnsi"/>
                <w:b/>
                <w:bCs/>
                <w:sz w:val="18"/>
                <w:szCs w:val="18"/>
                <w:lang w:eastAsia="da-DK"/>
              </w:rPr>
              <w:t>Feedback på udførte handlinger</w:t>
            </w:r>
          </w:p>
          <w:p w14:paraId="7BC9D316" w14:textId="790ED7BE" w:rsidR="007C5EBD" w:rsidRPr="002D75ED" w:rsidRDefault="007C5EBD" w:rsidP="00124EEE">
            <w:pPr>
              <w:rPr>
                <w:rFonts w:eastAsia="Times New Roman" w:cstheme="minorHAnsi"/>
                <w:sz w:val="18"/>
                <w:szCs w:val="18"/>
                <w:lang w:eastAsia="da-DK"/>
              </w:rPr>
            </w:pPr>
            <w:r w:rsidRPr="002D75ED">
              <w:rPr>
                <w:rFonts w:eastAsia="Times New Roman" w:cstheme="minorHAnsi"/>
                <w:sz w:val="18"/>
                <w:szCs w:val="18"/>
                <w:lang w:eastAsia="da-DK"/>
              </w:rPr>
              <w:t xml:space="preserve">Kunden ønsker tilbudt en </w:t>
            </w:r>
            <w:r w:rsidR="00226893" w:rsidRPr="002D75ED">
              <w:rPr>
                <w:rFonts w:eastAsia="Times New Roman" w:cstheme="minorHAnsi"/>
                <w:sz w:val="18"/>
                <w:szCs w:val="18"/>
                <w:lang w:eastAsia="da-DK"/>
              </w:rPr>
              <w:t>Løsning</w:t>
            </w:r>
            <w:r w:rsidRPr="002D75ED">
              <w:rPr>
                <w:rFonts w:eastAsia="Times New Roman" w:cstheme="minorHAnsi"/>
                <w:sz w:val="18"/>
                <w:szCs w:val="18"/>
                <w:lang w:eastAsia="da-DK"/>
              </w:rPr>
              <w:t xml:space="preserve">, hvor </w:t>
            </w:r>
            <w:r w:rsidR="00226893" w:rsidRPr="002D75ED">
              <w:rPr>
                <w:rFonts w:eastAsia="Times New Roman" w:cstheme="minorHAnsi"/>
                <w:sz w:val="18"/>
                <w:szCs w:val="18"/>
                <w:lang w:eastAsia="da-DK"/>
              </w:rPr>
              <w:t>Løsning</w:t>
            </w:r>
            <w:r w:rsidRPr="002D75ED">
              <w:rPr>
                <w:rFonts w:eastAsia="Times New Roman" w:cstheme="minorHAnsi"/>
                <w:sz w:val="18"/>
                <w:szCs w:val="18"/>
                <w:lang w:eastAsia="da-DK"/>
              </w:rPr>
              <w:t xml:space="preserve">en giver feedback på de handlinger, brugeren udfører i </w:t>
            </w:r>
            <w:r w:rsidR="00226893" w:rsidRPr="002D75ED">
              <w:rPr>
                <w:rFonts w:eastAsia="Times New Roman" w:cstheme="minorHAnsi"/>
                <w:sz w:val="18"/>
                <w:szCs w:val="18"/>
                <w:lang w:eastAsia="da-DK"/>
              </w:rPr>
              <w:t>Løsning</w:t>
            </w:r>
            <w:r w:rsidRPr="002D75ED">
              <w:rPr>
                <w:rFonts w:eastAsia="Times New Roman" w:cstheme="minorHAnsi"/>
                <w:sz w:val="18"/>
                <w:szCs w:val="18"/>
                <w:lang w:eastAsia="da-DK"/>
              </w:rPr>
              <w:t xml:space="preserve">en. Tilbudsgiver bedes redegøre for, hvorledes den tilbudte </w:t>
            </w:r>
            <w:r w:rsidR="00226893" w:rsidRPr="002D75ED">
              <w:rPr>
                <w:rFonts w:eastAsia="Times New Roman" w:cstheme="minorHAnsi"/>
                <w:sz w:val="18"/>
                <w:szCs w:val="18"/>
                <w:lang w:eastAsia="da-DK"/>
              </w:rPr>
              <w:t>Løsning</w:t>
            </w:r>
            <w:r w:rsidRPr="002D75ED">
              <w:rPr>
                <w:rFonts w:eastAsia="Times New Roman" w:cstheme="minorHAnsi"/>
                <w:sz w:val="18"/>
                <w:szCs w:val="18"/>
                <w:lang w:eastAsia="da-DK"/>
              </w:rPr>
              <w:t xml:space="preserve"> viser en meddelelse, når der er foretaget handlinger, hvor brugeren forventer en tilbagemelding. </w:t>
            </w:r>
          </w:p>
          <w:p w14:paraId="08B3EFAD" w14:textId="74CE2A0F" w:rsidR="007C5EBD" w:rsidRPr="002D75ED" w:rsidRDefault="007C5EBD" w:rsidP="00124EEE">
            <w:pPr>
              <w:rPr>
                <w:rFonts w:eastAsia="Times New Roman" w:cstheme="minorHAnsi"/>
                <w:sz w:val="18"/>
                <w:szCs w:val="18"/>
                <w:lang w:eastAsia="da-DK"/>
              </w:rPr>
            </w:pPr>
            <w:r w:rsidRPr="002D75ED">
              <w:rPr>
                <w:rFonts w:eastAsia="Times New Roman" w:cstheme="minorHAnsi"/>
                <w:sz w:val="18"/>
                <w:szCs w:val="18"/>
                <w:lang w:eastAsia="da-DK"/>
              </w:rPr>
              <w:t xml:space="preserve">Feedback kan være relevant ved oprettelse af forretningskritiske objekter, hvor brugerne f.eks. er </w:t>
            </w:r>
            <w:r w:rsidR="00254074" w:rsidRPr="002D75ED">
              <w:rPr>
                <w:rFonts w:eastAsia="Times New Roman" w:cstheme="minorHAnsi"/>
                <w:sz w:val="18"/>
                <w:szCs w:val="18"/>
                <w:lang w:eastAsia="da-DK"/>
              </w:rPr>
              <w:t>afhængige</w:t>
            </w:r>
            <w:r w:rsidRPr="002D75ED">
              <w:rPr>
                <w:rFonts w:eastAsia="Times New Roman" w:cstheme="minorHAnsi"/>
                <w:sz w:val="18"/>
                <w:szCs w:val="18"/>
                <w:lang w:eastAsia="da-DK"/>
              </w:rPr>
              <w:t xml:space="preserve"> af, at objekter er oprettet for, at brugeren kan arbejde videre på dette eller foretage andre handlinger. Andre situationer kan være ændring af sikkerhedsparametre som f.eks. adgangskode eller situationer, hvor brugeren kan fortsætte med en anden handling, mens </w:t>
            </w:r>
            <w:r w:rsidR="00170422" w:rsidRPr="002D75ED">
              <w:rPr>
                <w:rFonts w:eastAsia="Times New Roman" w:cstheme="minorHAnsi"/>
                <w:sz w:val="18"/>
                <w:szCs w:val="18"/>
                <w:lang w:eastAsia="da-DK"/>
              </w:rPr>
              <w:t>Løsningen</w:t>
            </w:r>
            <w:r w:rsidRPr="002D75ED">
              <w:rPr>
                <w:rFonts w:eastAsia="Times New Roman" w:cstheme="minorHAnsi"/>
                <w:sz w:val="18"/>
                <w:szCs w:val="18"/>
                <w:lang w:eastAsia="da-DK"/>
              </w:rPr>
              <w:t xml:space="preserve"> arbejder på den igangsatte handling.</w:t>
            </w:r>
          </w:p>
        </w:tc>
      </w:tr>
      <w:tr w:rsidR="00A63739" w:rsidRPr="002D75ED" w14:paraId="19D52DEB" w14:textId="77777777" w:rsidTr="00124EEE">
        <w:trPr>
          <w:trHeight w:val="451"/>
        </w:trPr>
        <w:tc>
          <w:tcPr>
            <w:tcW w:w="1360" w:type="dxa"/>
            <w:gridSpan w:val="2"/>
            <w:vMerge w:val="restart"/>
            <w:tcBorders>
              <w:top w:val="single" w:sz="4" w:space="0" w:color="auto"/>
              <w:left w:val="single" w:sz="4" w:space="0" w:color="auto"/>
              <w:bottom w:val="single" w:sz="4" w:space="0" w:color="auto"/>
              <w:right w:val="single" w:sz="4" w:space="0" w:color="auto"/>
            </w:tcBorders>
            <w:shd w:val="clear" w:color="auto" w:fill="F2F2F2"/>
            <w:hideMark/>
          </w:tcPr>
          <w:p w14:paraId="330AF846"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432" w:type="dxa"/>
            <w:gridSpan w:val="6"/>
            <w:vMerge w:val="restart"/>
            <w:tcBorders>
              <w:top w:val="single" w:sz="4" w:space="0" w:color="auto"/>
              <w:left w:val="single" w:sz="4" w:space="0" w:color="auto"/>
              <w:bottom w:val="single" w:sz="4" w:space="0" w:color="auto"/>
              <w:right w:val="single" w:sz="4" w:space="0" w:color="auto"/>
            </w:tcBorders>
            <w:shd w:val="clear" w:color="auto" w:fill="FFFF00"/>
            <w:noWrap/>
            <w:hideMark/>
          </w:tcPr>
          <w:p w14:paraId="46E35232" w14:textId="1E3BE78F" w:rsidR="007C5EBD" w:rsidRPr="002D75ED" w:rsidRDefault="00D8377E"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Udfyldes af Tilbudsgiver</w:t>
            </w:r>
          </w:p>
        </w:tc>
      </w:tr>
      <w:tr w:rsidR="007C5EBD" w:rsidRPr="002D75ED" w14:paraId="79207DDB" w14:textId="77777777" w:rsidTr="00124EEE">
        <w:trPr>
          <w:trHeight w:val="45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24F5D79" w14:textId="77777777" w:rsidR="007C5EBD" w:rsidRPr="002D75ED" w:rsidRDefault="007C5EBD" w:rsidP="00124EEE">
            <w:pPr>
              <w:spacing w:after="0" w:line="240" w:lineRule="auto"/>
              <w:rPr>
                <w:rFonts w:eastAsia="Times New Roman" w:cstheme="minorHAnsi"/>
                <w:sz w:val="18"/>
                <w:szCs w:val="18"/>
                <w:lang w:eastAsia="da-DK"/>
              </w:rPr>
            </w:pPr>
          </w:p>
        </w:tc>
        <w:tc>
          <w:tcPr>
            <w:tcW w:w="6432" w:type="dxa"/>
            <w:gridSpan w:val="6"/>
            <w:vMerge/>
            <w:tcBorders>
              <w:top w:val="single" w:sz="4" w:space="0" w:color="auto"/>
              <w:left w:val="single" w:sz="4" w:space="0" w:color="auto"/>
              <w:bottom w:val="single" w:sz="4" w:space="0" w:color="auto"/>
              <w:right w:val="single" w:sz="4" w:space="0" w:color="auto"/>
            </w:tcBorders>
            <w:vAlign w:val="center"/>
            <w:hideMark/>
          </w:tcPr>
          <w:p w14:paraId="59C1C146" w14:textId="77777777" w:rsidR="007C5EBD" w:rsidRPr="002D75ED" w:rsidRDefault="007C5EBD" w:rsidP="00124EEE">
            <w:pPr>
              <w:spacing w:after="0" w:line="240" w:lineRule="auto"/>
              <w:rPr>
                <w:rFonts w:eastAsia="Times New Roman" w:cstheme="minorHAnsi"/>
                <w:sz w:val="18"/>
                <w:szCs w:val="18"/>
                <w:lang w:eastAsia="da-DK"/>
              </w:rPr>
            </w:pPr>
          </w:p>
        </w:tc>
      </w:tr>
    </w:tbl>
    <w:p w14:paraId="6E893C2F" w14:textId="77777777" w:rsidR="007C5EBD" w:rsidRPr="002D75ED" w:rsidRDefault="007C5EBD" w:rsidP="007C5EBD">
      <w:pPr>
        <w:rPr>
          <w:rFonts w:cstheme="minorHAnsi"/>
          <w:b/>
          <w:sz w:val="28"/>
          <w:szCs w:val="28"/>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0"/>
        <w:gridCol w:w="691"/>
        <w:gridCol w:w="1201"/>
        <w:gridCol w:w="400"/>
        <w:gridCol w:w="761"/>
        <w:gridCol w:w="720"/>
        <w:gridCol w:w="1671"/>
        <w:gridCol w:w="1628"/>
      </w:tblGrid>
      <w:tr w:rsidR="00A63739" w:rsidRPr="002D75ED" w14:paraId="4ABE7371" w14:textId="77777777" w:rsidTr="00124EEE">
        <w:trPr>
          <w:trHeight w:val="289"/>
        </w:trPr>
        <w:tc>
          <w:tcPr>
            <w:tcW w:w="720" w:type="dxa"/>
            <w:shd w:val="clear" w:color="000000" w:fill="F2F2F2"/>
            <w:noWrap/>
            <w:hideMark/>
          </w:tcPr>
          <w:p w14:paraId="21D6BA35"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691" w:type="dxa"/>
            <w:shd w:val="clear" w:color="auto" w:fill="auto"/>
            <w:noWrap/>
            <w:hideMark/>
          </w:tcPr>
          <w:p w14:paraId="45B242B8" w14:textId="50CD9600" w:rsidR="007C5EBD" w:rsidRPr="002D75ED" w:rsidRDefault="00B13812"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1</w:t>
            </w:r>
            <w:r>
              <w:rPr>
                <w:rFonts w:eastAsia="Times New Roman" w:cstheme="minorHAnsi"/>
                <w:sz w:val="18"/>
                <w:szCs w:val="18"/>
                <w:lang w:eastAsia="da-DK"/>
              </w:rPr>
              <w:t>1</w:t>
            </w:r>
            <w:r w:rsidR="0077449F" w:rsidRPr="002D75ED">
              <w:rPr>
                <w:rFonts w:eastAsia="Times New Roman" w:cstheme="minorHAnsi"/>
                <w:sz w:val="18"/>
                <w:szCs w:val="18"/>
                <w:lang w:eastAsia="da-DK"/>
              </w:rPr>
              <w:t>.2.4</w:t>
            </w:r>
          </w:p>
        </w:tc>
        <w:tc>
          <w:tcPr>
            <w:tcW w:w="1201" w:type="dxa"/>
            <w:shd w:val="clear" w:color="000000" w:fill="F2F2F2"/>
            <w:hideMark/>
          </w:tcPr>
          <w:p w14:paraId="62B660E9"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00" w:type="dxa"/>
            <w:shd w:val="clear" w:color="auto" w:fill="auto"/>
            <w:noWrap/>
            <w:hideMark/>
          </w:tcPr>
          <w:p w14:paraId="09B0C335" w14:textId="77777777" w:rsidR="007C5EBD" w:rsidRPr="002D75ED" w:rsidRDefault="007C5EBD" w:rsidP="00124EEE">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761" w:type="dxa"/>
            <w:shd w:val="clear" w:color="000000" w:fill="F2F2F2"/>
            <w:noWrap/>
            <w:hideMark/>
          </w:tcPr>
          <w:p w14:paraId="5D3D85B2"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720" w:type="dxa"/>
            <w:shd w:val="clear" w:color="000000" w:fill="FFFF00"/>
            <w:noWrap/>
            <w:hideMark/>
          </w:tcPr>
          <w:p w14:paraId="1C3ED568"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671" w:type="dxa"/>
            <w:shd w:val="clear" w:color="000000" w:fill="F2F2F2"/>
            <w:hideMark/>
          </w:tcPr>
          <w:p w14:paraId="318DC528"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628" w:type="dxa"/>
            <w:shd w:val="clear" w:color="auto" w:fill="auto"/>
            <w:noWrap/>
            <w:hideMark/>
          </w:tcPr>
          <w:p w14:paraId="26D16939" w14:textId="3B09F34C" w:rsidR="007C5EBD" w:rsidRPr="002D75ED" w:rsidRDefault="00E44693" w:rsidP="00124EEE">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6D2D6E7A" w14:textId="77777777" w:rsidTr="00124EEE">
        <w:trPr>
          <w:trHeight w:val="285"/>
        </w:trPr>
        <w:tc>
          <w:tcPr>
            <w:tcW w:w="1411" w:type="dxa"/>
            <w:gridSpan w:val="2"/>
            <w:shd w:val="clear" w:color="000000" w:fill="F2F2F2"/>
            <w:hideMark/>
          </w:tcPr>
          <w:p w14:paraId="075F97B0"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381" w:type="dxa"/>
            <w:gridSpan w:val="6"/>
            <w:shd w:val="clear" w:color="auto" w:fill="auto"/>
            <w:noWrap/>
            <w:hideMark/>
          </w:tcPr>
          <w:p w14:paraId="794AE20C" w14:textId="77777777" w:rsidR="007C5EBD" w:rsidRPr="002D75ED" w:rsidRDefault="007C5EBD" w:rsidP="00124EEE">
            <w:pPr>
              <w:spacing w:after="0" w:line="240" w:lineRule="auto"/>
              <w:rPr>
                <w:rFonts w:eastAsia="Times New Roman" w:cstheme="minorHAnsi"/>
                <w:b/>
                <w:sz w:val="18"/>
                <w:szCs w:val="18"/>
                <w:lang w:eastAsia="da-DK"/>
              </w:rPr>
            </w:pPr>
            <w:r w:rsidRPr="002D75ED">
              <w:rPr>
                <w:rFonts w:eastAsia="Times New Roman" w:cstheme="minorHAnsi"/>
                <w:b/>
                <w:bCs/>
                <w:sz w:val="18"/>
                <w:szCs w:val="18"/>
                <w:lang w:eastAsia="da-DK"/>
              </w:rPr>
              <w:t>F</w:t>
            </w:r>
            <w:r w:rsidRPr="002D75ED">
              <w:rPr>
                <w:rFonts w:eastAsia="Times New Roman" w:cstheme="minorHAnsi"/>
                <w:b/>
                <w:sz w:val="18"/>
                <w:szCs w:val="18"/>
                <w:lang w:eastAsia="da-DK"/>
              </w:rPr>
              <w:t>ejlmeddelelser</w:t>
            </w:r>
          </w:p>
          <w:p w14:paraId="48CEDF85" w14:textId="77777777" w:rsidR="007C5EBD" w:rsidRPr="002D75ED" w:rsidRDefault="007C5EBD" w:rsidP="00124EEE">
            <w:pPr>
              <w:spacing w:after="0" w:line="240" w:lineRule="auto"/>
              <w:rPr>
                <w:rFonts w:eastAsia="Times New Roman" w:cstheme="minorHAnsi"/>
                <w:b/>
                <w:sz w:val="18"/>
                <w:szCs w:val="18"/>
                <w:lang w:eastAsia="da-DK"/>
              </w:rPr>
            </w:pPr>
          </w:p>
          <w:p w14:paraId="4361C037" w14:textId="4B50E0AF" w:rsidR="007C5EBD" w:rsidRPr="002D75ED" w:rsidRDefault="007C5EBD" w:rsidP="00124EEE">
            <w:pPr>
              <w:spacing w:after="0" w:line="240" w:lineRule="auto"/>
              <w:rPr>
                <w:rFonts w:eastAsia="Times New Roman" w:cstheme="minorHAnsi"/>
                <w:strike/>
                <w:sz w:val="18"/>
                <w:szCs w:val="18"/>
                <w:lang w:eastAsia="da-DK"/>
              </w:rPr>
            </w:pPr>
            <w:r w:rsidRPr="002D75ED">
              <w:rPr>
                <w:rFonts w:eastAsia="Times New Roman" w:cstheme="minorHAnsi"/>
                <w:sz w:val="18"/>
                <w:szCs w:val="18"/>
                <w:lang w:eastAsia="da-DK"/>
              </w:rPr>
              <w:t xml:space="preserve">Kunden ønsker tilbudt en </w:t>
            </w:r>
            <w:r w:rsidR="00226893" w:rsidRPr="002D75ED">
              <w:rPr>
                <w:rFonts w:eastAsia="Times New Roman" w:cstheme="minorHAnsi"/>
                <w:sz w:val="18"/>
                <w:szCs w:val="18"/>
                <w:lang w:eastAsia="da-DK"/>
              </w:rPr>
              <w:t>Løsning</w:t>
            </w:r>
            <w:r w:rsidRPr="002D75ED">
              <w:rPr>
                <w:rFonts w:eastAsia="Times New Roman" w:cstheme="minorHAnsi"/>
                <w:sz w:val="18"/>
                <w:szCs w:val="18"/>
                <w:lang w:eastAsia="da-DK"/>
              </w:rPr>
              <w:t xml:space="preserve">, hvor </w:t>
            </w:r>
            <w:r w:rsidR="00226893" w:rsidRPr="002D75ED">
              <w:rPr>
                <w:rFonts w:eastAsia="Times New Roman" w:cstheme="minorHAnsi"/>
                <w:sz w:val="18"/>
                <w:szCs w:val="18"/>
                <w:lang w:eastAsia="da-DK"/>
              </w:rPr>
              <w:t>Løsning</w:t>
            </w:r>
            <w:r w:rsidRPr="002D75ED">
              <w:rPr>
                <w:rFonts w:eastAsia="Times New Roman" w:cstheme="minorHAnsi"/>
                <w:sz w:val="18"/>
                <w:szCs w:val="18"/>
                <w:lang w:eastAsia="da-DK"/>
              </w:rPr>
              <w:t xml:space="preserve">en understøtter fejlmeddelelser. Tilbudsgiver bedes redegøre for, hvorledes den tilbudte </w:t>
            </w:r>
            <w:r w:rsidR="00226893" w:rsidRPr="002D75ED">
              <w:rPr>
                <w:rFonts w:eastAsia="Times New Roman" w:cstheme="minorHAnsi"/>
                <w:sz w:val="18"/>
                <w:szCs w:val="18"/>
                <w:lang w:eastAsia="da-DK"/>
              </w:rPr>
              <w:t>Løsning</w:t>
            </w:r>
            <w:r w:rsidRPr="002D75ED">
              <w:rPr>
                <w:rFonts w:eastAsia="Times New Roman" w:cstheme="minorHAnsi"/>
                <w:sz w:val="18"/>
                <w:szCs w:val="18"/>
                <w:lang w:eastAsia="da-DK"/>
              </w:rPr>
              <w:t xml:space="preserve"> indeholder fejlmeddelelser, som </w:t>
            </w:r>
            <w:r w:rsidRPr="002D75ED">
              <w:rPr>
                <w:rFonts w:cstheme="minorHAnsi"/>
                <w:sz w:val="18"/>
                <w:szCs w:val="18"/>
              </w:rPr>
              <w:t>er dansksprogede, kontekstrelevante, handlingsanvisende samt umiddelbart forståelige og anvendelige for brugerne.</w:t>
            </w:r>
            <w:r w:rsidRPr="002D75ED">
              <w:rPr>
                <w:rFonts w:eastAsia="Times New Roman" w:cstheme="minorHAnsi"/>
                <w:strike/>
                <w:sz w:val="18"/>
                <w:szCs w:val="18"/>
                <w:lang w:eastAsia="da-DK"/>
              </w:rPr>
              <w:t xml:space="preserve">  </w:t>
            </w:r>
          </w:p>
          <w:p w14:paraId="1817E216" w14:textId="77777777" w:rsidR="007C5EBD" w:rsidRPr="002D75ED" w:rsidRDefault="007C5EBD" w:rsidP="00124EEE">
            <w:pPr>
              <w:spacing w:after="0" w:line="240" w:lineRule="auto"/>
              <w:rPr>
                <w:rFonts w:eastAsia="Times New Roman" w:cstheme="minorHAnsi"/>
                <w:sz w:val="18"/>
                <w:szCs w:val="18"/>
                <w:lang w:eastAsia="da-DK"/>
              </w:rPr>
            </w:pPr>
          </w:p>
          <w:p w14:paraId="6749333E" w14:textId="77777777" w:rsidR="007C5EBD" w:rsidRPr="002D75ED" w:rsidRDefault="007C5EBD" w:rsidP="00124EEE">
            <w:pPr>
              <w:spacing w:after="0" w:line="240" w:lineRule="auto"/>
              <w:rPr>
                <w:rFonts w:eastAsia="Times New Roman" w:cstheme="minorHAnsi"/>
                <w:sz w:val="18"/>
                <w:szCs w:val="18"/>
                <w:lang w:eastAsia="da-DK"/>
              </w:rPr>
            </w:pPr>
            <w:proofErr w:type="gramStart"/>
            <w:r w:rsidRPr="002D75ED">
              <w:rPr>
                <w:rFonts w:eastAsia="Times New Roman" w:cstheme="minorHAnsi"/>
                <w:sz w:val="18"/>
                <w:szCs w:val="18"/>
                <w:lang w:eastAsia="da-DK"/>
              </w:rPr>
              <w:t>Endvidere</w:t>
            </w:r>
            <w:proofErr w:type="gramEnd"/>
            <w:r w:rsidRPr="002D75ED">
              <w:rPr>
                <w:rFonts w:eastAsia="Times New Roman" w:cstheme="minorHAnsi"/>
                <w:sz w:val="18"/>
                <w:szCs w:val="18"/>
                <w:lang w:eastAsia="da-DK"/>
              </w:rPr>
              <w:t xml:space="preserve"> bedes Tilbudsgiver beskrive, hvordan fejlmeddelelserne redegør overfor brugerne, for den opståede fejl.</w:t>
            </w:r>
          </w:p>
          <w:p w14:paraId="7E3FB5C6" w14:textId="77777777" w:rsidR="007C5EBD" w:rsidRPr="002D75ED" w:rsidRDefault="007C5EBD" w:rsidP="00124EEE">
            <w:pPr>
              <w:spacing w:after="0" w:line="240" w:lineRule="auto"/>
              <w:rPr>
                <w:rFonts w:eastAsia="Times New Roman" w:cstheme="minorHAnsi"/>
                <w:sz w:val="18"/>
                <w:szCs w:val="18"/>
                <w:lang w:eastAsia="da-DK"/>
              </w:rPr>
            </w:pPr>
          </w:p>
        </w:tc>
      </w:tr>
      <w:tr w:rsidR="00A63739" w:rsidRPr="002D75ED" w14:paraId="29FFDAAE" w14:textId="77777777" w:rsidTr="00124EEE">
        <w:trPr>
          <w:trHeight w:val="451"/>
        </w:trPr>
        <w:tc>
          <w:tcPr>
            <w:tcW w:w="1411" w:type="dxa"/>
            <w:gridSpan w:val="2"/>
            <w:vMerge w:val="restart"/>
            <w:shd w:val="clear" w:color="000000" w:fill="F2F2F2"/>
            <w:hideMark/>
          </w:tcPr>
          <w:p w14:paraId="02F440C6"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381" w:type="dxa"/>
            <w:gridSpan w:val="6"/>
            <w:vMerge w:val="restart"/>
            <w:shd w:val="clear" w:color="000000" w:fill="FFFF00"/>
            <w:noWrap/>
            <w:hideMark/>
          </w:tcPr>
          <w:p w14:paraId="6F65A88B" w14:textId="7B2F29CB" w:rsidR="007C5EBD" w:rsidRPr="002D75ED" w:rsidRDefault="00D8377E"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Udfyldes af Tilbudsgiver</w:t>
            </w:r>
          </w:p>
        </w:tc>
      </w:tr>
      <w:tr w:rsidR="007C5EBD" w:rsidRPr="002D75ED" w14:paraId="2BCC53F3" w14:textId="77777777" w:rsidTr="00124EEE">
        <w:trPr>
          <w:trHeight w:val="451"/>
        </w:trPr>
        <w:tc>
          <w:tcPr>
            <w:tcW w:w="1411" w:type="dxa"/>
            <w:gridSpan w:val="2"/>
            <w:vMerge/>
            <w:vAlign w:val="center"/>
            <w:hideMark/>
          </w:tcPr>
          <w:p w14:paraId="57750B45" w14:textId="77777777" w:rsidR="007C5EBD" w:rsidRPr="002D75ED" w:rsidRDefault="007C5EBD" w:rsidP="00124EEE">
            <w:pPr>
              <w:spacing w:after="0" w:line="240" w:lineRule="auto"/>
              <w:rPr>
                <w:rFonts w:eastAsia="Times New Roman" w:cstheme="minorHAnsi"/>
                <w:sz w:val="18"/>
                <w:szCs w:val="18"/>
                <w:lang w:eastAsia="da-DK"/>
              </w:rPr>
            </w:pPr>
          </w:p>
        </w:tc>
        <w:tc>
          <w:tcPr>
            <w:tcW w:w="6381" w:type="dxa"/>
            <w:gridSpan w:val="6"/>
            <w:vMerge/>
            <w:vAlign w:val="center"/>
            <w:hideMark/>
          </w:tcPr>
          <w:p w14:paraId="403E2989" w14:textId="77777777" w:rsidR="007C5EBD" w:rsidRPr="002D75ED" w:rsidRDefault="007C5EBD" w:rsidP="00124EEE">
            <w:pPr>
              <w:spacing w:after="0" w:line="240" w:lineRule="auto"/>
              <w:rPr>
                <w:rFonts w:eastAsia="Times New Roman" w:cstheme="minorHAnsi"/>
                <w:sz w:val="18"/>
                <w:szCs w:val="18"/>
                <w:lang w:eastAsia="da-DK"/>
              </w:rPr>
            </w:pPr>
          </w:p>
        </w:tc>
      </w:tr>
    </w:tbl>
    <w:p w14:paraId="58BD4953" w14:textId="77777777" w:rsidR="007C5EBD" w:rsidRPr="002D75ED" w:rsidRDefault="007C5EBD" w:rsidP="007C5EBD">
      <w:pPr>
        <w:rPr>
          <w:rFonts w:cstheme="minorHAnsi"/>
          <w:b/>
          <w:sz w:val="28"/>
          <w:szCs w:val="28"/>
        </w:rPr>
      </w:pPr>
    </w:p>
    <w:tbl>
      <w:tblPr>
        <w:tblW w:w="7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4"/>
        <w:gridCol w:w="785"/>
        <w:gridCol w:w="1201"/>
        <w:gridCol w:w="398"/>
        <w:gridCol w:w="761"/>
        <w:gridCol w:w="715"/>
        <w:gridCol w:w="1671"/>
        <w:gridCol w:w="1541"/>
      </w:tblGrid>
      <w:tr w:rsidR="00A63739" w:rsidRPr="002D75ED" w14:paraId="703446D4" w14:textId="77777777" w:rsidTr="00124EEE">
        <w:trPr>
          <w:trHeight w:val="289"/>
        </w:trPr>
        <w:tc>
          <w:tcPr>
            <w:tcW w:w="714" w:type="dxa"/>
            <w:shd w:val="clear" w:color="auto" w:fill="F2F2F2" w:themeFill="background1" w:themeFillShade="F2"/>
            <w:noWrap/>
            <w:hideMark/>
          </w:tcPr>
          <w:p w14:paraId="70B2C9E5"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785" w:type="dxa"/>
            <w:shd w:val="clear" w:color="auto" w:fill="auto"/>
            <w:noWrap/>
            <w:hideMark/>
          </w:tcPr>
          <w:p w14:paraId="15F840BE" w14:textId="7A005B35" w:rsidR="007C5EBD" w:rsidRPr="002D75ED" w:rsidRDefault="00B13812"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1</w:t>
            </w:r>
            <w:r>
              <w:rPr>
                <w:rFonts w:eastAsia="Times New Roman" w:cstheme="minorHAnsi"/>
                <w:sz w:val="18"/>
                <w:szCs w:val="18"/>
                <w:lang w:eastAsia="da-DK"/>
              </w:rPr>
              <w:t>1</w:t>
            </w:r>
            <w:r w:rsidR="0077449F" w:rsidRPr="002D75ED">
              <w:rPr>
                <w:rFonts w:eastAsia="Times New Roman" w:cstheme="minorHAnsi"/>
                <w:sz w:val="18"/>
                <w:szCs w:val="18"/>
                <w:lang w:eastAsia="da-DK"/>
              </w:rPr>
              <w:t>.2.5</w:t>
            </w:r>
          </w:p>
        </w:tc>
        <w:tc>
          <w:tcPr>
            <w:tcW w:w="1201" w:type="dxa"/>
            <w:shd w:val="clear" w:color="auto" w:fill="F2F2F2" w:themeFill="background1" w:themeFillShade="F2"/>
            <w:hideMark/>
          </w:tcPr>
          <w:p w14:paraId="6FD877E3"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398" w:type="dxa"/>
            <w:shd w:val="clear" w:color="auto" w:fill="auto"/>
            <w:noWrap/>
            <w:hideMark/>
          </w:tcPr>
          <w:p w14:paraId="5E7C2883" w14:textId="77777777" w:rsidR="007C5EBD" w:rsidRPr="002D75ED" w:rsidRDefault="007C5EBD" w:rsidP="00124EEE">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761" w:type="dxa"/>
            <w:shd w:val="clear" w:color="auto" w:fill="F2F2F2" w:themeFill="background1" w:themeFillShade="F2"/>
            <w:noWrap/>
            <w:hideMark/>
          </w:tcPr>
          <w:p w14:paraId="5C2B1CE7"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715" w:type="dxa"/>
            <w:shd w:val="clear" w:color="auto" w:fill="FFFF00"/>
            <w:noWrap/>
            <w:hideMark/>
          </w:tcPr>
          <w:p w14:paraId="7D00B8A9" w14:textId="77777777" w:rsidR="007C5EBD" w:rsidRPr="002D75ED" w:rsidRDefault="007C5EBD" w:rsidP="00124EEE">
            <w:pPr>
              <w:spacing w:after="0" w:line="240" w:lineRule="auto"/>
              <w:rPr>
                <w:rFonts w:eastAsia="Times New Roman" w:cstheme="minorHAnsi"/>
                <w:sz w:val="18"/>
                <w:szCs w:val="18"/>
                <w:lang w:eastAsia="da-DK"/>
              </w:rPr>
            </w:pPr>
          </w:p>
        </w:tc>
        <w:tc>
          <w:tcPr>
            <w:tcW w:w="1671" w:type="dxa"/>
            <w:shd w:val="clear" w:color="auto" w:fill="F2F2F2" w:themeFill="background1" w:themeFillShade="F2"/>
            <w:hideMark/>
          </w:tcPr>
          <w:p w14:paraId="1FB91712"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541" w:type="dxa"/>
            <w:shd w:val="clear" w:color="auto" w:fill="auto"/>
            <w:noWrap/>
            <w:hideMark/>
          </w:tcPr>
          <w:p w14:paraId="1AB6C1C4" w14:textId="07C7893F" w:rsidR="007C5EBD" w:rsidRPr="002D75ED" w:rsidRDefault="00E44693" w:rsidP="00124EEE">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0BBBD756" w14:textId="77777777" w:rsidTr="00124EEE">
        <w:trPr>
          <w:trHeight w:val="285"/>
        </w:trPr>
        <w:tc>
          <w:tcPr>
            <w:tcW w:w="1499" w:type="dxa"/>
            <w:gridSpan w:val="2"/>
            <w:shd w:val="clear" w:color="auto" w:fill="F2F2F2" w:themeFill="background1" w:themeFillShade="F2"/>
            <w:hideMark/>
          </w:tcPr>
          <w:p w14:paraId="208E2FEC"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287" w:type="dxa"/>
            <w:gridSpan w:val="6"/>
            <w:shd w:val="clear" w:color="auto" w:fill="auto"/>
            <w:noWrap/>
            <w:hideMark/>
          </w:tcPr>
          <w:p w14:paraId="09D142C9" w14:textId="77777777" w:rsidR="007C5EBD" w:rsidRPr="002D75ED" w:rsidRDefault="007C5EBD" w:rsidP="00124EEE">
            <w:pPr>
              <w:spacing w:after="0" w:line="240" w:lineRule="auto"/>
              <w:rPr>
                <w:rFonts w:eastAsia="Times New Roman" w:cstheme="minorHAnsi"/>
                <w:b/>
                <w:sz w:val="18"/>
                <w:szCs w:val="18"/>
                <w:lang w:eastAsia="da-DK"/>
              </w:rPr>
            </w:pPr>
            <w:r w:rsidRPr="002D75ED">
              <w:rPr>
                <w:rFonts w:eastAsia="Times New Roman" w:cstheme="minorHAnsi"/>
                <w:b/>
                <w:bCs/>
                <w:sz w:val="18"/>
                <w:szCs w:val="18"/>
                <w:lang w:eastAsia="da-DK"/>
              </w:rPr>
              <w:t>S</w:t>
            </w:r>
            <w:r w:rsidRPr="002D75ED">
              <w:rPr>
                <w:rFonts w:eastAsia="Times New Roman" w:cstheme="minorHAnsi"/>
                <w:b/>
                <w:sz w:val="18"/>
                <w:szCs w:val="18"/>
                <w:lang w:eastAsia="da-DK"/>
              </w:rPr>
              <w:t>ystemlog</w:t>
            </w:r>
          </w:p>
          <w:p w14:paraId="3BFBC886" w14:textId="77777777" w:rsidR="007C5EBD" w:rsidRPr="002D75ED" w:rsidRDefault="007C5EBD" w:rsidP="00124EEE">
            <w:pPr>
              <w:spacing w:after="0" w:line="240" w:lineRule="auto"/>
              <w:rPr>
                <w:rFonts w:eastAsia="Times New Roman" w:cstheme="minorHAnsi"/>
                <w:b/>
                <w:sz w:val="18"/>
                <w:szCs w:val="18"/>
                <w:lang w:eastAsia="da-DK"/>
              </w:rPr>
            </w:pPr>
          </w:p>
          <w:p w14:paraId="45489CAA" w14:textId="55C16196" w:rsidR="007C5EBD" w:rsidRPr="002D75ED" w:rsidRDefault="007C5EBD" w:rsidP="00124EEE">
            <w:pPr>
              <w:spacing w:after="0" w:line="240" w:lineRule="auto"/>
              <w:rPr>
                <w:rFonts w:eastAsia="Times New Roman"/>
                <w:sz w:val="18"/>
                <w:szCs w:val="18"/>
                <w:lang w:eastAsia="da-DK"/>
              </w:rPr>
            </w:pPr>
            <w:r w:rsidRPr="002D75ED">
              <w:rPr>
                <w:rFonts w:eastAsia="Times New Roman"/>
                <w:sz w:val="18"/>
                <w:szCs w:val="18"/>
                <w:lang w:eastAsia="da-DK"/>
              </w:rPr>
              <w:t xml:space="preserve">Kunden ønsker tilbudt en </w:t>
            </w:r>
            <w:r w:rsidR="00226893" w:rsidRPr="002D75ED">
              <w:rPr>
                <w:rFonts w:eastAsia="Times New Roman"/>
                <w:sz w:val="18"/>
                <w:szCs w:val="18"/>
                <w:lang w:eastAsia="da-DK"/>
              </w:rPr>
              <w:t>Løsning</w:t>
            </w:r>
            <w:r w:rsidRPr="002D75ED">
              <w:rPr>
                <w:rFonts w:eastAsia="Times New Roman"/>
                <w:sz w:val="18"/>
                <w:szCs w:val="18"/>
                <w:lang w:eastAsia="da-DK"/>
              </w:rPr>
              <w:t xml:space="preserve">, hvor </w:t>
            </w:r>
            <w:r w:rsidR="00226893" w:rsidRPr="002D75ED">
              <w:rPr>
                <w:rFonts w:eastAsia="Times New Roman"/>
                <w:sz w:val="18"/>
                <w:szCs w:val="18"/>
                <w:lang w:eastAsia="da-DK"/>
              </w:rPr>
              <w:t>Løsning</w:t>
            </w:r>
            <w:r w:rsidRPr="002D75ED">
              <w:rPr>
                <w:rFonts w:eastAsia="Times New Roman"/>
                <w:sz w:val="18"/>
                <w:szCs w:val="18"/>
                <w:lang w:eastAsia="da-DK"/>
              </w:rPr>
              <w:t xml:space="preserve">en understøtter systemlog. Tilbudsgiver bedes redegøre for, hvorledes det i den tilbudte </w:t>
            </w:r>
            <w:r w:rsidR="00226893" w:rsidRPr="002D75ED">
              <w:rPr>
                <w:rFonts w:eastAsia="Times New Roman"/>
                <w:sz w:val="18"/>
                <w:szCs w:val="18"/>
                <w:lang w:eastAsia="da-DK"/>
              </w:rPr>
              <w:t>Løsning</w:t>
            </w:r>
            <w:r w:rsidRPr="002D75ED">
              <w:rPr>
                <w:rFonts w:eastAsia="Times New Roman"/>
                <w:sz w:val="18"/>
                <w:szCs w:val="18"/>
                <w:lang w:eastAsia="da-DK"/>
              </w:rPr>
              <w:t xml:space="preserve"> vil være muligt for en systemadministrator-rolle at tilgå og læse systemloggen på almindeligt brugerniveau.</w:t>
            </w:r>
          </w:p>
          <w:p w14:paraId="0DAEF363" w14:textId="77777777" w:rsidR="007C5EBD" w:rsidRPr="002D75ED" w:rsidRDefault="007C5EBD" w:rsidP="00124EEE">
            <w:pPr>
              <w:spacing w:after="0" w:line="240" w:lineRule="auto"/>
              <w:rPr>
                <w:rFonts w:eastAsia="Times New Roman" w:cstheme="minorHAnsi"/>
                <w:b/>
                <w:sz w:val="18"/>
                <w:szCs w:val="18"/>
                <w:lang w:eastAsia="da-DK"/>
              </w:rPr>
            </w:pPr>
          </w:p>
        </w:tc>
      </w:tr>
      <w:tr w:rsidR="00A63739" w:rsidRPr="002D75ED" w14:paraId="455D3683" w14:textId="77777777" w:rsidTr="00394D60">
        <w:trPr>
          <w:trHeight w:val="285"/>
        </w:trPr>
        <w:tc>
          <w:tcPr>
            <w:tcW w:w="1499" w:type="dxa"/>
            <w:gridSpan w:val="2"/>
            <w:shd w:val="clear" w:color="auto" w:fill="F2F2F2" w:themeFill="background1" w:themeFillShade="F2"/>
          </w:tcPr>
          <w:p w14:paraId="4932B3C7" w14:textId="11D4AB58" w:rsidR="00394D60" w:rsidRPr="002D75ED" w:rsidRDefault="00394D60"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287" w:type="dxa"/>
            <w:gridSpan w:val="6"/>
            <w:shd w:val="clear" w:color="auto" w:fill="FFFF00"/>
            <w:noWrap/>
          </w:tcPr>
          <w:p w14:paraId="328FDF5E" w14:textId="4E8A8E3F" w:rsidR="00394D60" w:rsidRPr="002D75ED" w:rsidRDefault="00394D60"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Udfyldes af Tilbudsgiver</w:t>
            </w:r>
          </w:p>
          <w:p w14:paraId="3D0C1CBB" w14:textId="77777777" w:rsidR="00394D60" w:rsidRPr="002D75ED" w:rsidRDefault="00394D60" w:rsidP="00124EEE">
            <w:pPr>
              <w:spacing w:after="0" w:line="240" w:lineRule="auto"/>
              <w:rPr>
                <w:rFonts w:eastAsia="Times New Roman" w:cstheme="minorHAnsi"/>
                <w:b/>
                <w:bCs/>
                <w:sz w:val="18"/>
                <w:szCs w:val="18"/>
                <w:lang w:eastAsia="da-DK"/>
              </w:rPr>
            </w:pPr>
          </w:p>
          <w:p w14:paraId="5FE2FFA5" w14:textId="77777777" w:rsidR="00394D60" w:rsidRPr="002D75ED" w:rsidRDefault="00394D60" w:rsidP="00124EEE">
            <w:pPr>
              <w:spacing w:after="0" w:line="240" w:lineRule="auto"/>
              <w:rPr>
                <w:rFonts w:eastAsia="Times New Roman" w:cstheme="minorHAnsi"/>
                <w:b/>
                <w:bCs/>
                <w:sz w:val="18"/>
                <w:szCs w:val="18"/>
                <w:lang w:eastAsia="da-DK"/>
              </w:rPr>
            </w:pPr>
          </w:p>
          <w:p w14:paraId="3927C27E" w14:textId="5478E593" w:rsidR="00394D60" w:rsidRPr="002D75ED" w:rsidRDefault="00394D60" w:rsidP="00124EEE">
            <w:pPr>
              <w:spacing w:after="0" w:line="240" w:lineRule="auto"/>
              <w:rPr>
                <w:rFonts w:eastAsia="Times New Roman" w:cstheme="minorHAnsi"/>
                <w:b/>
                <w:bCs/>
                <w:sz w:val="18"/>
                <w:szCs w:val="18"/>
                <w:lang w:eastAsia="da-DK"/>
              </w:rPr>
            </w:pPr>
          </w:p>
        </w:tc>
      </w:tr>
    </w:tbl>
    <w:p w14:paraId="10CD4A9B" w14:textId="77777777" w:rsidR="007C5EBD" w:rsidRPr="002D75ED" w:rsidRDefault="007C5EBD" w:rsidP="007C5EBD">
      <w:pPr>
        <w:rPr>
          <w:rFonts w:cstheme="minorHAnsi"/>
          <w:b/>
          <w:sz w:val="28"/>
          <w:szCs w:val="28"/>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0"/>
        <w:gridCol w:w="640"/>
        <w:gridCol w:w="1201"/>
        <w:gridCol w:w="400"/>
        <w:gridCol w:w="761"/>
        <w:gridCol w:w="720"/>
        <w:gridCol w:w="1671"/>
        <w:gridCol w:w="1679"/>
      </w:tblGrid>
      <w:tr w:rsidR="00A63739" w:rsidRPr="002D75ED" w14:paraId="337D4837" w14:textId="77777777" w:rsidTr="00124EEE">
        <w:trPr>
          <w:trHeight w:val="289"/>
        </w:trPr>
        <w:tc>
          <w:tcPr>
            <w:tcW w:w="720" w:type="dxa"/>
            <w:shd w:val="clear" w:color="000000" w:fill="F2F2F2"/>
            <w:noWrap/>
            <w:hideMark/>
          </w:tcPr>
          <w:p w14:paraId="2EB3C8E4"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640" w:type="dxa"/>
            <w:shd w:val="clear" w:color="auto" w:fill="auto"/>
            <w:noWrap/>
            <w:hideMark/>
          </w:tcPr>
          <w:p w14:paraId="422EAF97" w14:textId="7AB7FEF4" w:rsidR="007C5EBD" w:rsidRPr="002D75ED" w:rsidRDefault="00B13812"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1</w:t>
            </w:r>
            <w:r>
              <w:rPr>
                <w:rFonts w:eastAsia="Times New Roman" w:cstheme="minorHAnsi"/>
                <w:sz w:val="18"/>
                <w:szCs w:val="18"/>
                <w:lang w:eastAsia="da-DK"/>
              </w:rPr>
              <w:t>1</w:t>
            </w:r>
            <w:r w:rsidR="0077449F" w:rsidRPr="002D75ED">
              <w:rPr>
                <w:rFonts w:eastAsia="Times New Roman" w:cstheme="minorHAnsi"/>
                <w:sz w:val="18"/>
                <w:szCs w:val="18"/>
                <w:lang w:eastAsia="da-DK"/>
              </w:rPr>
              <w:t>.2.6</w:t>
            </w:r>
          </w:p>
        </w:tc>
        <w:tc>
          <w:tcPr>
            <w:tcW w:w="1201" w:type="dxa"/>
            <w:shd w:val="clear" w:color="000000" w:fill="F2F2F2"/>
            <w:hideMark/>
          </w:tcPr>
          <w:p w14:paraId="141308C1"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400" w:type="dxa"/>
            <w:shd w:val="clear" w:color="auto" w:fill="auto"/>
            <w:noWrap/>
            <w:hideMark/>
          </w:tcPr>
          <w:p w14:paraId="39437FDF" w14:textId="77777777" w:rsidR="007C5EBD" w:rsidRPr="002D75ED" w:rsidRDefault="007C5EBD" w:rsidP="00124EEE">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761" w:type="dxa"/>
            <w:shd w:val="clear" w:color="000000" w:fill="F2F2F2"/>
            <w:noWrap/>
            <w:hideMark/>
          </w:tcPr>
          <w:p w14:paraId="6D8D6AD8"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720" w:type="dxa"/>
            <w:shd w:val="clear" w:color="000000" w:fill="FFFF00"/>
            <w:noWrap/>
            <w:hideMark/>
          </w:tcPr>
          <w:p w14:paraId="6548E2B1"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671" w:type="dxa"/>
            <w:shd w:val="clear" w:color="000000" w:fill="F2F2F2"/>
            <w:hideMark/>
          </w:tcPr>
          <w:p w14:paraId="382D94D1"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679" w:type="dxa"/>
            <w:shd w:val="clear" w:color="auto" w:fill="auto"/>
            <w:noWrap/>
            <w:hideMark/>
          </w:tcPr>
          <w:p w14:paraId="47B2DAB6" w14:textId="0CE8F92D" w:rsidR="007C5EBD" w:rsidRPr="002D75ED" w:rsidRDefault="00E44693" w:rsidP="00124EEE">
            <w:pPr>
              <w:spacing w:after="0" w:line="240" w:lineRule="auto"/>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55668517" w14:textId="77777777" w:rsidTr="00124EEE">
        <w:trPr>
          <w:trHeight w:val="285"/>
        </w:trPr>
        <w:tc>
          <w:tcPr>
            <w:tcW w:w="1360" w:type="dxa"/>
            <w:gridSpan w:val="2"/>
            <w:shd w:val="clear" w:color="000000" w:fill="F2F2F2"/>
            <w:hideMark/>
          </w:tcPr>
          <w:p w14:paraId="6848467C"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432" w:type="dxa"/>
            <w:gridSpan w:val="6"/>
            <w:shd w:val="clear" w:color="auto" w:fill="auto"/>
            <w:noWrap/>
            <w:hideMark/>
          </w:tcPr>
          <w:p w14:paraId="37C50174" w14:textId="77777777" w:rsidR="007C5EBD" w:rsidRPr="002D75ED" w:rsidRDefault="007C5EBD" w:rsidP="00124EEE">
            <w:pPr>
              <w:spacing w:after="0" w:line="240" w:lineRule="auto"/>
              <w:rPr>
                <w:rFonts w:eastAsia="Times New Roman" w:cstheme="minorHAnsi"/>
                <w:b/>
                <w:sz w:val="18"/>
                <w:szCs w:val="18"/>
                <w:lang w:eastAsia="da-DK"/>
              </w:rPr>
            </w:pPr>
            <w:r w:rsidRPr="002D75ED">
              <w:rPr>
                <w:rFonts w:eastAsia="Times New Roman" w:cstheme="minorHAnsi"/>
                <w:b/>
                <w:bCs/>
                <w:sz w:val="18"/>
                <w:szCs w:val="18"/>
                <w:lang w:eastAsia="da-DK"/>
              </w:rPr>
              <w:t>S</w:t>
            </w:r>
            <w:r w:rsidRPr="002D75ED">
              <w:rPr>
                <w:rFonts w:eastAsia="Times New Roman" w:cstheme="minorHAnsi"/>
                <w:b/>
                <w:sz w:val="18"/>
                <w:szCs w:val="18"/>
                <w:lang w:eastAsia="da-DK"/>
              </w:rPr>
              <w:t>øgefunktioner</w:t>
            </w:r>
          </w:p>
          <w:p w14:paraId="1BD58307" w14:textId="77777777" w:rsidR="007C5EBD" w:rsidRPr="002D75ED" w:rsidRDefault="007C5EBD" w:rsidP="00124EEE">
            <w:pPr>
              <w:spacing w:after="0" w:line="240" w:lineRule="auto"/>
              <w:rPr>
                <w:rFonts w:eastAsia="Times New Roman" w:cstheme="minorHAnsi"/>
                <w:b/>
                <w:sz w:val="18"/>
                <w:szCs w:val="18"/>
                <w:lang w:eastAsia="da-DK"/>
              </w:rPr>
            </w:pPr>
          </w:p>
          <w:p w14:paraId="69106CBF" w14:textId="10DE2C2D"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xml:space="preserve">Kunden ønsker tilbudt en </w:t>
            </w:r>
            <w:r w:rsidR="00226893" w:rsidRPr="002D75ED">
              <w:rPr>
                <w:rFonts w:eastAsia="Times New Roman" w:cstheme="minorHAnsi"/>
                <w:sz w:val="18"/>
                <w:szCs w:val="18"/>
                <w:lang w:eastAsia="da-DK"/>
              </w:rPr>
              <w:t>Løsning</w:t>
            </w:r>
            <w:r w:rsidRPr="002D75ED">
              <w:rPr>
                <w:rFonts w:eastAsia="Times New Roman" w:cstheme="minorHAnsi"/>
                <w:sz w:val="18"/>
                <w:szCs w:val="18"/>
                <w:lang w:eastAsia="da-DK"/>
              </w:rPr>
              <w:t xml:space="preserve">, hvor </w:t>
            </w:r>
            <w:r w:rsidR="00226893" w:rsidRPr="002D75ED">
              <w:rPr>
                <w:rFonts w:eastAsia="Times New Roman" w:cstheme="minorHAnsi"/>
                <w:sz w:val="18"/>
                <w:szCs w:val="18"/>
                <w:lang w:eastAsia="da-DK"/>
              </w:rPr>
              <w:t>Løsning</w:t>
            </w:r>
            <w:r w:rsidRPr="002D75ED">
              <w:rPr>
                <w:rFonts w:eastAsia="Times New Roman" w:cstheme="minorHAnsi"/>
                <w:sz w:val="18"/>
                <w:szCs w:val="18"/>
                <w:lang w:eastAsia="da-DK"/>
              </w:rPr>
              <w:t xml:space="preserve">en tilbydes med søgefunktioner. Tilbudsgiver bedes redegøre for, hvorvidt den tilbudte </w:t>
            </w:r>
            <w:r w:rsidR="00226893" w:rsidRPr="002D75ED">
              <w:rPr>
                <w:rFonts w:eastAsia="Times New Roman" w:cstheme="minorHAnsi"/>
                <w:sz w:val="18"/>
                <w:szCs w:val="18"/>
                <w:lang w:eastAsia="da-DK"/>
              </w:rPr>
              <w:t>Løsning</w:t>
            </w:r>
            <w:r w:rsidRPr="002D75ED">
              <w:rPr>
                <w:rFonts w:eastAsia="Times New Roman" w:cstheme="minorHAnsi"/>
                <w:sz w:val="18"/>
                <w:szCs w:val="18"/>
                <w:lang w:eastAsia="da-DK"/>
              </w:rPr>
              <w:t xml:space="preserve"> har søgefunktioner, samt hvorledes </w:t>
            </w:r>
            <w:r w:rsidR="00226893" w:rsidRPr="002D75ED">
              <w:rPr>
                <w:rFonts w:eastAsia="Times New Roman" w:cstheme="minorHAnsi"/>
                <w:sz w:val="18"/>
                <w:szCs w:val="18"/>
                <w:lang w:eastAsia="da-DK"/>
              </w:rPr>
              <w:t>Løsning</w:t>
            </w:r>
            <w:r w:rsidRPr="002D75ED">
              <w:rPr>
                <w:rFonts w:eastAsia="Times New Roman" w:cstheme="minorHAnsi"/>
                <w:sz w:val="18"/>
                <w:szCs w:val="18"/>
                <w:lang w:eastAsia="da-DK"/>
              </w:rPr>
              <w:t xml:space="preserve">en understøtter inkrementel søgning og søgninger på tekststrenge med både store og små bogstaver, wildcards og </w:t>
            </w:r>
            <w:proofErr w:type="spellStart"/>
            <w:r w:rsidRPr="002D75ED">
              <w:rPr>
                <w:rFonts w:eastAsia="Times New Roman" w:cstheme="minorHAnsi"/>
                <w:sz w:val="18"/>
                <w:szCs w:val="18"/>
                <w:lang w:eastAsia="da-DK"/>
              </w:rPr>
              <w:t>boolske</w:t>
            </w:r>
            <w:proofErr w:type="spellEnd"/>
            <w:r w:rsidRPr="002D75ED">
              <w:rPr>
                <w:rFonts w:eastAsia="Times New Roman" w:cstheme="minorHAnsi"/>
                <w:sz w:val="18"/>
                <w:szCs w:val="18"/>
                <w:lang w:eastAsia="da-DK"/>
              </w:rPr>
              <w:t xml:space="preserve"> operatorer.</w:t>
            </w:r>
          </w:p>
          <w:p w14:paraId="3628C6FC" w14:textId="77777777" w:rsidR="007C5EBD" w:rsidRPr="002D75ED" w:rsidRDefault="007C5EBD" w:rsidP="00124EEE">
            <w:pPr>
              <w:spacing w:after="0" w:line="240" w:lineRule="auto"/>
              <w:rPr>
                <w:rFonts w:eastAsia="Times New Roman" w:cstheme="minorHAnsi"/>
                <w:b/>
                <w:sz w:val="18"/>
                <w:szCs w:val="18"/>
                <w:lang w:eastAsia="da-DK"/>
              </w:rPr>
            </w:pPr>
          </w:p>
        </w:tc>
      </w:tr>
      <w:tr w:rsidR="00A63739" w:rsidRPr="002D75ED" w14:paraId="543A4487" w14:textId="77777777" w:rsidTr="00124EEE">
        <w:trPr>
          <w:trHeight w:val="451"/>
        </w:trPr>
        <w:tc>
          <w:tcPr>
            <w:tcW w:w="1360" w:type="dxa"/>
            <w:gridSpan w:val="2"/>
            <w:vMerge w:val="restart"/>
            <w:shd w:val="clear" w:color="000000" w:fill="F2F2F2"/>
            <w:hideMark/>
          </w:tcPr>
          <w:p w14:paraId="590CB180"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432" w:type="dxa"/>
            <w:gridSpan w:val="6"/>
            <w:vMerge w:val="restart"/>
            <w:shd w:val="clear" w:color="000000" w:fill="FFFF00"/>
            <w:noWrap/>
            <w:hideMark/>
          </w:tcPr>
          <w:p w14:paraId="5C899F74" w14:textId="77777777" w:rsidR="00394D60" w:rsidRPr="002D75ED" w:rsidRDefault="00394D60" w:rsidP="00394D60">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Udfyldes af Tilbudsgiver</w:t>
            </w:r>
          </w:p>
          <w:p w14:paraId="570255CA" w14:textId="77777777" w:rsidR="007C5EBD" w:rsidRPr="002D75ED" w:rsidRDefault="007C5EBD" w:rsidP="00124EEE">
            <w:pPr>
              <w:spacing w:after="0" w:line="240" w:lineRule="auto"/>
              <w:rPr>
                <w:rFonts w:eastAsia="Segoe UI" w:cstheme="minorHAnsi"/>
                <w:sz w:val="18"/>
                <w:szCs w:val="18"/>
                <w:lang w:eastAsia="da-DK"/>
              </w:rPr>
            </w:pPr>
          </w:p>
          <w:p w14:paraId="0FA1FB81" w14:textId="77777777" w:rsidR="007C5EBD" w:rsidRPr="002D75ED" w:rsidRDefault="007C5EBD" w:rsidP="00124EEE">
            <w:pPr>
              <w:spacing w:after="0" w:line="240" w:lineRule="auto"/>
              <w:rPr>
                <w:rFonts w:eastAsia="Times New Roman" w:cstheme="minorHAnsi"/>
                <w:sz w:val="18"/>
                <w:szCs w:val="18"/>
                <w:lang w:eastAsia="da-DK"/>
              </w:rPr>
            </w:pPr>
          </w:p>
        </w:tc>
      </w:tr>
      <w:tr w:rsidR="007C5EBD" w:rsidRPr="002D75ED" w14:paraId="6BB86BFC" w14:textId="77777777" w:rsidTr="00124EEE">
        <w:trPr>
          <w:trHeight w:val="451"/>
        </w:trPr>
        <w:tc>
          <w:tcPr>
            <w:tcW w:w="1360" w:type="dxa"/>
            <w:gridSpan w:val="2"/>
            <w:vMerge/>
            <w:vAlign w:val="center"/>
            <w:hideMark/>
          </w:tcPr>
          <w:p w14:paraId="5A63BF84" w14:textId="77777777" w:rsidR="007C5EBD" w:rsidRPr="002D75ED" w:rsidRDefault="007C5EBD" w:rsidP="00124EEE">
            <w:pPr>
              <w:spacing w:after="0" w:line="240" w:lineRule="auto"/>
              <w:rPr>
                <w:rFonts w:eastAsia="Times New Roman" w:cstheme="minorHAnsi"/>
                <w:sz w:val="18"/>
                <w:szCs w:val="18"/>
                <w:lang w:eastAsia="da-DK"/>
              </w:rPr>
            </w:pPr>
          </w:p>
        </w:tc>
        <w:tc>
          <w:tcPr>
            <w:tcW w:w="6432" w:type="dxa"/>
            <w:gridSpan w:val="6"/>
            <w:vMerge/>
            <w:vAlign w:val="center"/>
            <w:hideMark/>
          </w:tcPr>
          <w:p w14:paraId="3FB707F1" w14:textId="77777777" w:rsidR="007C5EBD" w:rsidRPr="002D75ED" w:rsidRDefault="007C5EBD" w:rsidP="00124EEE">
            <w:pPr>
              <w:spacing w:after="0" w:line="240" w:lineRule="auto"/>
              <w:rPr>
                <w:rFonts w:eastAsia="Times New Roman" w:cstheme="minorHAnsi"/>
                <w:sz w:val="18"/>
                <w:szCs w:val="18"/>
                <w:lang w:eastAsia="da-DK"/>
              </w:rPr>
            </w:pPr>
          </w:p>
        </w:tc>
      </w:tr>
    </w:tbl>
    <w:p w14:paraId="1D138EAC" w14:textId="77777777" w:rsidR="007C5EBD" w:rsidRPr="002D75ED" w:rsidRDefault="007C5EBD" w:rsidP="007C5EBD">
      <w:pPr>
        <w:rPr>
          <w:rFonts w:cstheme="minorHAnsi"/>
        </w:rPr>
      </w:pPr>
    </w:p>
    <w:p w14:paraId="12551429" w14:textId="77777777" w:rsidR="007C5EBD" w:rsidRPr="002D75ED" w:rsidRDefault="007C5EBD" w:rsidP="00394D60">
      <w:pPr>
        <w:pStyle w:val="Overskrift1"/>
        <w:ind w:left="851" w:hanging="851"/>
        <w:rPr>
          <w:rFonts w:cstheme="minorHAnsi"/>
          <w:color w:val="auto"/>
        </w:rPr>
      </w:pPr>
      <w:bookmarkStart w:id="80" w:name="_Toc108430200"/>
      <w:r w:rsidRPr="002D75ED">
        <w:rPr>
          <w:color w:val="auto"/>
        </w:rPr>
        <w:t>Implementering og uddannelse</w:t>
      </w:r>
      <w:bookmarkEnd w:id="80"/>
    </w:p>
    <w:p w14:paraId="64F31ACB" w14:textId="625FF28D" w:rsidR="007C5EBD" w:rsidRPr="002D75ED" w:rsidRDefault="007C5EBD" w:rsidP="007C5EBD">
      <w:pPr>
        <w:spacing w:line="240" w:lineRule="auto"/>
        <w:rPr>
          <w:rFonts w:cstheme="minorHAnsi"/>
          <w:sz w:val="20"/>
          <w:szCs w:val="20"/>
        </w:rPr>
      </w:pPr>
      <w:r w:rsidRPr="002D75ED">
        <w:rPr>
          <w:rFonts w:cstheme="minorHAnsi"/>
          <w:sz w:val="20"/>
          <w:szCs w:val="20"/>
        </w:rPr>
        <w:t xml:space="preserve">Implementering drejer sig om det samlede forløb fra Kundens initiering af projektet, og til </w:t>
      </w:r>
      <w:r w:rsidR="00226893" w:rsidRPr="002D75ED">
        <w:rPr>
          <w:rFonts w:cstheme="minorHAnsi"/>
          <w:sz w:val="20"/>
          <w:szCs w:val="20"/>
        </w:rPr>
        <w:t>Løsning</w:t>
      </w:r>
      <w:r w:rsidRPr="002D75ED">
        <w:rPr>
          <w:rFonts w:cstheme="minorHAnsi"/>
          <w:sz w:val="20"/>
          <w:szCs w:val="20"/>
        </w:rPr>
        <w:t>en er blevet en naturlig del af den daglige opgave</w:t>
      </w:r>
      <w:r w:rsidR="00394D60" w:rsidRPr="002D75ED">
        <w:rPr>
          <w:rFonts w:cstheme="minorHAnsi"/>
          <w:sz w:val="20"/>
          <w:szCs w:val="20"/>
        </w:rPr>
        <w:t>l</w:t>
      </w:r>
      <w:r w:rsidR="00226893" w:rsidRPr="002D75ED">
        <w:rPr>
          <w:rFonts w:cstheme="minorHAnsi"/>
          <w:sz w:val="20"/>
          <w:szCs w:val="20"/>
        </w:rPr>
        <w:t>øsning</w:t>
      </w:r>
      <w:r w:rsidRPr="002D75ED">
        <w:rPr>
          <w:rFonts w:cstheme="minorHAnsi"/>
          <w:sz w:val="20"/>
          <w:szCs w:val="20"/>
        </w:rPr>
        <w:t xml:space="preserve">. Implementeringsforløbet skal understøtte, at Kunden får en succesfuld implementering af den nye </w:t>
      </w:r>
      <w:r w:rsidR="00226893" w:rsidRPr="002D75ED">
        <w:rPr>
          <w:rFonts w:cstheme="minorHAnsi"/>
          <w:sz w:val="20"/>
          <w:szCs w:val="20"/>
        </w:rPr>
        <w:t>Løsning</w:t>
      </w:r>
      <w:r w:rsidRPr="002D75ED">
        <w:rPr>
          <w:rFonts w:cstheme="minorHAnsi"/>
          <w:sz w:val="20"/>
          <w:szCs w:val="20"/>
        </w:rPr>
        <w:t xml:space="preserve"> og de nye arbejdsgange, den medfører for brugerne. </w:t>
      </w:r>
    </w:p>
    <w:p w14:paraId="5D57DCE6" w14:textId="27BE4D9A" w:rsidR="007C5EBD" w:rsidRPr="002D75ED" w:rsidRDefault="007C5EBD" w:rsidP="007C5EBD">
      <w:pPr>
        <w:rPr>
          <w:rFonts w:cstheme="minorHAnsi"/>
          <w:sz w:val="20"/>
          <w:szCs w:val="20"/>
        </w:rPr>
      </w:pPr>
      <w:r w:rsidRPr="002D75ED">
        <w:rPr>
          <w:sz w:val="20"/>
          <w:szCs w:val="20"/>
        </w:rPr>
        <w:t xml:space="preserve">Det </w:t>
      </w:r>
      <w:r w:rsidRPr="002D75ED">
        <w:rPr>
          <w:rFonts w:cstheme="minorHAnsi"/>
          <w:sz w:val="20"/>
          <w:szCs w:val="20"/>
        </w:rPr>
        <w:t xml:space="preserve">er bl.a. afgørende for </w:t>
      </w:r>
      <w:r w:rsidR="00226893" w:rsidRPr="002D75ED">
        <w:rPr>
          <w:rFonts w:cstheme="minorHAnsi"/>
          <w:sz w:val="20"/>
          <w:szCs w:val="20"/>
        </w:rPr>
        <w:t>Løsning</w:t>
      </w:r>
      <w:r w:rsidRPr="002D75ED">
        <w:rPr>
          <w:rFonts w:cstheme="minorHAnsi"/>
          <w:sz w:val="20"/>
          <w:szCs w:val="20"/>
        </w:rPr>
        <w:t>ens succes, at slutbrugere, superbrugere, koordinatorer og systemadministratorer føler sig godt klædt på til at arbejde me</w:t>
      </w:r>
      <w:r w:rsidR="008A4FFD" w:rsidRPr="002D75ED">
        <w:rPr>
          <w:rFonts w:cstheme="minorHAnsi"/>
          <w:sz w:val="20"/>
          <w:szCs w:val="20"/>
        </w:rPr>
        <w:t>d den tilbudte</w:t>
      </w:r>
      <w:r w:rsidRPr="002D75ED">
        <w:rPr>
          <w:rFonts w:cstheme="minorHAnsi"/>
          <w:sz w:val="20"/>
          <w:szCs w:val="20"/>
        </w:rPr>
        <w:t xml:space="preserve"> </w:t>
      </w:r>
      <w:r w:rsidR="00226893" w:rsidRPr="002D75ED">
        <w:rPr>
          <w:rFonts w:cstheme="minorHAnsi"/>
          <w:sz w:val="20"/>
          <w:szCs w:val="20"/>
        </w:rPr>
        <w:t>Løsning</w:t>
      </w:r>
      <w:r w:rsidRPr="002D75ED">
        <w:rPr>
          <w:rFonts w:cstheme="minorHAnsi"/>
          <w:sz w:val="20"/>
          <w:szCs w:val="20"/>
        </w:rPr>
        <w:t xml:space="preserve"> og de arbejdsgange, der følger med. Derfor er det vigtigt med et veltilrettelagt uddannelsesforløb for de forskellige typer brugere af </w:t>
      </w:r>
      <w:r w:rsidR="00226893" w:rsidRPr="002D75ED">
        <w:rPr>
          <w:rFonts w:cstheme="minorHAnsi"/>
          <w:sz w:val="20"/>
          <w:szCs w:val="20"/>
        </w:rPr>
        <w:t>Løsning</w:t>
      </w:r>
      <w:r w:rsidRPr="002D75ED">
        <w:rPr>
          <w:rFonts w:cstheme="minorHAnsi"/>
          <w:sz w:val="20"/>
          <w:szCs w:val="20"/>
        </w:rPr>
        <w:t xml:space="preserve">en. </w:t>
      </w:r>
    </w:p>
    <w:p w14:paraId="0EC246C3" w14:textId="6EBB6BF4" w:rsidR="007C5EBD" w:rsidRPr="002D75ED" w:rsidRDefault="00226893" w:rsidP="007C5EBD">
      <w:pPr>
        <w:spacing w:line="240" w:lineRule="auto"/>
        <w:rPr>
          <w:rFonts w:cstheme="minorHAnsi"/>
          <w:sz w:val="20"/>
          <w:szCs w:val="20"/>
        </w:rPr>
      </w:pPr>
      <w:r w:rsidRPr="002D75ED">
        <w:rPr>
          <w:sz w:val="20"/>
          <w:szCs w:val="20"/>
        </w:rPr>
        <w:t>Løsning</w:t>
      </w:r>
      <w:r w:rsidR="007C5EBD" w:rsidRPr="002D75ED">
        <w:rPr>
          <w:sz w:val="20"/>
          <w:szCs w:val="20"/>
        </w:rPr>
        <w:t xml:space="preserve">en skal kunne ibrugtages i henhold til Bilag 1 Tidsplan. </w:t>
      </w:r>
    </w:p>
    <w:p w14:paraId="73670681" w14:textId="77777777" w:rsidR="007C5EBD" w:rsidRPr="002D75ED" w:rsidRDefault="007C5EBD" w:rsidP="007C5EBD">
      <w:pPr>
        <w:rPr>
          <w:sz w:val="20"/>
          <w:szCs w:val="20"/>
        </w:rPr>
      </w:pPr>
      <w:r w:rsidRPr="002D75ED">
        <w:rPr>
          <w:sz w:val="20"/>
          <w:szCs w:val="20"/>
        </w:rPr>
        <w:t>Det samlede implementeringsforløb vil bestå af en række opgaver udført af både Kunden og Tilbudsgiver, herunder en række opgaver udført af Kunden selv i egen organisation. Som en del af implementeringsforløbet ønskes Tilbudsgiver at varetage følgende grundindsatser:</w:t>
      </w:r>
    </w:p>
    <w:p w14:paraId="52717FEB" w14:textId="77777777" w:rsidR="007C5EBD" w:rsidRPr="002D75ED" w:rsidRDefault="007C5EBD" w:rsidP="00F51B69">
      <w:pPr>
        <w:pStyle w:val="Listeafsnit"/>
        <w:numPr>
          <w:ilvl w:val="1"/>
          <w:numId w:val="10"/>
        </w:numPr>
        <w:spacing w:line="240" w:lineRule="auto"/>
        <w:contextualSpacing w:val="0"/>
        <w:rPr>
          <w:rFonts w:asciiTheme="minorHAnsi" w:hAnsiTheme="minorHAnsi" w:cstheme="minorHAnsi"/>
        </w:rPr>
      </w:pPr>
      <w:r w:rsidRPr="002D75ED">
        <w:rPr>
          <w:rFonts w:asciiTheme="minorHAnsi" w:hAnsiTheme="minorHAnsi" w:cstheme="minorHAnsi"/>
        </w:rPr>
        <w:t>Implementeringsydelser</w:t>
      </w:r>
    </w:p>
    <w:p w14:paraId="67453A5A" w14:textId="79531EA1" w:rsidR="007C5EBD" w:rsidRPr="002D75ED" w:rsidRDefault="007C5EBD" w:rsidP="00F51B69">
      <w:pPr>
        <w:pStyle w:val="Listeafsnit"/>
        <w:numPr>
          <w:ilvl w:val="1"/>
          <w:numId w:val="10"/>
        </w:numPr>
        <w:spacing w:line="240" w:lineRule="auto"/>
        <w:contextualSpacing w:val="0"/>
        <w:rPr>
          <w:rFonts w:asciiTheme="minorHAnsi" w:hAnsiTheme="minorHAnsi" w:cstheme="minorHAnsi"/>
        </w:rPr>
      </w:pPr>
      <w:r w:rsidRPr="002D75ED">
        <w:rPr>
          <w:rFonts w:asciiTheme="minorHAnsi" w:hAnsiTheme="minorHAnsi" w:cstheme="minorHAnsi"/>
        </w:rPr>
        <w:t xml:space="preserve">Opsætning af </w:t>
      </w:r>
      <w:r w:rsidR="00226893" w:rsidRPr="002D75ED">
        <w:rPr>
          <w:rFonts w:asciiTheme="minorHAnsi" w:hAnsiTheme="minorHAnsi" w:cstheme="minorHAnsi"/>
        </w:rPr>
        <w:t>Løsning</w:t>
      </w:r>
      <w:r w:rsidRPr="002D75ED">
        <w:rPr>
          <w:rFonts w:asciiTheme="minorHAnsi" w:hAnsiTheme="minorHAnsi" w:cstheme="minorHAnsi"/>
        </w:rPr>
        <w:t>en</w:t>
      </w:r>
    </w:p>
    <w:p w14:paraId="6C4855F9" w14:textId="1A1C12F6" w:rsidR="00116039" w:rsidRPr="002D75ED" w:rsidRDefault="007C5EBD" w:rsidP="00737A27">
      <w:pPr>
        <w:pStyle w:val="Listeafsnit"/>
        <w:numPr>
          <w:ilvl w:val="1"/>
          <w:numId w:val="10"/>
        </w:numPr>
        <w:spacing w:line="240" w:lineRule="auto"/>
        <w:contextualSpacing w:val="0"/>
        <w:rPr>
          <w:rFonts w:cstheme="minorHAnsi"/>
        </w:rPr>
      </w:pPr>
      <w:r w:rsidRPr="002D75ED">
        <w:rPr>
          <w:rFonts w:asciiTheme="minorHAnsi" w:hAnsiTheme="minorHAnsi" w:cstheme="minorHAnsi"/>
        </w:rPr>
        <w:t xml:space="preserve">Uddannelse </w:t>
      </w:r>
    </w:p>
    <w:p w14:paraId="0A452149" w14:textId="77777777" w:rsidR="007C5EBD" w:rsidRPr="002D75ED" w:rsidRDefault="007C5EBD" w:rsidP="00116039">
      <w:pPr>
        <w:pStyle w:val="Overskrift2"/>
        <w:keepLines w:val="0"/>
        <w:spacing w:before="260" w:after="260" w:line="260" w:lineRule="atLeast"/>
        <w:ind w:left="737" w:hanging="737"/>
        <w:rPr>
          <w:color w:val="auto"/>
        </w:rPr>
      </w:pPr>
      <w:bookmarkStart w:id="81" w:name="_Toc108430201"/>
      <w:r w:rsidRPr="002D75ED">
        <w:rPr>
          <w:color w:val="auto"/>
        </w:rPr>
        <w:t>Implementeringsydelser</w:t>
      </w:r>
      <w:bookmarkEnd w:id="81"/>
    </w:p>
    <w:p w14:paraId="191AA50B" w14:textId="19C4F0F9" w:rsidR="007C5EBD" w:rsidRPr="002D75ED" w:rsidRDefault="007C5EBD" w:rsidP="007C5EBD">
      <w:pPr>
        <w:spacing w:line="240" w:lineRule="auto"/>
        <w:rPr>
          <w:rFonts w:cstheme="minorHAnsi"/>
          <w:sz w:val="20"/>
          <w:szCs w:val="20"/>
        </w:rPr>
      </w:pPr>
      <w:r w:rsidRPr="002D75ED">
        <w:rPr>
          <w:rFonts w:cstheme="minorHAnsi"/>
          <w:sz w:val="20"/>
          <w:szCs w:val="20"/>
        </w:rPr>
        <w:t xml:space="preserve">Implementeringsindsatsen handler om at forberede, </w:t>
      </w:r>
      <w:r w:rsidRPr="002D75ED">
        <w:rPr>
          <w:sz w:val="20"/>
          <w:szCs w:val="20"/>
        </w:rPr>
        <w:t>planlægge og styre udrulningen</w:t>
      </w:r>
      <w:r w:rsidRPr="002D75ED">
        <w:rPr>
          <w:rFonts w:cstheme="minorHAnsi"/>
          <w:sz w:val="20"/>
          <w:szCs w:val="20"/>
        </w:rPr>
        <w:t xml:space="preserve"> og idriftsættelse af </w:t>
      </w:r>
      <w:r w:rsidR="00226893" w:rsidRPr="002D75ED">
        <w:rPr>
          <w:rFonts w:cstheme="minorHAnsi"/>
          <w:sz w:val="20"/>
          <w:szCs w:val="20"/>
        </w:rPr>
        <w:t>Løsning</w:t>
      </w:r>
      <w:r w:rsidRPr="002D75ED">
        <w:rPr>
          <w:rFonts w:cstheme="minorHAnsi"/>
          <w:sz w:val="20"/>
          <w:szCs w:val="20"/>
        </w:rPr>
        <w:t>en til Kundens afdelinger</w:t>
      </w:r>
      <w:r w:rsidRPr="002D75ED">
        <w:rPr>
          <w:sz w:val="20"/>
          <w:szCs w:val="20"/>
        </w:rPr>
        <w:t xml:space="preserve">, så </w:t>
      </w:r>
      <w:r w:rsidR="00226893" w:rsidRPr="002D75ED">
        <w:rPr>
          <w:sz w:val="20"/>
          <w:szCs w:val="20"/>
        </w:rPr>
        <w:t>Løsning</w:t>
      </w:r>
      <w:r w:rsidRPr="002D75ED">
        <w:rPr>
          <w:sz w:val="20"/>
          <w:szCs w:val="20"/>
        </w:rPr>
        <w:t xml:space="preserve">en kommer til at fungere i Kundens kontekst, og brugerne kan tilgå </w:t>
      </w:r>
      <w:r w:rsidR="00226893" w:rsidRPr="002D75ED">
        <w:rPr>
          <w:sz w:val="20"/>
          <w:szCs w:val="20"/>
        </w:rPr>
        <w:t>Løsning</w:t>
      </w:r>
      <w:r w:rsidRPr="002D75ED">
        <w:rPr>
          <w:sz w:val="20"/>
          <w:szCs w:val="20"/>
        </w:rPr>
        <w:t xml:space="preserve">en. </w:t>
      </w:r>
      <w:r w:rsidRPr="002D75ED">
        <w:rPr>
          <w:rFonts w:cstheme="minorHAnsi"/>
          <w:sz w:val="20"/>
          <w:szCs w:val="20"/>
        </w:rPr>
        <w:t>Det omfatter samlet set aktiviteter som:</w:t>
      </w:r>
    </w:p>
    <w:p w14:paraId="2E3A6154" w14:textId="77777777" w:rsidR="007C5EBD" w:rsidRPr="002D75ED" w:rsidRDefault="007C5EBD" w:rsidP="00F51B69">
      <w:pPr>
        <w:pStyle w:val="Listeafsnit"/>
        <w:numPr>
          <w:ilvl w:val="0"/>
          <w:numId w:val="12"/>
        </w:numPr>
        <w:spacing w:line="240" w:lineRule="auto"/>
        <w:rPr>
          <w:rFonts w:asciiTheme="minorHAnsi" w:hAnsiTheme="minorHAnsi" w:cstheme="minorHAnsi"/>
          <w:szCs w:val="20"/>
        </w:rPr>
      </w:pPr>
      <w:r w:rsidRPr="002D75ED">
        <w:rPr>
          <w:rFonts w:asciiTheme="minorHAnsi" w:hAnsiTheme="minorHAnsi" w:cstheme="minorHAnsi"/>
          <w:szCs w:val="20"/>
        </w:rPr>
        <w:t>Introduktion til Kundens brugere</w:t>
      </w:r>
    </w:p>
    <w:p w14:paraId="10B48E30" w14:textId="1D194168" w:rsidR="007C5EBD" w:rsidRPr="002D75ED" w:rsidRDefault="007C5EBD" w:rsidP="00F51B69">
      <w:pPr>
        <w:pStyle w:val="Listeafsnit"/>
        <w:numPr>
          <w:ilvl w:val="0"/>
          <w:numId w:val="12"/>
        </w:numPr>
        <w:spacing w:line="240" w:lineRule="auto"/>
        <w:rPr>
          <w:rFonts w:asciiTheme="minorHAnsi" w:hAnsiTheme="minorHAnsi" w:cstheme="minorHAnsi"/>
          <w:szCs w:val="20"/>
        </w:rPr>
      </w:pPr>
      <w:r w:rsidRPr="002D75ED">
        <w:rPr>
          <w:rFonts w:asciiTheme="minorHAnsi" w:hAnsiTheme="minorHAnsi" w:cstheme="minorHAnsi"/>
          <w:szCs w:val="20"/>
        </w:rPr>
        <w:t xml:space="preserve">Planlægning af den tekniske udrulning af </w:t>
      </w:r>
      <w:r w:rsidR="00226893" w:rsidRPr="002D75ED">
        <w:rPr>
          <w:rFonts w:asciiTheme="minorHAnsi" w:hAnsiTheme="minorHAnsi" w:cstheme="minorHAnsi"/>
          <w:szCs w:val="20"/>
        </w:rPr>
        <w:t>Løsning</w:t>
      </w:r>
      <w:r w:rsidRPr="002D75ED">
        <w:rPr>
          <w:rFonts w:asciiTheme="minorHAnsi" w:hAnsiTheme="minorHAnsi" w:cstheme="minorHAnsi"/>
          <w:szCs w:val="20"/>
        </w:rPr>
        <w:t xml:space="preserve">en </w:t>
      </w:r>
    </w:p>
    <w:p w14:paraId="79BF8387" w14:textId="27F81621" w:rsidR="007C5EBD" w:rsidRPr="002D75ED" w:rsidRDefault="007C5EBD" w:rsidP="00F51B69">
      <w:pPr>
        <w:pStyle w:val="Listeafsnit"/>
        <w:numPr>
          <w:ilvl w:val="0"/>
          <w:numId w:val="12"/>
        </w:numPr>
        <w:spacing w:line="240" w:lineRule="auto"/>
        <w:rPr>
          <w:rFonts w:asciiTheme="minorHAnsi" w:hAnsiTheme="minorHAnsi" w:cstheme="minorHAnsi"/>
          <w:szCs w:val="20"/>
        </w:rPr>
      </w:pPr>
      <w:r w:rsidRPr="002D75ED">
        <w:rPr>
          <w:rFonts w:asciiTheme="minorHAnsi" w:hAnsiTheme="minorHAnsi" w:cstheme="minorHAnsi"/>
          <w:szCs w:val="20"/>
        </w:rPr>
        <w:t xml:space="preserve">Planlægningen af brugernes overgang til ibrugtagning af </w:t>
      </w:r>
      <w:r w:rsidR="00226893" w:rsidRPr="002D75ED">
        <w:rPr>
          <w:rFonts w:asciiTheme="minorHAnsi" w:hAnsiTheme="minorHAnsi" w:cstheme="minorHAnsi"/>
          <w:szCs w:val="20"/>
        </w:rPr>
        <w:t>Løsning</w:t>
      </w:r>
      <w:r w:rsidRPr="002D75ED">
        <w:rPr>
          <w:rFonts w:asciiTheme="minorHAnsi" w:hAnsiTheme="minorHAnsi" w:cstheme="minorHAnsi"/>
          <w:szCs w:val="20"/>
        </w:rPr>
        <w:t>en</w:t>
      </w:r>
    </w:p>
    <w:p w14:paraId="1B22621B" w14:textId="64B76351" w:rsidR="007C5EBD" w:rsidRPr="002D75ED" w:rsidRDefault="007C5EBD" w:rsidP="00F51B69">
      <w:pPr>
        <w:pStyle w:val="Listeafsnit"/>
        <w:numPr>
          <w:ilvl w:val="0"/>
          <w:numId w:val="12"/>
        </w:numPr>
        <w:spacing w:line="240" w:lineRule="auto"/>
        <w:rPr>
          <w:rFonts w:asciiTheme="minorHAnsi" w:hAnsiTheme="minorHAnsi" w:cstheme="minorHAnsi"/>
          <w:szCs w:val="20"/>
        </w:rPr>
      </w:pPr>
      <w:r w:rsidRPr="002D75ED">
        <w:rPr>
          <w:rFonts w:asciiTheme="minorHAnsi" w:hAnsiTheme="minorHAnsi" w:cstheme="minorHAnsi"/>
          <w:szCs w:val="20"/>
        </w:rPr>
        <w:t>Styring og håndtering af fejl og fejlrettelser</w:t>
      </w:r>
    </w:p>
    <w:p w14:paraId="01A3BA26" w14:textId="77777777" w:rsidR="00394D60" w:rsidRPr="002D75ED" w:rsidRDefault="00394D60" w:rsidP="00394D60">
      <w:pPr>
        <w:pStyle w:val="Listeafsnit"/>
        <w:spacing w:line="240" w:lineRule="auto"/>
        <w:rPr>
          <w:rFonts w:asciiTheme="minorHAnsi" w:hAnsiTheme="minorHAnsi" w:cstheme="minorHAnsi"/>
          <w:szCs w:val="20"/>
        </w:rPr>
      </w:pPr>
    </w:p>
    <w:p w14:paraId="111A595D" w14:textId="04155202" w:rsidR="007C5EBD" w:rsidRPr="002D75ED" w:rsidRDefault="007C5EBD" w:rsidP="007C5EBD">
      <w:pPr>
        <w:rPr>
          <w:rFonts w:cstheme="minorHAnsi"/>
          <w:sz w:val="20"/>
          <w:szCs w:val="20"/>
        </w:rPr>
      </w:pPr>
      <w:r w:rsidRPr="002D75ED">
        <w:rPr>
          <w:rFonts w:cstheme="minorHAnsi"/>
          <w:sz w:val="20"/>
          <w:szCs w:val="20"/>
        </w:rPr>
        <w:t xml:space="preserve">Der opstilles i forhold til ovenstående beskrivelser følgende krav til </w:t>
      </w:r>
      <w:r w:rsidR="00226893" w:rsidRPr="002D75ED">
        <w:rPr>
          <w:rFonts w:cstheme="minorHAnsi"/>
          <w:sz w:val="20"/>
          <w:szCs w:val="20"/>
        </w:rPr>
        <w:t>Løsning</w:t>
      </w:r>
      <w:r w:rsidRPr="002D75ED">
        <w:rPr>
          <w:rFonts w:cstheme="minorHAnsi"/>
          <w:sz w:val="20"/>
          <w:szCs w:val="20"/>
        </w:rPr>
        <w:t>en:</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505"/>
        <w:gridCol w:w="1201"/>
        <w:gridCol w:w="373"/>
        <w:gridCol w:w="761"/>
        <w:gridCol w:w="702"/>
        <w:gridCol w:w="1671"/>
        <w:gridCol w:w="1733"/>
      </w:tblGrid>
      <w:tr w:rsidR="00A63739" w:rsidRPr="002D75ED" w14:paraId="5EBE11CC" w14:textId="77777777" w:rsidTr="00124EEE">
        <w:trPr>
          <w:trHeight w:val="272"/>
        </w:trPr>
        <w:tc>
          <w:tcPr>
            <w:tcW w:w="846" w:type="dxa"/>
            <w:tcBorders>
              <w:top w:val="single" w:sz="4" w:space="0" w:color="auto"/>
              <w:left w:val="single" w:sz="4" w:space="0" w:color="auto"/>
              <w:bottom w:val="single" w:sz="4" w:space="0" w:color="auto"/>
              <w:right w:val="single" w:sz="4" w:space="0" w:color="auto"/>
            </w:tcBorders>
            <w:shd w:val="clear" w:color="auto" w:fill="F2F2F2"/>
            <w:noWrap/>
            <w:hideMark/>
          </w:tcPr>
          <w:p w14:paraId="3AE2F710"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505" w:type="dxa"/>
            <w:tcBorders>
              <w:top w:val="single" w:sz="4" w:space="0" w:color="auto"/>
              <w:left w:val="single" w:sz="4" w:space="0" w:color="auto"/>
              <w:bottom w:val="single" w:sz="4" w:space="0" w:color="auto"/>
              <w:right w:val="single" w:sz="4" w:space="0" w:color="auto"/>
            </w:tcBorders>
            <w:noWrap/>
            <w:hideMark/>
          </w:tcPr>
          <w:p w14:paraId="302CF615" w14:textId="7FBCDCD5" w:rsidR="007C5EBD" w:rsidRPr="002D75ED" w:rsidRDefault="00B13812" w:rsidP="00124EEE">
            <w:pPr>
              <w:rPr>
                <w:rFonts w:eastAsia="Times New Roman" w:cstheme="minorHAnsi"/>
                <w:sz w:val="18"/>
                <w:szCs w:val="18"/>
                <w:lang w:eastAsia="da-DK"/>
              </w:rPr>
            </w:pPr>
            <w:r w:rsidRPr="002D75ED">
              <w:rPr>
                <w:rFonts w:eastAsia="Times New Roman" w:cstheme="minorHAnsi"/>
                <w:sz w:val="18"/>
                <w:szCs w:val="18"/>
                <w:lang w:eastAsia="da-DK"/>
              </w:rPr>
              <w:t>1</w:t>
            </w:r>
            <w:r>
              <w:rPr>
                <w:rFonts w:eastAsia="Times New Roman" w:cstheme="minorHAnsi"/>
                <w:sz w:val="18"/>
                <w:szCs w:val="18"/>
                <w:lang w:eastAsia="da-DK"/>
              </w:rPr>
              <w:t>2</w:t>
            </w:r>
            <w:r w:rsidR="0077449F" w:rsidRPr="002D75ED">
              <w:rPr>
                <w:rFonts w:eastAsia="Times New Roman" w:cstheme="minorHAnsi"/>
                <w:sz w:val="18"/>
                <w:szCs w:val="18"/>
                <w:lang w:eastAsia="da-DK"/>
              </w:rPr>
              <w:t>.1</w:t>
            </w:r>
          </w:p>
        </w:tc>
        <w:tc>
          <w:tcPr>
            <w:tcW w:w="1201" w:type="dxa"/>
            <w:tcBorders>
              <w:top w:val="single" w:sz="4" w:space="0" w:color="auto"/>
              <w:left w:val="single" w:sz="4" w:space="0" w:color="auto"/>
              <w:bottom w:val="single" w:sz="4" w:space="0" w:color="auto"/>
              <w:right w:val="single" w:sz="4" w:space="0" w:color="auto"/>
            </w:tcBorders>
            <w:shd w:val="clear" w:color="auto" w:fill="F2F2F2"/>
            <w:hideMark/>
          </w:tcPr>
          <w:p w14:paraId="47E9523B"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373" w:type="dxa"/>
            <w:tcBorders>
              <w:top w:val="single" w:sz="4" w:space="0" w:color="auto"/>
              <w:left w:val="single" w:sz="4" w:space="0" w:color="auto"/>
              <w:bottom w:val="single" w:sz="4" w:space="0" w:color="auto"/>
              <w:right w:val="single" w:sz="4" w:space="0" w:color="auto"/>
            </w:tcBorders>
            <w:noWrap/>
            <w:hideMark/>
          </w:tcPr>
          <w:p w14:paraId="5D0469AA" w14:textId="77777777" w:rsidR="007C5EBD" w:rsidRPr="002D75ED" w:rsidRDefault="007C5EBD" w:rsidP="00124EEE">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761" w:type="dxa"/>
            <w:tcBorders>
              <w:top w:val="single" w:sz="4" w:space="0" w:color="auto"/>
              <w:left w:val="single" w:sz="4" w:space="0" w:color="auto"/>
              <w:bottom w:val="single" w:sz="4" w:space="0" w:color="auto"/>
              <w:right w:val="single" w:sz="4" w:space="0" w:color="auto"/>
            </w:tcBorders>
            <w:shd w:val="clear" w:color="auto" w:fill="F2F2F2"/>
            <w:noWrap/>
            <w:hideMark/>
          </w:tcPr>
          <w:p w14:paraId="0D567C7F"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702" w:type="dxa"/>
            <w:tcBorders>
              <w:top w:val="single" w:sz="4" w:space="0" w:color="auto"/>
              <w:left w:val="single" w:sz="4" w:space="0" w:color="auto"/>
              <w:bottom w:val="single" w:sz="4" w:space="0" w:color="auto"/>
              <w:right w:val="single" w:sz="4" w:space="0" w:color="auto"/>
            </w:tcBorders>
            <w:shd w:val="clear" w:color="auto" w:fill="FFFF00"/>
            <w:noWrap/>
            <w:hideMark/>
          </w:tcPr>
          <w:p w14:paraId="49F2D087"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671" w:type="dxa"/>
            <w:tcBorders>
              <w:top w:val="single" w:sz="4" w:space="0" w:color="auto"/>
              <w:left w:val="single" w:sz="4" w:space="0" w:color="auto"/>
              <w:bottom w:val="single" w:sz="4" w:space="0" w:color="auto"/>
              <w:right w:val="single" w:sz="4" w:space="0" w:color="auto"/>
            </w:tcBorders>
            <w:shd w:val="clear" w:color="auto" w:fill="F2F2F2"/>
            <w:hideMark/>
          </w:tcPr>
          <w:p w14:paraId="0336B452"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733" w:type="dxa"/>
            <w:tcBorders>
              <w:top w:val="single" w:sz="4" w:space="0" w:color="auto"/>
              <w:left w:val="single" w:sz="4" w:space="0" w:color="auto"/>
              <w:bottom w:val="single" w:sz="4" w:space="0" w:color="auto"/>
              <w:right w:val="single" w:sz="4" w:space="0" w:color="auto"/>
            </w:tcBorders>
            <w:noWrap/>
            <w:hideMark/>
          </w:tcPr>
          <w:p w14:paraId="64B06921" w14:textId="003F98C1" w:rsidR="007C5EBD" w:rsidRPr="002D75ED" w:rsidRDefault="00E44693" w:rsidP="00124EEE">
            <w:pPr>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621100FA" w14:textId="77777777" w:rsidTr="00124EEE">
        <w:trPr>
          <w:trHeight w:val="276"/>
        </w:trPr>
        <w:tc>
          <w:tcPr>
            <w:tcW w:w="1351"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3CBDA4CA"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441" w:type="dxa"/>
            <w:gridSpan w:val="6"/>
            <w:tcBorders>
              <w:top w:val="single" w:sz="4" w:space="0" w:color="auto"/>
              <w:left w:val="single" w:sz="4" w:space="0" w:color="auto"/>
              <w:bottom w:val="single" w:sz="4" w:space="0" w:color="auto"/>
              <w:right w:val="single" w:sz="4" w:space="0" w:color="auto"/>
            </w:tcBorders>
            <w:noWrap/>
          </w:tcPr>
          <w:p w14:paraId="52679F84" w14:textId="77777777" w:rsidR="007C5EBD" w:rsidRPr="002D75ED" w:rsidRDefault="007C5EBD" w:rsidP="00124EEE">
            <w:pPr>
              <w:rPr>
                <w:b/>
                <w:bCs/>
                <w:sz w:val="18"/>
                <w:szCs w:val="18"/>
              </w:rPr>
            </w:pPr>
            <w:r w:rsidRPr="002D75ED">
              <w:rPr>
                <w:b/>
                <w:bCs/>
                <w:sz w:val="18"/>
                <w:szCs w:val="18"/>
              </w:rPr>
              <w:t>Implementeringsydelser</w:t>
            </w:r>
          </w:p>
          <w:p w14:paraId="6C5F6564" w14:textId="028A5A0D" w:rsidR="007C5EBD" w:rsidRPr="002D75ED" w:rsidRDefault="007C5EBD" w:rsidP="00124EEE">
            <w:pPr>
              <w:rPr>
                <w:sz w:val="18"/>
                <w:szCs w:val="18"/>
              </w:rPr>
            </w:pPr>
            <w:r w:rsidRPr="002D75ED">
              <w:rPr>
                <w:rFonts w:eastAsia="Times New Roman" w:cstheme="minorHAnsi"/>
                <w:sz w:val="18"/>
                <w:szCs w:val="18"/>
                <w:lang w:eastAsia="da-DK"/>
              </w:rPr>
              <w:t xml:space="preserve">Kunden ønsker tilbudt en </w:t>
            </w:r>
            <w:r w:rsidR="00226893" w:rsidRPr="002D75ED">
              <w:rPr>
                <w:rFonts w:eastAsia="Times New Roman" w:cstheme="minorHAnsi"/>
                <w:sz w:val="18"/>
                <w:szCs w:val="18"/>
                <w:lang w:eastAsia="da-DK"/>
              </w:rPr>
              <w:t>Løsning</w:t>
            </w:r>
            <w:r w:rsidRPr="002D75ED">
              <w:rPr>
                <w:rFonts w:eastAsia="Times New Roman" w:cstheme="minorHAnsi"/>
                <w:sz w:val="18"/>
                <w:szCs w:val="18"/>
                <w:lang w:eastAsia="da-DK"/>
              </w:rPr>
              <w:t xml:space="preserve">, hvor </w:t>
            </w:r>
            <w:r w:rsidRPr="002D75ED">
              <w:rPr>
                <w:sz w:val="18"/>
                <w:szCs w:val="18"/>
              </w:rPr>
              <w:t xml:space="preserve">Tilbudsgiver leverer en række implementeringsydelser med henblik Kundens ibrugtagning af </w:t>
            </w:r>
            <w:r w:rsidR="00226893" w:rsidRPr="002D75ED">
              <w:rPr>
                <w:sz w:val="18"/>
                <w:szCs w:val="18"/>
              </w:rPr>
              <w:t>Løsning</w:t>
            </w:r>
            <w:r w:rsidRPr="002D75ED">
              <w:rPr>
                <w:sz w:val="18"/>
                <w:szCs w:val="18"/>
              </w:rPr>
              <w:t xml:space="preserve">en. </w:t>
            </w:r>
          </w:p>
          <w:p w14:paraId="22C19063" w14:textId="77777777" w:rsidR="007C5EBD" w:rsidRPr="002D75ED" w:rsidRDefault="007C5EBD" w:rsidP="00124EEE">
            <w:pPr>
              <w:spacing w:line="220" w:lineRule="exact"/>
              <w:ind w:right="70"/>
              <w:rPr>
                <w:rFonts w:eastAsia="Arial" w:cs="Arial"/>
                <w:sz w:val="18"/>
                <w:szCs w:val="18"/>
              </w:rPr>
            </w:pPr>
            <w:r w:rsidRPr="002D75ED">
              <w:rPr>
                <w:rFonts w:eastAsia="Arial" w:cs="Arial"/>
                <w:sz w:val="18"/>
                <w:szCs w:val="18"/>
              </w:rPr>
              <w:t xml:space="preserve">Tilbudsgiver bedes beskrive det tilbudte implementeringsforløb, således: </w:t>
            </w:r>
          </w:p>
          <w:p w14:paraId="76CCDE88" w14:textId="77777777" w:rsidR="007C5EBD" w:rsidRPr="002D75ED" w:rsidRDefault="007C5EBD" w:rsidP="00F51B69">
            <w:pPr>
              <w:pStyle w:val="Listeafsnit"/>
              <w:numPr>
                <w:ilvl w:val="0"/>
                <w:numId w:val="13"/>
              </w:numPr>
              <w:rPr>
                <w:rFonts w:asciiTheme="minorHAnsi" w:hAnsiTheme="minorHAnsi" w:cstheme="minorHAnsi"/>
                <w:sz w:val="18"/>
                <w:szCs w:val="18"/>
              </w:rPr>
            </w:pPr>
            <w:r w:rsidRPr="002D75ED">
              <w:rPr>
                <w:rFonts w:asciiTheme="minorHAnsi" w:hAnsiTheme="minorHAnsi" w:cstheme="minorHAnsi"/>
                <w:sz w:val="18"/>
                <w:szCs w:val="18"/>
              </w:rPr>
              <w:t>Oplægget indeholder strategi og konkrete planer for implementeringsforløbet</w:t>
            </w:r>
          </w:p>
          <w:p w14:paraId="1436D450" w14:textId="633D63CC" w:rsidR="007C5EBD" w:rsidRPr="002D75ED" w:rsidRDefault="007C5EBD" w:rsidP="00F51B69">
            <w:pPr>
              <w:pStyle w:val="Listeafsnit"/>
              <w:numPr>
                <w:ilvl w:val="0"/>
                <w:numId w:val="13"/>
              </w:numPr>
              <w:spacing w:line="220" w:lineRule="exact"/>
              <w:ind w:right="70"/>
              <w:rPr>
                <w:rFonts w:asciiTheme="minorHAnsi" w:eastAsia="Arial" w:hAnsiTheme="minorHAnsi" w:cstheme="minorHAnsi"/>
                <w:sz w:val="18"/>
                <w:szCs w:val="18"/>
              </w:rPr>
            </w:pPr>
            <w:r w:rsidRPr="002D75ED">
              <w:rPr>
                <w:rFonts w:asciiTheme="minorHAnsi" w:eastAsia="Arial" w:hAnsiTheme="minorHAnsi" w:cstheme="minorHAnsi"/>
                <w:sz w:val="18"/>
                <w:szCs w:val="18"/>
              </w:rPr>
              <w:t xml:space="preserve">Oplægget omfatter Tilbudsgivers deltagelse i Kundens aktiviteter i relation til information til brugeren om </w:t>
            </w:r>
            <w:r w:rsidR="00226893" w:rsidRPr="002D75ED">
              <w:rPr>
                <w:rFonts w:asciiTheme="minorHAnsi" w:eastAsia="Arial" w:hAnsiTheme="minorHAnsi" w:cstheme="minorHAnsi"/>
                <w:sz w:val="18"/>
                <w:szCs w:val="18"/>
              </w:rPr>
              <w:t>Løsning</w:t>
            </w:r>
            <w:r w:rsidRPr="002D75ED">
              <w:rPr>
                <w:rFonts w:asciiTheme="minorHAnsi" w:eastAsia="Arial" w:hAnsiTheme="minorHAnsi" w:cstheme="minorHAnsi"/>
                <w:sz w:val="18"/>
                <w:szCs w:val="18"/>
              </w:rPr>
              <w:t xml:space="preserve">en, </w:t>
            </w:r>
            <w:proofErr w:type="gramStart"/>
            <w:r w:rsidRPr="002D75ED">
              <w:rPr>
                <w:rFonts w:asciiTheme="minorHAnsi" w:eastAsia="Arial" w:hAnsiTheme="minorHAnsi" w:cstheme="minorHAnsi"/>
                <w:sz w:val="18"/>
                <w:szCs w:val="18"/>
              </w:rPr>
              <w:t>eksempelvis</w:t>
            </w:r>
            <w:proofErr w:type="gramEnd"/>
            <w:r w:rsidRPr="002D75ED">
              <w:rPr>
                <w:rFonts w:asciiTheme="minorHAnsi" w:eastAsia="Arial" w:hAnsiTheme="minorHAnsi" w:cstheme="minorHAnsi"/>
                <w:sz w:val="18"/>
                <w:szCs w:val="18"/>
              </w:rPr>
              <w:t xml:space="preserve"> fælles informationsmøde/r</w:t>
            </w:r>
          </w:p>
          <w:p w14:paraId="167BD057" w14:textId="092AF309" w:rsidR="007C5EBD" w:rsidRPr="002D75ED" w:rsidRDefault="007C5EBD" w:rsidP="00F51B69">
            <w:pPr>
              <w:pStyle w:val="Listeafsnit"/>
              <w:numPr>
                <w:ilvl w:val="0"/>
                <w:numId w:val="13"/>
              </w:numPr>
              <w:spacing w:line="240" w:lineRule="auto"/>
              <w:rPr>
                <w:rFonts w:asciiTheme="minorHAnsi" w:hAnsiTheme="minorHAnsi" w:cstheme="minorHAnsi"/>
                <w:sz w:val="18"/>
                <w:szCs w:val="18"/>
              </w:rPr>
            </w:pPr>
            <w:r w:rsidRPr="002D75ED">
              <w:rPr>
                <w:rFonts w:asciiTheme="minorHAnsi" w:hAnsiTheme="minorHAnsi" w:cstheme="minorHAnsi"/>
                <w:sz w:val="18"/>
                <w:szCs w:val="18"/>
              </w:rPr>
              <w:t xml:space="preserve">Implementeringsforløbet omfatter gennemførelsen af en udrulningsprøve, der skal sikre, at </w:t>
            </w:r>
            <w:r w:rsidR="00226893" w:rsidRPr="002D75ED">
              <w:rPr>
                <w:rFonts w:asciiTheme="minorHAnsi" w:hAnsiTheme="minorHAnsi" w:cstheme="minorHAnsi"/>
                <w:sz w:val="18"/>
                <w:szCs w:val="18"/>
              </w:rPr>
              <w:t>Løsning</w:t>
            </w:r>
            <w:r w:rsidRPr="002D75ED">
              <w:rPr>
                <w:rFonts w:asciiTheme="minorHAnsi" w:hAnsiTheme="minorHAnsi" w:cstheme="minorHAnsi"/>
                <w:sz w:val="18"/>
                <w:szCs w:val="18"/>
              </w:rPr>
              <w:t xml:space="preserve">en fungerer i praksis i Kundens IT-miljø og i Kundens lokale afdelinger </w:t>
            </w:r>
          </w:p>
          <w:p w14:paraId="26F453D4" w14:textId="6342E230" w:rsidR="007C5EBD" w:rsidRPr="002D75ED" w:rsidRDefault="00F87E1C" w:rsidP="00F51B69">
            <w:pPr>
              <w:pStyle w:val="Listeafsnit"/>
              <w:numPr>
                <w:ilvl w:val="0"/>
                <w:numId w:val="13"/>
              </w:numPr>
              <w:rPr>
                <w:rFonts w:asciiTheme="minorHAnsi" w:hAnsiTheme="minorHAnsi" w:cstheme="minorHAnsi"/>
                <w:sz w:val="18"/>
                <w:szCs w:val="18"/>
              </w:rPr>
            </w:pPr>
            <w:r w:rsidRPr="002D75ED">
              <w:rPr>
                <w:rFonts w:asciiTheme="minorHAnsi" w:hAnsiTheme="minorHAnsi" w:cstheme="minorHAnsi"/>
                <w:sz w:val="18"/>
                <w:szCs w:val="18"/>
              </w:rPr>
              <w:t>Leverandøren</w:t>
            </w:r>
            <w:r w:rsidR="007C5EBD" w:rsidRPr="002D75ED">
              <w:rPr>
                <w:rFonts w:asciiTheme="minorHAnsi" w:hAnsiTheme="minorHAnsi" w:cstheme="minorHAnsi"/>
                <w:sz w:val="18"/>
                <w:szCs w:val="18"/>
              </w:rPr>
              <w:t xml:space="preserve"> allokerer det nødvendige antal kvalificerede medarbejdere til at gennemføre det samlede implementeringsforløb</w:t>
            </w:r>
          </w:p>
          <w:p w14:paraId="0640A4AA" w14:textId="77777777" w:rsidR="007C5EBD" w:rsidRPr="002D75ED" w:rsidRDefault="007C5EBD" w:rsidP="00F51B69">
            <w:pPr>
              <w:pStyle w:val="Listeafsnit"/>
              <w:numPr>
                <w:ilvl w:val="0"/>
                <w:numId w:val="13"/>
              </w:numPr>
              <w:rPr>
                <w:rFonts w:asciiTheme="minorHAnsi" w:hAnsiTheme="minorHAnsi" w:cstheme="minorHAnsi"/>
                <w:sz w:val="18"/>
                <w:szCs w:val="18"/>
              </w:rPr>
            </w:pPr>
            <w:r w:rsidRPr="002D75ED">
              <w:rPr>
                <w:rFonts w:asciiTheme="minorHAnsi" w:hAnsiTheme="minorHAnsi" w:cstheme="minorHAnsi"/>
                <w:sz w:val="18"/>
                <w:szCs w:val="18"/>
              </w:rPr>
              <w:t>Implementeringsstøtten indbefatter et eller flere opstartsmøder ved Kunden, efterfulgt af mulighed for løbende opfølgning per distance (telefon, mail, video m.v.)</w:t>
            </w:r>
          </w:p>
          <w:p w14:paraId="78F9CD85" w14:textId="17EC3CCF" w:rsidR="007C5EBD" w:rsidRPr="002D75ED" w:rsidRDefault="00F87E1C" w:rsidP="00F51B69">
            <w:pPr>
              <w:pStyle w:val="Listeafsnit"/>
              <w:numPr>
                <w:ilvl w:val="0"/>
                <w:numId w:val="13"/>
              </w:numPr>
              <w:spacing w:line="220" w:lineRule="exact"/>
              <w:ind w:right="70"/>
              <w:rPr>
                <w:rFonts w:asciiTheme="minorHAnsi" w:eastAsia="Arial" w:hAnsiTheme="minorHAnsi" w:cstheme="minorHAnsi"/>
                <w:sz w:val="18"/>
                <w:szCs w:val="18"/>
              </w:rPr>
            </w:pPr>
            <w:r w:rsidRPr="002D75ED">
              <w:rPr>
                <w:rFonts w:asciiTheme="minorHAnsi" w:hAnsiTheme="minorHAnsi" w:cstheme="minorHAnsi"/>
                <w:sz w:val="18"/>
                <w:szCs w:val="18"/>
              </w:rPr>
              <w:t>Leverandøren</w:t>
            </w:r>
            <w:r w:rsidR="007C5EBD" w:rsidRPr="002D75ED">
              <w:rPr>
                <w:rFonts w:asciiTheme="minorHAnsi" w:hAnsiTheme="minorHAnsi" w:cstheme="minorHAnsi"/>
                <w:sz w:val="18"/>
                <w:szCs w:val="18"/>
              </w:rPr>
              <w:t xml:space="preserve"> varetager koordineringen mellem de tekniske og forretningsmæssige aspekter af implementeringen, f.eks. afhjælpning af tekniske </w:t>
            </w:r>
            <w:r w:rsidR="007C5EBD" w:rsidRPr="002D75ED">
              <w:rPr>
                <w:rFonts w:asciiTheme="minorHAnsi" w:eastAsia="Arial" w:hAnsiTheme="minorHAnsi" w:cstheme="minorHAnsi"/>
                <w:sz w:val="18"/>
                <w:szCs w:val="18"/>
              </w:rPr>
              <w:t>udfordringer, konfigurering og svar på spørgsmål til funktionalitet</w:t>
            </w:r>
          </w:p>
          <w:p w14:paraId="224E5743" w14:textId="77777777" w:rsidR="007C5EBD" w:rsidRPr="002D75ED" w:rsidRDefault="007C5EBD" w:rsidP="00F51B69">
            <w:pPr>
              <w:pStyle w:val="Listeafsnit"/>
              <w:numPr>
                <w:ilvl w:val="0"/>
                <w:numId w:val="13"/>
              </w:numPr>
              <w:spacing w:line="220" w:lineRule="exact"/>
              <w:ind w:right="70"/>
              <w:rPr>
                <w:rFonts w:asciiTheme="minorHAnsi" w:eastAsia="Arial" w:hAnsiTheme="minorHAnsi" w:cstheme="minorHAnsi"/>
                <w:sz w:val="18"/>
                <w:szCs w:val="18"/>
              </w:rPr>
            </w:pPr>
            <w:r w:rsidRPr="002D75ED">
              <w:rPr>
                <w:rFonts w:asciiTheme="minorHAnsi" w:eastAsia="Arial" w:hAnsiTheme="minorHAnsi" w:cstheme="minorHAnsi"/>
                <w:sz w:val="18"/>
                <w:szCs w:val="18"/>
              </w:rPr>
              <w:t>Implementeringsforløbet tager højde for en trinvis udrulning baseret på inddeling af Kundens afdelinger i distrikter/områder el.lign.</w:t>
            </w:r>
          </w:p>
          <w:p w14:paraId="32766734" w14:textId="3A149918" w:rsidR="007C5EBD" w:rsidRPr="002D75ED" w:rsidRDefault="007C5EBD" w:rsidP="00124EEE">
            <w:pPr>
              <w:pStyle w:val="Listeafsnit"/>
              <w:spacing w:line="220" w:lineRule="exact"/>
              <w:ind w:right="70"/>
              <w:rPr>
                <w:rFonts w:asciiTheme="minorHAnsi" w:eastAsia="Arial" w:hAnsiTheme="minorHAnsi" w:cstheme="minorHAnsi"/>
                <w:sz w:val="18"/>
                <w:szCs w:val="18"/>
              </w:rPr>
            </w:pPr>
            <w:r w:rsidRPr="002D75ED">
              <w:rPr>
                <w:rFonts w:asciiTheme="minorHAnsi" w:eastAsia="Arial" w:hAnsiTheme="minorHAnsi" w:cstheme="minorHAnsi"/>
                <w:sz w:val="18"/>
                <w:szCs w:val="18"/>
              </w:rPr>
              <w:t xml:space="preserve">Implementeringsforløbet indeholder opfølgning – efter ibrugtagning af </w:t>
            </w:r>
            <w:r w:rsidR="00226893" w:rsidRPr="002D75ED">
              <w:rPr>
                <w:rFonts w:asciiTheme="minorHAnsi" w:eastAsia="Arial" w:hAnsiTheme="minorHAnsi" w:cstheme="minorHAnsi"/>
                <w:sz w:val="18"/>
                <w:szCs w:val="18"/>
              </w:rPr>
              <w:t>Løsning</w:t>
            </w:r>
            <w:r w:rsidRPr="002D75ED">
              <w:rPr>
                <w:rFonts w:asciiTheme="minorHAnsi" w:eastAsia="Arial" w:hAnsiTheme="minorHAnsi" w:cstheme="minorHAnsi"/>
                <w:sz w:val="18"/>
                <w:szCs w:val="18"/>
              </w:rPr>
              <w:t>en</w:t>
            </w:r>
          </w:p>
          <w:p w14:paraId="036202C5" w14:textId="77777777" w:rsidR="007C5EBD" w:rsidRPr="002D75ED" w:rsidRDefault="007C5EBD" w:rsidP="00124EEE">
            <w:pPr>
              <w:pStyle w:val="Listeafsnit"/>
              <w:spacing w:line="220" w:lineRule="exact"/>
              <w:ind w:right="70"/>
              <w:rPr>
                <w:rFonts w:eastAsia="Times New Roman" w:cstheme="minorHAnsi"/>
                <w:sz w:val="18"/>
                <w:szCs w:val="18"/>
                <w:lang w:eastAsia="da-DK"/>
              </w:rPr>
            </w:pPr>
          </w:p>
        </w:tc>
      </w:tr>
      <w:tr w:rsidR="00A63739" w:rsidRPr="002D75ED" w14:paraId="41B0A250" w14:textId="77777777" w:rsidTr="00124EEE">
        <w:trPr>
          <w:trHeight w:val="451"/>
        </w:trPr>
        <w:tc>
          <w:tcPr>
            <w:tcW w:w="1351" w:type="dxa"/>
            <w:gridSpan w:val="2"/>
            <w:vMerge w:val="restart"/>
            <w:tcBorders>
              <w:top w:val="single" w:sz="4" w:space="0" w:color="auto"/>
              <w:left w:val="single" w:sz="4" w:space="0" w:color="auto"/>
              <w:bottom w:val="single" w:sz="4" w:space="0" w:color="auto"/>
              <w:right w:val="single" w:sz="4" w:space="0" w:color="auto"/>
            </w:tcBorders>
            <w:shd w:val="clear" w:color="auto" w:fill="F2F2F2"/>
            <w:hideMark/>
          </w:tcPr>
          <w:p w14:paraId="415F669D"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441" w:type="dxa"/>
            <w:gridSpan w:val="6"/>
            <w:vMerge w:val="restart"/>
            <w:tcBorders>
              <w:top w:val="single" w:sz="4" w:space="0" w:color="auto"/>
              <w:left w:val="single" w:sz="4" w:space="0" w:color="auto"/>
              <w:bottom w:val="single" w:sz="4" w:space="0" w:color="auto"/>
              <w:right w:val="single" w:sz="4" w:space="0" w:color="auto"/>
            </w:tcBorders>
            <w:shd w:val="clear" w:color="auto" w:fill="FFFF00"/>
            <w:noWrap/>
            <w:hideMark/>
          </w:tcPr>
          <w:p w14:paraId="21F0CF31" w14:textId="77777777" w:rsidR="00F87E1C" w:rsidRPr="002D75ED" w:rsidRDefault="00F87E1C" w:rsidP="00F87E1C">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Udfyldes af Tilbudsgiver</w:t>
            </w:r>
          </w:p>
          <w:p w14:paraId="03F06F2E" w14:textId="77777777" w:rsidR="007C5EBD" w:rsidRPr="002D75ED" w:rsidRDefault="007C5EBD" w:rsidP="00915DE8">
            <w:pPr>
              <w:pStyle w:val="Overskrift3"/>
              <w:numPr>
                <w:ilvl w:val="0"/>
                <w:numId w:val="0"/>
              </w:numPr>
              <w:ind w:left="720"/>
              <w:rPr>
                <w:rFonts w:asciiTheme="minorHAnsi" w:hAnsiTheme="minorHAnsi" w:cstheme="minorHAnsi"/>
                <w:color w:val="auto"/>
                <w:sz w:val="18"/>
                <w:szCs w:val="18"/>
              </w:rPr>
            </w:pPr>
          </w:p>
          <w:p w14:paraId="39E5D888" w14:textId="77777777" w:rsidR="007C5EBD" w:rsidRPr="002D75ED" w:rsidRDefault="007C5EBD" w:rsidP="00124EEE">
            <w:pPr>
              <w:spacing w:after="0" w:line="240" w:lineRule="auto"/>
              <w:rPr>
                <w:rFonts w:eastAsia="Times New Roman" w:cstheme="minorHAnsi"/>
                <w:sz w:val="18"/>
                <w:szCs w:val="18"/>
                <w:lang w:eastAsia="da-DK"/>
              </w:rPr>
            </w:pPr>
          </w:p>
        </w:tc>
      </w:tr>
      <w:tr w:rsidR="007C5EBD" w:rsidRPr="002D75ED" w14:paraId="72382601" w14:textId="77777777" w:rsidTr="00124EEE">
        <w:trPr>
          <w:trHeight w:val="45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04FA6CA" w14:textId="77777777" w:rsidR="007C5EBD" w:rsidRPr="002D75ED" w:rsidRDefault="007C5EBD" w:rsidP="00124EEE">
            <w:pPr>
              <w:spacing w:after="0" w:line="240" w:lineRule="auto"/>
              <w:rPr>
                <w:rFonts w:eastAsia="Times New Roman" w:cstheme="minorHAnsi"/>
                <w:sz w:val="18"/>
                <w:szCs w:val="18"/>
                <w:lang w:eastAsia="da-DK"/>
              </w:rPr>
            </w:pPr>
          </w:p>
        </w:tc>
        <w:tc>
          <w:tcPr>
            <w:tcW w:w="6441" w:type="dxa"/>
            <w:gridSpan w:val="6"/>
            <w:vMerge/>
            <w:tcBorders>
              <w:top w:val="single" w:sz="4" w:space="0" w:color="auto"/>
              <w:left w:val="single" w:sz="4" w:space="0" w:color="auto"/>
              <w:bottom w:val="single" w:sz="4" w:space="0" w:color="auto"/>
              <w:right w:val="single" w:sz="4" w:space="0" w:color="auto"/>
            </w:tcBorders>
            <w:vAlign w:val="center"/>
            <w:hideMark/>
          </w:tcPr>
          <w:p w14:paraId="7ABE510C" w14:textId="77777777" w:rsidR="007C5EBD" w:rsidRPr="002D75ED" w:rsidRDefault="007C5EBD" w:rsidP="00124EEE">
            <w:pPr>
              <w:spacing w:after="0" w:line="240" w:lineRule="auto"/>
              <w:rPr>
                <w:rFonts w:eastAsia="Times New Roman" w:cstheme="minorHAnsi"/>
                <w:sz w:val="18"/>
                <w:szCs w:val="18"/>
                <w:lang w:eastAsia="da-DK"/>
              </w:rPr>
            </w:pPr>
          </w:p>
        </w:tc>
      </w:tr>
    </w:tbl>
    <w:p w14:paraId="6F16DCE3" w14:textId="77777777" w:rsidR="007C5EBD" w:rsidRPr="002D75ED" w:rsidRDefault="007C5EBD" w:rsidP="007C5EBD">
      <w:pPr>
        <w:rPr>
          <w:sz w:val="20"/>
          <w:szCs w:val="20"/>
        </w:rPr>
      </w:pPr>
    </w:p>
    <w:p w14:paraId="5B24D94A" w14:textId="564894B5" w:rsidR="007C5EBD" w:rsidRPr="002D75ED" w:rsidRDefault="007C5EBD" w:rsidP="00FD418D">
      <w:pPr>
        <w:pStyle w:val="Overskrift2"/>
        <w:keepLines w:val="0"/>
        <w:spacing w:before="260" w:after="260" w:line="260" w:lineRule="atLeast"/>
        <w:ind w:left="737" w:hanging="737"/>
        <w:rPr>
          <w:color w:val="auto"/>
        </w:rPr>
      </w:pPr>
      <w:bookmarkStart w:id="82" w:name="_Toc108430202"/>
      <w:r w:rsidRPr="002D75ED">
        <w:rPr>
          <w:color w:val="auto"/>
        </w:rPr>
        <w:t xml:space="preserve">Opsætning af </w:t>
      </w:r>
      <w:r w:rsidR="00226893" w:rsidRPr="002D75ED">
        <w:rPr>
          <w:color w:val="auto"/>
        </w:rPr>
        <w:t>Løsning</w:t>
      </w:r>
      <w:r w:rsidRPr="002D75ED">
        <w:rPr>
          <w:color w:val="auto"/>
        </w:rPr>
        <w:t>en</w:t>
      </w:r>
      <w:bookmarkEnd w:id="82"/>
    </w:p>
    <w:p w14:paraId="2FB0CA38" w14:textId="25B818B8" w:rsidR="007C5EBD" w:rsidRPr="002D75ED" w:rsidRDefault="007C5EBD" w:rsidP="007C5EBD">
      <w:pPr>
        <w:spacing w:line="240" w:lineRule="auto"/>
        <w:rPr>
          <w:rFonts w:cstheme="minorHAnsi"/>
          <w:sz w:val="20"/>
          <w:szCs w:val="20"/>
        </w:rPr>
      </w:pPr>
      <w:r w:rsidRPr="002D75ED">
        <w:rPr>
          <w:rFonts w:cstheme="minorHAnsi"/>
          <w:sz w:val="20"/>
          <w:szCs w:val="20"/>
        </w:rPr>
        <w:t xml:space="preserve">Opsætning af </w:t>
      </w:r>
      <w:r w:rsidR="00226893" w:rsidRPr="002D75ED">
        <w:rPr>
          <w:rFonts w:cstheme="minorHAnsi"/>
          <w:sz w:val="20"/>
          <w:szCs w:val="20"/>
        </w:rPr>
        <w:t>Løsning</w:t>
      </w:r>
      <w:r w:rsidRPr="002D75ED">
        <w:rPr>
          <w:rFonts w:cstheme="minorHAnsi"/>
          <w:sz w:val="20"/>
          <w:szCs w:val="20"/>
        </w:rPr>
        <w:t xml:space="preserve">en drejer sig om at gøre </w:t>
      </w:r>
      <w:r w:rsidR="00226893" w:rsidRPr="002D75ED">
        <w:rPr>
          <w:rFonts w:cstheme="minorHAnsi"/>
          <w:sz w:val="20"/>
          <w:szCs w:val="20"/>
        </w:rPr>
        <w:t>Løsning</w:t>
      </w:r>
      <w:r w:rsidRPr="002D75ED">
        <w:rPr>
          <w:rFonts w:cstheme="minorHAnsi"/>
          <w:sz w:val="20"/>
          <w:szCs w:val="20"/>
        </w:rPr>
        <w:t xml:space="preserve">en anvendelig for Kunden. Det involverer de aktiviteter, der gennemføres for at sikre, at den nye </w:t>
      </w:r>
      <w:r w:rsidR="00226893" w:rsidRPr="002D75ED">
        <w:rPr>
          <w:rFonts w:cstheme="minorHAnsi"/>
          <w:sz w:val="20"/>
          <w:szCs w:val="20"/>
        </w:rPr>
        <w:t>Løsning</w:t>
      </w:r>
      <w:r w:rsidRPr="002D75ED">
        <w:rPr>
          <w:rFonts w:cstheme="minorHAnsi"/>
          <w:sz w:val="20"/>
          <w:szCs w:val="20"/>
        </w:rPr>
        <w:t xml:space="preserve"> fungerer i Kundens kontekst, og brugerne kan tilgå </w:t>
      </w:r>
      <w:r w:rsidR="00226893" w:rsidRPr="002D75ED">
        <w:rPr>
          <w:rFonts w:cstheme="minorHAnsi"/>
          <w:sz w:val="20"/>
          <w:szCs w:val="20"/>
        </w:rPr>
        <w:t>Løsning</w:t>
      </w:r>
      <w:r w:rsidRPr="002D75ED">
        <w:rPr>
          <w:rFonts w:cstheme="minorHAnsi"/>
          <w:sz w:val="20"/>
          <w:szCs w:val="20"/>
        </w:rPr>
        <w:t>en. Det involverer opgaver som:</w:t>
      </w:r>
    </w:p>
    <w:p w14:paraId="2C4A941F" w14:textId="628F5F64" w:rsidR="007C5EBD" w:rsidRPr="002D75ED" w:rsidRDefault="007C5EBD" w:rsidP="00F51B69">
      <w:pPr>
        <w:pStyle w:val="Listeafsnit"/>
        <w:numPr>
          <w:ilvl w:val="0"/>
          <w:numId w:val="12"/>
        </w:numPr>
        <w:spacing w:line="240" w:lineRule="auto"/>
        <w:rPr>
          <w:rFonts w:asciiTheme="minorHAnsi" w:hAnsiTheme="minorHAnsi" w:cstheme="minorHAnsi"/>
          <w:szCs w:val="20"/>
        </w:rPr>
      </w:pPr>
      <w:r w:rsidRPr="002D75ED">
        <w:rPr>
          <w:rFonts w:asciiTheme="minorHAnsi" w:hAnsiTheme="minorHAnsi" w:cstheme="minorHAnsi"/>
          <w:szCs w:val="20"/>
        </w:rPr>
        <w:t xml:space="preserve">Konfigurering af </w:t>
      </w:r>
      <w:r w:rsidR="00226893" w:rsidRPr="002D75ED">
        <w:rPr>
          <w:rFonts w:asciiTheme="minorHAnsi" w:hAnsiTheme="minorHAnsi" w:cstheme="minorHAnsi"/>
          <w:szCs w:val="20"/>
        </w:rPr>
        <w:t>Løsning</w:t>
      </w:r>
      <w:r w:rsidRPr="002D75ED">
        <w:rPr>
          <w:rFonts w:asciiTheme="minorHAnsi" w:hAnsiTheme="minorHAnsi" w:cstheme="minorHAnsi"/>
          <w:szCs w:val="20"/>
        </w:rPr>
        <w:t>en</w:t>
      </w:r>
    </w:p>
    <w:p w14:paraId="44213191" w14:textId="77777777" w:rsidR="007C5EBD" w:rsidRPr="002D75ED" w:rsidRDefault="007C5EBD" w:rsidP="00F51B69">
      <w:pPr>
        <w:pStyle w:val="Listeafsnit"/>
        <w:numPr>
          <w:ilvl w:val="0"/>
          <w:numId w:val="12"/>
        </w:numPr>
        <w:spacing w:line="240" w:lineRule="auto"/>
        <w:rPr>
          <w:rFonts w:asciiTheme="minorHAnsi" w:hAnsiTheme="minorHAnsi" w:cstheme="minorHAnsi"/>
          <w:szCs w:val="20"/>
        </w:rPr>
      </w:pPr>
      <w:r w:rsidRPr="002D75ED">
        <w:rPr>
          <w:rFonts w:asciiTheme="minorHAnsi" w:hAnsiTheme="minorHAnsi" w:cstheme="minorHAnsi"/>
          <w:szCs w:val="20"/>
        </w:rPr>
        <w:t>Opsætning af snitflader</w:t>
      </w:r>
    </w:p>
    <w:p w14:paraId="48776C61" w14:textId="77777777" w:rsidR="007C5EBD" w:rsidRPr="002D75ED" w:rsidRDefault="007C5EBD" w:rsidP="00F51B69">
      <w:pPr>
        <w:pStyle w:val="Listeafsnit"/>
        <w:numPr>
          <w:ilvl w:val="0"/>
          <w:numId w:val="12"/>
        </w:numPr>
        <w:spacing w:line="240" w:lineRule="auto"/>
        <w:rPr>
          <w:rFonts w:asciiTheme="minorHAnsi" w:hAnsiTheme="minorHAnsi" w:cstheme="minorHAnsi"/>
          <w:szCs w:val="20"/>
        </w:rPr>
      </w:pPr>
      <w:r w:rsidRPr="002D75ED">
        <w:rPr>
          <w:rFonts w:asciiTheme="minorHAnsi" w:hAnsiTheme="minorHAnsi" w:cstheme="minorHAnsi"/>
          <w:szCs w:val="20"/>
        </w:rPr>
        <w:t>Test af snitflader</w:t>
      </w:r>
    </w:p>
    <w:p w14:paraId="29EC8BAA" w14:textId="6F6F5271" w:rsidR="007C5EBD" w:rsidRPr="002D75ED" w:rsidRDefault="007C5EBD" w:rsidP="00F51B69">
      <w:pPr>
        <w:pStyle w:val="Listeafsnit"/>
        <w:numPr>
          <w:ilvl w:val="0"/>
          <w:numId w:val="12"/>
        </w:numPr>
        <w:spacing w:line="240" w:lineRule="auto"/>
        <w:rPr>
          <w:rFonts w:asciiTheme="minorHAnsi" w:hAnsiTheme="minorHAnsi" w:cstheme="minorHAnsi"/>
          <w:szCs w:val="20"/>
        </w:rPr>
      </w:pPr>
      <w:r w:rsidRPr="002D75ED">
        <w:rPr>
          <w:rFonts w:asciiTheme="minorHAnsi" w:hAnsiTheme="minorHAnsi" w:cstheme="minorHAnsi"/>
          <w:szCs w:val="20"/>
        </w:rPr>
        <w:t xml:space="preserve">Indlæsning af data fra Kundens relaterede </w:t>
      </w:r>
      <w:r w:rsidR="00226893" w:rsidRPr="002D75ED">
        <w:rPr>
          <w:rFonts w:asciiTheme="minorHAnsi" w:hAnsiTheme="minorHAnsi" w:cstheme="minorHAnsi"/>
          <w:szCs w:val="20"/>
        </w:rPr>
        <w:t>Løsning</w:t>
      </w:r>
      <w:r w:rsidRPr="002D75ED">
        <w:rPr>
          <w:rFonts w:asciiTheme="minorHAnsi" w:hAnsiTheme="minorHAnsi" w:cstheme="minorHAnsi"/>
          <w:szCs w:val="20"/>
        </w:rPr>
        <w:t xml:space="preserve">er </w:t>
      </w:r>
    </w:p>
    <w:p w14:paraId="3E6DF1E2" w14:textId="77777777" w:rsidR="00F87E1C" w:rsidRPr="002D75ED" w:rsidRDefault="00F87E1C" w:rsidP="00F87E1C">
      <w:pPr>
        <w:pStyle w:val="Listeafsnit"/>
        <w:spacing w:line="240" w:lineRule="auto"/>
        <w:rPr>
          <w:rFonts w:asciiTheme="minorHAnsi" w:hAnsiTheme="minorHAnsi" w:cstheme="minorHAnsi"/>
          <w:szCs w:val="20"/>
        </w:rPr>
      </w:pPr>
    </w:p>
    <w:p w14:paraId="72B6B094" w14:textId="73E3CD6B" w:rsidR="007C5EBD" w:rsidRPr="002D75ED" w:rsidRDefault="007C5EBD" w:rsidP="007C5EBD">
      <w:pPr>
        <w:rPr>
          <w:rFonts w:cstheme="minorHAnsi"/>
          <w:sz w:val="20"/>
          <w:szCs w:val="20"/>
        </w:rPr>
      </w:pPr>
      <w:r w:rsidRPr="002D75ED">
        <w:rPr>
          <w:rFonts w:cstheme="minorHAnsi"/>
          <w:sz w:val="20"/>
          <w:szCs w:val="20"/>
        </w:rPr>
        <w:t xml:space="preserve">Der opstilles i forhold til ovenstående beskrivelser følgende krav til </w:t>
      </w:r>
      <w:r w:rsidR="00226893" w:rsidRPr="002D75ED">
        <w:rPr>
          <w:rFonts w:cstheme="minorHAnsi"/>
          <w:sz w:val="20"/>
          <w:szCs w:val="20"/>
        </w:rPr>
        <w:t>Løsning</w:t>
      </w:r>
      <w:r w:rsidRPr="002D75ED">
        <w:rPr>
          <w:rFonts w:cstheme="minorHAnsi"/>
          <w:sz w:val="20"/>
          <w:szCs w:val="20"/>
        </w:rPr>
        <w:t>en:</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5"/>
        <w:gridCol w:w="636"/>
        <w:gridCol w:w="1201"/>
        <w:gridCol w:w="373"/>
        <w:gridCol w:w="761"/>
        <w:gridCol w:w="702"/>
        <w:gridCol w:w="1671"/>
        <w:gridCol w:w="1733"/>
      </w:tblGrid>
      <w:tr w:rsidR="00A63739" w:rsidRPr="002D75ED" w14:paraId="36075140" w14:textId="77777777" w:rsidTr="00124EEE">
        <w:trPr>
          <w:trHeight w:val="288"/>
        </w:trPr>
        <w:tc>
          <w:tcPr>
            <w:tcW w:w="715" w:type="dxa"/>
            <w:tcBorders>
              <w:top w:val="single" w:sz="4" w:space="0" w:color="auto"/>
              <w:left w:val="single" w:sz="4" w:space="0" w:color="auto"/>
              <w:bottom w:val="single" w:sz="4" w:space="0" w:color="auto"/>
              <w:right w:val="single" w:sz="4" w:space="0" w:color="auto"/>
            </w:tcBorders>
            <w:shd w:val="clear" w:color="auto" w:fill="F2F2F2"/>
            <w:noWrap/>
            <w:hideMark/>
          </w:tcPr>
          <w:p w14:paraId="65A103F7"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Krav-id:</w:t>
            </w:r>
          </w:p>
        </w:tc>
        <w:tc>
          <w:tcPr>
            <w:tcW w:w="636" w:type="dxa"/>
            <w:tcBorders>
              <w:top w:val="single" w:sz="4" w:space="0" w:color="auto"/>
              <w:left w:val="single" w:sz="4" w:space="0" w:color="auto"/>
              <w:bottom w:val="single" w:sz="4" w:space="0" w:color="auto"/>
              <w:right w:val="single" w:sz="4" w:space="0" w:color="auto"/>
            </w:tcBorders>
            <w:noWrap/>
            <w:hideMark/>
          </w:tcPr>
          <w:p w14:paraId="6D2211A4" w14:textId="0B70E3DF" w:rsidR="007C5EBD" w:rsidRPr="002D75ED" w:rsidRDefault="00B13812" w:rsidP="00124EEE">
            <w:pPr>
              <w:rPr>
                <w:rFonts w:eastAsia="Times New Roman" w:cstheme="minorHAnsi"/>
                <w:sz w:val="18"/>
                <w:szCs w:val="18"/>
                <w:lang w:eastAsia="da-DK"/>
              </w:rPr>
            </w:pPr>
            <w:r w:rsidRPr="002D75ED">
              <w:rPr>
                <w:rFonts w:eastAsia="Times New Roman" w:cstheme="minorHAnsi"/>
                <w:sz w:val="18"/>
                <w:szCs w:val="18"/>
                <w:lang w:eastAsia="da-DK"/>
              </w:rPr>
              <w:t>1</w:t>
            </w:r>
            <w:r>
              <w:rPr>
                <w:rFonts w:eastAsia="Times New Roman" w:cstheme="minorHAnsi"/>
                <w:sz w:val="18"/>
                <w:szCs w:val="18"/>
                <w:lang w:eastAsia="da-DK"/>
              </w:rPr>
              <w:t>2</w:t>
            </w:r>
            <w:r w:rsidR="0077449F" w:rsidRPr="002D75ED">
              <w:rPr>
                <w:rFonts w:eastAsia="Times New Roman" w:cstheme="minorHAnsi"/>
                <w:sz w:val="18"/>
                <w:szCs w:val="18"/>
                <w:lang w:eastAsia="da-DK"/>
              </w:rPr>
              <w:t>.2</w:t>
            </w:r>
          </w:p>
        </w:tc>
        <w:tc>
          <w:tcPr>
            <w:tcW w:w="1201" w:type="dxa"/>
            <w:tcBorders>
              <w:top w:val="single" w:sz="4" w:space="0" w:color="auto"/>
              <w:left w:val="single" w:sz="4" w:space="0" w:color="auto"/>
              <w:bottom w:val="single" w:sz="4" w:space="0" w:color="auto"/>
              <w:right w:val="single" w:sz="4" w:space="0" w:color="auto"/>
            </w:tcBorders>
            <w:shd w:val="clear" w:color="auto" w:fill="F2F2F2"/>
            <w:hideMark/>
          </w:tcPr>
          <w:p w14:paraId="4F0BA488"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Kravkategori:</w:t>
            </w:r>
          </w:p>
        </w:tc>
        <w:tc>
          <w:tcPr>
            <w:tcW w:w="373" w:type="dxa"/>
            <w:tcBorders>
              <w:top w:val="single" w:sz="4" w:space="0" w:color="auto"/>
              <w:left w:val="single" w:sz="4" w:space="0" w:color="auto"/>
              <w:bottom w:val="single" w:sz="4" w:space="0" w:color="auto"/>
              <w:right w:val="single" w:sz="4" w:space="0" w:color="auto"/>
            </w:tcBorders>
            <w:noWrap/>
            <w:hideMark/>
          </w:tcPr>
          <w:p w14:paraId="0CB3DB3D" w14:textId="77777777" w:rsidR="007C5EBD" w:rsidRPr="002D75ED" w:rsidRDefault="007C5EBD" w:rsidP="00124EEE">
            <w:pPr>
              <w:spacing w:after="0" w:line="240" w:lineRule="auto"/>
              <w:rPr>
                <w:rFonts w:eastAsia="Times New Roman" w:cstheme="minorHAnsi"/>
                <w:b/>
                <w:sz w:val="18"/>
                <w:szCs w:val="18"/>
                <w:lang w:eastAsia="da-DK"/>
              </w:rPr>
            </w:pPr>
            <w:r w:rsidRPr="002D75ED">
              <w:rPr>
                <w:rFonts w:eastAsia="Times New Roman" w:cstheme="minorHAnsi"/>
                <w:b/>
                <w:sz w:val="18"/>
                <w:szCs w:val="18"/>
                <w:lang w:eastAsia="da-DK"/>
              </w:rPr>
              <w:t>K</w:t>
            </w:r>
          </w:p>
        </w:tc>
        <w:tc>
          <w:tcPr>
            <w:tcW w:w="761" w:type="dxa"/>
            <w:tcBorders>
              <w:top w:val="single" w:sz="4" w:space="0" w:color="auto"/>
              <w:left w:val="single" w:sz="4" w:space="0" w:color="auto"/>
              <w:bottom w:val="single" w:sz="4" w:space="0" w:color="auto"/>
              <w:right w:val="single" w:sz="4" w:space="0" w:color="auto"/>
            </w:tcBorders>
            <w:shd w:val="clear" w:color="auto" w:fill="F2F2F2"/>
            <w:noWrap/>
            <w:hideMark/>
          </w:tcPr>
          <w:p w14:paraId="6AEE60DD"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Opfyldt:</w:t>
            </w:r>
          </w:p>
        </w:tc>
        <w:tc>
          <w:tcPr>
            <w:tcW w:w="702" w:type="dxa"/>
            <w:tcBorders>
              <w:top w:val="single" w:sz="4" w:space="0" w:color="auto"/>
              <w:left w:val="single" w:sz="4" w:space="0" w:color="auto"/>
              <w:bottom w:val="single" w:sz="4" w:space="0" w:color="auto"/>
              <w:right w:val="single" w:sz="4" w:space="0" w:color="auto"/>
            </w:tcBorders>
            <w:shd w:val="clear" w:color="auto" w:fill="FFFF00"/>
            <w:noWrap/>
            <w:hideMark/>
          </w:tcPr>
          <w:p w14:paraId="5606F6D8"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 </w:t>
            </w:r>
          </w:p>
        </w:tc>
        <w:tc>
          <w:tcPr>
            <w:tcW w:w="1671" w:type="dxa"/>
            <w:tcBorders>
              <w:top w:val="single" w:sz="4" w:space="0" w:color="auto"/>
              <w:left w:val="single" w:sz="4" w:space="0" w:color="auto"/>
              <w:bottom w:val="single" w:sz="4" w:space="0" w:color="auto"/>
              <w:right w:val="single" w:sz="4" w:space="0" w:color="auto"/>
            </w:tcBorders>
            <w:shd w:val="clear" w:color="auto" w:fill="F2F2F2"/>
            <w:hideMark/>
          </w:tcPr>
          <w:p w14:paraId="6438A059"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Evalueringskriterie:</w:t>
            </w:r>
          </w:p>
        </w:tc>
        <w:tc>
          <w:tcPr>
            <w:tcW w:w="1733" w:type="dxa"/>
            <w:tcBorders>
              <w:top w:val="single" w:sz="4" w:space="0" w:color="auto"/>
              <w:left w:val="single" w:sz="4" w:space="0" w:color="auto"/>
              <w:bottom w:val="single" w:sz="4" w:space="0" w:color="auto"/>
              <w:right w:val="single" w:sz="4" w:space="0" w:color="auto"/>
            </w:tcBorders>
            <w:noWrap/>
            <w:hideMark/>
          </w:tcPr>
          <w:p w14:paraId="6B6C550A" w14:textId="5CE57DDB" w:rsidR="007C5EBD" w:rsidRPr="002D75ED" w:rsidRDefault="00E44693" w:rsidP="00124EEE">
            <w:pPr>
              <w:rPr>
                <w:rFonts w:eastAsia="Times New Roman" w:cstheme="minorHAnsi"/>
                <w:sz w:val="18"/>
                <w:szCs w:val="18"/>
                <w:lang w:eastAsia="da-DK"/>
              </w:rPr>
            </w:pPr>
            <w:r w:rsidRPr="002D75ED">
              <w:rPr>
                <w:rFonts w:eastAsia="Times New Roman"/>
                <w:sz w:val="18"/>
                <w:szCs w:val="18"/>
                <w:lang w:eastAsia="da-DK"/>
              </w:rPr>
              <w:t>Kvalitet</w:t>
            </w:r>
          </w:p>
        </w:tc>
      </w:tr>
      <w:tr w:rsidR="00A63739" w:rsidRPr="002D75ED" w14:paraId="56B07014" w14:textId="77777777" w:rsidTr="00124EEE">
        <w:trPr>
          <w:trHeight w:val="276"/>
        </w:trPr>
        <w:tc>
          <w:tcPr>
            <w:tcW w:w="1351"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51C4DE63"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Kundens krav:</w:t>
            </w:r>
          </w:p>
        </w:tc>
        <w:tc>
          <w:tcPr>
            <w:tcW w:w="6441" w:type="dxa"/>
            <w:gridSpan w:val="6"/>
            <w:tcBorders>
              <w:top w:val="single" w:sz="4" w:space="0" w:color="auto"/>
              <w:left w:val="single" w:sz="4" w:space="0" w:color="auto"/>
              <w:bottom w:val="single" w:sz="4" w:space="0" w:color="auto"/>
              <w:right w:val="single" w:sz="4" w:space="0" w:color="auto"/>
            </w:tcBorders>
            <w:noWrap/>
          </w:tcPr>
          <w:p w14:paraId="08946984" w14:textId="62F8E6B7" w:rsidR="007C5EBD" w:rsidRPr="002D75ED" w:rsidRDefault="007C5EBD" w:rsidP="00124EEE">
            <w:pPr>
              <w:rPr>
                <w:b/>
                <w:bCs/>
                <w:sz w:val="18"/>
                <w:szCs w:val="18"/>
              </w:rPr>
            </w:pPr>
            <w:r w:rsidRPr="002D75ED">
              <w:rPr>
                <w:b/>
                <w:bCs/>
                <w:sz w:val="18"/>
                <w:szCs w:val="18"/>
              </w:rPr>
              <w:t xml:space="preserve">Opsætning af </w:t>
            </w:r>
            <w:r w:rsidR="00226893" w:rsidRPr="002D75ED">
              <w:rPr>
                <w:b/>
                <w:bCs/>
                <w:sz w:val="18"/>
                <w:szCs w:val="18"/>
              </w:rPr>
              <w:t>Løsning</w:t>
            </w:r>
            <w:r w:rsidRPr="002D75ED">
              <w:rPr>
                <w:b/>
                <w:bCs/>
                <w:sz w:val="18"/>
                <w:szCs w:val="18"/>
              </w:rPr>
              <w:t>en</w:t>
            </w:r>
          </w:p>
          <w:p w14:paraId="40A08F7F" w14:textId="6408CDA7" w:rsidR="007C5EBD" w:rsidRPr="002D75ED" w:rsidRDefault="007C5EBD" w:rsidP="00124EEE">
            <w:pPr>
              <w:rPr>
                <w:sz w:val="18"/>
                <w:szCs w:val="18"/>
              </w:rPr>
            </w:pPr>
            <w:r w:rsidRPr="002D75ED">
              <w:rPr>
                <w:rFonts w:eastAsia="Times New Roman" w:cstheme="minorHAnsi"/>
                <w:sz w:val="18"/>
                <w:szCs w:val="18"/>
                <w:lang w:eastAsia="da-DK"/>
              </w:rPr>
              <w:t xml:space="preserve">Kunden ønsker tilbudt en </w:t>
            </w:r>
            <w:r w:rsidR="00226893" w:rsidRPr="002D75ED">
              <w:rPr>
                <w:rFonts w:eastAsia="Times New Roman" w:cstheme="minorHAnsi"/>
                <w:sz w:val="18"/>
                <w:szCs w:val="18"/>
                <w:lang w:eastAsia="da-DK"/>
              </w:rPr>
              <w:t>Løsning</w:t>
            </w:r>
            <w:r w:rsidRPr="002D75ED">
              <w:rPr>
                <w:rFonts w:eastAsia="Times New Roman" w:cstheme="minorHAnsi"/>
                <w:sz w:val="18"/>
                <w:szCs w:val="18"/>
                <w:lang w:eastAsia="da-DK"/>
              </w:rPr>
              <w:t xml:space="preserve">, hvor </w:t>
            </w:r>
            <w:r w:rsidR="00F87E1C" w:rsidRPr="002D75ED">
              <w:rPr>
                <w:rFonts w:eastAsia="Times New Roman" w:cstheme="minorHAnsi"/>
                <w:sz w:val="18"/>
                <w:szCs w:val="18"/>
                <w:lang w:eastAsia="da-DK"/>
              </w:rPr>
              <w:t>Leverandøren</w:t>
            </w:r>
            <w:r w:rsidRPr="002D75ED">
              <w:rPr>
                <w:rFonts w:eastAsia="Times New Roman" w:cstheme="minorHAnsi"/>
                <w:sz w:val="18"/>
                <w:szCs w:val="18"/>
                <w:lang w:eastAsia="da-DK"/>
              </w:rPr>
              <w:t xml:space="preserve"> stiller nødvendig ekspertise til rådighed i forbindelse med konkret opsætning samt ibrugtagning af </w:t>
            </w:r>
            <w:r w:rsidR="00226893" w:rsidRPr="002D75ED">
              <w:rPr>
                <w:rFonts w:eastAsia="Times New Roman" w:cstheme="minorHAnsi"/>
                <w:sz w:val="18"/>
                <w:szCs w:val="18"/>
                <w:lang w:eastAsia="da-DK"/>
              </w:rPr>
              <w:t>Løsning</w:t>
            </w:r>
            <w:r w:rsidRPr="002D75ED">
              <w:rPr>
                <w:rFonts w:eastAsia="Times New Roman" w:cstheme="minorHAnsi"/>
                <w:sz w:val="18"/>
                <w:szCs w:val="18"/>
                <w:lang w:eastAsia="da-DK"/>
              </w:rPr>
              <w:t xml:space="preserve">en. </w:t>
            </w:r>
            <w:r w:rsidR="00F87E1C" w:rsidRPr="002D75ED">
              <w:rPr>
                <w:sz w:val="18"/>
                <w:szCs w:val="18"/>
              </w:rPr>
              <w:t>Leverandøren</w:t>
            </w:r>
            <w:r w:rsidRPr="002D75ED">
              <w:rPr>
                <w:sz w:val="18"/>
                <w:szCs w:val="18"/>
              </w:rPr>
              <w:t xml:space="preserve"> bedes redegøre for, hvordan disse ydelser leveres til Kunden, således:</w:t>
            </w:r>
          </w:p>
          <w:p w14:paraId="6AADCADC" w14:textId="749BC298" w:rsidR="007C5EBD" w:rsidRPr="002D75ED" w:rsidRDefault="007C5EBD" w:rsidP="00F51B69">
            <w:pPr>
              <w:pStyle w:val="Listeafsnit"/>
              <w:numPr>
                <w:ilvl w:val="0"/>
                <w:numId w:val="11"/>
              </w:numPr>
              <w:rPr>
                <w:rFonts w:asciiTheme="minorHAnsi" w:hAnsiTheme="minorHAnsi" w:cstheme="minorHAnsi"/>
                <w:sz w:val="18"/>
                <w:szCs w:val="18"/>
              </w:rPr>
            </w:pPr>
            <w:r w:rsidRPr="002D75ED">
              <w:rPr>
                <w:rFonts w:asciiTheme="minorHAnsi" w:hAnsiTheme="minorHAnsi" w:cstheme="minorHAnsi"/>
                <w:sz w:val="18"/>
                <w:szCs w:val="18"/>
              </w:rPr>
              <w:t xml:space="preserve">Aktiviteten omfatter opsætning af de centrale og lokale indstillinger hos Kunden, der skal gælde i </w:t>
            </w:r>
            <w:r w:rsidR="00226893" w:rsidRPr="002D75ED">
              <w:rPr>
                <w:rFonts w:asciiTheme="minorHAnsi" w:hAnsiTheme="minorHAnsi" w:cstheme="minorHAnsi"/>
                <w:sz w:val="18"/>
                <w:szCs w:val="18"/>
              </w:rPr>
              <w:t>Løsning</w:t>
            </w:r>
            <w:r w:rsidRPr="002D75ED">
              <w:rPr>
                <w:rFonts w:asciiTheme="minorHAnsi" w:hAnsiTheme="minorHAnsi" w:cstheme="minorHAnsi"/>
                <w:sz w:val="18"/>
                <w:szCs w:val="18"/>
              </w:rPr>
              <w:t>en, for at den kan anvendes efter hensigten af de forskellige brugertyper, herunder widgets og brugerprofiler</w:t>
            </w:r>
          </w:p>
          <w:p w14:paraId="284C3DF4" w14:textId="40C678AD" w:rsidR="007C5EBD" w:rsidRPr="002D75ED" w:rsidRDefault="007C5EBD" w:rsidP="00F51B69">
            <w:pPr>
              <w:pStyle w:val="Listeafsnit"/>
              <w:numPr>
                <w:ilvl w:val="0"/>
                <w:numId w:val="11"/>
              </w:numPr>
              <w:spacing w:line="240" w:lineRule="auto"/>
              <w:rPr>
                <w:rFonts w:asciiTheme="minorHAnsi" w:hAnsiTheme="minorHAnsi" w:cstheme="minorHAnsi"/>
                <w:sz w:val="18"/>
                <w:szCs w:val="18"/>
              </w:rPr>
            </w:pPr>
            <w:r w:rsidRPr="002D75ED">
              <w:rPr>
                <w:rFonts w:asciiTheme="minorHAnsi" w:hAnsiTheme="minorHAnsi" w:cstheme="minorHAnsi"/>
                <w:sz w:val="18"/>
                <w:szCs w:val="18"/>
              </w:rPr>
              <w:t xml:space="preserve">Aktiviteten omfatter opsætning og efterfølgende test af </w:t>
            </w:r>
            <w:r w:rsidR="004F59CD" w:rsidRPr="002D75ED">
              <w:rPr>
                <w:rFonts w:asciiTheme="minorHAnsi" w:hAnsiTheme="minorHAnsi" w:cstheme="minorHAnsi"/>
                <w:sz w:val="18"/>
                <w:szCs w:val="18"/>
              </w:rPr>
              <w:t>snitflader</w:t>
            </w:r>
          </w:p>
          <w:p w14:paraId="0FF17FED" w14:textId="260FE076" w:rsidR="007C5EBD" w:rsidRPr="002D75ED" w:rsidRDefault="007C5EBD" w:rsidP="00F51B69">
            <w:pPr>
              <w:pStyle w:val="Listeafsnit"/>
              <w:numPr>
                <w:ilvl w:val="0"/>
                <w:numId w:val="11"/>
              </w:numPr>
              <w:spacing w:line="240" w:lineRule="auto"/>
              <w:rPr>
                <w:rFonts w:asciiTheme="minorHAnsi" w:hAnsiTheme="minorHAnsi" w:cstheme="minorHAnsi"/>
                <w:sz w:val="18"/>
                <w:szCs w:val="18"/>
              </w:rPr>
            </w:pPr>
            <w:r w:rsidRPr="002D75ED">
              <w:rPr>
                <w:rFonts w:asciiTheme="minorHAnsi" w:hAnsiTheme="minorHAnsi" w:cstheme="minorHAnsi"/>
                <w:sz w:val="18"/>
                <w:szCs w:val="18"/>
              </w:rPr>
              <w:t xml:space="preserve">Aktiviteten omfatter indlæsning af data fra andre </w:t>
            </w:r>
            <w:r w:rsidR="00226893" w:rsidRPr="002D75ED">
              <w:rPr>
                <w:rFonts w:asciiTheme="minorHAnsi" w:hAnsiTheme="minorHAnsi" w:cstheme="minorHAnsi"/>
                <w:sz w:val="18"/>
                <w:szCs w:val="18"/>
              </w:rPr>
              <w:t>Løsning</w:t>
            </w:r>
            <w:r w:rsidRPr="002D75ED">
              <w:rPr>
                <w:rFonts w:asciiTheme="minorHAnsi" w:hAnsiTheme="minorHAnsi" w:cstheme="minorHAnsi"/>
                <w:sz w:val="18"/>
                <w:szCs w:val="18"/>
              </w:rPr>
              <w:t xml:space="preserve">er hos Kunden, som skal gøres tilgængelige i </w:t>
            </w:r>
            <w:r w:rsidR="00226893" w:rsidRPr="002D75ED">
              <w:rPr>
                <w:rFonts w:asciiTheme="minorHAnsi" w:hAnsiTheme="minorHAnsi" w:cstheme="minorHAnsi"/>
                <w:sz w:val="18"/>
                <w:szCs w:val="18"/>
              </w:rPr>
              <w:t>Løsning</w:t>
            </w:r>
            <w:r w:rsidRPr="002D75ED">
              <w:rPr>
                <w:rFonts w:asciiTheme="minorHAnsi" w:hAnsiTheme="minorHAnsi" w:cstheme="minorHAnsi"/>
                <w:sz w:val="18"/>
                <w:szCs w:val="18"/>
              </w:rPr>
              <w:t xml:space="preserve">en, </w:t>
            </w:r>
          </w:p>
          <w:p w14:paraId="3EC5691C" w14:textId="4A22DF7D" w:rsidR="007C5EBD" w:rsidRPr="002D75ED" w:rsidRDefault="007C5EBD" w:rsidP="00F51B69">
            <w:pPr>
              <w:pStyle w:val="Listeafsnit"/>
              <w:numPr>
                <w:ilvl w:val="0"/>
                <w:numId w:val="11"/>
              </w:numPr>
              <w:rPr>
                <w:rFonts w:asciiTheme="minorHAnsi" w:hAnsiTheme="minorHAnsi" w:cstheme="minorHAnsi"/>
                <w:sz w:val="18"/>
                <w:szCs w:val="18"/>
              </w:rPr>
            </w:pPr>
            <w:r w:rsidRPr="002D75ED">
              <w:rPr>
                <w:rFonts w:asciiTheme="minorHAnsi" w:hAnsiTheme="minorHAnsi" w:cstheme="minorHAnsi"/>
                <w:sz w:val="18"/>
                <w:szCs w:val="18"/>
              </w:rPr>
              <w:t xml:space="preserve">Aktiviteten foregår fysisk hos Kunden i det antal dage/timer, som er nødvendigt og med deltagelse af minimum 1 person fra </w:t>
            </w:r>
            <w:r w:rsidR="00F87E1C" w:rsidRPr="002D75ED">
              <w:rPr>
                <w:rFonts w:asciiTheme="minorHAnsi" w:hAnsiTheme="minorHAnsi" w:cstheme="minorHAnsi"/>
                <w:sz w:val="18"/>
                <w:szCs w:val="18"/>
              </w:rPr>
              <w:t>Leverandøren</w:t>
            </w:r>
            <w:r w:rsidRPr="002D75ED">
              <w:rPr>
                <w:rFonts w:asciiTheme="minorHAnsi" w:hAnsiTheme="minorHAnsi" w:cstheme="minorHAnsi"/>
                <w:sz w:val="18"/>
                <w:szCs w:val="18"/>
              </w:rPr>
              <w:t>s side</w:t>
            </w:r>
          </w:p>
          <w:p w14:paraId="365E31FC" w14:textId="36E4A955" w:rsidR="007C5EBD" w:rsidRPr="002D75ED" w:rsidRDefault="00F87E1C" w:rsidP="00F51B69">
            <w:pPr>
              <w:pStyle w:val="Listeafsnit"/>
              <w:numPr>
                <w:ilvl w:val="0"/>
                <w:numId w:val="11"/>
              </w:numPr>
              <w:rPr>
                <w:rFonts w:asciiTheme="minorHAnsi" w:hAnsiTheme="minorHAnsi" w:cstheme="minorHAnsi"/>
                <w:sz w:val="18"/>
                <w:szCs w:val="18"/>
              </w:rPr>
            </w:pPr>
            <w:r w:rsidRPr="002D75ED">
              <w:rPr>
                <w:rFonts w:asciiTheme="minorHAnsi" w:hAnsiTheme="minorHAnsi" w:cstheme="minorHAnsi"/>
                <w:sz w:val="18"/>
                <w:szCs w:val="18"/>
              </w:rPr>
              <w:t>Leverandøren</w:t>
            </w:r>
            <w:r w:rsidR="007C5EBD" w:rsidRPr="002D75ED">
              <w:rPr>
                <w:rFonts w:asciiTheme="minorHAnsi" w:hAnsiTheme="minorHAnsi" w:cstheme="minorHAnsi"/>
                <w:sz w:val="18"/>
                <w:szCs w:val="18"/>
              </w:rPr>
              <w:t xml:space="preserve"> stiller de nødvendige ressourcer og den nødvendige ekspertise til rådighed i forbindelse med opsætning, både i forbindelse med driftsstart og løbende i implementeringsperioden, hvis der opstår udfordringer</w:t>
            </w:r>
            <w:r w:rsidR="007C5EBD" w:rsidRPr="002D75ED">
              <w:rPr>
                <w:rFonts w:asciiTheme="minorHAnsi" w:hAnsiTheme="minorHAnsi" w:cstheme="minorHAnsi"/>
                <w:sz w:val="18"/>
                <w:szCs w:val="18"/>
              </w:rPr>
              <w:br/>
            </w:r>
          </w:p>
        </w:tc>
      </w:tr>
      <w:tr w:rsidR="00A63739" w:rsidRPr="002D75ED" w14:paraId="1EC8EE91" w14:textId="77777777" w:rsidTr="00124EEE">
        <w:trPr>
          <w:trHeight w:val="451"/>
        </w:trPr>
        <w:tc>
          <w:tcPr>
            <w:tcW w:w="1351" w:type="dxa"/>
            <w:gridSpan w:val="2"/>
            <w:vMerge w:val="restart"/>
            <w:tcBorders>
              <w:top w:val="single" w:sz="4" w:space="0" w:color="auto"/>
              <w:left w:val="single" w:sz="4" w:space="0" w:color="auto"/>
              <w:bottom w:val="single" w:sz="4" w:space="0" w:color="auto"/>
              <w:right w:val="single" w:sz="4" w:space="0" w:color="auto"/>
            </w:tcBorders>
            <w:shd w:val="clear" w:color="auto" w:fill="F2F2F2"/>
            <w:hideMark/>
          </w:tcPr>
          <w:p w14:paraId="49C89FCF" w14:textId="77777777" w:rsidR="007C5EBD" w:rsidRPr="002D75ED" w:rsidRDefault="007C5EBD" w:rsidP="00124EEE">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Tilbudsgivers svar:</w:t>
            </w:r>
          </w:p>
        </w:tc>
        <w:tc>
          <w:tcPr>
            <w:tcW w:w="6441" w:type="dxa"/>
            <w:gridSpan w:val="6"/>
            <w:vMerge w:val="restart"/>
            <w:tcBorders>
              <w:top w:val="single" w:sz="4" w:space="0" w:color="auto"/>
              <w:left w:val="single" w:sz="4" w:space="0" w:color="auto"/>
              <w:bottom w:val="single" w:sz="4" w:space="0" w:color="auto"/>
              <w:right w:val="single" w:sz="4" w:space="0" w:color="auto"/>
            </w:tcBorders>
            <w:shd w:val="clear" w:color="auto" w:fill="FFFF00"/>
            <w:noWrap/>
            <w:hideMark/>
          </w:tcPr>
          <w:p w14:paraId="4E9F100F" w14:textId="77777777" w:rsidR="00095E40" w:rsidRPr="002D75ED" w:rsidRDefault="00095E40" w:rsidP="00095E40">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Udfyldes af Tilbudsgiver</w:t>
            </w:r>
          </w:p>
          <w:p w14:paraId="28FD76F2" w14:textId="77777777" w:rsidR="007C5EBD" w:rsidRPr="002D75ED" w:rsidRDefault="007C5EBD" w:rsidP="00124EEE">
            <w:pPr>
              <w:spacing w:after="0" w:line="240" w:lineRule="auto"/>
              <w:rPr>
                <w:rFonts w:eastAsia="Times New Roman" w:cstheme="minorHAnsi"/>
                <w:sz w:val="18"/>
                <w:szCs w:val="18"/>
                <w:lang w:eastAsia="da-DK"/>
              </w:rPr>
            </w:pPr>
          </w:p>
        </w:tc>
      </w:tr>
      <w:tr w:rsidR="007C5EBD" w:rsidRPr="002D75ED" w14:paraId="3C64CAAF" w14:textId="77777777" w:rsidTr="00124EEE">
        <w:trPr>
          <w:trHeight w:val="45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D75038D" w14:textId="77777777" w:rsidR="007C5EBD" w:rsidRPr="002D75ED" w:rsidRDefault="007C5EBD" w:rsidP="00124EEE">
            <w:pPr>
              <w:spacing w:after="0" w:line="240" w:lineRule="auto"/>
              <w:rPr>
                <w:rFonts w:eastAsia="Times New Roman" w:cstheme="minorHAnsi"/>
                <w:sz w:val="18"/>
                <w:szCs w:val="18"/>
                <w:lang w:eastAsia="da-DK"/>
              </w:rPr>
            </w:pPr>
          </w:p>
        </w:tc>
        <w:tc>
          <w:tcPr>
            <w:tcW w:w="6441" w:type="dxa"/>
            <w:gridSpan w:val="6"/>
            <w:vMerge/>
            <w:tcBorders>
              <w:top w:val="single" w:sz="4" w:space="0" w:color="auto"/>
              <w:left w:val="single" w:sz="4" w:space="0" w:color="auto"/>
              <w:bottom w:val="single" w:sz="4" w:space="0" w:color="auto"/>
              <w:right w:val="single" w:sz="4" w:space="0" w:color="auto"/>
            </w:tcBorders>
            <w:vAlign w:val="center"/>
            <w:hideMark/>
          </w:tcPr>
          <w:p w14:paraId="2D15E7A7" w14:textId="77777777" w:rsidR="007C5EBD" w:rsidRPr="002D75ED" w:rsidRDefault="007C5EBD" w:rsidP="00124EEE">
            <w:pPr>
              <w:spacing w:after="0" w:line="240" w:lineRule="auto"/>
              <w:rPr>
                <w:rFonts w:eastAsia="Times New Roman" w:cstheme="minorHAnsi"/>
                <w:sz w:val="18"/>
                <w:szCs w:val="18"/>
                <w:lang w:eastAsia="da-DK"/>
              </w:rPr>
            </w:pPr>
          </w:p>
        </w:tc>
      </w:tr>
    </w:tbl>
    <w:p w14:paraId="01C06D53" w14:textId="77777777" w:rsidR="007C5EBD" w:rsidRPr="002D75ED" w:rsidRDefault="007C5EBD" w:rsidP="007C5EBD"/>
    <w:p w14:paraId="4E2EC325" w14:textId="77777777" w:rsidR="007C5EBD" w:rsidRPr="002D75ED" w:rsidRDefault="007C5EBD" w:rsidP="00FD418D">
      <w:pPr>
        <w:pStyle w:val="Overskrift2"/>
        <w:keepLines w:val="0"/>
        <w:spacing w:before="260" w:after="260" w:line="260" w:lineRule="atLeast"/>
        <w:ind w:left="737" w:hanging="737"/>
        <w:rPr>
          <w:color w:val="auto"/>
        </w:rPr>
      </w:pPr>
      <w:bookmarkStart w:id="83" w:name="_Toc108430203"/>
      <w:r w:rsidRPr="002D75ED">
        <w:rPr>
          <w:color w:val="auto"/>
        </w:rPr>
        <w:t>Uddannelse</w:t>
      </w:r>
      <w:bookmarkEnd w:id="83"/>
    </w:p>
    <w:p w14:paraId="730152E9" w14:textId="3C52361F" w:rsidR="007C5EBD" w:rsidRPr="002D75ED" w:rsidRDefault="007C5EBD" w:rsidP="007C5EBD">
      <w:pPr>
        <w:rPr>
          <w:sz w:val="20"/>
          <w:szCs w:val="20"/>
        </w:rPr>
      </w:pPr>
      <w:r w:rsidRPr="002D75ED">
        <w:rPr>
          <w:sz w:val="20"/>
          <w:szCs w:val="20"/>
        </w:rPr>
        <w:t xml:space="preserve">Formålet med uddannelsen er at sikre, at alle aktører har den viden de har brug for, de nødvendige færdigheder og indstilling til at anvende </w:t>
      </w:r>
      <w:r w:rsidR="00226893" w:rsidRPr="002D75ED">
        <w:rPr>
          <w:sz w:val="20"/>
          <w:szCs w:val="20"/>
        </w:rPr>
        <w:t>Løsning</w:t>
      </w:r>
      <w:r w:rsidRPr="002D75ED">
        <w:rPr>
          <w:sz w:val="20"/>
          <w:szCs w:val="20"/>
        </w:rPr>
        <w:t xml:space="preserve">en til opgaver med </w:t>
      </w:r>
      <w:r w:rsidR="7844CAEE" w:rsidRPr="002D75ED">
        <w:rPr>
          <w:sz w:val="20"/>
          <w:szCs w:val="20"/>
        </w:rPr>
        <w:t>opgave</w:t>
      </w:r>
      <w:r w:rsidR="00F87E1C" w:rsidRPr="002D75ED">
        <w:rPr>
          <w:sz w:val="20"/>
          <w:szCs w:val="20"/>
        </w:rPr>
        <w:t>l</w:t>
      </w:r>
      <w:r w:rsidR="00226893" w:rsidRPr="002D75ED">
        <w:rPr>
          <w:sz w:val="20"/>
          <w:szCs w:val="20"/>
        </w:rPr>
        <w:t>øsning</w:t>
      </w:r>
      <w:r w:rsidR="7844CAEE" w:rsidRPr="002D75ED">
        <w:rPr>
          <w:sz w:val="20"/>
          <w:szCs w:val="20"/>
        </w:rPr>
        <w:t>en</w:t>
      </w:r>
      <w:r w:rsidRPr="002D75ED">
        <w:rPr>
          <w:sz w:val="20"/>
          <w:szCs w:val="20"/>
        </w:rPr>
        <w:t xml:space="preserve">. Det er afgørende for en succesfuld implementering af </w:t>
      </w:r>
      <w:r w:rsidR="00226893" w:rsidRPr="002D75ED">
        <w:rPr>
          <w:sz w:val="20"/>
          <w:szCs w:val="20"/>
        </w:rPr>
        <w:t>Løsning</w:t>
      </w:r>
      <w:r w:rsidRPr="002D75ED">
        <w:rPr>
          <w:sz w:val="20"/>
          <w:szCs w:val="20"/>
        </w:rPr>
        <w:t xml:space="preserve">en, at alle brugere kan anvende </w:t>
      </w:r>
      <w:r w:rsidR="00226893" w:rsidRPr="002D75ED">
        <w:rPr>
          <w:sz w:val="20"/>
          <w:szCs w:val="20"/>
        </w:rPr>
        <w:t>Løsning</w:t>
      </w:r>
      <w:r w:rsidRPr="002D75ED">
        <w:rPr>
          <w:sz w:val="20"/>
          <w:szCs w:val="20"/>
        </w:rPr>
        <w:t xml:space="preserve">en og har tillid til den. </w:t>
      </w:r>
    </w:p>
    <w:p w14:paraId="14D697C7" w14:textId="683C8E87" w:rsidR="007C5EBD" w:rsidRPr="002D75ED" w:rsidRDefault="007C5EBD" w:rsidP="007C5EBD">
      <w:pPr>
        <w:rPr>
          <w:rFonts w:cstheme="minorHAnsi"/>
          <w:sz w:val="20"/>
          <w:szCs w:val="20"/>
        </w:rPr>
      </w:pPr>
      <w:r w:rsidRPr="002D75ED">
        <w:rPr>
          <w:rFonts w:cstheme="minorHAnsi"/>
          <w:sz w:val="20"/>
          <w:szCs w:val="20"/>
        </w:rPr>
        <w:t xml:space="preserve">På den baggrund ønsker Kunden at få høj kvalitet og effektivitet i planlægningen og afviklingen af uddannelse i brugen af </w:t>
      </w:r>
      <w:r w:rsidR="00226893" w:rsidRPr="002D75ED">
        <w:rPr>
          <w:rFonts w:cstheme="minorHAnsi"/>
          <w:sz w:val="20"/>
          <w:szCs w:val="20"/>
        </w:rPr>
        <w:t>Løsning</w:t>
      </w:r>
      <w:r w:rsidRPr="002D75ED">
        <w:rPr>
          <w:rFonts w:cstheme="minorHAnsi"/>
          <w:sz w:val="20"/>
          <w:szCs w:val="20"/>
        </w:rPr>
        <w:t xml:space="preserve">en efter princippet ”træn-træneren”. Kunden forestiller sig at opbygge en superbrugerorganisation, der uddannes i brug af </w:t>
      </w:r>
      <w:r w:rsidR="00226893" w:rsidRPr="002D75ED">
        <w:rPr>
          <w:rFonts w:cstheme="minorHAnsi"/>
          <w:sz w:val="20"/>
          <w:szCs w:val="20"/>
        </w:rPr>
        <w:t>Løsning</w:t>
      </w:r>
      <w:r w:rsidRPr="002D75ED">
        <w:rPr>
          <w:rFonts w:cstheme="minorHAnsi"/>
          <w:sz w:val="20"/>
          <w:szCs w:val="20"/>
        </w:rPr>
        <w:t xml:space="preserve">en og til at undervise og supportere de øvrige slutbrugere i anvendelse af </w:t>
      </w:r>
      <w:r w:rsidR="00226893" w:rsidRPr="002D75ED">
        <w:rPr>
          <w:rFonts w:cstheme="minorHAnsi"/>
          <w:sz w:val="20"/>
          <w:szCs w:val="20"/>
        </w:rPr>
        <w:t>Løsning</w:t>
      </w:r>
      <w:r w:rsidRPr="002D75ED">
        <w:rPr>
          <w:rFonts w:cstheme="minorHAnsi"/>
          <w:sz w:val="20"/>
          <w:szCs w:val="20"/>
        </w:rPr>
        <w:t xml:space="preserve">en. </w:t>
      </w:r>
      <w:r w:rsidRPr="002D75ED">
        <w:rPr>
          <w:rFonts w:cs="Arial"/>
          <w:bCs/>
          <w:sz w:val="20"/>
          <w:szCs w:val="20"/>
        </w:rPr>
        <w:t>evt. suppleret af undervisere fra Kundens egen organisation.</w:t>
      </w:r>
      <w:r w:rsidRPr="002D75ED">
        <w:rPr>
          <w:rFonts w:cs="Arial"/>
          <w:bCs/>
          <w:sz w:val="18"/>
          <w:szCs w:val="18"/>
        </w:rPr>
        <w:t xml:space="preserve"> </w:t>
      </w:r>
    </w:p>
    <w:p w14:paraId="365DFC43" w14:textId="47A3EEA1" w:rsidR="007C5EBD" w:rsidRPr="002D75ED" w:rsidRDefault="007C5EBD" w:rsidP="6EA864E9">
      <w:pPr>
        <w:spacing w:line="220" w:lineRule="exact"/>
        <w:ind w:right="70"/>
        <w:rPr>
          <w:rFonts w:eastAsia="Arial" w:cs="Arial"/>
          <w:sz w:val="20"/>
          <w:szCs w:val="20"/>
        </w:rPr>
      </w:pPr>
      <w:r w:rsidRPr="002D75ED">
        <w:rPr>
          <w:rFonts w:eastAsia="Arial" w:cs="Arial"/>
          <w:sz w:val="20"/>
          <w:szCs w:val="20"/>
        </w:rPr>
        <w:t xml:space="preserve">Det forventes, at der samlet set skal uddannes 3 Systemadministratorer fra forvaltningen og ca. </w:t>
      </w:r>
      <w:r w:rsidR="220166D8" w:rsidRPr="002D75ED">
        <w:rPr>
          <w:rFonts w:eastAsia="Arial" w:cs="Arial"/>
          <w:sz w:val="20"/>
          <w:szCs w:val="20"/>
        </w:rPr>
        <w:t>20</w:t>
      </w:r>
      <w:r w:rsidRPr="002D75ED">
        <w:rPr>
          <w:rFonts w:eastAsia="Arial" w:cs="Arial"/>
          <w:sz w:val="20"/>
          <w:szCs w:val="20"/>
        </w:rPr>
        <w:t xml:space="preserve"> superbrugere </w:t>
      </w:r>
      <w:r w:rsidR="1CED3FF5" w:rsidRPr="002D75ED">
        <w:rPr>
          <w:rFonts w:eastAsia="Arial" w:cs="Arial"/>
          <w:sz w:val="20"/>
          <w:szCs w:val="20"/>
        </w:rPr>
        <w:t>fra forvaltningen</w:t>
      </w:r>
    </w:p>
    <w:p w14:paraId="23CE954F" w14:textId="39896B0C" w:rsidR="007C5EBD" w:rsidRPr="002D75ED" w:rsidRDefault="007C5EBD" w:rsidP="6EA864E9">
      <w:pPr>
        <w:spacing w:line="240" w:lineRule="exact"/>
        <w:ind w:right="70"/>
        <w:rPr>
          <w:rFonts w:eastAsia="Arial" w:cs="Arial"/>
          <w:sz w:val="20"/>
          <w:szCs w:val="20"/>
        </w:rPr>
      </w:pPr>
      <w:r w:rsidRPr="002D75ED">
        <w:rPr>
          <w:rFonts w:eastAsia="Arial" w:cs="Arial"/>
          <w:sz w:val="20"/>
          <w:szCs w:val="20"/>
        </w:rPr>
        <w:t xml:space="preserve">Disse superbrugere forventes efterfølgende at skulle varetage undervisning og support til ca. 450 medarbejdere (ca. én pr. dagtilbudsafdeling og </w:t>
      </w:r>
      <w:r w:rsidR="3D05606A" w:rsidRPr="002D75ED">
        <w:rPr>
          <w:rFonts w:eastAsia="Arial" w:cs="Arial"/>
          <w:sz w:val="20"/>
          <w:szCs w:val="20"/>
        </w:rPr>
        <w:t>dagplejeafdeling</w:t>
      </w:r>
      <w:r w:rsidRPr="002D75ED">
        <w:rPr>
          <w:rFonts w:eastAsia="Arial" w:cs="Arial"/>
          <w:sz w:val="20"/>
          <w:szCs w:val="20"/>
        </w:rPr>
        <w:t xml:space="preserve">, samt </w:t>
      </w:r>
      <w:r w:rsidR="34DBE54C" w:rsidRPr="002D75ED">
        <w:rPr>
          <w:rFonts w:eastAsia="Arial" w:cs="Arial"/>
          <w:sz w:val="20"/>
          <w:szCs w:val="20"/>
        </w:rPr>
        <w:t xml:space="preserve">andre </w:t>
      </w:r>
      <w:r w:rsidRPr="002D75ED">
        <w:rPr>
          <w:rFonts w:eastAsia="Arial" w:cs="Arial"/>
          <w:sz w:val="20"/>
          <w:szCs w:val="20"/>
        </w:rPr>
        <w:t>medarbejdere</w:t>
      </w:r>
      <w:r w:rsidR="2541EF88" w:rsidRPr="002D75ED">
        <w:rPr>
          <w:rFonts w:eastAsia="Arial" w:cs="Arial"/>
          <w:sz w:val="20"/>
          <w:szCs w:val="20"/>
        </w:rPr>
        <w:t xml:space="preserve"> både internt og eksternt fra andre magistratsafdelinger)</w:t>
      </w:r>
    </w:p>
    <w:p w14:paraId="03ECF1AA" w14:textId="75F401D3" w:rsidR="007C5EBD" w:rsidRPr="002D75ED" w:rsidRDefault="00F87E1C" w:rsidP="007C5EBD">
      <w:pPr>
        <w:rPr>
          <w:sz w:val="20"/>
          <w:szCs w:val="20"/>
        </w:rPr>
      </w:pPr>
      <w:r w:rsidRPr="002D75ED">
        <w:rPr>
          <w:sz w:val="20"/>
          <w:szCs w:val="20"/>
        </w:rPr>
        <w:t>Leverandøren</w:t>
      </w:r>
      <w:r w:rsidR="007C5EBD" w:rsidRPr="002D75ED">
        <w:rPr>
          <w:sz w:val="20"/>
          <w:szCs w:val="20"/>
        </w:rPr>
        <w:t xml:space="preserve"> ønskes at tilbyde følgende aktiviteter i relation til uddannelse:</w:t>
      </w:r>
    </w:p>
    <w:p w14:paraId="33FFC480" w14:textId="77777777" w:rsidR="007C5EBD" w:rsidRPr="002D75ED" w:rsidRDefault="007C5EBD" w:rsidP="00F51B69">
      <w:pPr>
        <w:pStyle w:val="Listeafsnit"/>
        <w:numPr>
          <w:ilvl w:val="0"/>
          <w:numId w:val="9"/>
        </w:numPr>
        <w:rPr>
          <w:rFonts w:asciiTheme="minorHAnsi" w:hAnsiTheme="minorHAnsi" w:cstheme="minorHAnsi"/>
        </w:rPr>
      </w:pPr>
      <w:r w:rsidRPr="002D75ED">
        <w:rPr>
          <w:rFonts w:asciiTheme="minorHAnsi" w:hAnsiTheme="minorHAnsi" w:cstheme="minorHAnsi"/>
        </w:rPr>
        <w:t>Oplæg til samlet uddannelsesforløb</w:t>
      </w:r>
    </w:p>
    <w:p w14:paraId="76222FC0" w14:textId="77777777" w:rsidR="007C5EBD" w:rsidRPr="002D75ED" w:rsidRDefault="007C5EBD" w:rsidP="00F51B69">
      <w:pPr>
        <w:pStyle w:val="Listeafsnit"/>
        <w:numPr>
          <w:ilvl w:val="0"/>
          <w:numId w:val="9"/>
        </w:numPr>
        <w:rPr>
          <w:rFonts w:asciiTheme="minorHAnsi" w:hAnsiTheme="minorHAnsi" w:cstheme="minorHAnsi"/>
        </w:rPr>
      </w:pPr>
      <w:r w:rsidRPr="002D75ED">
        <w:rPr>
          <w:rFonts w:asciiTheme="minorHAnsi" w:hAnsiTheme="minorHAnsi" w:cstheme="minorHAnsi"/>
        </w:rPr>
        <w:t>Uddannelse af systemadministratorer og superbrugere</w:t>
      </w:r>
    </w:p>
    <w:p w14:paraId="36F5AAB4" w14:textId="165260A5" w:rsidR="007C5EBD" w:rsidRPr="002D75ED" w:rsidRDefault="007C5EBD" w:rsidP="007C5EBD">
      <w:pPr>
        <w:pStyle w:val="Listeafsnit"/>
        <w:numPr>
          <w:ilvl w:val="0"/>
          <w:numId w:val="9"/>
        </w:numPr>
        <w:rPr>
          <w:rFonts w:asciiTheme="minorHAnsi" w:hAnsiTheme="minorHAnsi" w:cstheme="minorHAnsi"/>
        </w:rPr>
      </w:pPr>
      <w:r w:rsidRPr="002D75ED">
        <w:rPr>
          <w:rFonts w:asciiTheme="minorHAnsi" w:hAnsiTheme="minorHAnsi" w:cstheme="minorHAnsi"/>
        </w:rPr>
        <w:t>Udarbejdelse og vedligeholdelse af materialer til uddannelse på flere niveauer, som anført overfor</w:t>
      </w:r>
    </w:p>
    <w:p w14:paraId="2AEBE52E" w14:textId="77777777" w:rsidR="00737A27" w:rsidRPr="002D75ED" w:rsidRDefault="00737A27" w:rsidP="00737A27">
      <w:pPr>
        <w:pStyle w:val="Listeafsnit"/>
        <w:rPr>
          <w:rFonts w:asciiTheme="minorHAnsi" w:hAnsiTheme="minorHAnsi" w:cstheme="minorHAnsi"/>
        </w:rPr>
      </w:pPr>
    </w:p>
    <w:p w14:paraId="09A27EFB" w14:textId="77777777" w:rsidR="007C5EBD" w:rsidRPr="002D75ED" w:rsidRDefault="007C5EBD" w:rsidP="007C5EBD">
      <w:pPr>
        <w:spacing w:line="220" w:lineRule="exact"/>
        <w:ind w:right="70"/>
        <w:rPr>
          <w:rFonts w:eastAsia="Arial" w:cs="Arial"/>
          <w:sz w:val="20"/>
          <w:szCs w:val="20"/>
        </w:rPr>
      </w:pPr>
      <w:r w:rsidRPr="002D75ED">
        <w:rPr>
          <w:rFonts w:eastAsia="Arial" w:cs="Arial"/>
          <w:sz w:val="20"/>
          <w:szCs w:val="20"/>
        </w:rPr>
        <w:t xml:space="preserve">I oplægget til det samlede uddannelsesforløb er det Kundens ønske, at dette planlægges i detaljer, så der både tages højde for tidsplan, uddannelse for forskellige brugertyper og mulig anvendelse af forskellige former for undervisning, </w:t>
      </w:r>
      <w:proofErr w:type="gramStart"/>
      <w:r w:rsidRPr="002D75ED">
        <w:rPr>
          <w:rFonts w:eastAsia="Arial" w:cs="Arial"/>
          <w:sz w:val="20"/>
          <w:szCs w:val="20"/>
        </w:rPr>
        <w:t>eksempelvis</w:t>
      </w:r>
      <w:proofErr w:type="gramEnd"/>
      <w:r w:rsidRPr="002D75ED">
        <w:rPr>
          <w:rFonts w:eastAsia="Arial" w:cs="Arial"/>
          <w:sz w:val="20"/>
          <w:szCs w:val="20"/>
        </w:rPr>
        <w:t xml:space="preserve"> både klasseundervisning og e-learning. Undervisningsmaterialet ønskes tilpasset de forskellige målgrupper og at være elektronisk tilgængeligt og baseret på flere medier, herunder </w:t>
      </w:r>
      <w:proofErr w:type="gramStart"/>
      <w:r w:rsidRPr="002D75ED">
        <w:rPr>
          <w:rFonts w:eastAsia="Arial" w:cs="Arial"/>
          <w:sz w:val="20"/>
          <w:szCs w:val="20"/>
        </w:rPr>
        <w:t>eksempelvis</w:t>
      </w:r>
      <w:proofErr w:type="gramEnd"/>
      <w:r w:rsidRPr="002D75ED">
        <w:rPr>
          <w:rFonts w:eastAsia="Arial" w:cs="Arial"/>
          <w:sz w:val="20"/>
          <w:szCs w:val="20"/>
        </w:rPr>
        <w:t xml:space="preserve"> e-læring og webinarer.</w:t>
      </w:r>
    </w:p>
    <w:p w14:paraId="39EE1084" w14:textId="77777777" w:rsidR="007C5EBD" w:rsidRPr="002D75ED" w:rsidRDefault="007C5EBD" w:rsidP="007C5EBD">
      <w:pPr>
        <w:spacing w:line="220" w:lineRule="exact"/>
        <w:ind w:right="70"/>
        <w:rPr>
          <w:rFonts w:cstheme="minorHAnsi"/>
          <w:sz w:val="20"/>
          <w:szCs w:val="20"/>
        </w:rPr>
      </w:pPr>
      <w:r w:rsidRPr="002D75ED">
        <w:rPr>
          <w:rFonts w:eastAsia="Arial" w:cs="Arial"/>
          <w:sz w:val="20"/>
          <w:szCs w:val="20"/>
        </w:rPr>
        <w:t>Oplægget til det samlede uddannelsesforløb ønskes desuden at omfatte samarbejde med repræsentanter for Kunden vedrørende indhold i uddannelsesforløbet, plan for</w:t>
      </w:r>
      <w:r w:rsidRPr="002D75ED">
        <w:rPr>
          <w:rFonts w:cstheme="minorHAnsi"/>
          <w:sz w:val="20"/>
          <w:szCs w:val="20"/>
        </w:rPr>
        <w:t xml:space="preserve"> uddannelse og undervisningsmaterialer.</w:t>
      </w:r>
    </w:p>
    <w:p w14:paraId="7CFC6DAB" w14:textId="19C716B5" w:rsidR="007C5EBD" w:rsidRPr="002D75ED" w:rsidRDefault="00F87E1C" w:rsidP="007C5EBD">
      <w:pPr>
        <w:rPr>
          <w:sz w:val="20"/>
          <w:szCs w:val="20"/>
        </w:rPr>
      </w:pPr>
      <w:r w:rsidRPr="002D75ED">
        <w:rPr>
          <w:sz w:val="20"/>
          <w:szCs w:val="20"/>
        </w:rPr>
        <w:t>Leverandøren</w:t>
      </w:r>
      <w:r w:rsidR="007C5EBD" w:rsidRPr="002D75ED">
        <w:rPr>
          <w:sz w:val="20"/>
          <w:szCs w:val="20"/>
        </w:rPr>
        <w:t xml:space="preserve">s oplæg til et uddannelsesforløb drøftes i afklaringsfasen, se Bilag 1A. Den opdaterede version, som </w:t>
      </w:r>
      <w:r w:rsidRPr="002D75ED">
        <w:rPr>
          <w:sz w:val="20"/>
          <w:szCs w:val="20"/>
        </w:rPr>
        <w:t>Leverandøren</w:t>
      </w:r>
      <w:r w:rsidR="007C5EBD" w:rsidRPr="002D75ED">
        <w:rPr>
          <w:sz w:val="20"/>
          <w:szCs w:val="20"/>
        </w:rPr>
        <w:t xml:space="preserve"> er ansvarlig for udarbejdelse af, godkendes af Kunden i forbindelse med afklaringsfasen.</w:t>
      </w:r>
    </w:p>
    <w:p w14:paraId="7B083187" w14:textId="7437EB4A" w:rsidR="007C5EBD" w:rsidRPr="002D75ED" w:rsidRDefault="007C5EBD" w:rsidP="007C5EBD">
      <w:pPr>
        <w:rPr>
          <w:sz w:val="20"/>
          <w:szCs w:val="20"/>
        </w:rPr>
      </w:pPr>
      <w:r w:rsidRPr="002D75ED">
        <w:rPr>
          <w:sz w:val="20"/>
          <w:szCs w:val="20"/>
        </w:rPr>
        <w:t>Kunden ønsker tilsvarende mulighed for at indkøbe yderligere undervisning af superbrugere og systemadministratorer samt forskellige niveauer af slutbrugere</w:t>
      </w:r>
      <w:r w:rsidR="24E854B9" w:rsidRPr="002D75ED">
        <w:rPr>
          <w:sz w:val="20"/>
          <w:szCs w:val="20"/>
        </w:rPr>
        <w:t>, hvis det skønnes nødvendigt</w:t>
      </w:r>
      <w:r w:rsidRPr="002D75ED">
        <w:rPr>
          <w:sz w:val="20"/>
          <w:szCs w:val="20"/>
        </w:rPr>
        <w:t xml:space="preserve">. </w:t>
      </w:r>
    </w:p>
    <w:p w14:paraId="0461045A" w14:textId="6174C4C4" w:rsidR="007C5EBD" w:rsidRPr="002D75ED" w:rsidRDefault="007C5EBD" w:rsidP="007C5EBD">
      <w:pPr>
        <w:rPr>
          <w:sz w:val="20"/>
          <w:szCs w:val="20"/>
        </w:rPr>
      </w:pPr>
      <w:r w:rsidRPr="002D75ED">
        <w:rPr>
          <w:sz w:val="20"/>
          <w:szCs w:val="20"/>
        </w:rPr>
        <w:t xml:space="preserve">Der opstilles i forhold til ovenstående beskrivelser følgende </w:t>
      </w:r>
      <w:r w:rsidR="5E55F31D" w:rsidRPr="002D75ED">
        <w:rPr>
          <w:sz w:val="20"/>
          <w:szCs w:val="20"/>
        </w:rPr>
        <w:t>ønsker</w:t>
      </w:r>
      <w:r w:rsidRPr="002D75ED">
        <w:rPr>
          <w:sz w:val="20"/>
          <w:szCs w:val="20"/>
        </w:rPr>
        <w:t xml:space="preserve"> til </w:t>
      </w:r>
      <w:r w:rsidR="00226893" w:rsidRPr="002D75ED">
        <w:rPr>
          <w:sz w:val="20"/>
          <w:szCs w:val="20"/>
        </w:rPr>
        <w:t>Løsning</w:t>
      </w:r>
      <w:r w:rsidRPr="002D75ED">
        <w:rPr>
          <w:sz w:val="20"/>
          <w:szCs w:val="20"/>
        </w:rPr>
        <w:t>en:</w:t>
      </w:r>
    </w:p>
    <w:tbl>
      <w:tblPr>
        <w:tblW w:w="7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3"/>
        <w:gridCol w:w="642"/>
        <w:gridCol w:w="1114"/>
        <w:gridCol w:w="421"/>
        <w:gridCol w:w="763"/>
        <w:gridCol w:w="722"/>
        <w:gridCol w:w="1553"/>
        <w:gridCol w:w="1809"/>
      </w:tblGrid>
      <w:tr w:rsidR="00A63739" w:rsidRPr="002D75ED" w14:paraId="525D70B7" w14:textId="77777777" w:rsidTr="00124EEE">
        <w:trPr>
          <w:trHeight w:val="289"/>
        </w:trPr>
        <w:tc>
          <w:tcPr>
            <w:tcW w:w="723" w:type="dxa"/>
            <w:shd w:val="clear" w:color="auto" w:fill="F2F2F2" w:themeFill="background1" w:themeFillShade="F2"/>
            <w:noWrap/>
            <w:tcMar>
              <w:top w:w="0" w:type="dxa"/>
              <w:left w:w="70" w:type="dxa"/>
              <w:bottom w:w="0" w:type="dxa"/>
              <w:right w:w="70" w:type="dxa"/>
            </w:tcMar>
            <w:hideMark/>
          </w:tcPr>
          <w:p w14:paraId="18F0B15C" w14:textId="77777777" w:rsidR="007C5EBD" w:rsidRPr="002D75ED" w:rsidRDefault="007C5EBD" w:rsidP="00124EEE">
            <w:pPr>
              <w:rPr>
                <w:rFonts w:cs="Arial"/>
                <w:sz w:val="18"/>
                <w:szCs w:val="18"/>
              </w:rPr>
            </w:pPr>
            <w:r w:rsidRPr="002D75ED">
              <w:rPr>
                <w:rFonts w:cs="Arial"/>
                <w:sz w:val="18"/>
                <w:szCs w:val="18"/>
              </w:rPr>
              <w:t>Krav-id:</w:t>
            </w:r>
          </w:p>
        </w:tc>
        <w:tc>
          <w:tcPr>
            <w:tcW w:w="642" w:type="dxa"/>
            <w:noWrap/>
            <w:tcMar>
              <w:top w:w="0" w:type="dxa"/>
              <w:left w:w="70" w:type="dxa"/>
              <w:bottom w:w="0" w:type="dxa"/>
              <w:right w:w="70" w:type="dxa"/>
            </w:tcMar>
            <w:hideMark/>
          </w:tcPr>
          <w:p w14:paraId="64D0E6E5" w14:textId="04E2ABAC" w:rsidR="007C5EBD" w:rsidRPr="002D75ED" w:rsidRDefault="00B13812" w:rsidP="00124EEE">
            <w:pPr>
              <w:rPr>
                <w:rFonts w:cs="Arial"/>
                <w:sz w:val="18"/>
                <w:szCs w:val="18"/>
              </w:rPr>
            </w:pPr>
            <w:r w:rsidRPr="002D75ED">
              <w:rPr>
                <w:rFonts w:cs="Arial"/>
                <w:sz w:val="18"/>
                <w:szCs w:val="18"/>
              </w:rPr>
              <w:t>1</w:t>
            </w:r>
            <w:r>
              <w:rPr>
                <w:rFonts w:cs="Arial"/>
                <w:sz w:val="18"/>
                <w:szCs w:val="18"/>
              </w:rPr>
              <w:t>2</w:t>
            </w:r>
            <w:r w:rsidR="0077449F" w:rsidRPr="002D75ED">
              <w:rPr>
                <w:rFonts w:cs="Arial"/>
                <w:sz w:val="18"/>
                <w:szCs w:val="18"/>
              </w:rPr>
              <w:t>.3</w:t>
            </w:r>
          </w:p>
        </w:tc>
        <w:tc>
          <w:tcPr>
            <w:tcW w:w="1114" w:type="dxa"/>
            <w:shd w:val="clear" w:color="auto" w:fill="F2F2F2" w:themeFill="background1" w:themeFillShade="F2"/>
            <w:tcMar>
              <w:top w:w="0" w:type="dxa"/>
              <w:left w:w="70" w:type="dxa"/>
              <w:bottom w:w="0" w:type="dxa"/>
              <w:right w:w="70" w:type="dxa"/>
            </w:tcMar>
            <w:hideMark/>
          </w:tcPr>
          <w:p w14:paraId="3D36BC2E" w14:textId="77777777" w:rsidR="007C5EBD" w:rsidRPr="002D75ED" w:rsidRDefault="007C5EBD" w:rsidP="00124EEE">
            <w:pPr>
              <w:rPr>
                <w:rFonts w:cs="Arial"/>
                <w:sz w:val="18"/>
                <w:szCs w:val="18"/>
              </w:rPr>
            </w:pPr>
            <w:r w:rsidRPr="002D75ED">
              <w:rPr>
                <w:rFonts w:cs="Arial"/>
                <w:sz w:val="18"/>
                <w:szCs w:val="18"/>
              </w:rPr>
              <w:t>Kravkategori:</w:t>
            </w:r>
          </w:p>
        </w:tc>
        <w:tc>
          <w:tcPr>
            <w:tcW w:w="421" w:type="dxa"/>
            <w:noWrap/>
            <w:tcMar>
              <w:top w:w="0" w:type="dxa"/>
              <w:left w:w="70" w:type="dxa"/>
              <w:bottom w:w="0" w:type="dxa"/>
              <w:right w:w="70" w:type="dxa"/>
            </w:tcMar>
            <w:hideMark/>
          </w:tcPr>
          <w:p w14:paraId="77DDF425" w14:textId="2DEEF34D" w:rsidR="007C5EBD" w:rsidRPr="002D75ED" w:rsidRDefault="0070368B" w:rsidP="00124EEE">
            <w:pPr>
              <w:rPr>
                <w:rFonts w:cs="Arial"/>
                <w:sz w:val="18"/>
                <w:szCs w:val="18"/>
              </w:rPr>
            </w:pPr>
            <w:r w:rsidRPr="002D75ED">
              <w:rPr>
                <w:rFonts w:cs="Arial"/>
                <w:sz w:val="18"/>
                <w:szCs w:val="18"/>
              </w:rPr>
              <w:t>K</w:t>
            </w:r>
          </w:p>
        </w:tc>
        <w:tc>
          <w:tcPr>
            <w:tcW w:w="763" w:type="dxa"/>
            <w:shd w:val="clear" w:color="auto" w:fill="F2F2F2" w:themeFill="background1" w:themeFillShade="F2"/>
            <w:noWrap/>
            <w:tcMar>
              <w:top w:w="0" w:type="dxa"/>
              <w:left w:w="70" w:type="dxa"/>
              <w:bottom w:w="0" w:type="dxa"/>
              <w:right w:w="70" w:type="dxa"/>
            </w:tcMar>
            <w:hideMark/>
          </w:tcPr>
          <w:p w14:paraId="18EC1B91" w14:textId="77777777" w:rsidR="007C5EBD" w:rsidRPr="002D75ED" w:rsidRDefault="007C5EBD" w:rsidP="00124EEE">
            <w:pPr>
              <w:rPr>
                <w:rFonts w:cs="Arial"/>
                <w:sz w:val="18"/>
                <w:szCs w:val="18"/>
              </w:rPr>
            </w:pPr>
            <w:r w:rsidRPr="002D75ED">
              <w:rPr>
                <w:rFonts w:cs="Arial"/>
                <w:sz w:val="18"/>
                <w:szCs w:val="18"/>
              </w:rPr>
              <w:t>Opfyldt:</w:t>
            </w:r>
          </w:p>
        </w:tc>
        <w:tc>
          <w:tcPr>
            <w:tcW w:w="722" w:type="dxa"/>
            <w:shd w:val="clear" w:color="auto" w:fill="FFFF00"/>
            <w:noWrap/>
            <w:tcMar>
              <w:top w:w="0" w:type="dxa"/>
              <w:left w:w="70" w:type="dxa"/>
              <w:bottom w:w="0" w:type="dxa"/>
              <w:right w:w="70" w:type="dxa"/>
            </w:tcMar>
            <w:hideMark/>
          </w:tcPr>
          <w:p w14:paraId="34EA4159" w14:textId="77777777" w:rsidR="007C5EBD" w:rsidRPr="002D75ED" w:rsidRDefault="007C5EBD" w:rsidP="00124EEE">
            <w:pPr>
              <w:rPr>
                <w:rFonts w:cs="Arial"/>
                <w:sz w:val="18"/>
                <w:szCs w:val="18"/>
              </w:rPr>
            </w:pPr>
            <w:r w:rsidRPr="002D75ED">
              <w:rPr>
                <w:rFonts w:cs="Arial"/>
                <w:sz w:val="18"/>
                <w:szCs w:val="18"/>
              </w:rPr>
              <w:t> </w:t>
            </w:r>
          </w:p>
        </w:tc>
        <w:tc>
          <w:tcPr>
            <w:tcW w:w="1553" w:type="dxa"/>
            <w:shd w:val="clear" w:color="auto" w:fill="F2F2F2" w:themeFill="background1" w:themeFillShade="F2"/>
            <w:tcMar>
              <w:top w:w="0" w:type="dxa"/>
              <w:left w:w="70" w:type="dxa"/>
              <w:bottom w:w="0" w:type="dxa"/>
              <w:right w:w="70" w:type="dxa"/>
            </w:tcMar>
            <w:hideMark/>
          </w:tcPr>
          <w:p w14:paraId="19D9CB9A" w14:textId="77777777" w:rsidR="007C5EBD" w:rsidRPr="002D75ED" w:rsidRDefault="007C5EBD" w:rsidP="00124EEE">
            <w:pPr>
              <w:rPr>
                <w:rFonts w:cs="Arial"/>
                <w:sz w:val="18"/>
                <w:szCs w:val="18"/>
              </w:rPr>
            </w:pPr>
            <w:r w:rsidRPr="002D75ED">
              <w:rPr>
                <w:rFonts w:cs="Arial"/>
                <w:sz w:val="18"/>
                <w:szCs w:val="18"/>
              </w:rPr>
              <w:t>Evalueringskriterie:</w:t>
            </w:r>
          </w:p>
        </w:tc>
        <w:tc>
          <w:tcPr>
            <w:tcW w:w="1809" w:type="dxa"/>
            <w:noWrap/>
            <w:tcMar>
              <w:top w:w="0" w:type="dxa"/>
              <w:left w:w="70" w:type="dxa"/>
              <w:bottom w:w="0" w:type="dxa"/>
              <w:right w:w="70" w:type="dxa"/>
            </w:tcMar>
            <w:hideMark/>
          </w:tcPr>
          <w:p w14:paraId="5364855F" w14:textId="5149797A" w:rsidR="007C5EBD" w:rsidRPr="002D75ED" w:rsidRDefault="00E44693" w:rsidP="00124EEE">
            <w:pPr>
              <w:rPr>
                <w:rFonts w:cs="Arial"/>
                <w:sz w:val="18"/>
                <w:szCs w:val="18"/>
              </w:rPr>
            </w:pPr>
            <w:r w:rsidRPr="002D75ED">
              <w:rPr>
                <w:rFonts w:eastAsia="Times New Roman"/>
                <w:sz w:val="18"/>
                <w:szCs w:val="18"/>
                <w:lang w:eastAsia="da-DK"/>
              </w:rPr>
              <w:t>Kvalitet</w:t>
            </w:r>
          </w:p>
        </w:tc>
      </w:tr>
      <w:tr w:rsidR="00A63739" w:rsidRPr="002D75ED" w14:paraId="4CEAA901" w14:textId="77777777" w:rsidTr="00124EEE">
        <w:trPr>
          <w:trHeight w:val="285"/>
        </w:trPr>
        <w:tc>
          <w:tcPr>
            <w:tcW w:w="1365" w:type="dxa"/>
            <w:gridSpan w:val="2"/>
            <w:shd w:val="clear" w:color="auto" w:fill="F2F2F2" w:themeFill="background1" w:themeFillShade="F2"/>
            <w:tcMar>
              <w:top w:w="0" w:type="dxa"/>
              <w:left w:w="70" w:type="dxa"/>
              <w:bottom w:w="0" w:type="dxa"/>
              <w:right w:w="70" w:type="dxa"/>
            </w:tcMar>
            <w:hideMark/>
          </w:tcPr>
          <w:p w14:paraId="65BA0933" w14:textId="77777777" w:rsidR="007C5EBD" w:rsidRPr="002D75ED" w:rsidRDefault="007C5EBD" w:rsidP="00124EEE">
            <w:pPr>
              <w:rPr>
                <w:rFonts w:cs="Arial"/>
                <w:sz w:val="18"/>
                <w:szCs w:val="18"/>
              </w:rPr>
            </w:pPr>
            <w:r w:rsidRPr="002D75ED">
              <w:rPr>
                <w:rFonts w:cs="Arial"/>
                <w:sz w:val="18"/>
                <w:szCs w:val="18"/>
              </w:rPr>
              <w:t>Kundens krav:</w:t>
            </w:r>
          </w:p>
        </w:tc>
        <w:tc>
          <w:tcPr>
            <w:tcW w:w="6382" w:type="dxa"/>
            <w:gridSpan w:val="6"/>
            <w:noWrap/>
            <w:tcMar>
              <w:top w:w="0" w:type="dxa"/>
              <w:left w:w="70" w:type="dxa"/>
              <w:bottom w:w="0" w:type="dxa"/>
              <w:right w:w="70" w:type="dxa"/>
            </w:tcMar>
          </w:tcPr>
          <w:p w14:paraId="2CFFD8DF" w14:textId="77777777" w:rsidR="007C5EBD" w:rsidRPr="002D75ED" w:rsidRDefault="007C5EBD" w:rsidP="00124EEE">
            <w:pPr>
              <w:rPr>
                <w:rFonts w:cs="Arial"/>
                <w:b/>
                <w:sz w:val="18"/>
                <w:szCs w:val="18"/>
              </w:rPr>
            </w:pPr>
            <w:r w:rsidRPr="002D75ED">
              <w:rPr>
                <w:rFonts w:cs="Arial"/>
                <w:b/>
                <w:sz w:val="18"/>
                <w:szCs w:val="18"/>
              </w:rPr>
              <w:t>Uddannelsesforløb af superbrugere og systemadministratorer i forbindelse med implementeringen</w:t>
            </w:r>
          </w:p>
          <w:p w14:paraId="6E2FB9B4" w14:textId="0AC61A03" w:rsidR="007C5EBD" w:rsidRPr="002D75ED" w:rsidRDefault="007C5EBD" w:rsidP="00124EEE">
            <w:pPr>
              <w:spacing w:line="220" w:lineRule="exact"/>
              <w:ind w:right="70"/>
              <w:rPr>
                <w:rFonts w:eastAsia="Arial" w:cs="Arial"/>
                <w:sz w:val="18"/>
                <w:szCs w:val="18"/>
              </w:rPr>
            </w:pPr>
            <w:r w:rsidRPr="002D75ED">
              <w:rPr>
                <w:rFonts w:eastAsia="Arial" w:cs="Arial"/>
                <w:sz w:val="18"/>
                <w:szCs w:val="18"/>
              </w:rPr>
              <w:t xml:space="preserve">Kunden ønsker tilbudt en </w:t>
            </w:r>
            <w:r w:rsidR="00226893" w:rsidRPr="002D75ED">
              <w:rPr>
                <w:rFonts w:eastAsia="Arial" w:cs="Arial"/>
                <w:sz w:val="18"/>
                <w:szCs w:val="18"/>
              </w:rPr>
              <w:t>Løsning</w:t>
            </w:r>
            <w:r w:rsidRPr="002D75ED">
              <w:rPr>
                <w:rFonts w:eastAsia="Arial" w:cs="Arial"/>
                <w:sz w:val="18"/>
                <w:szCs w:val="18"/>
              </w:rPr>
              <w:t xml:space="preserve">, hvor </w:t>
            </w:r>
            <w:r w:rsidR="00F87E1C" w:rsidRPr="002D75ED">
              <w:rPr>
                <w:rFonts w:eastAsia="Arial" w:cs="Arial"/>
                <w:sz w:val="18"/>
                <w:szCs w:val="18"/>
              </w:rPr>
              <w:t>Leverandøren</w:t>
            </w:r>
            <w:r w:rsidRPr="002D75ED">
              <w:rPr>
                <w:rFonts w:eastAsia="Arial" w:cs="Arial"/>
                <w:sz w:val="18"/>
                <w:szCs w:val="18"/>
              </w:rPr>
              <w:t xml:space="preserve"> i forbindelse med implementering af </w:t>
            </w:r>
            <w:r w:rsidR="00226893" w:rsidRPr="002D75ED">
              <w:rPr>
                <w:rFonts w:eastAsia="Arial" w:cs="Arial"/>
                <w:sz w:val="18"/>
                <w:szCs w:val="18"/>
              </w:rPr>
              <w:t>Løsning</w:t>
            </w:r>
            <w:r w:rsidRPr="002D75ED">
              <w:rPr>
                <w:rFonts w:eastAsia="Arial" w:cs="Arial"/>
                <w:sz w:val="18"/>
                <w:szCs w:val="18"/>
              </w:rPr>
              <w:t xml:space="preserve">en tilbyder et uddannelsesforløb af superbrugere og Systemadministratorer, herunder udarbejdelse af undervisningsmateriale.  </w:t>
            </w:r>
          </w:p>
          <w:p w14:paraId="37F40E4D" w14:textId="6CE08CA6" w:rsidR="007C5EBD" w:rsidRPr="002D75ED" w:rsidRDefault="00F87E1C" w:rsidP="00124EEE">
            <w:pPr>
              <w:spacing w:line="220" w:lineRule="exact"/>
              <w:ind w:right="70"/>
              <w:rPr>
                <w:rFonts w:eastAsia="Arial" w:cs="Arial"/>
                <w:sz w:val="18"/>
                <w:szCs w:val="18"/>
              </w:rPr>
            </w:pPr>
            <w:r w:rsidRPr="002D75ED">
              <w:rPr>
                <w:rFonts w:eastAsia="Arial" w:cs="Arial"/>
                <w:sz w:val="18"/>
                <w:szCs w:val="18"/>
              </w:rPr>
              <w:t>Leverandøren</w:t>
            </w:r>
            <w:r w:rsidR="007C5EBD" w:rsidRPr="002D75ED">
              <w:rPr>
                <w:rFonts w:eastAsia="Arial" w:cs="Arial"/>
                <w:sz w:val="18"/>
                <w:szCs w:val="18"/>
              </w:rPr>
              <w:t xml:space="preserve"> bedes beskrive det tilbudte undervisningsforløb samt undervisningsmateriale, således: </w:t>
            </w:r>
          </w:p>
          <w:p w14:paraId="28D566A2" w14:textId="77777777" w:rsidR="007C5EBD" w:rsidRPr="002D75ED" w:rsidRDefault="007C5EBD" w:rsidP="00F51B69">
            <w:pPr>
              <w:pStyle w:val="Listeafsnit"/>
              <w:numPr>
                <w:ilvl w:val="0"/>
                <w:numId w:val="17"/>
              </w:numPr>
              <w:spacing w:line="220" w:lineRule="exact"/>
              <w:ind w:right="70"/>
              <w:rPr>
                <w:rFonts w:asciiTheme="minorHAnsi" w:eastAsia="Arial" w:hAnsiTheme="minorHAnsi"/>
                <w:sz w:val="18"/>
                <w:szCs w:val="18"/>
              </w:rPr>
            </w:pPr>
            <w:r w:rsidRPr="002D75ED">
              <w:rPr>
                <w:rFonts w:asciiTheme="minorHAnsi" w:eastAsia="Arial" w:hAnsiTheme="minorHAnsi"/>
                <w:sz w:val="18"/>
                <w:szCs w:val="18"/>
              </w:rPr>
              <w:t xml:space="preserve">Undervisningsforløbet omfatter en tidsplan, der tager højde for, at der gennemføres forskellige uddannelsesforløb på forskellige tidspunkter: </w:t>
            </w:r>
            <w:r w:rsidRPr="002D75ED">
              <w:br/>
            </w:r>
          </w:p>
          <w:p w14:paraId="1DCF1358" w14:textId="0A198714" w:rsidR="007C5EBD" w:rsidRPr="002D75ED" w:rsidRDefault="007C5EBD" w:rsidP="00F51B69">
            <w:pPr>
              <w:pStyle w:val="Listeafsnit"/>
              <w:numPr>
                <w:ilvl w:val="1"/>
                <w:numId w:val="16"/>
              </w:numPr>
              <w:spacing w:line="220" w:lineRule="exact"/>
              <w:ind w:right="70"/>
              <w:rPr>
                <w:rFonts w:asciiTheme="minorHAnsi" w:eastAsia="Arial" w:hAnsiTheme="minorHAnsi"/>
                <w:sz w:val="18"/>
                <w:szCs w:val="18"/>
              </w:rPr>
            </w:pPr>
            <w:r w:rsidRPr="002D75ED">
              <w:rPr>
                <w:rFonts w:asciiTheme="minorHAnsi" w:eastAsia="Arial" w:hAnsiTheme="minorHAnsi"/>
                <w:sz w:val="18"/>
                <w:szCs w:val="18"/>
              </w:rPr>
              <w:t xml:space="preserve">Uddannelse af brugere i </w:t>
            </w:r>
            <w:r w:rsidR="671A33BC" w:rsidRPr="002D75ED">
              <w:rPr>
                <w:rFonts w:asciiTheme="minorHAnsi" w:eastAsia="Arial" w:hAnsiTheme="minorHAnsi"/>
                <w:sz w:val="18"/>
                <w:szCs w:val="18"/>
              </w:rPr>
              <w:t>Pladsanvisningen</w:t>
            </w:r>
            <w:r w:rsidRPr="002D75ED">
              <w:rPr>
                <w:rFonts w:asciiTheme="minorHAnsi" w:eastAsia="Arial" w:hAnsiTheme="minorHAnsi"/>
                <w:sz w:val="18"/>
                <w:szCs w:val="18"/>
              </w:rPr>
              <w:t xml:space="preserve"> forud for ibrugtagning af </w:t>
            </w:r>
            <w:r w:rsidR="00226893" w:rsidRPr="002D75ED">
              <w:rPr>
                <w:rFonts w:asciiTheme="minorHAnsi" w:eastAsia="Arial" w:hAnsiTheme="minorHAnsi"/>
                <w:sz w:val="18"/>
                <w:szCs w:val="18"/>
              </w:rPr>
              <w:t>Løsning</w:t>
            </w:r>
            <w:r w:rsidRPr="002D75ED">
              <w:rPr>
                <w:rFonts w:asciiTheme="minorHAnsi" w:eastAsia="Arial" w:hAnsiTheme="minorHAnsi"/>
                <w:sz w:val="18"/>
                <w:szCs w:val="18"/>
              </w:rPr>
              <w:t>en i P</w:t>
            </w:r>
            <w:r w:rsidR="0D822AA6" w:rsidRPr="002D75ED">
              <w:rPr>
                <w:rFonts w:asciiTheme="minorHAnsi" w:eastAsia="Arial" w:hAnsiTheme="minorHAnsi"/>
                <w:sz w:val="18"/>
                <w:szCs w:val="18"/>
              </w:rPr>
              <w:t>ladsanvisningen</w:t>
            </w:r>
          </w:p>
          <w:p w14:paraId="2C25DD2E" w14:textId="1BC626BF" w:rsidR="007C5EBD" w:rsidRPr="002D75ED" w:rsidRDefault="007C5EBD" w:rsidP="00F51B69">
            <w:pPr>
              <w:pStyle w:val="Listeafsnit"/>
              <w:numPr>
                <w:ilvl w:val="1"/>
                <w:numId w:val="16"/>
              </w:numPr>
              <w:spacing w:line="220" w:lineRule="exact"/>
              <w:rPr>
                <w:rFonts w:asciiTheme="minorHAnsi" w:eastAsia="Arial" w:hAnsiTheme="minorHAnsi"/>
                <w:sz w:val="18"/>
                <w:szCs w:val="18"/>
              </w:rPr>
            </w:pPr>
            <w:r w:rsidRPr="002D75ED">
              <w:rPr>
                <w:rFonts w:asciiTheme="minorHAnsi" w:eastAsia="Arial" w:hAnsiTheme="minorHAnsi"/>
                <w:sz w:val="18"/>
                <w:szCs w:val="18"/>
              </w:rPr>
              <w:t xml:space="preserve">Uddannelse af </w:t>
            </w:r>
            <w:r w:rsidR="587B1550" w:rsidRPr="002D75ED">
              <w:rPr>
                <w:rFonts w:asciiTheme="minorHAnsi" w:eastAsia="Arial" w:hAnsiTheme="minorHAnsi"/>
                <w:sz w:val="18"/>
                <w:szCs w:val="18"/>
              </w:rPr>
              <w:t>20</w:t>
            </w:r>
            <w:r w:rsidRPr="002D75ED">
              <w:rPr>
                <w:rFonts w:asciiTheme="minorHAnsi" w:eastAsia="Arial" w:hAnsiTheme="minorHAnsi"/>
                <w:sz w:val="18"/>
                <w:szCs w:val="18"/>
              </w:rPr>
              <w:t xml:space="preserve"> superbrugere og 3 systemadministratorer </w:t>
            </w:r>
            <w:r w:rsidR="41FFA63E" w:rsidRPr="002D75ED">
              <w:rPr>
                <w:rFonts w:asciiTheme="minorHAnsi" w:eastAsia="Arial" w:hAnsiTheme="minorHAnsi"/>
                <w:sz w:val="18"/>
                <w:szCs w:val="18"/>
              </w:rPr>
              <w:t>i forbindelse med</w:t>
            </w:r>
            <w:r w:rsidRPr="002D75ED">
              <w:rPr>
                <w:rFonts w:asciiTheme="minorHAnsi" w:eastAsia="Arial" w:hAnsiTheme="minorHAnsi"/>
                <w:sz w:val="18"/>
                <w:szCs w:val="18"/>
              </w:rPr>
              <w:t xml:space="preserve"> generel ibrugtagning af </w:t>
            </w:r>
            <w:r w:rsidR="00226893" w:rsidRPr="002D75ED">
              <w:rPr>
                <w:rFonts w:asciiTheme="minorHAnsi" w:eastAsia="Arial" w:hAnsiTheme="minorHAnsi"/>
                <w:sz w:val="18"/>
                <w:szCs w:val="18"/>
              </w:rPr>
              <w:t>Løsning</w:t>
            </w:r>
            <w:r w:rsidRPr="002D75ED">
              <w:rPr>
                <w:rFonts w:asciiTheme="minorHAnsi" w:eastAsia="Arial" w:hAnsiTheme="minorHAnsi"/>
                <w:sz w:val="18"/>
                <w:szCs w:val="18"/>
              </w:rPr>
              <w:t xml:space="preserve">en som en del af den generelle implementering af </w:t>
            </w:r>
            <w:r w:rsidR="00226893" w:rsidRPr="002D75ED">
              <w:rPr>
                <w:rFonts w:asciiTheme="minorHAnsi" w:eastAsia="Arial" w:hAnsiTheme="minorHAnsi"/>
                <w:sz w:val="18"/>
                <w:szCs w:val="18"/>
              </w:rPr>
              <w:t>Løsning</w:t>
            </w:r>
            <w:r w:rsidRPr="002D75ED">
              <w:rPr>
                <w:rFonts w:asciiTheme="minorHAnsi" w:eastAsia="Arial" w:hAnsiTheme="minorHAnsi"/>
                <w:sz w:val="18"/>
                <w:szCs w:val="18"/>
              </w:rPr>
              <w:t xml:space="preserve">en </w:t>
            </w:r>
          </w:p>
          <w:p w14:paraId="43A2E8C1" w14:textId="77777777" w:rsidR="007C5EBD" w:rsidRPr="002D75ED" w:rsidRDefault="007C5EBD" w:rsidP="00124EEE">
            <w:pPr>
              <w:pStyle w:val="Listeafsnit"/>
              <w:spacing w:line="220" w:lineRule="exact"/>
              <w:ind w:right="70"/>
              <w:rPr>
                <w:rFonts w:asciiTheme="minorHAnsi" w:eastAsia="Arial" w:hAnsiTheme="minorHAnsi" w:cstheme="minorHAnsi"/>
                <w:sz w:val="18"/>
                <w:szCs w:val="18"/>
              </w:rPr>
            </w:pPr>
          </w:p>
          <w:p w14:paraId="5BC8130C" w14:textId="10969216" w:rsidR="007C5EBD" w:rsidRPr="002D75ED" w:rsidRDefault="007C5EBD" w:rsidP="00F51B69">
            <w:pPr>
              <w:pStyle w:val="Listeafsnit"/>
              <w:numPr>
                <w:ilvl w:val="0"/>
                <w:numId w:val="17"/>
              </w:numPr>
              <w:spacing w:line="220" w:lineRule="exact"/>
              <w:ind w:right="70"/>
              <w:rPr>
                <w:rFonts w:asciiTheme="minorHAnsi" w:eastAsia="Arial" w:hAnsiTheme="minorHAnsi"/>
                <w:sz w:val="18"/>
                <w:szCs w:val="18"/>
              </w:rPr>
            </w:pPr>
            <w:r w:rsidRPr="002D75ED">
              <w:rPr>
                <w:rFonts w:asciiTheme="minorHAnsi" w:eastAsia="Arial" w:hAnsiTheme="minorHAnsi"/>
                <w:sz w:val="18"/>
                <w:szCs w:val="18"/>
              </w:rPr>
              <w:t xml:space="preserve">Undervisningsforløbet tager højde for, at forløbet skal omfatte forskellige målgrupper med forskellige opgaver ind i </w:t>
            </w:r>
            <w:r w:rsidR="00226893" w:rsidRPr="002D75ED">
              <w:rPr>
                <w:rFonts w:asciiTheme="minorHAnsi" w:eastAsia="Arial" w:hAnsiTheme="minorHAnsi"/>
                <w:sz w:val="18"/>
                <w:szCs w:val="18"/>
              </w:rPr>
              <w:t>Løsning</w:t>
            </w:r>
            <w:r w:rsidRPr="002D75ED">
              <w:rPr>
                <w:rFonts w:asciiTheme="minorHAnsi" w:eastAsia="Arial" w:hAnsiTheme="minorHAnsi"/>
                <w:sz w:val="18"/>
                <w:szCs w:val="18"/>
              </w:rPr>
              <w:t>en</w:t>
            </w:r>
          </w:p>
          <w:p w14:paraId="258F9285" w14:textId="20571CAF" w:rsidR="007C5EBD" w:rsidRPr="002D75ED" w:rsidRDefault="007C5EBD" w:rsidP="00F51B69">
            <w:pPr>
              <w:pStyle w:val="Listeafsnit"/>
              <w:numPr>
                <w:ilvl w:val="0"/>
                <w:numId w:val="17"/>
              </w:numPr>
              <w:spacing w:line="220" w:lineRule="exact"/>
              <w:ind w:right="70"/>
              <w:rPr>
                <w:rFonts w:asciiTheme="minorHAnsi" w:eastAsia="Arial" w:hAnsiTheme="minorHAnsi"/>
                <w:sz w:val="18"/>
                <w:szCs w:val="18"/>
              </w:rPr>
            </w:pPr>
            <w:r w:rsidRPr="002D75ED">
              <w:rPr>
                <w:rFonts w:asciiTheme="minorHAnsi" w:eastAsia="Arial" w:hAnsiTheme="minorHAnsi"/>
                <w:sz w:val="18"/>
                <w:szCs w:val="18"/>
              </w:rPr>
              <w:t>Undervisningsforløbet tager højde for en inddeling af kursisterne i distrikter/</w:t>
            </w:r>
            <w:r w:rsidR="01C70771" w:rsidRPr="002D75ED">
              <w:rPr>
                <w:rFonts w:asciiTheme="minorHAnsi" w:eastAsia="Arial" w:hAnsiTheme="minorHAnsi"/>
                <w:sz w:val="18"/>
                <w:szCs w:val="18"/>
              </w:rPr>
              <w:t>arbejds</w:t>
            </w:r>
            <w:r w:rsidRPr="002D75ED">
              <w:rPr>
                <w:rFonts w:asciiTheme="minorHAnsi" w:eastAsia="Arial" w:hAnsiTheme="minorHAnsi"/>
                <w:sz w:val="18"/>
                <w:szCs w:val="18"/>
              </w:rPr>
              <w:t>områder el.lign.</w:t>
            </w:r>
          </w:p>
          <w:p w14:paraId="3C5D6F28" w14:textId="77777777" w:rsidR="007C5EBD" w:rsidRPr="002D75ED" w:rsidRDefault="007C5EBD" w:rsidP="00F51B69">
            <w:pPr>
              <w:pStyle w:val="Listeafsnit"/>
              <w:numPr>
                <w:ilvl w:val="0"/>
                <w:numId w:val="17"/>
              </w:numPr>
              <w:spacing w:line="220" w:lineRule="exact"/>
              <w:ind w:right="70"/>
              <w:rPr>
                <w:rFonts w:asciiTheme="minorHAnsi" w:eastAsia="Arial" w:hAnsiTheme="minorHAnsi" w:cstheme="minorHAnsi"/>
                <w:sz w:val="18"/>
                <w:szCs w:val="18"/>
              </w:rPr>
            </w:pPr>
            <w:r w:rsidRPr="002D75ED">
              <w:rPr>
                <w:rFonts w:asciiTheme="minorHAnsi" w:eastAsia="Arial" w:hAnsiTheme="minorHAnsi" w:cstheme="minorHAnsi"/>
                <w:sz w:val="18"/>
                <w:szCs w:val="18"/>
              </w:rPr>
              <w:t>Undervisningsforløbet omfatter etablering af sparringsgrupper/netværk, hvor de forskellige grupper brugere kan søge hjælp og sparring med hinanden, evt. understøttet af en digital platform til videndeling, FAQ el.lign.</w:t>
            </w:r>
          </w:p>
          <w:p w14:paraId="677E13FE" w14:textId="77777777" w:rsidR="007C5EBD" w:rsidRPr="002D75ED" w:rsidRDefault="007C5EBD" w:rsidP="00F51B69">
            <w:pPr>
              <w:pStyle w:val="Listeafsnit"/>
              <w:numPr>
                <w:ilvl w:val="0"/>
                <w:numId w:val="17"/>
              </w:numPr>
              <w:spacing w:line="220" w:lineRule="exact"/>
              <w:ind w:right="70"/>
              <w:rPr>
                <w:rFonts w:asciiTheme="minorHAnsi" w:eastAsia="Arial" w:hAnsiTheme="minorHAnsi" w:cstheme="minorHAnsi"/>
                <w:sz w:val="18"/>
                <w:szCs w:val="18"/>
              </w:rPr>
            </w:pPr>
            <w:r w:rsidRPr="002D75ED">
              <w:rPr>
                <w:rFonts w:asciiTheme="minorHAnsi" w:eastAsia="Arial" w:hAnsiTheme="minorHAnsi" w:cstheme="minorHAnsi"/>
                <w:sz w:val="18"/>
                <w:szCs w:val="18"/>
              </w:rPr>
              <w:t xml:space="preserve">Undervisningen tager højde for mulig anvendelse af forskellige former for undervisning, </w:t>
            </w:r>
            <w:proofErr w:type="gramStart"/>
            <w:r w:rsidRPr="002D75ED">
              <w:rPr>
                <w:rFonts w:asciiTheme="minorHAnsi" w:eastAsia="Arial" w:hAnsiTheme="minorHAnsi" w:cstheme="minorHAnsi"/>
                <w:sz w:val="18"/>
                <w:szCs w:val="18"/>
              </w:rPr>
              <w:t>eksempelvis</w:t>
            </w:r>
            <w:proofErr w:type="gramEnd"/>
            <w:r w:rsidRPr="002D75ED">
              <w:rPr>
                <w:rFonts w:asciiTheme="minorHAnsi" w:eastAsia="Arial" w:hAnsiTheme="minorHAnsi" w:cstheme="minorHAnsi"/>
                <w:sz w:val="18"/>
                <w:szCs w:val="18"/>
              </w:rPr>
              <w:t xml:space="preserve"> både fysisk klasseundervisning og e-learning, webinarer og lignende.</w:t>
            </w:r>
          </w:p>
          <w:p w14:paraId="6AD1D588" w14:textId="77777777" w:rsidR="007C5EBD" w:rsidRPr="002D75ED" w:rsidRDefault="007C5EBD" w:rsidP="00F51B69">
            <w:pPr>
              <w:pStyle w:val="Listeafsnit"/>
              <w:numPr>
                <w:ilvl w:val="0"/>
                <w:numId w:val="17"/>
              </w:numPr>
              <w:spacing w:line="220" w:lineRule="exact"/>
              <w:ind w:right="70"/>
              <w:rPr>
                <w:rFonts w:asciiTheme="minorHAnsi" w:eastAsia="Arial" w:hAnsiTheme="minorHAnsi" w:cstheme="minorHAnsi"/>
                <w:sz w:val="18"/>
                <w:szCs w:val="18"/>
              </w:rPr>
            </w:pPr>
            <w:r w:rsidRPr="002D75ED">
              <w:rPr>
                <w:rFonts w:asciiTheme="minorHAnsi" w:eastAsia="Arial" w:hAnsiTheme="minorHAnsi" w:cstheme="minorHAnsi"/>
                <w:sz w:val="18"/>
                <w:szCs w:val="18"/>
              </w:rPr>
              <w:t>Oplægget til undervisningsforløbet omfatter samarbejde med repræsentanter for Kunden vedrørende indhold i uddannelsesforløbet, plan for uddannelse og undervisningsmaterialer</w:t>
            </w:r>
          </w:p>
          <w:p w14:paraId="1BD18D45" w14:textId="7D80B8E8" w:rsidR="007C5EBD" w:rsidRPr="002D75ED" w:rsidRDefault="00F87E1C" w:rsidP="00F51B69">
            <w:pPr>
              <w:pStyle w:val="Listeafsnit"/>
              <w:numPr>
                <w:ilvl w:val="0"/>
                <w:numId w:val="17"/>
              </w:numPr>
              <w:spacing w:line="220" w:lineRule="exact"/>
              <w:ind w:right="70"/>
              <w:rPr>
                <w:rFonts w:asciiTheme="minorHAnsi" w:eastAsia="Arial" w:hAnsiTheme="minorHAnsi"/>
                <w:sz w:val="18"/>
                <w:szCs w:val="18"/>
              </w:rPr>
            </w:pPr>
            <w:r w:rsidRPr="002D75ED">
              <w:rPr>
                <w:rFonts w:asciiTheme="minorHAnsi" w:eastAsia="Arial" w:hAnsiTheme="minorHAnsi"/>
                <w:sz w:val="18"/>
                <w:szCs w:val="18"/>
              </w:rPr>
              <w:t>Leverandøren</w:t>
            </w:r>
            <w:r w:rsidR="007C5EBD" w:rsidRPr="002D75ED">
              <w:rPr>
                <w:rFonts w:asciiTheme="minorHAnsi" w:eastAsia="Arial" w:hAnsiTheme="minorHAnsi"/>
                <w:sz w:val="18"/>
                <w:szCs w:val="18"/>
              </w:rPr>
              <w:t xml:space="preserve">s stiller kompetente undervisere til rådighed med undervisningserfaring og kendskab til det domæne, brugerne arbejder i </w:t>
            </w:r>
          </w:p>
          <w:p w14:paraId="51255500" w14:textId="77777777" w:rsidR="007C5EBD" w:rsidRPr="002D75ED" w:rsidRDefault="007C5EBD" w:rsidP="00F51B69">
            <w:pPr>
              <w:pStyle w:val="Listeafsnit"/>
              <w:numPr>
                <w:ilvl w:val="0"/>
                <w:numId w:val="17"/>
              </w:numPr>
              <w:spacing w:line="220" w:lineRule="exact"/>
              <w:ind w:right="70"/>
              <w:rPr>
                <w:rFonts w:asciiTheme="minorHAnsi" w:eastAsia="Arial" w:hAnsiTheme="minorHAnsi" w:cstheme="minorHAnsi"/>
                <w:sz w:val="18"/>
                <w:szCs w:val="18"/>
              </w:rPr>
            </w:pPr>
            <w:r w:rsidRPr="002D75ED">
              <w:rPr>
                <w:rFonts w:asciiTheme="minorHAnsi" w:eastAsia="Arial" w:hAnsiTheme="minorHAnsi" w:cstheme="minorHAnsi"/>
                <w:sz w:val="18"/>
                <w:szCs w:val="18"/>
              </w:rPr>
              <w:t>Undervisningen og undervisningsmaterialet er på dansk</w:t>
            </w:r>
          </w:p>
          <w:p w14:paraId="203ABF0A" w14:textId="77777777" w:rsidR="007C5EBD" w:rsidRPr="002D75ED" w:rsidRDefault="007C5EBD" w:rsidP="00F51B69">
            <w:pPr>
              <w:pStyle w:val="Listeafsnit"/>
              <w:numPr>
                <w:ilvl w:val="0"/>
                <w:numId w:val="17"/>
              </w:numPr>
              <w:spacing w:line="220" w:lineRule="exact"/>
              <w:ind w:right="70"/>
              <w:rPr>
                <w:rFonts w:asciiTheme="minorHAnsi" w:eastAsia="Arial" w:hAnsiTheme="minorHAnsi" w:cstheme="minorHAnsi"/>
                <w:sz w:val="18"/>
                <w:szCs w:val="18"/>
              </w:rPr>
            </w:pPr>
            <w:r w:rsidRPr="002D75ED">
              <w:rPr>
                <w:rFonts w:asciiTheme="minorHAnsi" w:eastAsia="Arial" w:hAnsiTheme="minorHAnsi" w:cstheme="minorHAnsi"/>
                <w:sz w:val="18"/>
                <w:szCs w:val="18"/>
              </w:rPr>
              <w:t>Undervisningen foregår i Kundens lokaler og på Kundens enheder</w:t>
            </w:r>
          </w:p>
          <w:p w14:paraId="08BF948A" w14:textId="52713F03" w:rsidR="007C5EBD" w:rsidRPr="002D75ED" w:rsidRDefault="007C5EBD" w:rsidP="00F51B69">
            <w:pPr>
              <w:pStyle w:val="Listeafsnit"/>
              <w:numPr>
                <w:ilvl w:val="0"/>
                <w:numId w:val="17"/>
              </w:numPr>
              <w:spacing w:line="220" w:lineRule="exact"/>
              <w:ind w:right="70"/>
              <w:rPr>
                <w:rFonts w:asciiTheme="minorHAnsi" w:eastAsia="Arial" w:hAnsiTheme="minorHAnsi"/>
                <w:sz w:val="18"/>
                <w:szCs w:val="18"/>
              </w:rPr>
            </w:pPr>
            <w:r w:rsidRPr="002D75ED">
              <w:rPr>
                <w:rFonts w:asciiTheme="minorHAnsi" w:eastAsia="Arial" w:hAnsiTheme="minorHAnsi"/>
                <w:sz w:val="18"/>
                <w:szCs w:val="18"/>
              </w:rPr>
              <w:t xml:space="preserve">Undervisningen foregår som holdundervisning </w:t>
            </w:r>
          </w:p>
          <w:p w14:paraId="38B2248F" w14:textId="77777777" w:rsidR="007C5EBD" w:rsidRPr="002D75ED" w:rsidRDefault="007C5EBD" w:rsidP="00F51B69">
            <w:pPr>
              <w:pStyle w:val="Listeafsnit"/>
              <w:numPr>
                <w:ilvl w:val="0"/>
                <w:numId w:val="17"/>
              </w:numPr>
              <w:spacing w:line="220" w:lineRule="exact"/>
              <w:ind w:right="70"/>
              <w:rPr>
                <w:rFonts w:asciiTheme="minorHAnsi" w:eastAsia="Arial" w:hAnsiTheme="minorHAnsi" w:cstheme="minorHAnsi"/>
                <w:sz w:val="18"/>
                <w:szCs w:val="18"/>
              </w:rPr>
            </w:pPr>
            <w:r w:rsidRPr="002D75ED">
              <w:rPr>
                <w:rFonts w:asciiTheme="minorHAnsi" w:eastAsia="Arial" w:hAnsiTheme="minorHAnsi" w:cstheme="minorHAnsi"/>
                <w:sz w:val="18"/>
                <w:szCs w:val="18"/>
              </w:rPr>
              <w:t xml:space="preserve">Undervisningen foregår i tidsrummet 8.30-16.00 </w:t>
            </w:r>
          </w:p>
          <w:p w14:paraId="25316528" w14:textId="77777777" w:rsidR="007C5EBD" w:rsidRPr="002D75ED" w:rsidRDefault="007C5EBD" w:rsidP="00F51B69">
            <w:pPr>
              <w:pStyle w:val="Listeafsnit"/>
              <w:numPr>
                <w:ilvl w:val="0"/>
                <w:numId w:val="17"/>
              </w:numPr>
              <w:spacing w:line="220" w:lineRule="exact"/>
              <w:ind w:right="70"/>
              <w:rPr>
                <w:rFonts w:asciiTheme="minorHAnsi" w:eastAsia="Arial" w:hAnsiTheme="minorHAnsi" w:cstheme="minorHAnsi"/>
                <w:sz w:val="18"/>
                <w:szCs w:val="18"/>
              </w:rPr>
            </w:pPr>
            <w:r w:rsidRPr="002D75ED">
              <w:rPr>
                <w:rFonts w:asciiTheme="minorHAnsi" w:eastAsia="Arial" w:hAnsiTheme="minorHAnsi" w:cstheme="minorHAnsi"/>
                <w:sz w:val="18"/>
                <w:szCs w:val="18"/>
              </w:rPr>
              <w:t>Kunden sørger for forplejning</w:t>
            </w:r>
          </w:p>
          <w:p w14:paraId="730275E3" w14:textId="4E429F2E" w:rsidR="007C5EBD" w:rsidRPr="002D75ED" w:rsidRDefault="00F87E1C" w:rsidP="00F51B69">
            <w:pPr>
              <w:pStyle w:val="Listeafsnit"/>
              <w:numPr>
                <w:ilvl w:val="0"/>
                <w:numId w:val="17"/>
              </w:numPr>
              <w:spacing w:line="220" w:lineRule="exact"/>
              <w:ind w:right="70"/>
              <w:rPr>
                <w:rFonts w:asciiTheme="minorHAnsi" w:eastAsia="Arial" w:hAnsiTheme="minorHAnsi" w:cstheme="minorHAnsi"/>
                <w:sz w:val="18"/>
                <w:szCs w:val="18"/>
              </w:rPr>
            </w:pPr>
            <w:r w:rsidRPr="002D75ED">
              <w:rPr>
                <w:rFonts w:asciiTheme="minorHAnsi" w:eastAsia="Arial" w:hAnsiTheme="minorHAnsi" w:cstheme="minorHAnsi"/>
                <w:sz w:val="18"/>
                <w:szCs w:val="18"/>
              </w:rPr>
              <w:t>Leverandøren</w:t>
            </w:r>
            <w:r w:rsidR="007C5EBD" w:rsidRPr="002D75ED">
              <w:rPr>
                <w:rFonts w:asciiTheme="minorHAnsi" w:eastAsia="Arial" w:hAnsiTheme="minorHAnsi" w:cstheme="minorHAnsi"/>
                <w:sz w:val="18"/>
                <w:szCs w:val="18"/>
              </w:rPr>
              <w:t xml:space="preserve"> leverer undervisningsmateriale, som er tilpasset de forskellige målgrupper, er elektronisk tilgængeligt og er baseret på flere medier, herunder </w:t>
            </w:r>
            <w:proofErr w:type="gramStart"/>
            <w:r w:rsidR="007C5EBD" w:rsidRPr="002D75ED">
              <w:rPr>
                <w:rFonts w:asciiTheme="minorHAnsi" w:eastAsia="Arial" w:hAnsiTheme="minorHAnsi" w:cstheme="minorHAnsi"/>
                <w:sz w:val="18"/>
                <w:szCs w:val="18"/>
              </w:rPr>
              <w:t>eksempelvis</w:t>
            </w:r>
            <w:proofErr w:type="gramEnd"/>
            <w:r w:rsidR="007C5EBD" w:rsidRPr="002D75ED">
              <w:rPr>
                <w:rFonts w:asciiTheme="minorHAnsi" w:eastAsia="Arial" w:hAnsiTheme="minorHAnsi" w:cstheme="minorHAnsi"/>
                <w:sz w:val="18"/>
                <w:szCs w:val="18"/>
              </w:rPr>
              <w:t xml:space="preserve"> e-læring og webinarer</w:t>
            </w:r>
          </w:p>
          <w:p w14:paraId="407174CF" w14:textId="77777777" w:rsidR="007C5EBD" w:rsidRPr="002D75ED" w:rsidRDefault="007C5EBD" w:rsidP="00F51B69">
            <w:pPr>
              <w:pStyle w:val="Listeafsnit"/>
              <w:numPr>
                <w:ilvl w:val="0"/>
                <w:numId w:val="17"/>
              </w:numPr>
              <w:spacing w:line="220" w:lineRule="exact"/>
              <w:ind w:right="70"/>
              <w:rPr>
                <w:rFonts w:asciiTheme="minorHAnsi" w:eastAsia="Arial" w:hAnsiTheme="minorHAnsi"/>
                <w:sz w:val="18"/>
                <w:szCs w:val="18"/>
              </w:rPr>
            </w:pPr>
            <w:r w:rsidRPr="002D75ED">
              <w:rPr>
                <w:rFonts w:asciiTheme="minorHAnsi" w:eastAsia="Arial" w:hAnsiTheme="minorHAnsi"/>
                <w:sz w:val="18"/>
                <w:szCs w:val="18"/>
              </w:rPr>
              <w:t>Kunden kan efterfølgende anvende undervisningsmaterialet i forbindelse med Kundens egen undervisning af medarbejdere, og indgår således i den samlede dokumentation,</w:t>
            </w:r>
            <w:r w:rsidRPr="002D75ED">
              <w:rPr>
                <w:rFonts w:asciiTheme="minorHAnsi" w:eastAsia="Arial" w:hAnsiTheme="minorHAnsi"/>
                <w:b/>
                <w:sz w:val="18"/>
                <w:szCs w:val="18"/>
              </w:rPr>
              <w:t xml:space="preserve"> jf. Bilag 12</w:t>
            </w:r>
          </w:p>
          <w:p w14:paraId="5B9B000A" w14:textId="7BEB3349" w:rsidR="007C5EBD" w:rsidRPr="002D75ED" w:rsidRDefault="007C5EBD" w:rsidP="00F51B69">
            <w:pPr>
              <w:pStyle w:val="Listeafsnit"/>
              <w:numPr>
                <w:ilvl w:val="0"/>
                <w:numId w:val="17"/>
              </w:numPr>
              <w:spacing w:line="220" w:lineRule="exact"/>
              <w:ind w:right="70"/>
              <w:rPr>
                <w:rFonts w:asciiTheme="minorHAnsi" w:eastAsia="Arial" w:hAnsiTheme="minorHAnsi"/>
                <w:sz w:val="18"/>
                <w:szCs w:val="18"/>
              </w:rPr>
            </w:pPr>
            <w:r w:rsidRPr="002D75ED">
              <w:rPr>
                <w:rFonts w:asciiTheme="minorHAnsi" w:eastAsia="Arial" w:hAnsiTheme="minorHAnsi"/>
                <w:sz w:val="18"/>
                <w:szCs w:val="18"/>
              </w:rPr>
              <w:t xml:space="preserve">Uddannelsen foregår i et test- og undervisningsmiljø, som er adskilt fra produktionsmiljøet, og som indeholder virkelighedstro data, </w:t>
            </w:r>
            <w:r w:rsidRPr="002D75ED">
              <w:rPr>
                <w:rFonts w:asciiTheme="minorHAnsi" w:eastAsia="Arial" w:hAnsiTheme="minorHAnsi"/>
                <w:b/>
                <w:sz w:val="18"/>
                <w:szCs w:val="18"/>
              </w:rPr>
              <w:t>jf. Bilag 5, afsnit 5.</w:t>
            </w:r>
            <w:r w:rsidR="00F75B87" w:rsidRPr="002D75ED">
              <w:rPr>
                <w:rFonts w:asciiTheme="minorHAnsi" w:eastAsia="Arial" w:hAnsiTheme="minorHAnsi"/>
                <w:b/>
                <w:sz w:val="18"/>
                <w:szCs w:val="18"/>
              </w:rPr>
              <w:t>4</w:t>
            </w:r>
            <w:r w:rsidRPr="002D75ED">
              <w:rPr>
                <w:rFonts w:asciiTheme="minorHAnsi" w:eastAsia="Arial" w:hAnsiTheme="minorHAnsi"/>
                <w:b/>
                <w:sz w:val="18"/>
                <w:szCs w:val="18"/>
              </w:rPr>
              <w:t xml:space="preserve">, </w:t>
            </w:r>
            <w:r w:rsidRPr="002D75ED">
              <w:rPr>
                <w:rFonts w:asciiTheme="minorHAnsi" w:eastAsia="Arial" w:hAnsiTheme="minorHAnsi"/>
                <w:sz w:val="18"/>
                <w:szCs w:val="18"/>
              </w:rPr>
              <w:t>og på egen opsætning og egne data.  Kunden involveres i udvælgelse af relevant data til undervisningsmiljøet.</w:t>
            </w:r>
          </w:p>
          <w:p w14:paraId="645D6D7A" w14:textId="6CE18E23" w:rsidR="007C5EBD" w:rsidRPr="002D75ED" w:rsidRDefault="00F87E1C" w:rsidP="00F51B69">
            <w:pPr>
              <w:pStyle w:val="Listeafsnit"/>
              <w:numPr>
                <w:ilvl w:val="0"/>
                <w:numId w:val="17"/>
              </w:numPr>
              <w:spacing w:line="220" w:lineRule="exact"/>
              <w:ind w:right="70"/>
              <w:rPr>
                <w:rFonts w:asciiTheme="minorHAnsi" w:eastAsia="Arial" w:hAnsiTheme="minorHAnsi" w:cstheme="minorHAnsi"/>
                <w:sz w:val="18"/>
                <w:szCs w:val="18"/>
              </w:rPr>
            </w:pPr>
            <w:r w:rsidRPr="002D75ED">
              <w:rPr>
                <w:rFonts w:asciiTheme="minorHAnsi" w:eastAsia="Arial" w:hAnsiTheme="minorHAnsi" w:cstheme="minorHAnsi"/>
                <w:sz w:val="18"/>
                <w:szCs w:val="18"/>
              </w:rPr>
              <w:t>Leverandøren</w:t>
            </w:r>
            <w:r w:rsidR="007C5EBD" w:rsidRPr="002D75ED">
              <w:rPr>
                <w:rFonts w:asciiTheme="minorHAnsi" w:eastAsia="Arial" w:hAnsiTheme="minorHAnsi" w:cstheme="minorHAnsi"/>
                <w:sz w:val="18"/>
                <w:szCs w:val="18"/>
              </w:rPr>
              <w:t xml:space="preserve"> udarbejder undervisningsmateriale med input fra Kunden</w:t>
            </w:r>
          </w:p>
          <w:p w14:paraId="6F3DC619" w14:textId="16F0DB5D" w:rsidR="007C5EBD" w:rsidRPr="002D75ED" w:rsidRDefault="00F87E1C" w:rsidP="00F51B69">
            <w:pPr>
              <w:pStyle w:val="Listeafsnit"/>
              <w:numPr>
                <w:ilvl w:val="0"/>
                <w:numId w:val="17"/>
              </w:numPr>
              <w:spacing w:line="220" w:lineRule="exact"/>
              <w:ind w:right="70"/>
              <w:rPr>
                <w:rFonts w:asciiTheme="minorHAnsi" w:eastAsia="Arial" w:hAnsiTheme="minorHAnsi" w:cstheme="minorHAnsi"/>
                <w:sz w:val="18"/>
                <w:szCs w:val="18"/>
              </w:rPr>
            </w:pPr>
            <w:r w:rsidRPr="002D75ED">
              <w:rPr>
                <w:rFonts w:asciiTheme="minorHAnsi" w:eastAsia="Arial" w:hAnsiTheme="minorHAnsi" w:cstheme="minorHAnsi"/>
                <w:sz w:val="18"/>
                <w:szCs w:val="18"/>
              </w:rPr>
              <w:t>Leverandøren</w:t>
            </w:r>
            <w:r w:rsidR="007C5EBD" w:rsidRPr="002D75ED">
              <w:rPr>
                <w:rFonts w:asciiTheme="minorHAnsi" w:eastAsia="Arial" w:hAnsiTheme="minorHAnsi" w:cstheme="minorHAnsi"/>
                <w:sz w:val="18"/>
                <w:szCs w:val="18"/>
              </w:rPr>
              <w:t xml:space="preserve"> forestår, at undervisningsmateriale og gennemførelse evalueres løbende i samarbejde med Kunden, hvorefter </w:t>
            </w:r>
            <w:r w:rsidRPr="002D75ED">
              <w:rPr>
                <w:rFonts w:asciiTheme="minorHAnsi" w:eastAsia="Arial" w:hAnsiTheme="minorHAnsi" w:cstheme="minorHAnsi"/>
                <w:sz w:val="18"/>
                <w:szCs w:val="18"/>
              </w:rPr>
              <w:t>Leverandøren</w:t>
            </w:r>
            <w:r w:rsidR="007C5EBD" w:rsidRPr="002D75ED">
              <w:rPr>
                <w:rFonts w:asciiTheme="minorHAnsi" w:eastAsia="Arial" w:hAnsiTheme="minorHAnsi" w:cstheme="minorHAnsi"/>
                <w:sz w:val="18"/>
                <w:szCs w:val="18"/>
              </w:rPr>
              <w:t xml:space="preserve"> foretager evt. relevante tilpasninger af forløb, indhold eller praktiske forhold</w:t>
            </w:r>
          </w:p>
          <w:p w14:paraId="2FE592B0" w14:textId="311C4D29" w:rsidR="007C5EBD" w:rsidRPr="002D75ED" w:rsidRDefault="007C5EBD" w:rsidP="00F51B69">
            <w:pPr>
              <w:pStyle w:val="Listeafsnit"/>
              <w:numPr>
                <w:ilvl w:val="0"/>
                <w:numId w:val="17"/>
              </w:numPr>
              <w:spacing w:line="220" w:lineRule="exact"/>
              <w:ind w:right="70"/>
              <w:rPr>
                <w:rFonts w:asciiTheme="minorHAnsi" w:eastAsia="Arial" w:hAnsiTheme="minorHAnsi" w:cstheme="minorHAnsi"/>
                <w:sz w:val="18"/>
                <w:szCs w:val="18"/>
              </w:rPr>
            </w:pPr>
            <w:r w:rsidRPr="002D75ED">
              <w:rPr>
                <w:rFonts w:asciiTheme="minorHAnsi" w:eastAsia="Arial" w:hAnsiTheme="minorHAnsi" w:cstheme="minorHAnsi"/>
                <w:sz w:val="18"/>
                <w:szCs w:val="18"/>
              </w:rPr>
              <w:t xml:space="preserve">Undervisningen evalueres af deltagerne efter hvert undervisningsforløb og evalueringen sendes til Kunden. </w:t>
            </w:r>
            <w:proofErr w:type="gramStart"/>
            <w:r w:rsidRPr="002D75ED">
              <w:rPr>
                <w:rFonts w:asciiTheme="minorHAnsi" w:eastAsia="Arial" w:hAnsiTheme="minorHAnsi" w:cstheme="minorHAnsi"/>
                <w:sz w:val="18"/>
                <w:szCs w:val="18"/>
              </w:rPr>
              <w:t>Såfremt</w:t>
            </w:r>
            <w:proofErr w:type="gramEnd"/>
            <w:r w:rsidRPr="002D75ED">
              <w:rPr>
                <w:rFonts w:asciiTheme="minorHAnsi" w:eastAsia="Arial" w:hAnsiTheme="minorHAnsi" w:cstheme="minorHAnsi"/>
                <w:sz w:val="18"/>
                <w:szCs w:val="18"/>
              </w:rPr>
              <w:t xml:space="preserve"> den gennemsnitlige tilfredshed hos kursisterne er under middel, eller der er påtale af særlige emner, tilretter </w:t>
            </w:r>
            <w:r w:rsidR="00F87E1C" w:rsidRPr="002D75ED">
              <w:rPr>
                <w:rFonts w:asciiTheme="minorHAnsi" w:eastAsia="Arial" w:hAnsiTheme="minorHAnsi" w:cstheme="minorHAnsi"/>
                <w:sz w:val="18"/>
                <w:szCs w:val="18"/>
              </w:rPr>
              <w:t>Leverandøren</w:t>
            </w:r>
            <w:r w:rsidRPr="002D75ED">
              <w:rPr>
                <w:rFonts w:asciiTheme="minorHAnsi" w:eastAsia="Arial" w:hAnsiTheme="minorHAnsi" w:cstheme="minorHAnsi"/>
                <w:sz w:val="18"/>
                <w:szCs w:val="18"/>
              </w:rPr>
              <w:t xml:space="preserve"> form og/eller indhold af undervisningen i samarbejde med Kunden</w:t>
            </w:r>
          </w:p>
          <w:p w14:paraId="1539291B" w14:textId="77777777" w:rsidR="007C5EBD" w:rsidRPr="002D75ED" w:rsidRDefault="007C5EBD" w:rsidP="00124EEE">
            <w:pPr>
              <w:pStyle w:val="Listeafsnit"/>
              <w:spacing w:line="220" w:lineRule="exact"/>
              <w:ind w:left="360" w:right="70"/>
              <w:rPr>
                <w:rFonts w:cs="Arial"/>
                <w:b/>
                <w:sz w:val="18"/>
                <w:szCs w:val="18"/>
              </w:rPr>
            </w:pPr>
          </w:p>
        </w:tc>
      </w:tr>
      <w:tr w:rsidR="00A63739" w:rsidRPr="002D75ED" w14:paraId="4B0E35CD" w14:textId="77777777" w:rsidTr="00124EEE">
        <w:trPr>
          <w:trHeight w:val="450"/>
        </w:trPr>
        <w:tc>
          <w:tcPr>
            <w:tcW w:w="1365" w:type="dxa"/>
            <w:gridSpan w:val="2"/>
            <w:vMerge w:val="restart"/>
            <w:shd w:val="clear" w:color="auto" w:fill="F2F2F2" w:themeFill="background1" w:themeFillShade="F2"/>
            <w:tcMar>
              <w:top w:w="0" w:type="dxa"/>
              <w:left w:w="70" w:type="dxa"/>
              <w:bottom w:w="0" w:type="dxa"/>
              <w:right w:w="70" w:type="dxa"/>
            </w:tcMar>
            <w:hideMark/>
          </w:tcPr>
          <w:p w14:paraId="61626E0B" w14:textId="77777777" w:rsidR="007C5EBD" w:rsidRPr="002D75ED" w:rsidRDefault="007C5EBD" w:rsidP="00124EEE">
            <w:pPr>
              <w:rPr>
                <w:rFonts w:cs="Arial"/>
                <w:sz w:val="18"/>
                <w:szCs w:val="18"/>
              </w:rPr>
            </w:pPr>
            <w:r w:rsidRPr="002D75ED">
              <w:rPr>
                <w:rFonts w:cs="Arial"/>
                <w:sz w:val="18"/>
                <w:szCs w:val="18"/>
              </w:rPr>
              <w:t>Tilbudsgivers svar:</w:t>
            </w:r>
          </w:p>
        </w:tc>
        <w:tc>
          <w:tcPr>
            <w:tcW w:w="6382" w:type="dxa"/>
            <w:gridSpan w:val="6"/>
            <w:vMerge w:val="restart"/>
            <w:shd w:val="clear" w:color="auto" w:fill="FFFF00"/>
            <w:noWrap/>
            <w:tcMar>
              <w:top w:w="0" w:type="dxa"/>
              <w:left w:w="70" w:type="dxa"/>
              <w:bottom w:w="0" w:type="dxa"/>
              <w:right w:w="70" w:type="dxa"/>
            </w:tcMar>
            <w:hideMark/>
          </w:tcPr>
          <w:p w14:paraId="7F1EF252" w14:textId="77777777" w:rsidR="00095E40" w:rsidRPr="002D75ED" w:rsidRDefault="00095E40" w:rsidP="00095E40">
            <w:pPr>
              <w:spacing w:after="0" w:line="240" w:lineRule="auto"/>
              <w:rPr>
                <w:rFonts w:eastAsia="Times New Roman" w:cstheme="minorHAnsi"/>
                <w:sz w:val="18"/>
                <w:szCs w:val="18"/>
                <w:lang w:eastAsia="da-DK"/>
              </w:rPr>
            </w:pPr>
            <w:r w:rsidRPr="002D75ED">
              <w:rPr>
                <w:rFonts w:eastAsia="Times New Roman" w:cstheme="minorHAnsi"/>
                <w:sz w:val="18"/>
                <w:szCs w:val="18"/>
                <w:lang w:eastAsia="da-DK"/>
              </w:rPr>
              <w:t>Udfyldes af Tilbudsgiver</w:t>
            </w:r>
          </w:p>
          <w:p w14:paraId="18247E4E" w14:textId="77777777" w:rsidR="007C5EBD" w:rsidRPr="002D75ED" w:rsidRDefault="007C5EBD" w:rsidP="00124EEE">
            <w:pPr>
              <w:rPr>
                <w:rFonts w:cstheme="minorHAnsi"/>
                <w:sz w:val="18"/>
                <w:szCs w:val="18"/>
              </w:rPr>
            </w:pPr>
          </w:p>
        </w:tc>
      </w:tr>
      <w:tr w:rsidR="007C5EBD" w:rsidRPr="002D75ED" w14:paraId="2440AD2F" w14:textId="77777777" w:rsidTr="00124EEE">
        <w:trPr>
          <w:trHeight w:val="450"/>
        </w:trPr>
        <w:tc>
          <w:tcPr>
            <w:tcW w:w="0" w:type="auto"/>
            <w:gridSpan w:val="2"/>
            <w:vMerge/>
            <w:vAlign w:val="center"/>
            <w:hideMark/>
          </w:tcPr>
          <w:p w14:paraId="7B32CD8A" w14:textId="77777777" w:rsidR="007C5EBD" w:rsidRPr="002D75ED" w:rsidRDefault="007C5EBD" w:rsidP="00124EEE">
            <w:pPr>
              <w:rPr>
                <w:rFonts w:cs="Arial"/>
                <w:sz w:val="18"/>
                <w:szCs w:val="18"/>
              </w:rPr>
            </w:pPr>
          </w:p>
        </w:tc>
        <w:tc>
          <w:tcPr>
            <w:tcW w:w="6382" w:type="dxa"/>
            <w:gridSpan w:val="6"/>
            <w:vMerge/>
            <w:vAlign w:val="center"/>
            <w:hideMark/>
          </w:tcPr>
          <w:p w14:paraId="67041FB1" w14:textId="77777777" w:rsidR="007C5EBD" w:rsidRPr="002D75ED" w:rsidRDefault="007C5EBD" w:rsidP="00124EEE">
            <w:pPr>
              <w:rPr>
                <w:rFonts w:cs="Arial"/>
                <w:sz w:val="18"/>
                <w:szCs w:val="18"/>
              </w:rPr>
            </w:pPr>
          </w:p>
        </w:tc>
      </w:tr>
      <w:bookmarkEnd w:id="60"/>
      <w:bookmarkEnd w:id="61"/>
      <w:bookmarkEnd w:id="62"/>
    </w:tbl>
    <w:p w14:paraId="5E481EF5" w14:textId="6B3FD9FE" w:rsidR="00B96B97" w:rsidRPr="002D75ED" w:rsidRDefault="00B96B97" w:rsidP="006A65C9">
      <w:pPr>
        <w:rPr>
          <w:rFonts w:cstheme="minorHAnsi"/>
          <w:sz w:val="20"/>
          <w:szCs w:val="20"/>
        </w:rPr>
      </w:pPr>
    </w:p>
    <w:p w14:paraId="479A66D3" w14:textId="77777777" w:rsidR="00B96B97" w:rsidRPr="002D75ED" w:rsidRDefault="00B96B97" w:rsidP="006A65C9">
      <w:pPr>
        <w:rPr>
          <w:rFonts w:cstheme="minorHAnsi"/>
        </w:rPr>
      </w:pPr>
    </w:p>
    <w:sectPr w:rsidR="00B96B97" w:rsidRPr="002D75ED" w:rsidSect="00731A8F">
      <w:pgSz w:w="11906" w:h="16838" w:code="9"/>
      <w:pgMar w:top="1560" w:right="1134" w:bottom="1701"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0B275" w14:textId="77777777" w:rsidR="002567BA" w:rsidRDefault="002567BA" w:rsidP="00FE6CC8">
      <w:pPr>
        <w:spacing w:after="0" w:line="240" w:lineRule="auto"/>
      </w:pPr>
      <w:r>
        <w:separator/>
      </w:r>
    </w:p>
  </w:endnote>
  <w:endnote w:type="continuationSeparator" w:id="0">
    <w:p w14:paraId="49E10EC9" w14:textId="77777777" w:rsidR="002567BA" w:rsidRDefault="002567BA" w:rsidP="00FE6CC8">
      <w:pPr>
        <w:spacing w:after="0" w:line="240" w:lineRule="auto"/>
      </w:pPr>
      <w:r>
        <w:continuationSeparator/>
      </w:r>
    </w:p>
  </w:endnote>
  <w:endnote w:type="continuationNotice" w:id="1">
    <w:p w14:paraId="748A2C44" w14:textId="77777777" w:rsidR="002567BA" w:rsidRDefault="002567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0BBF8" w14:textId="77777777" w:rsidR="002567BA" w:rsidRDefault="002567BA" w:rsidP="00FE6CC8">
      <w:pPr>
        <w:spacing w:after="0" w:line="240" w:lineRule="auto"/>
      </w:pPr>
      <w:r>
        <w:separator/>
      </w:r>
    </w:p>
  </w:footnote>
  <w:footnote w:type="continuationSeparator" w:id="0">
    <w:p w14:paraId="403CF93E" w14:textId="77777777" w:rsidR="002567BA" w:rsidRDefault="002567BA" w:rsidP="00FE6CC8">
      <w:pPr>
        <w:spacing w:after="0" w:line="240" w:lineRule="auto"/>
      </w:pPr>
      <w:r>
        <w:continuationSeparator/>
      </w:r>
    </w:p>
  </w:footnote>
  <w:footnote w:type="continuationNotice" w:id="1">
    <w:p w14:paraId="77184C1C" w14:textId="77777777" w:rsidR="002567BA" w:rsidRDefault="002567B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ED2DE9C"/>
    <w:lvl w:ilvl="0">
      <w:start w:val="1"/>
      <w:numFmt w:val="decimal"/>
      <w:pStyle w:val="Opstilling-talellerbogst"/>
      <w:lvlText w:val="%1."/>
      <w:lvlJc w:val="left"/>
      <w:pPr>
        <w:tabs>
          <w:tab w:val="num" w:pos="360"/>
        </w:tabs>
        <w:ind w:left="360" w:hanging="360"/>
      </w:pPr>
    </w:lvl>
  </w:abstractNum>
  <w:abstractNum w:abstractNumId="1" w15:restartNumberingAfterBreak="0">
    <w:nsid w:val="004C0442"/>
    <w:multiLevelType w:val="hybridMultilevel"/>
    <w:tmpl w:val="2C26FBAA"/>
    <w:lvl w:ilvl="0" w:tplc="29503B36">
      <w:start w:val="1"/>
      <w:numFmt w:val="decimal"/>
      <w:pStyle w:val="Listwith1-Level1"/>
      <w:lvlText w:val="(%1)"/>
      <w:lvlJc w:val="left"/>
      <w:pPr>
        <w:ind w:left="720" w:hanging="360"/>
      </w:pPr>
      <w:rPr>
        <w:rFonts w:hint="default"/>
      </w:rPr>
    </w:lvl>
    <w:lvl w:ilvl="1" w:tplc="04060019" w:tentative="1">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3527F92"/>
    <w:multiLevelType w:val="hybridMultilevel"/>
    <w:tmpl w:val="A6301BAC"/>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406779A"/>
    <w:multiLevelType w:val="hybridMultilevel"/>
    <w:tmpl w:val="5DF855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A56343E"/>
    <w:multiLevelType w:val="hybridMultilevel"/>
    <w:tmpl w:val="CC5455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C2A51FF"/>
    <w:multiLevelType w:val="multilevel"/>
    <w:tmpl w:val="A97A514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772FDC"/>
    <w:multiLevelType w:val="multilevel"/>
    <w:tmpl w:val="5FC0A1F6"/>
    <w:lvl w:ilvl="0">
      <w:start w:val="1"/>
      <w:numFmt w:val="decimal"/>
      <w:pStyle w:val="Overskrift1"/>
      <w:lvlText w:val="%1"/>
      <w:lvlJc w:val="left"/>
      <w:pPr>
        <w:ind w:left="1283" w:hanging="432"/>
      </w:pPr>
      <w:rPr>
        <w:color w:val="auto"/>
      </w:rPr>
    </w:lvl>
    <w:lvl w:ilvl="1">
      <w:start w:val="1"/>
      <w:numFmt w:val="decimal"/>
      <w:pStyle w:val="Overskrift2"/>
      <w:lvlText w:val="%1.%2"/>
      <w:lvlJc w:val="left"/>
      <w:pPr>
        <w:ind w:left="1852"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7" w15:restartNumberingAfterBreak="0">
    <w:nsid w:val="0DB3461C"/>
    <w:multiLevelType w:val="hybridMultilevel"/>
    <w:tmpl w:val="319EF31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13BC352B"/>
    <w:multiLevelType w:val="hybridMultilevel"/>
    <w:tmpl w:val="53C878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3D46D64"/>
    <w:multiLevelType w:val="hybridMultilevel"/>
    <w:tmpl w:val="90DA8EB6"/>
    <w:lvl w:ilvl="0" w:tplc="4E441F76">
      <w:start w:val="1"/>
      <w:numFmt w:val="lowerLetter"/>
      <w:lvlText w:val="%1)"/>
      <w:lvlJc w:val="left"/>
      <w:pPr>
        <w:ind w:left="1400" w:hanging="360"/>
      </w:pPr>
      <w:rPr>
        <w:rFonts w:asciiTheme="minorHAnsi" w:hAnsiTheme="minorHAnsi" w:cstheme="minorHAnsi" w:hint="default"/>
        <w:b w:val="0"/>
        <w:bCs/>
        <w:sz w:val="18"/>
        <w:szCs w:val="18"/>
      </w:rPr>
    </w:lvl>
    <w:lvl w:ilvl="1" w:tplc="04060019" w:tentative="1">
      <w:start w:val="1"/>
      <w:numFmt w:val="lowerLetter"/>
      <w:lvlText w:val="%2."/>
      <w:lvlJc w:val="left"/>
      <w:pPr>
        <w:ind w:left="2120" w:hanging="360"/>
      </w:pPr>
    </w:lvl>
    <w:lvl w:ilvl="2" w:tplc="0406001B" w:tentative="1">
      <w:start w:val="1"/>
      <w:numFmt w:val="lowerRoman"/>
      <w:lvlText w:val="%3."/>
      <w:lvlJc w:val="right"/>
      <w:pPr>
        <w:ind w:left="2840" w:hanging="180"/>
      </w:pPr>
    </w:lvl>
    <w:lvl w:ilvl="3" w:tplc="0406000F" w:tentative="1">
      <w:start w:val="1"/>
      <w:numFmt w:val="decimal"/>
      <w:lvlText w:val="%4."/>
      <w:lvlJc w:val="left"/>
      <w:pPr>
        <w:ind w:left="3560" w:hanging="360"/>
      </w:pPr>
    </w:lvl>
    <w:lvl w:ilvl="4" w:tplc="04060019" w:tentative="1">
      <w:start w:val="1"/>
      <w:numFmt w:val="lowerLetter"/>
      <w:lvlText w:val="%5."/>
      <w:lvlJc w:val="left"/>
      <w:pPr>
        <w:ind w:left="4280" w:hanging="360"/>
      </w:pPr>
    </w:lvl>
    <w:lvl w:ilvl="5" w:tplc="0406001B" w:tentative="1">
      <w:start w:val="1"/>
      <w:numFmt w:val="lowerRoman"/>
      <w:lvlText w:val="%6."/>
      <w:lvlJc w:val="right"/>
      <w:pPr>
        <w:ind w:left="5000" w:hanging="180"/>
      </w:pPr>
    </w:lvl>
    <w:lvl w:ilvl="6" w:tplc="0406000F" w:tentative="1">
      <w:start w:val="1"/>
      <w:numFmt w:val="decimal"/>
      <w:lvlText w:val="%7."/>
      <w:lvlJc w:val="left"/>
      <w:pPr>
        <w:ind w:left="5720" w:hanging="360"/>
      </w:pPr>
    </w:lvl>
    <w:lvl w:ilvl="7" w:tplc="04060019" w:tentative="1">
      <w:start w:val="1"/>
      <w:numFmt w:val="lowerLetter"/>
      <w:lvlText w:val="%8."/>
      <w:lvlJc w:val="left"/>
      <w:pPr>
        <w:ind w:left="6440" w:hanging="360"/>
      </w:pPr>
    </w:lvl>
    <w:lvl w:ilvl="8" w:tplc="0406001B" w:tentative="1">
      <w:start w:val="1"/>
      <w:numFmt w:val="lowerRoman"/>
      <w:lvlText w:val="%9."/>
      <w:lvlJc w:val="right"/>
      <w:pPr>
        <w:ind w:left="7160" w:hanging="180"/>
      </w:pPr>
    </w:lvl>
  </w:abstractNum>
  <w:abstractNum w:abstractNumId="10" w15:restartNumberingAfterBreak="0">
    <w:nsid w:val="1BFC5BF2"/>
    <w:multiLevelType w:val="hybridMultilevel"/>
    <w:tmpl w:val="2792837C"/>
    <w:lvl w:ilvl="0" w:tplc="0406000F">
      <w:start w:val="1"/>
      <w:numFmt w:val="decimal"/>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1" w15:restartNumberingAfterBreak="0">
    <w:nsid w:val="1CD9556F"/>
    <w:multiLevelType w:val="hybridMultilevel"/>
    <w:tmpl w:val="8EEEC974"/>
    <w:lvl w:ilvl="0" w:tplc="04060017">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2" w15:restartNumberingAfterBreak="0">
    <w:nsid w:val="26AA790F"/>
    <w:multiLevelType w:val="hybridMultilevel"/>
    <w:tmpl w:val="225EF3FC"/>
    <w:lvl w:ilvl="0" w:tplc="04060001">
      <w:start w:val="1"/>
      <w:numFmt w:val="bullet"/>
      <w:lvlText w:val=""/>
      <w:lvlJc w:val="left"/>
      <w:pPr>
        <w:ind w:left="720" w:hanging="360"/>
      </w:pPr>
      <w:rPr>
        <w:rFonts w:ascii="Symbol" w:hAnsi="Symbol" w:cs="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cs="Wingdings" w:hint="default"/>
      </w:rPr>
    </w:lvl>
    <w:lvl w:ilvl="3" w:tplc="04060001" w:tentative="1">
      <w:start w:val="1"/>
      <w:numFmt w:val="bullet"/>
      <w:lvlText w:val=""/>
      <w:lvlJc w:val="left"/>
      <w:pPr>
        <w:ind w:left="2880" w:hanging="360"/>
      </w:pPr>
      <w:rPr>
        <w:rFonts w:ascii="Symbol" w:hAnsi="Symbol" w:cs="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cs="Wingdings" w:hint="default"/>
      </w:rPr>
    </w:lvl>
    <w:lvl w:ilvl="6" w:tplc="04060001" w:tentative="1">
      <w:start w:val="1"/>
      <w:numFmt w:val="bullet"/>
      <w:lvlText w:val=""/>
      <w:lvlJc w:val="left"/>
      <w:pPr>
        <w:ind w:left="5040" w:hanging="360"/>
      </w:pPr>
      <w:rPr>
        <w:rFonts w:ascii="Symbol" w:hAnsi="Symbol" w:cs="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6EC599A"/>
    <w:multiLevelType w:val="hybridMultilevel"/>
    <w:tmpl w:val="5126792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2AC04A79"/>
    <w:multiLevelType w:val="singleLevel"/>
    <w:tmpl w:val="E66088F6"/>
    <w:lvl w:ilvl="0">
      <w:start w:val="1"/>
      <w:numFmt w:val="decimal"/>
      <w:pStyle w:val="ReqKrav"/>
      <w:lvlText w:val="Krav %1."/>
      <w:lvlJc w:val="left"/>
      <w:pPr>
        <w:tabs>
          <w:tab w:val="num" w:pos="1560"/>
        </w:tabs>
        <w:snapToGrid w:val="0"/>
        <w:ind w:left="1560" w:hanging="1418"/>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3D8174D"/>
    <w:multiLevelType w:val="hybridMultilevel"/>
    <w:tmpl w:val="4456E9AA"/>
    <w:lvl w:ilvl="0" w:tplc="B8E81F6C">
      <w:start w:val="2"/>
      <w:numFmt w:val="bullet"/>
      <w:lvlText w:val="•"/>
      <w:lvlJc w:val="left"/>
      <w:pPr>
        <w:ind w:left="360" w:hanging="360"/>
      </w:pPr>
      <w:rPr>
        <w:rFonts w:ascii="Calibri" w:eastAsiaTheme="minorHAnsi" w:hAnsi="Calibri" w:cs="Calibri" w:hint="default"/>
        <w:sz w:val="20"/>
        <w:szCs w:val="2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E796178"/>
    <w:multiLevelType w:val="hybridMultilevel"/>
    <w:tmpl w:val="CBBA1E3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7" w15:restartNumberingAfterBreak="0">
    <w:nsid w:val="51BC4ECD"/>
    <w:multiLevelType w:val="hybridMultilevel"/>
    <w:tmpl w:val="A6327954"/>
    <w:lvl w:ilvl="0" w:tplc="BA3078EE">
      <w:start w:val="1"/>
      <w:numFmt w:val="bullet"/>
      <w:lvlText w:val=""/>
      <w:lvlJc w:val="left"/>
      <w:pPr>
        <w:ind w:left="360" w:hanging="360"/>
      </w:pPr>
      <w:rPr>
        <w:rFonts w:ascii="Symbol" w:hAnsi="Symbol" w:hint="default"/>
        <w:color w:val="auto"/>
        <w:sz w:val="18"/>
        <w:szCs w:val="18"/>
      </w:rPr>
    </w:lvl>
    <w:lvl w:ilvl="1" w:tplc="04060017">
      <w:start w:val="1"/>
      <w:numFmt w:val="lowerLetter"/>
      <w:lvlText w:val="%2)"/>
      <w:lvlJc w:val="left"/>
      <w:pPr>
        <w:ind w:left="1494" w:hanging="360"/>
      </w:pPr>
      <w:rPr>
        <w:rFonts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55043435"/>
    <w:multiLevelType w:val="hybridMultilevel"/>
    <w:tmpl w:val="21423A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CB8396F"/>
    <w:multiLevelType w:val="hybridMultilevel"/>
    <w:tmpl w:val="51824ADC"/>
    <w:lvl w:ilvl="0" w:tplc="04060017">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5FD95786"/>
    <w:multiLevelType w:val="hybridMultilevel"/>
    <w:tmpl w:val="545A5172"/>
    <w:lvl w:ilvl="0" w:tplc="08807836">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23E2B55"/>
    <w:multiLevelType w:val="hybridMultilevel"/>
    <w:tmpl w:val="CA966AB0"/>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cs="Wingdings" w:hint="default"/>
      </w:rPr>
    </w:lvl>
    <w:lvl w:ilvl="3" w:tplc="04060001" w:tentative="1">
      <w:start w:val="1"/>
      <w:numFmt w:val="bullet"/>
      <w:lvlText w:val=""/>
      <w:lvlJc w:val="left"/>
      <w:pPr>
        <w:ind w:left="2520" w:hanging="360"/>
      </w:pPr>
      <w:rPr>
        <w:rFonts w:ascii="Symbol" w:hAnsi="Symbol" w:cs="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cs="Wingdings" w:hint="default"/>
      </w:rPr>
    </w:lvl>
    <w:lvl w:ilvl="6" w:tplc="04060001" w:tentative="1">
      <w:start w:val="1"/>
      <w:numFmt w:val="bullet"/>
      <w:lvlText w:val=""/>
      <w:lvlJc w:val="left"/>
      <w:pPr>
        <w:ind w:left="4680" w:hanging="360"/>
      </w:pPr>
      <w:rPr>
        <w:rFonts w:ascii="Symbol" w:hAnsi="Symbol" w:cs="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6AF20CE3"/>
    <w:multiLevelType w:val="hybridMultilevel"/>
    <w:tmpl w:val="8DE87E7E"/>
    <w:lvl w:ilvl="0" w:tplc="D3FE376C">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6B380A3E"/>
    <w:multiLevelType w:val="hybridMultilevel"/>
    <w:tmpl w:val="3A183EB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6CA66736"/>
    <w:multiLevelType w:val="hybridMultilevel"/>
    <w:tmpl w:val="B270E37E"/>
    <w:lvl w:ilvl="0" w:tplc="04060013">
      <w:start w:val="1"/>
      <w:numFmt w:val="upp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6DEC32CB"/>
    <w:multiLevelType w:val="hybridMultilevel"/>
    <w:tmpl w:val="22BA8B1A"/>
    <w:lvl w:ilvl="0" w:tplc="E7764216">
      <w:numFmt w:val="bullet"/>
      <w:lvlText w:val="-"/>
      <w:lvlJc w:val="left"/>
      <w:pPr>
        <w:ind w:left="720" w:hanging="360"/>
      </w:pPr>
      <w:rPr>
        <w:rFonts w:ascii="Calibri" w:eastAsia="Times New Roman" w:hAnsi="Calibri" w:cs="Times New Roman" w:hint="default"/>
      </w:rPr>
    </w:lvl>
    <w:lvl w:ilvl="1" w:tplc="04060003">
      <w:start w:val="1"/>
      <w:numFmt w:val="bullet"/>
      <w:lvlText w:val="o"/>
      <w:lvlJc w:val="left"/>
      <w:pPr>
        <w:ind w:left="1440" w:hanging="360"/>
      </w:pPr>
      <w:rPr>
        <w:rFonts w:ascii="Courier New" w:hAnsi="Courier New" w:cs="Times New Roman"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Times New Roman"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Times New Roman" w:hint="default"/>
      </w:rPr>
    </w:lvl>
    <w:lvl w:ilvl="8" w:tplc="04060005">
      <w:start w:val="1"/>
      <w:numFmt w:val="bullet"/>
      <w:lvlText w:val=""/>
      <w:lvlJc w:val="left"/>
      <w:pPr>
        <w:ind w:left="6480" w:hanging="360"/>
      </w:pPr>
      <w:rPr>
        <w:rFonts w:ascii="Wingdings" w:hAnsi="Wingdings" w:hint="default"/>
      </w:rPr>
    </w:lvl>
  </w:abstractNum>
  <w:abstractNum w:abstractNumId="26" w15:restartNumberingAfterBreak="0">
    <w:nsid w:val="72A27678"/>
    <w:multiLevelType w:val="hybridMultilevel"/>
    <w:tmpl w:val="4A061C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72E92771"/>
    <w:multiLevelType w:val="hybridMultilevel"/>
    <w:tmpl w:val="290C3596"/>
    <w:lvl w:ilvl="0" w:tplc="560EBAA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pStyle w:val="StyleHeading3LightBlue"/>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73B11D8D"/>
    <w:multiLevelType w:val="hybridMultilevel"/>
    <w:tmpl w:val="E4DED514"/>
    <w:lvl w:ilvl="0" w:tplc="04060003">
      <w:start w:val="1"/>
      <w:numFmt w:val="bullet"/>
      <w:lvlText w:val="o"/>
      <w:lvlJc w:val="left"/>
      <w:pPr>
        <w:ind w:left="2520" w:hanging="360"/>
      </w:pPr>
      <w:rPr>
        <w:rFonts w:ascii="Courier New" w:hAnsi="Courier New" w:cs="Courier New" w:hint="default"/>
      </w:rPr>
    </w:lvl>
    <w:lvl w:ilvl="1" w:tplc="04060003">
      <w:start w:val="1"/>
      <w:numFmt w:val="bullet"/>
      <w:lvlText w:val="o"/>
      <w:lvlJc w:val="left"/>
      <w:pPr>
        <w:ind w:left="3240" w:hanging="360"/>
      </w:pPr>
      <w:rPr>
        <w:rFonts w:ascii="Courier New" w:hAnsi="Courier New" w:cs="Courier New" w:hint="default"/>
      </w:rPr>
    </w:lvl>
    <w:lvl w:ilvl="2" w:tplc="04060005" w:tentative="1">
      <w:start w:val="1"/>
      <w:numFmt w:val="bullet"/>
      <w:lvlText w:val=""/>
      <w:lvlJc w:val="left"/>
      <w:pPr>
        <w:ind w:left="3960" w:hanging="360"/>
      </w:pPr>
      <w:rPr>
        <w:rFonts w:ascii="Wingdings" w:hAnsi="Wingdings" w:hint="default"/>
      </w:rPr>
    </w:lvl>
    <w:lvl w:ilvl="3" w:tplc="04060001" w:tentative="1">
      <w:start w:val="1"/>
      <w:numFmt w:val="bullet"/>
      <w:lvlText w:val=""/>
      <w:lvlJc w:val="left"/>
      <w:pPr>
        <w:ind w:left="4680" w:hanging="360"/>
      </w:pPr>
      <w:rPr>
        <w:rFonts w:ascii="Symbol" w:hAnsi="Symbol" w:hint="default"/>
      </w:rPr>
    </w:lvl>
    <w:lvl w:ilvl="4" w:tplc="04060003" w:tentative="1">
      <w:start w:val="1"/>
      <w:numFmt w:val="bullet"/>
      <w:lvlText w:val="o"/>
      <w:lvlJc w:val="left"/>
      <w:pPr>
        <w:ind w:left="5400" w:hanging="360"/>
      </w:pPr>
      <w:rPr>
        <w:rFonts w:ascii="Courier New" w:hAnsi="Courier New" w:cs="Courier New" w:hint="default"/>
      </w:rPr>
    </w:lvl>
    <w:lvl w:ilvl="5" w:tplc="04060005" w:tentative="1">
      <w:start w:val="1"/>
      <w:numFmt w:val="bullet"/>
      <w:lvlText w:val=""/>
      <w:lvlJc w:val="left"/>
      <w:pPr>
        <w:ind w:left="6120" w:hanging="360"/>
      </w:pPr>
      <w:rPr>
        <w:rFonts w:ascii="Wingdings" w:hAnsi="Wingdings" w:hint="default"/>
      </w:rPr>
    </w:lvl>
    <w:lvl w:ilvl="6" w:tplc="04060001" w:tentative="1">
      <w:start w:val="1"/>
      <w:numFmt w:val="bullet"/>
      <w:lvlText w:val=""/>
      <w:lvlJc w:val="left"/>
      <w:pPr>
        <w:ind w:left="6840" w:hanging="360"/>
      </w:pPr>
      <w:rPr>
        <w:rFonts w:ascii="Symbol" w:hAnsi="Symbol" w:hint="default"/>
      </w:rPr>
    </w:lvl>
    <w:lvl w:ilvl="7" w:tplc="04060003" w:tentative="1">
      <w:start w:val="1"/>
      <w:numFmt w:val="bullet"/>
      <w:lvlText w:val="o"/>
      <w:lvlJc w:val="left"/>
      <w:pPr>
        <w:ind w:left="7560" w:hanging="360"/>
      </w:pPr>
      <w:rPr>
        <w:rFonts w:ascii="Courier New" w:hAnsi="Courier New" w:cs="Courier New" w:hint="default"/>
      </w:rPr>
    </w:lvl>
    <w:lvl w:ilvl="8" w:tplc="04060005" w:tentative="1">
      <w:start w:val="1"/>
      <w:numFmt w:val="bullet"/>
      <w:lvlText w:val=""/>
      <w:lvlJc w:val="left"/>
      <w:pPr>
        <w:ind w:left="8280" w:hanging="360"/>
      </w:pPr>
      <w:rPr>
        <w:rFonts w:ascii="Wingdings" w:hAnsi="Wingdings" w:hint="default"/>
      </w:rPr>
    </w:lvl>
  </w:abstractNum>
  <w:abstractNum w:abstractNumId="29" w15:restartNumberingAfterBreak="0">
    <w:nsid w:val="7B8270AF"/>
    <w:multiLevelType w:val="hybridMultilevel"/>
    <w:tmpl w:val="F7AE8ACE"/>
    <w:lvl w:ilvl="0" w:tplc="60CE4476">
      <w:start w:val="1"/>
      <w:numFmt w:val="bullet"/>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C2205A6"/>
    <w:multiLevelType w:val="hybridMultilevel"/>
    <w:tmpl w:val="F9B65E82"/>
    <w:lvl w:ilvl="0" w:tplc="2702F0BC">
      <w:start w:val="1"/>
      <w:numFmt w:val="decimal"/>
      <w:lvlText w:val="%1."/>
      <w:lvlJc w:val="left"/>
      <w:pPr>
        <w:ind w:left="1080" w:hanging="360"/>
      </w:pPr>
      <w:rPr>
        <w:b w:val="0"/>
        <w:bCs/>
        <w:i w:val="0"/>
        <w:iCs/>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1" w15:restartNumberingAfterBreak="0">
    <w:nsid w:val="7DBD7E7C"/>
    <w:multiLevelType w:val="hybridMultilevel"/>
    <w:tmpl w:val="B6046426"/>
    <w:lvl w:ilvl="0" w:tplc="04060017">
      <w:start w:val="1"/>
      <w:numFmt w:val="bullet"/>
      <w:lvlRestart w:val="0"/>
      <w:pStyle w:val="Opstilling-punkttegn"/>
      <w:lvlText w:val=""/>
      <w:lvlJc w:val="left"/>
      <w:pPr>
        <w:tabs>
          <w:tab w:val="num" w:pos="697"/>
        </w:tabs>
        <w:ind w:left="680" w:hanging="340"/>
      </w:pPr>
      <w:rPr>
        <w:rFonts w:ascii="Symbol" w:hAnsi="Symbol" w:hint="default"/>
        <w:color w:val="auto"/>
        <w:sz w:val="20"/>
      </w:rPr>
    </w:lvl>
    <w:lvl w:ilvl="1" w:tplc="04060019">
      <w:start w:val="1"/>
      <w:numFmt w:val="bullet"/>
      <w:lvlText w:val="o"/>
      <w:lvlJc w:val="left"/>
      <w:pPr>
        <w:tabs>
          <w:tab w:val="num" w:pos="2137"/>
        </w:tabs>
        <w:ind w:left="2137" w:hanging="360"/>
      </w:pPr>
      <w:rPr>
        <w:rFonts w:ascii="Courier New" w:hAnsi="Courier New" w:hint="default"/>
      </w:rPr>
    </w:lvl>
    <w:lvl w:ilvl="2" w:tplc="0406001B" w:tentative="1">
      <w:start w:val="1"/>
      <w:numFmt w:val="bullet"/>
      <w:lvlText w:val=""/>
      <w:lvlJc w:val="left"/>
      <w:pPr>
        <w:tabs>
          <w:tab w:val="num" w:pos="2857"/>
        </w:tabs>
        <w:ind w:left="2857" w:hanging="360"/>
      </w:pPr>
      <w:rPr>
        <w:rFonts w:ascii="Wingdings" w:hAnsi="Wingdings" w:hint="default"/>
      </w:rPr>
    </w:lvl>
    <w:lvl w:ilvl="3" w:tplc="0406000F" w:tentative="1">
      <w:start w:val="1"/>
      <w:numFmt w:val="bullet"/>
      <w:lvlText w:val=""/>
      <w:lvlJc w:val="left"/>
      <w:pPr>
        <w:tabs>
          <w:tab w:val="num" w:pos="3577"/>
        </w:tabs>
        <w:ind w:left="3577" w:hanging="360"/>
      </w:pPr>
      <w:rPr>
        <w:rFonts w:ascii="Symbol" w:hAnsi="Symbol" w:hint="default"/>
      </w:rPr>
    </w:lvl>
    <w:lvl w:ilvl="4" w:tplc="04060019" w:tentative="1">
      <w:start w:val="1"/>
      <w:numFmt w:val="bullet"/>
      <w:lvlText w:val="o"/>
      <w:lvlJc w:val="left"/>
      <w:pPr>
        <w:tabs>
          <w:tab w:val="num" w:pos="4297"/>
        </w:tabs>
        <w:ind w:left="4297" w:hanging="360"/>
      </w:pPr>
      <w:rPr>
        <w:rFonts w:ascii="Courier New" w:hAnsi="Courier New" w:hint="default"/>
      </w:rPr>
    </w:lvl>
    <w:lvl w:ilvl="5" w:tplc="0406001B" w:tentative="1">
      <w:start w:val="1"/>
      <w:numFmt w:val="bullet"/>
      <w:lvlText w:val=""/>
      <w:lvlJc w:val="left"/>
      <w:pPr>
        <w:tabs>
          <w:tab w:val="num" w:pos="5017"/>
        </w:tabs>
        <w:ind w:left="5017" w:hanging="360"/>
      </w:pPr>
      <w:rPr>
        <w:rFonts w:ascii="Wingdings" w:hAnsi="Wingdings" w:hint="default"/>
      </w:rPr>
    </w:lvl>
    <w:lvl w:ilvl="6" w:tplc="0406000F" w:tentative="1">
      <w:start w:val="1"/>
      <w:numFmt w:val="bullet"/>
      <w:lvlText w:val=""/>
      <w:lvlJc w:val="left"/>
      <w:pPr>
        <w:tabs>
          <w:tab w:val="num" w:pos="5737"/>
        </w:tabs>
        <w:ind w:left="5737" w:hanging="360"/>
      </w:pPr>
      <w:rPr>
        <w:rFonts w:ascii="Symbol" w:hAnsi="Symbol" w:hint="default"/>
      </w:rPr>
    </w:lvl>
    <w:lvl w:ilvl="7" w:tplc="04060019" w:tentative="1">
      <w:start w:val="1"/>
      <w:numFmt w:val="bullet"/>
      <w:lvlText w:val="o"/>
      <w:lvlJc w:val="left"/>
      <w:pPr>
        <w:tabs>
          <w:tab w:val="num" w:pos="6457"/>
        </w:tabs>
        <w:ind w:left="6457" w:hanging="360"/>
      </w:pPr>
      <w:rPr>
        <w:rFonts w:ascii="Courier New" w:hAnsi="Courier New" w:hint="default"/>
      </w:rPr>
    </w:lvl>
    <w:lvl w:ilvl="8" w:tplc="0406001B" w:tentative="1">
      <w:start w:val="1"/>
      <w:numFmt w:val="bullet"/>
      <w:lvlText w:val=""/>
      <w:lvlJc w:val="left"/>
      <w:pPr>
        <w:tabs>
          <w:tab w:val="num" w:pos="7177"/>
        </w:tabs>
        <w:ind w:left="7177" w:hanging="360"/>
      </w:pPr>
      <w:rPr>
        <w:rFonts w:ascii="Wingdings" w:hAnsi="Wingdings" w:hint="default"/>
      </w:rPr>
    </w:lvl>
  </w:abstractNum>
  <w:num w:numId="1" w16cid:durableId="2030257665">
    <w:abstractNumId w:val="10"/>
  </w:num>
  <w:num w:numId="2" w16cid:durableId="33890132">
    <w:abstractNumId w:val="15"/>
  </w:num>
  <w:num w:numId="3" w16cid:durableId="9797241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1745880">
    <w:abstractNumId w:val="13"/>
  </w:num>
  <w:num w:numId="5" w16cid:durableId="199823960">
    <w:abstractNumId w:val="1"/>
  </w:num>
  <w:num w:numId="6" w16cid:durableId="221215131">
    <w:abstractNumId w:val="27"/>
  </w:num>
  <w:num w:numId="7" w16cid:durableId="638999468">
    <w:abstractNumId w:val="7"/>
  </w:num>
  <w:num w:numId="8" w16cid:durableId="495221199">
    <w:abstractNumId w:val="28"/>
  </w:num>
  <w:num w:numId="9" w16cid:durableId="366494987">
    <w:abstractNumId w:val="3"/>
  </w:num>
  <w:num w:numId="10" w16cid:durableId="2076002513">
    <w:abstractNumId w:val="25"/>
  </w:num>
  <w:num w:numId="11" w16cid:durableId="1670673847">
    <w:abstractNumId w:val="4"/>
  </w:num>
  <w:num w:numId="12" w16cid:durableId="783578580">
    <w:abstractNumId w:val="18"/>
  </w:num>
  <w:num w:numId="13" w16cid:durableId="1067612051">
    <w:abstractNumId w:val="29"/>
  </w:num>
  <w:num w:numId="14" w16cid:durableId="212426410">
    <w:abstractNumId w:val="26"/>
  </w:num>
  <w:num w:numId="15" w16cid:durableId="739061792">
    <w:abstractNumId w:val="30"/>
  </w:num>
  <w:num w:numId="16" w16cid:durableId="666636107">
    <w:abstractNumId w:val="17"/>
  </w:num>
  <w:num w:numId="17" w16cid:durableId="659386342">
    <w:abstractNumId w:val="12"/>
  </w:num>
  <w:num w:numId="18" w16cid:durableId="2026862066">
    <w:abstractNumId w:val="21"/>
  </w:num>
  <w:num w:numId="19" w16cid:durableId="484514949">
    <w:abstractNumId w:val="14"/>
    <w:lvlOverride w:ilvl="0">
      <w:startOverride w:val="1"/>
    </w:lvlOverride>
  </w:num>
  <w:num w:numId="20" w16cid:durableId="71783793">
    <w:abstractNumId w:val="31"/>
  </w:num>
  <w:num w:numId="21" w16cid:durableId="1968244402">
    <w:abstractNumId w:val="0"/>
  </w:num>
  <w:num w:numId="22" w16cid:durableId="1522083017">
    <w:abstractNumId w:val="2"/>
  </w:num>
  <w:num w:numId="23" w16cid:durableId="2090540738">
    <w:abstractNumId w:val="19"/>
  </w:num>
  <w:num w:numId="24" w16cid:durableId="1230267695">
    <w:abstractNumId w:val="5"/>
  </w:num>
  <w:num w:numId="25" w16cid:durableId="1534539400">
    <w:abstractNumId w:val="8"/>
  </w:num>
  <w:num w:numId="26" w16cid:durableId="1356619763">
    <w:abstractNumId w:val="23"/>
  </w:num>
  <w:num w:numId="27" w16cid:durableId="952057834">
    <w:abstractNumId w:val="24"/>
  </w:num>
  <w:num w:numId="28" w16cid:durableId="1874733627">
    <w:abstractNumId w:val="9"/>
  </w:num>
  <w:num w:numId="29" w16cid:durableId="1119766541">
    <w:abstractNumId w:val="6"/>
  </w:num>
  <w:num w:numId="30" w16cid:durableId="1973051792">
    <w:abstractNumId w:val="20"/>
  </w:num>
  <w:num w:numId="31" w16cid:durableId="896167081">
    <w:abstractNumId w:val="6"/>
  </w:num>
  <w:num w:numId="32" w16cid:durableId="2049262358">
    <w:abstractNumId w:val="6"/>
  </w:num>
  <w:num w:numId="33" w16cid:durableId="1534342450">
    <w:abstractNumId w:val="6"/>
  </w:num>
  <w:num w:numId="34" w16cid:durableId="1536846369">
    <w:abstractNumId w:val="6"/>
  </w:num>
  <w:num w:numId="35" w16cid:durableId="1770541097">
    <w:abstractNumId w:val="6"/>
  </w:num>
  <w:num w:numId="36" w16cid:durableId="1932424790">
    <w:abstractNumId w:val="6"/>
  </w:num>
  <w:num w:numId="37" w16cid:durableId="1429738795">
    <w:abstractNumId w:val="6"/>
  </w:num>
  <w:num w:numId="38" w16cid:durableId="80681913">
    <w:abstractNumId w:val="6"/>
  </w:num>
  <w:num w:numId="39" w16cid:durableId="1343970833">
    <w:abstractNumId w:val="6"/>
  </w:num>
  <w:num w:numId="40" w16cid:durableId="1110128306">
    <w:abstractNumId w:val="6"/>
  </w:num>
  <w:num w:numId="41" w16cid:durableId="345450767">
    <w:abstractNumId w:val="22"/>
  </w:num>
  <w:num w:numId="42" w16cid:durableId="1937052493">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31B"/>
    <w:rsid w:val="00000072"/>
    <w:rsid w:val="000000A8"/>
    <w:rsid w:val="0000011B"/>
    <w:rsid w:val="000004FD"/>
    <w:rsid w:val="000007FA"/>
    <w:rsid w:val="00000C18"/>
    <w:rsid w:val="00000EB3"/>
    <w:rsid w:val="00001288"/>
    <w:rsid w:val="0000159A"/>
    <w:rsid w:val="000016DE"/>
    <w:rsid w:val="0000183B"/>
    <w:rsid w:val="000019C7"/>
    <w:rsid w:val="00001AD1"/>
    <w:rsid w:val="00001CD0"/>
    <w:rsid w:val="00001CEA"/>
    <w:rsid w:val="00002076"/>
    <w:rsid w:val="0000211E"/>
    <w:rsid w:val="00002242"/>
    <w:rsid w:val="0000251F"/>
    <w:rsid w:val="00002544"/>
    <w:rsid w:val="000027D1"/>
    <w:rsid w:val="00002817"/>
    <w:rsid w:val="00003216"/>
    <w:rsid w:val="0000322B"/>
    <w:rsid w:val="00003863"/>
    <w:rsid w:val="000038B4"/>
    <w:rsid w:val="0000397D"/>
    <w:rsid w:val="00003D39"/>
    <w:rsid w:val="000040C8"/>
    <w:rsid w:val="00004124"/>
    <w:rsid w:val="000041A1"/>
    <w:rsid w:val="0000424B"/>
    <w:rsid w:val="00004351"/>
    <w:rsid w:val="0000458D"/>
    <w:rsid w:val="000049C7"/>
    <w:rsid w:val="00004EAB"/>
    <w:rsid w:val="00004FDE"/>
    <w:rsid w:val="000053D6"/>
    <w:rsid w:val="000054EB"/>
    <w:rsid w:val="000058E0"/>
    <w:rsid w:val="00005AB2"/>
    <w:rsid w:val="00005F55"/>
    <w:rsid w:val="00005F5C"/>
    <w:rsid w:val="00006125"/>
    <w:rsid w:val="00006205"/>
    <w:rsid w:val="00006243"/>
    <w:rsid w:val="000062E5"/>
    <w:rsid w:val="00006918"/>
    <w:rsid w:val="00006A0D"/>
    <w:rsid w:val="00006D84"/>
    <w:rsid w:val="00007059"/>
    <w:rsid w:val="000074BC"/>
    <w:rsid w:val="00007711"/>
    <w:rsid w:val="00007781"/>
    <w:rsid w:val="0000790C"/>
    <w:rsid w:val="00007D2A"/>
    <w:rsid w:val="0001047C"/>
    <w:rsid w:val="00010783"/>
    <w:rsid w:val="00010C6D"/>
    <w:rsid w:val="00011450"/>
    <w:rsid w:val="00011D2C"/>
    <w:rsid w:val="0001209F"/>
    <w:rsid w:val="00012A7D"/>
    <w:rsid w:val="00012F95"/>
    <w:rsid w:val="00013880"/>
    <w:rsid w:val="00013B27"/>
    <w:rsid w:val="00013C08"/>
    <w:rsid w:val="0001439B"/>
    <w:rsid w:val="00014573"/>
    <w:rsid w:val="000145D2"/>
    <w:rsid w:val="00014704"/>
    <w:rsid w:val="0001474A"/>
    <w:rsid w:val="000147D8"/>
    <w:rsid w:val="00014E5C"/>
    <w:rsid w:val="0001523E"/>
    <w:rsid w:val="00015559"/>
    <w:rsid w:val="000156D6"/>
    <w:rsid w:val="000163E4"/>
    <w:rsid w:val="0001649A"/>
    <w:rsid w:val="000166F7"/>
    <w:rsid w:val="00016A5B"/>
    <w:rsid w:val="00017413"/>
    <w:rsid w:val="00017B37"/>
    <w:rsid w:val="00017BD5"/>
    <w:rsid w:val="00017D39"/>
    <w:rsid w:val="00020190"/>
    <w:rsid w:val="00020303"/>
    <w:rsid w:val="0002069F"/>
    <w:rsid w:val="00020740"/>
    <w:rsid w:val="00020AA0"/>
    <w:rsid w:val="00020C8C"/>
    <w:rsid w:val="00020D5D"/>
    <w:rsid w:val="00020DD8"/>
    <w:rsid w:val="000215EF"/>
    <w:rsid w:val="000218ED"/>
    <w:rsid w:val="00021A8F"/>
    <w:rsid w:val="00021AF7"/>
    <w:rsid w:val="00022053"/>
    <w:rsid w:val="000220B0"/>
    <w:rsid w:val="0002235A"/>
    <w:rsid w:val="000223F5"/>
    <w:rsid w:val="00022837"/>
    <w:rsid w:val="00022C54"/>
    <w:rsid w:val="000230C5"/>
    <w:rsid w:val="000238ED"/>
    <w:rsid w:val="00023A77"/>
    <w:rsid w:val="00023B0D"/>
    <w:rsid w:val="00023DF9"/>
    <w:rsid w:val="000244F8"/>
    <w:rsid w:val="000245CA"/>
    <w:rsid w:val="00024CF3"/>
    <w:rsid w:val="00024E21"/>
    <w:rsid w:val="00024FB5"/>
    <w:rsid w:val="00025519"/>
    <w:rsid w:val="000259B9"/>
    <w:rsid w:val="00025A82"/>
    <w:rsid w:val="00025B13"/>
    <w:rsid w:val="00025D94"/>
    <w:rsid w:val="000260B4"/>
    <w:rsid w:val="0002665C"/>
    <w:rsid w:val="00026876"/>
    <w:rsid w:val="00026B99"/>
    <w:rsid w:val="00026BD2"/>
    <w:rsid w:val="00026C5C"/>
    <w:rsid w:val="00026D9B"/>
    <w:rsid w:val="0002725A"/>
    <w:rsid w:val="000272D0"/>
    <w:rsid w:val="0002744C"/>
    <w:rsid w:val="000274E5"/>
    <w:rsid w:val="00027560"/>
    <w:rsid w:val="000275DF"/>
    <w:rsid w:val="000278F4"/>
    <w:rsid w:val="00027ED5"/>
    <w:rsid w:val="00027FE2"/>
    <w:rsid w:val="00030458"/>
    <w:rsid w:val="000309DB"/>
    <w:rsid w:val="00030A8B"/>
    <w:rsid w:val="00031405"/>
    <w:rsid w:val="000317E0"/>
    <w:rsid w:val="00031811"/>
    <w:rsid w:val="000318DF"/>
    <w:rsid w:val="00031C45"/>
    <w:rsid w:val="00031D5A"/>
    <w:rsid w:val="00031E08"/>
    <w:rsid w:val="000321D7"/>
    <w:rsid w:val="00032234"/>
    <w:rsid w:val="000324BE"/>
    <w:rsid w:val="000324CA"/>
    <w:rsid w:val="00032626"/>
    <w:rsid w:val="00032BDD"/>
    <w:rsid w:val="00032EC4"/>
    <w:rsid w:val="0003345A"/>
    <w:rsid w:val="0003346A"/>
    <w:rsid w:val="000338C1"/>
    <w:rsid w:val="00033B55"/>
    <w:rsid w:val="00033BB4"/>
    <w:rsid w:val="00033BE8"/>
    <w:rsid w:val="00033C44"/>
    <w:rsid w:val="00033F82"/>
    <w:rsid w:val="00033F98"/>
    <w:rsid w:val="00034300"/>
    <w:rsid w:val="0003459C"/>
    <w:rsid w:val="00034631"/>
    <w:rsid w:val="00034A0B"/>
    <w:rsid w:val="00034DF5"/>
    <w:rsid w:val="0003522A"/>
    <w:rsid w:val="00035474"/>
    <w:rsid w:val="000355EC"/>
    <w:rsid w:val="00035D62"/>
    <w:rsid w:val="00035FB0"/>
    <w:rsid w:val="000361E7"/>
    <w:rsid w:val="000363A2"/>
    <w:rsid w:val="00036769"/>
    <w:rsid w:val="00036807"/>
    <w:rsid w:val="00036998"/>
    <w:rsid w:val="00036AB0"/>
    <w:rsid w:val="00036B6D"/>
    <w:rsid w:val="00036D3C"/>
    <w:rsid w:val="00036E6C"/>
    <w:rsid w:val="0003704B"/>
    <w:rsid w:val="00037387"/>
    <w:rsid w:val="00037857"/>
    <w:rsid w:val="000378A3"/>
    <w:rsid w:val="00037CAF"/>
    <w:rsid w:val="00037DDA"/>
    <w:rsid w:val="00037DE1"/>
    <w:rsid w:val="0004049A"/>
    <w:rsid w:val="00040568"/>
    <w:rsid w:val="00040FB5"/>
    <w:rsid w:val="000411AF"/>
    <w:rsid w:val="00041851"/>
    <w:rsid w:val="000419CB"/>
    <w:rsid w:val="00041E57"/>
    <w:rsid w:val="0004202C"/>
    <w:rsid w:val="000420F6"/>
    <w:rsid w:val="000421A6"/>
    <w:rsid w:val="00042498"/>
    <w:rsid w:val="000424A2"/>
    <w:rsid w:val="000425E4"/>
    <w:rsid w:val="0004293C"/>
    <w:rsid w:val="00042946"/>
    <w:rsid w:val="000432A7"/>
    <w:rsid w:val="000436E4"/>
    <w:rsid w:val="000438EF"/>
    <w:rsid w:val="00043909"/>
    <w:rsid w:val="00043C9F"/>
    <w:rsid w:val="00043EFD"/>
    <w:rsid w:val="00043F5A"/>
    <w:rsid w:val="00043F77"/>
    <w:rsid w:val="00044115"/>
    <w:rsid w:val="00044190"/>
    <w:rsid w:val="00044667"/>
    <w:rsid w:val="00044B22"/>
    <w:rsid w:val="00044B48"/>
    <w:rsid w:val="00044D8B"/>
    <w:rsid w:val="00044E53"/>
    <w:rsid w:val="0004505A"/>
    <w:rsid w:val="000450D9"/>
    <w:rsid w:val="00045399"/>
    <w:rsid w:val="00045592"/>
    <w:rsid w:val="00045738"/>
    <w:rsid w:val="00045861"/>
    <w:rsid w:val="00045D32"/>
    <w:rsid w:val="000460B9"/>
    <w:rsid w:val="00046417"/>
    <w:rsid w:val="00046474"/>
    <w:rsid w:val="0004688B"/>
    <w:rsid w:val="000468E2"/>
    <w:rsid w:val="0004699C"/>
    <w:rsid w:val="00046D1E"/>
    <w:rsid w:val="00046D5D"/>
    <w:rsid w:val="00046E38"/>
    <w:rsid w:val="00046F29"/>
    <w:rsid w:val="00046F33"/>
    <w:rsid w:val="00047072"/>
    <w:rsid w:val="0004707C"/>
    <w:rsid w:val="000472F1"/>
    <w:rsid w:val="00047804"/>
    <w:rsid w:val="00047896"/>
    <w:rsid w:val="000479C7"/>
    <w:rsid w:val="000479D4"/>
    <w:rsid w:val="00047BF4"/>
    <w:rsid w:val="00047DC1"/>
    <w:rsid w:val="00050075"/>
    <w:rsid w:val="00050110"/>
    <w:rsid w:val="00050217"/>
    <w:rsid w:val="00050263"/>
    <w:rsid w:val="000502C9"/>
    <w:rsid w:val="000504FC"/>
    <w:rsid w:val="00050693"/>
    <w:rsid w:val="000506C0"/>
    <w:rsid w:val="000507E9"/>
    <w:rsid w:val="00050B23"/>
    <w:rsid w:val="00050B6D"/>
    <w:rsid w:val="00050D30"/>
    <w:rsid w:val="00050FEF"/>
    <w:rsid w:val="00051400"/>
    <w:rsid w:val="00051513"/>
    <w:rsid w:val="000519C8"/>
    <w:rsid w:val="00051D0B"/>
    <w:rsid w:val="00052651"/>
    <w:rsid w:val="00052843"/>
    <w:rsid w:val="00052955"/>
    <w:rsid w:val="00052A14"/>
    <w:rsid w:val="00052A32"/>
    <w:rsid w:val="00052E8C"/>
    <w:rsid w:val="00052ECB"/>
    <w:rsid w:val="00052F46"/>
    <w:rsid w:val="00052F65"/>
    <w:rsid w:val="00052F6B"/>
    <w:rsid w:val="00052FDF"/>
    <w:rsid w:val="00053127"/>
    <w:rsid w:val="0005317F"/>
    <w:rsid w:val="000531D4"/>
    <w:rsid w:val="000532A8"/>
    <w:rsid w:val="000532EE"/>
    <w:rsid w:val="0005355E"/>
    <w:rsid w:val="000536A5"/>
    <w:rsid w:val="00053719"/>
    <w:rsid w:val="0005375A"/>
    <w:rsid w:val="00053AA6"/>
    <w:rsid w:val="000540E3"/>
    <w:rsid w:val="000545A4"/>
    <w:rsid w:val="000548D4"/>
    <w:rsid w:val="00054D11"/>
    <w:rsid w:val="000558F3"/>
    <w:rsid w:val="0005598F"/>
    <w:rsid w:val="00055D3D"/>
    <w:rsid w:val="00055E86"/>
    <w:rsid w:val="00056324"/>
    <w:rsid w:val="000567D4"/>
    <w:rsid w:val="00056CBC"/>
    <w:rsid w:val="00056E05"/>
    <w:rsid w:val="00056E79"/>
    <w:rsid w:val="0005709A"/>
    <w:rsid w:val="000577D2"/>
    <w:rsid w:val="00057912"/>
    <w:rsid w:val="00057951"/>
    <w:rsid w:val="00057B0B"/>
    <w:rsid w:val="000604AE"/>
    <w:rsid w:val="000604E6"/>
    <w:rsid w:val="0006066D"/>
    <w:rsid w:val="000609A5"/>
    <w:rsid w:val="00060B3C"/>
    <w:rsid w:val="000611B9"/>
    <w:rsid w:val="000613B3"/>
    <w:rsid w:val="00061D66"/>
    <w:rsid w:val="00061D75"/>
    <w:rsid w:val="00061F1B"/>
    <w:rsid w:val="00062209"/>
    <w:rsid w:val="0006228B"/>
    <w:rsid w:val="00062393"/>
    <w:rsid w:val="00062777"/>
    <w:rsid w:val="000628DC"/>
    <w:rsid w:val="00062BDD"/>
    <w:rsid w:val="00062D82"/>
    <w:rsid w:val="000637F3"/>
    <w:rsid w:val="0006396E"/>
    <w:rsid w:val="00063C3A"/>
    <w:rsid w:val="00064217"/>
    <w:rsid w:val="00064764"/>
    <w:rsid w:val="000647CD"/>
    <w:rsid w:val="00065204"/>
    <w:rsid w:val="0006532B"/>
    <w:rsid w:val="000654BF"/>
    <w:rsid w:val="00065511"/>
    <w:rsid w:val="00065613"/>
    <w:rsid w:val="000659E6"/>
    <w:rsid w:val="00065C86"/>
    <w:rsid w:val="00065FD9"/>
    <w:rsid w:val="00066169"/>
    <w:rsid w:val="0006616D"/>
    <w:rsid w:val="000664B2"/>
    <w:rsid w:val="00066F14"/>
    <w:rsid w:val="00066F5D"/>
    <w:rsid w:val="00067076"/>
    <w:rsid w:val="0006724E"/>
    <w:rsid w:val="000673C4"/>
    <w:rsid w:val="0006743B"/>
    <w:rsid w:val="000674FE"/>
    <w:rsid w:val="00067593"/>
    <w:rsid w:val="00067B89"/>
    <w:rsid w:val="00067F36"/>
    <w:rsid w:val="000703B5"/>
    <w:rsid w:val="00070AA2"/>
    <w:rsid w:val="00070BBD"/>
    <w:rsid w:val="00070BF6"/>
    <w:rsid w:val="00070EF5"/>
    <w:rsid w:val="00070F8A"/>
    <w:rsid w:val="00071194"/>
    <w:rsid w:val="00071353"/>
    <w:rsid w:val="00071727"/>
    <w:rsid w:val="00071840"/>
    <w:rsid w:val="00071AFE"/>
    <w:rsid w:val="00071FE2"/>
    <w:rsid w:val="000720AA"/>
    <w:rsid w:val="000721BB"/>
    <w:rsid w:val="000722CA"/>
    <w:rsid w:val="00072490"/>
    <w:rsid w:val="00072733"/>
    <w:rsid w:val="00072B78"/>
    <w:rsid w:val="00072E6D"/>
    <w:rsid w:val="000731C3"/>
    <w:rsid w:val="0007347A"/>
    <w:rsid w:val="000735DD"/>
    <w:rsid w:val="0007399B"/>
    <w:rsid w:val="00073BD5"/>
    <w:rsid w:val="00073E7D"/>
    <w:rsid w:val="00073FF9"/>
    <w:rsid w:val="00074112"/>
    <w:rsid w:val="00074565"/>
    <w:rsid w:val="00074746"/>
    <w:rsid w:val="0007484C"/>
    <w:rsid w:val="00074B00"/>
    <w:rsid w:val="00074B5B"/>
    <w:rsid w:val="00074E35"/>
    <w:rsid w:val="000752CF"/>
    <w:rsid w:val="00075B15"/>
    <w:rsid w:val="00075F89"/>
    <w:rsid w:val="00075FAB"/>
    <w:rsid w:val="0007676B"/>
    <w:rsid w:val="0007686E"/>
    <w:rsid w:val="00076EA4"/>
    <w:rsid w:val="0007718F"/>
    <w:rsid w:val="00077686"/>
    <w:rsid w:val="000776EC"/>
    <w:rsid w:val="00077FF6"/>
    <w:rsid w:val="000800A3"/>
    <w:rsid w:val="000805B8"/>
    <w:rsid w:val="00080668"/>
    <w:rsid w:val="0008073F"/>
    <w:rsid w:val="000808B2"/>
    <w:rsid w:val="00080EBA"/>
    <w:rsid w:val="00080ECF"/>
    <w:rsid w:val="0008126A"/>
    <w:rsid w:val="00081439"/>
    <w:rsid w:val="0008148A"/>
    <w:rsid w:val="00081691"/>
    <w:rsid w:val="0008171E"/>
    <w:rsid w:val="00081A88"/>
    <w:rsid w:val="00081C2A"/>
    <w:rsid w:val="00082052"/>
    <w:rsid w:val="000820BF"/>
    <w:rsid w:val="00082212"/>
    <w:rsid w:val="000825C8"/>
    <w:rsid w:val="00082610"/>
    <w:rsid w:val="0008286F"/>
    <w:rsid w:val="00082CD0"/>
    <w:rsid w:val="00082E9E"/>
    <w:rsid w:val="00083273"/>
    <w:rsid w:val="0008346D"/>
    <w:rsid w:val="00083622"/>
    <w:rsid w:val="00083732"/>
    <w:rsid w:val="0008378B"/>
    <w:rsid w:val="000837B2"/>
    <w:rsid w:val="00083A65"/>
    <w:rsid w:val="00083CF5"/>
    <w:rsid w:val="00083F2B"/>
    <w:rsid w:val="0008442A"/>
    <w:rsid w:val="0008477D"/>
    <w:rsid w:val="0008482D"/>
    <w:rsid w:val="000852D5"/>
    <w:rsid w:val="000855A8"/>
    <w:rsid w:val="000855AE"/>
    <w:rsid w:val="000856F4"/>
    <w:rsid w:val="00085800"/>
    <w:rsid w:val="0008629C"/>
    <w:rsid w:val="00086410"/>
    <w:rsid w:val="00086914"/>
    <w:rsid w:val="00086A88"/>
    <w:rsid w:val="00086B5B"/>
    <w:rsid w:val="00086B9B"/>
    <w:rsid w:val="00087204"/>
    <w:rsid w:val="00087223"/>
    <w:rsid w:val="000872F7"/>
    <w:rsid w:val="00087405"/>
    <w:rsid w:val="0008789F"/>
    <w:rsid w:val="00087BAD"/>
    <w:rsid w:val="00087C91"/>
    <w:rsid w:val="00087E07"/>
    <w:rsid w:val="00087F09"/>
    <w:rsid w:val="00090015"/>
    <w:rsid w:val="000900B7"/>
    <w:rsid w:val="00090378"/>
    <w:rsid w:val="000907D7"/>
    <w:rsid w:val="000908C6"/>
    <w:rsid w:val="00090D57"/>
    <w:rsid w:val="00091241"/>
    <w:rsid w:val="000915A1"/>
    <w:rsid w:val="00092074"/>
    <w:rsid w:val="00092461"/>
    <w:rsid w:val="00092512"/>
    <w:rsid w:val="00092738"/>
    <w:rsid w:val="0009274A"/>
    <w:rsid w:val="000928FB"/>
    <w:rsid w:val="0009304B"/>
    <w:rsid w:val="000930C0"/>
    <w:rsid w:val="000931C7"/>
    <w:rsid w:val="00093233"/>
    <w:rsid w:val="000932E4"/>
    <w:rsid w:val="0009389E"/>
    <w:rsid w:val="00093BDB"/>
    <w:rsid w:val="00093C9E"/>
    <w:rsid w:val="00093EDE"/>
    <w:rsid w:val="000941D5"/>
    <w:rsid w:val="00094385"/>
    <w:rsid w:val="000943C4"/>
    <w:rsid w:val="000944FD"/>
    <w:rsid w:val="0009454F"/>
    <w:rsid w:val="00094E44"/>
    <w:rsid w:val="00095231"/>
    <w:rsid w:val="00095296"/>
    <w:rsid w:val="00095535"/>
    <w:rsid w:val="00095536"/>
    <w:rsid w:val="000958E2"/>
    <w:rsid w:val="00095985"/>
    <w:rsid w:val="000959C3"/>
    <w:rsid w:val="00095BC0"/>
    <w:rsid w:val="00095E40"/>
    <w:rsid w:val="00095F9E"/>
    <w:rsid w:val="000965F3"/>
    <w:rsid w:val="00096AAB"/>
    <w:rsid w:val="00096EA3"/>
    <w:rsid w:val="00096F75"/>
    <w:rsid w:val="00096FAA"/>
    <w:rsid w:val="0009707D"/>
    <w:rsid w:val="00097236"/>
    <w:rsid w:val="0009723E"/>
    <w:rsid w:val="00097814"/>
    <w:rsid w:val="00097A5F"/>
    <w:rsid w:val="000A0020"/>
    <w:rsid w:val="000A00DF"/>
    <w:rsid w:val="000A0409"/>
    <w:rsid w:val="000A053D"/>
    <w:rsid w:val="000A057B"/>
    <w:rsid w:val="000A05E5"/>
    <w:rsid w:val="000A0AC4"/>
    <w:rsid w:val="000A1005"/>
    <w:rsid w:val="000A1279"/>
    <w:rsid w:val="000A150D"/>
    <w:rsid w:val="000A1D12"/>
    <w:rsid w:val="000A1E1D"/>
    <w:rsid w:val="000A2502"/>
    <w:rsid w:val="000A27EC"/>
    <w:rsid w:val="000A2952"/>
    <w:rsid w:val="000A2C48"/>
    <w:rsid w:val="000A2E60"/>
    <w:rsid w:val="000A32F9"/>
    <w:rsid w:val="000A3310"/>
    <w:rsid w:val="000A3745"/>
    <w:rsid w:val="000A3995"/>
    <w:rsid w:val="000A3F75"/>
    <w:rsid w:val="000A4786"/>
    <w:rsid w:val="000A47BA"/>
    <w:rsid w:val="000A499B"/>
    <w:rsid w:val="000A4CB4"/>
    <w:rsid w:val="000A4CEF"/>
    <w:rsid w:val="000A5078"/>
    <w:rsid w:val="000A5134"/>
    <w:rsid w:val="000A5339"/>
    <w:rsid w:val="000A535C"/>
    <w:rsid w:val="000A554B"/>
    <w:rsid w:val="000A5B33"/>
    <w:rsid w:val="000A5BFC"/>
    <w:rsid w:val="000A6673"/>
    <w:rsid w:val="000A6793"/>
    <w:rsid w:val="000A683D"/>
    <w:rsid w:val="000A6AE3"/>
    <w:rsid w:val="000A6C98"/>
    <w:rsid w:val="000A6D0E"/>
    <w:rsid w:val="000A6D4D"/>
    <w:rsid w:val="000A6D5B"/>
    <w:rsid w:val="000A707B"/>
    <w:rsid w:val="000A7637"/>
    <w:rsid w:val="000A7DFC"/>
    <w:rsid w:val="000B0224"/>
    <w:rsid w:val="000B063E"/>
    <w:rsid w:val="000B09DB"/>
    <w:rsid w:val="000B0C81"/>
    <w:rsid w:val="000B0E4A"/>
    <w:rsid w:val="000B0F11"/>
    <w:rsid w:val="000B11A9"/>
    <w:rsid w:val="000B132B"/>
    <w:rsid w:val="000B1BA9"/>
    <w:rsid w:val="000B1D71"/>
    <w:rsid w:val="000B1E5D"/>
    <w:rsid w:val="000B20A8"/>
    <w:rsid w:val="000B2802"/>
    <w:rsid w:val="000B28B8"/>
    <w:rsid w:val="000B2948"/>
    <w:rsid w:val="000B2E79"/>
    <w:rsid w:val="000B2F4C"/>
    <w:rsid w:val="000B35BD"/>
    <w:rsid w:val="000B3740"/>
    <w:rsid w:val="000B3ABD"/>
    <w:rsid w:val="000B3F7A"/>
    <w:rsid w:val="000B3F9C"/>
    <w:rsid w:val="000B42DB"/>
    <w:rsid w:val="000B4563"/>
    <w:rsid w:val="000B468B"/>
    <w:rsid w:val="000B49C6"/>
    <w:rsid w:val="000B4CCF"/>
    <w:rsid w:val="000B51B7"/>
    <w:rsid w:val="000B51E3"/>
    <w:rsid w:val="000B557D"/>
    <w:rsid w:val="000B56A6"/>
    <w:rsid w:val="000B56F7"/>
    <w:rsid w:val="000B5880"/>
    <w:rsid w:val="000B5BEA"/>
    <w:rsid w:val="000B5ECA"/>
    <w:rsid w:val="000B5F07"/>
    <w:rsid w:val="000B6418"/>
    <w:rsid w:val="000B65F9"/>
    <w:rsid w:val="000B66AD"/>
    <w:rsid w:val="000B66C2"/>
    <w:rsid w:val="000B6775"/>
    <w:rsid w:val="000B6FF0"/>
    <w:rsid w:val="000B70E4"/>
    <w:rsid w:val="000B78F9"/>
    <w:rsid w:val="000B79A4"/>
    <w:rsid w:val="000B7E72"/>
    <w:rsid w:val="000C00F9"/>
    <w:rsid w:val="000C014E"/>
    <w:rsid w:val="000C0270"/>
    <w:rsid w:val="000C02CD"/>
    <w:rsid w:val="000C039A"/>
    <w:rsid w:val="000C03F5"/>
    <w:rsid w:val="000C06A0"/>
    <w:rsid w:val="000C091A"/>
    <w:rsid w:val="000C0EA2"/>
    <w:rsid w:val="000C0FC2"/>
    <w:rsid w:val="000C1794"/>
    <w:rsid w:val="000C2024"/>
    <w:rsid w:val="000C2175"/>
    <w:rsid w:val="000C21CA"/>
    <w:rsid w:val="000C21FE"/>
    <w:rsid w:val="000C250F"/>
    <w:rsid w:val="000C2779"/>
    <w:rsid w:val="000C2C1E"/>
    <w:rsid w:val="000C335A"/>
    <w:rsid w:val="000C3454"/>
    <w:rsid w:val="000C34E6"/>
    <w:rsid w:val="000C35C0"/>
    <w:rsid w:val="000C3813"/>
    <w:rsid w:val="000C38AD"/>
    <w:rsid w:val="000C3925"/>
    <w:rsid w:val="000C3B96"/>
    <w:rsid w:val="000C3C7D"/>
    <w:rsid w:val="000C3C98"/>
    <w:rsid w:val="000C3CE3"/>
    <w:rsid w:val="000C404B"/>
    <w:rsid w:val="000C4052"/>
    <w:rsid w:val="000C4124"/>
    <w:rsid w:val="000C416B"/>
    <w:rsid w:val="000C457F"/>
    <w:rsid w:val="000C46B7"/>
    <w:rsid w:val="000C48ED"/>
    <w:rsid w:val="000C4A8A"/>
    <w:rsid w:val="000C4CC7"/>
    <w:rsid w:val="000C4E82"/>
    <w:rsid w:val="000C590C"/>
    <w:rsid w:val="000C639F"/>
    <w:rsid w:val="000C64AC"/>
    <w:rsid w:val="000C6ADA"/>
    <w:rsid w:val="000C6B12"/>
    <w:rsid w:val="000C6F7A"/>
    <w:rsid w:val="000C6FFA"/>
    <w:rsid w:val="000C743B"/>
    <w:rsid w:val="000C7465"/>
    <w:rsid w:val="000C75BC"/>
    <w:rsid w:val="000C791E"/>
    <w:rsid w:val="000C7A68"/>
    <w:rsid w:val="000C7B96"/>
    <w:rsid w:val="000C7C7E"/>
    <w:rsid w:val="000D01C4"/>
    <w:rsid w:val="000D060B"/>
    <w:rsid w:val="000D088B"/>
    <w:rsid w:val="000D08A1"/>
    <w:rsid w:val="000D0BB5"/>
    <w:rsid w:val="000D0CE7"/>
    <w:rsid w:val="000D0E9E"/>
    <w:rsid w:val="000D1065"/>
    <w:rsid w:val="000D12AB"/>
    <w:rsid w:val="000D12F6"/>
    <w:rsid w:val="000D1381"/>
    <w:rsid w:val="000D13C0"/>
    <w:rsid w:val="000D184C"/>
    <w:rsid w:val="000D2157"/>
    <w:rsid w:val="000D223D"/>
    <w:rsid w:val="000D288F"/>
    <w:rsid w:val="000D29AC"/>
    <w:rsid w:val="000D34F3"/>
    <w:rsid w:val="000D37EE"/>
    <w:rsid w:val="000D37EF"/>
    <w:rsid w:val="000D3AF4"/>
    <w:rsid w:val="000D3D2D"/>
    <w:rsid w:val="000D3DF0"/>
    <w:rsid w:val="000D4407"/>
    <w:rsid w:val="000D480A"/>
    <w:rsid w:val="000D4974"/>
    <w:rsid w:val="000D4FC6"/>
    <w:rsid w:val="000D539D"/>
    <w:rsid w:val="000D5407"/>
    <w:rsid w:val="000D554B"/>
    <w:rsid w:val="000D5686"/>
    <w:rsid w:val="000D58BF"/>
    <w:rsid w:val="000D59B1"/>
    <w:rsid w:val="000D620C"/>
    <w:rsid w:val="000D64BE"/>
    <w:rsid w:val="000D6A0A"/>
    <w:rsid w:val="000D6B7B"/>
    <w:rsid w:val="000D6DE7"/>
    <w:rsid w:val="000D6E37"/>
    <w:rsid w:val="000D745C"/>
    <w:rsid w:val="000D7753"/>
    <w:rsid w:val="000D7C6C"/>
    <w:rsid w:val="000E000E"/>
    <w:rsid w:val="000E0537"/>
    <w:rsid w:val="000E0553"/>
    <w:rsid w:val="000E0569"/>
    <w:rsid w:val="000E0E7D"/>
    <w:rsid w:val="000E1020"/>
    <w:rsid w:val="000E1186"/>
    <w:rsid w:val="000E1317"/>
    <w:rsid w:val="000E154A"/>
    <w:rsid w:val="000E1709"/>
    <w:rsid w:val="000E1939"/>
    <w:rsid w:val="000E1ACF"/>
    <w:rsid w:val="000E1C18"/>
    <w:rsid w:val="000E1FAF"/>
    <w:rsid w:val="000E2039"/>
    <w:rsid w:val="000E20E6"/>
    <w:rsid w:val="000E20F6"/>
    <w:rsid w:val="000E2892"/>
    <w:rsid w:val="000E2A59"/>
    <w:rsid w:val="000E2A9A"/>
    <w:rsid w:val="000E2B1D"/>
    <w:rsid w:val="000E2B86"/>
    <w:rsid w:val="000E2E96"/>
    <w:rsid w:val="000E30A4"/>
    <w:rsid w:val="000E34B9"/>
    <w:rsid w:val="000E38B7"/>
    <w:rsid w:val="000E3930"/>
    <w:rsid w:val="000E393D"/>
    <w:rsid w:val="000E3AFF"/>
    <w:rsid w:val="000E3CBB"/>
    <w:rsid w:val="000E3DED"/>
    <w:rsid w:val="000E3DF4"/>
    <w:rsid w:val="000E41DB"/>
    <w:rsid w:val="000E4377"/>
    <w:rsid w:val="000E455B"/>
    <w:rsid w:val="000E45D7"/>
    <w:rsid w:val="000E496F"/>
    <w:rsid w:val="000E4A3B"/>
    <w:rsid w:val="000E4C49"/>
    <w:rsid w:val="000E4CFA"/>
    <w:rsid w:val="000E4E88"/>
    <w:rsid w:val="000E4E9D"/>
    <w:rsid w:val="000E5A8C"/>
    <w:rsid w:val="000E5ACB"/>
    <w:rsid w:val="000E5D96"/>
    <w:rsid w:val="000E5F53"/>
    <w:rsid w:val="000E6001"/>
    <w:rsid w:val="000E6890"/>
    <w:rsid w:val="000E68ED"/>
    <w:rsid w:val="000E6DA8"/>
    <w:rsid w:val="000E7294"/>
    <w:rsid w:val="000E7313"/>
    <w:rsid w:val="000E7412"/>
    <w:rsid w:val="000E7468"/>
    <w:rsid w:val="000E7ECE"/>
    <w:rsid w:val="000F0398"/>
    <w:rsid w:val="000F040A"/>
    <w:rsid w:val="000F05A1"/>
    <w:rsid w:val="000F1132"/>
    <w:rsid w:val="000F12D3"/>
    <w:rsid w:val="000F14E9"/>
    <w:rsid w:val="000F1646"/>
    <w:rsid w:val="000F16AB"/>
    <w:rsid w:val="000F16CB"/>
    <w:rsid w:val="000F17A0"/>
    <w:rsid w:val="000F17CB"/>
    <w:rsid w:val="000F1A5F"/>
    <w:rsid w:val="000F1C80"/>
    <w:rsid w:val="000F2373"/>
    <w:rsid w:val="000F241F"/>
    <w:rsid w:val="000F2BDA"/>
    <w:rsid w:val="000F2CB6"/>
    <w:rsid w:val="000F3099"/>
    <w:rsid w:val="000F30FB"/>
    <w:rsid w:val="000F326F"/>
    <w:rsid w:val="000F329B"/>
    <w:rsid w:val="000F32A5"/>
    <w:rsid w:val="000F359C"/>
    <w:rsid w:val="000F3640"/>
    <w:rsid w:val="000F375F"/>
    <w:rsid w:val="000F3884"/>
    <w:rsid w:val="000F3DA5"/>
    <w:rsid w:val="000F426E"/>
    <w:rsid w:val="000F4325"/>
    <w:rsid w:val="000F46EA"/>
    <w:rsid w:val="000F496B"/>
    <w:rsid w:val="000F4FA8"/>
    <w:rsid w:val="000F4FDF"/>
    <w:rsid w:val="000F54CF"/>
    <w:rsid w:val="000F55EB"/>
    <w:rsid w:val="000F564B"/>
    <w:rsid w:val="000F5680"/>
    <w:rsid w:val="000F56A0"/>
    <w:rsid w:val="000F5977"/>
    <w:rsid w:val="000F5B84"/>
    <w:rsid w:val="000F5F3B"/>
    <w:rsid w:val="000F5F54"/>
    <w:rsid w:val="000F6201"/>
    <w:rsid w:val="000F6342"/>
    <w:rsid w:val="000F637D"/>
    <w:rsid w:val="000F68D0"/>
    <w:rsid w:val="000F6A16"/>
    <w:rsid w:val="000F6A2D"/>
    <w:rsid w:val="000F6CCC"/>
    <w:rsid w:val="000F6F81"/>
    <w:rsid w:val="000F74B8"/>
    <w:rsid w:val="000F7719"/>
    <w:rsid w:val="000F783D"/>
    <w:rsid w:val="000F7CC0"/>
    <w:rsid w:val="000F7EF2"/>
    <w:rsid w:val="00100589"/>
    <w:rsid w:val="00100AF8"/>
    <w:rsid w:val="00100C9E"/>
    <w:rsid w:val="00100EE2"/>
    <w:rsid w:val="0010117B"/>
    <w:rsid w:val="0010140A"/>
    <w:rsid w:val="00101817"/>
    <w:rsid w:val="00101B05"/>
    <w:rsid w:val="00101BD1"/>
    <w:rsid w:val="00101DA1"/>
    <w:rsid w:val="00102482"/>
    <w:rsid w:val="00102D6F"/>
    <w:rsid w:val="00102F96"/>
    <w:rsid w:val="0010311C"/>
    <w:rsid w:val="001031AF"/>
    <w:rsid w:val="0010332C"/>
    <w:rsid w:val="00103861"/>
    <w:rsid w:val="00103A31"/>
    <w:rsid w:val="00103B0D"/>
    <w:rsid w:val="00103B85"/>
    <w:rsid w:val="001040BF"/>
    <w:rsid w:val="001046B8"/>
    <w:rsid w:val="001046DD"/>
    <w:rsid w:val="00104705"/>
    <w:rsid w:val="00104A46"/>
    <w:rsid w:val="001052FF"/>
    <w:rsid w:val="0010555D"/>
    <w:rsid w:val="0010575E"/>
    <w:rsid w:val="00105884"/>
    <w:rsid w:val="00105958"/>
    <w:rsid w:val="00105999"/>
    <w:rsid w:val="00105A3B"/>
    <w:rsid w:val="00105B69"/>
    <w:rsid w:val="00105C0A"/>
    <w:rsid w:val="00105EDC"/>
    <w:rsid w:val="00105F2F"/>
    <w:rsid w:val="00106203"/>
    <w:rsid w:val="001065FF"/>
    <w:rsid w:val="001076EC"/>
    <w:rsid w:val="00107A63"/>
    <w:rsid w:val="00107AA9"/>
    <w:rsid w:val="00110126"/>
    <w:rsid w:val="0011024B"/>
    <w:rsid w:val="00110341"/>
    <w:rsid w:val="001103FA"/>
    <w:rsid w:val="001107CB"/>
    <w:rsid w:val="00110A2C"/>
    <w:rsid w:val="00110A8C"/>
    <w:rsid w:val="00110D9C"/>
    <w:rsid w:val="00110E39"/>
    <w:rsid w:val="001110FD"/>
    <w:rsid w:val="0011134B"/>
    <w:rsid w:val="001114AC"/>
    <w:rsid w:val="00111617"/>
    <w:rsid w:val="00111844"/>
    <w:rsid w:val="001119B4"/>
    <w:rsid w:val="0011228B"/>
    <w:rsid w:val="00112993"/>
    <w:rsid w:val="001129EC"/>
    <w:rsid w:val="00112F2E"/>
    <w:rsid w:val="001132CA"/>
    <w:rsid w:val="001139CC"/>
    <w:rsid w:val="00113D3E"/>
    <w:rsid w:val="001141EF"/>
    <w:rsid w:val="00114436"/>
    <w:rsid w:val="00114977"/>
    <w:rsid w:val="00114AC8"/>
    <w:rsid w:val="00114D7F"/>
    <w:rsid w:val="00114E11"/>
    <w:rsid w:val="0011505D"/>
    <w:rsid w:val="00115068"/>
    <w:rsid w:val="001152EC"/>
    <w:rsid w:val="00115450"/>
    <w:rsid w:val="001154C0"/>
    <w:rsid w:val="0011551D"/>
    <w:rsid w:val="0011557A"/>
    <w:rsid w:val="001155EC"/>
    <w:rsid w:val="001156CF"/>
    <w:rsid w:val="001158F0"/>
    <w:rsid w:val="00115B14"/>
    <w:rsid w:val="00116039"/>
    <w:rsid w:val="00116233"/>
    <w:rsid w:val="00116425"/>
    <w:rsid w:val="001164A9"/>
    <w:rsid w:val="00116AD4"/>
    <w:rsid w:val="00117137"/>
    <w:rsid w:val="001176EB"/>
    <w:rsid w:val="00117788"/>
    <w:rsid w:val="001204B6"/>
    <w:rsid w:val="00120591"/>
    <w:rsid w:val="001206A8"/>
    <w:rsid w:val="00120755"/>
    <w:rsid w:val="00120E1A"/>
    <w:rsid w:val="0012135E"/>
    <w:rsid w:val="00121944"/>
    <w:rsid w:val="00121AE0"/>
    <w:rsid w:val="00121AFB"/>
    <w:rsid w:val="00121ED8"/>
    <w:rsid w:val="0012229E"/>
    <w:rsid w:val="00122739"/>
    <w:rsid w:val="0012296D"/>
    <w:rsid w:val="00122B10"/>
    <w:rsid w:val="00122B4A"/>
    <w:rsid w:val="00122BB4"/>
    <w:rsid w:val="00122D78"/>
    <w:rsid w:val="00122EFC"/>
    <w:rsid w:val="00122FD4"/>
    <w:rsid w:val="0012377B"/>
    <w:rsid w:val="0012382C"/>
    <w:rsid w:val="00123B8F"/>
    <w:rsid w:val="00123C15"/>
    <w:rsid w:val="00123E22"/>
    <w:rsid w:val="00123ECF"/>
    <w:rsid w:val="00123F93"/>
    <w:rsid w:val="00124060"/>
    <w:rsid w:val="001242E7"/>
    <w:rsid w:val="00124340"/>
    <w:rsid w:val="001245FF"/>
    <w:rsid w:val="00124602"/>
    <w:rsid w:val="001246C1"/>
    <w:rsid w:val="00124C6A"/>
    <w:rsid w:val="00124C83"/>
    <w:rsid w:val="00124EEE"/>
    <w:rsid w:val="00124EF3"/>
    <w:rsid w:val="00124F07"/>
    <w:rsid w:val="00124F75"/>
    <w:rsid w:val="0012500B"/>
    <w:rsid w:val="00125036"/>
    <w:rsid w:val="00125121"/>
    <w:rsid w:val="0012591D"/>
    <w:rsid w:val="00125BB0"/>
    <w:rsid w:val="00125FBF"/>
    <w:rsid w:val="00126059"/>
    <w:rsid w:val="0012606B"/>
    <w:rsid w:val="001262FC"/>
    <w:rsid w:val="0012656F"/>
    <w:rsid w:val="001265FC"/>
    <w:rsid w:val="0012671E"/>
    <w:rsid w:val="001268C1"/>
    <w:rsid w:val="00126ABA"/>
    <w:rsid w:val="00126B06"/>
    <w:rsid w:val="00127155"/>
    <w:rsid w:val="0012726C"/>
    <w:rsid w:val="00127B71"/>
    <w:rsid w:val="00127C89"/>
    <w:rsid w:val="00127DEC"/>
    <w:rsid w:val="00130406"/>
    <w:rsid w:val="001304B8"/>
    <w:rsid w:val="001305B1"/>
    <w:rsid w:val="00130898"/>
    <w:rsid w:val="0013139B"/>
    <w:rsid w:val="0013147B"/>
    <w:rsid w:val="0013164C"/>
    <w:rsid w:val="001318BC"/>
    <w:rsid w:val="00131ECC"/>
    <w:rsid w:val="001322D4"/>
    <w:rsid w:val="0013232D"/>
    <w:rsid w:val="001323E6"/>
    <w:rsid w:val="001327D1"/>
    <w:rsid w:val="00132A57"/>
    <w:rsid w:val="00132BF2"/>
    <w:rsid w:val="00132F9F"/>
    <w:rsid w:val="00133056"/>
    <w:rsid w:val="00133A71"/>
    <w:rsid w:val="00133AA1"/>
    <w:rsid w:val="00133E30"/>
    <w:rsid w:val="00133F13"/>
    <w:rsid w:val="001340EC"/>
    <w:rsid w:val="0013432F"/>
    <w:rsid w:val="00134485"/>
    <w:rsid w:val="00134634"/>
    <w:rsid w:val="001349A2"/>
    <w:rsid w:val="00134A5B"/>
    <w:rsid w:val="00134BE7"/>
    <w:rsid w:val="00134FBE"/>
    <w:rsid w:val="001352F3"/>
    <w:rsid w:val="001357E6"/>
    <w:rsid w:val="00135925"/>
    <w:rsid w:val="001359A1"/>
    <w:rsid w:val="00135CE3"/>
    <w:rsid w:val="00135DA8"/>
    <w:rsid w:val="00135DF6"/>
    <w:rsid w:val="00135E0C"/>
    <w:rsid w:val="0013641A"/>
    <w:rsid w:val="001368F8"/>
    <w:rsid w:val="00136B4A"/>
    <w:rsid w:val="00136E97"/>
    <w:rsid w:val="0013783E"/>
    <w:rsid w:val="00137B68"/>
    <w:rsid w:val="00137C2E"/>
    <w:rsid w:val="00137C6E"/>
    <w:rsid w:val="0014026E"/>
    <w:rsid w:val="00140EDD"/>
    <w:rsid w:val="00141134"/>
    <w:rsid w:val="00141275"/>
    <w:rsid w:val="001412F3"/>
    <w:rsid w:val="001419A1"/>
    <w:rsid w:val="00141A9A"/>
    <w:rsid w:val="0014232D"/>
    <w:rsid w:val="00142687"/>
    <w:rsid w:val="0014279A"/>
    <w:rsid w:val="00142A40"/>
    <w:rsid w:val="00142CA7"/>
    <w:rsid w:val="0014304E"/>
    <w:rsid w:val="001430EB"/>
    <w:rsid w:val="00143490"/>
    <w:rsid w:val="0014359B"/>
    <w:rsid w:val="00144034"/>
    <w:rsid w:val="001447D5"/>
    <w:rsid w:val="00144D60"/>
    <w:rsid w:val="00144FBB"/>
    <w:rsid w:val="001450CF"/>
    <w:rsid w:val="001455A0"/>
    <w:rsid w:val="0014571B"/>
    <w:rsid w:val="001457EA"/>
    <w:rsid w:val="001460BA"/>
    <w:rsid w:val="001464A0"/>
    <w:rsid w:val="0014654B"/>
    <w:rsid w:val="00146EA4"/>
    <w:rsid w:val="00147254"/>
    <w:rsid w:val="00147268"/>
    <w:rsid w:val="00147679"/>
    <w:rsid w:val="0014777F"/>
    <w:rsid w:val="00147E97"/>
    <w:rsid w:val="001500CA"/>
    <w:rsid w:val="001502FF"/>
    <w:rsid w:val="00150394"/>
    <w:rsid w:val="0015084E"/>
    <w:rsid w:val="00150BA6"/>
    <w:rsid w:val="001511F3"/>
    <w:rsid w:val="00151769"/>
    <w:rsid w:val="00151A9E"/>
    <w:rsid w:val="00151ED8"/>
    <w:rsid w:val="00151F7C"/>
    <w:rsid w:val="00152A3F"/>
    <w:rsid w:val="00152CC8"/>
    <w:rsid w:val="00152F1E"/>
    <w:rsid w:val="00152FE5"/>
    <w:rsid w:val="0015317E"/>
    <w:rsid w:val="0015334F"/>
    <w:rsid w:val="00153742"/>
    <w:rsid w:val="00153ABA"/>
    <w:rsid w:val="00153B7C"/>
    <w:rsid w:val="001545F8"/>
    <w:rsid w:val="0015477A"/>
    <w:rsid w:val="001549AD"/>
    <w:rsid w:val="001549C9"/>
    <w:rsid w:val="00154A38"/>
    <w:rsid w:val="00154C47"/>
    <w:rsid w:val="0015584C"/>
    <w:rsid w:val="0015585F"/>
    <w:rsid w:val="001558F1"/>
    <w:rsid w:val="00155BF4"/>
    <w:rsid w:val="001560A6"/>
    <w:rsid w:val="001566B5"/>
    <w:rsid w:val="00156A13"/>
    <w:rsid w:val="001570C0"/>
    <w:rsid w:val="00157228"/>
    <w:rsid w:val="00157479"/>
    <w:rsid w:val="001576E5"/>
    <w:rsid w:val="00157C5C"/>
    <w:rsid w:val="00157D49"/>
    <w:rsid w:val="00157F76"/>
    <w:rsid w:val="001604C3"/>
    <w:rsid w:val="0016059C"/>
    <w:rsid w:val="001606A4"/>
    <w:rsid w:val="00160753"/>
    <w:rsid w:val="001608F8"/>
    <w:rsid w:val="00161C51"/>
    <w:rsid w:val="00161D54"/>
    <w:rsid w:val="00161DD3"/>
    <w:rsid w:val="00162266"/>
    <w:rsid w:val="00162438"/>
    <w:rsid w:val="00162446"/>
    <w:rsid w:val="001625BA"/>
    <w:rsid w:val="0016272A"/>
    <w:rsid w:val="00162980"/>
    <w:rsid w:val="00162B84"/>
    <w:rsid w:val="00162CF2"/>
    <w:rsid w:val="00162D04"/>
    <w:rsid w:val="00162D92"/>
    <w:rsid w:val="00162E14"/>
    <w:rsid w:val="0016309F"/>
    <w:rsid w:val="001635CA"/>
    <w:rsid w:val="00163945"/>
    <w:rsid w:val="00163C0E"/>
    <w:rsid w:val="00163F52"/>
    <w:rsid w:val="001644E3"/>
    <w:rsid w:val="00164937"/>
    <w:rsid w:val="00164B96"/>
    <w:rsid w:val="00164FDD"/>
    <w:rsid w:val="001652DA"/>
    <w:rsid w:val="00165842"/>
    <w:rsid w:val="00165B86"/>
    <w:rsid w:val="00165C38"/>
    <w:rsid w:val="00165F61"/>
    <w:rsid w:val="001665E5"/>
    <w:rsid w:val="0016695F"/>
    <w:rsid w:val="00166B5D"/>
    <w:rsid w:val="00166E47"/>
    <w:rsid w:val="00166FE1"/>
    <w:rsid w:val="00167098"/>
    <w:rsid w:val="0016712E"/>
    <w:rsid w:val="00167187"/>
    <w:rsid w:val="001672DB"/>
    <w:rsid w:val="00167444"/>
    <w:rsid w:val="00167593"/>
    <w:rsid w:val="00167803"/>
    <w:rsid w:val="00167826"/>
    <w:rsid w:val="00167878"/>
    <w:rsid w:val="0016798E"/>
    <w:rsid w:val="00167AD8"/>
    <w:rsid w:val="00167AF8"/>
    <w:rsid w:val="00167DA5"/>
    <w:rsid w:val="00167F20"/>
    <w:rsid w:val="001703DF"/>
    <w:rsid w:val="001703E1"/>
    <w:rsid w:val="00170422"/>
    <w:rsid w:val="00170499"/>
    <w:rsid w:val="00170683"/>
    <w:rsid w:val="00170AB7"/>
    <w:rsid w:val="00171108"/>
    <w:rsid w:val="001711BA"/>
    <w:rsid w:val="00171399"/>
    <w:rsid w:val="00171632"/>
    <w:rsid w:val="001716D3"/>
    <w:rsid w:val="001724FA"/>
    <w:rsid w:val="00172B26"/>
    <w:rsid w:val="00172C77"/>
    <w:rsid w:val="00172D00"/>
    <w:rsid w:val="00172DE0"/>
    <w:rsid w:val="00172E9B"/>
    <w:rsid w:val="00173233"/>
    <w:rsid w:val="00173616"/>
    <w:rsid w:val="00173BD7"/>
    <w:rsid w:val="00173EEE"/>
    <w:rsid w:val="0017426E"/>
    <w:rsid w:val="001744D9"/>
    <w:rsid w:val="001746E3"/>
    <w:rsid w:val="00174B49"/>
    <w:rsid w:val="00175188"/>
    <w:rsid w:val="0017588D"/>
    <w:rsid w:val="0017591A"/>
    <w:rsid w:val="00175F51"/>
    <w:rsid w:val="001766D4"/>
    <w:rsid w:val="001769A1"/>
    <w:rsid w:val="00176A78"/>
    <w:rsid w:val="00176D8F"/>
    <w:rsid w:val="0017709E"/>
    <w:rsid w:val="0017745E"/>
    <w:rsid w:val="00177785"/>
    <w:rsid w:val="00177799"/>
    <w:rsid w:val="001778D3"/>
    <w:rsid w:val="00177F8B"/>
    <w:rsid w:val="00180529"/>
    <w:rsid w:val="001805F2"/>
    <w:rsid w:val="00180955"/>
    <w:rsid w:val="00180C3C"/>
    <w:rsid w:val="00180C4A"/>
    <w:rsid w:val="00180CD1"/>
    <w:rsid w:val="00180F1B"/>
    <w:rsid w:val="00180FA8"/>
    <w:rsid w:val="00181107"/>
    <w:rsid w:val="0018114D"/>
    <w:rsid w:val="00181175"/>
    <w:rsid w:val="00181554"/>
    <w:rsid w:val="00181D6D"/>
    <w:rsid w:val="00181D88"/>
    <w:rsid w:val="00182015"/>
    <w:rsid w:val="0018278D"/>
    <w:rsid w:val="00182A1C"/>
    <w:rsid w:val="00182D22"/>
    <w:rsid w:val="00182D39"/>
    <w:rsid w:val="00182D65"/>
    <w:rsid w:val="00182DF0"/>
    <w:rsid w:val="00182F62"/>
    <w:rsid w:val="001833AF"/>
    <w:rsid w:val="0018364B"/>
    <w:rsid w:val="0018390C"/>
    <w:rsid w:val="00183D15"/>
    <w:rsid w:val="00183D6D"/>
    <w:rsid w:val="00183DDB"/>
    <w:rsid w:val="00183F68"/>
    <w:rsid w:val="001840B2"/>
    <w:rsid w:val="0018420E"/>
    <w:rsid w:val="0018446A"/>
    <w:rsid w:val="00184AE8"/>
    <w:rsid w:val="00184F14"/>
    <w:rsid w:val="001850C4"/>
    <w:rsid w:val="001851D6"/>
    <w:rsid w:val="001852BB"/>
    <w:rsid w:val="00185595"/>
    <w:rsid w:val="001855B9"/>
    <w:rsid w:val="001856AD"/>
    <w:rsid w:val="00185C43"/>
    <w:rsid w:val="00185C54"/>
    <w:rsid w:val="00185C74"/>
    <w:rsid w:val="00185DA5"/>
    <w:rsid w:val="0018607D"/>
    <w:rsid w:val="001861FB"/>
    <w:rsid w:val="00186520"/>
    <w:rsid w:val="00186806"/>
    <w:rsid w:val="0018690F"/>
    <w:rsid w:val="00187391"/>
    <w:rsid w:val="001874FF"/>
    <w:rsid w:val="0018776C"/>
    <w:rsid w:val="00187D00"/>
    <w:rsid w:val="00187EA4"/>
    <w:rsid w:val="00190104"/>
    <w:rsid w:val="00190119"/>
    <w:rsid w:val="00190365"/>
    <w:rsid w:val="00190453"/>
    <w:rsid w:val="001908DA"/>
    <w:rsid w:val="00190A82"/>
    <w:rsid w:val="00190B72"/>
    <w:rsid w:val="00190C4B"/>
    <w:rsid w:val="0019105B"/>
    <w:rsid w:val="001913ED"/>
    <w:rsid w:val="001915DF"/>
    <w:rsid w:val="001915F3"/>
    <w:rsid w:val="00191737"/>
    <w:rsid w:val="00191AC9"/>
    <w:rsid w:val="001922ED"/>
    <w:rsid w:val="0019253D"/>
    <w:rsid w:val="00192887"/>
    <w:rsid w:val="001928B1"/>
    <w:rsid w:val="00192AC1"/>
    <w:rsid w:val="00192DC2"/>
    <w:rsid w:val="00192F72"/>
    <w:rsid w:val="00192F86"/>
    <w:rsid w:val="0019309F"/>
    <w:rsid w:val="0019315C"/>
    <w:rsid w:val="00193163"/>
    <w:rsid w:val="00193436"/>
    <w:rsid w:val="0019369A"/>
    <w:rsid w:val="00193FBF"/>
    <w:rsid w:val="00194147"/>
    <w:rsid w:val="00194309"/>
    <w:rsid w:val="001944B7"/>
    <w:rsid w:val="00194CC2"/>
    <w:rsid w:val="00195181"/>
    <w:rsid w:val="00195A22"/>
    <w:rsid w:val="00195AAE"/>
    <w:rsid w:val="00195ADC"/>
    <w:rsid w:val="00195C29"/>
    <w:rsid w:val="00195E5D"/>
    <w:rsid w:val="001962B2"/>
    <w:rsid w:val="0019655A"/>
    <w:rsid w:val="001965A3"/>
    <w:rsid w:val="00196A20"/>
    <w:rsid w:val="00196D33"/>
    <w:rsid w:val="001972FA"/>
    <w:rsid w:val="00197329"/>
    <w:rsid w:val="001A04AF"/>
    <w:rsid w:val="001A0AF3"/>
    <w:rsid w:val="001A0D49"/>
    <w:rsid w:val="001A0F3C"/>
    <w:rsid w:val="001A1031"/>
    <w:rsid w:val="001A10AB"/>
    <w:rsid w:val="001A1286"/>
    <w:rsid w:val="001A147A"/>
    <w:rsid w:val="001A1563"/>
    <w:rsid w:val="001A1B55"/>
    <w:rsid w:val="001A1D79"/>
    <w:rsid w:val="001A1E80"/>
    <w:rsid w:val="001A22B2"/>
    <w:rsid w:val="001A2406"/>
    <w:rsid w:val="001A3177"/>
    <w:rsid w:val="001A3252"/>
    <w:rsid w:val="001A3295"/>
    <w:rsid w:val="001A3347"/>
    <w:rsid w:val="001A3B47"/>
    <w:rsid w:val="001A3C9C"/>
    <w:rsid w:val="001A3CD9"/>
    <w:rsid w:val="001A485A"/>
    <w:rsid w:val="001A4C20"/>
    <w:rsid w:val="001A4CA3"/>
    <w:rsid w:val="001A563C"/>
    <w:rsid w:val="001A5A95"/>
    <w:rsid w:val="001A60EC"/>
    <w:rsid w:val="001A630C"/>
    <w:rsid w:val="001A6491"/>
    <w:rsid w:val="001A6572"/>
    <w:rsid w:val="001A668E"/>
    <w:rsid w:val="001A682A"/>
    <w:rsid w:val="001A6C5B"/>
    <w:rsid w:val="001A72EF"/>
    <w:rsid w:val="001AF538"/>
    <w:rsid w:val="001B005D"/>
    <w:rsid w:val="001B02D7"/>
    <w:rsid w:val="001B07FB"/>
    <w:rsid w:val="001B082D"/>
    <w:rsid w:val="001B0B3D"/>
    <w:rsid w:val="001B0CC1"/>
    <w:rsid w:val="001B0CEA"/>
    <w:rsid w:val="001B0D29"/>
    <w:rsid w:val="001B0E41"/>
    <w:rsid w:val="001B0E67"/>
    <w:rsid w:val="001B156E"/>
    <w:rsid w:val="001B15A5"/>
    <w:rsid w:val="001B1760"/>
    <w:rsid w:val="001B181C"/>
    <w:rsid w:val="001B1B72"/>
    <w:rsid w:val="001B1D1C"/>
    <w:rsid w:val="001B1D23"/>
    <w:rsid w:val="001B20BE"/>
    <w:rsid w:val="001B2126"/>
    <w:rsid w:val="001B22F4"/>
    <w:rsid w:val="001B252D"/>
    <w:rsid w:val="001B2BE0"/>
    <w:rsid w:val="001B2C27"/>
    <w:rsid w:val="001B32A1"/>
    <w:rsid w:val="001B32C5"/>
    <w:rsid w:val="001B33A0"/>
    <w:rsid w:val="001B3A60"/>
    <w:rsid w:val="001B3D02"/>
    <w:rsid w:val="001B3DAB"/>
    <w:rsid w:val="001B3DDC"/>
    <w:rsid w:val="001B412F"/>
    <w:rsid w:val="001B44FD"/>
    <w:rsid w:val="001B463E"/>
    <w:rsid w:val="001B46A1"/>
    <w:rsid w:val="001B4C4C"/>
    <w:rsid w:val="001B4CF1"/>
    <w:rsid w:val="001B4D1A"/>
    <w:rsid w:val="001B5199"/>
    <w:rsid w:val="001B52CB"/>
    <w:rsid w:val="001B5347"/>
    <w:rsid w:val="001B5487"/>
    <w:rsid w:val="001B5BA9"/>
    <w:rsid w:val="001B5C22"/>
    <w:rsid w:val="001B611B"/>
    <w:rsid w:val="001B6175"/>
    <w:rsid w:val="001B6598"/>
    <w:rsid w:val="001B6A0C"/>
    <w:rsid w:val="001B6BE6"/>
    <w:rsid w:val="001B6E42"/>
    <w:rsid w:val="001B7030"/>
    <w:rsid w:val="001B7198"/>
    <w:rsid w:val="001B7766"/>
    <w:rsid w:val="001B7797"/>
    <w:rsid w:val="001B793A"/>
    <w:rsid w:val="001B7B1F"/>
    <w:rsid w:val="001B7BD9"/>
    <w:rsid w:val="001B7CE2"/>
    <w:rsid w:val="001B7DC2"/>
    <w:rsid w:val="001C0210"/>
    <w:rsid w:val="001C04CA"/>
    <w:rsid w:val="001C1217"/>
    <w:rsid w:val="001C1AB0"/>
    <w:rsid w:val="001C1CC3"/>
    <w:rsid w:val="001C1F8A"/>
    <w:rsid w:val="001C1FE5"/>
    <w:rsid w:val="001C220D"/>
    <w:rsid w:val="001C23B8"/>
    <w:rsid w:val="001C2494"/>
    <w:rsid w:val="001C2BCE"/>
    <w:rsid w:val="001C2C74"/>
    <w:rsid w:val="001C2ECB"/>
    <w:rsid w:val="001C3097"/>
    <w:rsid w:val="001C353D"/>
    <w:rsid w:val="001C367C"/>
    <w:rsid w:val="001C43A6"/>
    <w:rsid w:val="001C4511"/>
    <w:rsid w:val="001C45A6"/>
    <w:rsid w:val="001C4AD1"/>
    <w:rsid w:val="001C4B4A"/>
    <w:rsid w:val="001C4E2F"/>
    <w:rsid w:val="001C53CD"/>
    <w:rsid w:val="001C5537"/>
    <w:rsid w:val="001C5C1A"/>
    <w:rsid w:val="001C5EFC"/>
    <w:rsid w:val="001C607E"/>
    <w:rsid w:val="001C60F1"/>
    <w:rsid w:val="001C614F"/>
    <w:rsid w:val="001C689A"/>
    <w:rsid w:val="001C6970"/>
    <w:rsid w:val="001C6AF2"/>
    <w:rsid w:val="001C6B21"/>
    <w:rsid w:val="001C713B"/>
    <w:rsid w:val="001C716C"/>
    <w:rsid w:val="001C75CD"/>
    <w:rsid w:val="001C7876"/>
    <w:rsid w:val="001C79F2"/>
    <w:rsid w:val="001C7ACD"/>
    <w:rsid w:val="001C7EE4"/>
    <w:rsid w:val="001D04D7"/>
    <w:rsid w:val="001D05A8"/>
    <w:rsid w:val="001D0780"/>
    <w:rsid w:val="001D0866"/>
    <w:rsid w:val="001D09BF"/>
    <w:rsid w:val="001D0A2E"/>
    <w:rsid w:val="001D0B3D"/>
    <w:rsid w:val="001D0DD6"/>
    <w:rsid w:val="001D19D5"/>
    <w:rsid w:val="001D1BA4"/>
    <w:rsid w:val="001D1E73"/>
    <w:rsid w:val="001D1EF3"/>
    <w:rsid w:val="001D1F77"/>
    <w:rsid w:val="001D20E1"/>
    <w:rsid w:val="001D2670"/>
    <w:rsid w:val="001D2873"/>
    <w:rsid w:val="001D2AE5"/>
    <w:rsid w:val="001D32E5"/>
    <w:rsid w:val="001D3631"/>
    <w:rsid w:val="001D3C28"/>
    <w:rsid w:val="001D4055"/>
    <w:rsid w:val="001D426B"/>
    <w:rsid w:val="001D4404"/>
    <w:rsid w:val="001D44DF"/>
    <w:rsid w:val="001D4A41"/>
    <w:rsid w:val="001D4A7B"/>
    <w:rsid w:val="001D56F3"/>
    <w:rsid w:val="001D655C"/>
    <w:rsid w:val="001D69CE"/>
    <w:rsid w:val="001D6B29"/>
    <w:rsid w:val="001D6E9D"/>
    <w:rsid w:val="001D7069"/>
    <w:rsid w:val="001D758B"/>
    <w:rsid w:val="001D770F"/>
    <w:rsid w:val="001D7A0B"/>
    <w:rsid w:val="001D7BD1"/>
    <w:rsid w:val="001D7E0E"/>
    <w:rsid w:val="001E07A8"/>
    <w:rsid w:val="001E0847"/>
    <w:rsid w:val="001E085C"/>
    <w:rsid w:val="001E0E1C"/>
    <w:rsid w:val="001E11C3"/>
    <w:rsid w:val="001E13BD"/>
    <w:rsid w:val="001E156D"/>
    <w:rsid w:val="001E183C"/>
    <w:rsid w:val="001E1B25"/>
    <w:rsid w:val="001E1F48"/>
    <w:rsid w:val="001E213D"/>
    <w:rsid w:val="001E2439"/>
    <w:rsid w:val="001E2462"/>
    <w:rsid w:val="001E27B2"/>
    <w:rsid w:val="001E2A23"/>
    <w:rsid w:val="001E3193"/>
    <w:rsid w:val="001E339F"/>
    <w:rsid w:val="001E3DEE"/>
    <w:rsid w:val="001E41AF"/>
    <w:rsid w:val="001E43AE"/>
    <w:rsid w:val="001E4C3E"/>
    <w:rsid w:val="001E4C54"/>
    <w:rsid w:val="001E4CBB"/>
    <w:rsid w:val="001E4FEF"/>
    <w:rsid w:val="001E506F"/>
    <w:rsid w:val="001E56E4"/>
    <w:rsid w:val="001E5813"/>
    <w:rsid w:val="001E5A99"/>
    <w:rsid w:val="001E5F27"/>
    <w:rsid w:val="001E66FD"/>
    <w:rsid w:val="001E6998"/>
    <w:rsid w:val="001E7329"/>
    <w:rsid w:val="001E75E7"/>
    <w:rsid w:val="001E771A"/>
    <w:rsid w:val="001E7916"/>
    <w:rsid w:val="001E7E0B"/>
    <w:rsid w:val="001E7E26"/>
    <w:rsid w:val="001F04A0"/>
    <w:rsid w:val="001F06DA"/>
    <w:rsid w:val="001F0BF1"/>
    <w:rsid w:val="001F0F8B"/>
    <w:rsid w:val="001F102C"/>
    <w:rsid w:val="001F14AC"/>
    <w:rsid w:val="001F151E"/>
    <w:rsid w:val="001F1C5A"/>
    <w:rsid w:val="001F1CB1"/>
    <w:rsid w:val="001F1EE3"/>
    <w:rsid w:val="001F21B8"/>
    <w:rsid w:val="001F241A"/>
    <w:rsid w:val="001F2525"/>
    <w:rsid w:val="001F25B4"/>
    <w:rsid w:val="001F2CA3"/>
    <w:rsid w:val="001F2D60"/>
    <w:rsid w:val="001F2F34"/>
    <w:rsid w:val="001F2F90"/>
    <w:rsid w:val="001F361E"/>
    <w:rsid w:val="001F3641"/>
    <w:rsid w:val="001F3B50"/>
    <w:rsid w:val="001F3C9A"/>
    <w:rsid w:val="001F3D6F"/>
    <w:rsid w:val="001F3E4A"/>
    <w:rsid w:val="001F3FD1"/>
    <w:rsid w:val="001F4087"/>
    <w:rsid w:val="001F4183"/>
    <w:rsid w:val="001F4693"/>
    <w:rsid w:val="001F4A48"/>
    <w:rsid w:val="001F4B09"/>
    <w:rsid w:val="001F4F0F"/>
    <w:rsid w:val="001F4F3B"/>
    <w:rsid w:val="001F50C9"/>
    <w:rsid w:val="001F5390"/>
    <w:rsid w:val="001F53C0"/>
    <w:rsid w:val="001F546E"/>
    <w:rsid w:val="001F5774"/>
    <w:rsid w:val="001F5789"/>
    <w:rsid w:val="001F591B"/>
    <w:rsid w:val="001F59B0"/>
    <w:rsid w:val="001F5A4A"/>
    <w:rsid w:val="001F649C"/>
    <w:rsid w:val="001F6505"/>
    <w:rsid w:val="001F6A96"/>
    <w:rsid w:val="001F6A9F"/>
    <w:rsid w:val="001F6B36"/>
    <w:rsid w:val="001F6D3D"/>
    <w:rsid w:val="001F6DE2"/>
    <w:rsid w:val="001F736A"/>
    <w:rsid w:val="001F7440"/>
    <w:rsid w:val="001F755A"/>
    <w:rsid w:val="001F75D2"/>
    <w:rsid w:val="001F78AB"/>
    <w:rsid w:val="001F7E4C"/>
    <w:rsid w:val="001F7F90"/>
    <w:rsid w:val="002006E0"/>
    <w:rsid w:val="0020093F"/>
    <w:rsid w:val="002009DA"/>
    <w:rsid w:val="00200D9F"/>
    <w:rsid w:val="00200F9E"/>
    <w:rsid w:val="00200FB8"/>
    <w:rsid w:val="0020111E"/>
    <w:rsid w:val="0020144E"/>
    <w:rsid w:val="002015AC"/>
    <w:rsid w:val="002016B3"/>
    <w:rsid w:val="00201755"/>
    <w:rsid w:val="00201F5F"/>
    <w:rsid w:val="00202F8A"/>
    <w:rsid w:val="00203217"/>
    <w:rsid w:val="00203868"/>
    <w:rsid w:val="002038D5"/>
    <w:rsid w:val="00203B3A"/>
    <w:rsid w:val="002041CF"/>
    <w:rsid w:val="0020463D"/>
    <w:rsid w:val="00204659"/>
    <w:rsid w:val="0020487D"/>
    <w:rsid w:val="002049F5"/>
    <w:rsid w:val="00204A42"/>
    <w:rsid w:val="00204C59"/>
    <w:rsid w:val="00205508"/>
    <w:rsid w:val="00205702"/>
    <w:rsid w:val="00205969"/>
    <w:rsid w:val="00205BD9"/>
    <w:rsid w:val="00205CFB"/>
    <w:rsid w:val="00205EC6"/>
    <w:rsid w:val="00206286"/>
    <w:rsid w:val="002063B3"/>
    <w:rsid w:val="002063C2"/>
    <w:rsid w:val="0020641D"/>
    <w:rsid w:val="002064E7"/>
    <w:rsid w:val="002065BE"/>
    <w:rsid w:val="00206AF3"/>
    <w:rsid w:val="00206B1E"/>
    <w:rsid w:val="00206C76"/>
    <w:rsid w:val="0020730C"/>
    <w:rsid w:val="002073BB"/>
    <w:rsid w:val="00207C1E"/>
    <w:rsid w:val="00207DC4"/>
    <w:rsid w:val="0021005C"/>
    <w:rsid w:val="0021039E"/>
    <w:rsid w:val="00210477"/>
    <w:rsid w:val="00210556"/>
    <w:rsid w:val="00210623"/>
    <w:rsid w:val="00210893"/>
    <w:rsid w:val="00210A00"/>
    <w:rsid w:val="00210EB7"/>
    <w:rsid w:val="002111D0"/>
    <w:rsid w:val="002112E2"/>
    <w:rsid w:val="00211CE4"/>
    <w:rsid w:val="00211E28"/>
    <w:rsid w:val="00212043"/>
    <w:rsid w:val="00212828"/>
    <w:rsid w:val="00212AEF"/>
    <w:rsid w:val="00212D64"/>
    <w:rsid w:val="00213025"/>
    <w:rsid w:val="002131DE"/>
    <w:rsid w:val="002132F4"/>
    <w:rsid w:val="0021352D"/>
    <w:rsid w:val="0021381D"/>
    <w:rsid w:val="0021383B"/>
    <w:rsid w:val="00213850"/>
    <w:rsid w:val="00213B06"/>
    <w:rsid w:val="00213CF6"/>
    <w:rsid w:val="00213D2A"/>
    <w:rsid w:val="00214011"/>
    <w:rsid w:val="002147F7"/>
    <w:rsid w:val="00214A3A"/>
    <w:rsid w:val="00214DF7"/>
    <w:rsid w:val="00214ED4"/>
    <w:rsid w:val="00215E5B"/>
    <w:rsid w:val="00215EDE"/>
    <w:rsid w:val="00216002"/>
    <w:rsid w:val="00216386"/>
    <w:rsid w:val="0021683C"/>
    <w:rsid w:val="00216F4E"/>
    <w:rsid w:val="00217083"/>
    <w:rsid w:val="002170AA"/>
    <w:rsid w:val="002171A1"/>
    <w:rsid w:val="00217496"/>
    <w:rsid w:val="0021753B"/>
    <w:rsid w:val="00217BA3"/>
    <w:rsid w:val="00217CFD"/>
    <w:rsid w:val="002200C1"/>
    <w:rsid w:val="002202B8"/>
    <w:rsid w:val="002202E8"/>
    <w:rsid w:val="002206A9"/>
    <w:rsid w:val="00220B00"/>
    <w:rsid w:val="00220C3E"/>
    <w:rsid w:val="00220CAD"/>
    <w:rsid w:val="00221074"/>
    <w:rsid w:val="002213E5"/>
    <w:rsid w:val="00221AFD"/>
    <w:rsid w:val="00221D03"/>
    <w:rsid w:val="00221D9D"/>
    <w:rsid w:val="00221FDE"/>
    <w:rsid w:val="0022213C"/>
    <w:rsid w:val="002221DB"/>
    <w:rsid w:val="00222475"/>
    <w:rsid w:val="00222686"/>
    <w:rsid w:val="002226CA"/>
    <w:rsid w:val="00222847"/>
    <w:rsid w:val="0022292A"/>
    <w:rsid w:val="00222D67"/>
    <w:rsid w:val="00222DD1"/>
    <w:rsid w:val="0022302E"/>
    <w:rsid w:val="00223197"/>
    <w:rsid w:val="00223421"/>
    <w:rsid w:val="002237AA"/>
    <w:rsid w:val="002237B3"/>
    <w:rsid w:val="0022383A"/>
    <w:rsid w:val="00224B09"/>
    <w:rsid w:val="00224C57"/>
    <w:rsid w:val="00224FCC"/>
    <w:rsid w:val="00225107"/>
    <w:rsid w:val="00225204"/>
    <w:rsid w:val="0022541F"/>
    <w:rsid w:val="002257AE"/>
    <w:rsid w:val="00226033"/>
    <w:rsid w:val="0022605E"/>
    <w:rsid w:val="00226893"/>
    <w:rsid w:val="002268F7"/>
    <w:rsid w:val="00226906"/>
    <w:rsid w:val="00226ACC"/>
    <w:rsid w:val="00226B23"/>
    <w:rsid w:val="00226D66"/>
    <w:rsid w:val="00226FC9"/>
    <w:rsid w:val="0022702C"/>
    <w:rsid w:val="0022704F"/>
    <w:rsid w:val="00227804"/>
    <w:rsid w:val="00227945"/>
    <w:rsid w:val="00227A91"/>
    <w:rsid w:val="00227CA4"/>
    <w:rsid w:val="00227E7F"/>
    <w:rsid w:val="00227EAC"/>
    <w:rsid w:val="00227EEF"/>
    <w:rsid w:val="00230108"/>
    <w:rsid w:val="0023084F"/>
    <w:rsid w:val="00230C1B"/>
    <w:rsid w:val="00230C7C"/>
    <w:rsid w:val="00230EC6"/>
    <w:rsid w:val="002310F8"/>
    <w:rsid w:val="00231193"/>
    <w:rsid w:val="00231998"/>
    <w:rsid w:val="002319F2"/>
    <w:rsid w:val="00231C32"/>
    <w:rsid w:val="00231D73"/>
    <w:rsid w:val="00231DFA"/>
    <w:rsid w:val="002327C0"/>
    <w:rsid w:val="002333C5"/>
    <w:rsid w:val="002333F4"/>
    <w:rsid w:val="00233510"/>
    <w:rsid w:val="002335DC"/>
    <w:rsid w:val="00233686"/>
    <w:rsid w:val="002338E2"/>
    <w:rsid w:val="00233B44"/>
    <w:rsid w:val="00233DBC"/>
    <w:rsid w:val="00234049"/>
    <w:rsid w:val="00234385"/>
    <w:rsid w:val="002344B5"/>
    <w:rsid w:val="002344E5"/>
    <w:rsid w:val="00234C0C"/>
    <w:rsid w:val="00234D56"/>
    <w:rsid w:val="00234EEC"/>
    <w:rsid w:val="00234FA3"/>
    <w:rsid w:val="0023566F"/>
    <w:rsid w:val="002356FA"/>
    <w:rsid w:val="00235A29"/>
    <w:rsid w:val="00235DCD"/>
    <w:rsid w:val="00236189"/>
    <w:rsid w:val="00236203"/>
    <w:rsid w:val="002366D4"/>
    <w:rsid w:val="002368F4"/>
    <w:rsid w:val="00236B11"/>
    <w:rsid w:val="00236D54"/>
    <w:rsid w:val="00236EBE"/>
    <w:rsid w:val="00237346"/>
    <w:rsid w:val="00237432"/>
    <w:rsid w:val="00237562"/>
    <w:rsid w:val="00237DCE"/>
    <w:rsid w:val="00237E34"/>
    <w:rsid w:val="00237ED3"/>
    <w:rsid w:val="00237F7F"/>
    <w:rsid w:val="002401C9"/>
    <w:rsid w:val="00240255"/>
    <w:rsid w:val="0024074A"/>
    <w:rsid w:val="00240B2D"/>
    <w:rsid w:val="00240C2B"/>
    <w:rsid w:val="0024109C"/>
    <w:rsid w:val="00241338"/>
    <w:rsid w:val="002414CD"/>
    <w:rsid w:val="00241658"/>
    <w:rsid w:val="00241A71"/>
    <w:rsid w:val="00241A94"/>
    <w:rsid w:val="00241CAB"/>
    <w:rsid w:val="00241DDB"/>
    <w:rsid w:val="00242472"/>
    <w:rsid w:val="002424D0"/>
    <w:rsid w:val="002424D6"/>
    <w:rsid w:val="002427AC"/>
    <w:rsid w:val="002428FC"/>
    <w:rsid w:val="00242C6F"/>
    <w:rsid w:val="00242D4B"/>
    <w:rsid w:val="00242D93"/>
    <w:rsid w:val="00242E17"/>
    <w:rsid w:val="002436EF"/>
    <w:rsid w:val="0024423E"/>
    <w:rsid w:val="002444FA"/>
    <w:rsid w:val="0024472D"/>
    <w:rsid w:val="00244A94"/>
    <w:rsid w:val="00244E08"/>
    <w:rsid w:val="00244E34"/>
    <w:rsid w:val="00244E44"/>
    <w:rsid w:val="00244FCB"/>
    <w:rsid w:val="00245076"/>
    <w:rsid w:val="0024531F"/>
    <w:rsid w:val="0024551D"/>
    <w:rsid w:val="002456BC"/>
    <w:rsid w:val="002457BC"/>
    <w:rsid w:val="002459FE"/>
    <w:rsid w:val="00245F04"/>
    <w:rsid w:val="002460DC"/>
    <w:rsid w:val="002462CB"/>
    <w:rsid w:val="00246373"/>
    <w:rsid w:val="00246B3F"/>
    <w:rsid w:val="00246B87"/>
    <w:rsid w:val="00246C42"/>
    <w:rsid w:val="00246DF3"/>
    <w:rsid w:val="00247061"/>
    <w:rsid w:val="00247243"/>
    <w:rsid w:val="00247407"/>
    <w:rsid w:val="0024757E"/>
    <w:rsid w:val="002475FB"/>
    <w:rsid w:val="00247ABB"/>
    <w:rsid w:val="00247CE4"/>
    <w:rsid w:val="00247F18"/>
    <w:rsid w:val="00250142"/>
    <w:rsid w:val="002503C2"/>
    <w:rsid w:val="00250494"/>
    <w:rsid w:val="00251159"/>
    <w:rsid w:val="002513D1"/>
    <w:rsid w:val="0025144F"/>
    <w:rsid w:val="002519AF"/>
    <w:rsid w:val="00251AA6"/>
    <w:rsid w:val="002526DC"/>
    <w:rsid w:val="002526F7"/>
    <w:rsid w:val="002527A7"/>
    <w:rsid w:val="002527D3"/>
    <w:rsid w:val="00252CEE"/>
    <w:rsid w:val="002533A4"/>
    <w:rsid w:val="00253A57"/>
    <w:rsid w:val="00253A59"/>
    <w:rsid w:val="00253DBB"/>
    <w:rsid w:val="00253DF1"/>
    <w:rsid w:val="00254017"/>
    <w:rsid w:val="00254074"/>
    <w:rsid w:val="0025431F"/>
    <w:rsid w:val="00254A7E"/>
    <w:rsid w:val="00254E0F"/>
    <w:rsid w:val="002553BB"/>
    <w:rsid w:val="002559D5"/>
    <w:rsid w:val="00255B93"/>
    <w:rsid w:val="00255D2D"/>
    <w:rsid w:val="00255E4C"/>
    <w:rsid w:val="00256200"/>
    <w:rsid w:val="00256400"/>
    <w:rsid w:val="0025643D"/>
    <w:rsid w:val="002567BA"/>
    <w:rsid w:val="002569F8"/>
    <w:rsid w:val="00257783"/>
    <w:rsid w:val="00257A66"/>
    <w:rsid w:val="00257A7D"/>
    <w:rsid w:val="00257FC1"/>
    <w:rsid w:val="00260215"/>
    <w:rsid w:val="00260326"/>
    <w:rsid w:val="00260341"/>
    <w:rsid w:val="00260A38"/>
    <w:rsid w:val="00260C9A"/>
    <w:rsid w:val="002615DC"/>
    <w:rsid w:val="002619C9"/>
    <w:rsid w:val="002619D8"/>
    <w:rsid w:val="00261E7D"/>
    <w:rsid w:val="00261EAD"/>
    <w:rsid w:val="00262166"/>
    <w:rsid w:val="002623EB"/>
    <w:rsid w:val="0026242F"/>
    <w:rsid w:val="00262609"/>
    <w:rsid w:val="002626D3"/>
    <w:rsid w:val="002626E3"/>
    <w:rsid w:val="00262767"/>
    <w:rsid w:val="002629FB"/>
    <w:rsid w:val="00262A37"/>
    <w:rsid w:val="00262A50"/>
    <w:rsid w:val="00262D8A"/>
    <w:rsid w:val="00262DB8"/>
    <w:rsid w:val="002630B7"/>
    <w:rsid w:val="002630FB"/>
    <w:rsid w:val="00263256"/>
    <w:rsid w:val="002637F5"/>
    <w:rsid w:val="002638A6"/>
    <w:rsid w:val="002638FD"/>
    <w:rsid w:val="00263913"/>
    <w:rsid w:val="00263936"/>
    <w:rsid w:val="00263BC6"/>
    <w:rsid w:val="00263C0C"/>
    <w:rsid w:val="00263C5A"/>
    <w:rsid w:val="0026417A"/>
    <w:rsid w:val="00264318"/>
    <w:rsid w:val="00264334"/>
    <w:rsid w:val="0026444D"/>
    <w:rsid w:val="002645D7"/>
    <w:rsid w:val="002649DC"/>
    <w:rsid w:val="00264B90"/>
    <w:rsid w:val="00264D80"/>
    <w:rsid w:val="00265071"/>
    <w:rsid w:val="0026515C"/>
    <w:rsid w:val="0026516F"/>
    <w:rsid w:val="00265192"/>
    <w:rsid w:val="00265515"/>
    <w:rsid w:val="00265995"/>
    <w:rsid w:val="002659CA"/>
    <w:rsid w:val="00265A18"/>
    <w:rsid w:val="00265C57"/>
    <w:rsid w:val="00266377"/>
    <w:rsid w:val="002667AA"/>
    <w:rsid w:val="00266827"/>
    <w:rsid w:val="00266B3F"/>
    <w:rsid w:val="00266CE4"/>
    <w:rsid w:val="00267198"/>
    <w:rsid w:val="002672F0"/>
    <w:rsid w:val="00267323"/>
    <w:rsid w:val="0026777E"/>
    <w:rsid w:val="00267880"/>
    <w:rsid w:val="00267A75"/>
    <w:rsid w:val="00267DFA"/>
    <w:rsid w:val="00267E82"/>
    <w:rsid w:val="00267FB8"/>
    <w:rsid w:val="00267FC1"/>
    <w:rsid w:val="00270311"/>
    <w:rsid w:val="00270428"/>
    <w:rsid w:val="0027082D"/>
    <w:rsid w:val="0027098F"/>
    <w:rsid w:val="002709C2"/>
    <w:rsid w:val="00270AE6"/>
    <w:rsid w:val="00270B8D"/>
    <w:rsid w:val="00270D37"/>
    <w:rsid w:val="00270F84"/>
    <w:rsid w:val="002712CD"/>
    <w:rsid w:val="002716A8"/>
    <w:rsid w:val="0027214D"/>
    <w:rsid w:val="0027217E"/>
    <w:rsid w:val="002722E4"/>
    <w:rsid w:val="002724DD"/>
    <w:rsid w:val="00272506"/>
    <w:rsid w:val="002725F4"/>
    <w:rsid w:val="00272FAD"/>
    <w:rsid w:val="0027366D"/>
    <w:rsid w:val="00273821"/>
    <w:rsid w:val="00273A4D"/>
    <w:rsid w:val="00273B0B"/>
    <w:rsid w:val="00273C5F"/>
    <w:rsid w:val="00273FC3"/>
    <w:rsid w:val="0027409B"/>
    <w:rsid w:val="00274105"/>
    <w:rsid w:val="00274408"/>
    <w:rsid w:val="00274478"/>
    <w:rsid w:val="002745AB"/>
    <w:rsid w:val="00274C63"/>
    <w:rsid w:val="00274CA7"/>
    <w:rsid w:val="00274E61"/>
    <w:rsid w:val="002750D8"/>
    <w:rsid w:val="00275103"/>
    <w:rsid w:val="002752C1"/>
    <w:rsid w:val="00275894"/>
    <w:rsid w:val="00275F2C"/>
    <w:rsid w:val="00275F7D"/>
    <w:rsid w:val="00276502"/>
    <w:rsid w:val="00276605"/>
    <w:rsid w:val="00276A0E"/>
    <w:rsid w:val="00276A4A"/>
    <w:rsid w:val="00276AF2"/>
    <w:rsid w:val="00276CE4"/>
    <w:rsid w:val="00276CF0"/>
    <w:rsid w:val="00276E76"/>
    <w:rsid w:val="0027706A"/>
    <w:rsid w:val="0027714B"/>
    <w:rsid w:val="002771CE"/>
    <w:rsid w:val="002775D1"/>
    <w:rsid w:val="0027787A"/>
    <w:rsid w:val="00277CE3"/>
    <w:rsid w:val="00277E85"/>
    <w:rsid w:val="00277ED9"/>
    <w:rsid w:val="00280085"/>
    <w:rsid w:val="002802AF"/>
    <w:rsid w:val="002804B1"/>
    <w:rsid w:val="002806AA"/>
    <w:rsid w:val="0028077B"/>
    <w:rsid w:val="00280A5F"/>
    <w:rsid w:val="00280B0C"/>
    <w:rsid w:val="00280C3F"/>
    <w:rsid w:val="0028148E"/>
    <w:rsid w:val="00281968"/>
    <w:rsid w:val="00281A86"/>
    <w:rsid w:val="00281B6F"/>
    <w:rsid w:val="00281B8A"/>
    <w:rsid w:val="00281C15"/>
    <w:rsid w:val="002820C6"/>
    <w:rsid w:val="00282496"/>
    <w:rsid w:val="00282611"/>
    <w:rsid w:val="00282629"/>
    <w:rsid w:val="0028272B"/>
    <w:rsid w:val="00282BCD"/>
    <w:rsid w:val="00282BEA"/>
    <w:rsid w:val="002831D8"/>
    <w:rsid w:val="002832BE"/>
    <w:rsid w:val="002832FB"/>
    <w:rsid w:val="0028364E"/>
    <w:rsid w:val="00283835"/>
    <w:rsid w:val="00283BFE"/>
    <w:rsid w:val="00283CA6"/>
    <w:rsid w:val="002843BD"/>
    <w:rsid w:val="00284498"/>
    <w:rsid w:val="0028449D"/>
    <w:rsid w:val="002844D0"/>
    <w:rsid w:val="002846C8"/>
    <w:rsid w:val="002846CF"/>
    <w:rsid w:val="002846D1"/>
    <w:rsid w:val="0028519C"/>
    <w:rsid w:val="00285379"/>
    <w:rsid w:val="00285602"/>
    <w:rsid w:val="00285A62"/>
    <w:rsid w:val="00285AC4"/>
    <w:rsid w:val="00285BBA"/>
    <w:rsid w:val="00285C43"/>
    <w:rsid w:val="002863AB"/>
    <w:rsid w:val="0028656F"/>
    <w:rsid w:val="002865C1"/>
    <w:rsid w:val="00286873"/>
    <w:rsid w:val="00286D5F"/>
    <w:rsid w:val="00286F27"/>
    <w:rsid w:val="002870F3"/>
    <w:rsid w:val="00287232"/>
    <w:rsid w:val="0028796A"/>
    <w:rsid w:val="00287CC8"/>
    <w:rsid w:val="002900B0"/>
    <w:rsid w:val="0029061A"/>
    <w:rsid w:val="00290725"/>
    <w:rsid w:val="00290792"/>
    <w:rsid w:val="00290986"/>
    <w:rsid w:val="002909A8"/>
    <w:rsid w:val="00290CC9"/>
    <w:rsid w:val="00290D8D"/>
    <w:rsid w:val="00291048"/>
    <w:rsid w:val="002910B4"/>
    <w:rsid w:val="002914ED"/>
    <w:rsid w:val="00291831"/>
    <w:rsid w:val="00291A35"/>
    <w:rsid w:val="00291B4A"/>
    <w:rsid w:val="00291FE3"/>
    <w:rsid w:val="0029200D"/>
    <w:rsid w:val="0029204D"/>
    <w:rsid w:val="002923EF"/>
    <w:rsid w:val="00292762"/>
    <w:rsid w:val="00292842"/>
    <w:rsid w:val="00293065"/>
    <w:rsid w:val="002932D7"/>
    <w:rsid w:val="00293819"/>
    <w:rsid w:val="00293925"/>
    <w:rsid w:val="00293B77"/>
    <w:rsid w:val="00293C61"/>
    <w:rsid w:val="00293D07"/>
    <w:rsid w:val="00293D57"/>
    <w:rsid w:val="00293DD6"/>
    <w:rsid w:val="00293ED9"/>
    <w:rsid w:val="00293FF4"/>
    <w:rsid w:val="002942AC"/>
    <w:rsid w:val="002946A3"/>
    <w:rsid w:val="00294702"/>
    <w:rsid w:val="00294A69"/>
    <w:rsid w:val="00294DF4"/>
    <w:rsid w:val="00294F16"/>
    <w:rsid w:val="00294F95"/>
    <w:rsid w:val="0029521F"/>
    <w:rsid w:val="002953F4"/>
    <w:rsid w:val="00295535"/>
    <w:rsid w:val="00295D37"/>
    <w:rsid w:val="00295F5D"/>
    <w:rsid w:val="0029604A"/>
    <w:rsid w:val="002960D0"/>
    <w:rsid w:val="002963ED"/>
    <w:rsid w:val="00296994"/>
    <w:rsid w:val="00296A5D"/>
    <w:rsid w:val="00296B13"/>
    <w:rsid w:val="00296BD0"/>
    <w:rsid w:val="00296E60"/>
    <w:rsid w:val="00296F8A"/>
    <w:rsid w:val="00297050"/>
    <w:rsid w:val="002975AC"/>
    <w:rsid w:val="002975DF"/>
    <w:rsid w:val="00297925"/>
    <w:rsid w:val="00297D98"/>
    <w:rsid w:val="002A065E"/>
    <w:rsid w:val="002A0BC6"/>
    <w:rsid w:val="002A0F81"/>
    <w:rsid w:val="002A0FA0"/>
    <w:rsid w:val="002A1021"/>
    <w:rsid w:val="002A126D"/>
    <w:rsid w:val="002A138E"/>
    <w:rsid w:val="002A1553"/>
    <w:rsid w:val="002A1BC5"/>
    <w:rsid w:val="002A1C62"/>
    <w:rsid w:val="002A1CAB"/>
    <w:rsid w:val="002A1D1C"/>
    <w:rsid w:val="002A1D4B"/>
    <w:rsid w:val="002A2145"/>
    <w:rsid w:val="002A2199"/>
    <w:rsid w:val="002A291B"/>
    <w:rsid w:val="002A2F80"/>
    <w:rsid w:val="002A31FE"/>
    <w:rsid w:val="002A3353"/>
    <w:rsid w:val="002A343E"/>
    <w:rsid w:val="002A3ACC"/>
    <w:rsid w:val="002A3E39"/>
    <w:rsid w:val="002A43AE"/>
    <w:rsid w:val="002A47C0"/>
    <w:rsid w:val="002A4865"/>
    <w:rsid w:val="002A4B31"/>
    <w:rsid w:val="002A4E05"/>
    <w:rsid w:val="002A54C2"/>
    <w:rsid w:val="002A5518"/>
    <w:rsid w:val="002A55A9"/>
    <w:rsid w:val="002A5629"/>
    <w:rsid w:val="002A5A24"/>
    <w:rsid w:val="002A5B06"/>
    <w:rsid w:val="002A6076"/>
    <w:rsid w:val="002A6303"/>
    <w:rsid w:val="002A657C"/>
    <w:rsid w:val="002A74E1"/>
    <w:rsid w:val="002A7D29"/>
    <w:rsid w:val="002A7E8A"/>
    <w:rsid w:val="002AA882"/>
    <w:rsid w:val="002B040E"/>
    <w:rsid w:val="002B06BE"/>
    <w:rsid w:val="002B0EA2"/>
    <w:rsid w:val="002B0EDD"/>
    <w:rsid w:val="002B17A9"/>
    <w:rsid w:val="002B17E8"/>
    <w:rsid w:val="002B20A6"/>
    <w:rsid w:val="002B2149"/>
    <w:rsid w:val="002B29F9"/>
    <w:rsid w:val="002B2B57"/>
    <w:rsid w:val="002B3A16"/>
    <w:rsid w:val="002B3D4C"/>
    <w:rsid w:val="002B3E3B"/>
    <w:rsid w:val="002B4148"/>
    <w:rsid w:val="002B450F"/>
    <w:rsid w:val="002B470F"/>
    <w:rsid w:val="002B4E14"/>
    <w:rsid w:val="002B505B"/>
    <w:rsid w:val="002B51AA"/>
    <w:rsid w:val="002B5AA0"/>
    <w:rsid w:val="002B5C96"/>
    <w:rsid w:val="002B5CCA"/>
    <w:rsid w:val="002B5E9D"/>
    <w:rsid w:val="002B6293"/>
    <w:rsid w:val="002B63C1"/>
    <w:rsid w:val="002B701F"/>
    <w:rsid w:val="002B7304"/>
    <w:rsid w:val="002B743A"/>
    <w:rsid w:val="002B7677"/>
    <w:rsid w:val="002B7B37"/>
    <w:rsid w:val="002B7C36"/>
    <w:rsid w:val="002C006C"/>
    <w:rsid w:val="002C0332"/>
    <w:rsid w:val="002C0862"/>
    <w:rsid w:val="002C0CAE"/>
    <w:rsid w:val="002C0E47"/>
    <w:rsid w:val="002C1069"/>
    <w:rsid w:val="002C115D"/>
    <w:rsid w:val="002C1274"/>
    <w:rsid w:val="002C13FA"/>
    <w:rsid w:val="002C14CB"/>
    <w:rsid w:val="002C1EE3"/>
    <w:rsid w:val="002C1F53"/>
    <w:rsid w:val="002C271F"/>
    <w:rsid w:val="002C2A22"/>
    <w:rsid w:val="002C2F53"/>
    <w:rsid w:val="002C3154"/>
    <w:rsid w:val="002C33B5"/>
    <w:rsid w:val="002C3536"/>
    <w:rsid w:val="002C3747"/>
    <w:rsid w:val="002C375E"/>
    <w:rsid w:val="002C400D"/>
    <w:rsid w:val="002C44E8"/>
    <w:rsid w:val="002C4772"/>
    <w:rsid w:val="002C4953"/>
    <w:rsid w:val="002C4BF6"/>
    <w:rsid w:val="002C4E24"/>
    <w:rsid w:val="002C4E72"/>
    <w:rsid w:val="002C62AF"/>
    <w:rsid w:val="002C6385"/>
    <w:rsid w:val="002C64F5"/>
    <w:rsid w:val="002C6548"/>
    <w:rsid w:val="002C6676"/>
    <w:rsid w:val="002C67DB"/>
    <w:rsid w:val="002C6982"/>
    <w:rsid w:val="002C6CEF"/>
    <w:rsid w:val="002C6E4E"/>
    <w:rsid w:val="002C701E"/>
    <w:rsid w:val="002C70A9"/>
    <w:rsid w:val="002C72AF"/>
    <w:rsid w:val="002C7C01"/>
    <w:rsid w:val="002C7CD9"/>
    <w:rsid w:val="002D0355"/>
    <w:rsid w:val="002D04C4"/>
    <w:rsid w:val="002D0988"/>
    <w:rsid w:val="002D0B1B"/>
    <w:rsid w:val="002D0C62"/>
    <w:rsid w:val="002D1643"/>
    <w:rsid w:val="002D17A1"/>
    <w:rsid w:val="002D1C72"/>
    <w:rsid w:val="002D1E55"/>
    <w:rsid w:val="002D1FEB"/>
    <w:rsid w:val="002D20B4"/>
    <w:rsid w:val="002D2229"/>
    <w:rsid w:val="002D23F1"/>
    <w:rsid w:val="002D249E"/>
    <w:rsid w:val="002D2782"/>
    <w:rsid w:val="002D27DF"/>
    <w:rsid w:val="002D2936"/>
    <w:rsid w:val="002D2E9E"/>
    <w:rsid w:val="002D2EC4"/>
    <w:rsid w:val="002D3306"/>
    <w:rsid w:val="002D34F4"/>
    <w:rsid w:val="002D3585"/>
    <w:rsid w:val="002D39CF"/>
    <w:rsid w:val="002D3CDC"/>
    <w:rsid w:val="002D3D9B"/>
    <w:rsid w:val="002D404D"/>
    <w:rsid w:val="002D4356"/>
    <w:rsid w:val="002D4410"/>
    <w:rsid w:val="002D4AE1"/>
    <w:rsid w:val="002D4C1E"/>
    <w:rsid w:val="002D50BE"/>
    <w:rsid w:val="002D53DB"/>
    <w:rsid w:val="002D55F1"/>
    <w:rsid w:val="002D5817"/>
    <w:rsid w:val="002D5AE6"/>
    <w:rsid w:val="002D5E23"/>
    <w:rsid w:val="002D5E99"/>
    <w:rsid w:val="002D5F06"/>
    <w:rsid w:val="002D6387"/>
    <w:rsid w:val="002D638A"/>
    <w:rsid w:val="002D657D"/>
    <w:rsid w:val="002D698F"/>
    <w:rsid w:val="002D6AB0"/>
    <w:rsid w:val="002D6D1D"/>
    <w:rsid w:val="002D7178"/>
    <w:rsid w:val="002D7477"/>
    <w:rsid w:val="002D75ED"/>
    <w:rsid w:val="002D77D4"/>
    <w:rsid w:val="002D792A"/>
    <w:rsid w:val="002D7B00"/>
    <w:rsid w:val="002D7D17"/>
    <w:rsid w:val="002E0235"/>
    <w:rsid w:val="002E024B"/>
    <w:rsid w:val="002E024F"/>
    <w:rsid w:val="002E02EB"/>
    <w:rsid w:val="002E04AA"/>
    <w:rsid w:val="002E0CBD"/>
    <w:rsid w:val="002E100A"/>
    <w:rsid w:val="002E1365"/>
    <w:rsid w:val="002E1737"/>
    <w:rsid w:val="002E17A8"/>
    <w:rsid w:val="002E18BD"/>
    <w:rsid w:val="002E1D71"/>
    <w:rsid w:val="002E1EDE"/>
    <w:rsid w:val="002E2376"/>
    <w:rsid w:val="002E2510"/>
    <w:rsid w:val="002E2C59"/>
    <w:rsid w:val="002E2CCC"/>
    <w:rsid w:val="002E2CE2"/>
    <w:rsid w:val="002E2E78"/>
    <w:rsid w:val="002E39A6"/>
    <w:rsid w:val="002E39BB"/>
    <w:rsid w:val="002E3B14"/>
    <w:rsid w:val="002E3D51"/>
    <w:rsid w:val="002E3F40"/>
    <w:rsid w:val="002E4088"/>
    <w:rsid w:val="002E40D1"/>
    <w:rsid w:val="002E47CB"/>
    <w:rsid w:val="002E5196"/>
    <w:rsid w:val="002E5AC7"/>
    <w:rsid w:val="002E5C3B"/>
    <w:rsid w:val="002E5E01"/>
    <w:rsid w:val="002E623B"/>
    <w:rsid w:val="002E6266"/>
    <w:rsid w:val="002E6595"/>
    <w:rsid w:val="002E6E50"/>
    <w:rsid w:val="002E6EFD"/>
    <w:rsid w:val="002E7665"/>
    <w:rsid w:val="002E7BA0"/>
    <w:rsid w:val="002F00D7"/>
    <w:rsid w:val="002F0AB7"/>
    <w:rsid w:val="002F0BEB"/>
    <w:rsid w:val="002F0CDB"/>
    <w:rsid w:val="002F10C6"/>
    <w:rsid w:val="002F11D0"/>
    <w:rsid w:val="002F194A"/>
    <w:rsid w:val="002F1A12"/>
    <w:rsid w:val="002F1A3B"/>
    <w:rsid w:val="002F1BD9"/>
    <w:rsid w:val="002F201A"/>
    <w:rsid w:val="002F29A2"/>
    <w:rsid w:val="002F2B67"/>
    <w:rsid w:val="002F2C88"/>
    <w:rsid w:val="002F2F60"/>
    <w:rsid w:val="002F3138"/>
    <w:rsid w:val="002F33D7"/>
    <w:rsid w:val="002F3487"/>
    <w:rsid w:val="002F357A"/>
    <w:rsid w:val="002F360B"/>
    <w:rsid w:val="002F3CF1"/>
    <w:rsid w:val="002F3FFD"/>
    <w:rsid w:val="002F4CC5"/>
    <w:rsid w:val="002F4E9E"/>
    <w:rsid w:val="002F51FB"/>
    <w:rsid w:val="002F52D5"/>
    <w:rsid w:val="002F5557"/>
    <w:rsid w:val="002F5736"/>
    <w:rsid w:val="002F57E7"/>
    <w:rsid w:val="002F5808"/>
    <w:rsid w:val="002F597F"/>
    <w:rsid w:val="002F5D96"/>
    <w:rsid w:val="002F5E75"/>
    <w:rsid w:val="002F6630"/>
    <w:rsid w:val="002F682B"/>
    <w:rsid w:val="002F694D"/>
    <w:rsid w:val="002F6A52"/>
    <w:rsid w:val="002F6C12"/>
    <w:rsid w:val="002F7146"/>
    <w:rsid w:val="002F75A0"/>
    <w:rsid w:val="002F7A60"/>
    <w:rsid w:val="00300253"/>
    <w:rsid w:val="0030053A"/>
    <w:rsid w:val="003008AC"/>
    <w:rsid w:val="003008FE"/>
    <w:rsid w:val="00300C4C"/>
    <w:rsid w:val="00300CD5"/>
    <w:rsid w:val="00300E1C"/>
    <w:rsid w:val="00301502"/>
    <w:rsid w:val="003016D2"/>
    <w:rsid w:val="00301863"/>
    <w:rsid w:val="003018A1"/>
    <w:rsid w:val="00301BD6"/>
    <w:rsid w:val="00301D53"/>
    <w:rsid w:val="00301E61"/>
    <w:rsid w:val="003022C3"/>
    <w:rsid w:val="00302331"/>
    <w:rsid w:val="00302725"/>
    <w:rsid w:val="00302730"/>
    <w:rsid w:val="00302855"/>
    <w:rsid w:val="00302D31"/>
    <w:rsid w:val="00302FCB"/>
    <w:rsid w:val="00303023"/>
    <w:rsid w:val="00303B1F"/>
    <w:rsid w:val="00303DB2"/>
    <w:rsid w:val="00303F15"/>
    <w:rsid w:val="003041E7"/>
    <w:rsid w:val="003045FC"/>
    <w:rsid w:val="0030479B"/>
    <w:rsid w:val="00304962"/>
    <w:rsid w:val="00304A84"/>
    <w:rsid w:val="00304CA8"/>
    <w:rsid w:val="00304E44"/>
    <w:rsid w:val="00305701"/>
    <w:rsid w:val="00305B1E"/>
    <w:rsid w:val="00305FA1"/>
    <w:rsid w:val="0030650B"/>
    <w:rsid w:val="003067DD"/>
    <w:rsid w:val="003068EC"/>
    <w:rsid w:val="00306B17"/>
    <w:rsid w:val="00306D88"/>
    <w:rsid w:val="00307040"/>
    <w:rsid w:val="00307073"/>
    <w:rsid w:val="00307D2C"/>
    <w:rsid w:val="00310188"/>
    <w:rsid w:val="00310447"/>
    <w:rsid w:val="00310495"/>
    <w:rsid w:val="00310555"/>
    <w:rsid w:val="003105FD"/>
    <w:rsid w:val="00310A92"/>
    <w:rsid w:val="00310B0F"/>
    <w:rsid w:val="003111BA"/>
    <w:rsid w:val="0031164D"/>
    <w:rsid w:val="00311822"/>
    <w:rsid w:val="00311878"/>
    <w:rsid w:val="00311A40"/>
    <w:rsid w:val="00311C27"/>
    <w:rsid w:val="00311C8C"/>
    <w:rsid w:val="00312000"/>
    <w:rsid w:val="00312165"/>
    <w:rsid w:val="00312780"/>
    <w:rsid w:val="0031307C"/>
    <w:rsid w:val="0031335E"/>
    <w:rsid w:val="003133DF"/>
    <w:rsid w:val="00313522"/>
    <w:rsid w:val="0031368B"/>
    <w:rsid w:val="003138A6"/>
    <w:rsid w:val="003138AA"/>
    <w:rsid w:val="00313C64"/>
    <w:rsid w:val="00313DB8"/>
    <w:rsid w:val="00313F98"/>
    <w:rsid w:val="003140D7"/>
    <w:rsid w:val="00314350"/>
    <w:rsid w:val="00314B23"/>
    <w:rsid w:val="00315082"/>
    <w:rsid w:val="0031515F"/>
    <w:rsid w:val="0031541A"/>
    <w:rsid w:val="00315D77"/>
    <w:rsid w:val="00315DB7"/>
    <w:rsid w:val="00315E99"/>
    <w:rsid w:val="00315F6C"/>
    <w:rsid w:val="00316438"/>
    <w:rsid w:val="00316A78"/>
    <w:rsid w:val="003172DE"/>
    <w:rsid w:val="003173DE"/>
    <w:rsid w:val="00317750"/>
    <w:rsid w:val="003177CC"/>
    <w:rsid w:val="0031796E"/>
    <w:rsid w:val="00317C94"/>
    <w:rsid w:val="00317DCF"/>
    <w:rsid w:val="00320307"/>
    <w:rsid w:val="0032072B"/>
    <w:rsid w:val="003208D9"/>
    <w:rsid w:val="00320F93"/>
    <w:rsid w:val="003211E9"/>
    <w:rsid w:val="003213FC"/>
    <w:rsid w:val="003218DC"/>
    <w:rsid w:val="0032199F"/>
    <w:rsid w:val="00321A28"/>
    <w:rsid w:val="00321AC9"/>
    <w:rsid w:val="00321CD3"/>
    <w:rsid w:val="00321F33"/>
    <w:rsid w:val="00321FA9"/>
    <w:rsid w:val="003221E7"/>
    <w:rsid w:val="003222B8"/>
    <w:rsid w:val="003222EE"/>
    <w:rsid w:val="003225AB"/>
    <w:rsid w:val="00322762"/>
    <w:rsid w:val="003227F8"/>
    <w:rsid w:val="003236DF"/>
    <w:rsid w:val="003237B1"/>
    <w:rsid w:val="00323AAE"/>
    <w:rsid w:val="00323F69"/>
    <w:rsid w:val="0032411C"/>
    <w:rsid w:val="00324146"/>
    <w:rsid w:val="003241B8"/>
    <w:rsid w:val="0032429B"/>
    <w:rsid w:val="00324995"/>
    <w:rsid w:val="00325126"/>
    <w:rsid w:val="00325467"/>
    <w:rsid w:val="0032591E"/>
    <w:rsid w:val="00325978"/>
    <w:rsid w:val="00325A80"/>
    <w:rsid w:val="00325D71"/>
    <w:rsid w:val="00325DEE"/>
    <w:rsid w:val="00325FD3"/>
    <w:rsid w:val="00326117"/>
    <w:rsid w:val="00326270"/>
    <w:rsid w:val="003263A3"/>
    <w:rsid w:val="003266A3"/>
    <w:rsid w:val="003266ED"/>
    <w:rsid w:val="00326774"/>
    <w:rsid w:val="00326A5A"/>
    <w:rsid w:val="00326BAF"/>
    <w:rsid w:val="00326DEA"/>
    <w:rsid w:val="00326F37"/>
    <w:rsid w:val="00326FFA"/>
    <w:rsid w:val="0032793A"/>
    <w:rsid w:val="00327BBA"/>
    <w:rsid w:val="00327BF0"/>
    <w:rsid w:val="00327F6B"/>
    <w:rsid w:val="003300CD"/>
    <w:rsid w:val="003307B0"/>
    <w:rsid w:val="0033081C"/>
    <w:rsid w:val="00330B49"/>
    <w:rsid w:val="00330E2F"/>
    <w:rsid w:val="00330FB7"/>
    <w:rsid w:val="003314FA"/>
    <w:rsid w:val="00331723"/>
    <w:rsid w:val="0033175E"/>
    <w:rsid w:val="003317EF"/>
    <w:rsid w:val="00331A81"/>
    <w:rsid w:val="00331AA9"/>
    <w:rsid w:val="00331D42"/>
    <w:rsid w:val="00332272"/>
    <w:rsid w:val="003322A2"/>
    <w:rsid w:val="00332911"/>
    <w:rsid w:val="00332BDD"/>
    <w:rsid w:val="00333007"/>
    <w:rsid w:val="00333050"/>
    <w:rsid w:val="00333488"/>
    <w:rsid w:val="003335A0"/>
    <w:rsid w:val="00333746"/>
    <w:rsid w:val="0033374B"/>
    <w:rsid w:val="003345E5"/>
    <w:rsid w:val="0033467C"/>
    <w:rsid w:val="003347BC"/>
    <w:rsid w:val="00334AD9"/>
    <w:rsid w:val="00334AFE"/>
    <w:rsid w:val="00334C34"/>
    <w:rsid w:val="00334EFF"/>
    <w:rsid w:val="0033525B"/>
    <w:rsid w:val="003352A4"/>
    <w:rsid w:val="003355EC"/>
    <w:rsid w:val="00335626"/>
    <w:rsid w:val="00335784"/>
    <w:rsid w:val="00335C4E"/>
    <w:rsid w:val="00335D86"/>
    <w:rsid w:val="00335E1B"/>
    <w:rsid w:val="00335FBE"/>
    <w:rsid w:val="00335FC1"/>
    <w:rsid w:val="003361FF"/>
    <w:rsid w:val="00336725"/>
    <w:rsid w:val="0033675C"/>
    <w:rsid w:val="00336A2F"/>
    <w:rsid w:val="00336AE5"/>
    <w:rsid w:val="003373CD"/>
    <w:rsid w:val="00337541"/>
    <w:rsid w:val="003375A6"/>
    <w:rsid w:val="00337787"/>
    <w:rsid w:val="00337909"/>
    <w:rsid w:val="0033790E"/>
    <w:rsid w:val="00337A64"/>
    <w:rsid w:val="00337A68"/>
    <w:rsid w:val="00337CE7"/>
    <w:rsid w:val="00337D03"/>
    <w:rsid w:val="00337F96"/>
    <w:rsid w:val="00340549"/>
    <w:rsid w:val="00340753"/>
    <w:rsid w:val="00340805"/>
    <w:rsid w:val="00340AD1"/>
    <w:rsid w:val="003414B7"/>
    <w:rsid w:val="0034162D"/>
    <w:rsid w:val="00341D78"/>
    <w:rsid w:val="003426F8"/>
    <w:rsid w:val="00342F89"/>
    <w:rsid w:val="003435BD"/>
    <w:rsid w:val="003435C4"/>
    <w:rsid w:val="00343732"/>
    <w:rsid w:val="003437AF"/>
    <w:rsid w:val="00343AF8"/>
    <w:rsid w:val="00343C6A"/>
    <w:rsid w:val="00343C81"/>
    <w:rsid w:val="00343EC2"/>
    <w:rsid w:val="003444B8"/>
    <w:rsid w:val="00344B53"/>
    <w:rsid w:val="00344DF9"/>
    <w:rsid w:val="00344E2E"/>
    <w:rsid w:val="00344FC6"/>
    <w:rsid w:val="00345099"/>
    <w:rsid w:val="003451D7"/>
    <w:rsid w:val="0034589B"/>
    <w:rsid w:val="003458C1"/>
    <w:rsid w:val="00345ADC"/>
    <w:rsid w:val="00345BBC"/>
    <w:rsid w:val="0034613B"/>
    <w:rsid w:val="00346785"/>
    <w:rsid w:val="00347255"/>
    <w:rsid w:val="00347869"/>
    <w:rsid w:val="00347910"/>
    <w:rsid w:val="003479FF"/>
    <w:rsid w:val="00347A3B"/>
    <w:rsid w:val="00347AE3"/>
    <w:rsid w:val="00347B85"/>
    <w:rsid w:val="00347B88"/>
    <w:rsid w:val="00347BAD"/>
    <w:rsid w:val="00347D0B"/>
    <w:rsid w:val="00347FC4"/>
    <w:rsid w:val="0034D39B"/>
    <w:rsid w:val="00350305"/>
    <w:rsid w:val="0035036D"/>
    <w:rsid w:val="003504AF"/>
    <w:rsid w:val="003504CF"/>
    <w:rsid w:val="003505EF"/>
    <w:rsid w:val="00350738"/>
    <w:rsid w:val="00350AAF"/>
    <w:rsid w:val="00350B12"/>
    <w:rsid w:val="00350FBE"/>
    <w:rsid w:val="00351659"/>
    <w:rsid w:val="00351711"/>
    <w:rsid w:val="00351E32"/>
    <w:rsid w:val="00352070"/>
    <w:rsid w:val="0035242F"/>
    <w:rsid w:val="003527B1"/>
    <w:rsid w:val="00352CA6"/>
    <w:rsid w:val="00352D50"/>
    <w:rsid w:val="00352F50"/>
    <w:rsid w:val="00352FAA"/>
    <w:rsid w:val="00353612"/>
    <w:rsid w:val="00353729"/>
    <w:rsid w:val="003537E7"/>
    <w:rsid w:val="0035381B"/>
    <w:rsid w:val="003538B5"/>
    <w:rsid w:val="00354020"/>
    <w:rsid w:val="003542B0"/>
    <w:rsid w:val="003545E4"/>
    <w:rsid w:val="003548A9"/>
    <w:rsid w:val="00354C1F"/>
    <w:rsid w:val="00354E81"/>
    <w:rsid w:val="00354EEF"/>
    <w:rsid w:val="003550C5"/>
    <w:rsid w:val="00355115"/>
    <w:rsid w:val="00355421"/>
    <w:rsid w:val="003559F0"/>
    <w:rsid w:val="00355AE7"/>
    <w:rsid w:val="00355C1C"/>
    <w:rsid w:val="00355D17"/>
    <w:rsid w:val="00356A72"/>
    <w:rsid w:val="00356AED"/>
    <w:rsid w:val="00356B35"/>
    <w:rsid w:val="00356C91"/>
    <w:rsid w:val="00356E38"/>
    <w:rsid w:val="00356E39"/>
    <w:rsid w:val="00356EB6"/>
    <w:rsid w:val="00356F70"/>
    <w:rsid w:val="00356FEC"/>
    <w:rsid w:val="00357019"/>
    <w:rsid w:val="0035783B"/>
    <w:rsid w:val="00357AF6"/>
    <w:rsid w:val="00360303"/>
    <w:rsid w:val="0036094B"/>
    <w:rsid w:val="00360D74"/>
    <w:rsid w:val="0036123B"/>
    <w:rsid w:val="003614A8"/>
    <w:rsid w:val="0036162B"/>
    <w:rsid w:val="00361BEB"/>
    <w:rsid w:val="00361DF3"/>
    <w:rsid w:val="00361F55"/>
    <w:rsid w:val="0036293E"/>
    <w:rsid w:val="00362DF8"/>
    <w:rsid w:val="00362E56"/>
    <w:rsid w:val="00362EDC"/>
    <w:rsid w:val="00363165"/>
    <w:rsid w:val="00363507"/>
    <w:rsid w:val="003635A5"/>
    <w:rsid w:val="003636BD"/>
    <w:rsid w:val="003636DB"/>
    <w:rsid w:val="00363EA2"/>
    <w:rsid w:val="0036439B"/>
    <w:rsid w:val="00364535"/>
    <w:rsid w:val="00364540"/>
    <w:rsid w:val="0036498B"/>
    <w:rsid w:val="00364B73"/>
    <w:rsid w:val="00364B87"/>
    <w:rsid w:val="00365002"/>
    <w:rsid w:val="003652C3"/>
    <w:rsid w:val="003653EE"/>
    <w:rsid w:val="00365CB7"/>
    <w:rsid w:val="0036619F"/>
    <w:rsid w:val="003667EF"/>
    <w:rsid w:val="003667F2"/>
    <w:rsid w:val="0036682D"/>
    <w:rsid w:val="00366BE7"/>
    <w:rsid w:val="00366D43"/>
    <w:rsid w:val="00366F4D"/>
    <w:rsid w:val="00367C29"/>
    <w:rsid w:val="00370083"/>
    <w:rsid w:val="003701DA"/>
    <w:rsid w:val="00370348"/>
    <w:rsid w:val="00370592"/>
    <w:rsid w:val="0037072F"/>
    <w:rsid w:val="003708FE"/>
    <w:rsid w:val="003709F7"/>
    <w:rsid w:val="00370AC1"/>
    <w:rsid w:val="00370CA7"/>
    <w:rsid w:val="00370E1E"/>
    <w:rsid w:val="00370F57"/>
    <w:rsid w:val="00370F8B"/>
    <w:rsid w:val="00371022"/>
    <w:rsid w:val="00371420"/>
    <w:rsid w:val="003714EF"/>
    <w:rsid w:val="003716BF"/>
    <w:rsid w:val="003717FA"/>
    <w:rsid w:val="00371B25"/>
    <w:rsid w:val="00371DBE"/>
    <w:rsid w:val="00371E02"/>
    <w:rsid w:val="003722C6"/>
    <w:rsid w:val="003722C8"/>
    <w:rsid w:val="003725F2"/>
    <w:rsid w:val="00372872"/>
    <w:rsid w:val="0037332E"/>
    <w:rsid w:val="00373474"/>
    <w:rsid w:val="0037369A"/>
    <w:rsid w:val="003737A8"/>
    <w:rsid w:val="0037384D"/>
    <w:rsid w:val="00373AF6"/>
    <w:rsid w:val="0037424C"/>
    <w:rsid w:val="003748A4"/>
    <w:rsid w:val="0037490A"/>
    <w:rsid w:val="00374F6B"/>
    <w:rsid w:val="00375025"/>
    <w:rsid w:val="003755B0"/>
    <w:rsid w:val="00375625"/>
    <w:rsid w:val="00375685"/>
    <w:rsid w:val="00375AA7"/>
    <w:rsid w:val="00375C4D"/>
    <w:rsid w:val="00376293"/>
    <w:rsid w:val="003767EA"/>
    <w:rsid w:val="00376921"/>
    <w:rsid w:val="00376CE6"/>
    <w:rsid w:val="00376E30"/>
    <w:rsid w:val="00377025"/>
    <w:rsid w:val="00377027"/>
    <w:rsid w:val="00377DEA"/>
    <w:rsid w:val="00377E5C"/>
    <w:rsid w:val="0038011A"/>
    <w:rsid w:val="00380299"/>
    <w:rsid w:val="003803C7"/>
    <w:rsid w:val="003803D4"/>
    <w:rsid w:val="0038051E"/>
    <w:rsid w:val="003805A1"/>
    <w:rsid w:val="0038076F"/>
    <w:rsid w:val="003810BB"/>
    <w:rsid w:val="003810EF"/>
    <w:rsid w:val="003812CF"/>
    <w:rsid w:val="003817B6"/>
    <w:rsid w:val="0038289B"/>
    <w:rsid w:val="00382C22"/>
    <w:rsid w:val="00382C46"/>
    <w:rsid w:val="00382D6E"/>
    <w:rsid w:val="00382DAF"/>
    <w:rsid w:val="0038320E"/>
    <w:rsid w:val="00383481"/>
    <w:rsid w:val="0038381D"/>
    <w:rsid w:val="00383C80"/>
    <w:rsid w:val="0038402B"/>
    <w:rsid w:val="0038465A"/>
    <w:rsid w:val="00384B8E"/>
    <w:rsid w:val="00384BEE"/>
    <w:rsid w:val="00384C62"/>
    <w:rsid w:val="00384EE1"/>
    <w:rsid w:val="00384FAA"/>
    <w:rsid w:val="00385286"/>
    <w:rsid w:val="0038540F"/>
    <w:rsid w:val="00385650"/>
    <w:rsid w:val="00385898"/>
    <w:rsid w:val="00385C93"/>
    <w:rsid w:val="00385EDE"/>
    <w:rsid w:val="003865B1"/>
    <w:rsid w:val="00386601"/>
    <w:rsid w:val="00386A56"/>
    <w:rsid w:val="00386BAD"/>
    <w:rsid w:val="00386C75"/>
    <w:rsid w:val="00386D7D"/>
    <w:rsid w:val="003873C9"/>
    <w:rsid w:val="00387BDE"/>
    <w:rsid w:val="0038BC38"/>
    <w:rsid w:val="003900F4"/>
    <w:rsid w:val="003906C6"/>
    <w:rsid w:val="003907E3"/>
    <w:rsid w:val="003908EB"/>
    <w:rsid w:val="00390DA0"/>
    <w:rsid w:val="00391137"/>
    <w:rsid w:val="003912D2"/>
    <w:rsid w:val="0039130B"/>
    <w:rsid w:val="003914AC"/>
    <w:rsid w:val="00391739"/>
    <w:rsid w:val="00391921"/>
    <w:rsid w:val="003919FA"/>
    <w:rsid w:val="00391C7D"/>
    <w:rsid w:val="00392030"/>
    <w:rsid w:val="00392224"/>
    <w:rsid w:val="003923C5"/>
    <w:rsid w:val="003928B0"/>
    <w:rsid w:val="00392AD7"/>
    <w:rsid w:val="00392AE1"/>
    <w:rsid w:val="00392E44"/>
    <w:rsid w:val="00392F37"/>
    <w:rsid w:val="003930BD"/>
    <w:rsid w:val="003931A3"/>
    <w:rsid w:val="0039324B"/>
    <w:rsid w:val="003934E6"/>
    <w:rsid w:val="0039370C"/>
    <w:rsid w:val="0039399F"/>
    <w:rsid w:val="00393BE1"/>
    <w:rsid w:val="00393C9C"/>
    <w:rsid w:val="00393E47"/>
    <w:rsid w:val="003943F3"/>
    <w:rsid w:val="003944CA"/>
    <w:rsid w:val="003948AD"/>
    <w:rsid w:val="00394CCC"/>
    <w:rsid w:val="00394D1F"/>
    <w:rsid w:val="00394D60"/>
    <w:rsid w:val="00394F11"/>
    <w:rsid w:val="00395090"/>
    <w:rsid w:val="0039512C"/>
    <w:rsid w:val="003953D7"/>
    <w:rsid w:val="0039540A"/>
    <w:rsid w:val="00395896"/>
    <w:rsid w:val="00395B60"/>
    <w:rsid w:val="00396038"/>
    <w:rsid w:val="003963A6"/>
    <w:rsid w:val="003963B5"/>
    <w:rsid w:val="0039641B"/>
    <w:rsid w:val="00396516"/>
    <w:rsid w:val="0039660F"/>
    <w:rsid w:val="0039662A"/>
    <w:rsid w:val="003966AE"/>
    <w:rsid w:val="00396CFF"/>
    <w:rsid w:val="0039748F"/>
    <w:rsid w:val="00397980"/>
    <w:rsid w:val="00397B5A"/>
    <w:rsid w:val="00397D17"/>
    <w:rsid w:val="003A01AA"/>
    <w:rsid w:val="003A01C8"/>
    <w:rsid w:val="003A01E3"/>
    <w:rsid w:val="003A04AA"/>
    <w:rsid w:val="003A0572"/>
    <w:rsid w:val="003A07CE"/>
    <w:rsid w:val="003A07E5"/>
    <w:rsid w:val="003A0857"/>
    <w:rsid w:val="003A0C32"/>
    <w:rsid w:val="003A15F2"/>
    <w:rsid w:val="003A1A37"/>
    <w:rsid w:val="003A1B7B"/>
    <w:rsid w:val="003A1C3E"/>
    <w:rsid w:val="003A1C75"/>
    <w:rsid w:val="003A2169"/>
    <w:rsid w:val="003A2218"/>
    <w:rsid w:val="003A2296"/>
    <w:rsid w:val="003A23C2"/>
    <w:rsid w:val="003A2573"/>
    <w:rsid w:val="003A2593"/>
    <w:rsid w:val="003A2650"/>
    <w:rsid w:val="003A26E3"/>
    <w:rsid w:val="003A28BD"/>
    <w:rsid w:val="003A2B9C"/>
    <w:rsid w:val="003A2EFD"/>
    <w:rsid w:val="003A32CF"/>
    <w:rsid w:val="003A35D2"/>
    <w:rsid w:val="003A3DEB"/>
    <w:rsid w:val="003A3E59"/>
    <w:rsid w:val="003A40F4"/>
    <w:rsid w:val="003A419A"/>
    <w:rsid w:val="003A4489"/>
    <w:rsid w:val="003A452C"/>
    <w:rsid w:val="003A4AC1"/>
    <w:rsid w:val="003A4C2F"/>
    <w:rsid w:val="003A4E53"/>
    <w:rsid w:val="003A4EB8"/>
    <w:rsid w:val="003A51CB"/>
    <w:rsid w:val="003A55F3"/>
    <w:rsid w:val="003A5666"/>
    <w:rsid w:val="003A5B7B"/>
    <w:rsid w:val="003A627A"/>
    <w:rsid w:val="003A62E2"/>
    <w:rsid w:val="003A6684"/>
    <w:rsid w:val="003A7232"/>
    <w:rsid w:val="003A7538"/>
    <w:rsid w:val="003A776C"/>
    <w:rsid w:val="003A7C27"/>
    <w:rsid w:val="003A7DF8"/>
    <w:rsid w:val="003B03C5"/>
    <w:rsid w:val="003B071C"/>
    <w:rsid w:val="003B07AE"/>
    <w:rsid w:val="003B0E9B"/>
    <w:rsid w:val="003B134C"/>
    <w:rsid w:val="003B1665"/>
    <w:rsid w:val="003B1961"/>
    <w:rsid w:val="003B20B7"/>
    <w:rsid w:val="003B20CE"/>
    <w:rsid w:val="003B2149"/>
    <w:rsid w:val="003B21EF"/>
    <w:rsid w:val="003B2252"/>
    <w:rsid w:val="003B248A"/>
    <w:rsid w:val="003B2A90"/>
    <w:rsid w:val="003B2AA8"/>
    <w:rsid w:val="003B2C2D"/>
    <w:rsid w:val="003B2ECE"/>
    <w:rsid w:val="003B3003"/>
    <w:rsid w:val="003B3381"/>
    <w:rsid w:val="003B34A2"/>
    <w:rsid w:val="003B35B6"/>
    <w:rsid w:val="003B3842"/>
    <w:rsid w:val="003B3962"/>
    <w:rsid w:val="003B3F3C"/>
    <w:rsid w:val="003B4227"/>
    <w:rsid w:val="003B46C0"/>
    <w:rsid w:val="003B4B06"/>
    <w:rsid w:val="003B4C3B"/>
    <w:rsid w:val="003B4D69"/>
    <w:rsid w:val="003B4FDF"/>
    <w:rsid w:val="003B5043"/>
    <w:rsid w:val="003B5094"/>
    <w:rsid w:val="003B58F1"/>
    <w:rsid w:val="003B59AD"/>
    <w:rsid w:val="003B6193"/>
    <w:rsid w:val="003B6336"/>
    <w:rsid w:val="003B6AE5"/>
    <w:rsid w:val="003B6CBA"/>
    <w:rsid w:val="003B7431"/>
    <w:rsid w:val="003B7944"/>
    <w:rsid w:val="003B7C25"/>
    <w:rsid w:val="003B7D61"/>
    <w:rsid w:val="003B7EBF"/>
    <w:rsid w:val="003C046B"/>
    <w:rsid w:val="003C04DA"/>
    <w:rsid w:val="003C0A2D"/>
    <w:rsid w:val="003C0A85"/>
    <w:rsid w:val="003C0AC6"/>
    <w:rsid w:val="003C0B83"/>
    <w:rsid w:val="003C0F0F"/>
    <w:rsid w:val="003C1201"/>
    <w:rsid w:val="003C1493"/>
    <w:rsid w:val="003C1897"/>
    <w:rsid w:val="003C18E6"/>
    <w:rsid w:val="003C1A49"/>
    <w:rsid w:val="003C1A95"/>
    <w:rsid w:val="003C1BA2"/>
    <w:rsid w:val="003C1C2D"/>
    <w:rsid w:val="003C1CFD"/>
    <w:rsid w:val="003C1DD7"/>
    <w:rsid w:val="003C1DE5"/>
    <w:rsid w:val="003C1E15"/>
    <w:rsid w:val="003C1ECA"/>
    <w:rsid w:val="003C23F5"/>
    <w:rsid w:val="003C33C4"/>
    <w:rsid w:val="003C35E7"/>
    <w:rsid w:val="003C36D4"/>
    <w:rsid w:val="003C36DC"/>
    <w:rsid w:val="003C36DF"/>
    <w:rsid w:val="003C3A99"/>
    <w:rsid w:val="003C3BA6"/>
    <w:rsid w:val="003C3E5F"/>
    <w:rsid w:val="003C42BD"/>
    <w:rsid w:val="003C43D0"/>
    <w:rsid w:val="003C44BD"/>
    <w:rsid w:val="003C4BC6"/>
    <w:rsid w:val="003C4EE5"/>
    <w:rsid w:val="003C4FCB"/>
    <w:rsid w:val="003C5516"/>
    <w:rsid w:val="003C5632"/>
    <w:rsid w:val="003C5745"/>
    <w:rsid w:val="003C5B00"/>
    <w:rsid w:val="003C5BA1"/>
    <w:rsid w:val="003C5DA4"/>
    <w:rsid w:val="003C600A"/>
    <w:rsid w:val="003C6407"/>
    <w:rsid w:val="003C65F8"/>
    <w:rsid w:val="003C67E0"/>
    <w:rsid w:val="003C6860"/>
    <w:rsid w:val="003C68C9"/>
    <w:rsid w:val="003C69D1"/>
    <w:rsid w:val="003C6CA9"/>
    <w:rsid w:val="003C70AD"/>
    <w:rsid w:val="003C71D7"/>
    <w:rsid w:val="003C7DA0"/>
    <w:rsid w:val="003C7E3A"/>
    <w:rsid w:val="003D0024"/>
    <w:rsid w:val="003D00A7"/>
    <w:rsid w:val="003D0133"/>
    <w:rsid w:val="003D0626"/>
    <w:rsid w:val="003D0937"/>
    <w:rsid w:val="003D09FA"/>
    <w:rsid w:val="003D0B34"/>
    <w:rsid w:val="003D0BDB"/>
    <w:rsid w:val="003D0CD4"/>
    <w:rsid w:val="003D0F4B"/>
    <w:rsid w:val="003D13DA"/>
    <w:rsid w:val="003D1420"/>
    <w:rsid w:val="003D15C8"/>
    <w:rsid w:val="003D1882"/>
    <w:rsid w:val="003D1956"/>
    <w:rsid w:val="003D1F92"/>
    <w:rsid w:val="003D203C"/>
    <w:rsid w:val="003D2081"/>
    <w:rsid w:val="003D2E57"/>
    <w:rsid w:val="003D2F0C"/>
    <w:rsid w:val="003D2FB3"/>
    <w:rsid w:val="003D3252"/>
    <w:rsid w:val="003D32F5"/>
    <w:rsid w:val="003D36B3"/>
    <w:rsid w:val="003D383C"/>
    <w:rsid w:val="003D3850"/>
    <w:rsid w:val="003D3E43"/>
    <w:rsid w:val="003D3EB0"/>
    <w:rsid w:val="003D4271"/>
    <w:rsid w:val="003D4898"/>
    <w:rsid w:val="003D48CE"/>
    <w:rsid w:val="003D490E"/>
    <w:rsid w:val="003D4CB3"/>
    <w:rsid w:val="003D4CD0"/>
    <w:rsid w:val="003D507B"/>
    <w:rsid w:val="003D509C"/>
    <w:rsid w:val="003D5309"/>
    <w:rsid w:val="003D54C4"/>
    <w:rsid w:val="003D5602"/>
    <w:rsid w:val="003D5811"/>
    <w:rsid w:val="003D58C4"/>
    <w:rsid w:val="003D5A03"/>
    <w:rsid w:val="003D5C9F"/>
    <w:rsid w:val="003D5F0B"/>
    <w:rsid w:val="003D6F90"/>
    <w:rsid w:val="003D6FE6"/>
    <w:rsid w:val="003D70A9"/>
    <w:rsid w:val="003D70CD"/>
    <w:rsid w:val="003D7366"/>
    <w:rsid w:val="003D7A4C"/>
    <w:rsid w:val="003D7A5C"/>
    <w:rsid w:val="003D7E08"/>
    <w:rsid w:val="003E0318"/>
    <w:rsid w:val="003E0602"/>
    <w:rsid w:val="003E0D91"/>
    <w:rsid w:val="003E0DDC"/>
    <w:rsid w:val="003E0FD1"/>
    <w:rsid w:val="003E132A"/>
    <w:rsid w:val="003E163A"/>
    <w:rsid w:val="003E175B"/>
    <w:rsid w:val="003E19A1"/>
    <w:rsid w:val="003E1B6C"/>
    <w:rsid w:val="003E1D5F"/>
    <w:rsid w:val="003E22DF"/>
    <w:rsid w:val="003E23DA"/>
    <w:rsid w:val="003E25D6"/>
    <w:rsid w:val="003E28EE"/>
    <w:rsid w:val="003E2B61"/>
    <w:rsid w:val="003E2C30"/>
    <w:rsid w:val="003E2D4D"/>
    <w:rsid w:val="003E3451"/>
    <w:rsid w:val="003E349D"/>
    <w:rsid w:val="003E3983"/>
    <w:rsid w:val="003E3A5F"/>
    <w:rsid w:val="003E436D"/>
    <w:rsid w:val="003E441A"/>
    <w:rsid w:val="003E4468"/>
    <w:rsid w:val="003E44F5"/>
    <w:rsid w:val="003E4516"/>
    <w:rsid w:val="003E4965"/>
    <w:rsid w:val="003E4A29"/>
    <w:rsid w:val="003E4B85"/>
    <w:rsid w:val="003E4C9B"/>
    <w:rsid w:val="003E4DD3"/>
    <w:rsid w:val="003E55F0"/>
    <w:rsid w:val="003E57C0"/>
    <w:rsid w:val="003E5C44"/>
    <w:rsid w:val="003E63E4"/>
    <w:rsid w:val="003E6A39"/>
    <w:rsid w:val="003E6C5F"/>
    <w:rsid w:val="003E72FB"/>
    <w:rsid w:val="003E7464"/>
    <w:rsid w:val="003E74BA"/>
    <w:rsid w:val="003E7D5A"/>
    <w:rsid w:val="003F00DE"/>
    <w:rsid w:val="003F0A24"/>
    <w:rsid w:val="003F0C07"/>
    <w:rsid w:val="003F0C1D"/>
    <w:rsid w:val="003F0E09"/>
    <w:rsid w:val="003F1618"/>
    <w:rsid w:val="003F1697"/>
    <w:rsid w:val="003F1712"/>
    <w:rsid w:val="003F17A0"/>
    <w:rsid w:val="003F188B"/>
    <w:rsid w:val="003F1B21"/>
    <w:rsid w:val="003F1B67"/>
    <w:rsid w:val="003F2340"/>
    <w:rsid w:val="003F235E"/>
    <w:rsid w:val="003F25AC"/>
    <w:rsid w:val="003F25BC"/>
    <w:rsid w:val="003F25E0"/>
    <w:rsid w:val="003F2C29"/>
    <w:rsid w:val="003F2EB9"/>
    <w:rsid w:val="003F3546"/>
    <w:rsid w:val="003F367A"/>
    <w:rsid w:val="003F38BA"/>
    <w:rsid w:val="003F3935"/>
    <w:rsid w:val="003F3951"/>
    <w:rsid w:val="003F3B21"/>
    <w:rsid w:val="003F3B68"/>
    <w:rsid w:val="003F3FC2"/>
    <w:rsid w:val="003F40BA"/>
    <w:rsid w:val="003F4108"/>
    <w:rsid w:val="003F4138"/>
    <w:rsid w:val="003F4190"/>
    <w:rsid w:val="003F4B9F"/>
    <w:rsid w:val="003F4D0C"/>
    <w:rsid w:val="003F51ED"/>
    <w:rsid w:val="003F5398"/>
    <w:rsid w:val="003F53FE"/>
    <w:rsid w:val="003F559B"/>
    <w:rsid w:val="003F56BF"/>
    <w:rsid w:val="003F59CA"/>
    <w:rsid w:val="003F60D3"/>
    <w:rsid w:val="003F6484"/>
    <w:rsid w:val="003F6647"/>
    <w:rsid w:val="003F6ADC"/>
    <w:rsid w:val="003F71A3"/>
    <w:rsid w:val="003F73E3"/>
    <w:rsid w:val="003F7B96"/>
    <w:rsid w:val="004000D3"/>
    <w:rsid w:val="0040015E"/>
    <w:rsid w:val="00400305"/>
    <w:rsid w:val="00400422"/>
    <w:rsid w:val="004006D1"/>
    <w:rsid w:val="0040079E"/>
    <w:rsid w:val="00400955"/>
    <w:rsid w:val="00400B70"/>
    <w:rsid w:val="00400BE1"/>
    <w:rsid w:val="00400D4E"/>
    <w:rsid w:val="00400F6E"/>
    <w:rsid w:val="0040110C"/>
    <w:rsid w:val="0040137D"/>
    <w:rsid w:val="0040152A"/>
    <w:rsid w:val="00401A43"/>
    <w:rsid w:val="00401C27"/>
    <w:rsid w:val="00401C85"/>
    <w:rsid w:val="00401C88"/>
    <w:rsid w:val="00402421"/>
    <w:rsid w:val="004025F9"/>
    <w:rsid w:val="00402827"/>
    <w:rsid w:val="00402AAA"/>
    <w:rsid w:val="00402ADB"/>
    <w:rsid w:val="00402CCA"/>
    <w:rsid w:val="004034A0"/>
    <w:rsid w:val="00403DA1"/>
    <w:rsid w:val="004040B3"/>
    <w:rsid w:val="00404148"/>
    <w:rsid w:val="0040432B"/>
    <w:rsid w:val="00404B84"/>
    <w:rsid w:val="00404BFA"/>
    <w:rsid w:val="00404E6D"/>
    <w:rsid w:val="00404FEB"/>
    <w:rsid w:val="00404FF8"/>
    <w:rsid w:val="004053C4"/>
    <w:rsid w:val="00405BC8"/>
    <w:rsid w:val="00405E35"/>
    <w:rsid w:val="00405E74"/>
    <w:rsid w:val="00405F7B"/>
    <w:rsid w:val="00406369"/>
    <w:rsid w:val="004064D5"/>
    <w:rsid w:val="0040663D"/>
    <w:rsid w:val="0040678E"/>
    <w:rsid w:val="00406CC4"/>
    <w:rsid w:val="00406E08"/>
    <w:rsid w:val="00406EAA"/>
    <w:rsid w:val="004075DC"/>
    <w:rsid w:val="0040773B"/>
    <w:rsid w:val="0040779C"/>
    <w:rsid w:val="004078D7"/>
    <w:rsid w:val="00407A46"/>
    <w:rsid w:val="00410469"/>
    <w:rsid w:val="00410684"/>
    <w:rsid w:val="004107A0"/>
    <w:rsid w:val="004108C4"/>
    <w:rsid w:val="00410910"/>
    <w:rsid w:val="00410E4A"/>
    <w:rsid w:val="00410FCF"/>
    <w:rsid w:val="00411101"/>
    <w:rsid w:val="004111D0"/>
    <w:rsid w:val="00411472"/>
    <w:rsid w:val="00411477"/>
    <w:rsid w:val="004119DB"/>
    <w:rsid w:val="00411D90"/>
    <w:rsid w:val="0041203B"/>
    <w:rsid w:val="00412300"/>
    <w:rsid w:val="004123A3"/>
    <w:rsid w:val="0041259F"/>
    <w:rsid w:val="00412B68"/>
    <w:rsid w:val="00412E31"/>
    <w:rsid w:val="00413490"/>
    <w:rsid w:val="0041371F"/>
    <w:rsid w:val="00413C77"/>
    <w:rsid w:val="00413E3B"/>
    <w:rsid w:val="00414893"/>
    <w:rsid w:val="00414AC0"/>
    <w:rsid w:val="00414F64"/>
    <w:rsid w:val="004150A1"/>
    <w:rsid w:val="004152E4"/>
    <w:rsid w:val="00415374"/>
    <w:rsid w:val="004158FC"/>
    <w:rsid w:val="00415A3C"/>
    <w:rsid w:val="00415B83"/>
    <w:rsid w:val="00415F84"/>
    <w:rsid w:val="00416646"/>
    <w:rsid w:val="0041675B"/>
    <w:rsid w:val="00416B90"/>
    <w:rsid w:val="00416D1B"/>
    <w:rsid w:val="0041715C"/>
    <w:rsid w:val="00417193"/>
    <w:rsid w:val="004171AA"/>
    <w:rsid w:val="004173AB"/>
    <w:rsid w:val="00417660"/>
    <w:rsid w:val="004179E4"/>
    <w:rsid w:val="00417A2C"/>
    <w:rsid w:val="00417EF8"/>
    <w:rsid w:val="004200B4"/>
    <w:rsid w:val="00420218"/>
    <w:rsid w:val="00420375"/>
    <w:rsid w:val="004204BA"/>
    <w:rsid w:val="00420976"/>
    <w:rsid w:val="00420B65"/>
    <w:rsid w:val="00420D14"/>
    <w:rsid w:val="004211C1"/>
    <w:rsid w:val="00421245"/>
    <w:rsid w:val="0042147D"/>
    <w:rsid w:val="00421557"/>
    <w:rsid w:val="0042177B"/>
    <w:rsid w:val="004217A8"/>
    <w:rsid w:val="00421807"/>
    <w:rsid w:val="00421B4C"/>
    <w:rsid w:val="00421BFE"/>
    <w:rsid w:val="00421CDB"/>
    <w:rsid w:val="00421E76"/>
    <w:rsid w:val="00421E8D"/>
    <w:rsid w:val="004220CA"/>
    <w:rsid w:val="00422201"/>
    <w:rsid w:val="0042230D"/>
    <w:rsid w:val="0042233F"/>
    <w:rsid w:val="004224A7"/>
    <w:rsid w:val="00423152"/>
    <w:rsid w:val="00423585"/>
    <w:rsid w:val="00423C03"/>
    <w:rsid w:val="00424128"/>
    <w:rsid w:val="00424192"/>
    <w:rsid w:val="00424474"/>
    <w:rsid w:val="00425072"/>
    <w:rsid w:val="00425723"/>
    <w:rsid w:val="004266B8"/>
    <w:rsid w:val="00426A58"/>
    <w:rsid w:val="00426EBB"/>
    <w:rsid w:val="004270C9"/>
    <w:rsid w:val="0042725C"/>
    <w:rsid w:val="00427F86"/>
    <w:rsid w:val="004301F6"/>
    <w:rsid w:val="00430554"/>
    <w:rsid w:val="00430A9E"/>
    <w:rsid w:val="00430C63"/>
    <w:rsid w:val="00431005"/>
    <w:rsid w:val="00432155"/>
    <w:rsid w:val="00432548"/>
    <w:rsid w:val="0043297F"/>
    <w:rsid w:val="00432985"/>
    <w:rsid w:val="00432E49"/>
    <w:rsid w:val="004331B7"/>
    <w:rsid w:val="004336A0"/>
    <w:rsid w:val="004336C7"/>
    <w:rsid w:val="00433EBD"/>
    <w:rsid w:val="004340DA"/>
    <w:rsid w:val="0043417A"/>
    <w:rsid w:val="004342CA"/>
    <w:rsid w:val="0043474A"/>
    <w:rsid w:val="00434B90"/>
    <w:rsid w:val="00434DBC"/>
    <w:rsid w:val="00434EC1"/>
    <w:rsid w:val="00434F47"/>
    <w:rsid w:val="00435163"/>
    <w:rsid w:val="00435509"/>
    <w:rsid w:val="004355A8"/>
    <w:rsid w:val="0043587F"/>
    <w:rsid w:val="004358F6"/>
    <w:rsid w:val="004360A5"/>
    <w:rsid w:val="0043689A"/>
    <w:rsid w:val="00436B3E"/>
    <w:rsid w:val="00436BA6"/>
    <w:rsid w:val="00436F81"/>
    <w:rsid w:val="00437176"/>
    <w:rsid w:val="0043736D"/>
    <w:rsid w:val="0043769F"/>
    <w:rsid w:val="00437CE4"/>
    <w:rsid w:val="00437D09"/>
    <w:rsid w:val="00437E79"/>
    <w:rsid w:val="00437FAC"/>
    <w:rsid w:val="0043BA5A"/>
    <w:rsid w:val="00440154"/>
    <w:rsid w:val="0044042A"/>
    <w:rsid w:val="004404BF"/>
    <w:rsid w:val="00440824"/>
    <w:rsid w:val="0044088B"/>
    <w:rsid w:val="00440C0E"/>
    <w:rsid w:val="00440CA8"/>
    <w:rsid w:val="004411F5"/>
    <w:rsid w:val="0044189B"/>
    <w:rsid w:val="00441D74"/>
    <w:rsid w:val="004420F8"/>
    <w:rsid w:val="004437BC"/>
    <w:rsid w:val="00443AE3"/>
    <w:rsid w:val="00443C94"/>
    <w:rsid w:val="00443CCE"/>
    <w:rsid w:val="00443E03"/>
    <w:rsid w:val="004440EC"/>
    <w:rsid w:val="00444157"/>
    <w:rsid w:val="00444186"/>
    <w:rsid w:val="00444620"/>
    <w:rsid w:val="00444645"/>
    <w:rsid w:val="004446E9"/>
    <w:rsid w:val="00444B1D"/>
    <w:rsid w:val="00445293"/>
    <w:rsid w:val="004454C8"/>
    <w:rsid w:val="004454F4"/>
    <w:rsid w:val="00445540"/>
    <w:rsid w:val="00445855"/>
    <w:rsid w:val="00445894"/>
    <w:rsid w:val="004458AD"/>
    <w:rsid w:val="00445CE4"/>
    <w:rsid w:val="00445FF2"/>
    <w:rsid w:val="00446218"/>
    <w:rsid w:val="0044633A"/>
    <w:rsid w:val="004464B8"/>
    <w:rsid w:val="004467C3"/>
    <w:rsid w:val="00446943"/>
    <w:rsid w:val="00447435"/>
    <w:rsid w:val="00447512"/>
    <w:rsid w:val="00447976"/>
    <w:rsid w:val="00447B13"/>
    <w:rsid w:val="00447EEA"/>
    <w:rsid w:val="0045017E"/>
    <w:rsid w:val="004501AD"/>
    <w:rsid w:val="004501D2"/>
    <w:rsid w:val="0045039A"/>
    <w:rsid w:val="004503F7"/>
    <w:rsid w:val="00450403"/>
    <w:rsid w:val="004506B5"/>
    <w:rsid w:val="00450812"/>
    <w:rsid w:val="00450913"/>
    <w:rsid w:val="00450ADC"/>
    <w:rsid w:val="00450C57"/>
    <w:rsid w:val="00450CD4"/>
    <w:rsid w:val="00450E7C"/>
    <w:rsid w:val="00450E9B"/>
    <w:rsid w:val="00451567"/>
    <w:rsid w:val="00451EB0"/>
    <w:rsid w:val="00452449"/>
    <w:rsid w:val="00452AA1"/>
    <w:rsid w:val="00452D8B"/>
    <w:rsid w:val="004531D3"/>
    <w:rsid w:val="00453548"/>
    <w:rsid w:val="00453A79"/>
    <w:rsid w:val="004542F2"/>
    <w:rsid w:val="004547CC"/>
    <w:rsid w:val="00454801"/>
    <w:rsid w:val="00454E9A"/>
    <w:rsid w:val="00454EF7"/>
    <w:rsid w:val="0045540D"/>
    <w:rsid w:val="00455971"/>
    <w:rsid w:val="00455ACF"/>
    <w:rsid w:val="00455DDE"/>
    <w:rsid w:val="00455ED3"/>
    <w:rsid w:val="00455F81"/>
    <w:rsid w:val="00456252"/>
    <w:rsid w:val="004562D9"/>
    <w:rsid w:val="004564FE"/>
    <w:rsid w:val="004565B6"/>
    <w:rsid w:val="00456BB0"/>
    <w:rsid w:val="00456D5C"/>
    <w:rsid w:val="00456E36"/>
    <w:rsid w:val="00456F65"/>
    <w:rsid w:val="0045706E"/>
    <w:rsid w:val="00457136"/>
    <w:rsid w:val="004575BE"/>
    <w:rsid w:val="00457608"/>
    <w:rsid w:val="00457662"/>
    <w:rsid w:val="004577FF"/>
    <w:rsid w:val="00457E3A"/>
    <w:rsid w:val="0046023D"/>
    <w:rsid w:val="00460866"/>
    <w:rsid w:val="00460AA4"/>
    <w:rsid w:val="00460CAD"/>
    <w:rsid w:val="00460D13"/>
    <w:rsid w:val="00460E46"/>
    <w:rsid w:val="00461199"/>
    <w:rsid w:val="004612A5"/>
    <w:rsid w:val="00461506"/>
    <w:rsid w:val="004616D8"/>
    <w:rsid w:val="004617DF"/>
    <w:rsid w:val="00461925"/>
    <w:rsid w:val="0046202C"/>
    <w:rsid w:val="004621DD"/>
    <w:rsid w:val="004622CD"/>
    <w:rsid w:val="004623CE"/>
    <w:rsid w:val="00462413"/>
    <w:rsid w:val="00462555"/>
    <w:rsid w:val="0046268D"/>
    <w:rsid w:val="00462780"/>
    <w:rsid w:val="004628E8"/>
    <w:rsid w:val="00462919"/>
    <w:rsid w:val="00462D2D"/>
    <w:rsid w:val="00463051"/>
    <w:rsid w:val="004632F3"/>
    <w:rsid w:val="00463435"/>
    <w:rsid w:val="00463514"/>
    <w:rsid w:val="00463590"/>
    <w:rsid w:val="00463605"/>
    <w:rsid w:val="00463A59"/>
    <w:rsid w:val="00463CF1"/>
    <w:rsid w:val="00463D8C"/>
    <w:rsid w:val="0046400D"/>
    <w:rsid w:val="0046410E"/>
    <w:rsid w:val="00464530"/>
    <w:rsid w:val="004647A7"/>
    <w:rsid w:val="004647C5"/>
    <w:rsid w:val="00464A2C"/>
    <w:rsid w:val="0046512C"/>
    <w:rsid w:val="00465183"/>
    <w:rsid w:val="004655B3"/>
    <w:rsid w:val="004655DF"/>
    <w:rsid w:val="00465675"/>
    <w:rsid w:val="00465B1B"/>
    <w:rsid w:val="0046607A"/>
    <w:rsid w:val="0046679C"/>
    <w:rsid w:val="00466918"/>
    <w:rsid w:val="00466A83"/>
    <w:rsid w:val="00466D6D"/>
    <w:rsid w:val="00466F5B"/>
    <w:rsid w:val="00467143"/>
    <w:rsid w:val="004677F1"/>
    <w:rsid w:val="0046790B"/>
    <w:rsid w:val="00467BAD"/>
    <w:rsid w:val="00470037"/>
    <w:rsid w:val="004701D8"/>
    <w:rsid w:val="0047076B"/>
    <w:rsid w:val="004719A5"/>
    <w:rsid w:val="00472045"/>
    <w:rsid w:val="00472087"/>
    <w:rsid w:val="00472322"/>
    <w:rsid w:val="00472DF8"/>
    <w:rsid w:val="00472FD5"/>
    <w:rsid w:val="004731D4"/>
    <w:rsid w:val="00473463"/>
    <w:rsid w:val="004734DB"/>
    <w:rsid w:val="00473862"/>
    <w:rsid w:val="00473B3A"/>
    <w:rsid w:val="00473EEF"/>
    <w:rsid w:val="00474046"/>
    <w:rsid w:val="00474E7F"/>
    <w:rsid w:val="004753B7"/>
    <w:rsid w:val="00475460"/>
    <w:rsid w:val="00475CEC"/>
    <w:rsid w:val="00475F9E"/>
    <w:rsid w:val="00476081"/>
    <w:rsid w:val="004762EF"/>
    <w:rsid w:val="004765DE"/>
    <w:rsid w:val="0047663A"/>
    <w:rsid w:val="00476649"/>
    <w:rsid w:val="00476757"/>
    <w:rsid w:val="0047694B"/>
    <w:rsid w:val="00476992"/>
    <w:rsid w:val="00476D5B"/>
    <w:rsid w:val="00476F4A"/>
    <w:rsid w:val="00477052"/>
    <w:rsid w:val="004772AC"/>
    <w:rsid w:val="004801A2"/>
    <w:rsid w:val="004802FF"/>
    <w:rsid w:val="004805B9"/>
    <w:rsid w:val="0048071D"/>
    <w:rsid w:val="00480808"/>
    <w:rsid w:val="00480B72"/>
    <w:rsid w:val="00480E26"/>
    <w:rsid w:val="00480F1B"/>
    <w:rsid w:val="00480FC8"/>
    <w:rsid w:val="00481228"/>
    <w:rsid w:val="00481362"/>
    <w:rsid w:val="004815AA"/>
    <w:rsid w:val="00481DCA"/>
    <w:rsid w:val="004821B2"/>
    <w:rsid w:val="00483223"/>
    <w:rsid w:val="0048358A"/>
    <w:rsid w:val="004836DC"/>
    <w:rsid w:val="00483A31"/>
    <w:rsid w:val="00483E3B"/>
    <w:rsid w:val="004841CC"/>
    <w:rsid w:val="0048422C"/>
    <w:rsid w:val="0048447E"/>
    <w:rsid w:val="004845AE"/>
    <w:rsid w:val="00484E25"/>
    <w:rsid w:val="00484E4A"/>
    <w:rsid w:val="00485213"/>
    <w:rsid w:val="004854FD"/>
    <w:rsid w:val="00485651"/>
    <w:rsid w:val="0048584D"/>
    <w:rsid w:val="00485AAA"/>
    <w:rsid w:val="00485F83"/>
    <w:rsid w:val="00485FD5"/>
    <w:rsid w:val="0048626E"/>
    <w:rsid w:val="004862FC"/>
    <w:rsid w:val="00486528"/>
    <w:rsid w:val="0048686D"/>
    <w:rsid w:val="00486878"/>
    <w:rsid w:val="00487064"/>
    <w:rsid w:val="00487151"/>
    <w:rsid w:val="00487262"/>
    <w:rsid w:val="00487756"/>
    <w:rsid w:val="00487CD6"/>
    <w:rsid w:val="00487CF1"/>
    <w:rsid w:val="00487D87"/>
    <w:rsid w:val="00487EB0"/>
    <w:rsid w:val="00490081"/>
    <w:rsid w:val="00490146"/>
    <w:rsid w:val="00490370"/>
    <w:rsid w:val="0049042D"/>
    <w:rsid w:val="0049073D"/>
    <w:rsid w:val="004908B3"/>
    <w:rsid w:val="00490972"/>
    <w:rsid w:val="004909F9"/>
    <w:rsid w:val="00490AD8"/>
    <w:rsid w:val="00490B65"/>
    <w:rsid w:val="00490C27"/>
    <w:rsid w:val="00490CE7"/>
    <w:rsid w:val="00490D27"/>
    <w:rsid w:val="00491061"/>
    <w:rsid w:val="0049113C"/>
    <w:rsid w:val="004912C1"/>
    <w:rsid w:val="004915BD"/>
    <w:rsid w:val="0049170B"/>
    <w:rsid w:val="00491FB5"/>
    <w:rsid w:val="00492712"/>
    <w:rsid w:val="00492D38"/>
    <w:rsid w:val="004933F9"/>
    <w:rsid w:val="004937A2"/>
    <w:rsid w:val="00493B0C"/>
    <w:rsid w:val="00493B12"/>
    <w:rsid w:val="00493C06"/>
    <w:rsid w:val="00493C7C"/>
    <w:rsid w:val="00493CD0"/>
    <w:rsid w:val="00493F18"/>
    <w:rsid w:val="00493FCB"/>
    <w:rsid w:val="0049483E"/>
    <w:rsid w:val="00494903"/>
    <w:rsid w:val="00494982"/>
    <w:rsid w:val="004949A6"/>
    <w:rsid w:val="00494FEC"/>
    <w:rsid w:val="00494FFF"/>
    <w:rsid w:val="004952F3"/>
    <w:rsid w:val="00495521"/>
    <w:rsid w:val="004956B1"/>
    <w:rsid w:val="004956E2"/>
    <w:rsid w:val="00495713"/>
    <w:rsid w:val="004959BC"/>
    <w:rsid w:val="004959F4"/>
    <w:rsid w:val="00495EF7"/>
    <w:rsid w:val="0049608B"/>
    <w:rsid w:val="00496320"/>
    <w:rsid w:val="004965F2"/>
    <w:rsid w:val="0049668F"/>
    <w:rsid w:val="00496B0D"/>
    <w:rsid w:val="00496B64"/>
    <w:rsid w:val="00496F76"/>
    <w:rsid w:val="00496FC1"/>
    <w:rsid w:val="004973B0"/>
    <w:rsid w:val="0049781C"/>
    <w:rsid w:val="004A007E"/>
    <w:rsid w:val="004A00AF"/>
    <w:rsid w:val="004A04CD"/>
    <w:rsid w:val="004A051B"/>
    <w:rsid w:val="004A059C"/>
    <w:rsid w:val="004A0CF4"/>
    <w:rsid w:val="004A0F26"/>
    <w:rsid w:val="004A0F9E"/>
    <w:rsid w:val="004A1006"/>
    <w:rsid w:val="004A1385"/>
    <w:rsid w:val="004A17A1"/>
    <w:rsid w:val="004A1A4F"/>
    <w:rsid w:val="004A1BD1"/>
    <w:rsid w:val="004A1D6B"/>
    <w:rsid w:val="004A1E0E"/>
    <w:rsid w:val="004A2129"/>
    <w:rsid w:val="004A2CEB"/>
    <w:rsid w:val="004A2D40"/>
    <w:rsid w:val="004A2E55"/>
    <w:rsid w:val="004A2F05"/>
    <w:rsid w:val="004A307D"/>
    <w:rsid w:val="004A33F1"/>
    <w:rsid w:val="004A34C6"/>
    <w:rsid w:val="004A3892"/>
    <w:rsid w:val="004A3B97"/>
    <w:rsid w:val="004A472F"/>
    <w:rsid w:val="004A4858"/>
    <w:rsid w:val="004A49C2"/>
    <w:rsid w:val="004A4C99"/>
    <w:rsid w:val="004A4F44"/>
    <w:rsid w:val="004A51AA"/>
    <w:rsid w:val="004A54C8"/>
    <w:rsid w:val="004A58DC"/>
    <w:rsid w:val="004A59CC"/>
    <w:rsid w:val="004A6456"/>
    <w:rsid w:val="004A6909"/>
    <w:rsid w:val="004A7086"/>
    <w:rsid w:val="004A7305"/>
    <w:rsid w:val="004A76C4"/>
    <w:rsid w:val="004A78AF"/>
    <w:rsid w:val="004A78E0"/>
    <w:rsid w:val="004A7D79"/>
    <w:rsid w:val="004A7EA7"/>
    <w:rsid w:val="004B005C"/>
    <w:rsid w:val="004B01CE"/>
    <w:rsid w:val="004B0563"/>
    <w:rsid w:val="004B0947"/>
    <w:rsid w:val="004B0A13"/>
    <w:rsid w:val="004B11E8"/>
    <w:rsid w:val="004B181A"/>
    <w:rsid w:val="004B185E"/>
    <w:rsid w:val="004B18F1"/>
    <w:rsid w:val="004B1BDD"/>
    <w:rsid w:val="004B1DA6"/>
    <w:rsid w:val="004B2402"/>
    <w:rsid w:val="004B2476"/>
    <w:rsid w:val="004B27EE"/>
    <w:rsid w:val="004B2D15"/>
    <w:rsid w:val="004B2EB6"/>
    <w:rsid w:val="004B3121"/>
    <w:rsid w:val="004B31C0"/>
    <w:rsid w:val="004B3A6A"/>
    <w:rsid w:val="004B3A75"/>
    <w:rsid w:val="004B3A8A"/>
    <w:rsid w:val="004B3DA5"/>
    <w:rsid w:val="004B402B"/>
    <w:rsid w:val="004B42DD"/>
    <w:rsid w:val="004B439E"/>
    <w:rsid w:val="004B4453"/>
    <w:rsid w:val="004B4940"/>
    <w:rsid w:val="004B4C82"/>
    <w:rsid w:val="004B4EC3"/>
    <w:rsid w:val="004B521F"/>
    <w:rsid w:val="004B546B"/>
    <w:rsid w:val="004B5640"/>
    <w:rsid w:val="004B5940"/>
    <w:rsid w:val="004B5964"/>
    <w:rsid w:val="004B5A5B"/>
    <w:rsid w:val="004B5C80"/>
    <w:rsid w:val="004B5DCC"/>
    <w:rsid w:val="004B61A2"/>
    <w:rsid w:val="004B62DD"/>
    <w:rsid w:val="004B64A7"/>
    <w:rsid w:val="004B687B"/>
    <w:rsid w:val="004B6F0F"/>
    <w:rsid w:val="004B748E"/>
    <w:rsid w:val="004B7511"/>
    <w:rsid w:val="004B77B0"/>
    <w:rsid w:val="004B782A"/>
    <w:rsid w:val="004B7EA1"/>
    <w:rsid w:val="004C022B"/>
    <w:rsid w:val="004C0540"/>
    <w:rsid w:val="004C071E"/>
    <w:rsid w:val="004C0B59"/>
    <w:rsid w:val="004C0F65"/>
    <w:rsid w:val="004C0F7B"/>
    <w:rsid w:val="004C11BE"/>
    <w:rsid w:val="004C134C"/>
    <w:rsid w:val="004C13C7"/>
    <w:rsid w:val="004C155E"/>
    <w:rsid w:val="004C185F"/>
    <w:rsid w:val="004C18CA"/>
    <w:rsid w:val="004C1967"/>
    <w:rsid w:val="004C1A00"/>
    <w:rsid w:val="004C22A3"/>
    <w:rsid w:val="004C270E"/>
    <w:rsid w:val="004C28D0"/>
    <w:rsid w:val="004C2A58"/>
    <w:rsid w:val="004C3D0A"/>
    <w:rsid w:val="004C3F39"/>
    <w:rsid w:val="004C4055"/>
    <w:rsid w:val="004C4094"/>
    <w:rsid w:val="004C42CF"/>
    <w:rsid w:val="004C4629"/>
    <w:rsid w:val="004C48EA"/>
    <w:rsid w:val="004C542B"/>
    <w:rsid w:val="004C5472"/>
    <w:rsid w:val="004C5526"/>
    <w:rsid w:val="004C5716"/>
    <w:rsid w:val="004C5AAF"/>
    <w:rsid w:val="004C6142"/>
    <w:rsid w:val="004C614B"/>
    <w:rsid w:val="004C62D6"/>
    <w:rsid w:val="004C646D"/>
    <w:rsid w:val="004C6592"/>
    <w:rsid w:val="004C66D3"/>
    <w:rsid w:val="004C6C2F"/>
    <w:rsid w:val="004C6F5A"/>
    <w:rsid w:val="004C7137"/>
    <w:rsid w:val="004C7695"/>
    <w:rsid w:val="004C792B"/>
    <w:rsid w:val="004C79C4"/>
    <w:rsid w:val="004C79F5"/>
    <w:rsid w:val="004C7A5A"/>
    <w:rsid w:val="004D06F2"/>
    <w:rsid w:val="004D0A31"/>
    <w:rsid w:val="004D0AAB"/>
    <w:rsid w:val="004D0AB8"/>
    <w:rsid w:val="004D0B53"/>
    <w:rsid w:val="004D0E17"/>
    <w:rsid w:val="004D1178"/>
    <w:rsid w:val="004D1204"/>
    <w:rsid w:val="004D1869"/>
    <w:rsid w:val="004D2060"/>
    <w:rsid w:val="004D243D"/>
    <w:rsid w:val="004D28A7"/>
    <w:rsid w:val="004D29DB"/>
    <w:rsid w:val="004D2AA3"/>
    <w:rsid w:val="004D2AB1"/>
    <w:rsid w:val="004D2E44"/>
    <w:rsid w:val="004D2F56"/>
    <w:rsid w:val="004D33A6"/>
    <w:rsid w:val="004D3606"/>
    <w:rsid w:val="004D382A"/>
    <w:rsid w:val="004D3E26"/>
    <w:rsid w:val="004D3E9D"/>
    <w:rsid w:val="004D3FBC"/>
    <w:rsid w:val="004D4222"/>
    <w:rsid w:val="004D4454"/>
    <w:rsid w:val="004D4BA6"/>
    <w:rsid w:val="004D4CFA"/>
    <w:rsid w:val="004D52B4"/>
    <w:rsid w:val="004D552C"/>
    <w:rsid w:val="004D5627"/>
    <w:rsid w:val="004D59B0"/>
    <w:rsid w:val="004D59B6"/>
    <w:rsid w:val="004D5B41"/>
    <w:rsid w:val="004D5BDF"/>
    <w:rsid w:val="004D5E1F"/>
    <w:rsid w:val="004D61C1"/>
    <w:rsid w:val="004D63B1"/>
    <w:rsid w:val="004D69FE"/>
    <w:rsid w:val="004D7045"/>
    <w:rsid w:val="004D72DA"/>
    <w:rsid w:val="004D78EE"/>
    <w:rsid w:val="004D79A6"/>
    <w:rsid w:val="004D7AE2"/>
    <w:rsid w:val="004D7C58"/>
    <w:rsid w:val="004E009F"/>
    <w:rsid w:val="004E00D0"/>
    <w:rsid w:val="004E03C5"/>
    <w:rsid w:val="004E075A"/>
    <w:rsid w:val="004E0898"/>
    <w:rsid w:val="004E0EE1"/>
    <w:rsid w:val="004E103A"/>
    <w:rsid w:val="004E10D9"/>
    <w:rsid w:val="004E1134"/>
    <w:rsid w:val="004E1144"/>
    <w:rsid w:val="004E122F"/>
    <w:rsid w:val="004E1A9C"/>
    <w:rsid w:val="004E1B2D"/>
    <w:rsid w:val="004E1B7C"/>
    <w:rsid w:val="004E1E3B"/>
    <w:rsid w:val="004E1EC1"/>
    <w:rsid w:val="004E1F39"/>
    <w:rsid w:val="004E1FA7"/>
    <w:rsid w:val="004E22A7"/>
    <w:rsid w:val="004E2578"/>
    <w:rsid w:val="004E273B"/>
    <w:rsid w:val="004E2947"/>
    <w:rsid w:val="004E2BF1"/>
    <w:rsid w:val="004E3234"/>
    <w:rsid w:val="004E3385"/>
    <w:rsid w:val="004E3586"/>
    <w:rsid w:val="004E370E"/>
    <w:rsid w:val="004E38DB"/>
    <w:rsid w:val="004E3D1C"/>
    <w:rsid w:val="004E3E26"/>
    <w:rsid w:val="004E47D9"/>
    <w:rsid w:val="004E4E12"/>
    <w:rsid w:val="004E4FFE"/>
    <w:rsid w:val="004E5095"/>
    <w:rsid w:val="004E51AE"/>
    <w:rsid w:val="004E51D3"/>
    <w:rsid w:val="004E5576"/>
    <w:rsid w:val="004E59A5"/>
    <w:rsid w:val="004E6093"/>
    <w:rsid w:val="004E617B"/>
    <w:rsid w:val="004E6363"/>
    <w:rsid w:val="004E6400"/>
    <w:rsid w:val="004E65A2"/>
    <w:rsid w:val="004E67BD"/>
    <w:rsid w:val="004E6A8A"/>
    <w:rsid w:val="004E6B38"/>
    <w:rsid w:val="004E6C2C"/>
    <w:rsid w:val="004E6FF2"/>
    <w:rsid w:val="004E7071"/>
    <w:rsid w:val="004E70D6"/>
    <w:rsid w:val="004E75D1"/>
    <w:rsid w:val="004E7724"/>
    <w:rsid w:val="004E7813"/>
    <w:rsid w:val="004E7BA3"/>
    <w:rsid w:val="004E7D4C"/>
    <w:rsid w:val="004E7E59"/>
    <w:rsid w:val="004F00D2"/>
    <w:rsid w:val="004F01A5"/>
    <w:rsid w:val="004F0713"/>
    <w:rsid w:val="004F078C"/>
    <w:rsid w:val="004F0807"/>
    <w:rsid w:val="004F131A"/>
    <w:rsid w:val="004F1A1F"/>
    <w:rsid w:val="004F1DFC"/>
    <w:rsid w:val="004F254A"/>
    <w:rsid w:val="004F2608"/>
    <w:rsid w:val="004F2990"/>
    <w:rsid w:val="004F2C8C"/>
    <w:rsid w:val="004F33D1"/>
    <w:rsid w:val="004F3B2F"/>
    <w:rsid w:val="004F3D82"/>
    <w:rsid w:val="004F40E4"/>
    <w:rsid w:val="004F41A8"/>
    <w:rsid w:val="004F423B"/>
    <w:rsid w:val="004F4422"/>
    <w:rsid w:val="004F449A"/>
    <w:rsid w:val="004F4693"/>
    <w:rsid w:val="004F46D6"/>
    <w:rsid w:val="004F4F72"/>
    <w:rsid w:val="004F5038"/>
    <w:rsid w:val="004F515F"/>
    <w:rsid w:val="004F588F"/>
    <w:rsid w:val="004F59CD"/>
    <w:rsid w:val="004F5BE4"/>
    <w:rsid w:val="004F60EC"/>
    <w:rsid w:val="004F6777"/>
    <w:rsid w:val="004F6C2B"/>
    <w:rsid w:val="004F6D8A"/>
    <w:rsid w:val="004F6F80"/>
    <w:rsid w:val="004F6F95"/>
    <w:rsid w:val="004F7058"/>
    <w:rsid w:val="004F708E"/>
    <w:rsid w:val="004F7209"/>
    <w:rsid w:val="004F7355"/>
    <w:rsid w:val="004F73EC"/>
    <w:rsid w:val="004F772B"/>
    <w:rsid w:val="004F7C60"/>
    <w:rsid w:val="00500222"/>
    <w:rsid w:val="00500241"/>
    <w:rsid w:val="005003D3"/>
    <w:rsid w:val="00500949"/>
    <w:rsid w:val="00500E7C"/>
    <w:rsid w:val="005011A7"/>
    <w:rsid w:val="00501EA9"/>
    <w:rsid w:val="00502352"/>
    <w:rsid w:val="005027A5"/>
    <w:rsid w:val="00502BC6"/>
    <w:rsid w:val="00502BD5"/>
    <w:rsid w:val="00502DD4"/>
    <w:rsid w:val="00502FC4"/>
    <w:rsid w:val="00502FF2"/>
    <w:rsid w:val="005030B5"/>
    <w:rsid w:val="00503225"/>
    <w:rsid w:val="00503321"/>
    <w:rsid w:val="005038E7"/>
    <w:rsid w:val="00503C3F"/>
    <w:rsid w:val="00503CEA"/>
    <w:rsid w:val="00504049"/>
    <w:rsid w:val="00504858"/>
    <w:rsid w:val="00504DA6"/>
    <w:rsid w:val="00505089"/>
    <w:rsid w:val="005054B9"/>
    <w:rsid w:val="00505CB2"/>
    <w:rsid w:val="00505E4A"/>
    <w:rsid w:val="00505E99"/>
    <w:rsid w:val="00505F36"/>
    <w:rsid w:val="005061CF"/>
    <w:rsid w:val="005067DD"/>
    <w:rsid w:val="005069E0"/>
    <w:rsid w:val="00506ACB"/>
    <w:rsid w:val="00506EDF"/>
    <w:rsid w:val="00507249"/>
    <w:rsid w:val="00507891"/>
    <w:rsid w:val="00507957"/>
    <w:rsid w:val="00507983"/>
    <w:rsid w:val="00507C42"/>
    <w:rsid w:val="00507D72"/>
    <w:rsid w:val="005100FE"/>
    <w:rsid w:val="0051090A"/>
    <w:rsid w:val="00510AED"/>
    <w:rsid w:val="00510C9F"/>
    <w:rsid w:val="00510D62"/>
    <w:rsid w:val="00510F88"/>
    <w:rsid w:val="00511030"/>
    <w:rsid w:val="00511115"/>
    <w:rsid w:val="005115D2"/>
    <w:rsid w:val="0051165D"/>
    <w:rsid w:val="0051170A"/>
    <w:rsid w:val="00511AC0"/>
    <w:rsid w:val="00511EFC"/>
    <w:rsid w:val="00512096"/>
    <w:rsid w:val="005127BE"/>
    <w:rsid w:val="00512C73"/>
    <w:rsid w:val="00512C84"/>
    <w:rsid w:val="00512CE4"/>
    <w:rsid w:val="00512FE4"/>
    <w:rsid w:val="0051304A"/>
    <w:rsid w:val="00513270"/>
    <w:rsid w:val="0051333E"/>
    <w:rsid w:val="00513392"/>
    <w:rsid w:val="00513844"/>
    <w:rsid w:val="00513E1A"/>
    <w:rsid w:val="00514254"/>
    <w:rsid w:val="00514A6C"/>
    <w:rsid w:val="00514D6E"/>
    <w:rsid w:val="00514E33"/>
    <w:rsid w:val="00514FC3"/>
    <w:rsid w:val="00515567"/>
    <w:rsid w:val="00515780"/>
    <w:rsid w:val="00515C59"/>
    <w:rsid w:val="0051619E"/>
    <w:rsid w:val="00516307"/>
    <w:rsid w:val="0051693C"/>
    <w:rsid w:val="00516A62"/>
    <w:rsid w:val="00516AAC"/>
    <w:rsid w:val="00516D38"/>
    <w:rsid w:val="005172FE"/>
    <w:rsid w:val="005173A8"/>
    <w:rsid w:val="00517D0B"/>
    <w:rsid w:val="00517D92"/>
    <w:rsid w:val="00517F13"/>
    <w:rsid w:val="00517FD0"/>
    <w:rsid w:val="00520728"/>
    <w:rsid w:val="00520B92"/>
    <w:rsid w:val="00520CF1"/>
    <w:rsid w:val="005210FB"/>
    <w:rsid w:val="00521175"/>
    <w:rsid w:val="005213CC"/>
    <w:rsid w:val="0052171D"/>
    <w:rsid w:val="00521A13"/>
    <w:rsid w:val="00521AC0"/>
    <w:rsid w:val="00521D03"/>
    <w:rsid w:val="00521D78"/>
    <w:rsid w:val="00521F9D"/>
    <w:rsid w:val="005222D4"/>
    <w:rsid w:val="005223D1"/>
    <w:rsid w:val="00522B81"/>
    <w:rsid w:val="00522EAF"/>
    <w:rsid w:val="00522F3D"/>
    <w:rsid w:val="005230BE"/>
    <w:rsid w:val="00523905"/>
    <w:rsid w:val="00523E21"/>
    <w:rsid w:val="005241D6"/>
    <w:rsid w:val="005243E9"/>
    <w:rsid w:val="0052441A"/>
    <w:rsid w:val="0052455D"/>
    <w:rsid w:val="0052462B"/>
    <w:rsid w:val="0052462C"/>
    <w:rsid w:val="00524932"/>
    <w:rsid w:val="00524DE5"/>
    <w:rsid w:val="005251E4"/>
    <w:rsid w:val="0052599E"/>
    <w:rsid w:val="00525A36"/>
    <w:rsid w:val="00525AB3"/>
    <w:rsid w:val="0052614F"/>
    <w:rsid w:val="005264D0"/>
    <w:rsid w:val="00526549"/>
    <w:rsid w:val="0052658C"/>
    <w:rsid w:val="00526AC3"/>
    <w:rsid w:val="00526F15"/>
    <w:rsid w:val="00526FDF"/>
    <w:rsid w:val="00526FE3"/>
    <w:rsid w:val="005271A3"/>
    <w:rsid w:val="00527275"/>
    <w:rsid w:val="005274A5"/>
    <w:rsid w:val="00527657"/>
    <w:rsid w:val="00527674"/>
    <w:rsid w:val="00527694"/>
    <w:rsid w:val="00527730"/>
    <w:rsid w:val="00527C7A"/>
    <w:rsid w:val="00527F6D"/>
    <w:rsid w:val="00527FFC"/>
    <w:rsid w:val="00530294"/>
    <w:rsid w:val="00530484"/>
    <w:rsid w:val="0053048C"/>
    <w:rsid w:val="005304EC"/>
    <w:rsid w:val="00530571"/>
    <w:rsid w:val="00530599"/>
    <w:rsid w:val="005305A6"/>
    <w:rsid w:val="005306F2"/>
    <w:rsid w:val="00531064"/>
    <w:rsid w:val="005310A5"/>
    <w:rsid w:val="00531226"/>
    <w:rsid w:val="0053134F"/>
    <w:rsid w:val="005315E1"/>
    <w:rsid w:val="005316A0"/>
    <w:rsid w:val="00531901"/>
    <w:rsid w:val="005319BC"/>
    <w:rsid w:val="00531BD4"/>
    <w:rsid w:val="00531BEF"/>
    <w:rsid w:val="00531DE5"/>
    <w:rsid w:val="00532025"/>
    <w:rsid w:val="00532657"/>
    <w:rsid w:val="005326FC"/>
    <w:rsid w:val="005328DC"/>
    <w:rsid w:val="00532A35"/>
    <w:rsid w:val="00532A94"/>
    <w:rsid w:val="00532E4A"/>
    <w:rsid w:val="00532E7A"/>
    <w:rsid w:val="00533265"/>
    <w:rsid w:val="00533637"/>
    <w:rsid w:val="00533A1D"/>
    <w:rsid w:val="00533CFD"/>
    <w:rsid w:val="00533E9C"/>
    <w:rsid w:val="00533FAA"/>
    <w:rsid w:val="005340C6"/>
    <w:rsid w:val="00534190"/>
    <w:rsid w:val="005341F0"/>
    <w:rsid w:val="0053444F"/>
    <w:rsid w:val="00534873"/>
    <w:rsid w:val="00535145"/>
    <w:rsid w:val="005354E8"/>
    <w:rsid w:val="005354F5"/>
    <w:rsid w:val="00535891"/>
    <w:rsid w:val="005358A2"/>
    <w:rsid w:val="00535951"/>
    <w:rsid w:val="00535EF1"/>
    <w:rsid w:val="00536C27"/>
    <w:rsid w:val="00537083"/>
    <w:rsid w:val="00537087"/>
    <w:rsid w:val="00537172"/>
    <w:rsid w:val="00537802"/>
    <w:rsid w:val="00537993"/>
    <w:rsid w:val="00537B37"/>
    <w:rsid w:val="00537EF3"/>
    <w:rsid w:val="00540649"/>
    <w:rsid w:val="005409C0"/>
    <w:rsid w:val="00540A4A"/>
    <w:rsid w:val="00540C55"/>
    <w:rsid w:val="0054121C"/>
    <w:rsid w:val="0054127A"/>
    <w:rsid w:val="0054143E"/>
    <w:rsid w:val="0054186F"/>
    <w:rsid w:val="00541C9B"/>
    <w:rsid w:val="00542076"/>
    <w:rsid w:val="005425B8"/>
    <w:rsid w:val="005426FE"/>
    <w:rsid w:val="00542C2E"/>
    <w:rsid w:val="00542EE4"/>
    <w:rsid w:val="00543192"/>
    <w:rsid w:val="005432E1"/>
    <w:rsid w:val="0054338B"/>
    <w:rsid w:val="005437CE"/>
    <w:rsid w:val="005437EA"/>
    <w:rsid w:val="00543BB0"/>
    <w:rsid w:val="00543EF0"/>
    <w:rsid w:val="00544299"/>
    <w:rsid w:val="005443AD"/>
    <w:rsid w:val="005443BB"/>
    <w:rsid w:val="0054463A"/>
    <w:rsid w:val="00544837"/>
    <w:rsid w:val="00544900"/>
    <w:rsid w:val="00544A62"/>
    <w:rsid w:val="00544CA8"/>
    <w:rsid w:val="00544CB9"/>
    <w:rsid w:val="00545117"/>
    <w:rsid w:val="00545420"/>
    <w:rsid w:val="0054548B"/>
    <w:rsid w:val="00545CEA"/>
    <w:rsid w:val="00545ED7"/>
    <w:rsid w:val="00545F18"/>
    <w:rsid w:val="00545F9E"/>
    <w:rsid w:val="005461FD"/>
    <w:rsid w:val="00546894"/>
    <w:rsid w:val="005468BA"/>
    <w:rsid w:val="00546D30"/>
    <w:rsid w:val="00546D45"/>
    <w:rsid w:val="005470F5"/>
    <w:rsid w:val="0054723E"/>
    <w:rsid w:val="005473F1"/>
    <w:rsid w:val="00547B0B"/>
    <w:rsid w:val="00547C8A"/>
    <w:rsid w:val="00550505"/>
    <w:rsid w:val="00550533"/>
    <w:rsid w:val="00550736"/>
    <w:rsid w:val="00550A89"/>
    <w:rsid w:val="00550BF6"/>
    <w:rsid w:val="00550FDA"/>
    <w:rsid w:val="00551174"/>
    <w:rsid w:val="00551293"/>
    <w:rsid w:val="005513A1"/>
    <w:rsid w:val="0055142F"/>
    <w:rsid w:val="0055175B"/>
    <w:rsid w:val="0055208A"/>
    <w:rsid w:val="00552286"/>
    <w:rsid w:val="0055330D"/>
    <w:rsid w:val="005533B7"/>
    <w:rsid w:val="005533E9"/>
    <w:rsid w:val="00553560"/>
    <w:rsid w:val="00553988"/>
    <w:rsid w:val="005539B2"/>
    <w:rsid w:val="00553C8B"/>
    <w:rsid w:val="005544BD"/>
    <w:rsid w:val="00554617"/>
    <w:rsid w:val="00554922"/>
    <w:rsid w:val="00554A94"/>
    <w:rsid w:val="00554DCE"/>
    <w:rsid w:val="00555305"/>
    <w:rsid w:val="0055540D"/>
    <w:rsid w:val="005554A0"/>
    <w:rsid w:val="005554D4"/>
    <w:rsid w:val="005556B8"/>
    <w:rsid w:val="005556EB"/>
    <w:rsid w:val="00555A12"/>
    <w:rsid w:val="00555B28"/>
    <w:rsid w:val="00555BC9"/>
    <w:rsid w:val="00555CA5"/>
    <w:rsid w:val="00555FE0"/>
    <w:rsid w:val="00556387"/>
    <w:rsid w:val="00556C66"/>
    <w:rsid w:val="00556CA5"/>
    <w:rsid w:val="00556DB4"/>
    <w:rsid w:val="005574E4"/>
    <w:rsid w:val="005577CA"/>
    <w:rsid w:val="00557ACF"/>
    <w:rsid w:val="00557F8D"/>
    <w:rsid w:val="00560234"/>
    <w:rsid w:val="00560245"/>
    <w:rsid w:val="00560270"/>
    <w:rsid w:val="005606AC"/>
    <w:rsid w:val="00560DAB"/>
    <w:rsid w:val="00561862"/>
    <w:rsid w:val="00561D54"/>
    <w:rsid w:val="00561E1E"/>
    <w:rsid w:val="0056210D"/>
    <w:rsid w:val="005622A1"/>
    <w:rsid w:val="0056244B"/>
    <w:rsid w:val="0056298E"/>
    <w:rsid w:val="00562AB3"/>
    <w:rsid w:val="00562BA2"/>
    <w:rsid w:val="00562F01"/>
    <w:rsid w:val="005630AF"/>
    <w:rsid w:val="005632A5"/>
    <w:rsid w:val="00563477"/>
    <w:rsid w:val="00563580"/>
    <w:rsid w:val="00563C5F"/>
    <w:rsid w:val="0056440B"/>
    <w:rsid w:val="005644D7"/>
    <w:rsid w:val="0056453F"/>
    <w:rsid w:val="005645A4"/>
    <w:rsid w:val="00564919"/>
    <w:rsid w:val="00564B51"/>
    <w:rsid w:val="00564C04"/>
    <w:rsid w:val="00564D09"/>
    <w:rsid w:val="00564E05"/>
    <w:rsid w:val="00564EB2"/>
    <w:rsid w:val="00564F1A"/>
    <w:rsid w:val="00565167"/>
    <w:rsid w:val="00565546"/>
    <w:rsid w:val="00565666"/>
    <w:rsid w:val="005656D2"/>
    <w:rsid w:val="00565899"/>
    <w:rsid w:val="00565CE7"/>
    <w:rsid w:val="00565DD3"/>
    <w:rsid w:val="00565EE8"/>
    <w:rsid w:val="005661FC"/>
    <w:rsid w:val="00566209"/>
    <w:rsid w:val="0056633D"/>
    <w:rsid w:val="00566377"/>
    <w:rsid w:val="00566493"/>
    <w:rsid w:val="00566A87"/>
    <w:rsid w:val="00567280"/>
    <w:rsid w:val="0056752F"/>
    <w:rsid w:val="005676A4"/>
    <w:rsid w:val="005676AF"/>
    <w:rsid w:val="0057000A"/>
    <w:rsid w:val="0057018E"/>
    <w:rsid w:val="005708C1"/>
    <w:rsid w:val="00570AB3"/>
    <w:rsid w:val="00570AEE"/>
    <w:rsid w:val="00570C9E"/>
    <w:rsid w:val="00570ED0"/>
    <w:rsid w:val="00570F1F"/>
    <w:rsid w:val="00570F82"/>
    <w:rsid w:val="00571018"/>
    <w:rsid w:val="00571749"/>
    <w:rsid w:val="005717F8"/>
    <w:rsid w:val="005717FF"/>
    <w:rsid w:val="00571DC4"/>
    <w:rsid w:val="00571DE7"/>
    <w:rsid w:val="00571FB0"/>
    <w:rsid w:val="00572384"/>
    <w:rsid w:val="005727FF"/>
    <w:rsid w:val="00572813"/>
    <w:rsid w:val="00572A05"/>
    <w:rsid w:val="00572AD2"/>
    <w:rsid w:val="00572B59"/>
    <w:rsid w:val="00572D28"/>
    <w:rsid w:val="00572ED6"/>
    <w:rsid w:val="005731A7"/>
    <w:rsid w:val="00573317"/>
    <w:rsid w:val="00573A45"/>
    <w:rsid w:val="00573D6B"/>
    <w:rsid w:val="00573E89"/>
    <w:rsid w:val="00573EE3"/>
    <w:rsid w:val="0057406E"/>
    <w:rsid w:val="00574587"/>
    <w:rsid w:val="005745CA"/>
    <w:rsid w:val="00574A69"/>
    <w:rsid w:val="00574B4E"/>
    <w:rsid w:val="00574B8D"/>
    <w:rsid w:val="00574D20"/>
    <w:rsid w:val="00574D50"/>
    <w:rsid w:val="00574FF7"/>
    <w:rsid w:val="005757AD"/>
    <w:rsid w:val="00575922"/>
    <w:rsid w:val="00575AAA"/>
    <w:rsid w:val="005762F9"/>
    <w:rsid w:val="005768FB"/>
    <w:rsid w:val="00576C0A"/>
    <w:rsid w:val="00576D3E"/>
    <w:rsid w:val="00576F78"/>
    <w:rsid w:val="005770C1"/>
    <w:rsid w:val="0057728C"/>
    <w:rsid w:val="005774C6"/>
    <w:rsid w:val="005778E9"/>
    <w:rsid w:val="005778EB"/>
    <w:rsid w:val="00577BA8"/>
    <w:rsid w:val="00577D4F"/>
    <w:rsid w:val="00577E2D"/>
    <w:rsid w:val="00577E76"/>
    <w:rsid w:val="00577E7A"/>
    <w:rsid w:val="005800AA"/>
    <w:rsid w:val="00580197"/>
    <w:rsid w:val="005801B2"/>
    <w:rsid w:val="0058050B"/>
    <w:rsid w:val="0058052D"/>
    <w:rsid w:val="0058085A"/>
    <w:rsid w:val="005808E4"/>
    <w:rsid w:val="00580913"/>
    <w:rsid w:val="00580E6E"/>
    <w:rsid w:val="0058113C"/>
    <w:rsid w:val="00581433"/>
    <w:rsid w:val="00581482"/>
    <w:rsid w:val="005814D0"/>
    <w:rsid w:val="00581D36"/>
    <w:rsid w:val="00581FE2"/>
    <w:rsid w:val="00581FE7"/>
    <w:rsid w:val="0058210E"/>
    <w:rsid w:val="00582563"/>
    <w:rsid w:val="005825CC"/>
    <w:rsid w:val="00582C0B"/>
    <w:rsid w:val="00582CB9"/>
    <w:rsid w:val="00582DE5"/>
    <w:rsid w:val="00582E23"/>
    <w:rsid w:val="00582FB5"/>
    <w:rsid w:val="00583DC7"/>
    <w:rsid w:val="0058413A"/>
    <w:rsid w:val="00584801"/>
    <w:rsid w:val="00584D5C"/>
    <w:rsid w:val="00585260"/>
    <w:rsid w:val="005852A6"/>
    <w:rsid w:val="005855A5"/>
    <w:rsid w:val="0058593D"/>
    <w:rsid w:val="00585BA8"/>
    <w:rsid w:val="00585CFA"/>
    <w:rsid w:val="00585E4C"/>
    <w:rsid w:val="005861F2"/>
    <w:rsid w:val="00586263"/>
    <w:rsid w:val="00586572"/>
    <w:rsid w:val="00586E1D"/>
    <w:rsid w:val="00587013"/>
    <w:rsid w:val="005877FA"/>
    <w:rsid w:val="00587808"/>
    <w:rsid w:val="00587F4B"/>
    <w:rsid w:val="005900CB"/>
    <w:rsid w:val="005905C7"/>
    <w:rsid w:val="00590832"/>
    <w:rsid w:val="00590AEB"/>
    <w:rsid w:val="0059105B"/>
    <w:rsid w:val="00591192"/>
    <w:rsid w:val="005912A6"/>
    <w:rsid w:val="005919D8"/>
    <w:rsid w:val="00591C14"/>
    <w:rsid w:val="00591EE4"/>
    <w:rsid w:val="00591FAA"/>
    <w:rsid w:val="00592128"/>
    <w:rsid w:val="0059226E"/>
    <w:rsid w:val="00592326"/>
    <w:rsid w:val="005924D6"/>
    <w:rsid w:val="00592732"/>
    <w:rsid w:val="0059284A"/>
    <w:rsid w:val="00592D34"/>
    <w:rsid w:val="00592D37"/>
    <w:rsid w:val="00592EEB"/>
    <w:rsid w:val="0059332B"/>
    <w:rsid w:val="0059365D"/>
    <w:rsid w:val="0059460D"/>
    <w:rsid w:val="00594A82"/>
    <w:rsid w:val="00594F6A"/>
    <w:rsid w:val="00595088"/>
    <w:rsid w:val="005952D3"/>
    <w:rsid w:val="0059559A"/>
    <w:rsid w:val="005955C9"/>
    <w:rsid w:val="00595717"/>
    <w:rsid w:val="0059571A"/>
    <w:rsid w:val="00596206"/>
    <w:rsid w:val="005962F0"/>
    <w:rsid w:val="0059637E"/>
    <w:rsid w:val="005963BD"/>
    <w:rsid w:val="0059708F"/>
    <w:rsid w:val="00597716"/>
    <w:rsid w:val="00597740"/>
    <w:rsid w:val="00597D57"/>
    <w:rsid w:val="005A0498"/>
    <w:rsid w:val="005A0672"/>
    <w:rsid w:val="005A0695"/>
    <w:rsid w:val="005A0728"/>
    <w:rsid w:val="005A0A1A"/>
    <w:rsid w:val="005A0B4C"/>
    <w:rsid w:val="005A0B98"/>
    <w:rsid w:val="005A0F5B"/>
    <w:rsid w:val="005A13B6"/>
    <w:rsid w:val="005A16E8"/>
    <w:rsid w:val="005A1703"/>
    <w:rsid w:val="005A1BA9"/>
    <w:rsid w:val="005A1C0D"/>
    <w:rsid w:val="005A1D2F"/>
    <w:rsid w:val="005A23C9"/>
    <w:rsid w:val="005A2457"/>
    <w:rsid w:val="005A2465"/>
    <w:rsid w:val="005A2565"/>
    <w:rsid w:val="005A2DA0"/>
    <w:rsid w:val="005A3764"/>
    <w:rsid w:val="005A3824"/>
    <w:rsid w:val="005A3ABD"/>
    <w:rsid w:val="005A3AD7"/>
    <w:rsid w:val="005A4061"/>
    <w:rsid w:val="005A424A"/>
    <w:rsid w:val="005A4736"/>
    <w:rsid w:val="005A507C"/>
    <w:rsid w:val="005A5249"/>
    <w:rsid w:val="005A5268"/>
    <w:rsid w:val="005A5275"/>
    <w:rsid w:val="005A5CA2"/>
    <w:rsid w:val="005A5D37"/>
    <w:rsid w:val="005A638F"/>
    <w:rsid w:val="005A6415"/>
    <w:rsid w:val="005A6588"/>
    <w:rsid w:val="005A686F"/>
    <w:rsid w:val="005A68CE"/>
    <w:rsid w:val="005A6920"/>
    <w:rsid w:val="005A6BE9"/>
    <w:rsid w:val="005A7154"/>
    <w:rsid w:val="005A725D"/>
    <w:rsid w:val="005A7573"/>
    <w:rsid w:val="005A7669"/>
    <w:rsid w:val="005A78BF"/>
    <w:rsid w:val="005A7AF9"/>
    <w:rsid w:val="005A7DCB"/>
    <w:rsid w:val="005B0670"/>
    <w:rsid w:val="005B0778"/>
    <w:rsid w:val="005B090D"/>
    <w:rsid w:val="005B0964"/>
    <w:rsid w:val="005B0BAA"/>
    <w:rsid w:val="005B0D7F"/>
    <w:rsid w:val="005B1037"/>
    <w:rsid w:val="005B11C2"/>
    <w:rsid w:val="005B13DA"/>
    <w:rsid w:val="005B1774"/>
    <w:rsid w:val="005B1C24"/>
    <w:rsid w:val="005B1F3F"/>
    <w:rsid w:val="005B2150"/>
    <w:rsid w:val="005B2271"/>
    <w:rsid w:val="005B26AE"/>
    <w:rsid w:val="005B27AD"/>
    <w:rsid w:val="005B2BC2"/>
    <w:rsid w:val="005B2F42"/>
    <w:rsid w:val="005B3168"/>
    <w:rsid w:val="005B33CE"/>
    <w:rsid w:val="005B34A8"/>
    <w:rsid w:val="005B3861"/>
    <w:rsid w:val="005B3A8C"/>
    <w:rsid w:val="005B4367"/>
    <w:rsid w:val="005B4A20"/>
    <w:rsid w:val="005B4D47"/>
    <w:rsid w:val="005B4E71"/>
    <w:rsid w:val="005B4F73"/>
    <w:rsid w:val="005B4FC3"/>
    <w:rsid w:val="005B5206"/>
    <w:rsid w:val="005B5280"/>
    <w:rsid w:val="005B5679"/>
    <w:rsid w:val="005B57AD"/>
    <w:rsid w:val="005B61A4"/>
    <w:rsid w:val="005B6CEF"/>
    <w:rsid w:val="005B72D8"/>
    <w:rsid w:val="005B7572"/>
    <w:rsid w:val="005B780F"/>
    <w:rsid w:val="005B78A2"/>
    <w:rsid w:val="005B7918"/>
    <w:rsid w:val="005B7924"/>
    <w:rsid w:val="005B79AD"/>
    <w:rsid w:val="005B7C65"/>
    <w:rsid w:val="005B7CFD"/>
    <w:rsid w:val="005C0139"/>
    <w:rsid w:val="005C0960"/>
    <w:rsid w:val="005C0AC5"/>
    <w:rsid w:val="005C0AFF"/>
    <w:rsid w:val="005C0FEC"/>
    <w:rsid w:val="005C105E"/>
    <w:rsid w:val="005C1121"/>
    <w:rsid w:val="005C1830"/>
    <w:rsid w:val="005C18E8"/>
    <w:rsid w:val="005C1BB1"/>
    <w:rsid w:val="005C1E50"/>
    <w:rsid w:val="005C1E5A"/>
    <w:rsid w:val="005C27E4"/>
    <w:rsid w:val="005C28A3"/>
    <w:rsid w:val="005C2A5D"/>
    <w:rsid w:val="005C2A97"/>
    <w:rsid w:val="005C2D45"/>
    <w:rsid w:val="005C2D8F"/>
    <w:rsid w:val="005C340D"/>
    <w:rsid w:val="005C365A"/>
    <w:rsid w:val="005C43B6"/>
    <w:rsid w:val="005C4A89"/>
    <w:rsid w:val="005C4BE6"/>
    <w:rsid w:val="005C523F"/>
    <w:rsid w:val="005C633D"/>
    <w:rsid w:val="005C66EC"/>
    <w:rsid w:val="005C68A0"/>
    <w:rsid w:val="005C6C29"/>
    <w:rsid w:val="005C6C74"/>
    <w:rsid w:val="005C6CBD"/>
    <w:rsid w:val="005C6DF6"/>
    <w:rsid w:val="005C6E3C"/>
    <w:rsid w:val="005C6F1A"/>
    <w:rsid w:val="005C6FAC"/>
    <w:rsid w:val="005C7127"/>
    <w:rsid w:val="005C72BC"/>
    <w:rsid w:val="005C7464"/>
    <w:rsid w:val="005C74B9"/>
    <w:rsid w:val="005C767A"/>
    <w:rsid w:val="005C7951"/>
    <w:rsid w:val="005C7ACD"/>
    <w:rsid w:val="005C7CA1"/>
    <w:rsid w:val="005C7EF8"/>
    <w:rsid w:val="005D05BC"/>
    <w:rsid w:val="005D0CE1"/>
    <w:rsid w:val="005D1465"/>
    <w:rsid w:val="005D1604"/>
    <w:rsid w:val="005D16CD"/>
    <w:rsid w:val="005D1766"/>
    <w:rsid w:val="005D1A6D"/>
    <w:rsid w:val="005D1B1D"/>
    <w:rsid w:val="005D1F10"/>
    <w:rsid w:val="005D2010"/>
    <w:rsid w:val="005D227C"/>
    <w:rsid w:val="005D2838"/>
    <w:rsid w:val="005D2D92"/>
    <w:rsid w:val="005D2FB7"/>
    <w:rsid w:val="005D3265"/>
    <w:rsid w:val="005D3841"/>
    <w:rsid w:val="005D39FA"/>
    <w:rsid w:val="005D42D0"/>
    <w:rsid w:val="005D434A"/>
    <w:rsid w:val="005D4782"/>
    <w:rsid w:val="005D4D2F"/>
    <w:rsid w:val="005D50F6"/>
    <w:rsid w:val="005D54A9"/>
    <w:rsid w:val="005D55D9"/>
    <w:rsid w:val="005D5802"/>
    <w:rsid w:val="005D591F"/>
    <w:rsid w:val="005D5E0C"/>
    <w:rsid w:val="005D5E16"/>
    <w:rsid w:val="005D63B6"/>
    <w:rsid w:val="005D6C36"/>
    <w:rsid w:val="005D6D52"/>
    <w:rsid w:val="005D6E7C"/>
    <w:rsid w:val="005D76C9"/>
    <w:rsid w:val="005D7BFB"/>
    <w:rsid w:val="005E005B"/>
    <w:rsid w:val="005E0282"/>
    <w:rsid w:val="005E034D"/>
    <w:rsid w:val="005E0709"/>
    <w:rsid w:val="005E0B63"/>
    <w:rsid w:val="005E0E99"/>
    <w:rsid w:val="005E10BD"/>
    <w:rsid w:val="005E10EE"/>
    <w:rsid w:val="005E11A8"/>
    <w:rsid w:val="005E1313"/>
    <w:rsid w:val="005E14E6"/>
    <w:rsid w:val="005E1537"/>
    <w:rsid w:val="005E1974"/>
    <w:rsid w:val="005E1C6C"/>
    <w:rsid w:val="005E1C8D"/>
    <w:rsid w:val="005E1ED0"/>
    <w:rsid w:val="005E20E9"/>
    <w:rsid w:val="005E2221"/>
    <w:rsid w:val="005E2A11"/>
    <w:rsid w:val="005E2C58"/>
    <w:rsid w:val="005E3249"/>
    <w:rsid w:val="005E3AD2"/>
    <w:rsid w:val="005E3B42"/>
    <w:rsid w:val="005E4A4B"/>
    <w:rsid w:val="005E4DF0"/>
    <w:rsid w:val="005E5767"/>
    <w:rsid w:val="005E5891"/>
    <w:rsid w:val="005E5D19"/>
    <w:rsid w:val="005E615B"/>
    <w:rsid w:val="005E6207"/>
    <w:rsid w:val="005E62EE"/>
    <w:rsid w:val="005E635E"/>
    <w:rsid w:val="005E6779"/>
    <w:rsid w:val="005E6B30"/>
    <w:rsid w:val="005E6C14"/>
    <w:rsid w:val="005E7108"/>
    <w:rsid w:val="005E734B"/>
    <w:rsid w:val="005F033F"/>
    <w:rsid w:val="005F052E"/>
    <w:rsid w:val="005F0880"/>
    <w:rsid w:val="005F0D89"/>
    <w:rsid w:val="005F0F4A"/>
    <w:rsid w:val="005F10B8"/>
    <w:rsid w:val="005F1795"/>
    <w:rsid w:val="005F19AC"/>
    <w:rsid w:val="005F2234"/>
    <w:rsid w:val="005F29C3"/>
    <w:rsid w:val="005F2C76"/>
    <w:rsid w:val="005F2D83"/>
    <w:rsid w:val="005F3229"/>
    <w:rsid w:val="005F3303"/>
    <w:rsid w:val="005F40A9"/>
    <w:rsid w:val="005F4507"/>
    <w:rsid w:val="005F45CF"/>
    <w:rsid w:val="005F4D52"/>
    <w:rsid w:val="005F4E54"/>
    <w:rsid w:val="005F4FC5"/>
    <w:rsid w:val="005F50C9"/>
    <w:rsid w:val="005F549E"/>
    <w:rsid w:val="005F55A4"/>
    <w:rsid w:val="005F58E3"/>
    <w:rsid w:val="005F5B19"/>
    <w:rsid w:val="005F5B48"/>
    <w:rsid w:val="005F5C04"/>
    <w:rsid w:val="005F6026"/>
    <w:rsid w:val="005F6048"/>
    <w:rsid w:val="005F617D"/>
    <w:rsid w:val="005F6340"/>
    <w:rsid w:val="005F64DA"/>
    <w:rsid w:val="005F6685"/>
    <w:rsid w:val="005F6C1E"/>
    <w:rsid w:val="005F6C6A"/>
    <w:rsid w:val="005F710C"/>
    <w:rsid w:val="005F71E2"/>
    <w:rsid w:val="005F736F"/>
    <w:rsid w:val="005F75E7"/>
    <w:rsid w:val="005F7717"/>
    <w:rsid w:val="005F7824"/>
    <w:rsid w:val="005F7D42"/>
    <w:rsid w:val="005F7DAB"/>
    <w:rsid w:val="005F7E0F"/>
    <w:rsid w:val="005F9216"/>
    <w:rsid w:val="00600181"/>
    <w:rsid w:val="00600504"/>
    <w:rsid w:val="00600D91"/>
    <w:rsid w:val="00600E83"/>
    <w:rsid w:val="00600FFC"/>
    <w:rsid w:val="00601906"/>
    <w:rsid w:val="00601D6A"/>
    <w:rsid w:val="006023EE"/>
    <w:rsid w:val="00602766"/>
    <w:rsid w:val="006027B9"/>
    <w:rsid w:val="0060288D"/>
    <w:rsid w:val="00602939"/>
    <w:rsid w:val="00602945"/>
    <w:rsid w:val="00602A62"/>
    <w:rsid w:val="00602BC8"/>
    <w:rsid w:val="00602E22"/>
    <w:rsid w:val="0060334D"/>
    <w:rsid w:val="00603A22"/>
    <w:rsid w:val="00603C31"/>
    <w:rsid w:val="00603D6F"/>
    <w:rsid w:val="00603FA6"/>
    <w:rsid w:val="00604033"/>
    <w:rsid w:val="006040BF"/>
    <w:rsid w:val="00604194"/>
    <w:rsid w:val="00604667"/>
    <w:rsid w:val="00604823"/>
    <w:rsid w:val="006049D4"/>
    <w:rsid w:val="00604BA8"/>
    <w:rsid w:val="006050C9"/>
    <w:rsid w:val="006053A7"/>
    <w:rsid w:val="00605458"/>
    <w:rsid w:val="006054BD"/>
    <w:rsid w:val="00605A96"/>
    <w:rsid w:val="00605E2E"/>
    <w:rsid w:val="00605EF5"/>
    <w:rsid w:val="00606211"/>
    <w:rsid w:val="006069CC"/>
    <w:rsid w:val="00606BD5"/>
    <w:rsid w:val="00606E00"/>
    <w:rsid w:val="006071C4"/>
    <w:rsid w:val="00607434"/>
    <w:rsid w:val="00607599"/>
    <w:rsid w:val="0060785C"/>
    <w:rsid w:val="006079D0"/>
    <w:rsid w:val="00607CE4"/>
    <w:rsid w:val="00610295"/>
    <w:rsid w:val="006102C1"/>
    <w:rsid w:val="00610461"/>
    <w:rsid w:val="00610581"/>
    <w:rsid w:val="00610587"/>
    <w:rsid w:val="00610B46"/>
    <w:rsid w:val="006110C5"/>
    <w:rsid w:val="0061147D"/>
    <w:rsid w:val="0061148D"/>
    <w:rsid w:val="00611D3F"/>
    <w:rsid w:val="00611EC1"/>
    <w:rsid w:val="00611F31"/>
    <w:rsid w:val="006123BC"/>
    <w:rsid w:val="006124B0"/>
    <w:rsid w:val="00612A5E"/>
    <w:rsid w:val="00612C74"/>
    <w:rsid w:val="00612DBD"/>
    <w:rsid w:val="0061307E"/>
    <w:rsid w:val="00613314"/>
    <w:rsid w:val="006133A1"/>
    <w:rsid w:val="006133AB"/>
    <w:rsid w:val="00613415"/>
    <w:rsid w:val="0061366E"/>
    <w:rsid w:val="006139FB"/>
    <w:rsid w:val="00613BF1"/>
    <w:rsid w:val="00613CB1"/>
    <w:rsid w:val="0061406B"/>
    <w:rsid w:val="00614336"/>
    <w:rsid w:val="0061439E"/>
    <w:rsid w:val="0061472A"/>
    <w:rsid w:val="00614798"/>
    <w:rsid w:val="00614B93"/>
    <w:rsid w:val="00614FCE"/>
    <w:rsid w:val="00615104"/>
    <w:rsid w:val="00615148"/>
    <w:rsid w:val="0061522C"/>
    <w:rsid w:val="0061551B"/>
    <w:rsid w:val="006158E5"/>
    <w:rsid w:val="00615A47"/>
    <w:rsid w:val="006162B4"/>
    <w:rsid w:val="00616516"/>
    <w:rsid w:val="00616CD7"/>
    <w:rsid w:val="00616E54"/>
    <w:rsid w:val="00616F2A"/>
    <w:rsid w:val="00616F91"/>
    <w:rsid w:val="006171D8"/>
    <w:rsid w:val="006173DE"/>
    <w:rsid w:val="00617422"/>
    <w:rsid w:val="006175A7"/>
    <w:rsid w:val="006179F4"/>
    <w:rsid w:val="00617BBE"/>
    <w:rsid w:val="00617C7D"/>
    <w:rsid w:val="00617CA1"/>
    <w:rsid w:val="0062057A"/>
    <w:rsid w:val="006209EB"/>
    <w:rsid w:val="00620CA5"/>
    <w:rsid w:val="00621063"/>
    <w:rsid w:val="00621244"/>
    <w:rsid w:val="00621383"/>
    <w:rsid w:val="006214A0"/>
    <w:rsid w:val="0062190B"/>
    <w:rsid w:val="0062199D"/>
    <w:rsid w:val="00621BC5"/>
    <w:rsid w:val="00621DC2"/>
    <w:rsid w:val="00621E1A"/>
    <w:rsid w:val="0062217D"/>
    <w:rsid w:val="00622E6D"/>
    <w:rsid w:val="00622EFF"/>
    <w:rsid w:val="00622FA1"/>
    <w:rsid w:val="0062305B"/>
    <w:rsid w:val="006232BC"/>
    <w:rsid w:val="006234FB"/>
    <w:rsid w:val="00623502"/>
    <w:rsid w:val="00623F6B"/>
    <w:rsid w:val="00623FD6"/>
    <w:rsid w:val="00624025"/>
    <w:rsid w:val="006241A9"/>
    <w:rsid w:val="00624344"/>
    <w:rsid w:val="0062445B"/>
    <w:rsid w:val="00624A23"/>
    <w:rsid w:val="00624B57"/>
    <w:rsid w:val="00624BB0"/>
    <w:rsid w:val="00624C48"/>
    <w:rsid w:val="0062516B"/>
    <w:rsid w:val="0062559F"/>
    <w:rsid w:val="0062569E"/>
    <w:rsid w:val="00625C22"/>
    <w:rsid w:val="00625CBA"/>
    <w:rsid w:val="00625E9B"/>
    <w:rsid w:val="00625FF0"/>
    <w:rsid w:val="00626548"/>
    <w:rsid w:val="00626899"/>
    <w:rsid w:val="00626CA6"/>
    <w:rsid w:val="0062708F"/>
    <w:rsid w:val="00627996"/>
    <w:rsid w:val="00627A5D"/>
    <w:rsid w:val="00627F53"/>
    <w:rsid w:val="00627FEF"/>
    <w:rsid w:val="00630968"/>
    <w:rsid w:val="00630A98"/>
    <w:rsid w:val="00630ADE"/>
    <w:rsid w:val="00630E9D"/>
    <w:rsid w:val="00630F1C"/>
    <w:rsid w:val="00631159"/>
    <w:rsid w:val="00631405"/>
    <w:rsid w:val="00631461"/>
    <w:rsid w:val="006314A6"/>
    <w:rsid w:val="0063154B"/>
    <w:rsid w:val="006316A7"/>
    <w:rsid w:val="006316C8"/>
    <w:rsid w:val="00631DE7"/>
    <w:rsid w:val="00632852"/>
    <w:rsid w:val="00632A17"/>
    <w:rsid w:val="00632A36"/>
    <w:rsid w:val="00632D46"/>
    <w:rsid w:val="00632E8B"/>
    <w:rsid w:val="00632F40"/>
    <w:rsid w:val="00633316"/>
    <w:rsid w:val="006334D2"/>
    <w:rsid w:val="0063370A"/>
    <w:rsid w:val="00633B5D"/>
    <w:rsid w:val="00633F7A"/>
    <w:rsid w:val="00633FCD"/>
    <w:rsid w:val="00634049"/>
    <w:rsid w:val="006340DF"/>
    <w:rsid w:val="006340FD"/>
    <w:rsid w:val="006341CC"/>
    <w:rsid w:val="00634253"/>
    <w:rsid w:val="006343F1"/>
    <w:rsid w:val="0063446B"/>
    <w:rsid w:val="006349BE"/>
    <w:rsid w:val="00634A55"/>
    <w:rsid w:val="00634BE0"/>
    <w:rsid w:val="006350AD"/>
    <w:rsid w:val="0063529A"/>
    <w:rsid w:val="00635519"/>
    <w:rsid w:val="006355AF"/>
    <w:rsid w:val="006356FA"/>
    <w:rsid w:val="00635D4A"/>
    <w:rsid w:val="00635EE5"/>
    <w:rsid w:val="00635FEA"/>
    <w:rsid w:val="0063607B"/>
    <w:rsid w:val="00636141"/>
    <w:rsid w:val="00636337"/>
    <w:rsid w:val="006365CD"/>
    <w:rsid w:val="00636837"/>
    <w:rsid w:val="00636964"/>
    <w:rsid w:val="00637499"/>
    <w:rsid w:val="006379F1"/>
    <w:rsid w:val="00637E20"/>
    <w:rsid w:val="00640404"/>
    <w:rsid w:val="006404C6"/>
    <w:rsid w:val="0064101E"/>
    <w:rsid w:val="00641718"/>
    <w:rsid w:val="00641992"/>
    <w:rsid w:val="00641D82"/>
    <w:rsid w:val="006424D4"/>
    <w:rsid w:val="0064293E"/>
    <w:rsid w:val="00642F47"/>
    <w:rsid w:val="00643406"/>
    <w:rsid w:val="00643914"/>
    <w:rsid w:val="00643A4A"/>
    <w:rsid w:val="00643E21"/>
    <w:rsid w:val="00643E47"/>
    <w:rsid w:val="0064425B"/>
    <w:rsid w:val="006446EF"/>
    <w:rsid w:val="00644A95"/>
    <w:rsid w:val="00644AA4"/>
    <w:rsid w:val="00644BFC"/>
    <w:rsid w:val="00644D1B"/>
    <w:rsid w:val="006455C0"/>
    <w:rsid w:val="0064562B"/>
    <w:rsid w:val="00645B1E"/>
    <w:rsid w:val="0064635E"/>
    <w:rsid w:val="006463E1"/>
    <w:rsid w:val="0064663D"/>
    <w:rsid w:val="006467D0"/>
    <w:rsid w:val="006472CC"/>
    <w:rsid w:val="00647462"/>
    <w:rsid w:val="006474CF"/>
    <w:rsid w:val="0064760D"/>
    <w:rsid w:val="00647949"/>
    <w:rsid w:val="00647981"/>
    <w:rsid w:val="006479FD"/>
    <w:rsid w:val="00647A30"/>
    <w:rsid w:val="00647BF0"/>
    <w:rsid w:val="00650027"/>
    <w:rsid w:val="00650121"/>
    <w:rsid w:val="00650146"/>
    <w:rsid w:val="00650323"/>
    <w:rsid w:val="00650919"/>
    <w:rsid w:val="006509A4"/>
    <w:rsid w:val="00650A97"/>
    <w:rsid w:val="00650B55"/>
    <w:rsid w:val="00650B96"/>
    <w:rsid w:val="006510C6"/>
    <w:rsid w:val="006513A5"/>
    <w:rsid w:val="00651E60"/>
    <w:rsid w:val="006522EB"/>
    <w:rsid w:val="00652362"/>
    <w:rsid w:val="00652363"/>
    <w:rsid w:val="0065253C"/>
    <w:rsid w:val="00652679"/>
    <w:rsid w:val="006527DC"/>
    <w:rsid w:val="00652867"/>
    <w:rsid w:val="00653405"/>
    <w:rsid w:val="0065343F"/>
    <w:rsid w:val="00653478"/>
    <w:rsid w:val="0065349B"/>
    <w:rsid w:val="0065367A"/>
    <w:rsid w:val="006537DF"/>
    <w:rsid w:val="00653985"/>
    <w:rsid w:val="00653A92"/>
    <w:rsid w:val="0065422D"/>
    <w:rsid w:val="00654437"/>
    <w:rsid w:val="006545B9"/>
    <w:rsid w:val="00654962"/>
    <w:rsid w:val="00654B0A"/>
    <w:rsid w:val="00655376"/>
    <w:rsid w:val="006554D3"/>
    <w:rsid w:val="0065569B"/>
    <w:rsid w:val="00655787"/>
    <w:rsid w:val="00655839"/>
    <w:rsid w:val="00655BF6"/>
    <w:rsid w:val="00655C0F"/>
    <w:rsid w:val="00655CDB"/>
    <w:rsid w:val="00655E4C"/>
    <w:rsid w:val="00656334"/>
    <w:rsid w:val="0065657B"/>
    <w:rsid w:val="00656607"/>
    <w:rsid w:val="00656835"/>
    <w:rsid w:val="0065689A"/>
    <w:rsid w:val="0065690C"/>
    <w:rsid w:val="00656C21"/>
    <w:rsid w:val="00656C58"/>
    <w:rsid w:val="00656CDA"/>
    <w:rsid w:val="00656FF3"/>
    <w:rsid w:val="00657124"/>
    <w:rsid w:val="0065726B"/>
    <w:rsid w:val="0065777A"/>
    <w:rsid w:val="00657792"/>
    <w:rsid w:val="00657E1C"/>
    <w:rsid w:val="006603E6"/>
    <w:rsid w:val="0066056D"/>
    <w:rsid w:val="0066077A"/>
    <w:rsid w:val="00660C17"/>
    <w:rsid w:val="00660EAD"/>
    <w:rsid w:val="00660FEA"/>
    <w:rsid w:val="00661239"/>
    <w:rsid w:val="006613CF"/>
    <w:rsid w:val="00661962"/>
    <w:rsid w:val="00661B51"/>
    <w:rsid w:val="00661B7E"/>
    <w:rsid w:val="00661CE2"/>
    <w:rsid w:val="0066205F"/>
    <w:rsid w:val="006620A6"/>
    <w:rsid w:val="006627A2"/>
    <w:rsid w:val="0066280F"/>
    <w:rsid w:val="0066283C"/>
    <w:rsid w:val="00662BF3"/>
    <w:rsid w:val="00663110"/>
    <w:rsid w:val="0066335D"/>
    <w:rsid w:val="00663408"/>
    <w:rsid w:val="0066372E"/>
    <w:rsid w:val="00663730"/>
    <w:rsid w:val="00663A19"/>
    <w:rsid w:val="00663A7E"/>
    <w:rsid w:val="00663B23"/>
    <w:rsid w:val="00663D00"/>
    <w:rsid w:val="0066448A"/>
    <w:rsid w:val="0066453B"/>
    <w:rsid w:val="00664C0F"/>
    <w:rsid w:val="00664FDB"/>
    <w:rsid w:val="006651E5"/>
    <w:rsid w:val="00665438"/>
    <w:rsid w:val="006656B5"/>
    <w:rsid w:val="00665EC9"/>
    <w:rsid w:val="0066602D"/>
    <w:rsid w:val="00666537"/>
    <w:rsid w:val="00666641"/>
    <w:rsid w:val="00666704"/>
    <w:rsid w:val="0066697C"/>
    <w:rsid w:val="00667EF8"/>
    <w:rsid w:val="00670565"/>
    <w:rsid w:val="00670829"/>
    <w:rsid w:val="00670917"/>
    <w:rsid w:val="00670C9F"/>
    <w:rsid w:val="00670F20"/>
    <w:rsid w:val="0067114E"/>
    <w:rsid w:val="006711B2"/>
    <w:rsid w:val="006711CC"/>
    <w:rsid w:val="00671A51"/>
    <w:rsid w:val="00671A8B"/>
    <w:rsid w:val="00671AAA"/>
    <w:rsid w:val="00671C68"/>
    <w:rsid w:val="00671E12"/>
    <w:rsid w:val="00671F53"/>
    <w:rsid w:val="00672397"/>
    <w:rsid w:val="006727B7"/>
    <w:rsid w:val="00672A8E"/>
    <w:rsid w:val="00672CD6"/>
    <w:rsid w:val="006736C7"/>
    <w:rsid w:val="00673BA1"/>
    <w:rsid w:val="00673D45"/>
    <w:rsid w:val="00673DC2"/>
    <w:rsid w:val="00673FDA"/>
    <w:rsid w:val="006743CE"/>
    <w:rsid w:val="006747E0"/>
    <w:rsid w:val="006747F2"/>
    <w:rsid w:val="00674AB0"/>
    <w:rsid w:val="00675068"/>
    <w:rsid w:val="006751AE"/>
    <w:rsid w:val="006755C0"/>
    <w:rsid w:val="006758C0"/>
    <w:rsid w:val="00675A11"/>
    <w:rsid w:val="00675D24"/>
    <w:rsid w:val="00675E41"/>
    <w:rsid w:val="00675F74"/>
    <w:rsid w:val="00675F84"/>
    <w:rsid w:val="0067614F"/>
    <w:rsid w:val="00676771"/>
    <w:rsid w:val="00676B71"/>
    <w:rsid w:val="00676E37"/>
    <w:rsid w:val="00676F40"/>
    <w:rsid w:val="00677128"/>
    <w:rsid w:val="006778D2"/>
    <w:rsid w:val="006807C7"/>
    <w:rsid w:val="00680A40"/>
    <w:rsid w:val="00680F36"/>
    <w:rsid w:val="0068101F"/>
    <w:rsid w:val="006815A6"/>
    <w:rsid w:val="006818F5"/>
    <w:rsid w:val="00681970"/>
    <w:rsid w:val="00682093"/>
    <w:rsid w:val="0068233C"/>
    <w:rsid w:val="00682478"/>
    <w:rsid w:val="00682A6B"/>
    <w:rsid w:val="00682CB4"/>
    <w:rsid w:val="00682FDD"/>
    <w:rsid w:val="0068306A"/>
    <w:rsid w:val="00683137"/>
    <w:rsid w:val="006840E7"/>
    <w:rsid w:val="0068412E"/>
    <w:rsid w:val="00684210"/>
    <w:rsid w:val="00684280"/>
    <w:rsid w:val="0068440E"/>
    <w:rsid w:val="006844B7"/>
    <w:rsid w:val="00684616"/>
    <w:rsid w:val="006848C2"/>
    <w:rsid w:val="0068492B"/>
    <w:rsid w:val="00684DCB"/>
    <w:rsid w:val="006850B5"/>
    <w:rsid w:val="00685849"/>
    <w:rsid w:val="00686567"/>
    <w:rsid w:val="006866B0"/>
    <w:rsid w:val="0068698D"/>
    <w:rsid w:val="006870DC"/>
    <w:rsid w:val="006871FC"/>
    <w:rsid w:val="00687C58"/>
    <w:rsid w:val="00687DC8"/>
    <w:rsid w:val="00687E97"/>
    <w:rsid w:val="00687FBB"/>
    <w:rsid w:val="0069014C"/>
    <w:rsid w:val="006901AC"/>
    <w:rsid w:val="006903E5"/>
    <w:rsid w:val="00690CE1"/>
    <w:rsid w:val="00690EE8"/>
    <w:rsid w:val="00691897"/>
    <w:rsid w:val="00691BEE"/>
    <w:rsid w:val="00692436"/>
    <w:rsid w:val="00692723"/>
    <w:rsid w:val="0069283C"/>
    <w:rsid w:val="00692C40"/>
    <w:rsid w:val="00693006"/>
    <w:rsid w:val="00693070"/>
    <w:rsid w:val="006930B3"/>
    <w:rsid w:val="006931CD"/>
    <w:rsid w:val="006936BF"/>
    <w:rsid w:val="00693A98"/>
    <w:rsid w:val="00693D52"/>
    <w:rsid w:val="00693DEB"/>
    <w:rsid w:val="006940D8"/>
    <w:rsid w:val="006941BD"/>
    <w:rsid w:val="00694292"/>
    <w:rsid w:val="006945D4"/>
    <w:rsid w:val="0069476E"/>
    <w:rsid w:val="006949A3"/>
    <w:rsid w:val="0069503E"/>
    <w:rsid w:val="0069507F"/>
    <w:rsid w:val="006959E1"/>
    <w:rsid w:val="00695CB8"/>
    <w:rsid w:val="00695E4C"/>
    <w:rsid w:val="006960D3"/>
    <w:rsid w:val="00696285"/>
    <w:rsid w:val="00696846"/>
    <w:rsid w:val="00696A9F"/>
    <w:rsid w:val="00696CB5"/>
    <w:rsid w:val="00696F2B"/>
    <w:rsid w:val="006971C2"/>
    <w:rsid w:val="0069735E"/>
    <w:rsid w:val="00697977"/>
    <w:rsid w:val="00697F24"/>
    <w:rsid w:val="006A0403"/>
    <w:rsid w:val="006A0563"/>
    <w:rsid w:val="006A0876"/>
    <w:rsid w:val="006A0CF1"/>
    <w:rsid w:val="006A0EE3"/>
    <w:rsid w:val="006A1152"/>
    <w:rsid w:val="006A119E"/>
    <w:rsid w:val="006A1396"/>
    <w:rsid w:val="006A1496"/>
    <w:rsid w:val="006A1C2D"/>
    <w:rsid w:val="006A1C41"/>
    <w:rsid w:val="006A1E15"/>
    <w:rsid w:val="006A27C6"/>
    <w:rsid w:val="006A2970"/>
    <w:rsid w:val="006A2D11"/>
    <w:rsid w:val="006A3035"/>
    <w:rsid w:val="006A30E8"/>
    <w:rsid w:val="006A30FB"/>
    <w:rsid w:val="006A33AC"/>
    <w:rsid w:val="006A34C4"/>
    <w:rsid w:val="006A35A7"/>
    <w:rsid w:val="006A3779"/>
    <w:rsid w:val="006A3786"/>
    <w:rsid w:val="006A3CC3"/>
    <w:rsid w:val="006A3D6F"/>
    <w:rsid w:val="006A3F9A"/>
    <w:rsid w:val="006A400A"/>
    <w:rsid w:val="006A455D"/>
    <w:rsid w:val="006A47EB"/>
    <w:rsid w:val="006A4FDC"/>
    <w:rsid w:val="006A5174"/>
    <w:rsid w:val="006A52F4"/>
    <w:rsid w:val="006A5349"/>
    <w:rsid w:val="006A5586"/>
    <w:rsid w:val="006A564E"/>
    <w:rsid w:val="006A59B5"/>
    <w:rsid w:val="006A5AD2"/>
    <w:rsid w:val="006A5F61"/>
    <w:rsid w:val="006A5FDB"/>
    <w:rsid w:val="006A60B4"/>
    <w:rsid w:val="006A60C6"/>
    <w:rsid w:val="006A65C9"/>
    <w:rsid w:val="006A7460"/>
    <w:rsid w:val="006A746C"/>
    <w:rsid w:val="006A7932"/>
    <w:rsid w:val="006A7C22"/>
    <w:rsid w:val="006A7C8C"/>
    <w:rsid w:val="006A7F99"/>
    <w:rsid w:val="006B11B1"/>
    <w:rsid w:val="006B12D0"/>
    <w:rsid w:val="006B17AF"/>
    <w:rsid w:val="006B180C"/>
    <w:rsid w:val="006B19DA"/>
    <w:rsid w:val="006B1E2F"/>
    <w:rsid w:val="006B2064"/>
    <w:rsid w:val="006B2142"/>
    <w:rsid w:val="006B2261"/>
    <w:rsid w:val="006B22B3"/>
    <w:rsid w:val="006B2544"/>
    <w:rsid w:val="006B2962"/>
    <w:rsid w:val="006B2B51"/>
    <w:rsid w:val="006B2B72"/>
    <w:rsid w:val="006B2C14"/>
    <w:rsid w:val="006B32EE"/>
    <w:rsid w:val="006B33FA"/>
    <w:rsid w:val="006B3405"/>
    <w:rsid w:val="006B3453"/>
    <w:rsid w:val="006B34D5"/>
    <w:rsid w:val="006B3A4B"/>
    <w:rsid w:val="006B3FA6"/>
    <w:rsid w:val="006B42D3"/>
    <w:rsid w:val="006B4379"/>
    <w:rsid w:val="006B43AC"/>
    <w:rsid w:val="006B44FF"/>
    <w:rsid w:val="006B49D7"/>
    <w:rsid w:val="006B4C75"/>
    <w:rsid w:val="006B4CC4"/>
    <w:rsid w:val="006B4E60"/>
    <w:rsid w:val="006B55DA"/>
    <w:rsid w:val="006B5642"/>
    <w:rsid w:val="006B5D6F"/>
    <w:rsid w:val="006B6539"/>
    <w:rsid w:val="006B66BC"/>
    <w:rsid w:val="006B68A4"/>
    <w:rsid w:val="006B693E"/>
    <w:rsid w:val="006B69A1"/>
    <w:rsid w:val="006B69F3"/>
    <w:rsid w:val="006B7376"/>
    <w:rsid w:val="006B7484"/>
    <w:rsid w:val="006B7653"/>
    <w:rsid w:val="006B77D8"/>
    <w:rsid w:val="006B7AA8"/>
    <w:rsid w:val="006B7E0D"/>
    <w:rsid w:val="006B7F95"/>
    <w:rsid w:val="006C0048"/>
    <w:rsid w:val="006C0142"/>
    <w:rsid w:val="006C04A4"/>
    <w:rsid w:val="006C0802"/>
    <w:rsid w:val="006C09FA"/>
    <w:rsid w:val="006C0E27"/>
    <w:rsid w:val="006C10D9"/>
    <w:rsid w:val="006C1588"/>
    <w:rsid w:val="006C18B7"/>
    <w:rsid w:val="006C1C6A"/>
    <w:rsid w:val="006C1CD4"/>
    <w:rsid w:val="006C2A40"/>
    <w:rsid w:val="006C2EEC"/>
    <w:rsid w:val="006C3733"/>
    <w:rsid w:val="006C39EF"/>
    <w:rsid w:val="006C3A22"/>
    <w:rsid w:val="006C3F2F"/>
    <w:rsid w:val="006C4234"/>
    <w:rsid w:val="006C42DF"/>
    <w:rsid w:val="006C4742"/>
    <w:rsid w:val="006C4CFB"/>
    <w:rsid w:val="006C4E7B"/>
    <w:rsid w:val="006C519C"/>
    <w:rsid w:val="006C51EB"/>
    <w:rsid w:val="006C5336"/>
    <w:rsid w:val="006C5511"/>
    <w:rsid w:val="006C5862"/>
    <w:rsid w:val="006C5919"/>
    <w:rsid w:val="006C6014"/>
    <w:rsid w:val="006C6091"/>
    <w:rsid w:val="006C6D5C"/>
    <w:rsid w:val="006C6F0C"/>
    <w:rsid w:val="006C7251"/>
    <w:rsid w:val="006C7501"/>
    <w:rsid w:val="006C7A04"/>
    <w:rsid w:val="006C7E08"/>
    <w:rsid w:val="006D0001"/>
    <w:rsid w:val="006D01AD"/>
    <w:rsid w:val="006D02AC"/>
    <w:rsid w:val="006D0506"/>
    <w:rsid w:val="006D0AB2"/>
    <w:rsid w:val="006D0F93"/>
    <w:rsid w:val="006D13A1"/>
    <w:rsid w:val="006D1957"/>
    <w:rsid w:val="006D1984"/>
    <w:rsid w:val="006D1B57"/>
    <w:rsid w:val="006D1CE5"/>
    <w:rsid w:val="006D1F61"/>
    <w:rsid w:val="006D2351"/>
    <w:rsid w:val="006D261D"/>
    <w:rsid w:val="006D27FC"/>
    <w:rsid w:val="006D2A98"/>
    <w:rsid w:val="006D2C2D"/>
    <w:rsid w:val="006D2F52"/>
    <w:rsid w:val="006D32BF"/>
    <w:rsid w:val="006D35E7"/>
    <w:rsid w:val="006D37B9"/>
    <w:rsid w:val="006D3829"/>
    <w:rsid w:val="006D38C0"/>
    <w:rsid w:val="006D3B26"/>
    <w:rsid w:val="006D3BBD"/>
    <w:rsid w:val="006D3F78"/>
    <w:rsid w:val="006D41A2"/>
    <w:rsid w:val="006D41B5"/>
    <w:rsid w:val="006D41D5"/>
    <w:rsid w:val="006D4400"/>
    <w:rsid w:val="006D449A"/>
    <w:rsid w:val="006D45C2"/>
    <w:rsid w:val="006D4BFF"/>
    <w:rsid w:val="006D4EE5"/>
    <w:rsid w:val="006D4FC7"/>
    <w:rsid w:val="006D538D"/>
    <w:rsid w:val="006D5690"/>
    <w:rsid w:val="006D5E78"/>
    <w:rsid w:val="006D616D"/>
    <w:rsid w:val="006D667A"/>
    <w:rsid w:val="006D6696"/>
    <w:rsid w:val="006D6697"/>
    <w:rsid w:val="006D6BE8"/>
    <w:rsid w:val="006D6CE8"/>
    <w:rsid w:val="006D7409"/>
    <w:rsid w:val="006D751E"/>
    <w:rsid w:val="006D7A65"/>
    <w:rsid w:val="006D7B46"/>
    <w:rsid w:val="006D7D2A"/>
    <w:rsid w:val="006D7FBC"/>
    <w:rsid w:val="006E0202"/>
    <w:rsid w:val="006E0523"/>
    <w:rsid w:val="006E0566"/>
    <w:rsid w:val="006E0D16"/>
    <w:rsid w:val="006E18FC"/>
    <w:rsid w:val="006E1A38"/>
    <w:rsid w:val="006E1B4C"/>
    <w:rsid w:val="006E1EAA"/>
    <w:rsid w:val="006E253D"/>
    <w:rsid w:val="006E2C4F"/>
    <w:rsid w:val="006E2E99"/>
    <w:rsid w:val="006E301C"/>
    <w:rsid w:val="006E3043"/>
    <w:rsid w:val="006E32AC"/>
    <w:rsid w:val="006E32D2"/>
    <w:rsid w:val="006E331A"/>
    <w:rsid w:val="006E3B9D"/>
    <w:rsid w:val="006E45DB"/>
    <w:rsid w:val="006E4608"/>
    <w:rsid w:val="006E4A4B"/>
    <w:rsid w:val="006E4A63"/>
    <w:rsid w:val="006E4AB7"/>
    <w:rsid w:val="006E4CA9"/>
    <w:rsid w:val="006E4D3F"/>
    <w:rsid w:val="006E514C"/>
    <w:rsid w:val="006E53F2"/>
    <w:rsid w:val="006E5688"/>
    <w:rsid w:val="006E5737"/>
    <w:rsid w:val="006E5922"/>
    <w:rsid w:val="006E5BF6"/>
    <w:rsid w:val="006E5EF8"/>
    <w:rsid w:val="006E5F7B"/>
    <w:rsid w:val="006E5F89"/>
    <w:rsid w:val="006E6392"/>
    <w:rsid w:val="006E640B"/>
    <w:rsid w:val="006E6651"/>
    <w:rsid w:val="006E6984"/>
    <w:rsid w:val="006E6C3B"/>
    <w:rsid w:val="006E6D2A"/>
    <w:rsid w:val="006E6FE2"/>
    <w:rsid w:val="006E74CE"/>
    <w:rsid w:val="006E7A1A"/>
    <w:rsid w:val="006E7C3D"/>
    <w:rsid w:val="006E7C93"/>
    <w:rsid w:val="006E7D9E"/>
    <w:rsid w:val="006E7DC1"/>
    <w:rsid w:val="006E7FB6"/>
    <w:rsid w:val="006F026C"/>
    <w:rsid w:val="006F060F"/>
    <w:rsid w:val="006F067C"/>
    <w:rsid w:val="006F099C"/>
    <w:rsid w:val="006F0C0E"/>
    <w:rsid w:val="006F0DC8"/>
    <w:rsid w:val="006F0EA2"/>
    <w:rsid w:val="006F0ED5"/>
    <w:rsid w:val="006F15E6"/>
    <w:rsid w:val="006F16B4"/>
    <w:rsid w:val="006F1CC4"/>
    <w:rsid w:val="006F1CDB"/>
    <w:rsid w:val="006F1E00"/>
    <w:rsid w:val="006F1F6B"/>
    <w:rsid w:val="006F1FEC"/>
    <w:rsid w:val="006F20D3"/>
    <w:rsid w:val="006F2186"/>
    <w:rsid w:val="006F2403"/>
    <w:rsid w:val="006F249B"/>
    <w:rsid w:val="006F2979"/>
    <w:rsid w:val="006F29CD"/>
    <w:rsid w:val="006F2AFF"/>
    <w:rsid w:val="006F2CD8"/>
    <w:rsid w:val="006F2F47"/>
    <w:rsid w:val="006F3564"/>
    <w:rsid w:val="006F35E4"/>
    <w:rsid w:val="006F3688"/>
    <w:rsid w:val="006F3827"/>
    <w:rsid w:val="006F3A13"/>
    <w:rsid w:val="006F3A7C"/>
    <w:rsid w:val="006F3A88"/>
    <w:rsid w:val="006F3B53"/>
    <w:rsid w:val="006F3C3F"/>
    <w:rsid w:val="006F3C7F"/>
    <w:rsid w:val="006F421E"/>
    <w:rsid w:val="006F45DE"/>
    <w:rsid w:val="006F46AF"/>
    <w:rsid w:val="006F470D"/>
    <w:rsid w:val="006F4873"/>
    <w:rsid w:val="006F4A01"/>
    <w:rsid w:val="006F51BC"/>
    <w:rsid w:val="006F5840"/>
    <w:rsid w:val="006F595E"/>
    <w:rsid w:val="006F5DCD"/>
    <w:rsid w:val="006F6718"/>
    <w:rsid w:val="006F6A22"/>
    <w:rsid w:val="006F703F"/>
    <w:rsid w:val="006F7177"/>
    <w:rsid w:val="006F72F7"/>
    <w:rsid w:val="006F732F"/>
    <w:rsid w:val="006F756B"/>
    <w:rsid w:val="006F769D"/>
    <w:rsid w:val="006F7CB8"/>
    <w:rsid w:val="006F7FA4"/>
    <w:rsid w:val="007007BF"/>
    <w:rsid w:val="007007F0"/>
    <w:rsid w:val="007015B2"/>
    <w:rsid w:val="00701679"/>
    <w:rsid w:val="0070176B"/>
    <w:rsid w:val="0070190B"/>
    <w:rsid w:val="00701D6C"/>
    <w:rsid w:val="00701E19"/>
    <w:rsid w:val="007020E0"/>
    <w:rsid w:val="0070218D"/>
    <w:rsid w:val="007026D0"/>
    <w:rsid w:val="00702EA8"/>
    <w:rsid w:val="00702ED2"/>
    <w:rsid w:val="0070354B"/>
    <w:rsid w:val="0070368B"/>
    <w:rsid w:val="00703790"/>
    <w:rsid w:val="00703A62"/>
    <w:rsid w:val="00703CAC"/>
    <w:rsid w:val="00703EB2"/>
    <w:rsid w:val="00704193"/>
    <w:rsid w:val="007041A1"/>
    <w:rsid w:val="0070424D"/>
    <w:rsid w:val="007043EE"/>
    <w:rsid w:val="0070468B"/>
    <w:rsid w:val="00704D81"/>
    <w:rsid w:val="00704DA7"/>
    <w:rsid w:val="0070526F"/>
    <w:rsid w:val="0070551E"/>
    <w:rsid w:val="007055A5"/>
    <w:rsid w:val="007055B5"/>
    <w:rsid w:val="00705B10"/>
    <w:rsid w:val="0070611E"/>
    <w:rsid w:val="00706304"/>
    <w:rsid w:val="007063B8"/>
    <w:rsid w:val="007063F7"/>
    <w:rsid w:val="007064FB"/>
    <w:rsid w:val="00706A7D"/>
    <w:rsid w:val="00706DBD"/>
    <w:rsid w:val="007072B4"/>
    <w:rsid w:val="00707388"/>
    <w:rsid w:val="0070750E"/>
    <w:rsid w:val="007077CB"/>
    <w:rsid w:val="00707A12"/>
    <w:rsid w:val="00707CCD"/>
    <w:rsid w:val="00710576"/>
    <w:rsid w:val="00710F13"/>
    <w:rsid w:val="00710FBD"/>
    <w:rsid w:val="0071108A"/>
    <w:rsid w:val="0071161F"/>
    <w:rsid w:val="00711A47"/>
    <w:rsid w:val="00711BD5"/>
    <w:rsid w:val="00712BD9"/>
    <w:rsid w:val="00712D30"/>
    <w:rsid w:val="00712FF3"/>
    <w:rsid w:val="007130E8"/>
    <w:rsid w:val="00713159"/>
    <w:rsid w:val="0071375F"/>
    <w:rsid w:val="00713898"/>
    <w:rsid w:val="00713920"/>
    <w:rsid w:val="00713E26"/>
    <w:rsid w:val="0071401D"/>
    <w:rsid w:val="007140CC"/>
    <w:rsid w:val="007140ED"/>
    <w:rsid w:val="007145CD"/>
    <w:rsid w:val="007149D7"/>
    <w:rsid w:val="007149E0"/>
    <w:rsid w:val="00714E67"/>
    <w:rsid w:val="00714EEE"/>
    <w:rsid w:val="007154BD"/>
    <w:rsid w:val="007157DF"/>
    <w:rsid w:val="007159D1"/>
    <w:rsid w:val="00715C6C"/>
    <w:rsid w:val="00715D0C"/>
    <w:rsid w:val="007160CD"/>
    <w:rsid w:val="007161F9"/>
    <w:rsid w:val="00716587"/>
    <w:rsid w:val="00716A3D"/>
    <w:rsid w:val="00716BF1"/>
    <w:rsid w:val="00716DEE"/>
    <w:rsid w:val="00716EF1"/>
    <w:rsid w:val="007177C5"/>
    <w:rsid w:val="00717823"/>
    <w:rsid w:val="007179FB"/>
    <w:rsid w:val="00717A6B"/>
    <w:rsid w:val="00717D0E"/>
    <w:rsid w:val="00720304"/>
    <w:rsid w:val="007206A8"/>
    <w:rsid w:val="00720768"/>
    <w:rsid w:val="00720CBE"/>
    <w:rsid w:val="0072179B"/>
    <w:rsid w:val="00721923"/>
    <w:rsid w:val="00721C2E"/>
    <w:rsid w:val="00721CDD"/>
    <w:rsid w:val="0072232C"/>
    <w:rsid w:val="007223A7"/>
    <w:rsid w:val="00722811"/>
    <w:rsid w:val="00722A53"/>
    <w:rsid w:val="00722C6F"/>
    <w:rsid w:val="00722DFC"/>
    <w:rsid w:val="00722FE1"/>
    <w:rsid w:val="0072336A"/>
    <w:rsid w:val="00723370"/>
    <w:rsid w:val="0072362F"/>
    <w:rsid w:val="007236DA"/>
    <w:rsid w:val="00723771"/>
    <w:rsid w:val="00723C74"/>
    <w:rsid w:val="00723EE9"/>
    <w:rsid w:val="00723F2D"/>
    <w:rsid w:val="00724172"/>
    <w:rsid w:val="00724252"/>
    <w:rsid w:val="007245AC"/>
    <w:rsid w:val="007247E9"/>
    <w:rsid w:val="00724CAA"/>
    <w:rsid w:val="00724DAF"/>
    <w:rsid w:val="00724FFC"/>
    <w:rsid w:val="00725391"/>
    <w:rsid w:val="007254C3"/>
    <w:rsid w:val="007256D9"/>
    <w:rsid w:val="00725713"/>
    <w:rsid w:val="00725A93"/>
    <w:rsid w:val="00725B1E"/>
    <w:rsid w:val="00725DB2"/>
    <w:rsid w:val="00725E61"/>
    <w:rsid w:val="00725F3E"/>
    <w:rsid w:val="007261A2"/>
    <w:rsid w:val="00726516"/>
    <w:rsid w:val="0072695F"/>
    <w:rsid w:val="00726B03"/>
    <w:rsid w:val="00726BF2"/>
    <w:rsid w:val="00726FD2"/>
    <w:rsid w:val="0072718E"/>
    <w:rsid w:val="00727273"/>
    <w:rsid w:val="007273A8"/>
    <w:rsid w:val="0072755A"/>
    <w:rsid w:val="00727596"/>
    <w:rsid w:val="007278C6"/>
    <w:rsid w:val="00727ADE"/>
    <w:rsid w:val="00727B05"/>
    <w:rsid w:val="00727C87"/>
    <w:rsid w:val="00727E5A"/>
    <w:rsid w:val="00730140"/>
    <w:rsid w:val="007304AC"/>
    <w:rsid w:val="00730803"/>
    <w:rsid w:val="00730E61"/>
    <w:rsid w:val="007310F2"/>
    <w:rsid w:val="007311C8"/>
    <w:rsid w:val="00731273"/>
    <w:rsid w:val="00731704"/>
    <w:rsid w:val="0073170D"/>
    <w:rsid w:val="00731784"/>
    <w:rsid w:val="007319BB"/>
    <w:rsid w:val="00731A8F"/>
    <w:rsid w:val="00731D98"/>
    <w:rsid w:val="00731DA7"/>
    <w:rsid w:val="0073214C"/>
    <w:rsid w:val="00732476"/>
    <w:rsid w:val="0073255A"/>
    <w:rsid w:val="007327E1"/>
    <w:rsid w:val="00732DDC"/>
    <w:rsid w:val="00732E53"/>
    <w:rsid w:val="00732FA2"/>
    <w:rsid w:val="00733113"/>
    <w:rsid w:val="00733320"/>
    <w:rsid w:val="00733332"/>
    <w:rsid w:val="0073355E"/>
    <w:rsid w:val="00733668"/>
    <w:rsid w:val="00733C7E"/>
    <w:rsid w:val="00733DAE"/>
    <w:rsid w:val="007340D3"/>
    <w:rsid w:val="00734168"/>
    <w:rsid w:val="007342F9"/>
    <w:rsid w:val="00734754"/>
    <w:rsid w:val="00734869"/>
    <w:rsid w:val="00734CB9"/>
    <w:rsid w:val="0073530C"/>
    <w:rsid w:val="0073540A"/>
    <w:rsid w:val="00735627"/>
    <w:rsid w:val="00735EEB"/>
    <w:rsid w:val="0073601F"/>
    <w:rsid w:val="00736416"/>
    <w:rsid w:val="007369A6"/>
    <w:rsid w:val="00736A90"/>
    <w:rsid w:val="00737070"/>
    <w:rsid w:val="0073707E"/>
    <w:rsid w:val="007370C6"/>
    <w:rsid w:val="0073718F"/>
    <w:rsid w:val="00737302"/>
    <w:rsid w:val="007373EE"/>
    <w:rsid w:val="007374EF"/>
    <w:rsid w:val="00737A27"/>
    <w:rsid w:val="00737A35"/>
    <w:rsid w:val="00737B93"/>
    <w:rsid w:val="00737C30"/>
    <w:rsid w:val="00737F7B"/>
    <w:rsid w:val="00740489"/>
    <w:rsid w:val="00740496"/>
    <w:rsid w:val="0074072F"/>
    <w:rsid w:val="00740990"/>
    <w:rsid w:val="00740D0A"/>
    <w:rsid w:val="00740F39"/>
    <w:rsid w:val="007411FE"/>
    <w:rsid w:val="0074157D"/>
    <w:rsid w:val="00741991"/>
    <w:rsid w:val="00741C27"/>
    <w:rsid w:val="00741E46"/>
    <w:rsid w:val="00741FD8"/>
    <w:rsid w:val="0074213E"/>
    <w:rsid w:val="007427C1"/>
    <w:rsid w:val="007427E2"/>
    <w:rsid w:val="00742B94"/>
    <w:rsid w:val="007435C4"/>
    <w:rsid w:val="00743A1E"/>
    <w:rsid w:val="00743B55"/>
    <w:rsid w:val="00743E5C"/>
    <w:rsid w:val="00744184"/>
    <w:rsid w:val="0074458C"/>
    <w:rsid w:val="007448FD"/>
    <w:rsid w:val="00744ABC"/>
    <w:rsid w:val="00744B4B"/>
    <w:rsid w:val="00744CE8"/>
    <w:rsid w:val="00744D7C"/>
    <w:rsid w:val="00744DE3"/>
    <w:rsid w:val="00744F06"/>
    <w:rsid w:val="00745193"/>
    <w:rsid w:val="00745225"/>
    <w:rsid w:val="0074529D"/>
    <w:rsid w:val="007453F3"/>
    <w:rsid w:val="00745937"/>
    <w:rsid w:val="007460F7"/>
    <w:rsid w:val="007462DE"/>
    <w:rsid w:val="00746390"/>
    <w:rsid w:val="00746538"/>
    <w:rsid w:val="00746718"/>
    <w:rsid w:val="0074676A"/>
    <w:rsid w:val="00746B15"/>
    <w:rsid w:val="00746FE3"/>
    <w:rsid w:val="00747059"/>
    <w:rsid w:val="0074716A"/>
    <w:rsid w:val="0074735A"/>
    <w:rsid w:val="00747961"/>
    <w:rsid w:val="00747D83"/>
    <w:rsid w:val="00747EF9"/>
    <w:rsid w:val="00747F05"/>
    <w:rsid w:val="0074E82D"/>
    <w:rsid w:val="007500B6"/>
    <w:rsid w:val="00750161"/>
    <w:rsid w:val="0075025E"/>
    <w:rsid w:val="007502FB"/>
    <w:rsid w:val="007503E6"/>
    <w:rsid w:val="0075073A"/>
    <w:rsid w:val="007507A0"/>
    <w:rsid w:val="007509CA"/>
    <w:rsid w:val="007509EE"/>
    <w:rsid w:val="00750AF6"/>
    <w:rsid w:val="007510B8"/>
    <w:rsid w:val="007516C1"/>
    <w:rsid w:val="00751904"/>
    <w:rsid w:val="00751BDC"/>
    <w:rsid w:val="00751D5D"/>
    <w:rsid w:val="00752240"/>
    <w:rsid w:val="00752378"/>
    <w:rsid w:val="00752431"/>
    <w:rsid w:val="007526E8"/>
    <w:rsid w:val="00752A7F"/>
    <w:rsid w:val="00752C8A"/>
    <w:rsid w:val="00752E9D"/>
    <w:rsid w:val="00752F10"/>
    <w:rsid w:val="00752F42"/>
    <w:rsid w:val="00753129"/>
    <w:rsid w:val="00753141"/>
    <w:rsid w:val="00753196"/>
    <w:rsid w:val="0075337C"/>
    <w:rsid w:val="007538C9"/>
    <w:rsid w:val="00753BFF"/>
    <w:rsid w:val="0075400C"/>
    <w:rsid w:val="00754404"/>
    <w:rsid w:val="00754771"/>
    <w:rsid w:val="00755009"/>
    <w:rsid w:val="007551CC"/>
    <w:rsid w:val="00755665"/>
    <w:rsid w:val="00755968"/>
    <w:rsid w:val="00755EB9"/>
    <w:rsid w:val="00755F8B"/>
    <w:rsid w:val="0075624B"/>
    <w:rsid w:val="007564FB"/>
    <w:rsid w:val="00756569"/>
    <w:rsid w:val="00756B6D"/>
    <w:rsid w:val="00756B9F"/>
    <w:rsid w:val="00756D67"/>
    <w:rsid w:val="00756ED0"/>
    <w:rsid w:val="0075716C"/>
    <w:rsid w:val="0075723A"/>
    <w:rsid w:val="00757259"/>
    <w:rsid w:val="007573EB"/>
    <w:rsid w:val="00757446"/>
    <w:rsid w:val="007579CB"/>
    <w:rsid w:val="0076014B"/>
    <w:rsid w:val="00760351"/>
    <w:rsid w:val="0076050E"/>
    <w:rsid w:val="0076051F"/>
    <w:rsid w:val="00760534"/>
    <w:rsid w:val="00761215"/>
    <w:rsid w:val="00761416"/>
    <w:rsid w:val="00761448"/>
    <w:rsid w:val="00761B2F"/>
    <w:rsid w:val="007623DB"/>
    <w:rsid w:val="007628F1"/>
    <w:rsid w:val="007629F6"/>
    <w:rsid w:val="00762F81"/>
    <w:rsid w:val="0076387C"/>
    <w:rsid w:val="00763AD7"/>
    <w:rsid w:val="00763B7E"/>
    <w:rsid w:val="00763C5E"/>
    <w:rsid w:val="00763F13"/>
    <w:rsid w:val="00763F8B"/>
    <w:rsid w:val="00763F97"/>
    <w:rsid w:val="0076414A"/>
    <w:rsid w:val="007645CD"/>
    <w:rsid w:val="007647A7"/>
    <w:rsid w:val="00764F20"/>
    <w:rsid w:val="007650A1"/>
    <w:rsid w:val="0076520B"/>
    <w:rsid w:val="0076521F"/>
    <w:rsid w:val="00765350"/>
    <w:rsid w:val="007653CF"/>
    <w:rsid w:val="00765A83"/>
    <w:rsid w:val="00765A90"/>
    <w:rsid w:val="00765F73"/>
    <w:rsid w:val="00766048"/>
    <w:rsid w:val="007664D8"/>
    <w:rsid w:val="007665DE"/>
    <w:rsid w:val="0076678D"/>
    <w:rsid w:val="00766C41"/>
    <w:rsid w:val="00766D51"/>
    <w:rsid w:val="0076710C"/>
    <w:rsid w:val="00767702"/>
    <w:rsid w:val="0076792C"/>
    <w:rsid w:val="00767C32"/>
    <w:rsid w:val="00767D8F"/>
    <w:rsid w:val="00767E42"/>
    <w:rsid w:val="00767F19"/>
    <w:rsid w:val="007701AB"/>
    <w:rsid w:val="007703CF"/>
    <w:rsid w:val="00770450"/>
    <w:rsid w:val="007706B6"/>
    <w:rsid w:val="007706D4"/>
    <w:rsid w:val="00770838"/>
    <w:rsid w:val="007709B1"/>
    <w:rsid w:val="007709C1"/>
    <w:rsid w:val="007710D6"/>
    <w:rsid w:val="007712DC"/>
    <w:rsid w:val="0077138E"/>
    <w:rsid w:val="007714B8"/>
    <w:rsid w:val="0077159B"/>
    <w:rsid w:val="0077175A"/>
    <w:rsid w:val="00771988"/>
    <w:rsid w:val="00771A78"/>
    <w:rsid w:val="00771B5B"/>
    <w:rsid w:val="00771F62"/>
    <w:rsid w:val="00772FE5"/>
    <w:rsid w:val="00773137"/>
    <w:rsid w:val="0077322E"/>
    <w:rsid w:val="00773236"/>
    <w:rsid w:val="007736F0"/>
    <w:rsid w:val="0077377C"/>
    <w:rsid w:val="00773901"/>
    <w:rsid w:val="00773956"/>
    <w:rsid w:val="00773C57"/>
    <w:rsid w:val="00773E73"/>
    <w:rsid w:val="0077435D"/>
    <w:rsid w:val="00774434"/>
    <w:rsid w:val="0077449F"/>
    <w:rsid w:val="007747E3"/>
    <w:rsid w:val="00774B8A"/>
    <w:rsid w:val="007752A7"/>
    <w:rsid w:val="0077561F"/>
    <w:rsid w:val="00775744"/>
    <w:rsid w:val="0077587A"/>
    <w:rsid w:val="00775AAA"/>
    <w:rsid w:val="00775CCF"/>
    <w:rsid w:val="00776227"/>
    <w:rsid w:val="007762A3"/>
    <w:rsid w:val="007764AB"/>
    <w:rsid w:val="007768A6"/>
    <w:rsid w:val="007769A7"/>
    <w:rsid w:val="00777147"/>
    <w:rsid w:val="00777284"/>
    <w:rsid w:val="00777365"/>
    <w:rsid w:val="0077756E"/>
    <w:rsid w:val="00777623"/>
    <w:rsid w:val="00777955"/>
    <w:rsid w:val="0078007A"/>
    <w:rsid w:val="00780778"/>
    <w:rsid w:val="007808B3"/>
    <w:rsid w:val="00780B52"/>
    <w:rsid w:val="00780B72"/>
    <w:rsid w:val="00780CDC"/>
    <w:rsid w:val="00780DC3"/>
    <w:rsid w:val="0078102C"/>
    <w:rsid w:val="00781410"/>
    <w:rsid w:val="0078158C"/>
    <w:rsid w:val="00781D38"/>
    <w:rsid w:val="00781E8F"/>
    <w:rsid w:val="00782069"/>
    <w:rsid w:val="0078206B"/>
    <w:rsid w:val="007822D6"/>
    <w:rsid w:val="0078251A"/>
    <w:rsid w:val="007829BA"/>
    <w:rsid w:val="00782D78"/>
    <w:rsid w:val="007831B4"/>
    <w:rsid w:val="00783500"/>
    <w:rsid w:val="007837E0"/>
    <w:rsid w:val="00783BCF"/>
    <w:rsid w:val="00783CA2"/>
    <w:rsid w:val="00783D68"/>
    <w:rsid w:val="00783EE4"/>
    <w:rsid w:val="00784807"/>
    <w:rsid w:val="00784C2D"/>
    <w:rsid w:val="00784D77"/>
    <w:rsid w:val="007850DB"/>
    <w:rsid w:val="00785458"/>
    <w:rsid w:val="00785F81"/>
    <w:rsid w:val="00786455"/>
    <w:rsid w:val="00786501"/>
    <w:rsid w:val="0078651B"/>
    <w:rsid w:val="007865D0"/>
    <w:rsid w:val="007868EA"/>
    <w:rsid w:val="00786B02"/>
    <w:rsid w:val="00786B51"/>
    <w:rsid w:val="00786B7F"/>
    <w:rsid w:val="00786C0E"/>
    <w:rsid w:val="00786D24"/>
    <w:rsid w:val="00786FE1"/>
    <w:rsid w:val="007870F8"/>
    <w:rsid w:val="0078711B"/>
    <w:rsid w:val="0078720F"/>
    <w:rsid w:val="007873CE"/>
    <w:rsid w:val="00787541"/>
    <w:rsid w:val="0078780D"/>
    <w:rsid w:val="00787B0B"/>
    <w:rsid w:val="00787EB4"/>
    <w:rsid w:val="00787F0A"/>
    <w:rsid w:val="00790084"/>
    <w:rsid w:val="0079032B"/>
    <w:rsid w:val="0079035D"/>
    <w:rsid w:val="00790FAB"/>
    <w:rsid w:val="0079119D"/>
    <w:rsid w:val="00791377"/>
    <w:rsid w:val="007913D3"/>
    <w:rsid w:val="00791A5E"/>
    <w:rsid w:val="0079219C"/>
    <w:rsid w:val="007921AD"/>
    <w:rsid w:val="00792524"/>
    <w:rsid w:val="00792641"/>
    <w:rsid w:val="00792859"/>
    <w:rsid w:val="0079324C"/>
    <w:rsid w:val="007939E4"/>
    <w:rsid w:val="00793A9F"/>
    <w:rsid w:val="00793B49"/>
    <w:rsid w:val="00794D99"/>
    <w:rsid w:val="00794DF8"/>
    <w:rsid w:val="0079526B"/>
    <w:rsid w:val="007952FE"/>
    <w:rsid w:val="00795723"/>
    <w:rsid w:val="007957D5"/>
    <w:rsid w:val="0079586D"/>
    <w:rsid w:val="007959A7"/>
    <w:rsid w:val="00795ACA"/>
    <w:rsid w:val="0079619E"/>
    <w:rsid w:val="007961F8"/>
    <w:rsid w:val="00796330"/>
    <w:rsid w:val="00796C24"/>
    <w:rsid w:val="00796FC9"/>
    <w:rsid w:val="007970E3"/>
    <w:rsid w:val="007970E4"/>
    <w:rsid w:val="00797FAF"/>
    <w:rsid w:val="00797FEB"/>
    <w:rsid w:val="007A02A6"/>
    <w:rsid w:val="007A0348"/>
    <w:rsid w:val="007A038D"/>
    <w:rsid w:val="007A051C"/>
    <w:rsid w:val="007A05F9"/>
    <w:rsid w:val="007A09F3"/>
    <w:rsid w:val="007A0EE7"/>
    <w:rsid w:val="007A112B"/>
    <w:rsid w:val="007A18A3"/>
    <w:rsid w:val="007A1B24"/>
    <w:rsid w:val="007A1C66"/>
    <w:rsid w:val="007A215E"/>
    <w:rsid w:val="007A21A3"/>
    <w:rsid w:val="007A280C"/>
    <w:rsid w:val="007A29BA"/>
    <w:rsid w:val="007A2ACF"/>
    <w:rsid w:val="007A2DF6"/>
    <w:rsid w:val="007A2F98"/>
    <w:rsid w:val="007A312E"/>
    <w:rsid w:val="007A34B6"/>
    <w:rsid w:val="007A36BD"/>
    <w:rsid w:val="007A3712"/>
    <w:rsid w:val="007A3BBF"/>
    <w:rsid w:val="007A3F1C"/>
    <w:rsid w:val="007A411B"/>
    <w:rsid w:val="007A4BD7"/>
    <w:rsid w:val="007A4E3F"/>
    <w:rsid w:val="007A50A8"/>
    <w:rsid w:val="007A527D"/>
    <w:rsid w:val="007A54D2"/>
    <w:rsid w:val="007A5519"/>
    <w:rsid w:val="007A58AC"/>
    <w:rsid w:val="007A60C7"/>
    <w:rsid w:val="007A61E8"/>
    <w:rsid w:val="007A6809"/>
    <w:rsid w:val="007A6D18"/>
    <w:rsid w:val="007A6D81"/>
    <w:rsid w:val="007A6EEF"/>
    <w:rsid w:val="007A701C"/>
    <w:rsid w:val="007A755D"/>
    <w:rsid w:val="007A78B6"/>
    <w:rsid w:val="007A7BF0"/>
    <w:rsid w:val="007B0288"/>
    <w:rsid w:val="007B038D"/>
    <w:rsid w:val="007B07C1"/>
    <w:rsid w:val="007B088E"/>
    <w:rsid w:val="007B0988"/>
    <w:rsid w:val="007B0AC7"/>
    <w:rsid w:val="007B0F8B"/>
    <w:rsid w:val="007B12C3"/>
    <w:rsid w:val="007B16D5"/>
    <w:rsid w:val="007B288C"/>
    <w:rsid w:val="007B2A21"/>
    <w:rsid w:val="007B2BEF"/>
    <w:rsid w:val="007B33A0"/>
    <w:rsid w:val="007B37D7"/>
    <w:rsid w:val="007B3B5F"/>
    <w:rsid w:val="007B3BF5"/>
    <w:rsid w:val="007B3D40"/>
    <w:rsid w:val="007B3EE9"/>
    <w:rsid w:val="007B4169"/>
    <w:rsid w:val="007B43E6"/>
    <w:rsid w:val="007B4ABC"/>
    <w:rsid w:val="007B4D10"/>
    <w:rsid w:val="007B4EEA"/>
    <w:rsid w:val="007B53E4"/>
    <w:rsid w:val="007B5534"/>
    <w:rsid w:val="007B559D"/>
    <w:rsid w:val="007B5BCC"/>
    <w:rsid w:val="007B5C07"/>
    <w:rsid w:val="007B5C5B"/>
    <w:rsid w:val="007B62D1"/>
    <w:rsid w:val="007B64F7"/>
    <w:rsid w:val="007B6845"/>
    <w:rsid w:val="007B6877"/>
    <w:rsid w:val="007B6950"/>
    <w:rsid w:val="007B7393"/>
    <w:rsid w:val="007B74A6"/>
    <w:rsid w:val="007B7A7B"/>
    <w:rsid w:val="007B7D46"/>
    <w:rsid w:val="007B7E2C"/>
    <w:rsid w:val="007B7FBB"/>
    <w:rsid w:val="007C01E1"/>
    <w:rsid w:val="007C069D"/>
    <w:rsid w:val="007C0A43"/>
    <w:rsid w:val="007C0CD5"/>
    <w:rsid w:val="007C0F32"/>
    <w:rsid w:val="007C0F7A"/>
    <w:rsid w:val="007C1019"/>
    <w:rsid w:val="007C12DA"/>
    <w:rsid w:val="007C16C3"/>
    <w:rsid w:val="007C1861"/>
    <w:rsid w:val="007C1A03"/>
    <w:rsid w:val="007C1F70"/>
    <w:rsid w:val="007C1F74"/>
    <w:rsid w:val="007C2040"/>
    <w:rsid w:val="007C2491"/>
    <w:rsid w:val="007C252D"/>
    <w:rsid w:val="007C3283"/>
    <w:rsid w:val="007C33DD"/>
    <w:rsid w:val="007C39C6"/>
    <w:rsid w:val="007C4183"/>
    <w:rsid w:val="007C4348"/>
    <w:rsid w:val="007C4ED9"/>
    <w:rsid w:val="007C52D5"/>
    <w:rsid w:val="007C5520"/>
    <w:rsid w:val="007C5922"/>
    <w:rsid w:val="007C5981"/>
    <w:rsid w:val="007C59CF"/>
    <w:rsid w:val="007C5AD4"/>
    <w:rsid w:val="007C5C69"/>
    <w:rsid w:val="007C5C8D"/>
    <w:rsid w:val="007C5E7F"/>
    <w:rsid w:val="007C5EBD"/>
    <w:rsid w:val="007C5F68"/>
    <w:rsid w:val="007C620B"/>
    <w:rsid w:val="007C6406"/>
    <w:rsid w:val="007C650C"/>
    <w:rsid w:val="007C6644"/>
    <w:rsid w:val="007C6E4A"/>
    <w:rsid w:val="007C6F21"/>
    <w:rsid w:val="007C73E1"/>
    <w:rsid w:val="007C743A"/>
    <w:rsid w:val="007C7479"/>
    <w:rsid w:val="007C7813"/>
    <w:rsid w:val="007C7B9C"/>
    <w:rsid w:val="007C7D39"/>
    <w:rsid w:val="007C7D92"/>
    <w:rsid w:val="007C7DA0"/>
    <w:rsid w:val="007C7E27"/>
    <w:rsid w:val="007C7E3E"/>
    <w:rsid w:val="007C7E7B"/>
    <w:rsid w:val="007D0323"/>
    <w:rsid w:val="007D052A"/>
    <w:rsid w:val="007D0AA7"/>
    <w:rsid w:val="007D11E2"/>
    <w:rsid w:val="007D1660"/>
    <w:rsid w:val="007D16EA"/>
    <w:rsid w:val="007D197A"/>
    <w:rsid w:val="007D1C6A"/>
    <w:rsid w:val="007D1E70"/>
    <w:rsid w:val="007D1E73"/>
    <w:rsid w:val="007D1FBE"/>
    <w:rsid w:val="007D203E"/>
    <w:rsid w:val="007D216F"/>
    <w:rsid w:val="007D21A2"/>
    <w:rsid w:val="007D2495"/>
    <w:rsid w:val="007D288F"/>
    <w:rsid w:val="007D28DA"/>
    <w:rsid w:val="007D2BC5"/>
    <w:rsid w:val="007D2BE2"/>
    <w:rsid w:val="007D2D50"/>
    <w:rsid w:val="007D2FD9"/>
    <w:rsid w:val="007D326B"/>
    <w:rsid w:val="007D34AC"/>
    <w:rsid w:val="007D3654"/>
    <w:rsid w:val="007D3806"/>
    <w:rsid w:val="007D3B57"/>
    <w:rsid w:val="007D44E4"/>
    <w:rsid w:val="007D48A4"/>
    <w:rsid w:val="007D491E"/>
    <w:rsid w:val="007D4966"/>
    <w:rsid w:val="007D4FE4"/>
    <w:rsid w:val="007D550B"/>
    <w:rsid w:val="007D57D4"/>
    <w:rsid w:val="007D59D3"/>
    <w:rsid w:val="007D5AA1"/>
    <w:rsid w:val="007D5EDA"/>
    <w:rsid w:val="007D5F49"/>
    <w:rsid w:val="007D63DF"/>
    <w:rsid w:val="007D6412"/>
    <w:rsid w:val="007D6614"/>
    <w:rsid w:val="007D6619"/>
    <w:rsid w:val="007D6786"/>
    <w:rsid w:val="007D6C1D"/>
    <w:rsid w:val="007D6DBA"/>
    <w:rsid w:val="007D6ED8"/>
    <w:rsid w:val="007D7187"/>
    <w:rsid w:val="007D7931"/>
    <w:rsid w:val="007D7A4F"/>
    <w:rsid w:val="007D7AC5"/>
    <w:rsid w:val="007D7D14"/>
    <w:rsid w:val="007D7F83"/>
    <w:rsid w:val="007E0684"/>
    <w:rsid w:val="007E0AEA"/>
    <w:rsid w:val="007E0E1A"/>
    <w:rsid w:val="007E1458"/>
    <w:rsid w:val="007E1472"/>
    <w:rsid w:val="007E1879"/>
    <w:rsid w:val="007E1AE0"/>
    <w:rsid w:val="007E1D65"/>
    <w:rsid w:val="007E1F35"/>
    <w:rsid w:val="007E1FA0"/>
    <w:rsid w:val="007E2166"/>
    <w:rsid w:val="007E21B1"/>
    <w:rsid w:val="007E226E"/>
    <w:rsid w:val="007E241D"/>
    <w:rsid w:val="007E296E"/>
    <w:rsid w:val="007E2B5C"/>
    <w:rsid w:val="007E30EB"/>
    <w:rsid w:val="007E3A2C"/>
    <w:rsid w:val="007E3D34"/>
    <w:rsid w:val="007E3D5F"/>
    <w:rsid w:val="007E3DB8"/>
    <w:rsid w:val="007E3F87"/>
    <w:rsid w:val="007E42F6"/>
    <w:rsid w:val="007E4684"/>
    <w:rsid w:val="007E492A"/>
    <w:rsid w:val="007E494C"/>
    <w:rsid w:val="007E49F0"/>
    <w:rsid w:val="007E4CE7"/>
    <w:rsid w:val="007E4DDD"/>
    <w:rsid w:val="007E5591"/>
    <w:rsid w:val="007E5663"/>
    <w:rsid w:val="007E56A3"/>
    <w:rsid w:val="007E577D"/>
    <w:rsid w:val="007E58D5"/>
    <w:rsid w:val="007E59E7"/>
    <w:rsid w:val="007E5A15"/>
    <w:rsid w:val="007E610E"/>
    <w:rsid w:val="007E6301"/>
    <w:rsid w:val="007E72CE"/>
    <w:rsid w:val="007E7452"/>
    <w:rsid w:val="007F04F7"/>
    <w:rsid w:val="007F0960"/>
    <w:rsid w:val="007F0A74"/>
    <w:rsid w:val="007F0C60"/>
    <w:rsid w:val="007F106A"/>
    <w:rsid w:val="007F1136"/>
    <w:rsid w:val="007F12F0"/>
    <w:rsid w:val="007F16BE"/>
    <w:rsid w:val="007F1B72"/>
    <w:rsid w:val="007F1C19"/>
    <w:rsid w:val="007F1CF4"/>
    <w:rsid w:val="007F1D3A"/>
    <w:rsid w:val="007F1F98"/>
    <w:rsid w:val="007F1FE3"/>
    <w:rsid w:val="007F28E7"/>
    <w:rsid w:val="007F2B1E"/>
    <w:rsid w:val="007F2D84"/>
    <w:rsid w:val="007F311D"/>
    <w:rsid w:val="007F34B0"/>
    <w:rsid w:val="007F37AC"/>
    <w:rsid w:val="007F3A33"/>
    <w:rsid w:val="007F3F24"/>
    <w:rsid w:val="007F40D4"/>
    <w:rsid w:val="007F40FB"/>
    <w:rsid w:val="007F4705"/>
    <w:rsid w:val="007F4B4B"/>
    <w:rsid w:val="007F4DBB"/>
    <w:rsid w:val="007F53AC"/>
    <w:rsid w:val="007F5767"/>
    <w:rsid w:val="007F5E05"/>
    <w:rsid w:val="007F5E2B"/>
    <w:rsid w:val="007F5ED5"/>
    <w:rsid w:val="007F5F8A"/>
    <w:rsid w:val="007F6476"/>
    <w:rsid w:val="007F6480"/>
    <w:rsid w:val="007F64CD"/>
    <w:rsid w:val="007F6850"/>
    <w:rsid w:val="007F7543"/>
    <w:rsid w:val="007F7C25"/>
    <w:rsid w:val="008007BF"/>
    <w:rsid w:val="008008A7"/>
    <w:rsid w:val="008014AD"/>
    <w:rsid w:val="00801932"/>
    <w:rsid w:val="00801FCE"/>
    <w:rsid w:val="00801FE2"/>
    <w:rsid w:val="00801FF9"/>
    <w:rsid w:val="00802825"/>
    <w:rsid w:val="00802A18"/>
    <w:rsid w:val="00803138"/>
    <w:rsid w:val="008033D5"/>
    <w:rsid w:val="00803454"/>
    <w:rsid w:val="008036A2"/>
    <w:rsid w:val="00803877"/>
    <w:rsid w:val="00803891"/>
    <w:rsid w:val="0080438D"/>
    <w:rsid w:val="00804497"/>
    <w:rsid w:val="008047DF"/>
    <w:rsid w:val="008048C4"/>
    <w:rsid w:val="0080495A"/>
    <w:rsid w:val="00804D40"/>
    <w:rsid w:val="00804DEA"/>
    <w:rsid w:val="00804E74"/>
    <w:rsid w:val="00804F48"/>
    <w:rsid w:val="0080515A"/>
    <w:rsid w:val="00805549"/>
    <w:rsid w:val="00805F23"/>
    <w:rsid w:val="0080604C"/>
    <w:rsid w:val="008061D8"/>
    <w:rsid w:val="008062DF"/>
    <w:rsid w:val="00807064"/>
    <w:rsid w:val="008078A2"/>
    <w:rsid w:val="0081058C"/>
    <w:rsid w:val="00810646"/>
    <w:rsid w:val="008109AE"/>
    <w:rsid w:val="00810E23"/>
    <w:rsid w:val="00811680"/>
    <w:rsid w:val="00811877"/>
    <w:rsid w:val="00811AA2"/>
    <w:rsid w:val="00811B99"/>
    <w:rsid w:val="00811BC7"/>
    <w:rsid w:val="00811C13"/>
    <w:rsid w:val="00811D09"/>
    <w:rsid w:val="008120FD"/>
    <w:rsid w:val="00812265"/>
    <w:rsid w:val="008125F4"/>
    <w:rsid w:val="008129D0"/>
    <w:rsid w:val="00812F3D"/>
    <w:rsid w:val="00812F8C"/>
    <w:rsid w:val="0081300E"/>
    <w:rsid w:val="008131B0"/>
    <w:rsid w:val="00813295"/>
    <w:rsid w:val="008132C3"/>
    <w:rsid w:val="00813465"/>
    <w:rsid w:val="00813B5F"/>
    <w:rsid w:val="00813F45"/>
    <w:rsid w:val="00813FC8"/>
    <w:rsid w:val="00814114"/>
    <w:rsid w:val="00814378"/>
    <w:rsid w:val="008146F4"/>
    <w:rsid w:val="00814747"/>
    <w:rsid w:val="00814A03"/>
    <w:rsid w:val="00814B10"/>
    <w:rsid w:val="008152F5"/>
    <w:rsid w:val="008153D6"/>
    <w:rsid w:val="00815562"/>
    <w:rsid w:val="0081583C"/>
    <w:rsid w:val="00815AA4"/>
    <w:rsid w:val="00815B20"/>
    <w:rsid w:val="0081610F"/>
    <w:rsid w:val="00816138"/>
    <w:rsid w:val="00816598"/>
    <w:rsid w:val="00816715"/>
    <w:rsid w:val="0081685B"/>
    <w:rsid w:val="00816EF4"/>
    <w:rsid w:val="008175EA"/>
    <w:rsid w:val="00817B8A"/>
    <w:rsid w:val="008200D7"/>
    <w:rsid w:val="008203D4"/>
    <w:rsid w:val="00820ADC"/>
    <w:rsid w:val="00820C8A"/>
    <w:rsid w:val="008211BA"/>
    <w:rsid w:val="0082132A"/>
    <w:rsid w:val="00821FCD"/>
    <w:rsid w:val="00822017"/>
    <w:rsid w:val="00822260"/>
    <w:rsid w:val="00822309"/>
    <w:rsid w:val="00822AF1"/>
    <w:rsid w:val="00822DA6"/>
    <w:rsid w:val="00822FD9"/>
    <w:rsid w:val="008233D2"/>
    <w:rsid w:val="00823413"/>
    <w:rsid w:val="008237B2"/>
    <w:rsid w:val="008238FC"/>
    <w:rsid w:val="00823927"/>
    <w:rsid w:val="00823AF7"/>
    <w:rsid w:val="00824026"/>
    <w:rsid w:val="00824241"/>
    <w:rsid w:val="0082443E"/>
    <w:rsid w:val="00824629"/>
    <w:rsid w:val="00824643"/>
    <w:rsid w:val="00824796"/>
    <w:rsid w:val="008250CE"/>
    <w:rsid w:val="00825142"/>
    <w:rsid w:val="008252B9"/>
    <w:rsid w:val="00825314"/>
    <w:rsid w:val="008260AB"/>
    <w:rsid w:val="008263FD"/>
    <w:rsid w:val="008264E9"/>
    <w:rsid w:val="008266C2"/>
    <w:rsid w:val="00826A2E"/>
    <w:rsid w:val="00826AC1"/>
    <w:rsid w:val="00826E8A"/>
    <w:rsid w:val="00827525"/>
    <w:rsid w:val="0082752A"/>
    <w:rsid w:val="00827553"/>
    <w:rsid w:val="008275C7"/>
    <w:rsid w:val="00827708"/>
    <w:rsid w:val="0082778F"/>
    <w:rsid w:val="008278CF"/>
    <w:rsid w:val="0082795E"/>
    <w:rsid w:val="00827C23"/>
    <w:rsid w:val="00827CE7"/>
    <w:rsid w:val="00827E5D"/>
    <w:rsid w:val="00827ECB"/>
    <w:rsid w:val="008305C0"/>
    <w:rsid w:val="0083089B"/>
    <w:rsid w:val="00830B74"/>
    <w:rsid w:val="00830F2B"/>
    <w:rsid w:val="00831423"/>
    <w:rsid w:val="0083149D"/>
    <w:rsid w:val="00831522"/>
    <w:rsid w:val="008316B8"/>
    <w:rsid w:val="00831814"/>
    <w:rsid w:val="008318E7"/>
    <w:rsid w:val="00831B2C"/>
    <w:rsid w:val="00831D29"/>
    <w:rsid w:val="00831D30"/>
    <w:rsid w:val="00831E63"/>
    <w:rsid w:val="008320EF"/>
    <w:rsid w:val="00832720"/>
    <w:rsid w:val="00832769"/>
    <w:rsid w:val="008329D6"/>
    <w:rsid w:val="00832B84"/>
    <w:rsid w:val="00832C31"/>
    <w:rsid w:val="00832CB7"/>
    <w:rsid w:val="00832E82"/>
    <w:rsid w:val="008335BB"/>
    <w:rsid w:val="008335E9"/>
    <w:rsid w:val="00833B1C"/>
    <w:rsid w:val="00833BF0"/>
    <w:rsid w:val="00833E6A"/>
    <w:rsid w:val="00833FF2"/>
    <w:rsid w:val="008340C4"/>
    <w:rsid w:val="008343FE"/>
    <w:rsid w:val="00834413"/>
    <w:rsid w:val="008345F6"/>
    <w:rsid w:val="0083460E"/>
    <w:rsid w:val="00834CF1"/>
    <w:rsid w:val="00834EF4"/>
    <w:rsid w:val="00834F62"/>
    <w:rsid w:val="00834FDA"/>
    <w:rsid w:val="00835030"/>
    <w:rsid w:val="0083503D"/>
    <w:rsid w:val="008351A7"/>
    <w:rsid w:val="008352A0"/>
    <w:rsid w:val="0083563D"/>
    <w:rsid w:val="0083577C"/>
    <w:rsid w:val="0083577F"/>
    <w:rsid w:val="00835958"/>
    <w:rsid w:val="00835C56"/>
    <w:rsid w:val="00835C92"/>
    <w:rsid w:val="00835D1B"/>
    <w:rsid w:val="0083621D"/>
    <w:rsid w:val="008365F2"/>
    <w:rsid w:val="008368BE"/>
    <w:rsid w:val="00836BF0"/>
    <w:rsid w:val="008375CB"/>
    <w:rsid w:val="0083784A"/>
    <w:rsid w:val="00837AE8"/>
    <w:rsid w:val="00837B2A"/>
    <w:rsid w:val="00837E8D"/>
    <w:rsid w:val="00837EAF"/>
    <w:rsid w:val="0084055B"/>
    <w:rsid w:val="00840884"/>
    <w:rsid w:val="0084133C"/>
    <w:rsid w:val="008416FE"/>
    <w:rsid w:val="00841ABF"/>
    <w:rsid w:val="00841FFC"/>
    <w:rsid w:val="008421C0"/>
    <w:rsid w:val="00842266"/>
    <w:rsid w:val="00842354"/>
    <w:rsid w:val="00842557"/>
    <w:rsid w:val="008428C5"/>
    <w:rsid w:val="008428D4"/>
    <w:rsid w:val="008429E6"/>
    <w:rsid w:val="00842B0D"/>
    <w:rsid w:val="00842BC3"/>
    <w:rsid w:val="00842FA4"/>
    <w:rsid w:val="0084312D"/>
    <w:rsid w:val="008432F8"/>
    <w:rsid w:val="00843640"/>
    <w:rsid w:val="00843864"/>
    <w:rsid w:val="0084392C"/>
    <w:rsid w:val="00843964"/>
    <w:rsid w:val="008439E2"/>
    <w:rsid w:val="00843B41"/>
    <w:rsid w:val="00843E33"/>
    <w:rsid w:val="00844395"/>
    <w:rsid w:val="008443C7"/>
    <w:rsid w:val="008446C3"/>
    <w:rsid w:val="008447A7"/>
    <w:rsid w:val="0084499A"/>
    <w:rsid w:val="00844AA6"/>
    <w:rsid w:val="00844B15"/>
    <w:rsid w:val="00844CF1"/>
    <w:rsid w:val="00844DCA"/>
    <w:rsid w:val="00844FCD"/>
    <w:rsid w:val="00845313"/>
    <w:rsid w:val="008453DE"/>
    <w:rsid w:val="008453E9"/>
    <w:rsid w:val="0084548C"/>
    <w:rsid w:val="0084567E"/>
    <w:rsid w:val="00845D7D"/>
    <w:rsid w:val="00845F57"/>
    <w:rsid w:val="0084607C"/>
    <w:rsid w:val="00847183"/>
    <w:rsid w:val="008474A9"/>
    <w:rsid w:val="00847873"/>
    <w:rsid w:val="00847D57"/>
    <w:rsid w:val="00847E5F"/>
    <w:rsid w:val="00847F5D"/>
    <w:rsid w:val="008501E9"/>
    <w:rsid w:val="008504AD"/>
    <w:rsid w:val="00850762"/>
    <w:rsid w:val="00850E6C"/>
    <w:rsid w:val="00850F25"/>
    <w:rsid w:val="00851218"/>
    <w:rsid w:val="00851488"/>
    <w:rsid w:val="008514F6"/>
    <w:rsid w:val="0085167C"/>
    <w:rsid w:val="0085170F"/>
    <w:rsid w:val="00851BA0"/>
    <w:rsid w:val="00851D7E"/>
    <w:rsid w:val="00851DC4"/>
    <w:rsid w:val="00851F46"/>
    <w:rsid w:val="00852305"/>
    <w:rsid w:val="008523D3"/>
    <w:rsid w:val="0085247A"/>
    <w:rsid w:val="00852531"/>
    <w:rsid w:val="0085255F"/>
    <w:rsid w:val="00852768"/>
    <w:rsid w:val="00852802"/>
    <w:rsid w:val="00852A5C"/>
    <w:rsid w:val="00852E6F"/>
    <w:rsid w:val="00852F7F"/>
    <w:rsid w:val="00852FED"/>
    <w:rsid w:val="008533B9"/>
    <w:rsid w:val="008535B1"/>
    <w:rsid w:val="008538F7"/>
    <w:rsid w:val="00853BD6"/>
    <w:rsid w:val="00853C3E"/>
    <w:rsid w:val="00853DEB"/>
    <w:rsid w:val="00853E45"/>
    <w:rsid w:val="00853E52"/>
    <w:rsid w:val="0085430D"/>
    <w:rsid w:val="0085459D"/>
    <w:rsid w:val="0085467C"/>
    <w:rsid w:val="00854770"/>
    <w:rsid w:val="00854B3F"/>
    <w:rsid w:val="00854BAD"/>
    <w:rsid w:val="00855479"/>
    <w:rsid w:val="008556C7"/>
    <w:rsid w:val="00855E8D"/>
    <w:rsid w:val="00855F8A"/>
    <w:rsid w:val="0085617A"/>
    <w:rsid w:val="00856E7F"/>
    <w:rsid w:val="00857596"/>
    <w:rsid w:val="00857758"/>
    <w:rsid w:val="00857BA9"/>
    <w:rsid w:val="00857C3F"/>
    <w:rsid w:val="00857FFA"/>
    <w:rsid w:val="0086009F"/>
    <w:rsid w:val="008600B4"/>
    <w:rsid w:val="008602EF"/>
    <w:rsid w:val="008607AF"/>
    <w:rsid w:val="008608E3"/>
    <w:rsid w:val="00860AEF"/>
    <w:rsid w:val="00860F5F"/>
    <w:rsid w:val="0086129C"/>
    <w:rsid w:val="00861752"/>
    <w:rsid w:val="00861838"/>
    <w:rsid w:val="00861C8F"/>
    <w:rsid w:val="00861E11"/>
    <w:rsid w:val="008622D7"/>
    <w:rsid w:val="008625DE"/>
    <w:rsid w:val="0086261A"/>
    <w:rsid w:val="008626C4"/>
    <w:rsid w:val="008629FC"/>
    <w:rsid w:val="00862C40"/>
    <w:rsid w:val="00862C6B"/>
    <w:rsid w:val="00862DC5"/>
    <w:rsid w:val="00862E4F"/>
    <w:rsid w:val="00862F29"/>
    <w:rsid w:val="00863445"/>
    <w:rsid w:val="0086347F"/>
    <w:rsid w:val="008634A3"/>
    <w:rsid w:val="008635FC"/>
    <w:rsid w:val="00863986"/>
    <w:rsid w:val="00863B7E"/>
    <w:rsid w:val="00863B93"/>
    <w:rsid w:val="00863BA6"/>
    <w:rsid w:val="00863C21"/>
    <w:rsid w:val="00863C68"/>
    <w:rsid w:val="00863F06"/>
    <w:rsid w:val="00864007"/>
    <w:rsid w:val="008644B9"/>
    <w:rsid w:val="00865235"/>
    <w:rsid w:val="00865598"/>
    <w:rsid w:val="008655E0"/>
    <w:rsid w:val="0086562C"/>
    <w:rsid w:val="0086579A"/>
    <w:rsid w:val="00865D87"/>
    <w:rsid w:val="0086602C"/>
    <w:rsid w:val="00866059"/>
    <w:rsid w:val="00866189"/>
    <w:rsid w:val="00866377"/>
    <w:rsid w:val="008667EB"/>
    <w:rsid w:val="00866CDF"/>
    <w:rsid w:val="00866EF6"/>
    <w:rsid w:val="00867341"/>
    <w:rsid w:val="00867443"/>
    <w:rsid w:val="0086774F"/>
    <w:rsid w:val="008678B5"/>
    <w:rsid w:val="00867A9A"/>
    <w:rsid w:val="00867AEE"/>
    <w:rsid w:val="00867C12"/>
    <w:rsid w:val="008700D1"/>
    <w:rsid w:val="00870750"/>
    <w:rsid w:val="008710E0"/>
    <w:rsid w:val="008710FC"/>
    <w:rsid w:val="0087136D"/>
    <w:rsid w:val="00871BF3"/>
    <w:rsid w:val="0087207E"/>
    <w:rsid w:val="00872CC3"/>
    <w:rsid w:val="00872CF6"/>
    <w:rsid w:val="00872EBE"/>
    <w:rsid w:val="00872EC1"/>
    <w:rsid w:val="00872F9B"/>
    <w:rsid w:val="0087300A"/>
    <w:rsid w:val="00873224"/>
    <w:rsid w:val="0087378B"/>
    <w:rsid w:val="00873891"/>
    <w:rsid w:val="00873DA7"/>
    <w:rsid w:val="00874181"/>
    <w:rsid w:val="0087422F"/>
    <w:rsid w:val="00874345"/>
    <w:rsid w:val="0087473C"/>
    <w:rsid w:val="00874866"/>
    <w:rsid w:val="00874A26"/>
    <w:rsid w:val="00874A87"/>
    <w:rsid w:val="00874B5F"/>
    <w:rsid w:val="00874DA9"/>
    <w:rsid w:val="00874FF8"/>
    <w:rsid w:val="008750BA"/>
    <w:rsid w:val="008754E1"/>
    <w:rsid w:val="0087562C"/>
    <w:rsid w:val="00875989"/>
    <w:rsid w:val="00875F3D"/>
    <w:rsid w:val="008761CD"/>
    <w:rsid w:val="008765A5"/>
    <w:rsid w:val="00876BDD"/>
    <w:rsid w:val="00876E80"/>
    <w:rsid w:val="00877100"/>
    <w:rsid w:val="008771C0"/>
    <w:rsid w:val="008772EA"/>
    <w:rsid w:val="00877A8A"/>
    <w:rsid w:val="00877CA5"/>
    <w:rsid w:val="00877D3C"/>
    <w:rsid w:val="00877D4D"/>
    <w:rsid w:val="008801BE"/>
    <w:rsid w:val="00880208"/>
    <w:rsid w:val="008802C8"/>
    <w:rsid w:val="00880704"/>
    <w:rsid w:val="00881354"/>
    <w:rsid w:val="00881463"/>
    <w:rsid w:val="00881768"/>
    <w:rsid w:val="00881964"/>
    <w:rsid w:val="00881E5A"/>
    <w:rsid w:val="0088230B"/>
    <w:rsid w:val="0088242C"/>
    <w:rsid w:val="00882578"/>
    <w:rsid w:val="0088266E"/>
    <w:rsid w:val="00882B95"/>
    <w:rsid w:val="00882E1E"/>
    <w:rsid w:val="0088319E"/>
    <w:rsid w:val="00883397"/>
    <w:rsid w:val="00883515"/>
    <w:rsid w:val="008838AE"/>
    <w:rsid w:val="00883AA8"/>
    <w:rsid w:val="008841AC"/>
    <w:rsid w:val="0088482E"/>
    <w:rsid w:val="00884BB9"/>
    <w:rsid w:val="00884EA0"/>
    <w:rsid w:val="00885090"/>
    <w:rsid w:val="00885131"/>
    <w:rsid w:val="00885141"/>
    <w:rsid w:val="0088520F"/>
    <w:rsid w:val="00885381"/>
    <w:rsid w:val="00885BE4"/>
    <w:rsid w:val="00885D12"/>
    <w:rsid w:val="0088617E"/>
    <w:rsid w:val="00886211"/>
    <w:rsid w:val="008862C2"/>
    <w:rsid w:val="008862F6"/>
    <w:rsid w:val="008863C1"/>
    <w:rsid w:val="0088685D"/>
    <w:rsid w:val="00886A99"/>
    <w:rsid w:val="00886CAF"/>
    <w:rsid w:val="00886D60"/>
    <w:rsid w:val="00887249"/>
    <w:rsid w:val="00887509"/>
    <w:rsid w:val="00887621"/>
    <w:rsid w:val="008876DA"/>
    <w:rsid w:val="00887813"/>
    <w:rsid w:val="008879DF"/>
    <w:rsid w:val="00887A70"/>
    <w:rsid w:val="00887BD4"/>
    <w:rsid w:val="00887C8C"/>
    <w:rsid w:val="00887D41"/>
    <w:rsid w:val="00887D4C"/>
    <w:rsid w:val="00887F67"/>
    <w:rsid w:val="0089003D"/>
    <w:rsid w:val="008900AB"/>
    <w:rsid w:val="008900BB"/>
    <w:rsid w:val="008900BC"/>
    <w:rsid w:val="00890404"/>
    <w:rsid w:val="00890622"/>
    <w:rsid w:val="00890707"/>
    <w:rsid w:val="00890998"/>
    <w:rsid w:val="00890E43"/>
    <w:rsid w:val="00890F22"/>
    <w:rsid w:val="0089110C"/>
    <w:rsid w:val="0089126E"/>
    <w:rsid w:val="0089136E"/>
    <w:rsid w:val="00891541"/>
    <w:rsid w:val="008915F5"/>
    <w:rsid w:val="00891AB1"/>
    <w:rsid w:val="00891AB3"/>
    <w:rsid w:val="00891F4B"/>
    <w:rsid w:val="00891FB3"/>
    <w:rsid w:val="00892078"/>
    <w:rsid w:val="00892488"/>
    <w:rsid w:val="008927A9"/>
    <w:rsid w:val="00892C0C"/>
    <w:rsid w:val="00892CC2"/>
    <w:rsid w:val="00892E7C"/>
    <w:rsid w:val="00892ED4"/>
    <w:rsid w:val="00892F57"/>
    <w:rsid w:val="00892FBC"/>
    <w:rsid w:val="00892FC7"/>
    <w:rsid w:val="0089365C"/>
    <w:rsid w:val="00893E4F"/>
    <w:rsid w:val="0089416E"/>
    <w:rsid w:val="0089449C"/>
    <w:rsid w:val="008944B6"/>
    <w:rsid w:val="008944C7"/>
    <w:rsid w:val="008944EF"/>
    <w:rsid w:val="008948FB"/>
    <w:rsid w:val="00894A99"/>
    <w:rsid w:val="00894D6E"/>
    <w:rsid w:val="00895368"/>
    <w:rsid w:val="008955E8"/>
    <w:rsid w:val="008956C6"/>
    <w:rsid w:val="0089576F"/>
    <w:rsid w:val="008960B3"/>
    <w:rsid w:val="008964E0"/>
    <w:rsid w:val="008965D1"/>
    <w:rsid w:val="008968A7"/>
    <w:rsid w:val="00896908"/>
    <w:rsid w:val="00896FA8"/>
    <w:rsid w:val="00896FC4"/>
    <w:rsid w:val="00897192"/>
    <w:rsid w:val="00897234"/>
    <w:rsid w:val="00897312"/>
    <w:rsid w:val="008973C3"/>
    <w:rsid w:val="008974BE"/>
    <w:rsid w:val="008978C6"/>
    <w:rsid w:val="00897BA0"/>
    <w:rsid w:val="00897D02"/>
    <w:rsid w:val="00897D76"/>
    <w:rsid w:val="008A008A"/>
    <w:rsid w:val="008A0286"/>
    <w:rsid w:val="008A03A1"/>
    <w:rsid w:val="008A03C5"/>
    <w:rsid w:val="008A0535"/>
    <w:rsid w:val="008A08DF"/>
    <w:rsid w:val="008A0CA9"/>
    <w:rsid w:val="008A0E24"/>
    <w:rsid w:val="008A2004"/>
    <w:rsid w:val="008A21C5"/>
    <w:rsid w:val="008A2318"/>
    <w:rsid w:val="008A23B9"/>
    <w:rsid w:val="008A23D6"/>
    <w:rsid w:val="008A297C"/>
    <w:rsid w:val="008A2A9E"/>
    <w:rsid w:val="008A2AF7"/>
    <w:rsid w:val="008A3262"/>
    <w:rsid w:val="008A32E0"/>
    <w:rsid w:val="008A330F"/>
    <w:rsid w:val="008A3362"/>
    <w:rsid w:val="008A34B4"/>
    <w:rsid w:val="008A3545"/>
    <w:rsid w:val="008A389A"/>
    <w:rsid w:val="008A4DC2"/>
    <w:rsid w:val="008A4FFD"/>
    <w:rsid w:val="008A531B"/>
    <w:rsid w:val="008A53AC"/>
    <w:rsid w:val="008A57E9"/>
    <w:rsid w:val="008A5E18"/>
    <w:rsid w:val="008A5E79"/>
    <w:rsid w:val="008A5EEE"/>
    <w:rsid w:val="008A6303"/>
    <w:rsid w:val="008A6935"/>
    <w:rsid w:val="008A6EE2"/>
    <w:rsid w:val="008A7047"/>
    <w:rsid w:val="008A7152"/>
    <w:rsid w:val="008A73B4"/>
    <w:rsid w:val="008A771E"/>
    <w:rsid w:val="008A784C"/>
    <w:rsid w:val="008A7C23"/>
    <w:rsid w:val="008A7D16"/>
    <w:rsid w:val="008A7D3B"/>
    <w:rsid w:val="008B007C"/>
    <w:rsid w:val="008B010B"/>
    <w:rsid w:val="008B030B"/>
    <w:rsid w:val="008B0A4F"/>
    <w:rsid w:val="008B14C8"/>
    <w:rsid w:val="008B15AF"/>
    <w:rsid w:val="008B1ABF"/>
    <w:rsid w:val="008B1AF1"/>
    <w:rsid w:val="008B214E"/>
    <w:rsid w:val="008B2493"/>
    <w:rsid w:val="008B2B40"/>
    <w:rsid w:val="008B2CA5"/>
    <w:rsid w:val="008B2E95"/>
    <w:rsid w:val="008B2F7F"/>
    <w:rsid w:val="008B2FD2"/>
    <w:rsid w:val="008B3255"/>
    <w:rsid w:val="008B332B"/>
    <w:rsid w:val="008B35FC"/>
    <w:rsid w:val="008B36BD"/>
    <w:rsid w:val="008B387B"/>
    <w:rsid w:val="008B396D"/>
    <w:rsid w:val="008B39BC"/>
    <w:rsid w:val="008B3A59"/>
    <w:rsid w:val="008B3F93"/>
    <w:rsid w:val="008B3FB6"/>
    <w:rsid w:val="008B439D"/>
    <w:rsid w:val="008B48BB"/>
    <w:rsid w:val="008B4C79"/>
    <w:rsid w:val="008B4D54"/>
    <w:rsid w:val="008B4DD7"/>
    <w:rsid w:val="008B4FFD"/>
    <w:rsid w:val="008B50D5"/>
    <w:rsid w:val="008B5654"/>
    <w:rsid w:val="008B5821"/>
    <w:rsid w:val="008B65D2"/>
    <w:rsid w:val="008B684A"/>
    <w:rsid w:val="008B6CDC"/>
    <w:rsid w:val="008B6FBF"/>
    <w:rsid w:val="008B70BA"/>
    <w:rsid w:val="008B7DA0"/>
    <w:rsid w:val="008B7ED4"/>
    <w:rsid w:val="008C02B3"/>
    <w:rsid w:val="008C067E"/>
    <w:rsid w:val="008C073D"/>
    <w:rsid w:val="008C0B4B"/>
    <w:rsid w:val="008C0CA2"/>
    <w:rsid w:val="008C0EEF"/>
    <w:rsid w:val="008C0F8E"/>
    <w:rsid w:val="008C10A5"/>
    <w:rsid w:val="008C1495"/>
    <w:rsid w:val="008C1593"/>
    <w:rsid w:val="008C1728"/>
    <w:rsid w:val="008C1785"/>
    <w:rsid w:val="008C1AFB"/>
    <w:rsid w:val="008C1BF9"/>
    <w:rsid w:val="008C1EDA"/>
    <w:rsid w:val="008C2627"/>
    <w:rsid w:val="008C2740"/>
    <w:rsid w:val="008C2756"/>
    <w:rsid w:val="008C2C05"/>
    <w:rsid w:val="008C2D18"/>
    <w:rsid w:val="008C2D4F"/>
    <w:rsid w:val="008C3666"/>
    <w:rsid w:val="008C3AC5"/>
    <w:rsid w:val="008C44A1"/>
    <w:rsid w:val="008C4605"/>
    <w:rsid w:val="008C4A08"/>
    <w:rsid w:val="008C4A96"/>
    <w:rsid w:val="008C4BDC"/>
    <w:rsid w:val="008C4D61"/>
    <w:rsid w:val="008C4F99"/>
    <w:rsid w:val="008C53EE"/>
    <w:rsid w:val="008C5572"/>
    <w:rsid w:val="008C5C56"/>
    <w:rsid w:val="008C5CC8"/>
    <w:rsid w:val="008C5DA2"/>
    <w:rsid w:val="008C5DFC"/>
    <w:rsid w:val="008C6C04"/>
    <w:rsid w:val="008C7427"/>
    <w:rsid w:val="008C778E"/>
    <w:rsid w:val="008C7910"/>
    <w:rsid w:val="008D001C"/>
    <w:rsid w:val="008D03CE"/>
    <w:rsid w:val="008D0441"/>
    <w:rsid w:val="008D07E8"/>
    <w:rsid w:val="008D0810"/>
    <w:rsid w:val="008D0B4F"/>
    <w:rsid w:val="008D0DAD"/>
    <w:rsid w:val="008D1493"/>
    <w:rsid w:val="008D1609"/>
    <w:rsid w:val="008D169F"/>
    <w:rsid w:val="008D191E"/>
    <w:rsid w:val="008D1BEC"/>
    <w:rsid w:val="008D2104"/>
    <w:rsid w:val="008D261E"/>
    <w:rsid w:val="008D2885"/>
    <w:rsid w:val="008D2903"/>
    <w:rsid w:val="008D297B"/>
    <w:rsid w:val="008D2B1A"/>
    <w:rsid w:val="008D2C15"/>
    <w:rsid w:val="008D3006"/>
    <w:rsid w:val="008D3044"/>
    <w:rsid w:val="008D30E2"/>
    <w:rsid w:val="008D3135"/>
    <w:rsid w:val="008D337B"/>
    <w:rsid w:val="008D33D0"/>
    <w:rsid w:val="008D3B0F"/>
    <w:rsid w:val="008D41A5"/>
    <w:rsid w:val="008D44E9"/>
    <w:rsid w:val="008D46D0"/>
    <w:rsid w:val="008D4924"/>
    <w:rsid w:val="008D495B"/>
    <w:rsid w:val="008D58D1"/>
    <w:rsid w:val="008D591F"/>
    <w:rsid w:val="008D5B64"/>
    <w:rsid w:val="008D5C3F"/>
    <w:rsid w:val="008D5C45"/>
    <w:rsid w:val="008D5C7A"/>
    <w:rsid w:val="008D5FCF"/>
    <w:rsid w:val="008D5FF7"/>
    <w:rsid w:val="008D604B"/>
    <w:rsid w:val="008D656E"/>
    <w:rsid w:val="008D67B1"/>
    <w:rsid w:val="008D68E1"/>
    <w:rsid w:val="008D6967"/>
    <w:rsid w:val="008D6B54"/>
    <w:rsid w:val="008D6D4B"/>
    <w:rsid w:val="008D6D4E"/>
    <w:rsid w:val="008D70DA"/>
    <w:rsid w:val="008D724B"/>
    <w:rsid w:val="008D7720"/>
    <w:rsid w:val="008D7A5B"/>
    <w:rsid w:val="008E0466"/>
    <w:rsid w:val="008E060E"/>
    <w:rsid w:val="008E0647"/>
    <w:rsid w:val="008E07ED"/>
    <w:rsid w:val="008E0AAD"/>
    <w:rsid w:val="008E0C05"/>
    <w:rsid w:val="008E1479"/>
    <w:rsid w:val="008E1AE1"/>
    <w:rsid w:val="008E1FF6"/>
    <w:rsid w:val="008E2087"/>
    <w:rsid w:val="008E238C"/>
    <w:rsid w:val="008E315E"/>
    <w:rsid w:val="008E33B7"/>
    <w:rsid w:val="008E3907"/>
    <w:rsid w:val="008E39E4"/>
    <w:rsid w:val="008E39F9"/>
    <w:rsid w:val="008E3C63"/>
    <w:rsid w:val="008E3DB4"/>
    <w:rsid w:val="008E3F80"/>
    <w:rsid w:val="008E3FF3"/>
    <w:rsid w:val="008E4069"/>
    <w:rsid w:val="008E4225"/>
    <w:rsid w:val="008E429D"/>
    <w:rsid w:val="008E42B4"/>
    <w:rsid w:val="008E42CF"/>
    <w:rsid w:val="008E455B"/>
    <w:rsid w:val="008E48DB"/>
    <w:rsid w:val="008E4BA1"/>
    <w:rsid w:val="008E4CC5"/>
    <w:rsid w:val="008E4E04"/>
    <w:rsid w:val="008E508F"/>
    <w:rsid w:val="008E57EE"/>
    <w:rsid w:val="008E5A87"/>
    <w:rsid w:val="008E5C56"/>
    <w:rsid w:val="008E5E93"/>
    <w:rsid w:val="008E5FBC"/>
    <w:rsid w:val="008E613D"/>
    <w:rsid w:val="008E627E"/>
    <w:rsid w:val="008E6511"/>
    <w:rsid w:val="008E667E"/>
    <w:rsid w:val="008E6AF2"/>
    <w:rsid w:val="008E6EA6"/>
    <w:rsid w:val="008E6ECD"/>
    <w:rsid w:val="008E6F92"/>
    <w:rsid w:val="008E70F2"/>
    <w:rsid w:val="008E7222"/>
    <w:rsid w:val="008E7333"/>
    <w:rsid w:val="008E7C99"/>
    <w:rsid w:val="008E7D30"/>
    <w:rsid w:val="008E7EE2"/>
    <w:rsid w:val="008E7F4C"/>
    <w:rsid w:val="008F055B"/>
    <w:rsid w:val="008F0626"/>
    <w:rsid w:val="008F076E"/>
    <w:rsid w:val="008F0A99"/>
    <w:rsid w:val="008F0DBD"/>
    <w:rsid w:val="008F0DD7"/>
    <w:rsid w:val="008F0E20"/>
    <w:rsid w:val="008F1421"/>
    <w:rsid w:val="008F1495"/>
    <w:rsid w:val="008F1709"/>
    <w:rsid w:val="008F1D24"/>
    <w:rsid w:val="008F1D47"/>
    <w:rsid w:val="008F1E38"/>
    <w:rsid w:val="008F22BE"/>
    <w:rsid w:val="008F27EC"/>
    <w:rsid w:val="008F2AA7"/>
    <w:rsid w:val="008F2BCC"/>
    <w:rsid w:val="008F318A"/>
    <w:rsid w:val="008F34E0"/>
    <w:rsid w:val="008F41CF"/>
    <w:rsid w:val="008F41E2"/>
    <w:rsid w:val="008F4679"/>
    <w:rsid w:val="008F477C"/>
    <w:rsid w:val="008F485A"/>
    <w:rsid w:val="008F4D53"/>
    <w:rsid w:val="008F51D8"/>
    <w:rsid w:val="008F52DE"/>
    <w:rsid w:val="008F5361"/>
    <w:rsid w:val="008F54E1"/>
    <w:rsid w:val="008F5953"/>
    <w:rsid w:val="008F5957"/>
    <w:rsid w:val="008F6012"/>
    <w:rsid w:val="008F6448"/>
    <w:rsid w:val="008F66DE"/>
    <w:rsid w:val="008F69F9"/>
    <w:rsid w:val="008F6ADB"/>
    <w:rsid w:val="008F6C1A"/>
    <w:rsid w:val="008F748A"/>
    <w:rsid w:val="008F7679"/>
    <w:rsid w:val="008F7809"/>
    <w:rsid w:val="008F7CC9"/>
    <w:rsid w:val="009000CF"/>
    <w:rsid w:val="0090031F"/>
    <w:rsid w:val="00900586"/>
    <w:rsid w:val="00900B64"/>
    <w:rsid w:val="00900E33"/>
    <w:rsid w:val="00900FF9"/>
    <w:rsid w:val="009015D7"/>
    <w:rsid w:val="00901B00"/>
    <w:rsid w:val="00902137"/>
    <w:rsid w:val="0090269A"/>
    <w:rsid w:val="00902D2C"/>
    <w:rsid w:val="0090309B"/>
    <w:rsid w:val="009034A6"/>
    <w:rsid w:val="009039BE"/>
    <w:rsid w:val="00903B5E"/>
    <w:rsid w:val="00903D67"/>
    <w:rsid w:val="00903FCC"/>
    <w:rsid w:val="00903FD1"/>
    <w:rsid w:val="0090466F"/>
    <w:rsid w:val="00904783"/>
    <w:rsid w:val="0090481A"/>
    <w:rsid w:val="0090484C"/>
    <w:rsid w:val="009048A2"/>
    <w:rsid w:val="0090513D"/>
    <w:rsid w:val="009052B9"/>
    <w:rsid w:val="009054B4"/>
    <w:rsid w:val="0090572E"/>
    <w:rsid w:val="00905B1E"/>
    <w:rsid w:val="00905C0C"/>
    <w:rsid w:val="00905CC1"/>
    <w:rsid w:val="009060C1"/>
    <w:rsid w:val="00906BE3"/>
    <w:rsid w:val="00907B14"/>
    <w:rsid w:val="00910042"/>
    <w:rsid w:val="009100CC"/>
    <w:rsid w:val="0091028C"/>
    <w:rsid w:val="009102F9"/>
    <w:rsid w:val="0091065C"/>
    <w:rsid w:val="00910747"/>
    <w:rsid w:val="009107BD"/>
    <w:rsid w:val="009109D8"/>
    <w:rsid w:val="00910B85"/>
    <w:rsid w:val="00910DAA"/>
    <w:rsid w:val="0091193C"/>
    <w:rsid w:val="00911B08"/>
    <w:rsid w:val="00912045"/>
    <w:rsid w:val="0091205D"/>
    <w:rsid w:val="009124E4"/>
    <w:rsid w:val="0091251D"/>
    <w:rsid w:val="00912623"/>
    <w:rsid w:val="009129F5"/>
    <w:rsid w:val="00913074"/>
    <w:rsid w:val="009134E4"/>
    <w:rsid w:val="00913731"/>
    <w:rsid w:val="00913B58"/>
    <w:rsid w:val="00913B86"/>
    <w:rsid w:val="00913BF8"/>
    <w:rsid w:val="00913ED9"/>
    <w:rsid w:val="00913EE7"/>
    <w:rsid w:val="00914219"/>
    <w:rsid w:val="009146A6"/>
    <w:rsid w:val="009149B4"/>
    <w:rsid w:val="00914BA5"/>
    <w:rsid w:val="00914BB1"/>
    <w:rsid w:val="0091598F"/>
    <w:rsid w:val="009159DB"/>
    <w:rsid w:val="00915CDB"/>
    <w:rsid w:val="00915DE8"/>
    <w:rsid w:val="00915E32"/>
    <w:rsid w:val="00915EA0"/>
    <w:rsid w:val="0091652A"/>
    <w:rsid w:val="00916CEF"/>
    <w:rsid w:val="00916F78"/>
    <w:rsid w:val="00917342"/>
    <w:rsid w:val="00917404"/>
    <w:rsid w:val="009175EC"/>
    <w:rsid w:val="00917B6B"/>
    <w:rsid w:val="00917CD0"/>
    <w:rsid w:val="00917D5C"/>
    <w:rsid w:val="00917E2E"/>
    <w:rsid w:val="009201C7"/>
    <w:rsid w:val="00920372"/>
    <w:rsid w:val="0092040D"/>
    <w:rsid w:val="00920590"/>
    <w:rsid w:val="00920917"/>
    <w:rsid w:val="009209AC"/>
    <w:rsid w:val="00920AB9"/>
    <w:rsid w:val="00920BFB"/>
    <w:rsid w:val="00920C38"/>
    <w:rsid w:val="0092125C"/>
    <w:rsid w:val="00921280"/>
    <w:rsid w:val="0092135C"/>
    <w:rsid w:val="0092178E"/>
    <w:rsid w:val="00921890"/>
    <w:rsid w:val="00921DCD"/>
    <w:rsid w:val="00921DD0"/>
    <w:rsid w:val="00921F97"/>
    <w:rsid w:val="009220FF"/>
    <w:rsid w:val="0092235D"/>
    <w:rsid w:val="009225A3"/>
    <w:rsid w:val="009225FB"/>
    <w:rsid w:val="00922607"/>
    <w:rsid w:val="00922780"/>
    <w:rsid w:val="0092295B"/>
    <w:rsid w:val="00922B6B"/>
    <w:rsid w:val="00922D67"/>
    <w:rsid w:val="00923110"/>
    <w:rsid w:val="009231D6"/>
    <w:rsid w:val="0092321B"/>
    <w:rsid w:val="0092334C"/>
    <w:rsid w:val="009234E1"/>
    <w:rsid w:val="00923670"/>
    <w:rsid w:val="009238B6"/>
    <w:rsid w:val="00923DA2"/>
    <w:rsid w:val="00924501"/>
    <w:rsid w:val="00924AFF"/>
    <w:rsid w:val="00924E16"/>
    <w:rsid w:val="00924EF3"/>
    <w:rsid w:val="00925A90"/>
    <w:rsid w:val="00925C97"/>
    <w:rsid w:val="00925F92"/>
    <w:rsid w:val="0092613C"/>
    <w:rsid w:val="0092622D"/>
    <w:rsid w:val="00926384"/>
    <w:rsid w:val="0092717F"/>
    <w:rsid w:val="00927479"/>
    <w:rsid w:val="009275ED"/>
    <w:rsid w:val="0092774E"/>
    <w:rsid w:val="00927791"/>
    <w:rsid w:val="009302BF"/>
    <w:rsid w:val="00930319"/>
    <w:rsid w:val="009306DA"/>
    <w:rsid w:val="00930739"/>
    <w:rsid w:val="0093084B"/>
    <w:rsid w:val="0093086F"/>
    <w:rsid w:val="00930AEE"/>
    <w:rsid w:val="00930E1A"/>
    <w:rsid w:val="00931266"/>
    <w:rsid w:val="0093133D"/>
    <w:rsid w:val="009317E8"/>
    <w:rsid w:val="00931BFF"/>
    <w:rsid w:val="0093243A"/>
    <w:rsid w:val="009325C3"/>
    <w:rsid w:val="00932AA6"/>
    <w:rsid w:val="00932B7F"/>
    <w:rsid w:val="00932BD7"/>
    <w:rsid w:val="00932CA7"/>
    <w:rsid w:val="00932D60"/>
    <w:rsid w:val="00933548"/>
    <w:rsid w:val="00933584"/>
    <w:rsid w:val="009336B1"/>
    <w:rsid w:val="009338E6"/>
    <w:rsid w:val="00933A05"/>
    <w:rsid w:val="00933C11"/>
    <w:rsid w:val="00933CA1"/>
    <w:rsid w:val="00933DD7"/>
    <w:rsid w:val="00933FE5"/>
    <w:rsid w:val="009341E5"/>
    <w:rsid w:val="00934593"/>
    <w:rsid w:val="00934A6D"/>
    <w:rsid w:val="00934BB3"/>
    <w:rsid w:val="00934C8E"/>
    <w:rsid w:val="00935241"/>
    <w:rsid w:val="0093540B"/>
    <w:rsid w:val="00935585"/>
    <w:rsid w:val="00935D7E"/>
    <w:rsid w:val="00935F97"/>
    <w:rsid w:val="00936227"/>
    <w:rsid w:val="0093661F"/>
    <w:rsid w:val="00936902"/>
    <w:rsid w:val="009369FF"/>
    <w:rsid w:val="00937B40"/>
    <w:rsid w:val="00937B91"/>
    <w:rsid w:val="00937CC2"/>
    <w:rsid w:val="00937E2D"/>
    <w:rsid w:val="0093D206"/>
    <w:rsid w:val="00940023"/>
    <w:rsid w:val="0094013C"/>
    <w:rsid w:val="00940196"/>
    <w:rsid w:val="00940316"/>
    <w:rsid w:val="0094096A"/>
    <w:rsid w:val="00940B4C"/>
    <w:rsid w:val="00940F75"/>
    <w:rsid w:val="00941147"/>
    <w:rsid w:val="00941868"/>
    <w:rsid w:val="00941B82"/>
    <w:rsid w:val="00941CF8"/>
    <w:rsid w:val="00941E3A"/>
    <w:rsid w:val="00941F6A"/>
    <w:rsid w:val="0094232B"/>
    <w:rsid w:val="00942A19"/>
    <w:rsid w:val="00942AA6"/>
    <w:rsid w:val="00942F5E"/>
    <w:rsid w:val="00942F7A"/>
    <w:rsid w:val="009439D8"/>
    <w:rsid w:val="00943B4C"/>
    <w:rsid w:val="00943E24"/>
    <w:rsid w:val="00943E3E"/>
    <w:rsid w:val="00943FD5"/>
    <w:rsid w:val="00944304"/>
    <w:rsid w:val="0094472F"/>
    <w:rsid w:val="009449BF"/>
    <w:rsid w:val="00944AAB"/>
    <w:rsid w:val="00944D37"/>
    <w:rsid w:val="00944EEC"/>
    <w:rsid w:val="00945138"/>
    <w:rsid w:val="009458A3"/>
    <w:rsid w:val="009459A7"/>
    <w:rsid w:val="009469E7"/>
    <w:rsid w:val="00946F7B"/>
    <w:rsid w:val="00947008"/>
    <w:rsid w:val="009472AC"/>
    <w:rsid w:val="009479F9"/>
    <w:rsid w:val="00947BFC"/>
    <w:rsid w:val="00947C50"/>
    <w:rsid w:val="00947CF9"/>
    <w:rsid w:val="009504F3"/>
    <w:rsid w:val="00950728"/>
    <w:rsid w:val="0095080A"/>
    <w:rsid w:val="0095083B"/>
    <w:rsid w:val="00950867"/>
    <w:rsid w:val="00950901"/>
    <w:rsid w:val="00950D2D"/>
    <w:rsid w:val="009510C7"/>
    <w:rsid w:val="009512F9"/>
    <w:rsid w:val="0095130D"/>
    <w:rsid w:val="009514A8"/>
    <w:rsid w:val="00951A6C"/>
    <w:rsid w:val="00951BCD"/>
    <w:rsid w:val="009520C8"/>
    <w:rsid w:val="00952215"/>
    <w:rsid w:val="0095225E"/>
    <w:rsid w:val="009527E2"/>
    <w:rsid w:val="009528C5"/>
    <w:rsid w:val="00952908"/>
    <w:rsid w:val="00952935"/>
    <w:rsid w:val="00952B20"/>
    <w:rsid w:val="00952E96"/>
    <w:rsid w:val="009531AB"/>
    <w:rsid w:val="009539C7"/>
    <w:rsid w:val="0095423F"/>
    <w:rsid w:val="009542D4"/>
    <w:rsid w:val="00954506"/>
    <w:rsid w:val="00954A52"/>
    <w:rsid w:val="00954D3A"/>
    <w:rsid w:val="00954D9B"/>
    <w:rsid w:val="00954E16"/>
    <w:rsid w:val="00954EA5"/>
    <w:rsid w:val="00954EE1"/>
    <w:rsid w:val="00954FA7"/>
    <w:rsid w:val="0095503C"/>
    <w:rsid w:val="009550C9"/>
    <w:rsid w:val="009551B2"/>
    <w:rsid w:val="009554EC"/>
    <w:rsid w:val="009557B8"/>
    <w:rsid w:val="00955840"/>
    <w:rsid w:val="0095589D"/>
    <w:rsid w:val="00955952"/>
    <w:rsid w:val="00955959"/>
    <w:rsid w:val="00955A65"/>
    <w:rsid w:val="00955F11"/>
    <w:rsid w:val="00956047"/>
    <w:rsid w:val="0095623A"/>
    <w:rsid w:val="00956355"/>
    <w:rsid w:val="009568D3"/>
    <w:rsid w:val="009569B5"/>
    <w:rsid w:val="00956CFA"/>
    <w:rsid w:val="0095714D"/>
    <w:rsid w:val="00957AEB"/>
    <w:rsid w:val="00957AF5"/>
    <w:rsid w:val="00957FBD"/>
    <w:rsid w:val="009600DE"/>
    <w:rsid w:val="00960169"/>
    <w:rsid w:val="009602D5"/>
    <w:rsid w:val="009602F2"/>
    <w:rsid w:val="00961774"/>
    <w:rsid w:val="00961CAF"/>
    <w:rsid w:val="00961D70"/>
    <w:rsid w:val="00961FE6"/>
    <w:rsid w:val="00962021"/>
    <w:rsid w:val="00962823"/>
    <w:rsid w:val="00962BAE"/>
    <w:rsid w:val="00963165"/>
    <w:rsid w:val="009633C2"/>
    <w:rsid w:val="009638EC"/>
    <w:rsid w:val="00963F9A"/>
    <w:rsid w:val="0096526A"/>
    <w:rsid w:val="00966076"/>
    <w:rsid w:val="00966476"/>
    <w:rsid w:val="0096657B"/>
    <w:rsid w:val="00966A67"/>
    <w:rsid w:val="00966C0F"/>
    <w:rsid w:val="00967030"/>
    <w:rsid w:val="00967316"/>
    <w:rsid w:val="00967817"/>
    <w:rsid w:val="009679A1"/>
    <w:rsid w:val="00967A6B"/>
    <w:rsid w:val="00967DF3"/>
    <w:rsid w:val="00967E7B"/>
    <w:rsid w:val="00967FDC"/>
    <w:rsid w:val="00967FFD"/>
    <w:rsid w:val="00970156"/>
    <w:rsid w:val="0097077A"/>
    <w:rsid w:val="009708DE"/>
    <w:rsid w:val="00970A89"/>
    <w:rsid w:val="00970F65"/>
    <w:rsid w:val="0097136F"/>
    <w:rsid w:val="0097170D"/>
    <w:rsid w:val="00971727"/>
    <w:rsid w:val="009717E2"/>
    <w:rsid w:val="00971DAC"/>
    <w:rsid w:val="00972029"/>
    <w:rsid w:val="0097236E"/>
    <w:rsid w:val="009724A1"/>
    <w:rsid w:val="009725BB"/>
    <w:rsid w:val="00972666"/>
    <w:rsid w:val="009726B3"/>
    <w:rsid w:val="009726D7"/>
    <w:rsid w:val="00972BC5"/>
    <w:rsid w:val="00972CC2"/>
    <w:rsid w:val="0097349B"/>
    <w:rsid w:val="00973587"/>
    <w:rsid w:val="00973595"/>
    <w:rsid w:val="00973960"/>
    <w:rsid w:val="00973B61"/>
    <w:rsid w:val="00973DEC"/>
    <w:rsid w:val="00973EE3"/>
    <w:rsid w:val="0097402D"/>
    <w:rsid w:val="00974223"/>
    <w:rsid w:val="0097427D"/>
    <w:rsid w:val="0097431D"/>
    <w:rsid w:val="00974509"/>
    <w:rsid w:val="00974A12"/>
    <w:rsid w:val="00974F76"/>
    <w:rsid w:val="00974F96"/>
    <w:rsid w:val="009754AE"/>
    <w:rsid w:val="00975A9C"/>
    <w:rsid w:val="00975B22"/>
    <w:rsid w:val="00975B68"/>
    <w:rsid w:val="00976061"/>
    <w:rsid w:val="00976613"/>
    <w:rsid w:val="00976C2E"/>
    <w:rsid w:val="00976F3B"/>
    <w:rsid w:val="009772DC"/>
    <w:rsid w:val="009772E2"/>
    <w:rsid w:val="00977690"/>
    <w:rsid w:val="009776A1"/>
    <w:rsid w:val="00977C75"/>
    <w:rsid w:val="00980688"/>
    <w:rsid w:val="00980742"/>
    <w:rsid w:val="009809B6"/>
    <w:rsid w:val="00980A21"/>
    <w:rsid w:val="00980D10"/>
    <w:rsid w:val="00980EFF"/>
    <w:rsid w:val="00981B48"/>
    <w:rsid w:val="00981D8E"/>
    <w:rsid w:val="00981FEA"/>
    <w:rsid w:val="0098228A"/>
    <w:rsid w:val="0098245B"/>
    <w:rsid w:val="00982630"/>
    <w:rsid w:val="00982692"/>
    <w:rsid w:val="00982A48"/>
    <w:rsid w:val="00982C09"/>
    <w:rsid w:val="00982D88"/>
    <w:rsid w:val="00982DA5"/>
    <w:rsid w:val="00982ED9"/>
    <w:rsid w:val="00983181"/>
    <w:rsid w:val="009832C0"/>
    <w:rsid w:val="00983891"/>
    <w:rsid w:val="00983E79"/>
    <w:rsid w:val="009844EA"/>
    <w:rsid w:val="009848D2"/>
    <w:rsid w:val="00984F45"/>
    <w:rsid w:val="00985051"/>
    <w:rsid w:val="00985544"/>
    <w:rsid w:val="00985611"/>
    <w:rsid w:val="009856DA"/>
    <w:rsid w:val="00985F9B"/>
    <w:rsid w:val="00986015"/>
    <w:rsid w:val="00986260"/>
    <w:rsid w:val="00986304"/>
    <w:rsid w:val="00986454"/>
    <w:rsid w:val="0098670B"/>
    <w:rsid w:val="00986785"/>
    <w:rsid w:val="00986CC6"/>
    <w:rsid w:val="00986D0D"/>
    <w:rsid w:val="00986F59"/>
    <w:rsid w:val="009873D5"/>
    <w:rsid w:val="009874F8"/>
    <w:rsid w:val="00987714"/>
    <w:rsid w:val="00987982"/>
    <w:rsid w:val="00987AD1"/>
    <w:rsid w:val="00987B8D"/>
    <w:rsid w:val="0099043E"/>
    <w:rsid w:val="0099082A"/>
    <w:rsid w:val="00990B78"/>
    <w:rsid w:val="00991068"/>
    <w:rsid w:val="00991121"/>
    <w:rsid w:val="00991168"/>
    <w:rsid w:val="0099137C"/>
    <w:rsid w:val="009913C8"/>
    <w:rsid w:val="0099150E"/>
    <w:rsid w:val="0099178A"/>
    <w:rsid w:val="009917C7"/>
    <w:rsid w:val="0099199E"/>
    <w:rsid w:val="00991A27"/>
    <w:rsid w:val="00991A95"/>
    <w:rsid w:val="00991E87"/>
    <w:rsid w:val="00991EAA"/>
    <w:rsid w:val="00992193"/>
    <w:rsid w:val="0099253C"/>
    <w:rsid w:val="00992CE3"/>
    <w:rsid w:val="0099311F"/>
    <w:rsid w:val="009931F3"/>
    <w:rsid w:val="009934C8"/>
    <w:rsid w:val="009936D7"/>
    <w:rsid w:val="00993831"/>
    <w:rsid w:val="009939C5"/>
    <w:rsid w:val="00993EC4"/>
    <w:rsid w:val="0099425D"/>
    <w:rsid w:val="00994746"/>
    <w:rsid w:val="00994784"/>
    <w:rsid w:val="0099491F"/>
    <w:rsid w:val="00994D39"/>
    <w:rsid w:val="00994D42"/>
    <w:rsid w:val="0099594F"/>
    <w:rsid w:val="00995A0D"/>
    <w:rsid w:val="00995BCC"/>
    <w:rsid w:val="00995C49"/>
    <w:rsid w:val="0099605B"/>
    <w:rsid w:val="0099688D"/>
    <w:rsid w:val="00996E4D"/>
    <w:rsid w:val="00996EB5"/>
    <w:rsid w:val="00997019"/>
    <w:rsid w:val="00997952"/>
    <w:rsid w:val="00997A05"/>
    <w:rsid w:val="00997BC0"/>
    <w:rsid w:val="009A01A4"/>
    <w:rsid w:val="009A050C"/>
    <w:rsid w:val="009A05CE"/>
    <w:rsid w:val="009A087F"/>
    <w:rsid w:val="009A092F"/>
    <w:rsid w:val="009A0AB5"/>
    <w:rsid w:val="009A0AFC"/>
    <w:rsid w:val="009A0B0F"/>
    <w:rsid w:val="009A110F"/>
    <w:rsid w:val="009A146C"/>
    <w:rsid w:val="009A14E2"/>
    <w:rsid w:val="009A1C0E"/>
    <w:rsid w:val="009A1D54"/>
    <w:rsid w:val="009A1EB6"/>
    <w:rsid w:val="009A224E"/>
    <w:rsid w:val="009A2291"/>
    <w:rsid w:val="009A2306"/>
    <w:rsid w:val="009A23F1"/>
    <w:rsid w:val="009A26BA"/>
    <w:rsid w:val="009A27EA"/>
    <w:rsid w:val="009A2943"/>
    <w:rsid w:val="009A2AF9"/>
    <w:rsid w:val="009A311F"/>
    <w:rsid w:val="009A3317"/>
    <w:rsid w:val="009A3984"/>
    <w:rsid w:val="009A39FA"/>
    <w:rsid w:val="009A3A7A"/>
    <w:rsid w:val="009A3EA3"/>
    <w:rsid w:val="009A3F71"/>
    <w:rsid w:val="009A40BD"/>
    <w:rsid w:val="009A48B3"/>
    <w:rsid w:val="009A4CEE"/>
    <w:rsid w:val="009A4E16"/>
    <w:rsid w:val="009A4E5C"/>
    <w:rsid w:val="009A5066"/>
    <w:rsid w:val="009A50B0"/>
    <w:rsid w:val="009A5262"/>
    <w:rsid w:val="009A55E0"/>
    <w:rsid w:val="009A5CDD"/>
    <w:rsid w:val="009A5DD3"/>
    <w:rsid w:val="009A612D"/>
    <w:rsid w:val="009A63DD"/>
    <w:rsid w:val="009A66A2"/>
    <w:rsid w:val="009A67B5"/>
    <w:rsid w:val="009A6846"/>
    <w:rsid w:val="009A71B8"/>
    <w:rsid w:val="009A7229"/>
    <w:rsid w:val="009A7496"/>
    <w:rsid w:val="009A7619"/>
    <w:rsid w:val="009A78D5"/>
    <w:rsid w:val="009A79F6"/>
    <w:rsid w:val="009A7A33"/>
    <w:rsid w:val="009A7B84"/>
    <w:rsid w:val="009A7BFD"/>
    <w:rsid w:val="009A7D0B"/>
    <w:rsid w:val="009B044B"/>
    <w:rsid w:val="009B04DC"/>
    <w:rsid w:val="009B0650"/>
    <w:rsid w:val="009B087C"/>
    <w:rsid w:val="009B09EC"/>
    <w:rsid w:val="009B0A82"/>
    <w:rsid w:val="009B100D"/>
    <w:rsid w:val="009B141D"/>
    <w:rsid w:val="009B17A4"/>
    <w:rsid w:val="009B17AB"/>
    <w:rsid w:val="009B1A41"/>
    <w:rsid w:val="009B2148"/>
    <w:rsid w:val="009B21FD"/>
    <w:rsid w:val="009B24F4"/>
    <w:rsid w:val="009B2685"/>
    <w:rsid w:val="009B2816"/>
    <w:rsid w:val="009B2AD8"/>
    <w:rsid w:val="009B2C13"/>
    <w:rsid w:val="009B2E06"/>
    <w:rsid w:val="009B2E64"/>
    <w:rsid w:val="009B2F3E"/>
    <w:rsid w:val="009B331C"/>
    <w:rsid w:val="009B341B"/>
    <w:rsid w:val="009B34F6"/>
    <w:rsid w:val="009B37B3"/>
    <w:rsid w:val="009B39CB"/>
    <w:rsid w:val="009B3A0F"/>
    <w:rsid w:val="009B3AB4"/>
    <w:rsid w:val="009B3C99"/>
    <w:rsid w:val="009B3F76"/>
    <w:rsid w:val="009B4163"/>
    <w:rsid w:val="009B417B"/>
    <w:rsid w:val="009B423A"/>
    <w:rsid w:val="009B42E7"/>
    <w:rsid w:val="009B433D"/>
    <w:rsid w:val="009B45E1"/>
    <w:rsid w:val="009B45F1"/>
    <w:rsid w:val="009B48B4"/>
    <w:rsid w:val="009B4C22"/>
    <w:rsid w:val="009B4C38"/>
    <w:rsid w:val="009B4E1B"/>
    <w:rsid w:val="009B53D7"/>
    <w:rsid w:val="009B5620"/>
    <w:rsid w:val="009B5844"/>
    <w:rsid w:val="009B5B1E"/>
    <w:rsid w:val="009B5BD4"/>
    <w:rsid w:val="009B65B2"/>
    <w:rsid w:val="009B663F"/>
    <w:rsid w:val="009B6790"/>
    <w:rsid w:val="009B67FD"/>
    <w:rsid w:val="009B78D1"/>
    <w:rsid w:val="009B7957"/>
    <w:rsid w:val="009B7A38"/>
    <w:rsid w:val="009B7A43"/>
    <w:rsid w:val="009B7E38"/>
    <w:rsid w:val="009C008A"/>
    <w:rsid w:val="009C019C"/>
    <w:rsid w:val="009C0332"/>
    <w:rsid w:val="009C0666"/>
    <w:rsid w:val="009C1708"/>
    <w:rsid w:val="009C1CE0"/>
    <w:rsid w:val="009C2193"/>
    <w:rsid w:val="009C21EF"/>
    <w:rsid w:val="009C2DD1"/>
    <w:rsid w:val="009C3016"/>
    <w:rsid w:val="009C32BE"/>
    <w:rsid w:val="009C3C8E"/>
    <w:rsid w:val="009C4184"/>
    <w:rsid w:val="009C421C"/>
    <w:rsid w:val="009C43FD"/>
    <w:rsid w:val="009C455B"/>
    <w:rsid w:val="009C471A"/>
    <w:rsid w:val="009C4730"/>
    <w:rsid w:val="009C4E01"/>
    <w:rsid w:val="009C4F91"/>
    <w:rsid w:val="009C5157"/>
    <w:rsid w:val="009C5644"/>
    <w:rsid w:val="009C5C41"/>
    <w:rsid w:val="009C5E14"/>
    <w:rsid w:val="009C5FE3"/>
    <w:rsid w:val="009C6277"/>
    <w:rsid w:val="009C67A7"/>
    <w:rsid w:val="009C6AE3"/>
    <w:rsid w:val="009C6EBD"/>
    <w:rsid w:val="009C70AB"/>
    <w:rsid w:val="009C75FD"/>
    <w:rsid w:val="009C7AB9"/>
    <w:rsid w:val="009C7B35"/>
    <w:rsid w:val="009C7B53"/>
    <w:rsid w:val="009C7C95"/>
    <w:rsid w:val="009D07A5"/>
    <w:rsid w:val="009D1284"/>
    <w:rsid w:val="009D194A"/>
    <w:rsid w:val="009D198A"/>
    <w:rsid w:val="009D1C39"/>
    <w:rsid w:val="009D1C83"/>
    <w:rsid w:val="009D1F8E"/>
    <w:rsid w:val="009D2023"/>
    <w:rsid w:val="009D2062"/>
    <w:rsid w:val="009D2381"/>
    <w:rsid w:val="009D27BF"/>
    <w:rsid w:val="009D287F"/>
    <w:rsid w:val="009D28F0"/>
    <w:rsid w:val="009D2A2B"/>
    <w:rsid w:val="009D2B64"/>
    <w:rsid w:val="009D3572"/>
    <w:rsid w:val="009D35DC"/>
    <w:rsid w:val="009D3C03"/>
    <w:rsid w:val="009D3F58"/>
    <w:rsid w:val="009D400C"/>
    <w:rsid w:val="009D4038"/>
    <w:rsid w:val="009D40DF"/>
    <w:rsid w:val="009D417D"/>
    <w:rsid w:val="009D45C4"/>
    <w:rsid w:val="009D4689"/>
    <w:rsid w:val="009D4835"/>
    <w:rsid w:val="009D48F3"/>
    <w:rsid w:val="009D4999"/>
    <w:rsid w:val="009D517B"/>
    <w:rsid w:val="009D52B3"/>
    <w:rsid w:val="009D52EE"/>
    <w:rsid w:val="009D53AC"/>
    <w:rsid w:val="009D53B2"/>
    <w:rsid w:val="009D58E8"/>
    <w:rsid w:val="009D5C58"/>
    <w:rsid w:val="009D5F23"/>
    <w:rsid w:val="009D6119"/>
    <w:rsid w:val="009D644F"/>
    <w:rsid w:val="009D6588"/>
    <w:rsid w:val="009D65D8"/>
    <w:rsid w:val="009D6717"/>
    <w:rsid w:val="009D6AB8"/>
    <w:rsid w:val="009D6C8E"/>
    <w:rsid w:val="009D6CE5"/>
    <w:rsid w:val="009D723C"/>
    <w:rsid w:val="009D7459"/>
    <w:rsid w:val="009D750B"/>
    <w:rsid w:val="009D787C"/>
    <w:rsid w:val="009D7913"/>
    <w:rsid w:val="009D7D32"/>
    <w:rsid w:val="009D7D91"/>
    <w:rsid w:val="009D7DA6"/>
    <w:rsid w:val="009D7EC5"/>
    <w:rsid w:val="009E0275"/>
    <w:rsid w:val="009E034C"/>
    <w:rsid w:val="009E04B0"/>
    <w:rsid w:val="009E06A6"/>
    <w:rsid w:val="009E09F5"/>
    <w:rsid w:val="009E0F80"/>
    <w:rsid w:val="009E104E"/>
    <w:rsid w:val="009E139B"/>
    <w:rsid w:val="009E18C4"/>
    <w:rsid w:val="009E1AD1"/>
    <w:rsid w:val="009E1DDB"/>
    <w:rsid w:val="009E1E94"/>
    <w:rsid w:val="009E2261"/>
    <w:rsid w:val="009E23F5"/>
    <w:rsid w:val="009E2592"/>
    <w:rsid w:val="009E2707"/>
    <w:rsid w:val="009E2782"/>
    <w:rsid w:val="009E2870"/>
    <w:rsid w:val="009E2936"/>
    <w:rsid w:val="009E2938"/>
    <w:rsid w:val="009E2A5C"/>
    <w:rsid w:val="009E2BB8"/>
    <w:rsid w:val="009E3145"/>
    <w:rsid w:val="009E34DC"/>
    <w:rsid w:val="009E36B1"/>
    <w:rsid w:val="009E3A05"/>
    <w:rsid w:val="009E3B77"/>
    <w:rsid w:val="009E3BA3"/>
    <w:rsid w:val="009E3C95"/>
    <w:rsid w:val="009E420C"/>
    <w:rsid w:val="009E42AF"/>
    <w:rsid w:val="009E42D8"/>
    <w:rsid w:val="009E4B62"/>
    <w:rsid w:val="009E4CAD"/>
    <w:rsid w:val="009E4D13"/>
    <w:rsid w:val="009E5986"/>
    <w:rsid w:val="009E5D14"/>
    <w:rsid w:val="009E5D96"/>
    <w:rsid w:val="009E5DC2"/>
    <w:rsid w:val="009E6279"/>
    <w:rsid w:val="009E64BB"/>
    <w:rsid w:val="009E667F"/>
    <w:rsid w:val="009E67B1"/>
    <w:rsid w:val="009E6C2A"/>
    <w:rsid w:val="009E6C32"/>
    <w:rsid w:val="009E6D8D"/>
    <w:rsid w:val="009E6FAB"/>
    <w:rsid w:val="009E70F4"/>
    <w:rsid w:val="009E7109"/>
    <w:rsid w:val="009E7961"/>
    <w:rsid w:val="009F0053"/>
    <w:rsid w:val="009F0AD6"/>
    <w:rsid w:val="009F0CFC"/>
    <w:rsid w:val="009F0E26"/>
    <w:rsid w:val="009F0FD2"/>
    <w:rsid w:val="009F1085"/>
    <w:rsid w:val="009F10CF"/>
    <w:rsid w:val="009F11BE"/>
    <w:rsid w:val="009F11C3"/>
    <w:rsid w:val="009F1368"/>
    <w:rsid w:val="009F15DE"/>
    <w:rsid w:val="009F163F"/>
    <w:rsid w:val="009F190C"/>
    <w:rsid w:val="009F1DED"/>
    <w:rsid w:val="009F2191"/>
    <w:rsid w:val="009F22E1"/>
    <w:rsid w:val="009F2444"/>
    <w:rsid w:val="009F25B1"/>
    <w:rsid w:val="009F261F"/>
    <w:rsid w:val="009F272B"/>
    <w:rsid w:val="009F282D"/>
    <w:rsid w:val="009F2B77"/>
    <w:rsid w:val="009F2D23"/>
    <w:rsid w:val="009F2F4E"/>
    <w:rsid w:val="009F3147"/>
    <w:rsid w:val="009F35C4"/>
    <w:rsid w:val="009F43F8"/>
    <w:rsid w:val="009F4A53"/>
    <w:rsid w:val="009F4B2A"/>
    <w:rsid w:val="009F4B50"/>
    <w:rsid w:val="009F4BA4"/>
    <w:rsid w:val="009F4EBB"/>
    <w:rsid w:val="009F5069"/>
    <w:rsid w:val="009F57AE"/>
    <w:rsid w:val="009F58B5"/>
    <w:rsid w:val="009F5B2C"/>
    <w:rsid w:val="009F5C21"/>
    <w:rsid w:val="009F6057"/>
    <w:rsid w:val="009F67C7"/>
    <w:rsid w:val="009F7004"/>
    <w:rsid w:val="009F71A9"/>
    <w:rsid w:val="009F726C"/>
    <w:rsid w:val="009F76A3"/>
    <w:rsid w:val="009F78A9"/>
    <w:rsid w:val="009F7C29"/>
    <w:rsid w:val="009F7D4D"/>
    <w:rsid w:val="009F7DF5"/>
    <w:rsid w:val="009F7F0B"/>
    <w:rsid w:val="009F7F22"/>
    <w:rsid w:val="009F7F54"/>
    <w:rsid w:val="009F7FB9"/>
    <w:rsid w:val="00A0037B"/>
    <w:rsid w:val="00A004C4"/>
    <w:rsid w:val="00A008E3"/>
    <w:rsid w:val="00A009DC"/>
    <w:rsid w:val="00A00FE7"/>
    <w:rsid w:val="00A014BE"/>
    <w:rsid w:val="00A01895"/>
    <w:rsid w:val="00A01ABB"/>
    <w:rsid w:val="00A01ACB"/>
    <w:rsid w:val="00A023C4"/>
    <w:rsid w:val="00A025CC"/>
    <w:rsid w:val="00A025D3"/>
    <w:rsid w:val="00A028A5"/>
    <w:rsid w:val="00A0299F"/>
    <w:rsid w:val="00A029A4"/>
    <w:rsid w:val="00A03240"/>
    <w:rsid w:val="00A03415"/>
    <w:rsid w:val="00A03518"/>
    <w:rsid w:val="00A0366D"/>
    <w:rsid w:val="00A03698"/>
    <w:rsid w:val="00A04155"/>
    <w:rsid w:val="00A04435"/>
    <w:rsid w:val="00A044E8"/>
    <w:rsid w:val="00A04CE2"/>
    <w:rsid w:val="00A04E8B"/>
    <w:rsid w:val="00A050F8"/>
    <w:rsid w:val="00A052EB"/>
    <w:rsid w:val="00A05371"/>
    <w:rsid w:val="00A054B9"/>
    <w:rsid w:val="00A055E7"/>
    <w:rsid w:val="00A057B2"/>
    <w:rsid w:val="00A05DE9"/>
    <w:rsid w:val="00A05E17"/>
    <w:rsid w:val="00A05E96"/>
    <w:rsid w:val="00A061B5"/>
    <w:rsid w:val="00A065A7"/>
    <w:rsid w:val="00A06FDE"/>
    <w:rsid w:val="00A07168"/>
    <w:rsid w:val="00A071F6"/>
    <w:rsid w:val="00A07417"/>
    <w:rsid w:val="00A0786C"/>
    <w:rsid w:val="00A0790C"/>
    <w:rsid w:val="00A0792B"/>
    <w:rsid w:val="00A079E0"/>
    <w:rsid w:val="00A07A88"/>
    <w:rsid w:val="00A07CCB"/>
    <w:rsid w:val="00A100E5"/>
    <w:rsid w:val="00A1024B"/>
    <w:rsid w:val="00A103D1"/>
    <w:rsid w:val="00A10903"/>
    <w:rsid w:val="00A109D2"/>
    <w:rsid w:val="00A10A68"/>
    <w:rsid w:val="00A10BB2"/>
    <w:rsid w:val="00A10D9A"/>
    <w:rsid w:val="00A10DDD"/>
    <w:rsid w:val="00A11F02"/>
    <w:rsid w:val="00A11FA4"/>
    <w:rsid w:val="00A11FFB"/>
    <w:rsid w:val="00A120CF"/>
    <w:rsid w:val="00A122B1"/>
    <w:rsid w:val="00A124EE"/>
    <w:rsid w:val="00A12AAA"/>
    <w:rsid w:val="00A12F83"/>
    <w:rsid w:val="00A12FDF"/>
    <w:rsid w:val="00A13088"/>
    <w:rsid w:val="00A13166"/>
    <w:rsid w:val="00A1361D"/>
    <w:rsid w:val="00A138F4"/>
    <w:rsid w:val="00A139C9"/>
    <w:rsid w:val="00A13A98"/>
    <w:rsid w:val="00A13DDA"/>
    <w:rsid w:val="00A13F14"/>
    <w:rsid w:val="00A1405B"/>
    <w:rsid w:val="00A1413C"/>
    <w:rsid w:val="00A1424E"/>
    <w:rsid w:val="00A1426D"/>
    <w:rsid w:val="00A146D8"/>
    <w:rsid w:val="00A14976"/>
    <w:rsid w:val="00A14F55"/>
    <w:rsid w:val="00A1502F"/>
    <w:rsid w:val="00A1510C"/>
    <w:rsid w:val="00A15157"/>
    <w:rsid w:val="00A151EB"/>
    <w:rsid w:val="00A151F4"/>
    <w:rsid w:val="00A15548"/>
    <w:rsid w:val="00A1589C"/>
    <w:rsid w:val="00A158FF"/>
    <w:rsid w:val="00A159E7"/>
    <w:rsid w:val="00A15AC8"/>
    <w:rsid w:val="00A15ED9"/>
    <w:rsid w:val="00A162CF"/>
    <w:rsid w:val="00A162FA"/>
    <w:rsid w:val="00A163C4"/>
    <w:rsid w:val="00A16593"/>
    <w:rsid w:val="00A16726"/>
    <w:rsid w:val="00A16849"/>
    <w:rsid w:val="00A16F8F"/>
    <w:rsid w:val="00A174B8"/>
    <w:rsid w:val="00A177D5"/>
    <w:rsid w:val="00A17C3D"/>
    <w:rsid w:val="00A20155"/>
    <w:rsid w:val="00A20A0A"/>
    <w:rsid w:val="00A20D06"/>
    <w:rsid w:val="00A20F06"/>
    <w:rsid w:val="00A2154B"/>
    <w:rsid w:val="00A21699"/>
    <w:rsid w:val="00A21CCA"/>
    <w:rsid w:val="00A21F73"/>
    <w:rsid w:val="00A222B2"/>
    <w:rsid w:val="00A22647"/>
    <w:rsid w:val="00A226A8"/>
    <w:rsid w:val="00A22DD7"/>
    <w:rsid w:val="00A233DF"/>
    <w:rsid w:val="00A236FF"/>
    <w:rsid w:val="00A23ACF"/>
    <w:rsid w:val="00A2412D"/>
    <w:rsid w:val="00A2421E"/>
    <w:rsid w:val="00A2432A"/>
    <w:rsid w:val="00A24B4B"/>
    <w:rsid w:val="00A24D6A"/>
    <w:rsid w:val="00A24F37"/>
    <w:rsid w:val="00A25008"/>
    <w:rsid w:val="00A25193"/>
    <w:rsid w:val="00A2586B"/>
    <w:rsid w:val="00A25A22"/>
    <w:rsid w:val="00A25B75"/>
    <w:rsid w:val="00A25EAE"/>
    <w:rsid w:val="00A264C0"/>
    <w:rsid w:val="00A26884"/>
    <w:rsid w:val="00A2692B"/>
    <w:rsid w:val="00A269DD"/>
    <w:rsid w:val="00A26A60"/>
    <w:rsid w:val="00A26E9A"/>
    <w:rsid w:val="00A272D9"/>
    <w:rsid w:val="00A276C9"/>
    <w:rsid w:val="00A27FA6"/>
    <w:rsid w:val="00A3000C"/>
    <w:rsid w:val="00A3047A"/>
    <w:rsid w:val="00A305E3"/>
    <w:rsid w:val="00A309C6"/>
    <w:rsid w:val="00A30A84"/>
    <w:rsid w:val="00A30B8D"/>
    <w:rsid w:val="00A30BB1"/>
    <w:rsid w:val="00A30D90"/>
    <w:rsid w:val="00A30DA9"/>
    <w:rsid w:val="00A30FC8"/>
    <w:rsid w:val="00A3100E"/>
    <w:rsid w:val="00A3108D"/>
    <w:rsid w:val="00A313C9"/>
    <w:rsid w:val="00A314A5"/>
    <w:rsid w:val="00A319DD"/>
    <w:rsid w:val="00A31A65"/>
    <w:rsid w:val="00A31BD4"/>
    <w:rsid w:val="00A31C02"/>
    <w:rsid w:val="00A31E80"/>
    <w:rsid w:val="00A31F14"/>
    <w:rsid w:val="00A320DE"/>
    <w:rsid w:val="00A3221D"/>
    <w:rsid w:val="00A32332"/>
    <w:rsid w:val="00A326E2"/>
    <w:rsid w:val="00A32B2F"/>
    <w:rsid w:val="00A33580"/>
    <w:rsid w:val="00A338CE"/>
    <w:rsid w:val="00A33A12"/>
    <w:rsid w:val="00A33D05"/>
    <w:rsid w:val="00A343E3"/>
    <w:rsid w:val="00A34705"/>
    <w:rsid w:val="00A34A73"/>
    <w:rsid w:val="00A34BFC"/>
    <w:rsid w:val="00A34DF9"/>
    <w:rsid w:val="00A34E69"/>
    <w:rsid w:val="00A352C5"/>
    <w:rsid w:val="00A35A71"/>
    <w:rsid w:val="00A35ABD"/>
    <w:rsid w:val="00A35BDD"/>
    <w:rsid w:val="00A35F13"/>
    <w:rsid w:val="00A3621D"/>
    <w:rsid w:val="00A362C1"/>
    <w:rsid w:val="00A3685E"/>
    <w:rsid w:val="00A3696F"/>
    <w:rsid w:val="00A36C86"/>
    <w:rsid w:val="00A370DC"/>
    <w:rsid w:val="00A3774A"/>
    <w:rsid w:val="00A3777A"/>
    <w:rsid w:val="00A377DB"/>
    <w:rsid w:val="00A37944"/>
    <w:rsid w:val="00A37C18"/>
    <w:rsid w:val="00A403DA"/>
    <w:rsid w:val="00A409C4"/>
    <w:rsid w:val="00A40E9D"/>
    <w:rsid w:val="00A40FCE"/>
    <w:rsid w:val="00A410EA"/>
    <w:rsid w:val="00A4116C"/>
    <w:rsid w:val="00A41395"/>
    <w:rsid w:val="00A415D7"/>
    <w:rsid w:val="00A41B32"/>
    <w:rsid w:val="00A41D4F"/>
    <w:rsid w:val="00A41D6E"/>
    <w:rsid w:val="00A41EE9"/>
    <w:rsid w:val="00A420AC"/>
    <w:rsid w:val="00A42232"/>
    <w:rsid w:val="00A4241E"/>
    <w:rsid w:val="00A427B2"/>
    <w:rsid w:val="00A42A3C"/>
    <w:rsid w:val="00A42D80"/>
    <w:rsid w:val="00A43738"/>
    <w:rsid w:val="00A43B83"/>
    <w:rsid w:val="00A43EE1"/>
    <w:rsid w:val="00A43F32"/>
    <w:rsid w:val="00A43F33"/>
    <w:rsid w:val="00A443FA"/>
    <w:rsid w:val="00A4470B"/>
    <w:rsid w:val="00A44999"/>
    <w:rsid w:val="00A44A68"/>
    <w:rsid w:val="00A44C65"/>
    <w:rsid w:val="00A44F08"/>
    <w:rsid w:val="00A44F34"/>
    <w:rsid w:val="00A45039"/>
    <w:rsid w:val="00A4507F"/>
    <w:rsid w:val="00A45098"/>
    <w:rsid w:val="00A45942"/>
    <w:rsid w:val="00A45A86"/>
    <w:rsid w:val="00A45CD1"/>
    <w:rsid w:val="00A45CDF"/>
    <w:rsid w:val="00A4600A"/>
    <w:rsid w:val="00A4601B"/>
    <w:rsid w:val="00A460A4"/>
    <w:rsid w:val="00A462A9"/>
    <w:rsid w:val="00A464F1"/>
    <w:rsid w:val="00A46510"/>
    <w:rsid w:val="00A465B4"/>
    <w:rsid w:val="00A46952"/>
    <w:rsid w:val="00A46972"/>
    <w:rsid w:val="00A46A33"/>
    <w:rsid w:val="00A46D5B"/>
    <w:rsid w:val="00A46F77"/>
    <w:rsid w:val="00A47096"/>
    <w:rsid w:val="00A47433"/>
    <w:rsid w:val="00A47466"/>
    <w:rsid w:val="00A4779B"/>
    <w:rsid w:val="00A47EA8"/>
    <w:rsid w:val="00A47FB4"/>
    <w:rsid w:val="00A50056"/>
    <w:rsid w:val="00A504C2"/>
    <w:rsid w:val="00A505B5"/>
    <w:rsid w:val="00A50945"/>
    <w:rsid w:val="00A50AC9"/>
    <w:rsid w:val="00A50F0E"/>
    <w:rsid w:val="00A510AD"/>
    <w:rsid w:val="00A5169A"/>
    <w:rsid w:val="00A51736"/>
    <w:rsid w:val="00A51AC3"/>
    <w:rsid w:val="00A51B5A"/>
    <w:rsid w:val="00A51E2A"/>
    <w:rsid w:val="00A523A4"/>
    <w:rsid w:val="00A523E6"/>
    <w:rsid w:val="00A526D1"/>
    <w:rsid w:val="00A529AB"/>
    <w:rsid w:val="00A52A5E"/>
    <w:rsid w:val="00A53316"/>
    <w:rsid w:val="00A53519"/>
    <w:rsid w:val="00A5352A"/>
    <w:rsid w:val="00A535AE"/>
    <w:rsid w:val="00A53A1B"/>
    <w:rsid w:val="00A53F71"/>
    <w:rsid w:val="00A54594"/>
    <w:rsid w:val="00A54A68"/>
    <w:rsid w:val="00A54CA7"/>
    <w:rsid w:val="00A54FA2"/>
    <w:rsid w:val="00A55435"/>
    <w:rsid w:val="00A5597F"/>
    <w:rsid w:val="00A55AA9"/>
    <w:rsid w:val="00A55CDB"/>
    <w:rsid w:val="00A55D2F"/>
    <w:rsid w:val="00A55E3E"/>
    <w:rsid w:val="00A560E8"/>
    <w:rsid w:val="00A5612C"/>
    <w:rsid w:val="00A562A0"/>
    <w:rsid w:val="00A56CBC"/>
    <w:rsid w:val="00A56D92"/>
    <w:rsid w:val="00A573FA"/>
    <w:rsid w:val="00A575BF"/>
    <w:rsid w:val="00A5779B"/>
    <w:rsid w:val="00A57AA3"/>
    <w:rsid w:val="00A57B6B"/>
    <w:rsid w:val="00A60020"/>
    <w:rsid w:val="00A60090"/>
    <w:rsid w:val="00A60821"/>
    <w:rsid w:val="00A609F3"/>
    <w:rsid w:val="00A60CF5"/>
    <w:rsid w:val="00A60D16"/>
    <w:rsid w:val="00A60D73"/>
    <w:rsid w:val="00A6174B"/>
    <w:rsid w:val="00A62733"/>
    <w:rsid w:val="00A62DE2"/>
    <w:rsid w:val="00A63392"/>
    <w:rsid w:val="00A63739"/>
    <w:rsid w:val="00A63767"/>
    <w:rsid w:val="00A6389A"/>
    <w:rsid w:val="00A63B69"/>
    <w:rsid w:val="00A643C0"/>
    <w:rsid w:val="00A6455B"/>
    <w:rsid w:val="00A6459B"/>
    <w:rsid w:val="00A64840"/>
    <w:rsid w:val="00A64B18"/>
    <w:rsid w:val="00A64C3A"/>
    <w:rsid w:val="00A64CEC"/>
    <w:rsid w:val="00A65A08"/>
    <w:rsid w:val="00A65AF4"/>
    <w:rsid w:val="00A65D6C"/>
    <w:rsid w:val="00A65DA5"/>
    <w:rsid w:val="00A65DC7"/>
    <w:rsid w:val="00A65E2A"/>
    <w:rsid w:val="00A661CA"/>
    <w:rsid w:val="00A66553"/>
    <w:rsid w:val="00A66588"/>
    <w:rsid w:val="00A66716"/>
    <w:rsid w:val="00A66776"/>
    <w:rsid w:val="00A6694C"/>
    <w:rsid w:val="00A66DDF"/>
    <w:rsid w:val="00A66F46"/>
    <w:rsid w:val="00A6715F"/>
    <w:rsid w:val="00A67445"/>
    <w:rsid w:val="00A676D5"/>
    <w:rsid w:val="00A678A8"/>
    <w:rsid w:val="00A67CAA"/>
    <w:rsid w:val="00A67F90"/>
    <w:rsid w:val="00A70456"/>
    <w:rsid w:val="00A706D9"/>
    <w:rsid w:val="00A70A78"/>
    <w:rsid w:val="00A70B02"/>
    <w:rsid w:val="00A70E4F"/>
    <w:rsid w:val="00A70F68"/>
    <w:rsid w:val="00A7115B"/>
    <w:rsid w:val="00A71172"/>
    <w:rsid w:val="00A712E3"/>
    <w:rsid w:val="00A714C4"/>
    <w:rsid w:val="00A716F4"/>
    <w:rsid w:val="00A719F5"/>
    <w:rsid w:val="00A71AAC"/>
    <w:rsid w:val="00A71AE5"/>
    <w:rsid w:val="00A71CA7"/>
    <w:rsid w:val="00A71CD4"/>
    <w:rsid w:val="00A71E8E"/>
    <w:rsid w:val="00A72299"/>
    <w:rsid w:val="00A72315"/>
    <w:rsid w:val="00A72ABA"/>
    <w:rsid w:val="00A72B16"/>
    <w:rsid w:val="00A72BCA"/>
    <w:rsid w:val="00A73282"/>
    <w:rsid w:val="00A732CF"/>
    <w:rsid w:val="00A73570"/>
    <w:rsid w:val="00A74247"/>
    <w:rsid w:val="00A742C8"/>
    <w:rsid w:val="00A74383"/>
    <w:rsid w:val="00A7460B"/>
    <w:rsid w:val="00A7485B"/>
    <w:rsid w:val="00A74D53"/>
    <w:rsid w:val="00A7544D"/>
    <w:rsid w:val="00A75A2F"/>
    <w:rsid w:val="00A75A63"/>
    <w:rsid w:val="00A75B9C"/>
    <w:rsid w:val="00A75C56"/>
    <w:rsid w:val="00A75E16"/>
    <w:rsid w:val="00A760FF"/>
    <w:rsid w:val="00A763EA"/>
    <w:rsid w:val="00A76987"/>
    <w:rsid w:val="00A769FB"/>
    <w:rsid w:val="00A76BEB"/>
    <w:rsid w:val="00A76E9B"/>
    <w:rsid w:val="00A76F57"/>
    <w:rsid w:val="00A76FE3"/>
    <w:rsid w:val="00A77278"/>
    <w:rsid w:val="00A7763D"/>
    <w:rsid w:val="00A77772"/>
    <w:rsid w:val="00A77959"/>
    <w:rsid w:val="00A77C69"/>
    <w:rsid w:val="00A77D25"/>
    <w:rsid w:val="00A77DF1"/>
    <w:rsid w:val="00A77FB9"/>
    <w:rsid w:val="00A80339"/>
    <w:rsid w:val="00A808EB"/>
    <w:rsid w:val="00A80BB4"/>
    <w:rsid w:val="00A80E0B"/>
    <w:rsid w:val="00A80EEF"/>
    <w:rsid w:val="00A810BC"/>
    <w:rsid w:val="00A817B7"/>
    <w:rsid w:val="00A81E1C"/>
    <w:rsid w:val="00A81FA2"/>
    <w:rsid w:val="00A82540"/>
    <w:rsid w:val="00A826F4"/>
    <w:rsid w:val="00A8281E"/>
    <w:rsid w:val="00A8312E"/>
    <w:rsid w:val="00A83143"/>
    <w:rsid w:val="00A837D0"/>
    <w:rsid w:val="00A83F4F"/>
    <w:rsid w:val="00A84083"/>
    <w:rsid w:val="00A841EC"/>
    <w:rsid w:val="00A84666"/>
    <w:rsid w:val="00A84692"/>
    <w:rsid w:val="00A84E88"/>
    <w:rsid w:val="00A851CD"/>
    <w:rsid w:val="00A852F2"/>
    <w:rsid w:val="00A8548E"/>
    <w:rsid w:val="00A854F8"/>
    <w:rsid w:val="00A8550F"/>
    <w:rsid w:val="00A855E4"/>
    <w:rsid w:val="00A85A50"/>
    <w:rsid w:val="00A85CD2"/>
    <w:rsid w:val="00A8617C"/>
    <w:rsid w:val="00A86234"/>
    <w:rsid w:val="00A86528"/>
    <w:rsid w:val="00A8689A"/>
    <w:rsid w:val="00A86D33"/>
    <w:rsid w:val="00A86DFD"/>
    <w:rsid w:val="00A87169"/>
    <w:rsid w:val="00A87775"/>
    <w:rsid w:val="00A87A43"/>
    <w:rsid w:val="00A87C90"/>
    <w:rsid w:val="00A87D3E"/>
    <w:rsid w:val="00A90109"/>
    <w:rsid w:val="00A90148"/>
    <w:rsid w:val="00A904C7"/>
    <w:rsid w:val="00A90578"/>
    <w:rsid w:val="00A9074A"/>
    <w:rsid w:val="00A907A0"/>
    <w:rsid w:val="00A90990"/>
    <w:rsid w:val="00A90A3F"/>
    <w:rsid w:val="00A90AC8"/>
    <w:rsid w:val="00A90E3F"/>
    <w:rsid w:val="00A91304"/>
    <w:rsid w:val="00A9167B"/>
    <w:rsid w:val="00A91776"/>
    <w:rsid w:val="00A91B22"/>
    <w:rsid w:val="00A91BDC"/>
    <w:rsid w:val="00A920CB"/>
    <w:rsid w:val="00A9302E"/>
    <w:rsid w:val="00A93281"/>
    <w:rsid w:val="00A9358E"/>
    <w:rsid w:val="00A93B29"/>
    <w:rsid w:val="00A93C41"/>
    <w:rsid w:val="00A941CA"/>
    <w:rsid w:val="00A94386"/>
    <w:rsid w:val="00A94CB4"/>
    <w:rsid w:val="00A9501E"/>
    <w:rsid w:val="00A951EA"/>
    <w:rsid w:val="00A954B0"/>
    <w:rsid w:val="00A9576F"/>
    <w:rsid w:val="00A95B4F"/>
    <w:rsid w:val="00A9627C"/>
    <w:rsid w:val="00A96EA8"/>
    <w:rsid w:val="00A9710C"/>
    <w:rsid w:val="00A9732D"/>
    <w:rsid w:val="00A97423"/>
    <w:rsid w:val="00A97646"/>
    <w:rsid w:val="00A977E6"/>
    <w:rsid w:val="00A97C60"/>
    <w:rsid w:val="00AA0138"/>
    <w:rsid w:val="00AA05C2"/>
    <w:rsid w:val="00AA0CE1"/>
    <w:rsid w:val="00AA0D83"/>
    <w:rsid w:val="00AA0DC2"/>
    <w:rsid w:val="00AA0F48"/>
    <w:rsid w:val="00AA14EB"/>
    <w:rsid w:val="00AA14F3"/>
    <w:rsid w:val="00AA169F"/>
    <w:rsid w:val="00AA1834"/>
    <w:rsid w:val="00AA1A76"/>
    <w:rsid w:val="00AA1DA6"/>
    <w:rsid w:val="00AA21D2"/>
    <w:rsid w:val="00AA2450"/>
    <w:rsid w:val="00AA25BE"/>
    <w:rsid w:val="00AA2879"/>
    <w:rsid w:val="00AA2B02"/>
    <w:rsid w:val="00AA2E69"/>
    <w:rsid w:val="00AA2F46"/>
    <w:rsid w:val="00AA30B8"/>
    <w:rsid w:val="00AA328B"/>
    <w:rsid w:val="00AA3449"/>
    <w:rsid w:val="00AA36DF"/>
    <w:rsid w:val="00AA3871"/>
    <w:rsid w:val="00AA3B60"/>
    <w:rsid w:val="00AA444E"/>
    <w:rsid w:val="00AA4497"/>
    <w:rsid w:val="00AA45EC"/>
    <w:rsid w:val="00AA4AFD"/>
    <w:rsid w:val="00AA4CFA"/>
    <w:rsid w:val="00AA5185"/>
    <w:rsid w:val="00AA54B4"/>
    <w:rsid w:val="00AA57EC"/>
    <w:rsid w:val="00AA59CA"/>
    <w:rsid w:val="00AA5A93"/>
    <w:rsid w:val="00AA5B13"/>
    <w:rsid w:val="00AA5C46"/>
    <w:rsid w:val="00AA5D03"/>
    <w:rsid w:val="00AA5F1E"/>
    <w:rsid w:val="00AA6319"/>
    <w:rsid w:val="00AA6542"/>
    <w:rsid w:val="00AA6A8D"/>
    <w:rsid w:val="00AA6C0D"/>
    <w:rsid w:val="00AA731E"/>
    <w:rsid w:val="00AA73FD"/>
    <w:rsid w:val="00AA74F1"/>
    <w:rsid w:val="00AB0000"/>
    <w:rsid w:val="00AB01D6"/>
    <w:rsid w:val="00AB0317"/>
    <w:rsid w:val="00AB12B4"/>
    <w:rsid w:val="00AB1357"/>
    <w:rsid w:val="00AB156E"/>
    <w:rsid w:val="00AB18BA"/>
    <w:rsid w:val="00AB1979"/>
    <w:rsid w:val="00AB1B98"/>
    <w:rsid w:val="00AB1E7A"/>
    <w:rsid w:val="00AB283C"/>
    <w:rsid w:val="00AB2906"/>
    <w:rsid w:val="00AB2CD2"/>
    <w:rsid w:val="00AB3041"/>
    <w:rsid w:val="00AB315F"/>
    <w:rsid w:val="00AB3316"/>
    <w:rsid w:val="00AB3A51"/>
    <w:rsid w:val="00AB3B04"/>
    <w:rsid w:val="00AB3D54"/>
    <w:rsid w:val="00AB3E2C"/>
    <w:rsid w:val="00AB4224"/>
    <w:rsid w:val="00AB42FE"/>
    <w:rsid w:val="00AB4479"/>
    <w:rsid w:val="00AB44B0"/>
    <w:rsid w:val="00AB4650"/>
    <w:rsid w:val="00AB47DD"/>
    <w:rsid w:val="00AB4846"/>
    <w:rsid w:val="00AB4B5C"/>
    <w:rsid w:val="00AB4BD8"/>
    <w:rsid w:val="00AB4BF8"/>
    <w:rsid w:val="00AB4F09"/>
    <w:rsid w:val="00AB4F0A"/>
    <w:rsid w:val="00AB4FD5"/>
    <w:rsid w:val="00AB5364"/>
    <w:rsid w:val="00AB5434"/>
    <w:rsid w:val="00AB544B"/>
    <w:rsid w:val="00AB55C6"/>
    <w:rsid w:val="00AB55E3"/>
    <w:rsid w:val="00AB563E"/>
    <w:rsid w:val="00AB590D"/>
    <w:rsid w:val="00AB5E81"/>
    <w:rsid w:val="00AB63C0"/>
    <w:rsid w:val="00AB6559"/>
    <w:rsid w:val="00AB65ED"/>
    <w:rsid w:val="00AB6AB2"/>
    <w:rsid w:val="00AB6F75"/>
    <w:rsid w:val="00AB7105"/>
    <w:rsid w:val="00AB713E"/>
    <w:rsid w:val="00AB7179"/>
    <w:rsid w:val="00AB7208"/>
    <w:rsid w:val="00AB75B4"/>
    <w:rsid w:val="00AB7684"/>
    <w:rsid w:val="00AB7CF3"/>
    <w:rsid w:val="00AB7FCF"/>
    <w:rsid w:val="00AC11D6"/>
    <w:rsid w:val="00AC1410"/>
    <w:rsid w:val="00AC14A7"/>
    <w:rsid w:val="00AC1640"/>
    <w:rsid w:val="00AC16D6"/>
    <w:rsid w:val="00AC1C47"/>
    <w:rsid w:val="00AC22F9"/>
    <w:rsid w:val="00AC2ABE"/>
    <w:rsid w:val="00AC2DC7"/>
    <w:rsid w:val="00AC2F4D"/>
    <w:rsid w:val="00AC2F71"/>
    <w:rsid w:val="00AC38E4"/>
    <w:rsid w:val="00AC3B36"/>
    <w:rsid w:val="00AC3CD6"/>
    <w:rsid w:val="00AC3F66"/>
    <w:rsid w:val="00AC4044"/>
    <w:rsid w:val="00AC409F"/>
    <w:rsid w:val="00AC40C3"/>
    <w:rsid w:val="00AC4299"/>
    <w:rsid w:val="00AC47CA"/>
    <w:rsid w:val="00AC4EF2"/>
    <w:rsid w:val="00AC5480"/>
    <w:rsid w:val="00AC56F7"/>
    <w:rsid w:val="00AC5AED"/>
    <w:rsid w:val="00AC6151"/>
    <w:rsid w:val="00AC6258"/>
    <w:rsid w:val="00AC6406"/>
    <w:rsid w:val="00AC6B42"/>
    <w:rsid w:val="00AC6DF3"/>
    <w:rsid w:val="00AC6EDA"/>
    <w:rsid w:val="00AC7030"/>
    <w:rsid w:val="00AC70F7"/>
    <w:rsid w:val="00AC746B"/>
    <w:rsid w:val="00AC795B"/>
    <w:rsid w:val="00AC7D62"/>
    <w:rsid w:val="00AC7EEB"/>
    <w:rsid w:val="00AD00BE"/>
    <w:rsid w:val="00AD01B7"/>
    <w:rsid w:val="00AD037A"/>
    <w:rsid w:val="00AD070A"/>
    <w:rsid w:val="00AD0CC9"/>
    <w:rsid w:val="00AD0E5A"/>
    <w:rsid w:val="00AD1397"/>
    <w:rsid w:val="00AD173F"/>
    <w:rsid w:val="00AD1A19"/>
    <w:rsid w:val="00AD1F52"/>
    <w:rsid w:val="00AD2115"/>
    <w:rsid w:val="00AD281B"/>
    <w:rsid w:val="00AD2834"/>
    <w:rsid w:val="00AD2912"/>
    <w:rsid w:val="00AD29AC"/>
    <w:rsid w:val="00AD2B60"/>
    <w:rsid w:val="00AD2BA8"/>
    <w:rsid w:val="00AD2CBE"/>
    <w:rsid w:val="00AD32A0"/>
    <w:rsid w:val="00AD3B22"/>
    <w:rsid w:val="00AD3C63"/>
    <w:rsid w:val="00AD3C96"/>
    <w:rsid w:val="00AD3E74"/>
    <w:rsid w:val="00AD497E"/>
    <w:rsid w:val="00AD4B34"/>
    <w:rsid w:val="00AD5236"/>
    <w:rsid w:val="00AD542E"/>
    <w:rsid w:val="00AD5444"/>
    <w:rsid w:val="00AD5627"/>
    <w:rsid w:val="00AD58AE"/>
    <w:rsid w:val="00AD5A3F"/>
    <w:rsid w:val="00AD5C3A"/>
    <w:rsid w:val="00AD621C"/>
    <w:rsid w:val="00AD6739"/>
    <w:rsid w:val="00AD6C38"/>
    <w:rsid w:val="00AD70AC"/>
    <w:rsid w:val="00AD7184"/>
    <w:rsid w:val="00AD7296"/>
    <w:rsid w:val="00AD75C1"/>
    <w:rsid w:val="00AD78FB"/>
    <w:rsid w:val="00AD7AF5"/>
    <w:rsid w:val="00AD7CB7"/>
    <w:rsid w:val="00AD7D20"/>
    <w:rsid w:val="00AD7EED"/>
    <w:rsid w:val="00AE00AE"/>
    <w:rsid w:val="00AE02AE"/>
    <w:rsid w:val="00AE02C9"/>
    <w:rsid w:val="00AE05FD"/>
    <w:rsid w:val="00AE0843"/>
    <w:rsid w:val="00AE121B"/>
    <w:rsid w:val="00AE1250"/>
    <w:rsid w:val="00AE13D4"/>
    <w:rsid w:val="00AE148D"/>
    <w:rsid w:val="00AE1777"/>
    <w:rsid w:val="00AE1A1F"/>
    <w:rsid w:val="00AE1A70"/>
    <w:rsid w:val="00AE1B03"/>
    <w:rsid w:val="00AE202B"/>
    <w:rsid w:val="00AE231A"/>
    <w:rsid w:val="00AE26CF"/>
    <w:rsid w:val="00AE27D8"/>
    <w:rsid w:val="00AE284D"/>
    <w:rsid w:val="00AE2A16"/>
    <w:rsid w:val="00AE326E"/>
    <w:rsid w:val="00AE32E9"/>
    <w:rsid w:val="00AE3488"/>
    <w:rsid w:val="00AE37FF"/>
    <w:rsid w:val="00AE3858"/>
    <w:rsid w:val="00AE386F"/>
    <w:rsid w:val="00AE3930"/>
    <w:rsid w:val="00AE39FA"/>
    <w:rsid w:val="00AE3BE9"/>
    <w:rsid w:val="00AE3D07"/>
    <w:rsid w:val="00AE3D5C"/>
    <w:rsid w:val="00AE41ED"/>
    <w:rsid w:val="00AE41EE"/>
    <w:rsid w:val="00AE4282"/>
    <w:rsid w:val="00AE43D3"/>
    <w:rsid w:val="00AE47A8"/>
    <w:rsid w:val="00AE47ED"/>
    <w:rsid w:val="00AE49FB"/>
    <w:rsid w:val="00AE4C6A"/>
    <w:rsid w:val="00AE4CCE"/>
    <w:rsid w:val="00AE4D9F"/>
    <w:rsid w:val="00AE4DCF"/>
    <w:rsid w:val="00AE4F66"/>
    <w:rsid w:val="00AE50D1"/>
    <w:rsid w:val="00AE581C"/>
    <w:rsid w:val="00AE5A3D"/>
    <w:rsid w:val="00AE61CF"/>
    <w:rsid w:val="00AE61DB"/>
    <w:rsid w:val="00AE63C2"/>
    <w:rsid w:val="00AE641A"/>
    <w:rsid w:val="00AE68B9"/>
    <w:rsid w:val="00AE6F06"/>
    <w:rsid w:val="00AE7116"/>
    <w:rsid w:val="00AE71E9"/>
    <w:rsid w:val="00AE74F5"/>
    <w:rsid w:val="00AE7575"/>
    <w:rsid w:val="00AE791F"/>
    <w:rsid w:val="00AE7B1B"/>
    <w:rsid w:val="00AE7F6E"/>
    <w:rsid w:val="00AF0221"/>
    <w:rsid w:val="00AF09BF"/>
    <w:rsid w:val="00AF0A7A"/>
    <w:rsid w:val="00AF1685"/>
    <w:rsid w:val="00AF1718"/>
    <w:rsid w:val="00AF1A9E"/>
    <w:rsid w:val="00AF1CC7"/>
    <w:rsid w:val="00AF208E"/>
    <w:rsid w:val="00AF20C1"/>
    <w:rsid w:val="00AF2287"/>
    <w:rsid w:val="00AF256A"/>
    <w:rsid w:val="00AF270A"/>
    <w:rsid w:val="00AF29C3"/>
    <w:rsid w:val="00AF2F20"/>
    <w:rsid w:val="00AF3032"/>
    <w:rsid w:val="00AF32C1"/>
    <w:rsid w:val="00AF32ED"/>
    <w:rsid w:val="00AF36F4"/>
    <w:rsid w:val="00AF39D9"/>
    <w:rsid w:val="00AF3D60"/>
    <w:rsid w:val="00AF3E50"/>
    <w:rsid w:val="00AF4480"/>
    <w:rsid w:val="00AF44AF"/>
    <w:rsid w:val="00AF45D9"/>
    <w:rsid w:val="00AF4662"/>
    <w:rsid w:val="00AF468F"/>
    <w:rsid w:val="00AF475D"/>
    <w:rsid w:val="00AF4A0A"/>
    <w:rsid w:val="00AF51CC"/>
    <w:rsid w:val="00AF524B"/>
    <w:rsid w:val="00AF568F"/>
    <w:rsid w:val="00AF589B"/>
    <w:rsid w:val="00AF58DD"/>
    <w:rsid w:val="00AF58FA"/>
    <w:rsid w:val="00AF5907"/>
    <w:rsid w:val="00AF59EC"/>
    <w:rsid w:val="00AF5ECB"/>
    <w:rsid w:val="00AF6204"/>
    <w:rsid w:val="00AF63B7"/>
    <w:rsid w:val="00AF6653"/>
    <w:rsid w:val="00AF6BED"/>
    <w:rsid w:val="00AF74AA"/>
    <w:rsid w:val="00AF7D63"/>
    <w:rsid w:val="00AF7F6C"/>
    <w:rsid w:val="00B00370"/>
    <w:rsid w:val="00B00371"/>
    <w:rsid w:val="00B004D9"/>
    <w:rsid w:val="00B007D8"/>
    <w:rsid w:val="00B0083D"/>
    <w:rsid w:val="00B00DCD"/>
    <w:rsid w:val="00B00DE4"/>
    <w:rsid w:val="00B00F03"/>
    <w:rsid w:val="00B0134C"/>
    <w:rsid w:val="00B01CE8"/>
    <w:rsid w:val="00B02004"/>
    <w:rsid w:val="00B0206B"/>
    <w:rsid w:val="00B020AF"/>
    <w:rsid w:val="00B02417"/>
    <w:rsid w:val="00B025E5"/>
    <w:rsid w:val="00B02939"/>
    <w:rsid w:val="00B02A78"/>
    <w:rsid w:val="00B031B3"/>
    <w:rsid w:val="00B0351A"/>
    <w:rsid w:val="00B03D26"/>
    <w:rsid w:val="00B03DAF"/>
    <w:rsid w:val="00B04271"/>
    <w:rsid w:val="00B0428E"/>
    <w:rsid w:val="00B044A2"/>
    <w:rsid w:val="00B044E0"/>
    <w:rsid w:val="00B0451F"/>
    <w:rsid w:val="00B04666"/>
    <w:rsid w:val="00B04A1A"/>
    <w:rsid w:val="00B04AF2"/>
    <w:rsid w:val="00B04B14"/>
    <w:rsid w:val="00B051ED"/>
    <w:rsid w:val="00B0557D"/>
    <w:rsid w:val="00B05741"/>
    <w:rsid w:val="00B05A83"/>
    <w:rsid w:val="00B05C1F"/>
    <w:rsid w:val="00B05D77"/>
    <w:rsid w:val="00B05F50"/>
    <w:rsid w:val="00B060A6"/>
    <w:rsid w:val="00B06438"/>
    <w:rsid w:val="00B0645D"/>
    <w:rsid w:val="00B0677A"/>
    <w:rsid w:val="00B06AF0"/>
    <w:rsid w:val="00B071D3"/>
    <w:rsid w:val="00B072E8"/>
    <w:rsid w:val="00B07678"/>
    <w:rsid w:val="00B0789A"/>
    <w:rsid w:val="00B07902"/>
    <w:rsid w:val="00B079B9"/>
    <w:rsid w:val="00B07E9F"/>
    <w:rsid w:val="00B10735"/>
    <w:rsid w:val="00B107CE"/>
    <w:rsid w:val="00B10851"/>
    <w:rsid w:val="00B10A26"/>
    <w:rsid w:val="00B10A7F"/>
    <w:rsid w:val="00B10E48"/>
    <w:rsid w:val="00B11099"/>
    <w:rsid w:val="00B11552"/>
    <w:rsid w:val="00B116F1"/>
    <w:rsid w:val="00B118E7"/>
    <w:rsid w:val="00B11BA6"/>
    <w:rsid w:val="00B11BF0"/>
    <w:rsid w:val="00B11E67"/>
    <w:rsid w:val="00B12729"/>
    <w:rsid w:val="00B129CC"/>
    <w:rsid w:val="00B12C55"/>
    <w:rsid w:val="00B12E87"/>
    <w:rsid w:val="00B13812"/>
    <w:rsid w:val="00B13BEE"/>
    <w:rsid w:val="00B13CEB"/>
    <w:rsid w:val="00B145AF"/>
    <w:rsid w:val="00B146F2"/>
    <w:rsid w:val="00B149A7"/>
    <w:rsid w:val="00B14BF7"/>
    <w:rsid w:val="00B14EE7"/>
    <w:rsid w:val="00B1537D"/>
    <w:rsid w:val="00B1546A"/>
    <w:rsid w:val="00B159A2"/>
    <w:rsid w:val="00B15F54"/>
    <w:rsid w:val="00B16516"/>
    <w:rsid w:val="00B16813"/>
    <w:rsid w:val="00B16841"/>
    <w:rsid w:val="00B17489"/>
    <w:rsid w:val="00B1770A"/>
    <w:rsid w:val="00B1776B"/>
    <w:rsid w:val="00B17A28"/>
    <w:rsid w:val="00B17C01"/>
    <w:rsid w:val="00B17FB7"/>
    <w:rsid w:val="00B17FBE"/>
    <w:rsid w:val="00B20ACA"/>
    <w:rsid w:val="00B20AE8"/>
    <w:rsid w:val="00B20DC5"/>
    <w:rsid w:val="00B21172"/>
    <w:rsid w:val="00B2164A"/>
    <w:rsid w:val="00B21A7C"/>
    <w:rsid w:val="00B21AE5"/>
    <w:rsid w:val="00B221DB"/>
    <w:rsid w:val="00B22260"/>
    <w:rsid w:val="00B22797"/>
    <w:rsid w:val="00B22B9D"/>
    <w:rsid w:val="00B2308F"/>
    <w:rsid w:val="00B2312B"/>
    <w:rsid w:val="00B23585"/>
    <w:rsid w:val="00B23CDF"/>
    <w:rsid w:val="00B23EC6"/>
    <w:rsid w:val="00B2479F"/>
    <w:rsid w:val="00B24877"/>
    <w:rsid w:val="00B24A0F"/>
    <w:rsid w:val="00B24B1A"/>
    <w:rsid w:val="00B24D50"/>
    <w:rsid w:val="00B24D9F"/>
    <w:rsid w:val="00B24FC6"/>
    <w:rsid w:val="00B250C8"/>
    <w:rsid w:val="00B25327"/>
    <w:rsid w:val="00B253F6"/>
    <w:rsid w:val="00B25411"/>
    <w:rsid w:val="00B25987"/>
    <w:rsid w:val="00B25CD6"/>
    <w:rsid w:val="00B25CD8"/>
    <w:rsid w:val="00B25E49"/>
    <w:rsid w:val="00B25EF9"/>
    <w:rsid w:val="00B25F41"/>
    <w:rsid w:val="00B26168"/>
    <w:rsid w:val="00B2622B"/>
    <w:rsid w:val="00B26575"/>
    <w:rsid w:val="00B269B5"/>
    <w:rsid w:val="00B26B46"/>
    <w:rsid w:val="00B26D36"/>
    <w:rsid w:val="00B2772F"/>
    <w:rsid w:val="00B27915"/>
    <w:rsid w:val="00B27AAD"/>
    <w:rsid w:val="00B27C5C"/>
    <w:rsid w:val="00B27D67"/>
    <w:rsid w:val="00B301D4"/>
    <w:rsid w:val="00B30268"/>
    <w:rsid w:val="00B30624"/>
    <w:rsid w:val="00B30AEC"/>
    <w:rsid w:val="00B30B34"/>
    <w:rsid w:val="00B30C8C"/>
    <w:rsid w:val="00B311A9"/>
    <w:rsid w:val="00B311CA"/>
    <w:rsid w:val="00B3133C"/>
    <w:rsid w:val="00B31AEA"/>
    <w:rsid w:val="00B31EA8"/>
    <w:rsid w:val="00B31F3F"/>
    <w:rsid w:val="00B31F67"/>
    <w:rsid w:val="00B3210C"/>
    <w:rsid w:val="00B32416"/>
    <w:rsid w:val="00B3270E"/>
    <w:rsid w:val="00B327EA"/>
    <w:rsid w:val="00B32C9C"/>
    <w:rsid w:val="00B33028"/>
    <w:rsid w:val="00B330C3"/>
    <w:rsid w:val="00B331D4"/>
    <w:rsid w:val="00B3366B"/>
    <w:rsid w:val="00B33791"/>
    <w:rsid w:val="00B337E0"/>
    <w:rsid w:val="00B33809"/>
    <w:rsid w:val="00B33862"/>
    <w:rsid w:val="00B338BB"/>
    <w:rsid w:val="00B34208"/>
    <w:rsid w:val="00B34372"/>
    <w:rsid w:val="00B343FD"/>
    <w:rsid w:val="00B34592"/>
    <w:rsid w:val="00B34665"/>
    <w:rsid w:val="00B34A1D"/>
    <w:rsid w:val="00B34A97"/>
    <w:rsid w:val="00B34BA0"/>
    <w:rsid w:val="00B34E5D"/>
    <w:rsid w:val="00B34E6C"/>
    <w:rsid w:val="00B34EFF"/>
    <w:rsid w:val="00B35317"/>
    <w:rsid w:val="00B3580F"/>
    <w:rsid w:val="00B35935"/>
    <w:rsid w:val="00B35C08"/>
    <w:rsid w:val="00B35CCC"/>
    <w:rsid w:val="00B35DDA"/>
    <w:rsid w:val="00B360F4"/>
    <w:rsid w:val="00B36161"/>
    <w:rsid w:val="00B36196"/>
    <w:rsid w:val="00B36430"/>
    <w:rsid w:val="00B36E9E"/>
    <w:rsid w:val="00B37146"/>
    <w:rsid w:val="00B37407"/>
    <w:rsid w:val="00B3762E"/>
    <w:rsid w:val="00B37779"/>
    <w:rsid w:val="00B377B9"/>
    <w:rsid w:val="00B37AB8"/>
    <w:rsid w:val="00B400A2"/>
    <w:rsid w:val="00B403F8"/>
    <w:rsid w:val="00B41701"/>
    <w:rsid w:val="00B41957"/>
    <w:rsid w:val="00B41A8E"/>
    <w:rsid w:val="00B41ED2"/>
    <w:rsid w:val="00B425DA"/>
    <w:rsid w:val="00B42CEB"/>
    <w:rsid w:val="00B42D40"/>
    <w:rsid w:val="00B42EBE"/>
    <w:rsid w:val="00B42EC9"/>
    <w:rsid w:val="00B43789"/>
    <w:rsid w:val="00B438DE"/>
    <w:rsid w:val="00B43BF9"/>
    <w:rsid w:val="00B43CBF"/>
    <w:rsid w:val="00B43D63"/>
    <w:rsid w:val="00B43E70"/>
    <w:rsid w:val="00B441B3"/>
    <w:rsid w:val="00B4420A"/>
    <w:rsid w:val="00B443DF"/>
    <w:rsid w:val="00B44451"/>
    <w:rsid w:val="00B445AB"/>
    <w:rsid w:val="00B4499A"/>
    <w:rsid w:val="00B44E34"/>
    <w:rsid w:val="00B44EB5"/>
    <w:rsid w:val="00B451BD"/>
    <w:rsid w:val="00B45A80"/>
    <w:rsid w:val="00B45B72"/>
    <w:rsid w:val="00B45E38"/>
    <w:rsid w:val="00B45E42"/>
    <w:rsid w:val="00B46540"/>
    <w:rsid w:val="00B467D6"/>
    <w:rsid w:val="00B468FB"/>
    <w:rsid w:val="00B46D6E"/>
    <w:rsid w:val="00B46FD9"/>
    <w:rsid w:val="00B470A5"/>
    <w:rsid w:val="00B472A9"/>
    <w:rsid w:val="00B4734B"/>
    <w:rsid w:val="00B47AB3"/>
    <w:rsid w:val="00B47DC7"/>
    <w:rsid w:val="00B47EE3"/>
    <w:rsid w:val="00B47F9E"/>
    <w:rsid w:val="00B47FBF"/>
    <w:rsid w:val="00B47FE4"/>
    <w:rsid w:val="00B50017"/>
    <w:rsid w:val="00B50035"/>
    <w:rsid w:val="00B50198"/>
    <w:rsid w:val="00B5049F"/>
    <w:rsid w:val="00B504F2"/>
    <w:rsid w:val="00B508EB"/>
    <w:rsid w:val="00B50ED6"/>
    <w:rsid w:val="00B50F07"/>
    <w:rsid w:val="00B51285"/>
    <w:rsid w:val="00B512B1"/>
    <w:rsid w:val="00B515EA"/>
    <w:rsid w:val="00B51632"/>
    <w:rsid w:val="00B51702"/>
    <w:rsid w:val="00B51A4C"/>
    <w:rsid w:val="00B51A7A"/>
    <w:rsid w:val="00B51BB7"/>
    <w:rsid w:val="00B51D9E"/>
    <w:rsid w:val="00B52259"/>
    <w:rsid w:val="00B5243E"/>
    <w:rsid w:val="00B524F1"/>
    <w:rsid w:val="00B52505"/>
    <w:rsid w:val="00B527A8"/>
    <w:rsid w:val="00B52952"/>
    <w:rsid w:val="00B5301B"/>
    <w:rsid w:val="00B532EC"/>
    <w:rsid w:val="00B53A3E"/>
    <w:rsid w:val="00B53A7A"/>
    <w:rsid w:val="00B53C1B"/>
    <w:rsid w:val="00B53D76"/>
    <w:rsid w:val="00B53E82"/>
    <w:rsid w:val="00B54158"/>
    <w:rsid w:val="00B541B5"/>
    <w:rsid w:val="00B544D5"/>
    <w:rsid w:val="00B545E8"/>
    <w:rsid w:val="00B54797"/>
    <w:rsid w:val="00B54ED8"/>
    <w:rsid w:val="00B5503D"/>
    <w:rsid w:val="00B55192"/>
    <w:rsid w:val="00B559CD"/>
    <w:rsid w:val="00B55AD3"/>
    <w:rsid w:val="00B55BB2"/>
    <w:rsid w:val="00B55F93"/>
    <w:rsid w:val="00B565CC"/>
    <w:rsid w:val="00B565FE"/>
    <w:rsid w:val="00B56D04"/>
    <w:rsid w:val="00B56E9F"/>
    <w:rsid w:val="00B570F6"/>
    <w:rsid w:val="00B57429"/>
    <w:rsid w:val="00B576DD"/>
    <w:rsid w:val="00B576F0"/>
    <w:rsid w:val="00B57CAA"/>
    <w:rsid w:val="00B57D42"/>
    <w:rsid w:val="00B57E73"/>
    <w:rsid w:val="00B601F7"/>
    <w:rsid w:val="00B60419"/>
    <w:rsid w:val="00B6058F"/>
    <w:rsid w:val="00B60604"/>
    <w:rsid w:val="00B6063A"/>
    <w:rsid w:val="00B60C0C"/>
    <w:rsid w:val="00B60ED5"/>
    <w:rsid w:val="00B612E4"/>
    <w:rsid w:val="00B61673"/>
    <w:rsid w:val="00B61722"/>
    <w:rsid w:val="00B61C06"/>
    <w:rsid w:val="00B6206A"/>
    <w:rsid w:val="00B6250F"/>
    <w:rsid w:val="00B6281A"/>
    <w:rsid w:val="00B63036"/>
    <w:rsid w:val="00B630E4"/>
    <w:rsid w:val="00B63D4F"/>
    <w:rsid w:val="00B63FB7"/>
    <w:rsid w:val="00B64B1E"/>
    <w:rsid w:val="00B64B91"/>
    <w:rsid w:val="00B64F5C"/>
    <w:rsid w:val="00B65069"/>
    <w:rsid w:val="00B65578"/>
    <w:rsid w:val="00B6582A"/>
    <w:rsid w:val="00B65844"/>
    <w:rsid w:val="00B65D7E"/>
    <w:rsid w:val="00B65E74"/>
    <w:rsid w:val="00B65E7C"/>
    <w:rsid w:val="00B660A2"/>
    <w:rsid w:val="00B6664B"/>
    <w:rsid w:val="00B666DE"/>
    <w:rsid w:val="00B666F1"/>
    <w:rsid w:val="00B66B4D"/>
    <w:rsid w:val="00B67271"/>
    <w:rsid w:val="00B673BC"/>
    <w:rsid w:val="00B674A7"/>
    <w:rsid w:val="00B677D8"/>
    <w:rsid w:val="00B67A94"/>
    <w:rsid w:val="00B67A95"/>
    <w:rsid w:val="00B67B59"/>
    <w:rsid w:val="00B67E1D"/>
    <w:rsid w:val="00B7006D"/>
    <w:rsid w:val="00B7041C"/>
    <w:rsid w:val="00B70458"/>
    <w:rsid w:val="00B70740"/>
    <w:rsid w:val="00B70BB4"/>
    <w:rsid w:val="00B70C34"/>
    <w:rsid w:val="00B70EDD"/>
    <w:rsid w:val="00B70F9F"/>
    <w:rsid w:val="00B7120E"/>
    <w:rsid w:val="00B713D8"/>
    <w:rsid w:val="00B71431"/>
    <w:rsid w:val="00B719BD"/>
    <w:rsid w:val="00B72114"/>
    <w:rsid w:val="00B721B4"/>
    <w:rsid w:val="00B721C8"/>
    <w:rsid w:val="00B72809"/>
    <w:rsid w:val="00B7292E"/>
    <w:rsid w:val="00B72B69"/>
    <w:rsid w:val="00B72C29"/>
    <w:rsid w:val="00B72F6D"/>
    <w:rsid w:val="00B730C8"/>
    <w:rsid w:val="00B73153"/>
    <w:rsid w:val="00B73513"/>
    <w:rsid w:val="00B735C4"/>
    <w:rsid w:val="00B737B8"/>
    <w:rsid w:val="00B74396"/>
    <w:rsid w:val="00B744A6"/>
    <w:rsid w:val="00B74546"/>
    <w:rsid w:val="00B74723"/>
    <w:rsid w:val="00B747D1"/>
    <w:rsid w:val="00B748C4"/>
    <w:rsid w:val="00B7492C"/>
    <w:rsid w:val="00B749A4"/>
    <w:rsid w:val="00B749D7"/>
    <w:rsid w:val="00B74F16"/>
    <w:rsid w:val="00B754E7"/>
    <w:rsid w:val="00B75756"/>
    <w:rsid w:val="00B758AB"/>
    <w:rsid w:val="00B75CF2"/>
    <w:rsid w:val="00B761F0"/>
    <w:rsid w:val="00B763F2"/>
    <w:rsid w:val="00B7666E"/>
    <w:rsid w:val="00B7669D"/>
    <w:rsid w:val="00B768F6"/>
    <w:rsid w:val="00B76B78"/>
    <w:rsid w:val="00B76DE2"/>
    <w:rsid w:val="00B76EDE"/>
    <w:rsid w:val="00B76F9E"/>
    <w:rsid w:val="00B771AE"/>
    <w:rsid w:val="00B77698"/>
    <w:rsid w:val="00B777BE"/>
    <w:rsid w:val="00B77AD9"/>
    <w:rsid w:val="00B77F85"/>
    <w:rsid w:val="00B803F3"/>
    <w:rsid w:val="00B8048F"/>
    <w:rsid w:val="00B80972"/>
    <w:rsid w:val="00B80A34"/>
    <w:rsid w:val="00B80CAD"/>
    <w:rsid w:val="00B80FF4"/>
    <w:rsid w:val="00B81426"/>
    <w:rsid w:val="00B81AC2"/>
    <w:rsid w:val="00B8219D"/>
    <w:rsid w:val="00B822AD"/>
    <w:rsid w:val="00B827E8"/>
    <w:rsid w:val="00B82BBB"/>
    <w:rsid w:val="00B82BDA"/>
    <w:rsid w:val="00B82D3E"/>
    <w:rsid w:val="00B82F31"/>
    <w:rsid w:val="00B8319C"/>
    <w:rsid w:val="00B84023"/>
    <w:rsid w:val="00B84518"/>
    <w:rsid w:val="00B84592"/>
    <w:rsid w:val="00B846E6"/>
    <w:rsid w:val="00B84EC9"/>
    <w:rsid w:val="00B84FC3"/>
    <w:rsid w:val="00B85002"/>
    <w:rsid w:val="00B854A2"/>
    <w:rsid w:val="00B85870"/>
    <w:rsid w:val="00B85C24"/>
    <w:rsid w:val="00B85E60"/>
    <w:rsid w:val="00B860D1"/>
    <w:rsid w:val="00B86644"/>
    <w:rsid w:val="00B8744A"/>
    <w:rsid w:val="00B87EE7"/>
    <w:rsid w:val="00B87FD6"/>
    <w:rsid w:val="00B90012"/>
    <w:rsid w:val="00B900A6"/>
    <w:rsid w:val="00B909FA"/>
    <w:rsid w:val="00B90E0D"/>
    <w:rsid w:val="00B91065"/>
    <w:rsid w:val="00B912E7"/>
    <w:rsid w:val="00B914A0"/>
    <w:rsid w:val="00B918D1"/>
    <w:rsid w:val="00B91A4E"/>
    <w:rsid w:val="00B91D65"/>
    <w:rsid w:val="00B91E6B"/>
    <w:rsid w:val="00B922D9"/>
    <w:rsid w:val="00B922E9"/>
    <w:rsid w:val="00B92681"/>
    <w:rsid w:val="00B92D15"/>
    <w:rsid w:val="00B93109"/>
    <w:rsid w:val="00B93364"/>
    <w:rsid w:val="00B934A5"/>
    <w:rsid w:val="00B937E3"/>
    <w:rsid w:val="00B93B89"/>
    <w:rsid w:val="00B93EFD"/>
    <w:rsid w:val="00B93FAA"/>
    <w:rsid w:val="00B942AA"/>
    <w:rsid w:val="00B94330"/>
    <w:rsid w:val="00B94783"/>
    <w:rsid w:val="00B94C23"/>
    <w:rsid w:val="00B94F0B"/>
    <w:rsid w:val="00B95393"/>
    <w:rsid w:val="00B95831"/>
    <w:rsid w:val="00B95B6F"/>
    <w:rsid w:val="00B95E79"/>
    <w:rsid w:val="00B95EA6"/>
    <w:rsid w:val="00B960BB"/>
    <w:rsid w:val="00B96352"/>
    <w:rsid w:val="00B9647E"/>
    <w:rsid w:val="00B964C3"/>
    <w:rsid w:val="00B96AB0"/>
    <w:rsid w:val="00B96B20"/>
    <w:rsid w:val="00B96B97"/>
    <w:rsid w:val="00B96C2A"/>
    <w:rsid w:val="00B96E10"/>
    <w:rsid w:val="00B9710B"/>
    <w:rsid w:val="00B9718F"/>
    <w:rsid w:val="00B9729F"/>
    <w:rsid w:val="00B9744E"/>
    <w:rsid w:val="00B9746B"/>
    <w:rsid w:val="00B976CA"/>
    <w:rsid w:val="00B97B1B"/>
    <w:rsid w:val="00BA00A4"/>
    <w:rsid w:val="00BA06BF"/>
    <w:rsid w:val="00BA0896"/>
    <w:rsid w:val="00BA09BD"/>
    <w:rsid w:val="00BA0C4F"/>
    <w:rsid w:val="00BA12F2"/>
    <w:rsid w:val="00BA1719"/>
    <w:rsid w:val="00BA1D57"/>
    <w:rsid w:val="00BA26D4"/>
    <w:rsid w:val="00BA293A"/>
    <w:rsid w:val="00BA2A38"/>
    <w:rsid w:val="00BA312B"/>
    <w:rsid w:val="00BA319C"/>
    <w:rsid w:val="00BA32B4"/>
    <w:rsid w:val="00BA3402"/>
    <w:rsid w:val="00BA343B"/>
    <w:rsid w:val="00BA345C"/>
    <w:rsid w:val="00BA35C4"/>
    <w:rsid w:val="00BA36AB"/>
    <w:rsid w:val="00BA38D1"/>
    <w:rsid w:val="00BA3AFE"/>
    <w:rsid w:val="00BA3D33"/>
    <w:rsid w:val="00BA3FD1"/>
    <w:rsid w:val="00BA4156"/>
    <w:rsid w:val="00BA452A"/>
    <w:rsid w:val="00BA46B2"/>
    <w:rsid w:val="00BA46BE"/>
    <w:rsid w:val="00BA4A6E"/>
    <w:rsid w:val="00BA4B6D"/>
    <w:rsid w:val="00BA4CA7"/>
    <w:rsid w:val="00BA50AD"/>
    <w:rsid w:val="00BA5218"/>
    <w:rsid w:val="00BA5AAB"/>
    <w:rsid w:val="00BA5E80"/>
    <w:rsid w:val="00BA5F6D"/>
    <w:rsid w:val="00BA6108"/>
    <w:rsid w:val="00BA6140"/>
    <w:rsid w:val="00BA661D"/>
    <w:rsid w:val="00BA6685"/>
    <w:rsid w:val="00BA69FC"/>
    <w:rsid w:val="00BA6AFB"/>
    <w:rsid w:val="00BA6B50"/>
    <w:rsid w:val="00BA6D71"/>
    <w:rsid w:val="00BA6DA3"/>
    <w:rsid w:val="00BA6F7C"/>
    <w:rsid w:val="00BA7635"/>
    <w:rsid w:val="00BA7809"/>
    <w:rsid w:val="00BA78B6"/>
    <w:rsid w:val="00BB058E"/>
    <w:rsid w:val="00BB0C26"/>
    <w:rsid w:val="00BB0CE7"/>
    <w:rsid w:val="00BB10AA"/>
    <w:rsid w:val="00BB15FD"/>
    <w:rsid w:val="00BB1610"/>
    <w:rsid w:val="00BB1846"/>
    <w:rsid w:val="00BB1BB6"/>
    <w:rsid w:val="00BB228E"/>
    <w:rsid w:val="00BB2DA1"/>
    <w:rsid w:val="00BB2F94"/>
    <w:rsid w:val="00BB30A0"/>
    <w:rsid w:val="00BB30ED"/>
    <w:rsid w:val="00BB315C"/>
    <w:rsid w:val="00BB32FE"/>
    <w:rsid w:val="00BB3710"/>
    <w:rsid w:val="00BB3B9E"/>
    <w:rsid w:val="00BB3CA3"/>
    <w:rsid w:val="00BB4118"/>
    <w:rsid w:val="00BB4D74"/>
    <w:rsid w:val="00BB506A"/>
    <w:rsid w:val="00BB51C6"/>
    <w:rsid w:val="00BB5372"/>
    <w:rsid w:val="00BB5537"/>
    <w:rsid w:val="00BB59C0"/>
    <w:rsid w:val="00BB5ABF"/>
    <w:rsid w:val="00BB5BF9"/>
    <w:rsid w:val="00BB6072"/>
    <w:rsid w:val="00BB6268"/>
    <w:rsid w:val="00BB6680"/>
    <w:rsid w:val="00BB6900"/>
    <w:rsid w:val="00BB6923"/>
    <w:rsid w:val="00BB69CA"/>
    <w:rsid w:val="00BB6C9F"/>
    <w:rsid w:val="00BB6CD5"/>
    <w:rsid w:val="00BB7027"/>
    <w:rsid w:val="00BB7262"/>
    <w:rsid w:val="00BB7588"/>
    <w:rsid w:val="00BB774D"/>
    <w:rsid w:val="00BB777B"/>
    <w:rsid w:val="00BB7881"/>
    <w:rsid w:val="00BB79AD"/>
    <w:rsid w:val="00BB7C7C"/>
    <w:rsid w:val="00BB7CFE"/>
    <w:rsid w:val="00BC0420"/>
    <w:rsid w:val="00BC0AF8"/>
    <w:rsid w:val="00BC0C49"/>
    <w:rsid w:val="00BC0FFB"/>
    <w:rsid w:val="00BC163A"/>
    <w:rsid w:val="00BC168D"/>
    <w:rsid w:val="00BC20E2"/>
    <w:rsid w:val="00BC2229"/>
    <w:rsid w:val="00BC2277"/>
    <w:rsid w:val="00BC2319"/>
    <w:rsid w:val="00BC235D"/>
    <w:rsid w:val="00BC2608"/>
    <w:rsid w:val="00BC289B"/>
    <w:rsid w:val="00BC2AB3"/>
    <w:rsid w:val="00BC2D90"/>
    <w:rsid w:val="00BC2E59"/>
    <w:rsid w:val="00BC32AF"/>
    <w:rsid w:val="00BC368C"/>
    <w:rsid w:val="00BC374E"/>
    <w:rsid w:val="00BC3AAA"/>
    <w:rsid w:val="00BC3C11"/>
    <w:rsid w:val="00BC3CC9"/>
    <w:rsid w:val="00BC3EE5"/>
    <w:rsid w:val="00BC4574"/>
    <w:rsid w:val="00BC46BB"/>
    <w:rsid w:val="00BC46ED"/>
    <w:rsid w:val="00BC48D8"/>
    <w:rsid w:val="00BC4BB2"/>
    <w:rsid w:val="00BC4C58"/>
    <w:rsid w:val="00BC4DE9"/>
    <w:rsid w:val="00BC4FC6"/>
    <w:rsid w:val="00BC5111"/>
    <w:rsid w:val="00BC54A0"/>
    <w:rsid w:val="00BC54DE"/>
    <w:rsid w:val="00BC5CD2"/>
    <w:rsid w:val="00BC5D28"/>
    <w:rsid w:val="00BC6002"/>
    <w:rsid w:val="00BC60FD"/>
    <w:rsid w:val="00BC61CC"/>
    <w:rsid w:val="00BC63CF"/>
    <w:rsid w:val="00BC6691"/>
    <w:rsid w:val="00BC66D9"/>
    <w:rsid w:val="00BC6DEF"/>
    <w:rsid w:val="00BC7096"/>
    <w:rsid w:val="00BC710B"/>
    <w:rsid w:val="00BC7169"/>
    <w:rsid w:val="00BC72EA"/>
    <w:rsid w:val="00BC746E"/>
    <w:rsid w:val="00BC74ED"/>
    <w:rsid w:val="00BC756B"/>
    <w:rsid w:val="00BC777F"/>
    <w:rsid w:val="00BC78F4"/>
    <w:rsid w:val="00BD00BB"/>
    <w:rsid w:val="00BD00DD"/>
    <w:rsid w:val="00BD024D"/>
    <w:rsid w:val="00BD0369"/>
    <w:rsid w:val="00BD045E"/>
    <w:rsid w:val="00BD0508"/>
    <w:rsid w:val="00BD08DB"/>
    <w:rsid w:val="00BD09F7"/>
    <w:rsid w:val="00BD0AE5"/>
    <w:rsid w:val="00BD1110"/>
    <w:rsid w:val="00BD160F"/>
    <w:rsid w:val="00BD16A9"/>
    <w:rsid w:val="00BD18FB"/>
    <w:rsid w:val="00BD1C13"/>
    <w:rsid w:val="00BD1C19"/>
    <w:rsid w:val="00BD1D8C"/>
    <w:rsid w:val="00BD1EA4"/>
    <w:rsid w:val="00BD222A"/>
    <w:rsid w:val="00BD23BE"/>
    <w:rsid w:val="00BD263F"/>
    <w:rsid w:val="00BD26A9"/>
    <w:rsid w:val="00BD2933"/>
    <w:rsid w:val="00BD2ACC"/>
    <w:rsid w:val="00BD3941"/>
    <w:rsid w:val="00BD3A14"/>
    <w:rsid w:val="00BD40B1"/>
    <w:rsid w:val="00BD41CB"/>
    <w:rsid w:val="00BD477F"/>
    <w:rsid w:val="00BD4B09"/>
    <w:rsid w:val="00BD4B99"/>
    <w:rsid w:val="00BD4C6F"/>
    <w:rsid w:val="00BD55BE"/>
    <w:rsid w:val="00BD57A1"/>
    <w:rsid w:val="00BD57C0"/>
    <w:rsid w:val="00BD5C4B"/>
    <w:rsid w:val="00BD5C59"/>
    <w:rsid w:val="00BD5CD5"/>
    <w:rsid w:val="00BD615E"/>
    <w:rsid w:val="00BD6167"/>
    <w:rsid w:val="00BD6722"/>
    <w:rsid w:val="00BD6C1D"/>
    <w:rsid w:val="00BD6D90"/>
    <w:rsid w:val="00BD6EBA"/>
    <w:rsid w:val="00BD710F"/>
    <w:rsid w:val="00BD756E"/>
    <w:rsid w:val="00BD784A"/>
    <w:rsid w:val="00BD7DAD"/>
    <w:rsid w:val="00BE0311"/>
    <w:rsid w:val="00BE0552"/>
    <w:rsid w:val="00BE068D"/>
    <w:rsid w:val="00BE0A5A"/>
    <w:rsid w:val="00BE0BB9"/>
    <w:rsid w:val="00BE0D18"/>
    <w:rsid w:val="00BE0F15"/>
    <w:rsid w:val="00BE0F5C"/>
    <w:rsid w:val="00BE1019"/>
    <w:rsid w:val="00BE1173"/>
    <w:rsid w:val="00BE12F2"/>
    <w:rsid w:val="00BE1470"/>
    <w:rsid w:val="00BE18D5"/>
    <w:rsid w:val="00BE1A98"/>
    <w:rsid w:val="00BE2002"/>
    <w:rsid w:val="00BE207D"/>
    <w:rsid w:val="00BE21A7"/>
    <w:rsid w:val="00BE249C"/>
    <w:rsid w:val="00BE2562"/>
    <w:rsid w:val="00BE2D7D"/>
    <w:rsid w:val="00BE2E3C"/>
    <w:rsid w:val="00BE31B5"/>
    <w:rsid w:val="00BE39C7"/>
    <w:rsid w:val="00BE3A16"/>
    <w:rsid w:val="00BE4471"/>
    <w:rsid w:val="00BE45A1"/>
    <w:rsid w:val="00BE486A"/>
    <w:rsid w:val="00BE4AAA"/>
    <w:rsid w:val="00BE4CD1"/>
    <w:rsid w:val="00BE4D80"/>
    <w:rsid w:val="00BE501F"/>
    <w:rsid w:val="00BE5321"/>
    <w:rsid w:val="00BE5819"/>
    <w:rsid w:val="00BE59A6"/>
    <w:rsid w:val="00BE5C49"/>
    <w:rsid w:val="00BE5E16"/>
    <w:rsid w:val="00BE5FA4"/>
    <w:rsid w:val="00BE6076"/>
    <w:rsid w:val="00BE6194"/>
    <w:rsid w:val="00BE6584"/>
    <w:rsid w:val="00BE674B"/>
    <w:rsid w:val="00BE69FF"/>
    <w:rsid w:val="00BE6A30"/>
    <w:rsid w:val="00BE6FEF"/>
    <w:rsid w:val="00BE71CA"/>
    <w:rsid w:val="00BE72B6"/>
    <w:rsid w:val="00BE7357"/>
    <w:rsid w:val="00BE73F1"/>
    <w:rsid w:val="00BE75EC"/>
    <w:rsid w:val="00BE769F"/>
    <w:rsid w:val="00BE7944"/>
    <w:rsid w:val="00BE7BF6"/>
    <w:rsid w:val="00BE7C7D"/>
    <w:rsid w:val="00BF0322"/>
    <w:rsid w:val="00BF052E"/>
    <w:rsid w:val="00BF0AB4"/>
    <w:rsid w:val="00BF0CB1"/>
    <w:rsid w:val="00BF0E65"/>
    <w:rsid w:val="00BF12A1"/>
    <w:rsid w:val="00BF14CE"/>
    <w:rsid w:val="00BF1B62"/>
    <w:rsid w:val="00BF1C9C"/>
    <w:rsid w:val="00BF1DBA"/>
    <w:rsid w:val="00BF288E"/>
    <w:rsid w:val="00BF297B"/>
    <w:rsid w:val="00BF2D00"/>
    <w:rsid w:val="00BF2E85"/>
    <w:rsid w:val="00BF317E"/>
    <w:rsid w:val="00BF31B0"/>
    <w:rsid w:val="00BF3206"/>
    <w:rsid w:val="00BF32BA"/>
    <w:rsid w:val="00BF3522"/>
    <w:rsid w:val="00BF3700"/>
    <w:rsid w:val="00BF3A30"/>
    <w:rsid w:val="00BF4089"/>
    <w:rsid w:val="00BF413E"/>
    <w:rsid w:val="00BF4275"/>
    <w:rsid w:val="00BF4569"/>
    <w:rsid w:val="00BF4AF3"/>
    <w:rsid w:val="00BF5062"/>
    <w:rsid w:val="00BF50D7"/>
    <w:rsid w:val="00BF50FE"/>
    <w:rsid w:val="00BF51AF"/>
    <w:rsid w:val="00BF53E9"/>
    <w:rsid w:val="00BF57AC"/>
    <w:rsid w:val="00BF5A2E"/>
    <w:rsid w:val="00BF60C0"/>
    <w:rsid w:val="00BF614B"/>
    <w:rsid w:val="00BF638A"/>
    <w:rsid w:val="00BF6A49"/>
    <w:rsid w:val="00BF6A9C"/>
    <w:rsid w:val="00BF6AA5"/>
    <w:rsid w:val="00BF6EDD"/>
    <w:rsid w:val="00BF73A8"/>
    <w:rsid w:val="00BF73DD"/>
    <w:rsid w:val="00BF79A6"/>
    <w:rsid w:val="00BF7CEB"/>
    <w:rsid w:val="00BF7D3C"/>
    <w:rsid w:val="00BF7D96"/>
    <w:rsid w:val="00C001AE"/>
    <w:rsid w:val="00C009DD"/>
    <w:rsid w:val="00C016F9"/>
    <w:rsid w:val="00C01831"/>
    <w:rsid w:val="00C01C4C"/>
    <w:rsid w:val="00C0221D"/>
    <w:rsid w:val="00C023BA"/>
    <w:rsid w:val="00C023FD"/>
    <w:rsid w:val="00C025DB"/>
    <w:rsid w:val="00C02A00"/>
    <w:rsid w:val="00C02E65"/>
    <w:rsid w:val="00C02F4E"/>
    <w:rsid w:val="00C033C4"/>
    <w:rsid w:val="00C0366A"/>
    <w:rsid w:val="00C039AB"/>
    <w:rsid w:val="00C039DC"/>
    <w:rsid w:val="00C03ABA"/>
    <w:rsid w:val="00C03B66"/>
    <w:rsid w:val="00C04155"/>
    <w:rsid w:val="00C044F5"/>
    <w:rsid w:val="00C0487A"/>
    <w:rsid w:val="00C04C08"/>
    <w:rsid w:val="00C0545E"/>
    <w:rsid w:val="00C05471"/>
    <w:rsid w:val="00C0566F"/>
    <w:rsid w:val="00C05A16"/>
    <w:rsid w:val="00C06AB7"/>
    <w:rsid w:val="00C06DCD"/>
    <w:rsid w:val="00C0738C"/>
    <w:rsid w:val="00C0755C"/>
    <w:rsid w:val="00C07632"/>
    <w:rsid w:val="00C077D1"/>
    <w:rsid w:val="00C07979"/>
    <w:rsid w:val="00C07B23"/>
    <w:rsid w:val="00C07D4D"/>
    <w:rsid w:val="00C101C0"/>
    <w:rsid w:val="00C10886"/>
    <w:rsid w:val="00C109A1"/>
    <w:rsid w:val="00C10AB7"/>
    <w:rsid w:val="00C10C79"/>
    <w:rsid w:val="00C10CA6"/>
    <w:rsid w:val="00C10F16"/>
    <w:rsid w:val="00C10FAB"/>
    <w:rsid w:val="00C10FE4"/>
    <w:rsid w:val="00C11083"/>
    <w:rsid w:val="00C1168E"/>
    <w:rsid w:val="00C11707"/>
    <w:rsid w:val="00C11930"/>
    <w:rsid w:val="00C11F14"/>
    <w:rsid w:val="00C11F8F"/>
    <w:rsid w:val="00C123FB"/>
    <w:rsid w:val="00C136A2"/>
    <w:rsid w:val="00C137A4"/>
    <w:rsid w:val="00C1384B"/>
    <w:rsid w:val="00C14773"/>
    <w:rsid w:val="00C14B09"/>
    <w:rsid w:val="00C14ECD"/>
    <w:rsid w:val="00C150F0"/>
    <w:rsid w:val="00C1520F"/>
    <w:rsid w:val="00C1527A"/>
    <w:rsid w:val="00C15725"/>
    <w:rsid w:val="00C15761"/>
    <w:rsid w:val="00C15C28"/>
    <w:rsid w:val="00C15FB8"/>
    <w:rsid w:val="00C162C5"/>
    <w:rsid w:val="00C16334"/>
    <w:rsid w:val="00C16500"/>
    <w:rsid w:val="00C1658E"/>
    <w:rsid w:val="00C16950"/>
    <w:rsid w:val="00C16A1E"/>
    <w:rsid w:val="00C17640"/>
    <w:rsid w:val="00C2013D"/>
    <w:rsid w:val="00C20480"/>
    <w:rsid w:val="00C205A8"/>
    <w:rsid w:val="00C20833"/>
    <w:rsid w:val="00C20CEC"/>
    <w:rsid w:val="00C21029"/>
    <w:rsid w:val="00C211FC"/>
    <w:rsid w:val="00C21560"/>
    <w:rsid w:val="00C217A9"/>
    <w:rsid w:val="00C21CD3"/>
    <w:rsid w:val="00C21E25"/>
    <w:rsid w:val="00C22265"/>
    <w:rsid w:val="00C222FD"/>
    <w:rsid w:val="00C22327"/>
    <w:rsid w:val="00C22346"/>
    <w:rsid w:val="00C22368"/>
    <w:rsid w:val="00C22656"/>
    <w:rsid w:val="00C2293A"/>
    <w:rsid w:val="00C22CD0"/>
    <w:rsid w:val="00C22D12"/>
    <w:rsid w:val="00C230CA"/>
    <w:rsid w:val="00C231C6"/>
    <w:rsid w:val="00C2332A"/>
    <w:rsid w:val="00C2374A"/>
    <w:rsid w:val="00C238C6"/>
    <w:rsid w:val="00C23AF5"/>
    <w:rsid w:val="00C23D69"/>
    <w:rsid w:val="00C240FD"/>
    <w:rsid w:val="00C24F56"/>
    <w:rsid w:val="00C25029"/>
    <w:rsid w:val="00C25213"/>
    <w:rsid w:val="00C2540C"/>
    <w:rsid w:val="00C25417"/>
    <w:rsid w:val="00C262E3"/>
    <w:rsid w:val="00C2643A"/>
    <w:rsid w:val="00C2662E"/>
    <w:rsid w:val="00C266A0"/>
    <w:rsid w:val="00C266DB"/>
    <w:rsid w:val="00C267C6"/>
    <w:rsid w:val="00C26891"/>
    <w:rsid w:val="00C268F0"/>
    <w:rsid w:val="00C26E50"/>
    <w:rsid w:val="00C26ED7"/>
    <w:rsid w:val="00C2711D"/>
    <w:rsid w:val="00C27734"/>
    <w:rsid w:val="00C2785B"/>
    <w:rsid w:val="00C278B7"/>
    <w:rsid w:val="00C279E2"/>
    <w:rsid w:val="00C27AB0"/>
    <w:rsid w:val="00C27AEF"/>
    <w:rsid w:val="00C27E99"/>
    <w:rsid w:val="00C27F22"/>
    <w:rsid w:val="00C305E2"/>
    <w:rsid w:val="00C30728"/>
    <w:rsid w:val="00C30766"/>
    <w:rsid w:val="00C308C2"/>
    <w:rsid w:val="00C30D67"/>
    <w:rsid w:val="00C30F7C"/>
    <w:rsid w:val="00C31037"/>
    <w:rsid w:val="00C3156D"/>
    <w:rsid w:val="00C31681"/>
    <w:rsid w:val="00C31CDB"/>
    <w:rsid w:val="00C32016"/>
    <w:rsid w:val="00C324BD"/>
    <w:rsid w:val="00C3251F"/>
    <w:rsid w:val="00C328A2"/>
    <w:rsid w:val="00C3301C"/>
    <w:rsid w:val="00C3307B"/>
    <w:rsid w:val="00C330F5"/>
    <w:rsid w:val="00C335DC"/>
    <w:rsid w:val="00C33613"/>
    <w:rsid w:val="00C3372E"/>
    <w:rsid w:val="00C3380A"/>
    <w:rsid w:val="00C3380F"/>
    <w:rsid w:val="00C3383C"/>
    <w:rsid w:val="00C3390F"/>
    <w:rsid w:val="00C3396F"/>
    <w:rsid w:val="00C33C55"/>
    <w:rsid w:val="00C33DFD"/>
    <w:rsid w:val="00C34719"/>
    <w:rsid w:val="00C34A91"/>
    <w:rsid w:val="00C34E32"/>
    <w:rsid w:val="00C34FDF"/>
    <w:rsid w:val="00C35377"/>
    <w:rsid w:val="00C35692"/>
    <w:rsid w:val="00C357AF"/>
    <w:rsid w:val="00C35905"/>
    <w:rsid w:val="00C35C3D"/>
    <w:rsid w:val="00C35D5A"/>
    <w:rsid w:val="00C35DF3"/>
    <w:rsid w:val="00C36017"/>
    <w:rsid w:val="00C36073"/>
    <w:rsid w:val="00C3640A"/>
    <w:rsid w:val="00C3641B"/>
    <w:rsid w:val="00C36CDE"/>
    <w:rsid w:val="00C36F3C"/>
    <w:rsid w:val="00C372A6"/>
    <w:rsid w:val="00C37425"/>
    <w:rsid w:val="00C37481"/>
    <w:rsid w:val="00C37537"/>
    <w:rsid w:val="00C3769C"/>
    <w:rsid w:val="00C37C2D"/>
    <w:rsid w:val="00C37C82"/>
    <w:rsid w:val="00C37F4B"/>
    <w:rsid w:val="00C3C572"/>
    <w:rsid w:val="00C4078C"/>
    <w:rsid w:val="00C40EEC"/>
    <w:rsid w:val="00C40F94"/>
    <w:rsid w:val="00C412D3"/>
    <w:rsid w:val="00C415DA"/>
    <w:rsid w:val="00C416F4"/>
    <w:rsid w:val="00C4173E"/>
    <w:rsid w:val="00C41AA4"/>
    <w:rsid w:val="00C4213B"/>
    <w:rsid w:val="00C4232E"/>
    <w:rsid w:val="00C4238C"/>
    <w:rsid w:val="00C42450"/>
    <w:rsid w:val="00C42A86"/>
    <w:rsid w:val="00C42F33"/>
    <w:rsid w:val="00C437C8"/>
    <w:rsid w:val="00C43AE0"/>
    <w:rsid w:val="00C44570"/>
    <w:rsid w:val="00C4468F"/>
    <w:rsid w:val="00C4481F"/>
    <w:rsid w:val="00C44D71"/>
    <w:rsid w:val="00C44EFE"/>
    <w:rsid w:val="00C45347"/>
    <w:rsid w:val="00C45967"/>
    <w:rsid w:val="00C45F65"/>
    <w:rsid w:val="00C46136"/>
    <w:rsid w:val="00C4637F"/>
    <w:rsid w:val="00C46808"/>
    <w:rsid w:val="00C46E11"/>
    <w:rsid w:val="00C46EB2"/>
    <w:rsid w:val="00C46F92"/>
    <w:rsid w:val="00C47058"/>
    <w:rsid w:val="00C47083"/>
    <w:rsid w:val="00C4724E"/>
    <w:rsid w:val="00C47729"/>
    <w:rsid w:val="00C479F7"/>
    <w:rsid w:val="00C47AF9"/>
    <w:rsid w:val="00C47CDA"/>
    <w:rsid w:val="00C47D4A"/>
    <w:rsid w:val="00C47D8F"/>
    <w:rsid w:val="00C47FC5"/>
    <w:rsid w:val="00C5025B"/>
    <w:rsid w:val="00C503F1"/>
    <w:rsid w:val="00C50495"/>
    <w:rsid w:val="00C506B5"/>
    <w:rsid w:val="00C50AE1"/>
    <w:rsid w:val="00C50CB7"/>
    <w:rsid w:val="00C50CF7"/>
    <w:rsid w:val="00C50E34"/>
    <w:rsid w:val="00C514C0"/>
    <w:rsid w:val="00C516EE"/>
    <w:rsid w:val="00C51716"/>
    <w:rsid w:val="00C517AD"/>
    <w:rsid w:val="00C51B04"/>
    <w:rsid w:val="00C51C59"/>
    <w:rsid w:val="00C5238D"/>
    <w:rsid w:val="00C52508"/>
    <w:rsid w:val="00C529CD"/>
    <w:rsid w:val="00C52A17"/>
    <w:rsid w:val="00C53254"/>
    <w:rsid w:val="00C533F3"/>
    <w:rsid w:val="00C5340A"/>
    <w:rsid w:val="00C534A8"/>
    <w:rsid w:val="00C534DC"/>
    <w:rsid w:val="00C53723"/>
    <w:rsid w:val="00C538E7"/>
    <w:rsid w:val="00C53B54"/>
    <w:rsid w:val="00C53B69"/>
    <w:rsid w:val="00C53FD7"/>
    <w:rsid w:val="00C54085"/>
    <w:rsid w:val="00C543CB"/>
    <w:rsid w:val="00C54700"/>
    <w:rsid w:val="00C54707"/>
    <w:rsid w:val="00C5485C"/>
    <w:rsid w:val="00C5489B"/>
    <w:rsid w:val="00C54A89"/>
    <w:rsid w:val="00C54DA8"/>
    <w:rsid w:val="00C55430"/>
    <w:rsid w:val="00C55546"/>
    <w:rsid w:val="00C55783"/>
    <w:rsid w:val="00C559DE"/>
    <w:rsid w:val="00C55C15"/>
    <w:rsid w:val="00C55E33"/>
    <w:rsid w:val="00C561A9"/>
    <w:rsid w:val="00C5650B"/>
    <w:rsid w:val="00C56581"/>
    <w:rsid w:val="00C56869"/>
    <w:rsid w:val="00C56A76"/>
    <w:rsid w:val="00C56B0B"/>
    <w:rsid w:val="00C56EB8"/>
    <w:rsid w:val="00C56F39"/>
    <w:rsid w:val="00C5711F"/>
    <w:rsid w:val="00C57397"/>
    <w:rsid w:val="00C57492"/>
    <w:rsid w:val="00C57947"/>
    <w:rsid w:val="00C57E7B"/>
    <w:rsid w:val="00C602B5"/>
    <w:rsid w:val="00C605A4"/>
    <w:rsid w:val="00C60845"/>
    <w:rsid w:val="00C60DBF"/>
    <w:rsid w:val="00C6180D"/>
    <w:rsid w:val="00C61A54"/>
    <w:rsid w:val="00C61E0B"/>
    <w:rsid w:val="00C61F12"/>
    <w:rsid w:val="00C61F76"/>
    <w:rsid w:val="00C62243"/>
    <w:rsid w:val="00C622C7"/>
    <w:rsid w:val="00C624BA"/>
    <w:rsid w:val="00C624F2"/>
    <w:rsid w:val="00C627DC"/>
    <w:rsid w:val="00C6286C"/>
    <w:rsid w:val="00C629A0"/>
    <w:rsid w:val="00C62C65"/>
    <w:rsid w:val="00C63053"/>
    <w:rsid w:val="00C634F7"/>
    <w:rsid w:val="00C635BD"/>
    <w:rsid w:val="00C63ACC"/>
    <w:rsid w:val="00C6436C"/>
    <w:rsid w:val="00C64380"/>
    <w:rsid w:val="00C64829"/>
    <w:rsid w:val="00C64EFA"/>
    <w:rsid w:val="00C6516D"/>
    <w:rsid w:val="00C65FDC"/>
    <w:rsid w:val="00C66355"/>
    <w:rsid w:val="00C6645F"/>
    <w:rsid w:val="00C6670F"/>
    <w:rsid w:val="00C66AD8"/>
    <w:rsid w:val="00C66E11"/>
    <w:rsid w:val="00C672B5"/>
    <w:rsid w:val="00C673B9"/>
    <w:rsid w:val="00C675C9"/>
    <w:rsid w:val="00C67868"/>
    <w:rsid w:val="00C701AB"/>
    <w:rsid w:val="00C703ED"/>
    <w:rsid w:val="00C704CA"/>
    <w:rsid w:val="00C70706"/>
    <w:rsid w:val="00C707BF"/>
    <w:rsid w:val="00C70873"/>
    <w:rsid w:val="00C70AE2"/>
    <w:rsid w:val="00C70AF8"/>
    <w:rsid w:val="00C70DA8"/>
    <w:rsid w:val="00C7138B"/>
    <w:rsid w:val="00C7164C"/>
    <w:rsid w:val="00C719DF"/>
    <w:rsid w:val="00C71C0D"/>
    <w:rsid w:val="00C71C69"/>
    <w:rsid w:val="00C71D22"/>
    <w:rsid w:val="00C7235E"/>
    <w:rsid w:val="00C72631"/>
    <w:rsid w:val="00C72CD8"/>
    <w:rsid w:val="00C72DD1"/>
    <w:rsid w:val="00C72EB9"/>
    <w:rsid w:val="00C73028"/>
    <w:rsid w:val="00C73036"/>
    <w:rsid w:val="00C737C8"/>
    <w:rsid w:val="00C73889"/>
    <w:rsid w:val="00C73956"/>
    <w:rsid w:val="00C7397E"/>
    <w:rsid w:val="00C73BCD"/>
    <w:rsid w:val="00C745F9"/>
    <w:rsid w:val="00C7491F"/>
    <w:rsid w:val="00C74997"/>
    <w:rsid w:val="00C74E68"/>
    <w:rsid w:val="00C750FD"/>
    <w:rsid w:val="00C75199"/>
    <w:rsid w:val="00C753C5"/>
    <w:rsid w:val="00C754D2"/>
    <w:rsid w:val="00C7567F"/>
    <w:rsid w:val="00C758B9"/>
    <w:rsid w:val="00C7609E"/>
    <w:rsid w:val="00C761BB"/>
    <w:rsid w:val="00C761F2"/>
    <w:rsid w:val="00C7623B"/>
    <w:rsid w:val="00C76342"/>
    <w:rsid w:val="00C763F0"/>
    <w:rsid w:val="00C76456"/>
    <w:rsid w:val="00C764A2"/>
    <w:rsid w:val="00C767B7"/>
    <w:rsid w:val="00C76B83"/>
    <w:rsid w:val="00C76F33"/>
    <w:rsid w:val="00C77329"/>
    <w:rsid w:val="00C77465"/>
    <w:rsid w:val="00C77563"/>
    <w:rsid w:val="00C777B5"/>
    <w:rsid w:val="00C779D2"/>
    <w:rsid w:val="00C77EEE"/>
    <w:rsid w:val="00C80255"/>
    <w:rsid w:val="00C80506"/>
    <w:rsid w:val="00C80620"/>
    <w:rsid w:val="00C806CD"/>
    <w:rsid w:val="00C80783"/>
    <w:rsid w:val="00C80C0B"/>
    <w:rsid w:val="00C80C9A"/>
    <w:rsid w:val="00C80E61"/>
    <w:rsid w:val="00C8109F"/>
    <w:rsid w:val="00C813DA"/>
    <w:rsid w:val="00C816B1"/>
    <w:rsid w:val="00C817FB"/>
    <w:rsid w:val="00C818C7"/>
    <w:rsid w:val="00C82147"/>
    <w:rsid w:val="00C82329"/>
    <w:rsid w:val="00C82643"/>
    <w:rsid w:val="00C82989"/>
    <w:rsid w:val="00C82D6D"/>
    <w:rsid w:val="00C8331C"/>
    <w:rsid w:val="00C834C2"/>
    <w:rsid w:val="00C835A9"/>
    <w:rsid w:val="00C8363C"/>
    <w:rsid w:val="00C8365D"/>
    <w:rsid w:val="00C83730"/>
    <w:rsid w:val="00C838FA"/>
    <w:rsid w:val="00C83FB0"/>
    <w:rsid w:val="00C840D6"/>
    <w:rsid w:val="00C845A9"/>
    <w:rsid w:val="00C85092"/>
    <w:rsid w:val="00C8520E"/>
    <w:rsid w:val="00C853F0"/>
    <w:rsid w:val="00C8577B"/>
    <w:rsid w:val="00C858F4"/>
    <w:rsid w:val="00C860B9"/>
    <w:rsid w:val="00C86243"/>
    <w:rsid w:val="00C86420"/>
    <w:rsid w:val="00C86B1E"/>
    <w:rsid w:val="00C86C0A"/>
    <w:rsid w:val="00C86C49"/>
    <w:rsid w:val="00C86D0D"/>
    <w:rsid w:val="00C8700A"/>
    <w:rsid w:val="00C8701C"/>
    <w:rsid w:val="00C87020"/>
    <w:rsid w:val="00C87102"/>
    <w:rsid w:val="00C8713A"/>
    <w:rsid w:val="00C877DA"/>
    <w:rsid w:val="00C87A72"/>
    <w:rsid w:val="00C87D44"/>
    <w:rsid w:val="00C90277"/>
    <w:rsid w:val="00C90317"/>
    <w:rsid w:val="00C9041A"/>
    <w:rsid w:val="00C9053B"/>
    <w:rsid w:val="00C90663"/>
    <w:rsid w:val="00C9093D"/>
    <w:rsid w:val="00C90A66"/>
    <w:rsid w:val="00C91449"/>
    <w:rsid w:val="00C91951"/>
    <w:rsid w:val="00C91AD0"/>
    <w:rsid w:val="00C91D25"/>
    <w:rsid w:val="00C91E41"/>
    <w:rsid w:val="00C91FC8"/>
    <w:rsid w:val="00C922B9"/>
    <w:rsid w:val="00C925F4"/>
    <w:rsid w:val="00C926FA"/>
    <w:rsid w:val="00C927B3"/>
    <w:rsid w:val="00C928D6"/>
    <w:rsid w:val="00C92ECD"/>
    <w:rsid w:val="00C93249"/>
    <w:rsid w:val="00C9354C"/>
    <w:rsid w:val="00C93625"/>
    <w:rsid w:val="00C937EE"/>
    <w:rsid w:val="00C93900"/>
    <w:rsid w:val="00C939CA"/>
    <w:rsid w:val="00C93D45"/>
    <w:rsid w:val="00C93D75"/>
    <w:rsid w:val="00C93E7C"/>
    <w:rsid w:val="00C9433E"/>
    <w:rsid w:val="00C94602"/>
    <w:rsid w:val="00C948A7"/>
    <w:rsid w:val="00C948AC"/>
    <w:rsid w:val="00C949A6"/>
    <w:rsid w:val="00C94C54"/>
    <w:rsid w:val="00C94DFF"/>
    <w:rsid w:val="00C94FD1"/>
    <w:rsid w:val="00C952C5"/>
    <w:rsid w:val="00C9584C"/>
    <w:rsid w:val="00C958C7"/>
    <w:rsid w:val="00C95C6B"/>
    <w:rsid w:val="00C95C84"/>
    <w:rsid w:val="00C95DA6"/>
    <w:rsid w:val="00C95E42"/>
    <w:rsid w:val="00C962FC"/>
    <w:rsid w:val="00C96CDC"/>
    <w:rsid w:val="00C96EE7"/>
    <w:rsid w:val="00C97090"/>
    <w:rsid w:val="00C971C0"/>
    <w:rsid w:val="00C971F6"/>
    <w:rsid w:val="00C9728F"/>
    <w:rsid w:val="00C973C5"/>
    <w:rsid w:val="00C9775B"/>
    <w:rsid w:val="00C97794"/>
    <w:rsid w:val="00C97795"/>
    <w:rsid w:val="00C97949"/>
    <w:rsid w:val="00C97BD4"/>
    <w:rsid w:val="00C97CC4"/>
    <w:rsid w:val="00C97F56"/>
    <w:rsid w:val="00CA0291"/>
    <w:rsid w:val="00CA09C3"/>
    <w:rsid w:val="00CA0D5C"/>
    <w:rsid w:val="00CA0F85"/>
    <w:rsid w:val="00CA1097"/>
    <w:rsid w:val="00CA1470"/>
    <w:rsid w:val="00CA1892"/>
    <w:rsid w:val="00CA1A8E"/>
    <w:rsid w:val="00CA1D96"/>
    <w:rsid w:val="00CA2065"/>
    <w:rsid w:val="00CA24C9"/>
    <w:rsid w:val="00CA254D"/>
    <w:rsid w:val="00CA2835"/>
    <w:rsid w:val="00CA2DE5"/>
    <w:rsid w:val="00CA329A"/>
    <w:rsid w:val="00CA3A36"/>
    <w:rsid w:val="00CA3A4F"/>
    <w:rsid w:val="00CA3B64"/>
    <w:rsid w:val="00CA3F8D"/>
    <w:rsid w:val="00CA40BF"/>
    <w:rsid w:val="00CA4116"/>
    <w:rsid w:val="00CA4132"/>
    <w:rsid w:val="00CA46BB"/>
    <w:rsid w:val="00CA4CD2"/>
    <w:rsid w:val="00CA507B"/>
    <w:rsid w:val="00CA5454"/>
    <w:rsid w:val="00CA54F6"/>
    <w:rsid w:val="00CA579F"/>
    <w:rsid w:val="00CA5A09"/>
    <w:rsid w:val="00CA5BFD"/>
    <w:rsid w:val="00CA5D9B"/>
    <w:rsid w:val="00CA5E35"/>
    <w:rsid w:val="00CA60A4"/>
    <w:rsid w:val="00CA60F6"/>
    <w:rsid w:val="00CA61EB"/>
    <w:rsid w:val="00CA6207"/>
    <w:rsid w:val="00CA627F"/>
    <w:rsid w:val="00CA699B"/>
    <w:rsid w:val="00CA7037"/>
    <w:rsid w:val="00CA7049"/>
    <w:rsid w:val="00CA779C"/>
    <w:rsid w:val="00CA788F"/>
    <w:rsid w:val="00CA79BB"/>
    <w:rsid w:val="00CA7DFE"/>
    <w:rsid w:val="00CA7FE3"/>
    <w:rsid w:val="00CB00A0"/>
    <w:rsid w:val="00CB00E1"/>
    <w:rsid w:val="00CB03B0"/>
    <w:rsid w:val="00CB0838"/>
    <w:rsid w:val="00CB09B4"/>
    <w:rsid w:val="00CB0D36"/>
    <w:rsid w:val="00CB10AA"/>
    <w:rsid w:val="00CB15C9"/>
    <w:rsid w:val="00CB1834"/>
    <w:rsid w:val="00CB1AB0"/>
    <w:rsid w:val="00CB22C1"/>
    <w:rsid w:val="00CB29F7"/>
    <w:rsid w:val="00CB2A97"/>
    <w:rsid w:val="00CB2AA7"/>
    <w:rsid w:val="00CB2C8A"/>
    <w:rsid w:val="00CB2DBE"/>
    <w:rsid w:val="00CB3134"/>
    <w:rsid w:val="00CB31CF"/>
    <w:rsid w:val="00CB34DE"/>
    <w:rsid w:val="00CB351E"/>
    <w:rsid w:val="00CB3582"/>
    <w:rsid w:val="00CB38D8"/>
    <w:rsid w:val="00CB3ACA"/>
    <w:rsid w:val="00CB3D54"/>
    <w:rsid w:val="00CB400B"/>
    <w:rsid w:val="00CB4027"/>
    <w:rsid w:val="00CB40C1"/>
    <w:rsid w:val="00CB435B"/>
    <w:rsid w:val="00CB4631"/>
    <w:rsid w:val="00CB4AE5"/>
    <w:rsid w:val="00CB4E07"/>
    <w:rsid w:val="00CB52DB"/>
    <w:rsid w:val="00CB5429"/>
    <w:rsid w:val="00CB56E1"/>
    <w:rsid w:val="00CB5C9E"/>
    <w:rsid w:val="00CB5FF7"/>
    <w:rsid w:val="00CB60CC"/>
    <w:rsid w:val="00CB651A"/>
    <w:rsid w:val="00CB6907"/>
    <w:rsid w:val="00CB6ABD"/>
    <w:rsid w:val="00CB6B6A"/>
    <w:rsid w:val="00CB6D1E"/>
    <w:rsid w:val="00CB6DB9"/>
    <w:rsid w:val="00CB6EE7"/>
    <w:rsid w:val="00CB710D"/>
    <w:rsid w:val="00CB7154"/>
    <w:rsid w:val="00CB71CD"/>
    <w:rsid w:val="00CB732E"/>
    <w:rsid w:val="00CB7350"/>
    <w:rsid w:val="00CB7494"/>
    <w:rsid w:val="00CB7878"/>
    <w:rsid w:val="00CC07E9"/>
    <w:rsid w:val="00CC09A9"/>
    <w:rsid w:val="00CC09FC"/>
    <w:rsid w:val="00CC0D19"/>
    <w:rsid w:val="00CC0E21"/>
    <w:rsid w:val="00CC0EC2"/>
    <w:rsid w:val="00CC1027"/>
    <w:rsid w:val="00CC11B4"/>
    <w:rsid w:val="00CC179D"/>
    <w:rsid w:val="00CC195B"/>
    <w:rsid w:val="00CC1C8B"/>
    <w:rsid w:val="00CC1F70"/>
    <w:rsid w:val="00CC2045"/>
    <w:rsid w:val="00CC228A"/>
    <w:rsid w:val="00CC2316"/>
    <w:rsid w:val="00CC243F"/>
    <w:rsid w:val="00CC2557"/>
    <w:rsid w:val="00CC25CF"/>
    <w:rsid w:val="00CC2D20"/>
    <w:rsid w:val="00CC2E69"/>
    <w:rsid w:val="00CC3E20"/>
    <w:rsid w:val="00CC410B"/>
    <w:rsid w:val="00CC4938"/>
    <w:rsid w:val="00CC4962"/>
    <w:rsid w:val="00CC4DE6"/>
    <w:rsid w:val="00CC4E79"/>
    <w:rsid w:val="00CC4F07"/>
    <w:rsid w:val="00CC52BD"/>
    <w:rsid w:val="00CC5479"/>
    <w:rsid w:val="00CC56C7"/>
    <w:rsid w:val="00CC5803"/>
    <w:rsid w:val="00CC5B56"/>
    <w:rsid w:val="00CC605C"/>
    <w:rsid w:val="00CC6123"/>
    <w:rsid w:val="00CC667A"/>
    <w:rsid w:val="00CC66D7"/>
    <w:rsid w:val="00CC6B59"/>
    <w:rsid w:val="00CC6C2A"/>
    <w:rsid w:val="00CC6F2F"/>
    <w:rsid w:val="00CC70E2"/>
    <w:rsid w:val="00CC71E4"/>
    <w:rsid w:val="00CC74A1"/>
    <w:rsid w:val="00CC7718"/>
    <w:rsid w:val="00CC7794"/>
    <w:rsid w:val="00CC78B7"/>
    <w:rsid w:val="00CC7C19"/>
    <w:rsid w:val="00CD00D8"/>
    <w:rsid w:val="00CD01A9"/>
    <w:rsid w:val="00CD0360"/>
    <w:rsid w:val="00CD0904"/>
    <w:rsid w:val="00CD0C04"/>
    <w:rsid w:val="00CD0E62"/>
    <w:rsid w:val="00CD0F16"/>
    <w:rsid w:val="00CD106C"/>
    <w:rsid w:val="00CD1278"/>
    <w:rsid w:val="00CD160D"/>
    <w:rsid w:val="00CD1805"/>
    <w:rsid w:val="00CD1833"/>
    <w:rsid w:val="00CD1B13"/>
    <w:rsid w:val="00CD1C0D"/>
    <w:rsid w:val="00CD1C2A"/>
    <w:rsid w:val="00CD1E55"/>
    <w:rsid w:val="00CD1E87"/>
    <w:rsid w:val="00CD2267"/>
    <w:rsid w:val="00CD24A1"/>
    <w:rsid w:val="00CD24E5"/>
    <w:rsid w:val="00CD260A"/>
    <w:rsid w:val="00CD2885"/>
    <w:rsid w:val="00CD292E"/>
    <w:rsid w:val="00CD2DE6"/>
    <w:rsid w:val="00CD2EA6"/>
    <w:rsid w:val="00CD2EDC"/>
    <w:rsid w:val="00CD2FE8"/>
    <w:rsid w:val="00CD456F"/>
    <w:rsid w:val="00CD4603"/>
    <w:rsid w:val="00CD4812"/>
    <w:rsid w:val="00CD4B0C"/>
    <w:rsid w:val="00CD4E23"/>
    <w:rsid w:val="00CD4E4C"/>
    <w:rsid w:val="00CD551B"/>
    <w:rsid w:val="00CD5614"/>
    <w:rsid w:val="00CD5677"/>
    <w:rsid w:val="00CD57EF"/>
    <w:rsid w:val="00CD5BB5"/>
    <w:rsid w:val="00CD5C2E"/>
    <w:rsid w:val="00CD5C88"/>
    <w:rsid w:val="00CD6677"/>
    <w:rsid w:val="00CD6845"/>
    <w:rsid w:val="00CD69CF"/>
    <w:rsid w:val="00CD6C1C"/>
    <w:rsid w:val="00CD6D87"/>
    <w:rsid w:val="00CD706C"/>
    <w:rsid w:val="00CD7240"/>
    <w:rsid w:val="00CD73AD"/>
    <w:rsid w:val="00CD7564"/>
    <w:rsid w:val="00CD7650"/>
    <w:rsid w:val="00CD7B9D"/>
    <w:rsid w:val="00CD7D92"/>
    <w:rsid w:val="00CE00AD"/>
    <w:rsid w:val="00CE0167"/>
    <w:rsid w:val="00CE03DC"/>
    <w:rsid w:val="00CE0446"/>
    <w:rsid w:val="00CE0486"/>
    <w:rsid w:val="00CE0BF4"/>
    <w:rsid w:val="00CE0CAD"/>
    <w:rsid w:val="00CE0FBE"/>
    <w:rsid w:val="00CE1227"/>
    <w:rsid w:val="00CE1228"/>
    <w:rsid w:val="00CE1317"/>
    <w:rsid w:val="00CE1370"/>
    <w:rsid w:val="00CE179F"/>
    <w:rsid w:val="00CE1865"/>
    <w:rsid w:val="00CE1E2F"/>
    <w:rsid w:val="00CE1E5F"/>
    <w:rsid w:val="00CE1F05"/>
    <w:rsid w:val="00CE264C"/>
    <w:rsid w:val="00CE278F"/>
    <w:rsid w:val="00CE29AA"/>
    <w:rsid w:val="00CE29E1"/>
    <w:rsid w:val="00CE2A82"/>
    <w:rsid w:val="00CE32DE"/>
    <w:rsid w:val="00CE3343"/>
    <w:rsid w:val="00CE36D5"/>
    <w:rsid w:val="00CE3861"/>
    <w:rsid w:val="00CE3E4B"/>
    <w:rsid w:val="00CE3E60"/>
    <w:rsid w:val="00CE3F04"/>
    <w:rsid w:val="00CE40EC"/>
    <w:rsid w:val="00CE4B38"/>
    <w:rsid w:val="00CE500E"/>
    <w:rsid w:val="00CE5188"/>
    <w:rsid w:val="00CE5378"/>
    <w:rsid w:val="00CE545F"/>
    <w:rsid w:val="00CE57C2"/>
    <w:rsid w:val="00CE5E06"/>
    <w:rsid w:val="00CE5F5C"/>
    <w:rsid w:val="00CE5F85"/>
    <w:rsid w:val="00CE6259"/>
    <w:rsid w:val="00CE69B7"/>
    <w:rsid w:val="00CE6E2B"/>
    <w:rsid w:val="00CE7788"/>
    <w:rsid w:val="00CE78D9"/>
    <w:rsid w:val="00CE798A"/>
    <w:rsid w:val="00CF00FB"/>
    <w:rsid w:val="00CF01C3"/>
    <w:rsid w:val="00CF052C"/>
    <w:rsid w:val="00CF06FA"/>
    <w:rsid w:val="00CF1567"/>
    <w:rsid w:val="00CF160A"/>
    <w:rsid w:val="00CF1DB4"/>
    <w:rsid w:val="00CF1DFE"/>
    <w:rsid w:val="00CF1E26"/>
    <w:rsid w:val="00CF1E34"/>
    <w:rsid w:val="00CF20B4"/>
    <w:rsid w:val="00CF21AB"/>
    <w:rsid w:val="00CF24FD"/>
    <w:rsid w:val="00CF256F"/>
    <w:rsid w:val="00CF28DE"/>
    <w:rsid w:val="00CF2AFC"/>
    <w:rsid w:val="00CF2BA1"/>
    <w:rsid w:val="00CF2CBD"/>
    <w:rsid w:val="00CF2EE9"/>
    <w:rsid w:val="00CF2F27"/>
    <w:rsid w:val="00CF2F35"/>
    <w:rsid w:val="00CF2F83"/>
    <w:rsid w:val="00CF3223"/>
    <w:rsid w:val="00CF3502"/>
    <w:rsid w:val="00CF3B40"/>
    <w:rsid w:val="00CF3BEE"/>
    <w:rsid w:val="00CF3CFD"/>
    <w:rsid w:val="00CF3D4D"/>
    <w:rsid w:val="00CF3D9F"/>
    <w:rsid w:val="00CF3DD1"/>
    <w:rsid w:val="00CF3E5B"/>
    <w:rsid w:val="00CF3F42"/>
    <w:rsid w:val="00CF4418"/>
    <w:rsid w:val="00CF45FF"/>
    <w:rsid w:val="00CF4AF2"/>
    <w:rsid w:val="00CF517E"/>
    <w:rsid w:val="00CF53CB"/>
    <w:rsid w:val="00CF580C"/>
    <w:rsid w:val="00CF591F"/>
    <w:rsid w:val="00CF59BB"/>
    <w:rsid w:val="00CF5AC3"/>
    <w:rsid w:val="00CF5C2F"/>
    <w:rsid w:val="00CF5E4F"/>
    <w:rsid w:val="00CF5E87"/>
    <w:rsid w:val="00CF5E9B"/>
    <w:rsid w:val="00CF5F77"/>
    <w:rsid w:val="00CF62CD"/>
    <w:rsid w:val="00CF640F"/>
    <w:rsid w:val="00CF6712"/>
    <w:rsid w:val="00CF6B0A"/>
    <w:rsid w:val="00CF716E"/>
    <w:rsid w:val="00CF7231"/>
    <w:rsid w:val="00CF76A6"/>
    <w:rsid w:val="00CF7CD7"/>
    <w:rsid w:val="00CF7D45"/>
    <w:rsid w:val="00CF7E58"/>
    <w:rsid w:val="00D0001E"/>
    <w:rsid w:val="00D00055"/>
    <w:rsid w:val="00D00090"/>
    <w:rsid w:val="00D001E0"/>
    <w:rsid w:val="00D0025D"/>
    <w:rsid w:val="00D00263"/>
    <w:rsid w:val="00D0067E"/>
    <w:rsid w:val="00D00A45"/>
    <w:rsid w:val="00D00AA1"/>
    <w:rsid w:val="00D00BB5"/>
    <w:rsid w:val="00D00CDE"/>
    <w:rsid w:val="00D00D7B"/>
    <w:rsid w:val="00D00DD0"/>
    <w:rsid w:val="00D00E40"/>
    <w:rsid w:val="00D01953"/>
    <w:rsid w:val="00D01B03"/>
    <w:rsid w:val="00D01B61"/>
    <w:rsid w:val="00D01E6B"/>
    <w:rsid w:val="00D024C6"/>
    <w:rsid w:val="00D028AA"/>
    <w:rsid w:val="00D03100"/>
    <w:rsid w:val="00D03355"/>
    <w:rsid w:val="00D0364A"/>
    <w:rsid w:val="00D03B33"/>
    <w:rsid w:val="00D03CCE"/>
    <w:rsid w:val="00D03FDA"/>
    <w:rsid w:val="00D04601"/>
    <w:rsid w:val="00D046F0"/>
    <w:rsid w:val="00D047E8"/>
    <w:rsid w:val="00D04818"/>
    <w:rsid w:val="00D049F4"/>
    <w:rsid w:val="00D04BC5"/>
    <w:rsid w:val="00D04EC1"/>
    <w:rsid w:val="00D04FCB"/>
    <w:rsid w:val="00D05131"/>
    <w:rsid w:val="00D051DE"/>
    <w:rsid w:val="00D051FC"/>
    <w:rsid w:val="00D05389"/>
    <w:rsid w:val="00D0563F"/>
    <w:rsid w:val="00D058CC"/>
    <w:rsid w:val="00D05DF2"/>
    <w:rsid w:val="00D05E45"/>
    <w:rsid w:val="00D06023"/>
    <w:rsid w:val="00D06446"/>
    <w:rsid w:val="00D06E14"/>
    <w:rsid w:val="00D06E73"/>
    <w:rsid w:val="00D070F9"/>
    <w:rsid w:val="00D0753F"/>
    <w:rsid w:val="00D07591"/>
    <w:rsid w:val="00D075E9"/>
    <w:rsid w:val="00D07856"/>
    <w:rsid w:val="00D078F9"/>
    <w:rsid w:val="00D10229"/>
    <w:rsid w:val="00D1026F"/>
    <w:rsid w:val="00D10350"/>
    <w:rsid w:val="00D103D9"/>
    <w:rsid w:val="00D105B3"/>
    <w:rsid w:val="00D105B4"/>
    <w:rsid w:val="00D1067D"/>
    <w:rsid w:val="00D10983"/>
    <w:rsid w:val="00D10F26"/>
    <w:rsid w:val="00D10FBC"/>
    <w:rsid w:val="00D11475"/>
    <w:rsid w:val="00D11A24"/>
    <w:rsid w:val="00D11AF1"/>
    <w:rsid w:val="00D11D0B"/>
    <w:rsid w:val="00D12136"/>
    <w:rsid w:val="00D12775"/>
    <w:rsid w:val="00D127EE"/>
    <w:rsid w:val="00D1298D"/>
    <w:rsid w:val="00D12A5F"/>
    <w:rsid w:val="00D12AB2"/>
    <w:rsid w:val="00D1318D"/>
    <w:rsid w:val="00D13402"/>
    <w:rsid w:val="00D1396B"/>
    <w:rsid w:val="00D13CBF"/>
    <w:rsid w:val="00D13DFD"/>
    <w:rsid w:val="00D14144"/>
    <w:rsid w:val="00D14210"/>
    <w:rsid w:val="00D1490C"/>
    <w:rsid w:val="00D14B19"/>
    <w:rsid w:val="00D14B4C"/>
    <w:rsid w:val="00D14C48"/>
    <w:rsid w:val="00D150E0"/>
    <w:rsid w:val="00D15381"/>
    <w:rsid w:val="00D1573F"/>
    <w:rsid w:val="00D15A50"/>
    <w:rsid w:val="00D15AB0"/>
    <w:rsid w:val="00D15BD0"/>
    <w:rsid w:val="00D15D1D"/>
    <w:rsid w:val="00D160E2"/>
    <w:rsid w:val="00D16863"/>
    <w:rsid w:val="00D16ED6"/>
    <w:rsid w:val="00D16FA8"/>
    <w:rsid w:val="00D1714F"/>
    <w:rsid w:val="00D1719D"/>
    <w:rsid w:val="00D17361"/>
    <w:rsid w:val="00D17675"/>
    <w:rsid w:val="00D17E1E"/>
    <w:rsid w:val="00D17E38"/>
    <w:rsid w:val="00D17F1A"/>
    <w:rsid w:val="00D17FA2"/>
    <w:rsid w:val="00D17FD7"/>
    <w:rsid w:val="00D1AA02"/>
    <w:rsid w:val="00D2029D"/>
    <w:rsid w:val="00D20791"/>
    <w:rsid w:val="00D209DE"/>
    <w:rsid w:val="00D20E69"/>
    <w:rsid w:val="00D214E7"/>
    <w:rsid w:val="00D21C3B"/>
    <w:rsid w:val="00D21DC2"/>
    <w:rsid w:val="00D21F80"/>
    <w:rsid w:val="00D21FF7"/>
    <w:rsid w:val="00D222AB"/>
    <w:rsid w:val="00D223FF"/>
    <w:rsid w:val="00D22648"/>
    <w:rsid w:val="00D22F0E"/>
    <w:rsid w:val="00D232A8"/>
    <w:rsid w:val="00D23463"/>
    <w:rsid w:val="00D23620"/>
    <w:rsid w:val="00D238C0"/>
    <w:rsid w:val="00D238EA"/>
    <w:rsid w:val="00D2396B"/>
    <w:rsid w:val="00D23BE9"/>
    <w:rsid w:val="00D24606"/>
    <w:rsid w:val="00D24AF6"/>
    <w:rsid w:val="00D24B9D"/>
    <w:rsid w:val="00D24CBB"/>
    <w:rsid w:val="00D25050"/>
    <w:rsid w:val="00D251F8"/>
    <w:rsid w:val="00D25233"/>
    <w:rsid w:val="00D254E7"/>
    <w:rsid w:val="00D25C5F"/>
    <w:rsid w:val="00D25F17"/>
    <w:rsid w:val="00D260F8"/>
    <w:rsid w:val="00D26342"/>
    <w:rsid w:val="00D2637A"/>
    <w:rsid w:val="00D26690"/>
    <w:rsid w:val="00D2697C"/>
    <w:rsid w:val="00D26A10"/>
    <w:rsid w:val="00D26CEB"/>
    <w:rsid w:val="00D26E12"/>
    <w:rsid w:val="00D272D2"/>
    <w:rsid w:val="00D272E4"/>
    <w:rsid w:val="00D276A4"/>
    <w:rsid w:val="00D2786D"/>
    <w:rsid w:val="00D27B8D"/>
    <w:rsid w:val="00D306A2"/>
    <w:rsid w:val="00D307A7"/>
    <w:rsid w:val="00D30BFB"/>
    <w:rsid w:val="00D30D6F"/>
    <w:rsid w:val="00D31522"/>
    <w:rsid w:val="00D31548"/>
    <w:rsid w:val="00D31F67"/>
    <w:rsid w:val="00D32049"/>
    <w:rsid w:val="00D3226B"/>
    <w:rsid w:val="00D32414"/>
    <w:rsid w:val="00D329A4"/>
    <w:rsid w:val="00D329B3"/>
    <w:rsid w:val="00D32D75"/>
    <w:rsid w:val="00D33107"/>
    <w:rsid w:val="00D3339A"/>
    <w:rsid w:val="00D333CC"/>
    <w:rsid w:val="00D337E7"/>
    <w:rsid w:val="00D339A6"/>
    <w:rsid w:val="00D33BE5"/>
    <w:rsid w:val="00D3434A"/>
    <w:rsid w:val="00D34623"/>
    <w:rsid w:val="00D346E7"/>
    <w:rsid w:val="00D34A4D"/>
    <w:rsid w:val="00D34A55"/>
    <w:rsid w:val="00D34B3E"/>
    <w:rsid w:val="00D34FA6"/>
    <w:rsid w:val="00D34FB5"/>
    <w:rsid w:val="00D35113"/>
    <w:rsid w:val="00D35342"/>
    <w:rsid w:val="00D35700"/>
    <w:rsid w:val="00D3596B"/>
    <w:rsid w:val="00D359B8"/>
    <w:rsid w:val="00D35A3E"/>
    <w:rsid w:val="00D35C0E"/>
    <w:rsid w:val="00D3615F"/>
    <w:rsid w:val="00D3654D"/>
    <w:rsid w:val="00D36DA8"/>
    <w:rsid w:val="00D36FF5"/>
    <w:rsid w:val="00D37001"/>
    <w:rsid w:val="00D37078"/>
    <w:rsid w:val="00D37547"/>
    <w:rsid w:val="00D377B5"/>
    <w:rsid w:val="00D37C47"/>
    <w:rsid w:val="00D37DB9"/>
    <w:rsid w:val="00D37E63"/>
    <w:rsid w:val="00D37EE3"/>
    <w:rsid w:val="00D37EEE"/>
    <w:rsid w:val="00D40080"/>
    <w:rsid w:val="00D4033F"/>
    <w:rsid w:val="00D4082D"/>
    <w:rsid w:val="00D40C46"/>
    <w:rsid w:val="00D40D9C"/>
    <w:rsid w:val="00D41848"/>
    <w:rsid w:val="00D418F8"/>
    <w:rsid w:val="00D41C81"/>
    <w:rsid w:val="00D41DC3"/>
    <w:rsid w:val="00D41EA8"/>
    <w:rsid w:val="00D41F8E"/>
    <w:rsid w:val="00D420C7"/>
    <w:rsid w:val="00D420EB"/>
    <w:rsid w:val="00D424BF"/>
    <w:rsid w:val="00D4253A"/>
    <w:rsid w:val="00D425DA"/>
    <w:rsid w:val="00D42C86"/>
    <w:rsid w:val="00D42E31"/>
    <w:rsid w:val="00D43943"/>
    <w:rsid w:val="00D439D4"/>
    <w:rsid w:val="00D43AE7"/>
    <w:rsid w:val="00D44029"/>
    <w:rsid w:val="00D44855"/>
    <w:rsid w:val="00D449FF"/>
    <w:rsid w:val="00D44A78"/>
    <w:rsid w:val="00D44AB4"/>
    <w:rsid w:val="00D4515F"/>
    <w:rsid w:val="00D45163"/>
    <w:rsid w:val="00D455CF"/>
    <w:rsid w:val="00D45E0A"/>
    <w:rsid w:val="00D46138"/>
    <w:rsid w:val="00D46349"/>
    <w:rsid w:val="00D46A2F"/>
    <w:rsid w:val="00D46B7B"/>
    <w:rsid w:val="00D46BD4"/>
    <w:rsid w:val="00D46D01"/>
    <w:rsid w:val="00D473C3"/>
    <w:rsid w:val="00D47504"/>
    <w:rsid w:val="00D476A3"/>
    <w:rsid w:val="00D477E8"/>
    <w:rsid w:val="00D504F2"/>
    <w:rsid w:val="00D50676"/>
    <w:rsid w:val="00D50B9E"/>
    <w:rsid w:val="00D50BDA"/>
    <w:rsid w:val="00D50D5D"/>
    <w:rsid w:val="00D5131C"/>
    <w:rsid w:val="00D513D7"/>
    <w:rsid w:val="00D516F3"/>
    <w:rsid w:val="00D518FF"/>
    <w:rsid w:val="00D5199D"/>
    <w:rsid w:val="00D51A9E"/>
    <w:rsid w:val="00D51C1D"/>
    <w:rsid w:val="00D51D3F"/>
    <w:rsid w:val="00D51D57"/>
    <w:rsid w:val="00D51E3A"/>
    <w:rsid w:val="00D51FF1"/>
    <w:rsid w:val="00D520D3"/>
    <w:rsid w:val="00D52E9F"/>
    <w:rsid w:val="00D53167"/>
    <w:rsid w:val="00D53E15"/>
    <w:rsid w:val="00D54115"/>
    <w:rsid w:val="00D54940"/>
    <w:rsid w:val="00D5496F"/>
    <w:rsid w:val="00D54D5C"/>
    <w:rsid w:val="00D5523C"/>
    <w:rsid w:val="00D55365"/>
    <w:rsid w:val="00D55965"/>
    <w:rsid w:val="00D56273"/>
    <w:rsid w:val="00D563E0"/>
    <w:rsid w:val="00D564AE"/>
    <w:rsid w:val="00D565FF"/>
    <w:rsid w:val="00D567B6"/>
    <w:rsid w:val="00D56BE1"/>
    <w:rsid w:val="00D56F17"/>
    <w:rsid w:val="00D57061"/>
    <w:rsid w:val="00D574BF"/>
    <w:rsid w:val="00D57742"/>
    <w:rsid w:val="00D57C8D"/>
    <w:rsid w:val="00D57ECC"/>
    <w:rsid w:val="00D602CA"/>
    <w:rsid w:val="00D602D1"/>
    <w:rsid w:val="00D603AC"/>
    <w:rsid w:val="00D603C9"/>
    <w:rsid w:val="00D6056A"/>
    <w:rsid w:val="00D6059B"/>
    <w:rsid w:val="00D60844"/>
    <w:rsid w:val="00D60B3D"/>
    <w:rsid w:val="00D60C18"/>
    <w:rsid w:val="00D60FDB"/>
    <w:rsid w:val="00D61095"/>
    <w:rsid w:val="00D6122B"/>
    <w:rsid w:val="00D617F0"/>
    <w:rsid w:val="00D61832"/>
    <w:rsid w:val="00D62134"/>
    <w:rsid w:val="00D623EF"/>
    <w:rsid w:val="00D627E0"/>
    <w:rsid w:val="00D62FF7"/>
    <w:rsid w:val="00D63AD3"/>
    <w:rsid w:val="00D63B54"/>
    <w:rsid w:val="00D6412F"/>
    <w:rsid w:val="00D64236"/>
    <w:rsid w:val="00D644CB"/>
    <w:rsid w:val="00D64878"/>
    <w:rsid w:val="00D64BDF"/>
    <w:rsid w:val="00D65193"/>
    <w:rsid w:val="00D654B8"/>
    <w:rsid w:val="00D655E7"/>
    <w:rsid w:val="00D657DB"/>
    <w:rsid w:val="00D65860"/>
    <w:rsid w:val="00D658D7"/>
    <w:rsid w:val="00D66295"/>
    <w:rsid w:val="00D6638D"/>
    <w:rsid w:val="00D6640B"/>
    <w:rsid w:val="00D66A98"/>
    <w:rsid w:val="00D66B64"/>
    <w:rsid w:val="00D66BA9"/>
    <w:rsid w:val="00D66BAF"/>
    <w:rsid w:val="00D66F72"/>
    <w:rsid w:val="00D6750B"/>
    <w:rsid w:val="00D6787A"/>
    <w:rsid w:val="00D67950"/>
    <w:rsid w:val="00D67B26"/>
    <w:rsid w:val="00D70213"/>
    <w:rsid w:val="00D704C8"/>
    <w:rsid w:val="00D704E1"/>
    <w:rsid w:val="00D70537"/>
    <w:rsid w:val="00D7057E"/>
    <w:rsid w:val="00D70937"/>
    <w:rsid w:val="00D70C3D"/>
    <w:rsid w:val="00D70D4D"/>
    <w:rsid w:val="00D70DA4"/>
    <w:rsid w:val="00D70F43"/>
    <w:rsid w:val="00D7113B"/>
    <w:rsid w:val="00D711BF"/>
    <w:rsid w:val="00D712CA"/>
    <w:rsid w:val="00D7165E"/>
    <w:rsid w:val="00D716EF"/>
    <w:rsid w:val="00D71711"/>
    <w:rsid w:val="00D717E3"/>
    <w:rsid w:val="00D718D2"/>
    <w:rsid w:val="00D71CDB"/>
    <w:rsid w:val="00D72293"/>
    <w:rsid w:val="00D726CB"/>
    <w:rsid w:val="00D7284B"/>
    <w:rsid w:val="00D733A8"/>
    <w:rsid w:val="00D73412"/>
    <w:rsid w:val="00D73487"/>
    <w:rsid w:val="00D737EB"/>
    <w:rsid w:val="00D73B80"/>
    <w:rsid w:val="00D73EE4"/>
    <w:rsid w:val="00D74286"/>
    <w:rsid w:val="00D7432F"/>
    <w:rsid w:val="00D74639"/>
    <w:rsid w:val="00D74703"/>
    <w:rsid w:val="00D748DB"/>
    <w:rsid w:val="00D74C84"/>
    <w:rsid w:val="00D74F75"/>
    <w:rsid w:val="00D751F7"/>
    <w:rsid w:val="00D7524C"/>
    <w:rsid w:val="00D75356"/>
    <w:rsid w:val="00D75366"/>
    <w:rsid w:val="00D7586A"/>
    <w:rsid w:val="00D7589D"/>
    <w:rsid w:val="00D75D2A"/>
    <w:rsid w:val="00D75E82"/>
    <w:rsid w:val="00D76016"/>
    <w:rsid w:val="00D76145"/>
    <w:rsid w:val="00D7625C"/>
    <w:rsid w:val="00D762E4"/>
    <w:rsid w:val="00D76437"/>
    <w:rsid w:val="00D7676B"/>
    <w:rsid w:val="00D7693A"/>
    <w:rsid w:val="00D76B4C"/>
    <w:rsid w:val="00D76C12"/>
    <w:rsid w:val="00D76D09"/>
    <w:rsid w:val="00D76D8C"/>
    <w:rsid w:val="00D77259"/>
    <w:rsid w:val="00D77439"/>
    <w:rsid w:val="00D775DD"/>
    <w:rsid w:val="00D7769A"/>
    <w:rsid w:val="00D7796A"/>
    <w:rsid w:val="00D77A0C"/>
    <w:rsid w:val="00D77BB5"/>
    <w:rsid w:val="00D77CE6"/>
    <w:rsid w:val="00D8030B"/>
    <w:rsid w:val="00D8033E"/>
    <w:rsid w:val="00D804E1"/>
    <w:rsid w:val="00D80620"/>
    <w:rsid w:val="00D80995"/>
    <w:rsid w:val="00D80A1E"/>
    <w:rsid w:val="00D80EDC"/>
    <w:rsid w:val="00D81037"/>
    <w:rsid w:val="00D81576"/>
    <w:rsid w:val="00D8193C"/>
    <w:rsid w:val="00D81B1B"/>
    <w:rsid w:val="00D81BF8"/>
    <w:rsid w:val="00D81D6D"/>
    <w:rsid w:val="00D82378"/>
    <w:rsid w:val="00D82487"/>
    <w:rsid w:val="00D8273F"/>
    <w:rsid w:val="00D82746"/>
    <w:rsid w:val="00D82D55"/>
    <w:rsid w:val="00D82E67"/>
    <w:rsid w:val="00D836BC"/>
    <w:rsid w:val="00D8377E"/>
    <w:rsid w:val="00D838F1"/>
    <w:rsid w:val="00D83925"/>
    <w:rsid w:val="00D847F5"/>
    <w:rsid w:val="00D84B71"/>
    <w:rsid w:val="00D84B91"/>
    <w:rsid w:val="00D84CA1"/>
    <w:rsid w:val="00D84E3F"/>
    <w:rsid w:val="00D84FA1"/>
    <w:rsid w:val="00D85272"/>
    <w:rsid w:val="00D855E9"/>
    <w:rsid w:val="00D8567B"/>
    <w:rsid w:val="00D85789"/>
    <w:rsid w:val="00D857A2"/>
    <w:rsid w:val="00D85963"/>
    <w:rsid w:val="00D85A86"/>
    <w:rsid w:val="00D8619D"/>
    <w:rsid w:val="00D862DD"/>
    <w:rsid w:val="00D86376"/>
    <w:rsid w:val="00D863D7"/>
    <w:rsid w:val="00D864D0"/>
    <w:rsid w:val="00D864FE"/>
    <w:rsid w:val="00D866BC"/>
    <w:rsid w:val="00D86EA8"/>
    <w:rsid w:val="00D86F17"/>
    <w:rsid w:val="00D873D2"/>
    <w:rsid w:val="00D874F8"/>
    <w:rsid w:val="00D87A51"/>
    <w:rsid w:val="00D87E8B"/>
    <w:rsid w:val="00D87F2C"/>
    <w:rsid w:val="00D906E3"/>
    <w:rsid w:val="00D90A0A"/>
    <w:rsid w:val="00D90B71"/>
    <w:rsid w:val="00D90D83"/>
    <w:rsid w:val="00D91145"/>
    <w:rsid w:val="00D911A3"/>
    <w:rsid w:val="00D91711"/>
    <w:rsid w:val="00D917B5"/>
    <w:rsid w:val="00D91A6A"/>
    <w:rsid w:val="00D92287"/>
    <w:rsid w:val="00D92472"/>
    <w:rsid w:val="00D92938"/>
    <w:rsid w:val="00D92CA1"/>
    <w:rsid w:val="00D92DAE"/>
    <w:rsid w:val="00D934E9"/>
    <w:rsid w:val="00D93B06"/>
    <w:rsid w:val="00D93B42"/>
    <w:rsid w:val="00D94132"/>
    <w:rsid w:val="00D943F2"/>
    <w:rsid w:val="00D9500C"/>
    <w:rsid w:val="00D95700"/>
    <w:rsid w:val="00D95A16"/>
    <w:rsid w:val="00D95C32"/>
    <w:rsid w:val="00D95CAB"/>
    <w:rsid w:val="00D9666B"/>
    <w:rsid w:val="00D96674"/>
    <w:rsid w:val="00D96A96"/>
    <w:rsid w:val="00D96B43"/>
    <w:rsid w:val="00D96B74"/>
    <w:rsid w:val="00D96BE6"/>
    <w:rsid w:val="00D96F64"/>
    <w:rsid w:val="00D970BD"/>
    <w:rsid w:val="00D9719B"/>
    <w:rsid w:val="00D9728E"/>
    <w:rsid w:val="00D973D7"/>
    <w:rsid w:val="00D975CE"/>
    <w:rsid w:val="00D97789"/>
    <w:rsid w:val="00D97891"/>
    <w:rsid w:val="00D97FB0"/>
    <w:rsid w:val="00DA03FD"/>
    <w:rsid w:val="00DA0416"/>
    <w:rsid w:val="00DA04E5"/>
    <w:rsid w:val="00DA0C1D"/>
    <w:rsid w:val="00DA0EC0"/>
    <w:rsid w:val="00DA1034"/>
    <w:rsid w:val="00DA17D3"/>
    <w:rsid w:val="00DA181B"/>
    <w:rsid w:val="00DA1842"/>
    <w:rsid w:val="00DA1A26"/>
    <w:rsid w:val="00DA1EE1"/>
    <w:rsid w:val="00DA1FF9"/>
    <w:rsid w:val="00DA291D"/>
    <w:rsid w:val="00DA29E2"/>
    <w:rsid w:val="00DA2E32"/>
    <w:rsid w:val="00DA2E74"/>
    <w:rsid w:val="00DA2F26"/>
    <w:rsid w:val="00DA337F"/>
    <w:rsid w:val="00DA3718"/>
    <w:rsid w:val="00DA39F8"/>
    <w:rsid w:val="00DA3A3E"/>
    <w:rsid w:val="00DA3C3B"/>
    <w:rsid w:val="00DA453A"/>
    <w:rsid w:val="00DA4953"/>
    <w:rsid w:val="00DA4AFC"/>
    <w:rsid w:val="00DA4E70"/>
    <w:rsid w:val="00DA4FA7"/>
    <w:rsid w:val="00DA513E"/>
    <w:rsid w:val="00DA541C"/>
    <w:rsid w:val="00DA571D"/>
    <w:rsid w:val="00DA616C"/>
    <w:rsid w:val="00DA6227"/>
    <w:rsid w:val="00DA62B9"/>
    <w:rsid w:val="00DA64BD"/>
    <w:rsid w:val="00DA65C9"/>
    <w:rsid w:val="00DA66B2"/>
    <w:rsid w:val="00DA6864"/>
    <w:rsid w:val="00DA6A2E"/>
    <w:rsid w:val="00DA6ECE"/>
    <w:rsid w:val="00DA708B"/>
    <w:rsid w:val="00DA7225"/>
    <w:rsid w:val="00DA74D6"/>
    <w:rsid w:val="00DA759E"/>
    <w:rsid w:val="00DA77C6"/>
    <w:rsid w:val="00DA7844"/>
    <w:rsid w:val="00DA7AAB"/>
    <w:rsid w:val="00DA7C47"/>
    <w:rsid w:val="00DA7CE5"/>
    <w:rsid w:val="00DB07E4"/>
    <w:rsid w:val="00DB0CAC"/>
    <w:rsid w:val="00DB126C"/>
    <w:rsid w:val="00DB184A"/>
    <w:rsid w:val="00DB1882"/>
    <w:rsid w:val="00DB1D88"/>
    <w:rsid w:val="00DB1FA4"/>
    <w:rsid w:val="00DB2266"/>
    <w:rsid w:val="00DB2A33"/>
    <w:rsid w:val="00DB2BF5"/>
    <w:rsid w:val="00DB2FAB"/>
    <w:rsid w:val="00DB32F7"/>
    <w:rsid w:val="00DB3371"/>
    <w:rsid w:val="00DB369E"/>
    <w:rsid w:val="00DB36AB"/>
    <w:rsid w:val="00DB38FB"/>
    <w:rsid w:val="00DB392F"/>
    <w:rsid w:val="00DB394D"/>
    <w:rsid w:val="00DB3CF5"/>
    <w:rsid w:val="00DB4142"/>
    <w:rsid w:val="00DB4303"/>
    <w:rsid w:val="00DB435C"/>
    <w:rsid w:val="00DB467F"/>
    <w:rsid w:val="00DB4709"/>
    <w:rsid w:val="00DB48C3"/>
    <w:rsid w:val="00DB48CA"/>
    <w:rsid w:val="00DB4EE8"/>
    <w:rsid w:val="00DB4F41"/>
    <w:rsid w:val="00DB5038"/>
    <w:rsid w:val="00DB537C"/>
    <w:rsid w:val="00DB5468"/>
    <w:rsid w:val="00DB5DAB"/>
    <w:rsid w:val="00DB67C8"/>
    <w:rsid w:val="00DB6C0A"/>
    <w:rsid w:val="00DB7627"/>
    <w:rsid w:val="00DB7699"/>
    <w:rsid w:val="00DB7751"/>
    <w:rsid w:val="00DB7929"/>
    <w:rsid w:val="00DB7A1C"/>
    <w:rsid w:val="00DC07EB"/>
    <w:rsid w:val="00DC09BF"/>
    <w:rsid w:val="00DC100B"/>
    <w:rsid w:val="00DC1258"/>
    <w:rsid w:val="00DC13D8"/>
    <w:rsid w:val="00DC1553"/>
    <w:rsid w:val="00DC2295"/>
    <w:rsid w:val="00DC237F"/>
    <w:rsid w:val="00DC28DD"/>
    <w:rsid w:val="00DC299B"/>
    <w:rsid w:val="00DC2EC4"/>
    <w:rsid w:val="00DC2FC6"/>
    <w:rsid w:val="00DC324D"/>
    <w:rsid w:val="00DC36C8"/>
    <w:rsid w:val="00DC3737"/>
    <w:rsid w:val="00DC3984"/>
    <w:rsid w:val="00DC3A18"/>
    <w:rsid w:val="00DC3ADB"/>
    <w:rsid w:val="00DC3B08"/>
    <w:rsid w:val="00DC3B0A"/>
    <w:rsid w:val="00DC41BF"/>
    <w:rsid w:val="00DC41F4"/>
    <w:rsid w:val="00DC42C7"/>
    <w:rsid w:val="00DC442F"/>
    <w:rsid w:val="00DC44A5"/>
    <w:rsid w:val="00DC4618"/>
    <w:rsid w:val="00DC4E40"/>
    <w:rsid w:val="00DC4F02"/>
    <w:rsid w:val="00DC4F32"/>
    <w:rsid w:val="00DC58EE"/>
    <w:rsid w:val="00DC5EC4"/>
    <w:rsid w:val="00DC6186"/>
    <w:rsid w:val="00DC66FC"/>
    <w:rsid w:val="00DC6CC2"/>
    <w:rsid w:val="00DC6D2E"/>
    <w:rsid w:val="00DC6DCB"/>
    <w:rsid w:val="00DC6FA8"/>
    <w:rsid w:val="00DC6FAC"/>
    <w:rsid w:val="00DC74C3"/>
    <w:rsid w:val="00DC7759"/>
    <w:rsid w:val="00DC776C"/>
    <w:rsid w:val="00DC7B4D"/>
    <w:rsid w:val="00DC7C0F"/>
    <w:rsid w:val="00DC7EBD"/>
    <w:rsid w:val="00DCFF5C"/>
    <w:rsid w:val="00DD04EF"/>
    <w:rsid w:val="00DD083E"/>
    <w:rsid w:val="00DD08BA"/>
    <w:rsid w:val="00DD1CFB"/>
    <w:rsid w:val="00DD1E6D"/>
    <w:rsid w:val="00DD2514"/>
    <w:rsid w:val="00DD276B"/>
    <w:rsid w:val="00DD2D5A"/>
    <w:rsid w:val="00DD2FE4"/>
    <w:rsid w:val="00DD308A"/>
    <w:rsid w:val="00DD322D"/>
    <w:rsid w:val="00DD36D6"/>
    <w:rsid w:val="00DD3B77"/>
    <w:rsid w:val="00DD3FC5"/>
    <w:rsid w:val="00DD414F"/>
    <w:rsid w:val="00DD41F8"/>
    <w:rsid w:val="00DD4434"/>
    <w:rsid w:val="00DD44A0"/>
    <w:rsid w:val="00DD479A"/>
    <w:rsid w:val="00DD48C8"/>
    <w:rsid w:val="00DD4999"/>
    <w:rsid w:val="00DD4D2E"/>
    <w:rsid w:val="00DD4EC5"/>
    <w:rsid w:val="00DD5303"/>
    <w:rsid w:val="00DD5487"/>
    <w:rsid w:val="00DD56A6"/>
    <w:rsid w:val="00DD5711"/>
    <w:rsid w:val="00DD5804"/>
    <w:rsid w:val="00DD5AE5"/>
    <w:rsid w:val="00DD5D0D"/>
    <w:rsid w:val="00DD600C"/>
    <w:rsid w:val="00DD63B7"/>
    <w:rsid w:val="00DD661A"/>
    <w:rsid w:val="00DD674A"/>
    <w:rsid w:val="00DD677B"/>
    <w:rsid w:val="00DD68AB"/>
    <w:rsid w:val="00DD6EA8"/>
    <w:rsid w:val="00DD72F9"/>
    <w:rsid w:val="00DD78A7"/>
    <w:rsid w:val="00DD7A8A"/>
    <w:rsid w:val="00DE03B2"/>
    <w:rsid w:val="00DE058C"/>
    <w:rsid w:val="00DE05C7"/>
    <w:rsid w:val="00DE07B7"/>
    <w:rsid w:val="00DE08CA"/>
    <w:rsid w:val="00DE0AE6"/>
    <w:rsid w:val="00DE0C1A"/>
    <w:rsid w:val="00DE0E49"/>
    <w:rsid w:val="00DE1052"/>
    <w:rsid w:val="00DE1109"/>
    <w:rsid w:val="00DE122C"/>
    <w:rsid w:val="00DE1404"/>
    <w:rsid w:val="00DE1432"/>
    <w:rsid w:val="00DE1492"/>
    <w:rsid w:val="00DE1524"/>
    <w:rsid w:val="00DE157A"/>
    <w:rsid w:val="00DE1802"/>
    <w:rsid w:val="00DE1930"/>
    <w:rsid w:val="00DE1DAE"/>
    <w:rsid w:val="00DE21CE"/>
    <w:rsid w:val="00DE24F1"/>
    <w:rsid w:val="00DE27A0"/>
    <w:rsid w:val="00DE27CC"/>
    <w:rsid w:val="00DE2AF0"/>
    <w:rsid w:val="00DE2E4E"/>
    <w:rsid w:val="00DE2ED8"/>
    <w:rsid w:val="00DE2F5A"/>
    <w:rsid w:val="00DE302C"/>
    <w:rsid w:val="00DE30E7"/>
    <w:rsid w:val="00DE3193"/>
    <w:rsid w:val="00DE3392"/>
    <w:rsid w:val="00DE34ED"/>
    <w:rsid w:val="00DE3A1F"/>
    <w:rsid w:val="00DE3A7A"/>
    <w:rsid w:val="00DE3B4C"/>
    <w:rsid w:val="00DE3C1A"/>
    <w:rsid w:val="00DE3E6D"/>
    <w:rsid w:val="00DE4032"/>
    <w:rsid w:val="00DE4116"/>
    <w:rsid w:val="00DE4144"/>
    <w:rsid w:val="00DE43E7"/>
    <w:rsid w:val="00DE457E"/>
    <w:rsid w:val="00DE507A"/>
    <w:rsid w:val="00DE5303"/>
    <w:rsid w:val="00DE56A2"/>
    <w:rsid w:val="00DE6632"/>
    <w:rsid w:val="00DE6695"/>
    <w:rsid w:val="00DE67DE"/>
    <w:rsid w:val="00DE6BE5"/>
    <w:rsid w:val="00DE6D10"/>
    <w:rsid w:val="00DE70C4"/>
    <w:rsid w:val="00DE7167"/>
    <w:rsid w:val="00DE7336"/>
    <w:rsid w:val="00DE77CD"/>
    <w:rsid w:val="00DE7EB6"/>
    <w:rsid w:val="00DE7FB1"/>
    <w:rsid w:val="00DF0150"/>
    <w:rsid w:val="00DF01AB"/>
    <w:rsid w:val="00DF068C"/>
    <w:rsid w:val="00DF0F28"/>
    <w:rsid w:val="00DF11D2"/>
    <w:rsid w:val="00DF1838"/>
    <w:rsid w:val="00DF187A"/>
    <w:rsid w:val="00DF1B9A"/>
    <w:rsid w:val="00DF27E7"/>
    <w:rsid w:val="00DF2895"/>
    <w:rsid w:val="00DF299F"/>
    <w:rsid w:val="00DF32E0"/>
    <w:rsid w:val="00DF3884"/>
    <w:rsid w:val="00DF39BD"/>
    <w:rsid w:val="00DF3AE8"/>
    <w:rsid w:val="00DF3D91"/>
    <w:rsid w:val="00DF3F54"/>
    <w:rsid w:val="00DF3FD0"/>
    <w:rsid w:val="00DF42E3"/>
    <w:rsid w:val="00DF43CE"/>
    <w:rsid w:val="00DF4482"/>
    <w:rsid w:val="00DF4885"/>
    <w:rsid w:val="00DF4C14"/>
    <w:rsid w:val="00DF4C2E"/>
    <w:rsid w:val="00DF502E"/>
    <w:rsid w:val="00DF554B"/>
    <w:rsid w:val="00DF574C"/>
    <w:rsid w:val="00DF57A1"/>
    <w:rsid w:val="00DF5AC9"/>
    <w:rsid w:val="00DF5D13"/>
    <w:rsid w:val="00DF5F96"/>
    <w:rsid w:val="00DF63DC"/>
    <w:rsid w:val="00DF66DF"/>
    <w:rsid w:val="00DF6ACE"/>
    <w:rsid w:val="00DF6B94"/>
    <w:rsid w:val="00DF6F00"/>
    <w:rsid w:val="00DF6F9F"/>
    <w:rsid w:val="00DF7137"/>
    <w:rsid w:val="00DF7769"/>
    <w:rsid w:val="00DF7964"/>
    <w:rsid w:val="00DF79DA"/>
    <w:rsid w:val="00DF7A2A"/>
    <w:rsid w:val="00DF7B9D"/>
    <w:rsid w:val="00DF7EC8"/>
    <w:rsid w:val="00DF7F7B"/>
    <w:rsid w:val="00E0012F"/>
    <w:rsid w:val="00E002A4"/>
    <w:rsid w:val="00E00476"/>
    <w:rsid w:val="00E0057C"/>
    <w:rsid w:val="00E0094B"/>
    <w:rsid w:val="00E0144C"/>
    <w:rsid w:val="00E015C0"/>
    <w:rsid w:val="00E0162F"/>
    <w:rsid w:val="00E01753"/>
    <w:rsid w:val="00E017EA"/>
    <w:rsid w:val="00E01BBA"/>
    <w:rsid w:val="00E01D2E"/>
    <w:rsid w:val="00E01EBB"/>
    <w:rsid w:val="00E023C1"/>
    <w:rsid w:val="00E024BB"/>
    <w:rsid w:val="00E029D1"/>
    <w:rsid w:val="00E02C29"/>
    <w:rsid w:val="00E03120"/>
    <w:rsid w:val="00E03166"/>
    <w:rsid w:val="00E03A43"/>
    <w:rsid w:val="00E03BFB"/>
    <w:rsid w:val="00E03EC0"/>
    <w:rsid w:val="00E0419A"/>
    <w:rsid w:val="00E04A61"/>
    <w:rsid w:val="00E04C68"/>
    <w:rsid w:val="00E04ECD"/>
    <w:rsid w:val="00E04F57"/>
    <w:rsid w:val="00E050A6"/>
    <w:rsid w:val="00E0534B"/>
    <w:rsid w:val="00E0551C"/>
    <w:rsid w:val="00E0574D"/>
    <w:rsid w:val="00E0577E"/>
    <w:rsid w:val="00E057C5"/>
    <w:rsid w:val="00E0589F"/>
    <w:rsid w:val="00E05A8E"/>
    <w:rsid w:val="00E05C88"/>
    <w:rsid w:val="00E05C8E"/>
    <w:rsid w:val="00E05D05"/>
    <w:rsid w:val="00E05EC7"/>
    <w:rsid w:val="00E06EBA"/>
    <w:rsid w:val="00E07250"/>
    <w:rsid w:val="00E0729D"/>
    <w:rsid w:val="00E0738E"/>
    <w:rsid w:val="00E075C9"/>
    <w:rsid w:val="00E07637"/>
    <w:rsid w:val="00E07761"/>
    <w:rsid w:val="00E077F3"/>
    <w:rsid w:val="00E0788D"/>
    <w:rsid w:val="00E07912"/>
    <w:rsid w:val="00E07D3B"/>
    <w:rsid w:val="00E07D64"/>
    <w:rsid w:val="00E10099"/>
    <w:rsid w:val="00E1010C"/>
    <w:rsid w:val="00E101B6"/>
    <w:rsid w:val="00E104CC"/>
    <w:rsid w:val="00E10A93"/>
    <w:rsid w:val="00E10B7E"/>
    <w:rsid w:val="00E10CD0"/>
    <w:rsid w:val="00E11250"/>
    <w:rsid w:val="00E11451"/>
    <w:rsid w:val="00E11757"/>
    <w:rsid w:val="00E1192C"/>
    <w:rsid w:val="00E11959"/>
    <w:rsid w:val="00E11BF8"/>
    <w:rsid w:val="00E11CAA"/>
    <w:rsid w:val="00E11E30"/>
    <w:rsid w:val="00E12621"/>
    <w:rsid w:val="00E12B4E"/>
    <w:rsid w:val="00E12F57"/>
    <w:rsid w:val="00E13638"/>
    <w:rsid w:val="00E1390C"/>
    <w:rsid w:val="00E13912"/>
    <w:rsid w:val="00E13964"/>
    <w:rsid w:val="00E13A3F"/>
    <w:rsid w:val="00E13B73"/>
    <w:rsid w:val="00E13C61"/>
    <w:rsid w:val="00E13CE6"/>
    <w:rsid w:val="00E1486E"/>
    <w:rsid w:val="00E149F0"/>
    <w:rsid w:val="00E14B74"/>
    <w:rsid w:val="00E14BE2"/>
    <w:rsid w:val="00E15060"/>
    <w:rsid w:val="00E150ED"/>
    <w:rsid w:val="00E152A5"/>
    <w:rsid w:val="00E15429"/>
    <w:rsid w:val="00E15AEA"/>
    <w:rsid w:val="00E162BF"/>
    <w:rsid w:val="00E162D8"/>
    <w:rsid w:val="00E1659F"/>
    <w:rsid w:val="00E167D5"/>
    <w:rsid w:val="00E168AF"/>
    <w:rsid w:val="00E16A22"/>
    <w:rsid w:val="00E16BE4"/>
    <w:rsid w:val="00E16D66"/>
    <w:rsid w:val="00E16DB3"/>
    <w:rsid w:val="00E1705A"/>
    <w:rsid w:val="00E171FF"/>
    <w:rsid w:val="00E1742E"/>
    <w:rsid w:val="00E1747F"/>
    <w:rsid w:val="00E17561"/>
    <w:rsid w:val="00E17A82"/>
    <w:rsid w:val="00E17AE7"/>
    <w:rsid w:val="00E2023C"/>
    <w:rsid w:val="00E202FE"/>
    <w:rsid w:val="00E2048F"/>
    <w:rsid w:val="00E2077E"/>
    <w:rsid w:val="00E20811"/>
    <w:rsid w:val="00E20898"/>
    <w:rsid w:val="00E20916"/>
    <w:rsid w:val="00E209A7"/>
    <w:rsid w:val="00E20C51"/>
    <w:rsid w:val="00E20FAC"/>
    <w:rsid w:val="00E20FBD"/>
    <w:rsid w:val="00E213E8"/>
    <w:rsid w:val="00E21EE7"/>
    <w:rsid w:val="00E21F61"/>
    <w:rsid w:val="00E22224"/>
    <w:rsid w:val="00E22451"/>
    <w:rsid w:val="00E22622"/>
    <w:rsid w:val="00E2273C"/>
    <w:rsid w:val="00E227A0"/>
    <w:rsid w:val="00E22803"/>
    <w:rsid w:val="00E22C8F"/>
    <w:rsid w:val="00E22E94"/>
    <w:rsid w:val="00E22F1A"/>
    <w:rsid w:val="00E2305D"/>
    <w:rsid w:val="00E2354F"/>
    <w:rsid w:val="00E23578"/>
    <w:rsid w:val="00E2359A"/>
    <w:rsid w:val="00E235AB"/>
    <w:rsid w:val="00E23B80"/>
    <w:rsid w:val="00E23EB4"/>
    <w:rsid w:val="00E242C3"/>
    <w:rsid w:val="00E2488A"/>
    <w:rsid w:val="00E24C6C"/>
    <w:rsid w:val="00E24F2E"/>
    <w:rsid w:val="00E24F5E"/>
    <w:rsid w:val="00E2509B"/>
    <w:rsid w:val="00E25595"/>
    <w:rsid w:val="00E258A4"/>
    <w:rsid w:val="00E25C77"/>
    <w:rsid w:val="00E25D52"/>
    <w:rsid w:val="00E25EA8"/>
    <w:rsid w:val="00E25EB5"/>
    <w:rsid w:val="00E25F8D"/>
    <w:rsid w:val="00E2616C"/>
    <w:rsid w:val="00E26242"/>
    <w:rsid w:val="00E265C5"/>
    <w:rsid w:val="00E26844"/>
    <w:rsid w:val="00E26862"/>
    <w:rsid w:val="00E268D0"/>
    <w:rsid w:val="00E270A5"/>
    <w:rsid w:val="00E27229"/>
    <w:rsid w:val="00E272C8"/>
    <w:rsid w:val="00E274EF"/>
    <w:rsid w:val="00E27AD6"/>
    <w:rsid w:val="00E27D1F"/>
    <w:rsid w:val="00E27DAD"/>
    <w:rsid w:val="00E27DBC"/>
    <w:rsid w:val="00E301D5"/>
    <w:rsid w:val="00E307C3"/>
    <w:rsid w:val="00E309F9"/>
    <w:rsid w:val="00E30DBF"/>
    <w:rsid w:val="00E310E7"/>
    <w:rsid w:val="00E31550"/>
    <w:rsid w:val="00E316BE"/>
    <w:rsid w:val="00E31701"/>
    <w:rsid w:val="00E318D1"/>
    <w:rsid w:val="00E3196D"/>
    <w:rsid w:val="00E31ADE"/>
    <w:rsid w:val="00E31D96"/>
    <w:rsid w:val="00E31E25"/>
    <w:rsid w:val="00E31EE4"/>
    <w:rsid w:val="00E32977"/>
    <w:rsid w:val="00E33446"/>
    <w:rsid w:val="00E334FC"/>
    <w:rsid w:val="00E33607"/>
    <w:rsid w:val="00E33612"/>
    <w:rsid w:val="00E3363F"/>
    <w:rsid w:val="00E336BA"/>
    <w:rsid w:val="00E33873"/>
    <w:rsid w:val="00E338EB"/>
    <w:rsid w:val="00E33D02"/>
    <w:rsid w:val="00E341F2"/>
    <w:rsid w:val="00E34C44"/>
    <w:rsid w:val="00E34D6A"/>
    <w:rsid w:val="00E34FAB"/>
    <w:rsid w:val="00E35368"/>
    <w:rsid w:val="00E354E2"/>
    <w:rsid w:val="00E35866"/>
    <w:rsid w:val="00E358B5"/>
    <w:rsid w:val="00E35A30"/>
    <w:rsid w:val="00E35E2B"/>
    <w:rsid w:val="00E35FB9"/>
    <w:rsid w:val="00E36057"/>
    <w:rsid w:val="00E36468"/>
    <w:rsid w:val="00E365BA"/>
    <w:rsid w:val="00E36BA9"/>
    <w:rsid w:val="00E37186"/>
    <w:rsid w:val="00E3729F"/>
    <w:rsid w:val="00E372E9"/>
    <w:rsid w:val="00E374FE"/>
    <w:rsid w:val="00E40608"/>
    <w:rsid w:val="00E406DE"/>
    <w:rsid w:val="00E40A2A"/>
    <w:rsid w:val="00E40C22"/>
    <w:rsid w:val="00E40C91"/>
    <w:rsid w:val="00E40CEA"/>
    <w:rsid w:val="00E40ED2"/>
    <w:rsid w:val="00E41224"/>
    <w:rsid w:val="00E41265"/>
    <w:rsid w:val="00E41508"/>
    <w:rsid w:val="00E41594"/>
    <w:rsid w:val="00E41630"/>
    <w:rsid w:val="00E41F3A"/>
    <w:rsid w:val="00E42048"/>
    <w:rsid w:val="00E42067"/>
    <w:rsid w:val="00E424CF"/>
    <w:rsid w:val="00E424DC"/>
    <w:rsid w:val="00E43192"/>
    <w:rsid w:val="00E431FC"/>
    <w:rsid w:val="00E43364"/>
    <w:rsid w:val="00E434D1"/>
    <w:rsid w:val="00E4356C"/>
    <w:rsid w:val="00E435FD"/>
    <w:rsid w:val="00E4381F"/>
    <w:rsid w:val="00E4435E"/>
    <w:rsid w:val="00E44693"/>
    <w:rsid w:val="00E4472E"/>
    <w:rsid w:val="00E448C5"/>
    <w:rsid w:val="00E44AAD"/>
    <w:rsid w:val="00E450E2"/>
    <w:rsid w:val="00E450FF"/>
    <w:rsid w:val="00E451C1"/>
    <w:rsid w:val="00E452A6"/>
    <w:rsid w:val="00E45628"/>
    <w:rsid w:val="00E457C8"/>
    <w:rsid w:val="00E460CB"/>
    <w:rsid w:val="00E461F0"/>
    <w:rsid w:val="00E464A1"/>
    <w:rsid w:val="00E465FE"/>
    <w:rsid w:val="00E4664C"/>
    <w:rsid w:val="00E4676A"/>
    <w:rsid w:val="00E46AA2"/>
    <w:rsid w:val="00E46D69"/>
    <w:rsid w:val="00E4701A"/>
    <w:rsid w:val="00E47263"/>
    <w:rsid w:val="00E4755A"/>
    <w:rsid w:val="00E4759B"/>
    <w:rsid w:val="00E5022B"/>
    <w:rsid w:val="00E50269"/>
    <w:rsid w:val="00E50701"/>
    <w:rsid w:val="00E508CF"/>
    <w:rsid w:val="00E50B01"/>
    <w:rsid w:val="00E51644"/>
    <w:rsid w:val="00E517E4"/>
    <w:rsid w:val="00E51B01"/>
    <w:rsid w:val="00E51B57"/>
    <w:rsid w:val="00E52053"/>
    <w:rsid w:val="00E52544"/>
    <w:rsid w:val="00E526FB"/>
    <w:rsid w:val="00E52980"/>
    <w:rsid w:val="00E52C57"/>
    <w:rsid w:val="00E52EFF"/>
    <w:rsid w:val="00E535A7"/>
    <w:rsid w:val="00E536C3"/>
    <w:rsid w:val="00E53968"/>
    <w:rsid w:val="00E53986"/>
    <w:rsid w:val="00E53DE9"/>
    <w:rsid w:val="00E53EE7"/>
    <w:rsid w:val="00E5426D"/>
    <w:rsid w:val="00E54286"/>
    <w:rsid w:val="00E551C2"/>
    <w:rsid w:val="00E551F8"/>
    <w:rsid w:val="00E55B22"/>
    <w:rsid w:val="00E55F15"/>
    <w:rsid w:val="00E563A5"/>
    <w:rsid w:val="00E5653D"/>
    <w:rsid w:val="00E567F0"/>
    <w:rsid w:val="00E56810"/>
    <w:rsid w:val="00E5688A"/>
    <w:rsid w:val="00E56D0F"/>
    <w:rsid w:val="00E56D34"/>
    <w:rsid w:val="00E5732B"/>
    <w:rsid w:val="00E603EB"/>
    <w:rsid w:val="00E6043F"/>
    <w:rsid w:val="00E6046A"/>
    <w:rsid w:val="00E6084B"/>
    <w:rsid w:val="00E608DA"/>
    <w:rsid w:val="00E609CC"/>
    <w:rsid w:val="00E60B82"/>
    <w:rsid w:val="00E60D00"/>
    <w:rsid w:val="00E6113C"/>
    <w:rsid w:val="00E611F1"/>
    <w:rsid w:val="00E6131C"/>
    <w:rsid w:val="00E61B54"/>
    <w:rsid w:val="00E6245C"/>
    <w:rsid w:val="00E6249B"/>
    <w:rsid w:val="00E626DE"/>
    <w:rsid w:val="00E62825"/>
    <w:rsid w:val="00E62896"/>
    <w:rsid w:val="00E62E98"/>
    <w:rsid w:val="00E62EF0"/>
    <w:rsid w:val="00E6341D"/>
    <w:rsid w:val="00E63450"/>
    <w:rsid w:val="00E6382A"/>
    <w:rsid w:val="00E63BC0"/>
    <w:rsid w:val="00E64859"/>
    <w:rsid w:val="00E648EB"/>
    <w:rsid w:val="00E64BD4"/>
    <w:rsid w:val="00E64C3A"/>
    <w:rsid w:val="00E650CD"/>
    <w:rsid w:val="00E650D9"/>
    <w:rsid w:val="00E654EE"/>
    <w:rsid w:val="00E6584F"/>
    <w:rsid w:val="00E65874"/>
    <w:rsid w:val="00E65D96"/>
    <w:rsid w:val="00E6607C"/>
    <w:rsid w:val="00E6616E"/>
    <w:rsid w:val="00E662BC"/>
    <w:rsid w:val="00E66481"/>
    <w:rsid w:val="00E66729"/>
    <w:rsid w:val="00E6694A"/>
    <w:rsid w:val="00E66A3A"/>
    <w:rsid w:val="00E66C09"/>
    <w:rsid w:val="00E67168"/>
    <w:rsid w:val="00E6717C"/>
    <w:rsid w:val="00E6732C"/>
    <w:rsid w:val="00E673FD"/>
    <w:rsid w:val="00E674C1"/>
    <w:rsid w:val="00E6759A"/>
    <w:rsid w:val="00E67728"/>
    <w:rsid w:val="00E67786"/>
    <w:rsid w:val="00E7046F"/>
    <w:rsid w:val="00E70526"/>
    <w:rsid w:val="00E70585"/>
    <w:rsid w:val="00E705D8"/>
    <w:rsid w:val="00E70627"/>
    <w:rsid w:val="00E707C8"/>
    <w:rsid w:val="00E70AD2"/>
    <w:rsid w:val="00E70C1A"/>
    <w:rsid w:val="00E71016"/>
    <w:rsid w:val="00E71316"/>
    <w:rsid w:val="00E717AE"/>
    <w:rsid w:val="00E7180C"/>
    <w:rsid w:val="00E71A3D"/>
    <w:rsid w:val="00E71BD4"/>
    <w:rsid w:val="00E71EDA"/>
    <w:rsid w:val="00E71F9C"/>
    <w:rsid w:val="00E722CC"/>
    <w:rsid w:val="00E723F3"/>
    <w:rsid w:val="00E72A27"/>
    <w:rsid w:val="00E72DDE"/>
    <w:rsid w:val="00E732AC"/>
    <w:rsid w:val="00E738D4"/>
    <w:rsid w:val="00E73A2E"/>
    <w:rsid w:val="00E73B1B"/>
    <w:rsid w:val="00E73DCB"/>
    <w:rsid w:val="00E743F6"/>
    <w:rsid w:val="00E74787"/>
    <w:rsid w:val="00E750B1"/>
    <w:rsid w:val="00E759EF"/>
    <w:rsid w:val="00E75A3C"/>
    <w:rsid w:val="00E75C30"/>
    <w:rsid w:val="00E75C74"/>
    <w:rsid w:val="00E76643"/>
    <w:rsid w:val="00E76735"/>
    <w:rsid w:val="00E7689A"/>
    <w:rsid w:val="00E7704A"/>
    <w:rsid w:val="00E7712D"/>
    <w:rsid w:val="00E7765B"/>
    <w:rsid w:val="00E77BC5"/>
    <w:rsid w:val="00E77CC8"/>
    <w:rsid w:val="00E77D1A"/>
    <w:rsid w:val="00E8039F"/>
    <w:rsid w:val="00E804F7"/>
    <w:rsid w:val="00E8057D"/>
    <w:rsid w:val="00E807FA"/>
    <w:rsid w:val="00E80A53"/>
    <w:rsid w:val="00E80C73"/>
    <w:rsid w:val="00E81101"/>
    <w:rsid w:val="00E811A5"/>
    <w:rsid w:val="00E81545"/>
    <w:rsid w:val="00E8154B"/>
    <w:rsid w:val="00E81956"/>
    <w:rsid w:val="00E81F21"/>
    <w:rsid w:val="00E82193"/>
    <w:rsid w:val="00E8230D"/>
    <w:rsid w:val="00E823A6"/>
    <w:rsid w:val="00E82602"/>
    <w:rsid w:val="00E82F85"/>
    <w:rsid w:val="00E830FC"/>
    <w:rsid w:val="00E83127"/>
    <w:rsid w:val="00E83661"/>
    <w:rsid w:val="00E83684"/>
    <w:rsid w:val="00E836F0"/>
    <w:rsid w:val="00E83880"/>
    <w:rsid w:val="00E83929"/>
    <w:rsid w:val="00E83B4B"/>
    <w:rsid w:val="00E83B56"/>
    <w:rsid w:val="00E83D8E"/>
    <w:rsid w:val="00E84735"/>
    <w:rsid w:val="00E848A0"/>
    <w:rsid w:val="00E84C34"/>
    <w:rsid w:val="00E84DB4"/>
    <w:rsid w:val="00E84ECF"/>
    <w:rsid w:val="00E85015"/>
    <w:rsid w:val="00E853FD"/>
    <w:rsid w:val="00E85471"/>
    <w:rsid w:val="00E854CF"/>
    <w:rsid w:val="00E85867"/>
    <w:rsid w:val="00E85B79"/>
    <w:rsid w:val="00E85DB4"/>
    <w:rsid w:val="00E85E11"/>
    <w:rsid w:val="00E85F7A"/>
    <w:rsid w:val="00E861BF"/>
    <w:rsid w:val="00E862D4"/>
    <w:rsid w:val="00E863EE"/>
    <w:rsid w:val="00E869BB"/>
    <w:rsid w:val="00E86AD5"/>
    <w:rsid w:val="00E86BB6"/>
    <w:rsid w:val="00E86C46"/>
    <w:rsid w:val="00E86FDC"/>
    <w:rsid w:val="00E87163"/>
    <w:rsid w:val="00E873E4"/>
    <w:rsid w:val="00E879EA"/>
    <w:rsid w:val="00E87E64"/>
    <w:rsid w:val="00E90162"/>
    <w:rsid w:val="00E9023D"/>
    <w:rsid w:val="00E90638"/>
    <w:rsid w:val="00E908C1"/>
    <w:rsid w:val="00E90B1F"/>
    <w:rsid w:val="00E90EE0"/>
    <w:rsid w:val="00E91310"/>
    <w:rsid w:val="00E91613"/>
    <w:rsid w:val="00E9193B"/>
    <w:rsid w:val="00E9194C"/>
    <w:rsid w:val="00E91AF5"/>
    <w:rsid w:val="00E91BEA"/>
    <w:rsid w:val="00E920B1"/>
    <w:rsid w:val="00E921B1"/>
    <w:rsid w:val="00E928B9"/>
    <w:rsid w:val="00E92AF2"/>
    <w:rsid w:val="00E92FBC"/>
    <w:rsid w:val="00E9319D"/>
    <w:rsid w:val="00E93259"/>
    <w:rsid w:val="00E93287"/>
    <w:rsid w:val="00E932B4"/>
    <w:rsid w:val="00E93659"/>
    <w:rsid w:val="00E939B8"/>
    <w:rsid w:val="00E93BB4"/>
    <w:rsid w:val="00E93C08"/>
    <w:rsid w:val="00E93ECF"/>
    <w:rsid w:val="00E94068"/>
    <w:rsid w:val="00E944EF"/>
    <w:rsid w:val="00E946A8"/>
    <w:rsid w:val="00E94A26"/>
    <w:rsid w:val="00E94C7D"/>
    <w:rsid w:val="00E95178"/>
    <w:rsid w:val="00E95AE1"/>
    <w:rsid w:val="00E95D5E"/>
    <w:rsid w:val="00E95FEE"/>
    <w:rsid w:val="00E9649E"/>
    <w:rsid w:val="00E9662F"/>
    <w:rsid w:val="00E968E9"/>
    <w:rsid w:val="00E97291"/>
    <w:rsid w:val="00E97556"/>
    <w:rsid w:val="00E97591"/>
    <w:rsid w:val="00E97813"/>
    <w:rsid w:val="00E97E04"/>
    <w:rsid w:val="00EA000F"/>
    <w:rsid w:val="00EA0234"/>
    <w:rsid w:val="00EA034F"/>
    <w:rsid w:val="00EA1432"/>
    <w:rsid w:val="00EA15A7"/>
    <w:rsid w:val="00EA18B8"/>
    <w:rsid w:val="00EA1FB8"/>
    <w:rsid w:val="00EA22E1"/>
    <w:rsid w:val="00EA231D"/>
    <w:rsid w:val="00EA251B"/>
    <w:rsid w:val="00EA25A2"/>
    <w:rsid w:val="00EA287F"/>
    <w:rsid w:val="00EA28AC"/>
    <w:rsid w:val="00EA2AAC"/>
    <w:rsid w:val="00EA2AC8"/>
    <w:rsid w:val="00EA2AD1"/>
    <w:rsid w:val="00EA2B04"/>
    <w:rsid w:val="00EA2E1F"/>
    <w:rsid w:val="00EA30D0"/>
    <w:rsid w:val="00EA313B"/>
    <w:rsid w:val="00EA3373"/>
    <w:rsid w:val="00EA3462"/>
    <w:rsid w:val="00EA36A3"/>
    <w:rsid w:val="00EA3B25"/>
    <w:rsid w:val="00EA3BB3"/>
    <w:rsid w:val="00EA3F94"/>
    <w:rsid w:val="00EA4FEE"/>
    <w:rsid w:val="00EA51F7"/>
    <w:rsid w:val="00EA5405"/>
    <w:rsid w:val="00EA5A29"/>
    <w:rsid w:val="00EA5ABD"/>
    <w:rsid w:val="00EA5BBD"/>
    <w:rsid w:val="00EA5C93"/>
    <w:rsid w:val="00EA663A"/>
    <w:rsid w:val="00EA66CD"/>
    <w:rsid w:val="00EA686E"/>
    <w:rsid w:val="00EA6874"/>
    <w:rsid w:val="00EA6C67"/>
    <w:rsid w:val="00EA6CF6"/>
    <w:rsid w:val="00EA6DB9"/>
    <w:rsid w:val="00EA6E4E"/>
    <w:rsid w:val="00EA6F15"/>
    <w:rsid w:val="00EA783E"/>
    <w:rsid w:val="00EA7972"/>
    <w:rsid w:val="00EA7A2A"/>
    <w:rsid w:val="00EA7A67"/>
    <w:rsid w:val="00EA7AEC"/>
    <w:rsid w:val="00EA7B8D"/>
    <w:rsid w:val="00EA7D6A"/>
    <w:rsid w:val="00EB0057"/>
    <w:rsid w:val="00EB007C"/>
    <w:rsid w:val="00EB0394"/>
    <w:rsid w:val="00EB0594"/>
    <w:rsid w:val="00EB1174"/>
    <w:rsid w:val="00EB1242"/>
    <w:rsid w:val="00EB12FA"/>
    <w:rsid w:val="00EB1452"/>
    <w:rsid w:val="00EB16FB"/>
    <w:rsid w:val="00EB19F1"/>
    <w:rsid w:val="00EB1FA6"/>
    <w:rsid w:val="00EB226F"/>
    <w:rsid w:val="00EB24E0"/>
    <w:rsid w:val="00EB24E9"/>
    <w:rsid w:val="00EB25AD"/>
    <w:rsid w:val="00EB2684"/>
    <w:rsid w:val="00EB278C"/>
    <w:rsid w:val="00EB27BC"/>
    <w:rsid w:val="00EB2913"/>
    <w:rsid w:val="00EB2A38"/>
    <w:rsid w:val="00EB2C24"/>
    <w:rsid w:val="00EB332D"/>
    <w:rsid w:val="00EB33FE"/>
    <w:rsid w:val="00EB3C35"/>
    <w:rsid w:val="00EB3D77"/>
    <w:rsid w:val="00EB3F6C"/>
    <w:rsid w:val="00EB4145"/>
    <w:rsid w:val="00EB4921"/>
    <w:rsid w:val="00EB4DBE"/>
    <w:rsid w:val="00EB50E2"/>
    <w:rsid w:val="00EB5118"/>
    <w:rsid w:val="00EB512E"/>
    <w:rsid w:val="00EB524C"/>
    <w:rsid w:val="00EB52EB"/>
    <w:rsid w:val="00EB555F"/>
    <w:rsid w:val="00EB589A"/>
    <w:rsid w:val="00EB58E9"/>
    <w:rsid w:val="00EB59DE"/>
    <w:rsid w:val="00EB5BAA"/>
    <w:rsid w:val="00EB5C38"/>
    <w:rsid w:val="00EB5F3B"/>
    <w:rsid w:val="00EB5F8C"/>
    <w:rsid w:val="00EB5FE7"/>
    <w:rsid w:val="00EB6719"/>
    <w:rsid w:val="00EB67CF"/>
    <w:rsid w:val="00EB6A1C"/>
    <w:rsid w:val="00EB6FFA"/>
    <w:rsid w:val="00EB75DA"/>
    <w:rsid w:val="00EB768E"/>
    <w:rsid w:val="00EB78BD"/>
    <w:rsid w:val="00EB7A3D"/>
    <w:rsid w:val="00EB7B57"/>
    <w:rsid w:val="00EB7E72"/>
    <w:rsid w:val="00EC07BB"/>
    <w:rsid w:val="00EC08EF"/>
    <w:rsid w:val="00EC0A09"/>
    <w:rsid w:val="00EC0ABF"/>
    <w:rsid w:val="00EC0B56"/>
    <w:rsid w:val="00EC0BC3"/>
    <w:rsid w:val="00EC110B"/>
    <w:rsid w:val="00EC120C"/>
    <w:rsid w:val="00EC13F8"/>
    <w:rsid w:val="00EC172A"/>
    <w:rsid w:val="00EC19D0"/>
    <w:rsid w:val="00EC1A24"/>
    <w:rsid w:val="00EC248E"/>
    <w:rsid w:val="00EC26FF"/>
    <w:rsid w:val="00EC2806"/>
    <w:rsid w:val="00EC2FDB"/>
    <w:rsid w:val="00EC3127"/>
    <w:rsid w:val="00EC3168"/>
    <w:rsid w:val="00EC3282"/>
    <w:rsid w:val="00EC3550"/>
    <w:rsid w:val="00EC3731"/>
    <w:rsid w:val="00EC3782"/>
    <w:rsid w:val="00EC3CDF"/>
    <w:rsid w:val="00EC42A0"/>
    <w:rsid w:val="00EC4560"/>
    <w:rsid w:val="00EC5366"/>
    <w:rsid w:val="00EC5E0C"/>
    <w:rsid w:val="00EC5E55"/>
    <w:rsid w:val="00EC62E2"/>
    <w:rsid w:val="00EC65EC"/>
    <w:rsid w:val="00EC6A6E"/>
    <w:rsid w:val="00EC6C09"/>
    <w:rsid w:val="00EC6CA2"/>
    <w:rsid w:val="00EC6E37"/>
    <w:rsid w:val="00EC7093"/>
    <w:rsid w:val="00EC7285"/>
    <w:rsid w:val="00EC744A"/>
    <w:rsid w:val="00EC7887"/>
    <w:rsid w:val="00ED01A3"/>
    <w:rsid w:val="00ED0229"/>
    <w:rsid w:val="00ED04CA"/>
    <w:rsid w:val="00ED0A3C"/>
    <w:rsid w:val="00ED0C91"/>
    <w:rsid w:val="00ED0E5C"/>
    <w:rsid w:val="00ED12BE"/>
    <w:rsid w:val="00ED194E"/>
    <w:rsid w:val="00ED1AD9"/>
    <w:rsid w:val="00ED1DDB"/>
    <w:rsid w:val="00ED201C"/>
    <w:rsid w:val="00ED2349"/>
    <w:rsid w:val="00ED243B"/>
    <w:rsid w:val="00ED265D"/>
    <w:rsid w:val="00ED2D97"/>
    <w:rsid w:val="00ED3265"/>
    <w:rsid w:val="00ED3268"/>
    <w:rsid w:val="00ED3350"/>
    <w:rsid w:val="00ED3C6C"/>
    <w:rsid w:val="00ED4033"/>
    <w:rsid w:val="00ED41F1"/>
    <w:rsid w:val="00ED44A7"/>
    <w:rsid w:val="00ED453F"/>
    <w:rsid w:val="00ED4631"/>
    <w:rsid w:val="00ED482A"/>
    <w:rsid w:val="00ED48B6"/>
    <w:rsid w:val="00ED4C10"/>
    <w:rsid w:val="00ED4CB9"/>
    <w:rsid w:val="00ED4DB0"/>
    <w:rsid w:val="00ED4ED6"/>
    <w:rsid w:val="00ED5253"/>
    <w:rsid w:val="00ED54EB"/>
    <w:rsid w:val="00ED5535"/>
    <w:rsid w:val="00ED556B"/>
    <w:rsid w:val="00ED558A"/>
    <w:rsid w:val="00ED5782"/>
    <w:rsid w:val="00ED5DF5"/>
    <w:rsid w:val="00ED5EA2"/>
    <w:rsid w:val="00ED6229"/>
    <w:rsid w:val="00ED636D"/>
    <w:rsid w:val="00ED6510"/>
    <w:rsid w:val="00ED6511"/>
    <w:rsid w:val="00ED6619"/>
    <w:rsid w:val="00ED6640"/>
    <w:rsid w:val="00ED6A48"/>
    <w:rsid w:val="00ED6ABF"/>
    <w:rsid w:val="00ED6D63"/>
    <w:rsid w:val="00ED788E"/>
    <w:rsid w:val="00ED7F70"/>
    <w:rsid w:val="00EE0915"/>
    <w:rsid w:val="00EE0A6F"/>
    <w:rsid w:val="00EE1370"/>
    <w:rsid w:val="00EE140E"/>
    <w:rsid w:val="00EE15F5"/>
    <w:rsid w:val="00EE1A0A"/>
    <w:rsid w:val="00EE1ACC"/>
    <w:rsid w:val="00EE1ADE"/>
    <w:rsid w:val="00EE1D12"/>
    <w:rsid w:val="00EE2199"/>
    <w:rsid w:val="00EE22AD"/>
    <w:rsid w:val="00EE29A2"/>
    <w:rsid w:val="00EE2A33"/>
    <w:rsid w:val="00EE2D3E"/>
    <w:rsid w:val="00EE2FCD"/>
    <w:rsid w:val="00EE319F"/>
    <w:rsid w:val="00EE3AF3"/>
    <w:rsid w:val="00EE3B3B"/>
    <w:rsid w:val="00EE3B72"/>
    <w:rsid w:val="00EE3FD8"/>
    <w:rsid w:val="00EE44B6"/>
    <w:rsid w:val="00EE452F"/>
    <w:rsid w:val="00EE458E"/>
    <w:rsid w:val="00EE46C4"/>
    <w:rsid w:val="00EE4A4C"/>
    <w:rsid w:val="00EE4A92"/>
    <w:rsid w:val="00EE4C8E"/>
    <w:rsid w:val="00EE4E0F"/>
    <w:rsid w:val="00EE5193"/>
    <w:rsid w:val="00EE5AF1"/>
    <w:rsid w:val="00EE5B2E"/>
    <w:rsid w:val="00EE6586"/>
    <w:rsid w:val="00EE66E4"/>
    <w:rsid w:val="00EE67E2"/>
    <w:rsid w:val="00EE6985"/>
    <w:rsid w:val="00EE6A98"/>
    <w:rsid w:val="00EE6BEF"/>
    <w:rsid w:val="00EE6D9D"/>
    <w:rsid w:val="00EE6FF2"/>
    <w:rsid w:val="00EE741C"/>
    <w:rsid w:val="00EE7489"/>
    <w:rsid w:val="00EE79E6"/>
    <w:rsid w:val="00EE7CBC"/>
    <w:rsid w:val="00EE7CBF"/>
    <w:rsid w:val="00EE7FCF"/>
    <w:rsid w:val="00EF0003"/>
    <w:rsid w:val="00EF0636"/>
    <w:rsid w:val="00EF0775"/>
    <w:rsid w:val="00EF0ABE"/>
    <w:rsid w:val="00EF0B68"/>
    <w:rsid w:val="00EF10C3"/>
    <w:rsid w:val="00EF11F0"/>
    <w:rsid w:val="00EF1803"/>
    <w:rsid w:val="00EF18F7"/>
    <w:rsid w:val="00EF1A0B"/>
    <w:rsid w:val="00EF2836"/>
    <w:rsid w:val="00EF2B68"/>
    <w:rsid w:val="00EF2B83"/>
    <w:rsid w:val="00EF3462"/>
    <w:rsid w:val="00EF35BF"/>
    <w:rsid w:val="00EF38D9"/>
    <w:rsid w:val="00EF3BB9"/>
    <w:rsid w:val="00EF3D22"/>
    <w:rsid w:val="00EF3F09"/>
    <w:rsid w:val="00EF40BC"/>
    <w:rsid w:val="00EF4101"/>
    <w:rsid w:val="00EF4266"/>
    <w:rsid w:val="00EF42DE"/>
    <w:rsid w:val="00EF45D4"/>
    <w:rsid w:val="00EF481A"/>
    <w:rsid w:val="00EF48A0"/>
    <w:rsid w:val="00EF4A1A"/>
    <w:rsid w:val="00EF4E9E"/>
    <w:rsid w:val="00EF4F10"/>
    <w:rsid w:val="00EF55ED"/>
    <w:rsid w:val="00EF5E9B"/>
    <w:rsid w:val="00EF60E0"/>
    <w:rsid w:val="00EF6A28"/>
    <w:rsid w:val="00EF6B11"/>
    <w:rsid w:val="00EF6CD9"/>
    <w:rsid w:val="00EF7239"/>
    <w:rsid w:val="00F001EA"/>
    <w:rsid w:val="00F009A3"/>
    <w:rsid w:val="00F00EB3"/>
    <w:rsid w:val="00F0126B"/>
    <w:rsid w:val="00F013B8"/>
    <w:rsid w:val="00F0141F"/>
    <w:rsid w:val="00F01633"/>
    <w:rsid w:val="00F01BD4"/>
    <w:rsid w:val="00F01FE3"/>
    <w:rsid w:val="00F020D3"/>
    <w:rsid w:val="00F021AE"/>
    <w:rsid w:val="00F027E6"/>
    <w:rsid w:val="00F02CFC"/>
    <w:rsid w:val="00F02D47"/>
    <w:rsid w:val="00F02F71"/>
    <w:rsid w:val="00F031BE"/>
    <w:rsid w:val="00F032DF"/>
    <w:rsid w:val="00F0364F"/>
    <w:rsid w:val="00F03666"/>
    <w:rsid w:val="00F036EC"/>
    <w:rsid w:val="00F03718"/>
    <w:rsid w:val="00F03B74"/>
    <w:rsid w:val="00F040E8"/>
    <w:rsid w:val="00F04192"/>
    <w:rsid w:val="00F041E0"/>
    <w:rsid w:val="00F042A3"/>
    <w:rsid w:val="00F0448C"/>
    <w:rsid w:val="00F044BA"/>
    <w:rsid w:val="00F04665"/>
    <w:rsid w:val="00F04939"/>
    <w:rsid w:val="00F04EF8"/>
    <w:rsid w:val="00F0506C"/>
    <w:rsid w:val="00F0521E"/>
    <w:rsid w:val="00F055D4"/>
    <w:rsid w:val="00F0561E"/>
    <w:rsid w:val="00F056C8"/>
    <w:rsid w:val="00F0582C"/>
    <w:rsid w:val="00F059CC"/>
    <w:rsid w:val="00F05B1F"/>
    <w:rsid w:val="00F05C2E"/>
    <w:rsid w:val="00F05FCE"/>
    <w:rsid w:val="00F06078"/>
    <w:rsid w:val="00F0623C"/>
    <w:rsid w:val="00F06401"/>
    <w:rsid w:val="00F06725"/>
    <w:rsid w:val="00F0673A"/>
    <w:rsid w:val="00F0691B"/>
    <w:rsid w:val="00F06D50"/>
    <w:rsid w:val="00F06D70"/>
    <w:rsid w:val="00F07016"/>
    <w:rsid w:val="00F07076"/>
    <w:rsid w:val="00F07204"/>
    <w:rsid w:val="00F073AB"/>
    <w:rsid w:val="00F07532"/>
    <w:rsid w:val="00F076D9"/>
    <w:rsid w:val="00F07D64"/>
    <w:rsid w:val="00F07E7F"/>
    <w:rsid w:val="00F10A08"/>
    <w:rsid w:val="00F10B3B"/>
    <w:rsid w:val="00F10D1D"/>
    <w:rsid w:val="00F10D84"/>
    <w:rsid w:val="00F111D4"/>
    <w:rsid w:val="00F11429"/>
    <w:rsid w:val="00F11A5B"/>
    <w:rsid w:val="00F11EA3"/>
    <w:rsid w:val="00F12016"/>
    <w:rsid w:val="00F12195"/>
    <w:rsid w:val="00F12495"/>
    <w:rsid w:val="00F12603"/>
    <w:rsid w:val="00F13078"/>
    <w:rsid w:val="00F1319D"/>
    <w:rsid w:val="00F13863"/>
    <w:rsid w:val="00F13A1E"/>
    <w:rsid w:val="00F13B2D"/>
    <w:rsid w:val="00F13D0C"/>
    <w:rsid w:val="00F140FA"/>
    <w:rsid w:val="00F14156"/>
    <w:rsid w:val="00F14208"/>
    <w:rsid w:val="00F146CC"/>
    <w:rsid w:val="00F14CAB"/>
    <w:rsid w:val="00F14DA0"/>
    <w:rsid w:val="00F14FF4"/>
    <w:rsid w:val="00F15034"/>
    <w:rsid w:val="00F15418"/>
    <w:rsid w:val="00F158EE"/>
    <w:rsid w:val="00F1595B"/>
    <w:rsid w:val="00F15D67"/>
    <w:rsid w:val="00F15E2D"/>
    <w:rsid w:val="00F16186"/>
    <w:rsid w:val="00F162E8"/>
    <w:rsid w:val="00F16359"/>
    <w:rsid w:val="00F16387"/>
    <w:rsid w:val="00F1676E"/>
    <w:rsid w:val="00F16D2B"/>
    <w:rsid w:val="00F16D78"/>
    <w:rsid w:val="00F16F25"/>
    <w:rsid w:val="00F17921"/>
    <w:rsid w:val="00F2013E"/>
    <w:rsid w:val="00F20289"/>
    <w:rsid w:val="00F2035A"/>
    <w:rsid w:val="00F205B3"/>
    <w:rsid w:val="00F205D3"/>
    <w:rsid w:val="00F20A81"/>
    <w:rsid w:val="00F20AB6"/>
    <w:rsid w:val="00F20F2E"/>
    <w:rsid w:val="00F21015"/>
    <w:rsid w:val="00F2129F"/>
    <w:rsid w:val="00F217AD"/>
    <w:rsid w:val="00F21898"/>
    <w:rsid w:val="00F21A51"/>
    <w:rsid w:val="00F21ABC"/>
    <w:rsid w:val="00F21C2F"/>
    <w:rsid w:val="00F21DC9"/>
    <w:rsid w:val="00F22581"/>
    <w:rsid w:val="00F22B59"/>
    <w:rsid w:val="00F22C2E"/>
    <w:rsid w:val="00F22E90"/>
    <w:rsid w:val="00F22FF1"/>
    <w:rsid w:val="00F23298"/>
    <w:rsid w:val="00F2371E"/>
    <w:rsid w:val="00F23CFA"/>
    <w:rsid w:val="00F2458B"/>
    <w:rsid w:val="00F24B53"/>
    <w:rsid w:val="00F24EE1"/>
    <w:rsid w:val="00F253B8"/>
    <w:rsid w:val="00F25519"/>
    <w:rsid w:val="00F25597"/>
    <w:rsid w:val="00F25625"/>
    <w:rsid w:val="00F2571B"/>
    <w:rsid w:val="00F258C3"/>
    <w:rsid w:val="00F263BC"/>
    <w:rsid w:val="00F264EB"/>
    <w:rsid w:val="00F2658F"/>
    <w:rsid w:val="00F26D46"/>
    <w:rsid w:val="00F26F4F"/>
    <w:rsid w:val="00F27232"/>
    <w:rsid w:val="00F272B9"/>
    <w:rsid w:val="00F2747F"/>
    <w:rsid w:val="00F27AD0"/>
    <w:rsid w:val="00F27E49"/>
    <w:rsid w:val="00F3058B"/>
    <w:rsid w:val="00F30D27"/>
    <w:rsid w:val="00F30D4D"/>
    <w:rsid w:val="00F30E11"/>
    <w:rsid w:val="00F31445"/>
    <w:rsid w:val="00F317AD"/>
    <w:rsid w:val="00F31935"/>
    <w:rsid w:val="00F31944"/>
    <w:rsid w:val="00F319CE"/>
    <w:rsid w:val="00F31AFB"/>
    <w:rsid w:val="00F31B4B"/>
    <w:rsid w:val="00F31FA4"/>
    <w:rsid w:val="00F3211B"/>
    <w:rsid w:val="00F32554"/>
    <w:rsid w:val="00F326E1"/>
    <w:rsid w:val="00F3292D"/>
    <w:rsid w:val="00F32A20"/>
    <w:rsid w:val="00F32E4D"/>
    <w:rsid w:val="00F32F32"/>
    <w:rsid w:val="00F33021"/>
    <w:rsid w:val="00F3308B"/>
    <w:rsid w:val="00F3322E"/>
    <w:rsid w:val="00F33296"/>
    <w:rsid w:val="00F332FF"/>
    <w:rsid w:val="00F33575"/>
    <w:rsid w:val="00F335AE"/>
    <w:rsid w:val="00F33710"/>
    <w:rsid w:val="00F33893"/>
    <w:rsid w:val="00F33C57"/>
    <w:rsid w:val="00F33E51"/>
    <w:rsid w:val="00F34223"/>
    <w:rsid w:val="00F3422F"/>
    <w:rsid w:val="00F34347"/>
    <w:rsid w:val="00F343D3"/>
    <w:rsid w:val="00F3444E"/>
    <w:rsid w:val="00F346BE"/>
    <w:rsid w:val="00F34707"/>
    <w:rsid w:val="00F348BD"/>
    <w:rsid w:val="00F3511C"/>
    <w:rsid w:val="00F35733"/>
    <w:rsid w:val="00F3576D"/>
    <w:rsid w:val="00F3583A"/>
    <w:rsid w:val="00F3597A"/>
    <w:rsid w:val="00F35C1B"/>
    <w:rsid w:val="00F35CD1"/>
    <w:rsid w:val="00F35D2A"/>
    <w:rsid w:val="00F36167"/>
    <w:rsid w:val="00F3618E"/>
    <w:rsid w:val="00F363C8"/>
    <w:rsid w:val="00F365AA"/>
    <w:rsid w:val="00F36658"/>
    <w:rsid w:val="00F36668"/>
    <w:rsid w:val="00F36CD9"/>
    <w:rsid w:val="00F36F69"/>
    <w:rsid w:val="00F37095"/>
    <w:rsid w:val="00F374BE"/>
    <w:rsid w:val="00F37734"/>
    <w:rsid w:val="00F377CF"/>
    <w:rsid w:val="00F378CE"/>
    <w:rsid w:val="00F379C7"/>
    <w:rsid w:val="00F37BE1"/>
    <w:rsid w:val="00F4003F"/>
    <w:rsid w:val="00F401BC"/>
    <w:rsid w:val="00F401FE"/>
    <w:rsid w:val="00F4041D"/>
    <w:rsid w:val="00F4045C"/>
    <w:rsid w:val="00F40797"/>
    <w:rsid w:val="00F40862"/>
    <w:rsid w:val="00F41406"/>
    <w:rsid w:val="00F41550"/>
    <w:rsid w:val="00F41699"/>
    <w:rsid w:val="00F41AF3"/>
    <w:rsid w:val="00F41E95"/>
    <w:rsid w:val="00F41F2C"/>
    <w:rsid w:val="00F41FB8"/>
    <w:rsid w:val="00F42500"/>
    <w:rsid w:val="00F425C2"/>
    <w:rsid w:val="00F426A8"/>
    <w:rsid w:val="00F42982"/>
    <w:rsid w:val="00F42A64"/>
    <w:rsid w:val="00F42AEE"/>
    <w:rsid w:val="00F42E5E"/>
    <w:rsid w:val="00F431C6"/>
    <w:rsid w:val="00F432CE"/>
    <w:rsid w:val="00F433AC"/>
    <w:rsid w:val="00F437F1"/>
    <w:rsid w:val="00F43FAC"/>
    <w:rsid w:val="00F44375"/>
    <w:rsid w:val="00F44520"/>
    <w:rsid w:val="00F44883"/>
    <w:rsid w:val="00F4507F"/>
    <w:rsid w:val="00F45167"/>
    <w:rsid w:val="00F458D2"/>
    <w:rsid w:val="00F45961"/>
    <w:rsid w:val="00F45A0F"/>
    <w:rsid w:val="00F46638"/>
    <w:rsid w:val="00F46B52"/>
    <w:rsid w:val="00F46D0B"/>
    <w:rsid w:val="00F4724F"/>
    <w:rsid w:val="00F474FC"/>
    <w:rsid w:val="00F4762D"/>
    <w:rsid w:val="00F47A1F"/>
    <w:rsid w:val="00F47BE2"/>
    <w:rsid w:val="00F47D4D"/>
    <w:rsid w:val="00F47DF6"/>
    <w:rsid w:val="00F4DFD0"/>
    <w:rsid w:val="00F50087"/>
    <w:rsid w:val="00F505B0"/>
    <w:rsid w:val="00F50AB7"/>
    <w:rsid w:val="00F50FDB"/>
    <w:rsid w:val="00F511B4"/>
    <w:rsid w:val="00F5122D"/>
    <w:rsid w:val="00F51482"/>
    <w:rsid w:val="00F51981"/>
    <w:rsid w:val="00F51B69"/>
    <w:rsid w:val="00F51D55"/>
    <w:rsid w:val="00F51EB0"/>
    <w:rsid w:val="00F51F74"/>
    <w:rsid w:val="00F51F7E"/>
    <w:rsid w:val="00F52054"/>
    <w:rsid w:val="00F52061"/>
    <w:rsid w:val="00F52138"/>
    <w:rsid w:val="00F5220B"/>
    <w:rsid w:val="00F52481"/>
    <w:rsid w:val="00F52617"/>
    <w:rsid w:val="00F52699"/>
    <w:rsid w:val="00F52B41"/>
    <w:rsid w:val="00F531CC"/>
    <w:rsid w:val="00F5347E"/>
    <w:rsid w:val="00F53680"/>
    <w:rsid w:val="00F53B26"/>
    <w:rsid w:val="00F53C56"/>
    <w:rsid w:val="00F53EB0"/>
    <w:rsid w:val="00F53FDC"/>
    <w:rsid w:val="00F5403E"/>
    <w:rsid w:val="00F540EE"/>
    <w:rsid w:val="00F54105"/>
    <w:rsid w:val="00F5454E"/>
    <w:rsid w:val="00F54593"/>
    <w:rsid w:val="00F5468B"/>
    <w:rsid w:val="00F547B5"/>
    <w:rsid w:val="00F54CB8"/>
    <w:rsid w:val="00F54D9B"/>
    <w:rsid w:val="00F54E2C"/>
    <w:rsid w:val="00F555FE"/>
    <w:rsid w:val="00F55C0B"/>
    <w:rsid w:val="00F55DD3"/>
    <w:rsid w:val="00F56299"/>
    <w:rsid w:val="00F562F2"/>
    <w:rsid w:val="00F5635E"/>
    <w:rsid w:val="00F563C2"/>
    <w:rsid w:val="00F56585"/>
    <w:rsid w:val="00F56595"/>
    <w:rsid w:val="00F566C2"/>
    <w:rsid w:val="00F56E63"/>
    <w:rsid w:val="00F56EE7"/>
    <w:rsid w:val="00F57215"/>
    <w:rsid w:val="00F572FC"/>
    <w:rsid w:val="00F5794A"/>
    <w:rsid w:val="00F57FA4"/>
    <w:rsid w:val="00F60006"/>
    <w:rsid w:val="00F602A4"/>
    <w:rsid w:val="00F6060C"/>
    <w:rsid w:val="00F60903"/>
    <w:rsid w:val="00F609CD"/>
    <w:rsid w:val="00F60BB9"/>
    <w:rsid w:val="00F60FAB"/>
    <w:rsid w:val="00F61353"/>
    <w:rsid w:val="00F6165A"/>
    <w:rsid w:val="00F6170C"/>
    <w:rsid w:val="00F617DF"/>
    <w:rsid w:val="00F618F8"/>
    <w:rsid w:val="00F61C12"/>
    <w:rsid w:val="00F6234F"/>
    <w:rsid w:val="00F624D5"/>
    <w:rsid w:val="00F626D4"/>
    <w:rsid w:val="00F62785"/>
    <w:rsid w:val="00F62820"/>
    <w:rsid w:val="00F62D58"/>
    <w:rsid w:val="00F62F97"/>
    <w:rsid w:val="00F62FA5"/>
    <w:rsid w:val="00F637FF"/>
    <w:rsid w:val="00F63B43"/>
    <w:rsid w:val="00F63C21"/>
    <w:rsid w:val="00F63D30"/>
    <w:rsid w:val="00F63EB1"/>
    <w:rsid w:val="00F642DB"/>
    <w:rsid w:val="00F64BD2"/>
    <w:rsid w:val="00F64F37"/>
    <w:rsid w:val="00F64FFB"/>
    <w:rsid w:val="00F653DF"/>
    <w:rsid w:val="00F65556"/>
    <w:rsid w:val="00F65563"/>
    <w:rsid w:val="00F6566B"/>
    <w:rsid w:val="00F659C7"/>
    <w:rsid w:val="00F65E25"/>
    <w:rsid w:val="00F6636B"/>
    <w:rsid w:val="00F66C72"/>
    <w:rsid w:val="00F66FFD"/>
    <w:rsid w:val="00F67689"/>
    <w:rsid w:val="00F67908"/>
    <w:rsid w:val="00F67B5D"/>
    <w:rsid w:val="00F67DA4"/>
    <w:rsid w:val="00F67DEA"/>
    <w:rsid w:val="00F7017A"/>
    <w:rsid w:val="00F70203"/>
    <w:rsid w:val="00F70596"/>
    <w:rsid w:val="00F7072B"/>
    <w:rsid w:val="00F70AAB"/>
    <w:rsid w:val="00F70AC7"/>
    <w:rsid w:val="00F70E7F"/>
    <w:rsid w:val="00F71081"/>
    <w:rsid w:val="00F7128F"/>
    <w:rsid w:val="00F71590"/>
    <w:rsid w:val="00F719B7"/>
    <w:rsid w:val="00F719C2"/>
    <w:rsid w:val="00F719E6"/>
    <w:rsid w:val="00F723A1"/>
    <w:rsid w:val="00F725B5"/>
    <w:rsid w:val="00F72743"/>
    <w:rsid w:val="00F73005"/>
    <w:rsid w:val="00F73033"/>
    <w:rsid w:val="00F731BE"/>
    <w:rsid w:val="00F7356C"/>
    <w:rsid w:val="00F735E0"/>
    <w:rsid w:val="00F73CB6"/>
    <w:rsid w:val="00F741CE"/>
    <w:rsid w:val="00F744D4"/>
    <w:rsid w:val="00F7479D"/>
    <w:rsid w:val="00F74CE6"/>
    <w:rsid w:val="00F74E86"/>
    <w:rsid w:val="00F75413"/>
    <w:rsid w:val="00F756A5"/>
    <w:rsid w:val="00F75B87"/>
    <w:rsid w:val="00F75BC7"/>
    <w:rsid w:val="00F75F33"/>
    <w:rsid w:val="00F75F91"/>
    <w:rsid w:val="00F7634F"/>
    <w:rsid w:val="00F76466"/>
    <w:rsid w:val="00F765B0"/>
    <w:rsid w:val="00F772C8"/>
    <w:rsid w:val="00F775F4"/>
    <w:rsid w:val="00F779BF"/>
    <w:rsid w:val="00F800D1"/>
    <w:rsid w:val="00F80850"/>
    <w:rsid w:val="00F80DF8"/>
    <w:rsid w:val="00F81103"/>
    <w:rsid w:val="00F81239"/>
    <w:rsid w:val="00F81367"/>
    <w:rsid w:val="00F81369"/>
    <w:rsid w:val="00F8211A"/>
    <w:rsid w:val="00F82908"/>
    <w:rsid w:val="00F829BF"/>
    <w:rsid w:val="00F82C30"/>
    <w:rsid w:val="00F82EA3"/>
    <w:rsid w:val="00F82F46"/>
    <w:rsid w:val="00F82FD6"/>
    <w:rsid w:val="00F8346D"/>
    <w:rsid w:val="00F837BC"/>
    <w:rsid w:val="00F83946"/>
    <w:rsid w:val="00F83954"/>
    <w:rsid w:val="00F839B3"/>
    <w:rsid w:val="00F83EFF"/>
    <w:rsid w:val="00F83FE1"/>
    <w:rsid w:val="00F841E7"/>
    <w:rsid w:val="00F841F6"/>
    <w:rsid w:val="00F843BA"/>
    <w:rsid w:val="00F8475E"/>
    <w:rsid w:val="00F84793"/>
    <w:rsid w:val="00F8481A"/>
    <w:rsid w:val="00F8481D"/>
    <w:rsid w:val="00F848E2"/>
    <w:rsid w:val="00F84911"/>
    <w:rsid w:val="00F8496F"/>
    <w:rsid w:val="00F84BDD"/>
    <w:rsid w:val="00F850FE"/>
    <w:rsid w:val="00F85180"/>
    <w:rsid w:val="00F857E6"/>
    <w:rsid w:val="00F85D60"/>
    <w:rsid w:val="00F85EA1"/>
    <w:rsid w:val="00F85FC5"/>
    <w:rsid w:val="00F8627C"/>
    <w:rsid w:val="00F863D2"/>
    <w:rsid w:val="00F864C0"/>
    <w:rsid w:val="00F8671C"/>
    <w:rsid w:val="00F8689B"/>
    <w:rsid w:val="00F86C22"/>
    <w:rsid w:val="00F87199"/>
    <w:rsid w:val="00F8745A"/>
    <w:rsid w:val="00F87576"/>
    <w:rsid w:val="00F87659"/>
    <w:rsid w:val="00F876E4"/>
    <w:rsid w:val="00F879CA"/>
    <w:rsid w:val="00F879EF"/>
    <w:rsid w:val="00F87CD6"/>
    <w:rsid w:val="00F87D12"/>
    <w:rsid w:val="00F87E1C"/>
    <w:rsid w:val="00F87E47"/>
    <w:rsid w:val="00F90178"/>
    <w:rsid w:val="00F90264"/>
    <w:rsid w:val="00F902B5"/>
    <w:rsid w:val="00F902C8"/>
    <w:rsid w:val="00F90B65"/>
    <w:rsid w:val="00F90BAD"/>
    <w:rsid w:val="00F90BEB"/>
    <w:rsid w:val="00F90E8E"/>
    <w:rsid w:val="00F90F9C"/>
    <w:rsid w:val="00F9131B"/>
    <w:rsid w:val="00F91383"/>
    <w:rsid w:val="00F91535"/>
    <w:rsid w:val="00F91704"/>
    <w:rsid w:val="00F91EB5"/>
    <w:rsid w:val="00F92048"/>
    <w:rsid w:val="00F92194"/>
    <w:rsid w:val="00F923CF"/>
    <w:rsid w:val="00F923D5"/>
    <w:rsid w:val="00F92509"/>
    <w:rsid w:val="00F92804"/>
    <w:rsid w:val="00F9283D"/>
    <w:rsid w:val="00F92BD3"/>
    <w:rsid w:val="00F9332C"/>
    <w:rsid w:val="00F9383C"/>
    <w:rsid w:val="00F93DA3"/>
    <w:rsid w:val="00F942F6"/>
    <w:rsid w:val="00F946F4"/>
    <w:rsid w:val="00F946F6"/>
    <w:rsid w:val="00F94817"/>
    <w:rsid w:val="00F949D0"/>
    <w:rsid w:val="00F94B7D"/>
    <w:rsid w:val="00F94D63"/>
    <w:rsid w:val="00F94DAD"/>
    <w:rsid w:val="00F9509F"/>
    <w:rsid w:val="00F950E6"/>
    <w:rsid w:val="00F95599"/>
    <w:rsid w:val="00F96109"/>
    <w:rsid w:val="00F9632D"/>
    <w:rsid w:val="00F968E4"/>
    <w:rsid w:val="00F96976"/>
    <w:rsid w:val="00F97191"/>
    <w:rsid w:val="00F972BA"/>
    <w:rsid w:val="00F97609"/>
    <w:rsid w:val="00F979DD"/>
    <w:rsid w:val="00F97AA4"/>
    <w:rsid w:val="00F97C84"/>
    <w:rsid w:val="00FA0448"/>
    <w:rsid w:val="00FA076E"/>
    <w:rsid w:val="00FA088B"/>
    <w:rsid w:val="00FA0CBD"/>
    <w:rsid w:val="00FA0FB0"/>
    <w:rsid w:val="00FA1242"/>
    <w:rsid w:val="00FA1550"/>
    <w:rsid w:val="00FA1756"/>
    <w:rsid w:val="00FA17AD"/>
    <w:rsid w:val="00FA185F"/>
    <w:rsid w:val="00FA1CB1"/>
    <w:rsid w:val="00FA1D63"/>
    <w:rsid w:val="00FA1F02"/>
    <w:rsid w:val="00FA1FFD"/>
    <w:rsid w:val="00FA23F6"/>
    <w:rsid w:val="00FA29D1"/>
    <w:rsid w:val="00FA2A2B"/>
    <w:rsid w:val="00FA2B09"/>
    <w:rsid w:val="00FA2C44"/>
    <w:rsid w:val="00FA3059"/>
    <w:rsid w:val="00FA3120"/>
    <w:rsid w:val="00FA31C6"/>
    <w:rsid w:val="00FA3B84"/>
    <w:rsid w:val="00FA3D29"/>
    <w:rsid w:val="00FA43CE"/>
    <w:rsid w:val="00FA477F"/>
    <w:rsid w:val="00FA47C4"/>
    <w:rsid w:val="00FA4824"/>
    <w:rsid w:val="00FA4A7E"/>
    <w:rsid w:val="00FA50AB"/>
    <w:rsid w:val="00FA5126"/>
    <w:rsid w:val="00FA56F4"/>
    <w:rsid w:val="00FA5BDB"/>
    <w:rsid w:val="00FA5C48"/>
    <w:rsid w:val="00FA6127"/>
    <w:rsid w:val="00FA62E0"/>
    <w:rsid w:val="00FA6411"/>
    <w:rsid w:val="00FA6472"/>
    <w:rsid w:val="00FA6518"/>
    <w:rsid w:val="00FA67D5"/>
    <w:rsid w:val="00FA67EE"/>
    <w:rsid w:val="00FA67FD"/>
    <w:rsid w:val="00FA6B82"/>
    <w:rsid w:val="00FA6C0B"/>
    <w:rsid w:val="00FA71CC"/>
    <w:rsid w:val="00FA7279"/>
    <w:rsid w:val="00FA7609"/>
    <w:rsid w:val="00FA772B"/>
    <w:rsid w:val="00FA7901"/>
    <w:rsid w:val="00FA79D6"/>
    <w:rsid w:val="00FB035D"/>
    <w:rsid w:val="00FB0A5F"/>
    <w:rsid w:val="00FB0F02"/>
    <w:rsid w:val="00FB10F8"/>
    <w:rsid w:val="00FB111F"/>
    <w:rsid w:val="00FB124B"/>
    <w:rsid w:val="00FB1339"/>
    <w:rsid w:val="00FB1863"/>
    <w:rsid w:val="00FB21B1"/>
    <w:rsid w:val="00FB24AC"/>
    <w:rsid w:val="00FB2808"/>
    <w:rsid w:val="00FB2F92"/>
    <w:rsid w:val="00FB30A2"/>
    <w:rsid w:val="00FB35CE"/>
    <w:rsid w:val="00FB3684"/>
    <w:rsid w:val="00FB3827"/>
    <w:rsid w:val="00FB3E8D"/>
    <w:rsid w:val="00FB4173"/>
    <w:rsid w:val="00FB4196"/>
    <w:rsid w:val="00FB47EC"/>
    <w:rsid w:val="00FB4925"/>
    <w:rsid w:val="00FB496D"/>
    <w:rsid w:val="00FB49B6"/>
    <w:rsid w:val="00FB52D3"/>
    <w:rsid w:val="00FB586B"/>
    <w:rsid w:val="00FB5907"/>
    <w:rsid w:val="00FB5A28"/>
    <w:rsid w:val="00FB5AC8"/>
    <w:rsid w:val="00FB5C34"/>
    <w:rsid w:val="00FB5C66"/>
    <w:rsid w:val="00FB5E6F"/>
    <w:rsid w:val="00FB5FF6"/>
    <w:rsid w:val="00FB61F8"/>
    <w:rsid w:val="00FB63F5"/>
    <w:rsid w:val="00FB6466"/>
    <w:rsid w:val="00FB66C6"/>
    <w:rsid w:val="00FB68CA"/>
    <w:rsid w:val="00FB6C27"/>
    <w:rsid w:val="00FB6EFA"/>
    <w:rsid w:val="00FB6FE6"/>
    <w:rsid w:val="00FB71E3"/>
    <w:rsid w:val="00FB7A35"/>
    <w:rsid w:val="00FB7EE8"/>
    <w:rsid w:val="00FB7F9C"/>
    <w:rsid w:val="00FBDC89"/>
    <w:rsid w:val="00FC00E0"/>
    <w:rsid w:val="00FC0166"/>
    <w:rsid w:val="00FC0513"/>
    <w:rsid w:val="00FC05B6"/>
    <w:rsid w:val="00FC0613"/>
    <w:rsid w:val="00FC0BA7"/>
    <w:rsid w:val="00FC0BEF"/>
    <w:rsid w:val="00FC0C84"/>
    <w:rsid w:val="00FC0F7B"/>
    <w:rsid w:val="00FC1786"/>
    <w:rsid w:val="00FC1B1E"/>
    <w:rsid w:val="00FC202E"/>
    <w:rsid w:val="00FC24F4"/>
    <w:rsid w:val="00FC2BB7"/>
    <w:rsid w:val="00FC2DCC"/>
    <w:rsid w:val="00FC33BD"/>
    <w:rsid w:val="00FC3553"/>
    <w:rsid w:val="00FC37E9"/>
    <w:rsid w:val="00FC3F81"/>
    <w:rsid w:val="00FC404D"/>
    <w:rsid w:val="00FC45EB"/>
    <w:rsid w:val="00FC46E3"/>
    <w:rsid w:val="00FC4784"/>
    <w:rsid w:val="00FC497B"/>
    <w:rsid w:val="00FC4E90"/>
    <w:rsid w:val="00FC54ED"/>
    <w:rsid w:val="00FC5A43"/>
    <w:rsid w:val="00FC6315"/>
    <w:rsid w:val="00FC64BF"/>
    <w:rsid w:val="00FC65E4"/>
    <w:rsid w:val="00FC691E"/>
    <w:rsid w:val="00FC6F5A"/>
    <w:rsid w:val="00FC71F7"/>
    <w:rsid w:val="00FC7292"/>
    <w:rsid w:val="00FC7599"/>
    <w:rsid w:val="00FC7650"/>
    <w:rsid w:val="00FC76AE"/>
    <w:rsid w:val="00FC76F9"/>
    <w:rsid w:val="00FC7743"/>
    <w:rsid w:val="00FC77EC"/>
    <w:rsid w:val="00FC7E2B"/>
    <w:rsid w:val="00FD04C3"/>
    <w:rsid w:val="00FD06CB"/>
    <w:rsid w:val="00FD0793"/>
    <w:rsid w:val="00FD085A"/>
    <w:rsid w:val="00FD0EB7"/>
    <w:rsid w:val="00FD0F7C"/>
    <w:rsid w:val="00FD10C9"/>
    <w:rsid w:val="00FD1301"/>
    <w:rsid w:val="00FD1381"/>
    <w:rsid w:val="00FD1800"/>
    <w:rsid w:val="00FD1833"/>
    <w:rsid w:val="00FD1875"/>
    <w:rsid w:val="00FD2331"/>
    <w:rsid w:val="00FD257C"/>
    <w:rsid w:val="00FD2721"/>
    <w:rsid w:val="00FD28D1"/>
    <w:rsid w:val="00FD3064"/>
    <w:rsid w:val="00FD30EB"/>
    <w:rsid w:val="00FD3502"/>
    <w:rsid w:val="00FD352E"/>
    <w:rsid w:val="00FD36CA"/>
    <w:rsid w:val="00FD3B65"/>
    <w:rsid w:val="00FD40D5"/>
    <w:rsid w:val="00FD418D"/>
    <w:rsid w:val="00FD4361"/>
    <w:rsid w:val="00FD4386"/>
    <w:rsid w:val="00FD470C"/>
    <w:rsid w:val="00FD4739"/>
    <w:rsid w:val="00FD48CA"/>
    <w:rsid w:val="00FD4AD7"/>
    <w:rsid w:val="00FD4BC2"/>
    <w:rsid w:val="00FD510E"/>
    <w:rsid w:val="00FD5317"/>
    <w:rsid w:val="00FD5414"/>
    <w:rsid w:val="00FD5500"/>
    <w:rsid w:val="00FD58A6"/>
    <w:rsid w:val="00FD5A17"/>
    <w:rsid w:val="00FD5CCA"/>
    <w:rsid w:val="00FD6386"/>
    <w:rsid w:val="00FD6A55"/>
    <w:rsid w:val="00FD6A73"/>
    <w:rsid w:val="00FD6B0C"/>
    <w:rsid w:val="00FD6C9E"/>
    <w:rsid w:val="00FD75A9"/>
    <w:rsid w:val="00FD768E"/>
    <w:rsid w:val="00FD7972"/>
    <w:rsid w:val="00FD7C4F"/>
    <w:rsid w:val="00FE039A"/>
    <w:rsid w:val="00FE075D"/>
    <w:rsid w:val="00FE079F"/>
    <w:rsid w:val="00FE08F1"/>
    <w:rsid w:val="00FE0C25"/>
    <w:rsid w:val="00FE0CB2"/>
    <w:rsid w:val="00FE0F5B"/>
    <w:rsid w:val="00FE1309"/>
    <w:rsid w:val="00FE1AA5"/>
    <w:rsid w:val="00FE1BAF"/>
    <w:rsid w:val="00FE1D28"/>
    <w:rsid w:val="00FE1D58"/>
    <w:rsid w:val="00FE21E4"/>
    <w:rsid w:val="00FE2250"/>
    <w:rsid w:val="00FE2585"/>
    <w:rsid w:val="00FE2BC5"/>
    <w:rsid w:val="00FE2D24"/>
    <w:rsid w:val="00FE3457"/>
    <w:rsid w:val="00FE3D20"/>
    <w:rsid w:val="00FE3DE6"/>
    <w:rsid w:val="00FE3ECD"/>
    <w:rsid w:val="00FE3EF0"/>
    <w:rsid w:val="00FE436D"/>
    <w:rsid w:val="00FE437C"/>
    <w:rsid w:val="00FE499D"/>
    <w:rsid w:val="00FE4A6A"/>
    <w:rsid w:val="00FE4F84"/>
    <w:rsid w:val="00FE5359"/>
    <w:rsid w:val="00FE5429"/>
    <w:rsid w:val="00FE563E"/>
    <w:rsid w:val="00FE5674"/>
    <w:rsid w:val="00FE59ED"/>
    <w:rsid w:val="00FE5F55"/>
    <w:rsid w:val="00FE5FFA"/>
    <w:rsid w:val="00FE6117"/>
    <w:rsid w:val="00FE6313"/>
    <w:rsid w:val="00FE682A"/>
    <w:rsid w:val="00FE6CC8"/>
    <w:rsid w:val="00FE6CF9"/>
    <w:rsid w:val="00FE754B"/>
    <w:rsid w:val="00FE7A0A"/>
    <w:rsid w:val="00FE7B3A"/>
    <w:rsid w:val="00FF02A5"/>
    <w:rsid w:val="00FF02EE"/>
    <w:rsid w:val="00FF03F8"/>
    <w:rsid w:val="00FF0537"/>
    <w:rsid w:val="00FF07AD"/>
    <w:rsid w:val="00FF0960"/>
    <w:rsid w:val="00FF0D68"/>
    <w:rsid w:val="00FF0EE6"/>
    <w:rsid w:val="00FF1AA9"/>
    <w:rsid w:val="00FF1BD1"/>
    <w:rsid w:val="00FF1F61"/>
    <w:rsid w:val="00FF22EB"/>
    <w:rsid w:val="00FF23A3"/>
    <w:rsid w:val="00FF2A49"/>
    <w:rsid w:val="00FF2CE7"/>
    <w:rsid w:val="00FF3145"/>
    <w:rsid w:val="00FF315C"/>
    <w:rsid w:val="00FF327D"/>
    <w:rsid w:val="00FF342D"/>
    <w:rsid w:val="00FF3BF7"/>
    <w:rsid w:val="00FF4004"/>
    <w:rsid w:val="00FF42E1"/>
    <w:rsid w:val="00FF464D"/>
    <w:rsid w:val="00FF48E0"/>
    <w:rsid w:val="00FF4B81"/>
    <w:rsid w:val="00FF4DAC"/>
    <w:rsid w:val="00FF4E65"/>
    <w:rsid w:val="00FF5217"/>
    <w:rsid w:val="00FF52D4"/>
    <w:rsid w:val="00FF53C5"/>
    <w:rsid w:val="00FF567C"/>
    <w:rsid w:val="00FF5ADB"/>
    <w:rsid w:val="00FF5DC9"/>
    <w:rsid w:val="00FF5E32"/>
    <w:rsid w:val="00FF5E7D"/>
    <w:rsid w:val="00FF5F7C"/>
    <w:rsid w:val="00FF64B6"/>
    <w:rsid w:val="00FF651F"/>
    <w:rsid w:val="00FF6789"/>
    <w:rsid w:val="00FF689B"/>
    <w:rsid w:val="00FF6985"/>
    <w:rsid w:val="00FF6A7D"/>
    <w:rsid w:val="00FF6DFB"/>
    <w:rsid w:val="00FF73A9"/>
    <w:rsid w:val="00FF73E4"/>
    <w:rsid w:val="00FF758F"/>
    <w:rsid w:val="00FF78FB"/>
    <w:rsid w:val="00FF79EA"/>
    <w:rsid w:val="00FF7AEC"/>
    <w:rsid w:val="00FF7E0E"/>
    <w:rsid w:val="010701E4"/>
    <w:rsid w:val="0113BAEF"/>
    <w:rsid w:val="011BF302"/>
    <w:rsid w:val="0129EF75"/>
    <w:rsid w:val="012A997D"/>
    <w:rsid w:val="0131DB7A"/>
    <w:rsid w:val="0135FEC7"/>
    <w:rsid w:val="015BA7BC"/>
    <w:rsid w:val="01727239"/>
    <w:rsid w:val="0179112F"/>
    <w:rsid w:val="01812CA8"/>
    <w:rsid w:val="018725E1"/>
    <w:rsid w:val="0187FAEF"/>
    <w:rsid w:val="019A85D0"/>
    <w:rsid w:val="019F878C"/>
    <w:rsid w:val="01A433A9"/>
    <w:rsid w:val="01A7BFE1"/>
    <w:rsid w:val="01AA7198"/>
    <w:rsid w:val="01BBF227"/>
    <w:rsid w:val="01C70771"/>
    <w:rsid w:val="01CAE74A"/>
    <w:rsid w:val="01CC080E"/>
    <w:rsid w:val="01CDB173"/>
    <w:rsid w:val="01D05875"/>
    <w:rsid w:val="01F86E1A"/>
    <w:rsid w:val="02163262"/>
    <w:rsid w:val="021E2CE2"/>
    <w:rsid w:val="022611A1"/>
    <w:rsid w:val="022C3391"/>
    <w:rsid w:val="02338DAF"/>
    <w:rsid w:val="023861CE"/>
    <w:rsid w:val="023D658F"/>
    <w:rsid w:val="02482682"/>
    <w:rsid w:val="0256923C"/>
    <w:rsid w:val="025A5C13"/>
    <w:rsid w:val="0275E4F5"/>
    <w:rsid w:val="02790D69"/>
    <w:rsid w:val="027AC156"/>
    <w:rsid w:val="028091FC"/>
    <w:rsid w:val="02867CAC"/>
    <w:rsid w:val="029B1A99"/>
    <w:rsid w:val="029B5A4E"/>
    <w:rsid w:val="029B5C1A"/>
    <w:rsid w:val="029EDCDF"/>
    <w:rsid w:val="029F44AB"/>
    <w:rsid w:val="029F669D"/>
    <w:rsid w:val="02A00E41"/>
    <w:rsid w:val="02B08F73"/>
    <w:rsid w:val="02BAAE4D"/>
    <w:rsid w:val="02C2C031"/>
    <w:rsid w:val="02D66AE7"/>
    <w:rsid w:val="02DFE6C1"/>
    <w:rsid w:val="02E0CC09"/>
    <w:rsid w:val="02E8E552"/>
    <w:rsid w:val="02EB32E7"/>
    <w:rsid w:val="02EFFA08"/>
    <w:rsid w:val="02F80402"/>
    <w:rsid w:val="02FA9F4B"/>
    <w:rsid w:val="03008805"/>
    <w:rsid w:val="0320E014"/>
    <w:rsid w:val="0322FAE2"/>
    <w:rsid w:val="0324A6EF"/>
    <w:rsid w:val="03270C12"/>
    <w:rsid w:val="032EA8D3"/>
    <w:rsid w:val="032FBF82"/>
    <w:rsid w:val="033209B6"/>
    <w:rsid w:val="033FF256"/>
    <w:rsid w:val="035EB6D7"/>
    <w:rsid w:val="036EF70F"/>
    <w:rsid w:val="037242D3"/>
    <w:rsid w:val="037CD7CE"/>
    <w:rsid w:val="039907C8"/>
    <w:rsid w:val="03A70C59"/>
    <w:rsid w:val="03C1A0F0"/>
    <w:rsid w:val="03C2F368"/>
    <w:rsid w:val="03C4254C"/>
    <w:rsid w:val="03CB69C2"/>
    <w:rsid w:val="03D164E6"/>
    <w:rsid w:val="03E221FE"/>
    <w:rsid w:val="03FF0370"/>
    <w:rsid w:val="0403B376"/>
    <w:rsid w:val="0412D821"/>
    <w:rsid w:val="04164914"/>
    <w:rsid w:val="04255840"/>
    <w:rsid w:val="042C334F"/>
    <w:rsid w:val="04323261"/>
    <w:rsid w:val="0435F2F5"/>
    <w:rsid w:val="0435FD8D"/>
    <w:rsid w:val="043851E2"/>
    <w:rsid w:val="043A53AB"/>
    <w:rsid w:val="0447640F"/>
    <w:rsid w:val="045B6BE5"/>
    <w:rsid w:val="045C6B5A"/>
    <w:rsid w:val="045CDE96"/>
    <w:rsid w:val="0463ABC3"/>
    <w:rsid w:val="0463EC5E"/>
    <w:rsid w:val="046A6D3D"/>
    <w:rsid w:val="04723971"/>
    <w:rsid w:val="047F6082"/>
    <w:rsid w:val="0485AB26"/>
    <w:rsid w:val="04A4F8F0"/>
    <w:rsid w:val="04C34289"/>
    <w:rsid w:val="04CF15AD"/>
    <w:rsid w:val="04E8A363"/>
    <w:rsid w:val="04F46F58"/>
    <w:rsid w:val="04FAB452"/>
    <w:rsid w:val="05023BAE"/>
    <w:rsid w:val="05055CE9"/>
    <w:rsid w:val="050576D8"/>
    <w:rsid w:val="050CAAB9"/>
    <w:rsid w:val="05395D28"/>
    <w:rsid w:val="053DB1C3"/>
    <w:rsid w:val="05414E6C"/>
    <w:rsid w:val="05573FD5"/>
    <w:rsid w:val="05694105"/>
    <w:rsid w:val="056B231C"/>
    <w:rsid w:val="0575F6CC"/>
    <w:rsid w:val="057B4F81"/>
    <w:rsid w:val="05828282"/>
    <w:rsid w:val="0589039B"/>
    <w:rsid w:val="0599743D"/>
    <w:rsid w:val="05A19F2C"/>
    <w:rsid w:val="05A4E0D1"/>
    <w:rsid w:val="05BA9727"/>
    <w:rsid w:val="05D0A2CC"/>
    <w:rsid w:val="05E66123"/>
    <w:rsid w:val="06041E33"/>
    <w:rsid w:val="0606A5F5"/>
    <w:rsid w:val="062EE502"/>
    <w:rsid w:val="06391B51"/>
    <w:rsid w:val="0648874C"/>
    <w:rsid w:val="0652D0EE"/>
    <w:rsid w:val="06554943"/>
    <w:rsid w:val="065A1835"/>
    <w:rsid w:val="066308BF"/>
    <w:rsid w:val="066C9C94"/>
    <w:rsid w:val="066DA47E"/>
    <w:rsid w:val="067DA595"/>
    <w:rsid w:val="0686A0D3"/>
    <w:rsid w:val="0693C2F5"/>
    <w:rsid w:val="06A6F76D"/>
    <w:rsid w:val="06ABADDA"/>
    <w:rsid w:val="06B27A31"/>
    <w:rsid w:val="06B2ACCE"/>
    <w:rsid w:val="06BCF739"/>
    <w:rsid w:val="06BE44FB"/>
    <w:rsid w:val="06C0AD4C"/>
    <w:rsid w:val="06CE2ACC"/>
    <w:rsid w:val="06D7A7FB"/>
    <w:rsid w:val="06DD4CE5"/>
    <w:rsid w:val="06DE6CD8"/>
    <w:rsid w:val="06E1680C"/>
    <w:rsid w:val="06E5317F"/>
    <w:rsid w:val="07009B8D"/>
    <w:rsid w:val="07082BF0"/>
    <w:rsid w:val="07111395"/>
    <w:rsid w:val="0722D9CB"/>
    <w:rsid w:val="073136F6"/>
    <w:rsid w:val="0732DA45"/>
    <w:rsid w:val="073C416E"/>
    <w:rsid w:val="0746E4CD"/>
    <w:rsid w:val="074745CE"/>
    <w:rsid w:val="0753BF38"/>
    <w:rsid w:val="075B89F1"/>
    <w:rsid w:val="076D80F9"/>
    <w:rsid w:val="07817224"/>
    <w:rsid w:val="07845E34"/>
    <w:rsid w:val="07858507"/>
    <w:rsid w:val="078D19C1"/>
    <w:rsid w:val="079C2BB6"/>
    <w:rsid w:val="07A66EF8"/>
    <w:rsid w:val="07B9FBAF"/>
    <w:rsid w:val="07C17C8F"/>
    <w:rsid w:val="07D8F156"/>
    <w:rsid w:val="07DC2CD6"/>
    <w:rsid w:val="07E0B79E"/>
    <w:rsid w:val="07EE0C0B"/>
    <w:rsid w:val="07F79B75"/>
    <w:rsid w:val="080122EF"/>
    <w:rsid w:val="08015FA0"/>
    <w:rsid w:val="08114773"/>
    <w:rsid w:val="08222044"/>
    <w:rsid w:val="082F4220"/>
    <w:rsid w:val="0841B63F"/>
    <w:rsid w:val="084ACFB8"/>
    <w:rsid w:val="08589747"/>
    <w:rsid w:val="0859AF43"/>
    <w:rsid w:val="085D6AA2"/>
    <w:rsid w:val="086C60C4"/>
    <w:rsid w:val="087AD4B1"/>
    <w:rsid w:val="0880D786"/>
    <w:rsid w:val="0884B68B"/>
    <w:rsid w:val="088881E7"/>
    <w:rsid w:val="088B5F5A"/>
    <w:rsid w:val="08A33F55"/>
    <w:rsid w:val="08AC4C3B"/>
    <w:rsid w:val="08AF0372"/>
    <w:rsid w:val="08B10743"/>
    <w:rsid w:val="08B513DF"/>
    <w:rsid w:val="08B88CAC"/>
    <w:rsid w:val="08BABABC"/>
    <w:rsid w:val="08C88558"/>
    <w:rsid w:val="08CFC5BE"/>
    <w:rsid w:val="08D08894"/>
    <w:rsid w:val="08F2ED23"/>
    <w:rsid w:val="08F30620"/>
    <w:rsid w:val="08FA7824"/>
    <w:rsid w:val="08FBE684"/>
    <w:rsid w:val="090145F7"/>
    <w:rsid w:val="091593AA"/>
    <w:rsid w:val="0918573A"/>
    <w:rsid w:val="0919EF88"/>
    <w:rsid w:val="091AFAF0"/>
    <w:rsid w:val="0926700A"/>
    <w:rsid w:val="092D4F3E"/>
    <w:rsid w:val="093AF4DE"/>
    <w:rsid w:val="0941D01A"/>
    <w:rsid w:val="0944A89A"/>
    <w:rsid w:val="094515CA"/>
    <w:rsid w:val="094C57BC"/>
    <w:rsid w:val="094E7248"/>
    <w:rsid w:val="0957270B"/>
    <w:rsid w:val="095F625A"/>
    <w:rsid w:val="097AE063"/>
    <w:rsid w:val="097D5041"/>
    <w:rsid w:val="098B8DB7"/>
    <w:rsid w:val="09928F25"/>
    <w:rsid w:val="0995CAFB"/>
    <w:rsid w:val="099A0EA8"/>
    <w:rsid w:val="09B46BAB"/>
    <w:rsid w:val="09C43480"/>
    <w:rsid w:val="09CA5520"/>
    <w:rsid w:val="09D3ADD8"/>
    <w:rsid w:val="09DA3608"/>
    <w:rsid w:val="09E20C62"/>
    <w:rsid w:val="09E22E34"/>
    <w:rsid w:val="09E7D485"/>
    <w:rsid w:val="09EA25CC"/>
    <w:rsid w:val="0A14F93E"/>
    <w:rsid w:val="0A179FF7"/>
    <w:rsid w:val="0A1EDE6A"/>
    <w:rsid w:val="0A2DBAFA"/>
    <w:rsid w:val="0A2DBC69"/>
    <w:rsid w:val="0A33B723"/>
    <w:rsid w:val="0A47657E"/>
    <w:rsid w:val="0A48AFE7"/>
    <w:rsid w:val="0A5539E3"/>
    <w:rsid w:val="0A70314C"/>
    <w:rsid w:val="0A7F00BA"/>
    <w:rsid w:val="0A83F3A9"/>
    <w:rsid w:val="0A8F34F5"/>
    <w:rsid w:val="0A964885"/>
    <w:rsid w:val="0A9B22D2"/>
    <w:rsid w:val="0AA6CE95"/>
    <w:rsid w:val="0AA784AA"/>
    <w:rsid w:val="0AAAADB1"/>
    <w:rsid w:val="0ABC6423"/>
    <w:rsid w:val="0AC23419"/>
    <w:rsid w:val="0AC32998"/>
    <w:rsid w:val="0AC82F4E"/>
    <w:rsid w:val="0ADF1B6D"/>
    <w:rsid w:val="0AE09033"/>
    <w:rsid w:val="0AE5282D"/>
    <w:rsid w:val="0AEAF5BE"/>
    <w:rsid w:val="0AF4636E"/>
    <w:rsid w:val="0AFE0957"/>
    <w:rsid w:val="0B0FE907"/>
    <w:rsid w:val="0B10B1A5"/>
    <w:rsid w:val="0B118F32"/>
    <w:rsid w:val="0B202DB4"/>
    <w:rsid w:val="0B264211"/>
    <w:rsid w:val="0B2772F7"/>
    <w:rsid w:val="0B3981AF"/>
    <w:rsid w:val="0B48EDB8"/>
    <w:rsid w:val="0B4E4C0B"/>
    <w:rsid w:val="0B540103"/>
    <w:rsid w:val="0B697D8A"/>
    <w:rsid w:val="0B6C61D2"/>
    <w:rsid w:val="0B75BF2E"/>
    <w:rsid w:val="0B873F30"/>
    <w:rsid w:val="0B9DB226"/>
    <w:rsid w:val="0BB28D17"/>
    <w:rsid w:val="0BCD0C12"/>
    <w:rsid w:val="0BE9DC64"/>
    <w:rsid w:val="0BF571ED"/>
    <w:rsid w:val="0C05B66D"/>
    <w:rsid w:val="0C0ABCFC"/>
    <w:rsid w:val="0C17D11C"/>
    <w:rsid w:val="0C35816D"/>
    <w:rsid w:val="0C4F7DB0"/>
    <w:rsid w:val="0C623219"/>
    <w:rsid w:val="0C6337A3"/>
    <w:rsid w:val="0C66737E"/>
    <w:rsid w:val="0C696533"/>
    <w:rsid w:val="0C75896A"/>
    <w:rsid w:val="0C78EED7"/>
    <w:rsid w:val="0CA60A67"/>
    <w:rsid w:val="0CAFA8AB"/>
    <w:rsid w:val="0CBCBCC8"/>
    <w:rsid w:val="0CBFD2CD"/>
    <w:rsid w:val="0CBFE153"/>
    <w:rsid w:val="0CC21272"/>
    <w:rsid w:val="0CC5DDE4"/>
    <w:rsid w:val="0CC69C9A"/>
    <w:rsid w:val="0CD43873"/>
    <w:rsid w:val="0CD56E73"/>
    <w:rsid w:val="0CDAF904"/>
    <w:rsid w:val="0CDBD8EF"/>
    <w:rsid w:val="0CDD3FD9"/>
    <w:rsid w:val="0CED9755"/>
    <w:rsid w:val="0CFD1EF7"/>
    <w:rsid w:val="0D058022"/>
    <w:rsid w:val="0D098C2A"/>
    <w:rsid w:val="0D147CB9"/>
    <w:rsid w:val="0D1B78FC"/>
    <w:rsid w:val="0D1FA0EE"/>
    <w:rsid w:val="0D2A7149"/>
    <w:rsid w:val="0D2F7FE5"/>
    <w:rsid w:val="0D334C5B"/>
    <w:rsid w:val="0D41B13F"/>
    <w:rsid w:val="0D451BB5"/>
    <w:rsid w:val="0D46AE13"/>
    <w:rsid w:val="0D5E6B0D"/>
    <w:rsid w:val="0D5E6BD6"/>
    <w:rsid w:val="0D69B1DA"/>
    <w:rsid w:val="0D76F128"/>
    <w:rsid w:val="0D822AA6"/>
    <w:rsid w:val="0D85B075"/>
    <w:rsid w:val="0D971BF2"/>
    <w:rsid w:val="0D9FD368"/>
    <w:rsid w:val="0DAB604F"/>
    <w:rsid w:val="0DB20BE0"/>
    <w:rsid w:val="0DB62270"/>
    <w:rsid w:val="0DBDC9A2"/>
    <w:rsid w:val="0DC23673"/>
    <w:rsid w:val="0DE1ECB8"/>
    <w:rsid w:val="0DE97279"/>
    <w:rsid w:val="0DEEDAAA"/>
    <w:rsid w:val="0DF1BCAA"/>
    <w:rsid w:val="0DFD11D8"/>
    <w:rsid w:val="0E06111D"/>
    <w:rsid w:val="0E0E7A5C"/>
    <w:rsid w:val="0E1127F5"/>
    <w:rsid w:val="0E1C6B7D"/>
    <w:rsid w:val="0E2BD5C2"/>
    <w:rsid w:val="0E2EF11A"/>
    <w:rsid w:val="0E3A927C"/>
    <w:rsid w:val="0E3B09B7"/>
    <w:rsid w:val="0E3D6685"/>
    <w:rsid w:val="0E3F7062"/>
    <w:rsid w:val="0E4D1ACD"/>
    <w:rsid w:val="0E565649"/>
    <w:rsid w:val="0E5AC80D"/>
    <w:rsid w:val="0E5ACF72"/>
    <w:rsid w:val="0E5B0251"/>
    <w:rsid w:val="0E60EE61"/>
    <w:rsid w:val="0E70DA5E"/>
    <w:rsid w:val="0E74370F"/>
    <w:rsid w:val="0E7894E2"/>
    <w:rsid w:val="0E81C613"/>
    <w:rsid w:val="0E83E96A"/>
    <w:rsid w:val="0E84A6DA"/>
    <w:rsid w:val="0E91105E"/>
    <w:rsid w:val="0E916FC1"/>
    <w:rsid w:val="0EA16AD5"/>
    <w:rsid w:val="0EA69A27"/>
    <w:rsid w:val="0EA6BA21"/>
    <w:rsid w:val="0EA9F31A"/>
    <w:rsid w:val="0EB04282"/>
    <w:rsid w:val="0ED44F93"/>
    <w:rsid w:val="0EDEDC17"/>
    <w:rsid w:val="0EE7C812"/>
    <w:rsid w:val="0EFBF5F3"/>
    <w:rsid w:val="0F042150"/>
    <w:rsid w:val="0F051B5A"/>
    <w:rsid w:val="0F0C2A63"/>
    <w:rsid w:val="0F188E98"/>
    <w:rsid w:val="0F1E7D39"/>
    <w:rsid w:val="0F2DB035"/>
    <w:rsid w:val="0F2EBBD9"/>
    <w:rsid w:val="0F352827"/>
    <w:rsid w:val="0F3B4579"/>
    <w:rsid w:val="0F441529"/>
    <w:rsid w:val="0F4949DA"/>
    <w:rsid w:val="0F497D0B"/>
    <w:rsid w:val="0F4A5C84"/>
    <w:rsid w:val="0F5F4B69"/>
    <w:rsid w:val="0F5FE2E1"/>
    <w:rsid w:val="0F605B7F"/>
    <w:rsid w:val="0F6CA9FC"/>
    <w:rsid w:val="0F7D2B49"/>
    <w:rsid w:val="0F7F46B4"/>
    <w:rsid w:val="0F83ECAC"/>
    <w:rsid w:val="0F87DD55"/>
    <w:rsid w:val="0F972B7E"/>
    <w:rsid w:val="0F993111"/>
    <w:rsid w:val="0FCE220B"/>
    <w:rsid w:val="0FE0769D"/>
    <w:rsid w:val="0FE72B5E"/>
    <w:rsid w:val="0FE74094"/>
    <w:rsid w:val="0FEF1D5B"/>
    <w:rsid w:val="0FF04616"/>
    <w:rsid w:val="0FFC1575"/>
    <w:rsid w:val="1017202A"/>
    <w:rsid w:val="10334495"/>
    <w:rsid w:val="1036BDAF"/>
    <w:rsid w:val="103829BF"/>
    <w:rsid w:val="10391B73"/>
    <w:rsid w:val="103B131B"/>
    <w:rsid w:val="10412FF4"/>
    <w:rsid w:val="10679825"/>
    <w:rsid w:val="106899D7"/>
    <w:rsid w:val="106E3398"/>
    <w:rsid w:val="1072B331"/>
    <w:rsid w:val="10786E33"/>
    <w:rsid w:val="107ABFD9"/>
    <w:rsid w:val="1092609B"/>
    <w:rsid w:val="10993CAA"/>
    <w:rsid w:val="109EBA2E"/>
    <w:rsid w:val="10A7AC16"/>
    <w:rsid w:val="10A7BC6D"/>
    <w:rsid w:val="10AB4298"/>
    <w:rsid w:val="10D348D2"/>
    <w:rsid w:val="10D431AD"/>
    <w:rsid w:val="10F37D2F"/>
    <w:rsid w:val="11038772"/>
    <w:rsid w:val="111865F3"/>
    <w:rsid w:val="11216342"/>
    <w:rsid w:val="112F5C77"/>
    <w:rsid w:val="11300613"/>
    <w:rsid w:val="113F1CD2"/>
    <w:rsid w:val="1161209A"/>
    <w:rsid w:val="1171E421"/>
    <w:rsid w:val="117698BB"/>
    <w:rsid w:val="118198F8"/>
    <w:rsid w:val="118910DE"/>
    <w:rsid w:val="119B4457"/>
    <w:rsid w:val="11AF4A12"/>
    <w:rsid w:val="11B178D1"/>
    <w:rsid w:val="11B1D1CE"/>
    <w:rsid w:val="11CD8053"/>
    <w:rsid w:val="11E68D16"/>
    <w:rsid w:val="12036496"/>
    <w:rsid w:val="1204F32C"/>
    <w:rsid w:val="121FF47F"/>
    <w:rsid w:val="1232560C"/>
    <w:rsid w:val="123368EB"/>
    <w:rsid w:val="123B6B4F"/>
    <w:rsid w:val="123D3ABB"/>
    <w:rsid w:val="1243DCED"/>
    <w:rsid w:val="124B5E6A"/>
    <w:rsid w:val="124F4666"/>
    <w:rsid w:val="125FD69A"/>
    <w:rsid w:val="1277D76B"/>
    <w:rsid w:val="127E1E63"/>
    <w:rsid w:val="1280E0EA"/>
    <w:rsid w:val="128A35D1"/>
    <w:rsid w:val="12918C7A"/>
    <w:rsid w:val="12A0123E"/>
    <w:rsid w:val="12AA3892"/>
    <w:rsid w:val="12B1609B"/>
    <w:rsid w:val="12C1D7DA"/>
    <w:rsid w:val="12C734AF"/>
    <w:rsid w:val="12CB9089"/>
    <w:rsid w:val="12E19516"/>
    <w:rsid w:val="12E48EE1"/>
    <w:rsid w:val="12E71AA7"/>
    <w:rsid w:val="12E983DB"/>
    <w:rsid w:val="12EA9F03"/>
    <w:rsid w:val="12F16569"/>
    <w:rsid w:val="12F88C3F"/>
    <w:rsid w:val="12FE0951"/>
    <w:rsid w:val="13038DFF"/>
    <w:rsid w:val="130B09E0"/>
    <w:rsid w:val="13180599"/>
    <w:rsid w:val="1331CF84"/>
    <w:rsid w:val="13346118"/>
    <w:rsid w:val="133700F5"/>
    <w:rsid w:val="133BFA2F"/>
    <w:rsid w:val="133D14B4"/>
    <w:rsid w:val="1342CC26"/>
    <w:rsid w:val="1354266D"/>
    <w:rsid w:val="13548C0E"/>
    <w:rsid w:val="1357B242"/>
    <w:rsid w:val="135C9DD1"/>
    <w:rsid w:val="137B3A3A"/>
    <w:rsid w:val="1386E5F1"/>
    <w:rsid w:val="13919371"/>
    <w:rsid w:val="139DD5C7"/>
    <w:rsid w:val="13A24AE5"/>
    <w:rsid w:val="13AB50C4"/>
    <w:rsid w:val="13AD9A43"/>
    <w:rsid w:val="13B0AD8C"/>
    <w:rsid w:val="13B80A92"/>
    <w:rsid w:val="13B8DA95"/>
    <w:rsid w:val="13C04FBB"/>
    <w:rsid w:val="13CFE6E9"/>
    <w:rsid w:val="13DC8637"/>
    <w:rsid w:val="1402CA38"/>
    <w:rsid w:val="140B588F"/>
    <w:rsid w:val="14176D40"/>
    <w:rsid w:val="14293B6F"/>
    <w:rsid w:val="14384125"/>
    <w:rsid w:val="143E315E"/>
    <w:rsid w:val="14503D30"/>
    <w:rsid w:val="14626C78"/>
    <w:rsid w:val="1468BF04"/>
    <w:rsid w:val="146F6BA3"/>
    <w:rsid w:val="1473634F"/>
    <w:rsid w:val="1475057D"/>
    <w:rsid w:val="147B37F1"/>
    <w:rsid w:val="148203D1"/>
    <w:rsid w:val="14835E26"/>
    <w:rsid w:val="1485B073"/>
    <w:rsid w:val="148AE60A"/>
    <w:rsid w:val="148D1C37"/>
    <w:rsid w:val="14A5BDE4"/>
    <w:rsid w:val="14C3DC35"/>
    <w:rsid w:val="14CAA2BC"/>
    <w:rsid w:val="14CC8406"/>
    <w:rsid w:val="14D155EA"/>
    <w:rsid w:val="14DC71F2"/>
    <w:rsid w:val="14E5AC8D"/>
    <w:rsid w:val="14E7668A"/>
    <w:rsid w:val="14EFC3FD"/>
    <w:rsid w:val="14F7AFBF"/>
    <w:rsid w:val="14FA4AC5"/>
    <w:rsid w:val="14FC31ED"/>
    <w:rsid w:val="14FEFA02"/>
    <w:rsid w:val="14FF40D0"/>
    <w:rsid w:val="15097733"/>
    <w:rsid w:val="150BABCF"/>
    <w:rsid w:val="152F8D5C"/>
    <w:rsid w:val="153E9EA9"/>
    <w:rsid w:val="154AED24"/>
    <w:rsid w:val="1559B90C"/>
    <w:rsid w:val="15668036"/>
    <w:rsid w:val="156F655E"/>
    <w:rsid w:val="1570A528"/>
    <w:rsid w:val="1580DFB0"/>
    <w:rsid w:val="158CAFE6"/>
    <w:rsid w:val="15A1F187"/>
    <w:rsid w:val="15A65B00"/>
    <w:rsid w:val="15B99314"/>
    <w:rsid w:val="15DFE3E4"/>
    <w:rsid w:val="15E2E2D9"/>
    <w:rsid w:val="15F2A9E9"/>
    <w:rsid w:val="15F75585"/>
    <w:rsid w:val="15F8E868"/>
    <w:rsid w:val="1607F3D0"/>
    <w:rsid w:val="1610065F"/>
    <w:rsid w:val="161051A1"/>
    <w:rsid w:val="161154CD"/>
    <w:rsid w:val="162635A4"/>
    <w:rsid w:val="1626E93C"/>
    <w:rsid w:val="1627BB4B"/>
    <w:rsid w:val="162CCF12"/>
    <w:rsid w:val="162E658D"/>
    <w:rsid w:val="162FCEA4"/>
    <w:rsid w:val="16382805"/>
    <w:rsid w:val="163A7F36"/>
    <w:rsid w:val="163A8D11"/>
    <w:rsid w:val="163C49EB"/>
    <w:rsid w:val="1642DFA0"/>
    <w:rsid w:val="1643D470"/>
    <w:rsid w:val="16441788"/>
    <w:rsid w:val="164F5EDB"/>
    <w:rsid w:val="1660A4BF"/>
    <w:rsid w:val="168054D2"/>
    <w:rsid w:val="168D3578"/>
    <w:rsid w:val="16982070"/>
    <w:rsid w:val="16AE9569"/>
    <w:rsid w:val="16B1D23E"/>
    <w:rsid w:val="16C14357"/>
    <w:rsid w:val="16E0BBAC"/>
    <w:rsid w:val="16EEB9DA"/>
    <w:rsid w:val="16F466CE"/>
    <w:rsid w:val="16F81546"/>
    <w:rsid w:val="1701BAB7"/>
    <w:rsid w:val="170D8A1E"/>
    <w:rsid w:val="1718EFAC"/>
    <w:rsid w:val="171B0E6F"/>
    <w:rsid w:val="171D85E0"/>
    <w:rsid w:val="173223DA"/>
    <w:rsid w:val="1751A2B7"/>
    <w:rsid w:val="1754F311"/>
    <w:rsid w:val="1770085C"/>
    <w:rsid w:val="17714815"/>
    <w:rsid w:val="1771A743"/>
    <w:rsid w:val="17730A80"/>
    <w:rsid w:val="1779AA3C"/>
    <w:rsid w:val="177D9404"/>
    <w:rsid w:val="178039B0"/>
    <w:rsid w:val="178BB9C7"/>
    <w:rsid w:val="17A7FBA4"/>
    <w:rsid w:val="17AA128D"/>
    <w:rsid w:val="17AE527D"/>
    <w:rsid w:val="17B0C8FA"/>
    <w:rsid w:val="17B5ADB7"/>
    <w:rsid w:val="17BE36E9"/>
    <w:rsid w:val="17C07B74"/>
    <w:rsid w:val="17F93574"/>
    <w:rsid w:val="180CCD14"/>
    <w:rsid w:val="1813CEBF"/>
    <w:rsid w:val="18266CE3"/>
    <w:rsid w:val="182DB6B2"/>
    <w:rsid w:val="183B6C68"/>
    <w:rsid w:val="184D860F"/>
    <w:rsid w:val="1855C076"/>
    <w:rsid w:val="186773C7"/>
    <w:rsid w:val="186B2C65"/>
    <w:rsid w:val="186B3695"/>
    <w:rsid w:val="18797D4A"/>
    <w:rsid w:val="1879F336"/>
    <w:rsid w:val="187B4E4A"/>
    <w:rsid w:val="187D2809"/>
    <w:rsid w:val="1882830F"/>
    <w:rsid w:val="1886348D"/>
    <w:rsid w:val="188FA494"/>
    <w:rsid w:val="189289F0"/>
    <w:rsid w:val="1899B33F"/>
    <w:rsid w:val="18D9411F"/>
    <w:rsid w:val="1905D7D9"/>
    <w:rsid w:val="1931B85D"/>
    <w:rsid w:val="193E5C81"/>
    <w:rsid w:val="1952F034"/>
    <w:rsid w:val="195D37D5"/>
    <w:rsid w:val="196AEF6C"/>
    <w:rsid w:val="196F0858"/>
    <w:rsid w:val="1988B1DF"/>
    <w:rsid w:val="198983AF"/>
    <w:rsid w:val="19901B1E"/>
    <w:rsid w:val="199E395E"/>
    <w:rsid w:val="19AE3B1D"/>
    <w:rsid w:val="19B11E46"/>
    <w:rsid w:val="19B1B44D"/>
    <w:rsid w:val="19BCAC51"/>
    <w:rsid w:val="19C2BCAC"/>
    <w:rsid w:val="19C6F124"/>
    <w:rsid w:val="19C74ADC"/>
    <w:rsid w:val="19E721DB"/>
    <w:rsid w:val="19EA5EB4"/>
    <w:rsid w:val="19F4C629"/>
    <w:rsid w:val="1A157C7E"/>
    <w:rsid w:val="1A37D2C6"/>
    <w:rsid w:val="1A38E877"/>
    <w:rsid w:val="1A4BD962"/>
    <w:rsid w:val="1A5D3E17"/>
    <w:rsid w:val="1A612C6A"/>
    <w:rsid w:val="1A63164E"/>
    <w:rsid w:val="1A723E8D"/>
    <w:rsid w:val="1A785C94"/>
    <w:rsid w:val="1A80B89F"/>
    <w:rsid w:val="1A8EF239"/>
    <w:rsid w:val="1A9ACFC6"/>
    <w:rsid w:val="1AA0524E"/>
    <w:rsid w:val="1AA7A91E"/>
    <w:rsid w:val="1AAB6637"/>
    <w:rsid w:val="1AB405E2"/>
    <w:rsid w:val="1ABA1B51"/>
    <w:rsid w:val="1AC344CE"/>
    <w:rsid w:val="1ACDCD28"/>
    <w:rsid w:val="1ACF551B"/>
    <w:rsid w:val="1AD1CBFF"/>
    <w:rsid w:val="1AD7B2EC"/>
    <w:rsid w:val="1AE0A808"/>
    <w:rsid w:val="1AEB1105"/>
    <w:rsid w:val="1AEDEF82"/>
    <w:rsid w:val="1AF02DD5"/>
    <w:rsid w:val="1AF20369"/>
    <w:rsid w:val="1AF72293"/>
    <w:rsid w:val="1AF750B5"/>
    <w:rsid w:val="1AFDD3E9"/>
    <w:rsid w:val="1B10DA1A"/>
    <w:rsid w:val="1B1598D3"/>
    <w:rsid w:val="1B1F598B"/>
    <w:rsid w:val="1B29E9E9"/>
    <w:rsid w:val="1B2A62EF"/>
    <w:rsid w:val="1B304917"/>
    <w:rsid w:val="1B3D03FB"/>
    <w:rsid w:val="1B42DD23"/>
    <w:rsid w:val="1B5E9E77"/>
    <w:rsid w:val="1B64AACC"/>
    <w:rsid w:val="1B826D72"/>
    <w:rsid w:val="1B864F31"/>
    <w:rsid w:val="1B881201"/>
    <w:rsid w:val="1B894C89"/>
    <w:rsid w:val="1B9BB550"/>
    <w:rsid w:val="1BA84321"/>
    <w:rsid w:val="1BB74FC2"/>
    <w:rsid w:val="1BBF433D"/>
    <w:rsid w:val="1BC4C410"/>
    <w:rsid w:val="1BC4E47E"/>
    <w:rsid w:val="1BC7DD6B"/>
    <w:rsid w:val="1BF531C3"/>
    <w:rsid w:val="1C3D430F"/>
    <w:rsid w:val="1C470E3C"/>
    <w:rsid w:val="1C679609"/>
    <w:rsid w:val="1C67984C"/>
    <w:rsid w:val="1C698B74"/>
    <w:rsid w:val="1C6EB25D"/>
    <w:rsid w:val="1C7D26C1"/>
    <w:rsid w:val="1C8CAF86"/>
    <w:rsid w:val="1C90A6BE"/>
    <w:rsid w:val="1C93D1DB"/>
    <w:rsid w:val="1CA83AFE"/>
    <w:rsid w:val="1CAD97D3"/>
    <w:rsid w:val="1CBA0DD3"/>
    <w:rsid w:val="1CBAE133"/>
    <w:rsid w:val="1CC7AAAD"/>
    <w:rsid w:val="1CCC9ED8"/>
    <w:rsid w:val="1CDDBA21"/>
    <w:rsid w:val="1CE0B05A"/>
    <w:rsid w:val="1CE1701C"/>
    <w:rsid w:val="1CEBC698"/>
    <w:rsid w:val="1CED3FF5"/>
    <w:rsid w:val="1CF97664"/>
    <w:rsid w:val="1CFF196C"/>
    <w:rsid w:val="1D0CC6F5"/>
    <w:rsid w:val="1D10AD5F"/>
    <w:rsid w:val="1D19C9CD"/>
    <w:rsid w:val="1D1E5083"/>
    <w:rsid w:val="1D1F19EF"/>
    <w:rsid w:val="1D1FC256"/>
    <w:rsid w:val="1D35024E"/>
    <w:rsid w:val="1D465896"/>
    <w:rsid w:val="1D4B1D6D"/>
    <w:rsid w:val="1D4B97CF"/>
    <w:rsid w:val="1D834A35"/>
    <w:rsid w:val="1D836C8D"/>
    <w:rsid w:val="1D840484"/>
    <w:rsid w:val="1D856685"/>
    <w:rsid w:val="1D8D6CA2"/>
    <w:rsid w:val="1D998739"/>
    <w:rsid w:val="1D9DF5A9"/>
    <w:rsid w:val="1DADB126"/>
    <w:rsid w:val="1DBDBD34"/>
    <w:rsid w:val="1DBECF20"/>
    <w:rsid w:val="1DC338FC"/>
    <w:rsid w:val="1DC48416"/>
    <w:rsid w:val="1DCC4D27"/>
    <w:rsid w:val="1DD6DC4B"/>
    <w:rsid w:val="1DDA5D02"/>
    <w:rsid w:val="1DF20328"/>
    <w:rsid w:val="1DF33480"/>
    <w:rsid w:val="1E0415D3"/>
    <w:rsid w:val="1E21F3CD"/>
    <w:rsid w:val="1E2987AB"/>
    <w:rsid w:val="1E2CB098"/>
    <w:rsid w:val="1E2E4660"/>
    <w:rsid w:val="1E3357C7"/>
    <w:rsid w:val="1E3CAEFA"/>
    <w:rsid w:val="1E3D93D7"/>
    <w:rsid w:val="1E40D42E"/>
    <w:rsid w:val="1E4868AB"/>
    <w:rsid w:val="1E48D0BC"/>
    <w:rsid w:val="1E4FAE9D"/>
    <w:rsid w:val="1E4FE8D8"/>
    <w:rsid w:val="1E563C7A"/>
    <w:rsid w:val="1E56D1F2"/>
    <w:rsid w:val="1E5DBC71"/>
    <w:rsid w:val="1E6EFE0C"/>
    <w:rsid w:val="1E8B203F"/>
    <w:rsid w:val="1E8BC677"/>
    <w:rsid w:val="1E8F12CC"/>
    <w:rsid w:val="1E9CCC55"/>
    <w:rsid w:val="1E9EBB07"/>
    <w:rsid w:val="1EBC1BE1"/>
    <w:rsid w:val="1EBEE96A"/>
    <w:rsid w:val="1EDF9EAD"/>
    <w:rsid w:val="1EE9BB73"/>
    <w:rsid w:val="1EF03208"/>
    <w:rsid w:val="1EFC5F36"/>
    <w:rsid w:val="1F217C73"/>
    <w:rsid w:val="1F328624"/>
    <w:rsid w:val="1F33E81F"/>
    <w:rsid w:val="1F42A3F8"/>
    <w:rsid w:val="1F498187"/>
    <w:rsid w:val="1F51EF48"/>
    <w:rsid w:val="1F5ECB6E"/>
    <w:rsid w:val="1F69A2C3"/>
    <w:rsid w:val="1F7B1D61"/>
    <w:rsid w:val="1F8DDFD8"/>
    <w:rsid w:val="1FA58F3D"/>
    <w:rsid w:val="1FAF4650"/>
    <w:rsid w:val="1FB10D7D"/>
    <w:rsid w:val="1FC08C45"/>
    <w:rsid w:val="1FC2506B"/>
    <w:rsid w:val="1FCEAD50"/>
    <w:rsid w:val="1FD36603"/>
    <w:rsid w:val="1FD48A29"/>
    <w:rsid w:val="1FDB2F8C"/>
    <w:rsid w:val="1FDE9397"/>
    <w:rsid w:val="1FF2DC8A"/>
    <w:rsid w:val="1FF5FD81"/>
    <w:rsid w:val="1FFB74F9"/>
    <w:rsid w:val="1FFD2C61"/>
    <w:rsid w:val="2003C185"/>
    <w:rsid w:val="2012A3DD"/>
    <w:rsid w:val="20343643"/>
    <w:rsid w:val="2037ABF6"/>
    <w:rsid w:val="203B5F4E"/>
    <w:rsid w:val="2045C095"/>
    <w:rsid w:val="20477AB9"/>
    <w:rsid w:val="20479E55"/>
    <w:rsid w:val="2078A9EA"/>
    <w:rsid w:val="2090CF4D"/>
    <w:rsid w:val="20992DED"/>
    <w:rsid w:val="209AF4C2"/>
    <w:rsid w:val="20A507F9"/>
    <w:rsid w:val="20A52F5E"/>
    <w:rsid w:val="20A7144A"/>
    <w:rsid w:val="20B054D4"/>
    <w:rsid w:val="20B60987"/>
    <w:rsid w:val="20B7DA87"/>
    <w:rsid w:val="20B9FAFE"/>
    <w:rsid w:val="20BC8010"/>
    <w:rsid w:val="20D06B6C"/>
    <w:rsid w:val="20D3D90C"/>
    <w:rsid w:val="20D8FC6E"/>
    <w:rsid w:val="20DC5512"/>
    <w:rsid w:val="20E72001"/>
    <w:rsid w:val="20EBA45B"/>
    <w:rsid w:val="20F78A1E"/>
    <w:rsid w:val="20FF3C0E"/>
    <w:rsid w:val="21043811"/>
    <w:rsid w:val="2104D4B2"/>
    <w:rsid w:val="2108D995"/>
    <w:rsid w:val="211BCE38"/>
    <w:rsid w:val="21270091"/>
    <w:rsid w:val="212A6347"/>
    <w:rsid w:val="212D2A03"/>
    <w:rsid w:val="2131BD8A"/>
    <w:rsid w:val="21466E36"/>
    <w:rsid w:val="215E34E3"/>
    <w:rsid w:val="21648B1C"/>
    <w:rsid w:val="2179442F"/>
    <w:rsid w:val="21953A42"/>
    <w:rsid w:val="21998B1F"/>
    <w:rsid w:val="21AC2BD2"/>
    <w:rsid w:val="21B1FFD2"/>
    <w:rsid w:val="21C0A719"/>
    <w:rsid w:val="21C731D4"/>
    <w:rsid w:val="21CE5103"/>
    <w:rsid w:val="21E96FCA"/>
    <w:rsid w:val="21EFE896"/>
    <w:rsid w:val="21F32A97"/>
    <w:rsid w:val="21FCE3CE"/>
    <w:rsid w:val="220149A2"/>
    <w:rsid w:val="220166D8"/>
    <w:rsid w:val="2205D953"/>
    <w:rsid w:val="220D6584"/>
    <w:rsid w:val="2211C265"/>
    <w:rsid w:val="22286F45"/>
    <w:rsid w:val="22357879"/>
    <w:rsid w:val="223A0CA7"/>
    <w:rsid w:val="223FD42E"/>
    <w:rsid w:val="2256FA92"/>
    <w:rsid w:val="226A7637"/>
    <w:rsid w:val="226C3BFD"/>
    <w:rsid w:val="228641F5"/>
    <w:rsid w:val="2288FA97"/>
    <w:rsid w:val="228F24A0"/>
    <w:rsid w:val="22900E93"/>
    <w:rsid w:val="2299437A"/>
    <w:rsid w:val="22A3258B"/>
    <w:rsid w:val="22A3C38F"/>
    <w:rsid w:val="22A71978"/>
    <w:rsid w:val="22BA58CF"/>
    <w:rsid w:val="22CA20A8"/>
    <w:rsid w:val="22CEE029"/>
    <w:rsid w:val="22D0737E"/>
    <w:rsid w:val="22D2DBD9"/>
    <w:rsid w:val="22D69DD3"/>
    <w:rsid w:val="22EAABF7"/>
    <w:rsid w:val="22F09B11"/>
    <w:rsid w:val="22FF15A3"/>
    <w:rsid w:val="2309FFDC"/>
    <w:rsid w:val="231B3180"/>
    <w:rsid w:val="23221DA8"/>
    <w:rsid w:val="232FE388"/>
    <w:rsid w:val="233D574D"/>
    <w:rsid w:val="234C28A0"/>
    <w:rsid w:val="23502535"/>
    <w:rsid w:val="23566183"/>
    <w:rsid w:val="23575D9F"/>
    <w:rsid w:val="235B6CF6"/>
    <w:rsid w:val="236F6DD2"/>
    <w:rsid w:val="2375C297"/>
    <w:rsid w:val="2379F0AE"/>
    <w:rsid w:val="237BC2A1"/>
    <w:rsid w:val="238A4E38"/>
    <w:rsid w:val="2394BC38"/>
    <w:rsid w:val="23996989"/>
    <w:rsid w:val="239CA6CB"/>
    <w:rsid w:val="23A2DEC4"/>
    <w:rsid w:val="23A48A94"/>
    <w:rsid w:val="23B33545"/>
    <w:rsid w:val="23B6DD67"/>
    <w:rsid w:val="23BE5A0D"/>
    <w:rsid w:val="23CD3B9B"/>
    <w:rsid w:val="23D29584"/>
    <w:rsid w:val="23D3F68D"/>
    <w:rsid w:val="23D6D4AA"/>
    <w:rsid w:val="23E3F156"/>
    <w:rsid w:val="23F080CC"/>
    <w:rsid w:val="23F22F41"/>
    <w:rsid w:val="23FF92BC"/>
    <w:rsid w:val="240D7103"/>
    <w:rsid w:val="24113E23"/>
    <w:rsid w:val="24200402"/>
    <w:rsid w:val="24257922"/>
    <w:rsid w:val="242704DF"/>
    <w:rsid w:val="242D5007"/>
    <w:rsid w:val="243CA201"/>
    <w:rsid w:val="244B9003"/>
    <w:rsid w:val="245A2AA6"/>
    <w:rsid w:val="245D1EDB"/>
    <w:rsid w:val="246F2E57"/>
    <w:rsid w:val="247550F8"/>
    <w:rsid w:val="247BE2F5"/>
    <w:rsid w:val="24816538"/>
    <w:rsid w:val="2490374F"/>
    <w:rsid w:val="2492920A"/>
    <w:rsid w:val="24A00E3B"/>
    <w:rsid w:val="24A7CD82"/>
    <w:rsid w:val="24A7FC71"/>
    <w:rsid w:val="24B2FB9B"/>
    <w:rsid w:val="24B83006"/>
    <w:rsid w:val="24CE6F81"/>
    <w:rsid w:val="24D3AC42"/>
    <w:rsid w:val="24D56F6E"/>
    <w:rsid w:val="24D95984"/>
    <w:rsid w:val="24DFA85E"/>
    <w:rsid w:val="24E22FE5"/>
    <w:rsid w:val="24E854B9"/>
    <w:rsid w:val="24F58399"/>
    <w:rsid w:val="24FD3B8B"/>
    <w:rsid w:val="24FEF426"/>
    <w:rsid w:val="253A1E74"/>
    <w:rsid w:val="253C7078"/>
    <w:rsid w:val="2540F8F2"/>
    <w:rsid w:val="2541EF88"/>
    <w:rsid w:val="255B0ADA"/>
    <w:rsid w:val="255CBF80"/>
    <w:rsid w:val="256CD932"/>
    <w:rsid w:val="256E65E5"/>
    <w:rsid w:val="25946569"/>
    <w:rsid w:val="25980992"/>
    <w:rsid w:val="25989640"/>
    <w:rsid w:val="2599605F"/>
    <w:rsid w:val="259D56FA"/>
    <w:rsid w:val="25A07EE8"/>
    <w:rsid w:val="25B3E809"/>
    <w:rsid w:val="25C588EF"/>
    <w:rsid w:val="25CBBAE8"/>
    <w:rsid w:val="25D512D6"/>
    <w:rsid w:val="25DFEC0A"/>
    <w:rsid w:val="25E418B9"/>
    <w:rsid w:val="25EFF6BB"/>
    <w:rsid w:val="25F404BB"/>
    <w:rsid w:val="25FF23CE"/>
    <w:rsid w:val="26005CB1"/>
    <w:rsid w:val="26171C28"/>
    <w:rsid w:val="2620F158"/>
    <w:rsid w:val="26300014"/>
    <w:rsid w:val="2630ACD2"/>
    <w:rsid w:val="2644EEF9"/>
    <w:rsid w:val="2645AE7E"/>
    <w:rsid w:val="26529B17"/>
    <w:rsid w:val="2657F62B"/>
    <w:rsid w:val="265D104F"/>
    <w:rsid w:val="2666CB0C"/>
    <w:rsid w:val="2669094E"/>
    <w:rsid w:val="267BB9B3"/>
    <w:rsid w:val="26881757"/>
    <w:rsid w:val="268C42CD"/>
    <w:rsid w:val="268D1530"/>
    <w:rsid w:val="269EE452"/>
    <w:rsid w:val="269F8A78"/>
    <w:rsid w:val="26A03D5D"/>
    <w:rsid w:val="26A12AC2"/>
    <w:rsid w:val="26A632FC"/>
    <w:rsid w:val="26AD3445"/>
    <w:rsid w:val="26BFCF83"/>
    <w:rsid w:val="26C42DD4"/>
    <w:rsid w:val="26E4EF2D"/>
    <w:rsid w:val="26E7DE07"/>
    <w:rsid w:val="26E9080C"/>
    <w:rsid w:val="26EFC062"/>
    <w:rsid w:val="26F12B58"/>
    <w:rsid w:val="26F93F10"/>
    <w:rsid w:val="26FC0D3B"/>
    <w:rsid w:val="2704A293"/>
    <w:rsid w:val="271F6BC0"/>
    <w:rsid w:val="273342AD"/>
    <w:rsid w:val="273645D0"/>
    <w:rsid w:val="273CAA1C"/>
    <w:rsid w:val="273E8641"/>
    <w:rsid w:val="274DBE76"/>
    <w:rsid w:val="27583DBC"/>
    <w:rsid w:val="27646DED"/>
    <w:rsid w:val="27696B99"/>
    <w:rsid w:val="276A5B34"/>
    <w:rsid w:val="27BD074B"/>
    <w:rsid w:val="27C4EA34"/>
    <w:rsid w:val="27DFD55D"/>
    <w:rsid w:val="27E783D5"/>
    <w:rsid w:val="27EF6467"/>
    <w:rsid w:val="27EFA59C"/>
    <w:rsid w:val="27F3556D"/>
    <w:rsid w:val="27F8CDF7"/>
    <w:rsid w:val="27FED089"/>
    <w:rsid w:val="281A9108"/>
    <w:rsid w:val="28204A7B"/>
    <w:rsid w:val="2821FBD5"/>
    <w:rsid w:val="28428BD0"/>
    <w:rsid w:val="28432C69"/>
    <w:rsid w:val="2844C16B"/>
    <w:rsid w:val="2845C402"/>
    <w:rsid w:val="28542B4F"/>
    <w:rsid w:val="285ED3D4"/>
    <w:rsid w:val="28673C88"/>
    <w:rsid w:val="2879DE06"/>
    <w:rsid w:val="2885CB5C"/>
    <w:rsid w:val="288712FF"/>
    <w:rsid w:val="2894EB07"/>
    <w:rsid w:val="289BD88A"/>
    <w:rsid w:val="289BE08D"/>
    <w:rsid w:val="28AC7973"/>
    <w:rsid w:val="28DBC568"/>
    <w:rsid w:val="28EB13B3"/>
    <w:rsid w:val="28EB39D7"/>
    <w:rsid w:val="28EDA78C"/>
    <w:rsid w:val="28FFA865"/>
    <w:rsid w:val="290E715A"/>
    <w:rsid w:val="2929984E"/>
    <w:rsid w:val="2951407C"/>
    <w:rsid w:val="29601010"/>
    <w:rsid w:val="2966C8DF"/>
    <w:rsid w:val="296D4698"/>
    <w:rsid w:val="297CCA98"/>
    <w:rsid w:val="299AB7BC"/>
    <w:rsid w:val="29A63DD6"/>
    <w:rsid w:val="29A6C7D2"/>
    <w:rsid w:val="29B32E65"/>
    <w:rsid w:val="29BA749D"/>
    <w:rsid w:val="29C7D2D0"/>
    <w:rsid w:val="29CF6783"/>
    <w:rsid w:val="29D6BDA1"/>
    <w:rsid w:val="29FE68D5"/>
    <w:rsid w:val="2A139534"/>
    <w:rsid w:val="2A3BB0B3"/>
    <w:rsid w:val="2A417B33"/>
    <w:rsid w:val="2A436B68"/>
    <w:rsid w:val="2A54BA79"/>
    <w:rsid w:val="2A631E8F"/>
    <w:rsid w:val="2A632959"/>
    <w:rsid w:val="2A7CA793"/>
    <w:rsid w:val="2A7DBD57"/>
    <w:rsid w:val="2A818FA6"/>
    <w:rsid w:val="2A81AECE"/>
    <w:rsid w:val="2A826277"/>
    <w:rsid w:val="2A82E7D4"/>
    <w:rsid w:val="2A848D86"/>
    <w:rsid w:val="2A87E6BC"/>
    <w:rsid w:val="2A8D9B43"/>
    <w:rsid w:val="2A9FC43F"/>
    <w:rsid w:val="2AC16EA5"/>
    <w:rsid w:val="2AC6F6F4"/>
    <w:rsid w:val="2AE9A6CA"/>
    <w:rsid w:val="2AF9C6B0"/>
    <w:rsid w:val="2AFB6331"/>
    <w:rsid w:val="2AFBD817"/>
    <w:rsid w:val="2AFEB6FA"/>
    <w:rsid w:val="2B04048F"/>
    <w:rsid w:val="2B0E7E82"/>
    <w:rsid w:val="2B1A2AF0"/>
    <w:rsid w:val="2B1D033B"/>
    <w:rsid w:val="2B2770F0"/>
    <w:rsid w:val="2B2E613D"/>
    <w:rsid w:val="2B413F3D"/>
    <w:rsid w:val="2B41B983"/>
    <w:rsid w:val="2B4C2752"/>
    <w:rsid w:val="2B81DB22"/>
    <w:rsid w:val="2B82A985"/>
    <w:rsid w:val="2B8E04F7"/>
    <w:rsid w:val="2B9739C9"/>
    <w:rsid w:val="2B980E27"/>
    <w:rsid w:val="2B99ACDC"/>
    <w:rsid w:val="2B9B0284"/>
    <w:rsid w:val="2B9C8655"/>
    <w:rsid w:val="2BA73335"/>
    <w:rsid w:val="2BB31A60"/>
    <w:rsid w:val="2BB8456E"/>
    <w:rsid w:val="2BC071EA"/>
    <w:rsid w:val="2BCDA005"/>
    <w:rsid w:val="2BD6BD78"/>
    <w:rsid w:val="2BDF9FEA"/>
    <w:rsid w:val="2BEBE9DE"/>
    <w:rsid w:val="2BEC7565"/>
    <w:rsid w:val="2BF773A0"/>
    <w:rsid w:val="2C0B25F5"/>
    <w:rsid w:val="2C0D33F1"/>
    <w:rsid w:val="2C222E64"/>
    <w:rsid w:val="2C230342"/>
    <w:rsid w:val="2C31EA93"/>
    <w:rsid w:val="2C3ACA64"/>
    <w:rsid w:val="2C436A01"/>
    <w:rsid w:val="2C558FEE"/>
    <w:rsid w:val="2C5EC805"/>
    <w:rsid w:val="2C6B4533"/>
    <w:rsid w:val="2C7B25EA"/>
    <w:rsid w:val="2C866B99"/>
    <w:rsid w:val="2C948847"/>
    <w:rsid w:val="2C9C6E10"/>
    <w:rsid w:val="2CA81512"/>
    <w:rsid w:val="2CB41E85"/>
    <w:rsid w:val="2CB5BE0A"/>
    <w:rsid w:val="2CD012F0"/>
    <w:rsid w:val="2CD8802E"/>
    <w:rsid w:val="2CF7B0D0"/>
    <w:rsid w:val="2D02C70B"/>
    <w:rsid w:val="2D19663C"/>
    <w:rsid w:val="2D23C81A"/>
    <w:rsid w:val="2D25FEE2"/>
    <w:rsid w:val="2D2A24FB"/>
    <w:rsid w:val="2D2E4647"/>
    <w:rsid w:val="2D30AD31"/>
    <w:rsid w:val="2D32B0A4"/>
    <w:rsid w:val="2D3F6301"/>
    <w:rsid w:val="2D46209C"/>
    <w:rsid w:val="2D5402F5"/>
    <w:rsid w:val="2D5A6603"/>
    <w:rsid w:val="2D5F60EF"/>
    <w:rsid w:val="2D6A3ABA"/>
    <w:rsid w:val="2D6E6454"/>
    <w:rsid w:val="2D8133E2"/>
    <w:rsid w:val="2D836A71"/>
    <w:rsid w:val="2D968BAC"/>
    <w:rsid w:val="2D9D8C96"/>
    <w:rsid w:val="2DA9E44E"/>
    <w:rsid w:val="2DB4618A"/>
    <w:rsid w:val="2DC7517E"/>
    <w:rsid w:val="2DC82BB5"/>
    <w:rsid w:val="2DD00468"/>
    <w:rsid w:val="2DD6C0F7"/>
    <w:rsid w:val="2DE154E4"/>
    <w:rsid w:val="2DFBC756"/>
    <w:rsid w:val="2DFDDE49"/>
    <w:rsid w:val="2E05BCCB"/>
    <w:rsid w:val="2E15C0B5"/>
    <w:rsid w:val="2E1B69F0"/>
    <w:rsid w:val="2E3303F3"/>
    <w:rsid w:val="2E4654AE"/>
    <w:rsid w:val="2E4F3673"/>
    <w:rsid w:val="2E5F4425"/>
    <w:rsid w:val="2E6519B6"/>
    <w:rsid w:val="2E6842D2"/>
    <w:rsid w:val="2E6CEFCA"/>
    <w:rsid w:val="2E7653FF"/>
    <w:rsid w:val="2E8C488C"/>
    <w:rsid w:val="2E912666"/>
    <w:rsid w:val="2E946928"/>
    <w:rsid w:val="2E959038"/>
    <w:rsid w:val="2E9BCC9C"/>
    <w:rsid w:val="2EA7A7CC"/>
    <w:rsid w:val="2EBF0C96"/>
    <w:rsid w:val="2EBF3E5F"/>
    <w:rsid w:val="2EC2C89B"/>
    <w:rsid w:val="2ECC7F32"/>
    <w:rsid w:val="2ECECB25"/>
    <w:rsid w:val="2EE2EE9D"/>
    <w:rsid w:val="2EEEE59C"/>
    <w:rsid w:val="2EF9ED66"/>
    <w:rsid w:val="2EFB7E4D"/>
    <w:rsid w:val="2EFEEC80"/>
    <w:rsid w:val="2F0B2541"/>
    <w:rsid w:val="2F0F8AB0"/>
    <w:rsid w:val="2F147608"/>
    <w:rsid w:val="2F391744"/>
    <w:rsid w:val="2F4E5B65"/>
    <w:rsid w:val="2F579235"/>
    <w:rsid w:val="2F59DAB6"/>
    <w:rsid w:val="2F6118D7"/>
    <w:rsid w:val="2F6C0593"/>
    <w:rsid w:val="2F8ACD6D"/>
    <w:rsid w:val="2F8C84F1"/>
    <w:rsid w:val="2FA00EC4"/>
    <w:rsid w:val="2FA8CF8E"/>
    <w:rsid w:val="2FB68595"/>
    <w:rsid w:val="2FBD8933"/>
    <w:rsid w:val="2FC23570"/>
    <w:rsid w:val="2FD37ECF"/>
    <w:rsid w:val="2FD48500"/>
    <w:rsid w:val="2FF08473"/>
    <w:rsid w:val="2FF60FA0"/>
    <w:rsid w:val="2FF9E98B"/>
    <w:rsid w:val="30109BA0"/>
    <w:rsid w:val="3013872C"/>
    <w:rsid w:val="302B6330"/>
    <w:rsid w:val="3034F78F"/>
    <w:rsid w:val="3038A7E4"/>
    <w:rsid w:val="303B3C06"/>
    <w:rsid w:val="30422E89"/>
    <w:rsid w:val="30467971"/>
    <w:rsid w:val="306043DE"/>
    <w:rsid w:val="307623C4"/>
    <w:rsid w:val="30816259"/>
    <w:rsid w:val="308A1BC7"/>
    <w:rsid w:val="308A4A8F"/>
    <w:rsid w:val="30A0F637"/>
    <w:rsid w:val="30AE61DB"/>
    <w:rsid w:val="30B2588F"/>
    <w:rsid w:val="30B49E0A"/>
    <w:rsid w:val="30B5BE77"/>
    <w:rsid w:val="30B8BCD3"/>
    <w:rsid w:val="30B8FA3C"/>
    <w:rsid w:val="30BF7C75"/>
    <w:rsid w:val="30D3FFF1"/>
    <w:rsid w:val="30DDDFC7"/>
    <w:rsid w:val="30E1FB19"/>
    <w:rsid w:val="30E5E665"/>
    <w:rsid w:val="30F2A01A"/>
    <w:rsid w:val="30F518CD"/>
    <w:rsid w:val="31176C69"/>
    <w:rsid w:val="312375AA"/>
    <w:rsid w:val="3133E3F6"/>
    <w:rsid w:val="31351AB0"/>
    <w:rsid w:val="31420CA5"/>
    <w:rsid w:val="314AD3D7"/>
    <w:rsid w:val="3150AFF9"/>
    <w:rsid w:val="315A1DB6"/>
    <w:rsid w:val="315A6C28"/>
    <w:rsid w:val="31759028"/>
    <w:rsid w:val="3199E32E"/>
    <w:rsid w:val="319D661C"/>
    <w:rsid w:val="31A11407"/>
    <w:rsid w:val="31A426D8"/>
    <w:rsid w:val="31ACC0C3"/>
    <w:rsid w:val="31C30CD7"/>
    <w:rsid w:val="31D361CE"/>
    <w:rsid w:val="31D5A23F"/>
    <w:rsid w:val="31F4F671"/>
    <w:rsid w:val="32023082"/>
    <w:rsid w:val="320641C1"/>
    <w:rsid w:val="320A0278"/>
    <w:rsid w:val="32153083"/>
    <w:rsid w:val="321CF656"/>
    <w:rsid w:val="322DA86F"/>
    <w:rsid w:val="3232B147"/>
    <w:rsid w:val="323C07E2"/>
    <w:rsid w:val="324B10E9"/>
    <w:rsid w:val="32642EB5"/>
    <w:rsid w:val="327328A2"/>
    <w:rsid w:val="327A40F4"/>
    <w:rsid w:val="329211F5"/>
    <w:rsid w:val="329C7E07"/>
    <w:rsid w:val="32A4F165"/>
    <w:rsid w:val="32A5AB32"/>
    <w:rsid w:val="32A8B75B"/>
    <w:rsid w:val="32AE249D"/>
    <w:rsid w:val="32BE4629"/>
    <w:rsid w:val="32C04AA3"/>
    <w:rsid w:val="32D3151C"/>
    <w:rsid w:val="32E7A272"/>
    <w:rsid w:val="32F29FAB"/>
    <w:rsid w:val="32F8442E"/>
    <w:rsid w:val="33195A78"/>
    <w:rsid w:val="331DA995"/>
    <w:rsid w:val="3327C199"/>
    <w:rsid w:val="332CEC33"/>
    <w:rsid w:val="33325245"/>
    <w:rsid w:val="33372B06"/>
    <w:rsid w:val="3337CF80"/>
    <w:rsid w:val="33403C6F"/>
    <w:rsid w:val="3345626B"/>
    <w:rsid w:val="33475F37"/>
    <w:rsid w:val="334A1DE1"/>
    <w:rsid w:val="33776FB7"/>
    <w:rsid w:val="3378E0F3"/>
    <w:rsid w:val="3390026C"/>
    <w:rsid w:val="3392E8DC"/>
    <w:rsid w:val="339DE3FD"/>
    <w:rsid w:val="339EFDCB"/>
    <w:rsid w:val="33A5FB1B"/>
    <w:rsid w:val="33A9AC35"/>
    <w:rsid w:val="33AC79FC"/>
    <w:rsid w:val="33B9B623"/>
    <w:rsid w:val="33C47D7B"/>
    <w:rsid w:val="33C6229A"/>
    <w:rsid w:val="33E2DE9F"/>
    <w:rsid w:val="33E546F8"/>
    <w:rsid w:val="33E710DA"/>
    <w:rsid w:val="33ED24DF"/>
    <w:rsid w:val="33FABF37"/>
    <w:rsid w:val="33FBE294"/>
    <w:rsid w:val="33FED193"/>
    <w:rsid w:val="34017BC6"/>
    <w:rsid w:val="3411A062"/>
    <w:rsid w:val="341CC39F"/>
    <w:rsid w:val="3420A3A3"/>
    <w:rsid w:val="342455AE"/>
    <w:rsid w:val="342BA095"/>
    <w:rsid w:val="343CD213"/>
    <w:rsid w:val="34510FA8"/>
    <w:rsid w:val="34514947"/>
    <w:rsid w:val="34738654"/>
    <w:rsid w:val="347AC225"/>
    <w:rsid w:val="347BCBBA"/>
    <w:rsid w:val="34869D5F"/>
    <w:rsid w:val="3488F9D4"/>
    <w:rsid w:val="349B9231"/>
    <w:rsid w:val="34A148FE"/>
    <w:rsid w:val="34ABADDF"/>
    <w:rsid w:val="34B6E0F4"/>
    <w:rsid w:val="34CED6A1"/>
    <w:rsid w:val="34D143F6"/>
    <w:rsid w:val="34D46776"/>
    <w:rsid w:val="34DBE54C"/>
    <w:rsid w:val="34E06AF2"/>
    <w:rsid w:val="34E6C775"/>
    <w:rsid w:val="34F3795D"/>
    <w:rsid w:val="34FAB18E"/>
    <w:rsid w:val="34FB297A"/>
    <w:rsid w:val="34FDCE92"/>
    <w:rsid w:val="35047D97"/>
    <w:rsid w:val="35050FC9"/>
    <w:rsid w:val="350DB10A"/>
    <w:rsid w:val="3521AF71"/>
    <w:rsid w:val="35223D47"/>
    <w:rsid w:val="35293BA2"/>
    <w:rsid w:val="3550CBC5"/>
    <w:rsid w:val="35601AC8"/>
    <w:rsid w:val="3564E163"/>
    <w:rsid w:val="357DCB5C"/>
    <w:rsid w:val="35835B02"/>
    <w:rsid w:val="3584D109"/>
    <w:rsid w:val="3598547F"/>
    <w:rsid w:val="359ED619"/>
    <w:rsid w:val="35A0C055"/>
    <w:rsid w:val="35AC45FA"/>
    <w:rsid w:val="35B90326"/>
    <w:rsid w:val="35E5CD56"/>
    <w:rsid w:val="35F67345"/>
    <w:rsid w:val="35F9A5C2"/>
    <w:rsid w:val="360643B7"/>
    <w:rsid w:val="360A444A"/>
    <w:rsid w:val="36192613"/>
    <w:rsid w:val="362EB751"/>
    <w:rsid w:val="3634DA4B"/>
    <w:rsid w:val="3635C4A6"/>
    <w:rsid w:val="364331E8"/>
    <w:rsid w:val="3645F219"/>
    <w:rsid w:val="367F1613"/>
    <w:rsid w:val="368876A8"/>
    <w:rsid w:val="3697455D"/>
    <w:rsid w:val="369DAC64"/>
    <w:rsid w:val="36A911E9"/>
    <w:rsid w:val="36BD91CA"/>
    <w:rsid w:val="36DAE8C2"/>
    <w:rsid w:val="36DCCFBD"/>
    <w:rsid w:val="36F53947"/>
    <w:rsid w:val="36F9966E"/>
    <w:rsid w:val="3703F73F"/>
    <w:rsid w:val="3703FFAA"/>
    <w:rsid w:val="37065E96"/>
    <w:rsid w:val="37067935"/>
    <w:rsid w:val="37099842"/>
    <w:rsid w:val="371C9F4F"/>
    <w:rsid w:val="37222CE9"/>
    <w:rsid w:val="3722B292"/>
    <w:rsid w:val="373AA67A"/>
    <w:rsid w:val="374B39B5"/>
    <w:rsid w:val="374BC5C1"/>
    <w:rsid w:val="37557492"/>
    <w:rsid w:val="376AE4D3"/>
    <w:rsid w:val="3770BBA0"/>
    <w:rsid w:val="377CA71E"/>
    <w:rsid w:val="37853157"/>
    <w:rsid w:val="3786B069"/>
    <w:rsid w:val="379082AD"/>
    <w:rsid w:val="37B029B5"/>
    <w:rsid w:val="37B252DB"/>
    <w:rsid w:val="37C071F6"/>
    <w:rsid w:val="37C07BBC"/>
    <w:rsid w:val="37C4EC79"/>
    <w:rsid w:val="37C6AA55"/>
    <w:rsid w:val="37CCB4D9"/>
    <w:rsid w:val="37D00CEA"/>
    <w:rsid w:val="37DD2EE2"/>
    <w:rsid w:val="37E638D5"/>
    <w:rsid w:val="37FDE58B"/>
    <w:rsid w:val="37FFAD23"/>
    <w:rsid w:val="380403B1"/>
    <w:rsid w:val="380405CC"/>
    <w:rsid w:val="380C29CD"/>
    <w:rsid w:val="38107BCC"/>
    <w:rsid w:val="38141D03"/>
    <w:rsid w:val="3815966F"/>
    <w:rsid w:val="381EAF42"/>
    <w:rsid w:val="38336419"/>
    <w:rsid w:val="3841200E"/>
    <w:rsid w:val="384ABD3B"/>
    <w:rsid w:val="38536D55"/>
    <w:rsid w:val="385A7581"/>
    <w:rsid w:val="385CE80B"/>
    <w:rsid w:val="385FB0CA"/>
    <w:rsid w:val="3865419C"/>
    <w:rsid w:val="38717F6C"/>
    <w:rsid w:val="3893AF1B"/>
    <w:rsid w:val="3899718C"/>
    <w:rsid w:val="3899779D"/>
    <w:rsid w:val="38A131DD"/>
    <w:rsid w:val="38B9D867"/>
    <w:rsid w:val="38BCDAC5"/>
    <w:rsid w:val="38C170D8"/>
    <w:rsid w:val="38C6613A"/>
    <w:rsid w:val="38CD895F"/>
    <w:rsid w:val="38CDB501"/>
    <w:rsid w:val="38D3A321"/>
    <w:rsid w:val="38D8DE7F"/>
    <w:rsid w:val="38D940A9"/>
    <w:rsid w:val="38DB96A0"/>
    <w:rsid w:val="38E16DB9"/>
    <w:rsid w:val="38E86FB8"/>
    <w:rsid w:val="38EE0046"/>
    <w:rsid w:val="38EF3E47"/>
    <w:rsid w:val="38F33E2D"/>
    <w:rsid w:val="38FAC529"/>
    <w:rsid w:val="3906BB80"/>
    <w:rsid w:val="39073CA8"/>
    <w:rsid w:val="3908A987"/>
    <w:rsid w:val="3912740C"/>
    <w:rsid w:val="392D5B46"/>
    <w:rsid w:val="3930E72C"/>
    <w:rsid w:val="39330484"/>
    <w:rsid w:val="394C9FC8"/>
    <w:rsid w:val="3956B0D3"/>
    <w:rsid w:val="3967E8C6"/>
    <w:rsid w:val="396CC0AB"/>
    <w:rsid w:val="39893DE2"/>
    <w:rsid w:val="398E0DF7"/>
    <w:rsid w:val="398F57F0"/>
    <w:rsid w:val="3995B386"/>
    <w:rsid w:val="399D725B"/>
    <w:rsid w:val="39CC09DB"/>
    <w:rsid w:val="39D42247"/>
    <w:rsid w:val="39D74BCC"/>
    <w:rsid w:val="39E15C6C"/>
    <w:rsid w:val="39E39DA6"/>
    <w:rsid w:val="39EFB997"/>
    <w:rsid w:val="39F177D0"/>
    <w:rsid w:val="39F7417B"/>
    <w:rsid w:val="3A2D5066"/>
    <w:rsid w:val="3A2DC01A"/>
    <w:rsid w:val="3A36BEEF"/>
    <w:rsid w:val="3A441664"/>
    <w:rsid w:val="3A4E0A76"/>
    <w:rsid w:val="3A4F0EE5"/>
    <w:rsid w:val="3A4F57F8"/>
    <w:rsid w:val="3A5E50A0"/>
    <w:rsid w:val="3A64777A"/>
    <w:rsid w:val="3A6E88AF"/>
    <w:rsid w:val="3A74E1A3"/>
    <w:rsid w:val="3A81D9C8"/>
    <w:rsid w:val="3A8332B5"/>
    <w:rsid w:val="3A8BAB14"/>
    <w:rsid w:val="3A9092E8"/>
    <w:rsid w:val="3A91F68C"/>
    <w:rsid w:val="3AA43ED9"/>
    <w:rsid w:val="3AA45036"/>
    <w:rsid w:val="3AAC1397"/>
    <w:rsid w:val="3AADC38E"/>
    <w:rsid w:val="3AB98990"/>
    <w:rsid w:val="3AC4C401"/>
    <w:rsid w:val="3AC5C55F"/>
    <w:rsid w:val="3AC753B7"/>
    <w:rsid w:val="3AD27AD0"/>
    <w:rsid w:val="3AD3AB98"/>
    <w:rsid w:val="3ADEDE29"/>
    <w:rsid w:val="3AF3CB49"/>
    <w:rsid w:val="3AFDA091"/>
    <w:rsid w:val="3B0D52DE"/>
    <w:rsid w:val="3B119F6E"/>
    <w:rsid w:val="3B1534BC"/>
    <w:rsid w:val="3B1B019D"/>
    <w:rsid w:val="3B21FCE4"/>
    <w:rsid w:val="3B33725F"/>
    <w:rsid w:val="3B341E24"/>
    <w:rsid w:val="3B4603A7"/>
    <w:rsid w:val="3B5862C3"/>
    <w:rsid w:val="3B637F42"/>
    <w:rsid w:val="3B67BCB1"/>
    <w:rsid w:val="3B6F8A6A"/>
    <w:rsid w:val="3B7A7177"/>
    <w:rsid w:val="3B7B0E5D"/>
    <w:rsid w:val="3B88CF7A"/>
    <w:rsid w:val="3B8EAA3C"/>
    <w:rsid w:val="3B9C36FC"/>
    <w:rsid w:val="3BA378EB"/>
    <w:rsid w:val="3BA89466"/>
    <w:rsid w:val="3BB25E33"/>
    <w:rsid w:val="3BC089C0"/>
    <w:rsid w:val="3BC11982"/>
    <w:rsid w:val="3BC9EA15"/>
    <w:rsid w:val="3BCBB414"/>
    <w:rsid w:val="3BCC888C"/>
    <w:rsid w:val="3BCFDE51"/>
    <w:rsid w:val="3BD4A645"/>
    <w:rsid w:val="3BE5639C"/>
    <w:rsid w:val="3BF7195C"/>
    <w:rsid w:val="3BF890D3"/>
    <w:rsid w:val="3BFA1F34"/>
    <w:rsid w:val="3BFF99D6"/>
    <w:rsid w:val="3C127BE3"/>
    <w:rsid w:val="3C1C473C"/>
    <w:rsid w:val="3C20E624"/>
    <w:rsid w:val="3C2883AD"/>
    <w:rsid w:val="3C3306AA"/>
    <w:rsid w:val="3C360B66"/>
    <w:rsid w:val="3C3ADF77"/>
    <w:rsid w:val="3C3C3241"/>
    <w:rsid w:val="3C40AC15"/>
    <w:rsid w:val="3C41DD5A"/>
    <w:rsid w:val="3C457ACB"/>
    <w:rsid w:val="3C537D5E"/>
    <w:rsid w:val="3C6460C3"/>
    <w:rsid w:val="3C6B8CF6"/>
    <w:rsid w:val="3C6E03FA"/>
    <w:rsid w:val="3C6E153A"/>
    <w:rsid w:val="3C6E1A04"/>
    <w:rsid w:val="3C8FD405"/>
    <w:rsid w:val="3C927AC8"/>
    <w:rsid w:val="3C9A50E0"/>
    <w:rsid w:val="3CA1555F"/>
    <w:rsid w:val="3CA4D422"/>
    <w:rsid w:val="3CA67CD8"/>
    <w:rsid w:val="3CA8E550"/>
    <w:rsid w:val="3CB84771"/>
    <w:rsid w:val="3CCF7E4B"/>
    <w:rsid w:val="3CD2EF81"/>
    <w:rsid w:val="3CDFEE1C"/>
    <w:rsid w:val="3CE778C4"/>
    <w:rsid w:val="3CE96CAB"/>
    <w:rsid w:val="3D05606A"/>
    <w:rsid w:val="3D0907F8"/>
    <w:rsid w:val="3D1A9108"/>
    <w:rsid w:val="3D247BBE"/>
    <w:rsid w:val="3D3B1D6F"/>
    <w:rsid w:val="3D3FEBEE"/>
    <w:rsid w:val="3D414612"/>
    <w:rsid w:val="3D5166FB"/>
    <w:rsid w:val="3D6018D3"/>
    <w:rsid w:val="3D6914AB"/>
    <w:rsid w:val="3D793601"/>
    <w:rsid w:val="3D7B55DB"/>
    <w:rsid w:val="3D7E54E7"/>
    <w:rsid w:val="3D804F2C"/>
    <w:rsid w:val="3D8BE7C9"/>
    <w:rsid w:val="3D9878ED"/>
    <w:rsid w:val="3DB21FA3"/>
    <w:rsid w:val="3DB7ED77"/>
    <w:rsid w:val="3DCA8BFC"/>
    <w:rsid w:val="3DCB61A6"/>
    <w:rsid w:val="3DD719FB"/>
    <w:rsid w:val="3DDE2837"/>
    <w:rsid w:val="3DEFC8ED"/>
    <w:rsid w:val="3DF7CE3F"/>
    <w:rsid w:val="3E03A694"/>
    <w:rsid w:val="3E0B56F2"/>
    <w:rsid w:val="3E117A9A"/>
    <w:rsid w:val="3E1676CE"/>
    <w:rsid w:val="3E3C61B1"/>
    <w:rsid w:val="3E404303"/>
    <w:rsid w:val="3E5AB387"/>
    <w:rsid w:val="3E62304D"/>
    <w:rsid w:val="3E683C74"/>
    <w:rsid w:val="3E690D9C"/>
    <w:rsid w:val="3E6CEE4D"/>
    <w:rsid w:val="3E7C40AE"/>
    <w:rsid w:val="3E7CCB41"/>
    <w:rsid w:val="3E83AADE"/>
    <w:rsid w:val="3E8985D4"/>
    <w:rsid w:val="3EA8D9D7"/>
    <w:rsid w:val="3EAC60C3"/>
    <w:rsid w:val="3EAED65B"/>
    <w:rsid w:val="3EB15531"/>
    <w:rsid w:val="3EB69F9B"/>
    <w:rsid w:val="3EC983AE"/>
    <w:rsid w:val="3ECAE5DE"/>
    <w:rsid w:val="3EE1D7B0"/>
    <w:rsid w:val="3EF31287"/>
    <w:rsid w:val="3EF3E8AA"/>
    <w:rsid w:val="3EFD66F0"/>
    <w:rsid w:val="3EFD731D"/>
    <w:rsid w:val="3F1238BD"/>
    <w:rsid w:val="3F16D183"/>
    <w:rsid w:val="3F36BBDA"/>
    <w:rsid w:val="3F4CB760"/>
    <w:rsid w:val="3F6D3E6E"/>
    <w:rsid w:val="3F7BDC13"/>
    <w:rsid w:val="3F7F882F"/>
    <w:rsid w:val="3F97AFFD"/>
    <w:rsid w:val="3FAC7E30"/>
    <w:rsid w:val="3FAD61B5"/>
    <w:rsid w:val="3FB4668B"/>
    <w:rsid w:val="3FB53C05"/>
    <w:rsid w:val="3FBCB888"/>
    <w:rsid w:val="3FD5FF4A"/>
    <w:rsid w:val="3FD91062"/>
    <w:rsid w:val="3FDDBC57"/>
    <w:rsid w:val="3FE1834A"/>
    <w:rsid w:val="3FE28817"/>
    <w:rsid w:val="3FEE0065"/>
    <w:rsid w:val="3FEE1617"/>
    <w:rsid w:val="3FF0E446"/>
    <w:rsid w:val="3FFA160C"/>
    <w:rsid w:val="40079AEB"/>
    <w:rsid w:val="40134596"/>
    <w:rsid w:val="4014A6D1"/>
    <w:rsid w:val="4014FBD7"/>
    <w:rsid w:val="40335DD9"/>
    <w:rsid w:val="4033F5DB"/>
    <w:rsid w:val="4038F85A"/>
    <w:rsid w:val="403A8FBA"/>
    <w:rsid w:val="40426967"/>
    <w:rsid w:val="4045DC63"/>
    <w:rsid w:val="404AD67F"/>
    <w:rsid w:val="404AF030"/>
    <w:rsid w:val="404CF0EB"/>
    <w:rsid w:val="40547C67"/>
    <w:rsid w:val="40570749"/>
    <w:rsid w:val="405C4ECB"/>
    <w:rsid w:val="40635B8E"/>
    <w:rsid w:val="40638289"/>
    <w:rsid w:val="407E81FA"/>
    <w:rsid w:val="4085DE1C"/>
    <w:rsid w:val="40941706"/>
    <w:rsid w:val="409A06E5"/>
    <w:rsid w:val="40A5591E"/>
    <w:rsid w:val="40AD65C4"/>
    <w:rsid w:val="40D0FBDC"/>
    <w:rsid w:val="40D2B5BF"/>
    <w:rsid w:val="40D439F6"/>
    <w:rsid w:val="40DB414D"/>
    <w:rsid w:val="40E00DCE"/>
    <w:rsid w:val="40E343B3"/>
    <w:rsid w:val="4103E15B"/>
    <w:rsid w:val="4103F187"/>
    <w:rsid w:val="410918EF"/>
    <w:rsid w:val="410F1CC7"/>
    <w:rsid w:val="41121463"/>
    <w:rsid w:val="4112DC79"/>
    <w:rsid w:val="41132E49"/>
    <w:rsid w:val="4114B78B"/>
    <w:rsid w:val="4118E0E8"/>
    <w:rsid w:val="41277BE7"/>
    <w:rsid w:val="41534234"/>
    <w:rsid w:val="41546779"/>
    <w:rsid w:val="4163575B"/>
    <w:rsid w:val="416750C9"/>
    <w:rsid w:val="41696BE5"/>
    <w:rsid w:val="416CDCE9"/>
    <w:rsid w:val="41846447"/>
    <w:rsid w:val="4188B605"/>
    <w:rsid w:val="41890D78"/>
    <w:rsid w:val="418DD670"/>
    <w:rsid w:val="4198CE0F"/>
    <w:rsid w:val="41A3EB8D"/>
    <w:rsid w:val="41A9DDF1"/>
    <w:rsid w:val="41B960F0"/>
    <w:rsid w:val="41BE6773"/>
    <w:rsid w:val="41C08425"/>
    <w:rsid w:val="41C5EF04"/>
    <w:rsid w:val="41CABA83"/>
    <w:rsid w:val="41D4A4B3"/>
    <w:rsid w:val="41D6D062"/>
    <w:rsid w:val="41E209B7"/>
    <w:rsid w:val="41F43ACC"/>
    <w:rsid w:val="41FF2BEF"/>
    <w:rsid w:val="41FFA63E"/>
    <w:rsid w:val="42000DE6"/>
    <w:rsid w:val="4209D3F4"/>
    <w:rsid w:val="421CF5E8"/>
    <w:rsid w:val="4240BE32"/>
    <w:rsid w:val="42489870"/>
    <w:rsid w:val="424B3A45"/>
    <w:rsid w:val="4262D594"/>
    <w:rsid w:val="4268C1C3"/>
    <w:rsid w:val="426C1E63"/>
    <w:rsid w:val="42807375"/>
    <w:rsid w:val="4281BF62"/>
    <w:rsid w:val="4284543E"/>
    <w:rsid w:val="429DFD1F"/>
    <w:rsid w:val="42A0A311"/>
    <w:rsid w:val="42AD1553"/>
    <w:rsid w:val="42B13125"/>
    <w:rsid w:val="42B65C61"/>
    <w:rsid w:val="42CD361A"/>
    <w:rsid w:val="42D534C2"/>
    <w:rsid w:val="42D6C859"/>
    <w:rsid w:val="42DCB007"/>
    <w:rsid w:val="42E0149E"/>
    <w:rsid w:val="42E347E5"/>
    <w:rsid w:val="42ECDCC7"/>
    <w:rsid w:val="430777E2"/>
    <w:rsid w:val="43099A88"/>
    <w:rsid w:val="43136188"/>
    <w:rsid w:val="431FDFD3"/>
    <w:rsid w:val="432722DC"/>
    <w:rsid w:val="432A991E"/>
    <w:rsid w:val="434B78ED"/>
    <w:rsid w:val="434BD865"/>
    <w:rsid w:val="435149A6"/>
    <w:rsid w:val="43610E64"/>
    <w:rsid w:val="43659DA6"/>
    <w:rsid w:val="436A0388"/>
    <w:rsid w:val="436A23BA"/>
    <w:rsid w:val="436B4582"/>
    <w:rsid w:val="439ED7EC"/>
    <w:rsid w:val="43A34675"/>
    <w:rsid w:val="43B8B1A2"/>
    <w:rsid w:val="43BCA979"/>
    <w:rsid w:val="43C0681F"/>
    <w:rsid w:val="43C26B4A"/>
    <w:rsid w:val="43D53857"/>
    <w:rsid w:val="43D7BD75"/>
    <w:rsid w:val="44157CAE"/>
    <w:rsid w:val="441DFA05"/>
    <w:rsid w:val="441F3A79"/>
    <w:rsid w:val="44560B2E"/>
    <w:rsid w:val="44628ACC"/>
    <w:rsid w:val="44815CBB"/>
    <w:rsid w:val="4486F81E"/>
    <w:rsid w:val="4489045E"/>
    <w:rsid w:val="44914676"/>
    <w:rsid w:val="4492BCE3"/>
    <w:rsid w:val="44AB0E9C"/>
    <w:rsid w:val="44B0AF2C"/>
    <w:rsid w:val="44D521D3"/>
    <w:rsid w:val="44D6A5BC"/>
    <w:rsid w:val="44ED3465"/>
    <w:rsid w:val="44F6C315"/>
    <w:rsid w:val="450988ED"/>
    <w:rsid w:val="451D4533"/>
    <w:rsid w:val="4529B993"/>
    <w:rsid w:val="45320E19"/>
    <w:rsid w:val="4536410F"/>
    <w:rsid w:val="4537858B"/>
    <w:rsid w:val="45382E40"/>
    <w:rsid w:val="4539A802"/>
    <w:rsid w:val="4544D24D"/>
    <w:rsid w:val="45503CE2"/>
    <w:rsid w:val="455210CE"/>
    <w:rsid w:val="4552B19F"/>
    <w:rsid w:val="45556F52"/>
    <w:rsid w:val="456802B5"/>
    <w:rsid w:val="458D96B8"/>
    <w:rsid w:val="45948618"/>
    <w:rsid w:val="459BCDAF"/>
    <w:rsid w:val="459C2DB3"/>
    <w:rsid w:val="45A54EF8"/>
    <w:rsid w:val="45AA21A5"/>
    <w:rsid w:val="45AF4D2A"/>
    <w:rsid w:val="45CC17C6"/>
    <w:rsid w:val="45CE9C30"/>
    <w:rsid w:val="45D0DA06"/>
    <w:rsid w:val="45EBB2E2"/>
    <w:rsid w:val="45F7C4D0"/>
    <w:rsid w:val="45F98B0A"/>
    <w:rsid w:val="45FFB267"/>
    <w:rsid w:val="4600AE86"/>
    <w:rsid w:val="46041C3C"/>
    <w:rsid w:val="460DE64D"/>
    <w:rsid w:val="4614C20F"/>
    <w:rsid w:val="461F779B"/>
    <w:rsid w:val="462D95F4"/>
    <w:rsid w:val="463160D9"/>
    <w:rsid w:val="4636E026"/>
    <w:rsid w:val="4646D465"/>
    <w:rsid w:val="465548C5"/>
    <w:rsid w:val="466E106B"/>
    <w:rsid w:val="467194B6"/>
    <w:rsid w:val="468BD34B"/>
    <w:rsid w:val="46C3CF1D"/>
    <w:rsid w:val="46C663CB"/>
    <w:rsid w:val="46DACF7C"/>
    <w:rsid w:val="46F7002F"/>
    <w:rsid w:val="46F92B75"/>
    <w:rsid w:val="4702CBBE"/>
    <w:rsid w:val="471225F2"/>
    <w:rsid w:val="4714DF7C"/>
    <w:rsid w:val="471661DF"/>
    <w:rsid w:val="472758B3"/>
    <w:rsid w:val="4745C0EB"/>
    <w:rsid w:val="477C3448"/>
    <w:rsid w:val="4787D704"/>
    <w:rsid w:val="479C4CE3"/>
    <w:rsid w:val="47AC5065"/>
    <w:rsid w:val="47BED4B9"/>
    <w:rsid w:val="47C6E6EF"/>
    <w:rsid w:val="47CA7144"/>
    <w:rsid w:val="47CDE8B2"/>
    <w:rsid w:val="47D63ADF"/>
    <w:rsid w:val="47D71935"/>
    <w:rsid w:val="48248D80"/>
    <w:rsid w:val="48267842"/>
    <w:rsid w:val="48286413"/>
    <w:rsid w:val="482DCC3A"/>
    <w:rsid w:val="48403BAF"/>
    <w:rsid w:val="48495C39"/>
    <w:rsid w:val="484EB924"/>
    <w:rsid w:val="484ED726"/>
    <w:rsid w:val="4868B024"/>
    <w:rsid w:val="488159D8"/>
    <w:rsid w:val="489910EC"/>
    <w:rsid w:val="48B9A933"/>
    <w:rsid w:val="48C6B3D7"/>
    <w:rsid w:val="48DEF1F9"/>
    <w:rsid w:val="48F5A4D2"/>
    <w:rsid w:val="4904E624"/>
    <w:rsid w:val="4905DB1E"/>
    <w:rsid w:val="490EE9EC"/>
    <w:rsid w:val="49152E07"/>
    <w:rsid w:val="49228BF7"/>
    <w:rsid w:val="4924B4EB"/>
    <w:rsid w:val="4927BF5A"/>
    <w:rsid w:val="49449DA2"/>
    <w:rsid w:val="494A0E93"/>
    <w:rsid w:val="494A373F"/>
    <w:rsid w:val="494A8BFC"/>
    <w:rsid w:val="49504171"/>
    <w:rsid w:val="495697A1"/>
    <w:rsid w:val="496641A5"/>
    <w:rsid w:val="497632C0"/>
    <w:rsid w:val="49B59335"/>
    <w:rsid w:val="49B75FCC"/>
    <w:rsid w:val="49BBC277"/>
    <w:rsid w:val="49C86112"/>
    <w:rsid w:val="49D9CDFC"/>
    <w:rsid w:val="49DC6AA2"/>
    <w:rsid w:val="49E705C7"/>
    <w:rsid w:val="49EB8795"/>
    <w:rsid w:val="49F26C58"/>
    <w:rsid w:val="49F7E0F0"/>
    <w:rsid w:val="4A025C24"/>
    <w:rsid w:val="4A119425"/>
    <w:rsid w:val="4A2027BC"/>
    <w:rsid w:val="4A262886"/>
    <w:rsid w:val="4A295B47"/>
    <w:rsid w:val="4A3BF65E"/>
    <w:rsid w:val="4A46ECB9"/>
    <w:rsid w:val="4A487670"/>
    <w:rsid w:val="4A4B032F"/>
    <w:rsid w:val="4A6905AB"/>
    <w:rsid w:val="4A70CAB5"/>
    <w:rsid w:val="4A879843"/>
    <w:rsid w:val="4A8CDC90"/>
    <w:rsid w:val="4A9F9C41"/>
    <w:rsid w:val="4ABB1814"/>
    <w:rsid w:val="4ABBC7C8"/>
    <w:rsid w:val="4AC64969"/>
    <w:rsid w:val="4AE0B3AE"/>
    <w:rsid w:val="4AE9D402"/>
    <w:rsid w:val="4AEDAFEC"/>
    <w:rsid w:val="4AFF0226"/>
    <w:rsid w:val="4B05D0AC"/>
    <w:rsid w:val="4B0B50E7"/>
    <w:rsid w:val="4B2C1E92"/>
    <w:rsid w:val="4B42BAF7"/>
    <w:rsid w:val="4B436D04"/>
    <w:rsid w:val="4B4506C1"/>
    <w:rsid w:val="4B49F1C4"/>
    <w:rsid w:val="4B4C6274"/>
    <w:rsid w:val="4B570A17"/>
    <w:rsid w:val="4B603E8B"/>
    <w:rsid w:val="4B6A0B83"/>
    <w:rsid w:val="4B6B0359"/>
    <w:rsid w:val="4B73F8A0"/>
    <w:rsid w:val="4B8B5DA7"/>
    <w:rsid w:val="4B9600E4"/>
    <w:rsid w:val="4BA83987"/>
    <w:rsid w:val="4BA95EAB"/>
    <w:rsid w:val="4BA99A4D"/>
    <w:rsid w:val="4BACB475"/>
    <w:rsid w:val="4BB9EA07"/>
    <w:rsid w:val="4BC37D05"/>
    <w:rsid w:val="4BC92E19"/>
    <w:rsid w:val="4BD7956D"/>
    <w:rsid w:val="4BD7F209"/>
    <w:rsid w:val="4BDA2419"/>
    <w:rsid w:val="4BE95C2B"/>
    <w:rsid w:val="4C0B9797"/>
    <w:rsid w:val="4C2501BE"/>
    <w:rsid w:val="4C2BF4AA"/>
    <w:rsid w:val="4C3C3E55"/>
    <w:rsid w:val="4C45006B"/>
    <w:rsid w:val="4C45C81A"/>
    <w:rsid w:val="4C506E0E"/>
    <w:rsid w:val="4C6C2FBE"/>
    <w:rsid w:val="4C896068"/>
    <w:rsid w:val="4C8B1C73"/>
    <w:rsid w:val="4C8CDDB5"/>
    <w:rsid w:val="4C949358"/>
    <w:rsid w:val="4CAB747E"/>
    <w:rsid w:val="4CB1B8AC"/>
    <w:rsid w:val="4CB5C959"/>
    <w:rsid w:val="4CC01946"/>
    <w:rsid w:val="4CC9F7B1"/>
    <w:rsid w:val="4CD4C5AD"/>
    <w:rsid w:val="4CFAA449"/>
    <w:rsid w:val="4D062378"/>
    <w:rsid w:val="4D0750C2"/>
    <w:rsid w:val="4D17F907"/>
    <w:rsid w:val="4D243737"/>
    <w:rsid w:val="4D24E1C4"/>
    <w:rsid w:val="4D34E622"/>
    <w:rsid w:val="4D443C33"/>
    <w:rsid w:val="4D4A276A"/>
    <w:rsid w:val="4D5318F7"/>
    <w:rsid w:val="4D590D3D"/>
    <w:rsid w:val="4D594262"/>
    <w:rsid w:val="4D5BDE37"/>
    <w:rsid w:val="4D627674"/>
    <w:rsid w:val="4D74A96A"/>
    <w:rsid w:val="4D82A6A5"/>
    <w:rsid w:val="4D8634F4"/>
    <w:rsid w:val="4D922451"/>
    <w:rsid w:val="4D9FAEAE"/>
    <w:rsid w:val="4DAFD7C1"/>
    <w:rsid w:val="4DBA0924"/>
    <w:rsid w:val="4DC96ED7"/>
    <w:rsid w:val="4DDC951D"/>
    <w:rsid w:val="4DE5461B"/>
    <w:rsid w:val="4DFE79D7"/>
    <w:rsid w:val="4E04B8E1"/>
    <w:rsid w:val="4E0BAC1E"/>
    <w:rsid w:val="4E0F7DF9"/>
    <w:rsid w:val="4E1EC8AA"/>
    <w:rsid w:val="4E272881"/>
    <w:rsid w:val="4E3A293A"/>
    <w:rsid w:val="4E3FECBD"/>
    <w:rsid w:val="4E4B6411"/>
    <w:rsid w:val="4E51FE31"/>
    <w:rsid w:val="4E621DB2"/>
    <w:rsid w:val="4E69C28B"/>
    <w:rsid w:val="4E6B3708"/>
    <w:rsid w:val="4E6D4EE6"/>
    <w:rsid w:val="4E78EEF0"/>
    <w:rsid w:val="4E8C9335"/>
    <w:rsid w:val="4E8D9AAA"/>
    <w:rsid w:val="4E8EB646"/>
    <w:rsid w:val="4E93EABF"/>
    <w:rsid w:val="4E9A074E"/>
    <w:rsid w:val="4EAFBD43"/>
    <w:rsid w:val="4EB9046B"/>
    <w:rsid w:val="4EC347A3"/>
    <w:rsid w:val="4EC6809C"/>
    <w:rsid w:val="4ECED055"/>
    <w:rsid w:val="4ED55166"/>
    <w:rsid w:val="4ED7C44C"/>
    <w:rsid w:val="4ED8EA63"/>
    <w:rsid w:val="4EE28F5B"/>
    <w:rsid w:val="4EE4832F"/>
    <w:rsid w:val="4EED2C04"/>
    <w:rsid w:val="4EFFAEDC"/>
    <w:rsid w:val="4F000842"/>
    <w:rsid w:val="4F06C668"/>
    <w:rsid w:val="4F271101"/>
    <w:rsid w:val="4F28E9AC"/>
    <w:rsid w:val="4F2EEDE1"/>
    <w:rsid w:val="4F2FBDD6"/>
    <w:rsid w:val="4F3537B4"/>
    <w:rsid w:val="4F392385"/>
    <w:rsid w:val="4F3EC7B2"/>
    <w:rsid w:val="4F43ED7D"/>
    <w:rsid w:val="4F468763"/>
    <w:rsid w:val="4F533B13"/>
    <w:rsid w:val="4F53958D"/>
    <w:rsid w:val="4F611BCB"/>
    <w:rsid w:val="4F6A22BC"/>
    <w:rsid w:val="4F6D48DE"/>
    <w:rsid w:val="4F78D564"/>
    <w:rsid w:val="4F85B18A"/>
    <w:rsid w:val="4F8F3A6A"/>
    <w:rsid w:val="4F92CFBB"/>
    <w:rsid w:val="4FA103FB"/>
    <w:rsid w:val="4FA9DF98"/>
    <w:rsid w:val="4FBAF6B2"/>
    <w:rsid w:val="4FE03931"/>
    <w:rsid w:val="4FEC336A"/>
    <w:rsid w:val="4FEDB9B4"/>
    <w:rsid w:val="500A85D2"/>
    <w:rsid w:val="50139C83"/>
    <w:rsid w:val="50154EEC"/>
    <w:rsid w:val="502C2D05"/>
    <w:rsid w:val="503B646E"/>
    <w:rsid w:val="50468CE4"/>
    <w:rsid w:val="5049258A"/>
    <w:rsid w:val="5053D7B2"/>
    <w:rsid w:val="5067072F"/>
    <w:rsid w:val="50791AF4"/>
    <w:rsid w:val="507CB416"/>
    <w:rsid w:val="5088BE76"/>
    <w:rsid w:val="50932E73"/>
    <w:rsid w:val="5094F5CA"/>
    <w:rsid w:val="50ACEBF9"/>
    <w:rsid w:val="50B7B569"/>
    <w:rsid w:val="50BBD12F"/>
    <w:rsid w:val="50C3C3A8"/>
    <w:rsid w:val="50C810CD"/>
    <w:rsid w:val="50C8D93D"/>
    <w:rsid w:val="50E81DAA"/>
    <w:rsid w:val="50F2661E"/>
    <w:rsid w:val="5109D4FF"/>
    <w:rsid w:val="510AD6FD"/>
    <w:rsid w:val="5111FD16"/>
    <w:rsid w:val="511DDFEB"/>
    <w:rsid w:val="511FB0EB"/>
    <w:rsid w:val="513B56AB"/>
    <w:rsid w:val="514836EA"/>
    <w:rsid w:val="515B12BC"/>
    <w:rsid w:val="516448AC"/>
    <w:rsid w:val="516E62AA"/>
    <w:rsid w:val="51743127"/>
    <w:rsid w:val="517C4DB0"/>
    <w:rsid w:val="517FD029"/>
    <w:rsid w:val="51811E1D"/>
    <w:rsid w:val="51982BD1"/>
    <w:rsid w:val="519D52E5"/>
    <w:rsid w:val="519E6450"/>
    <w:rsid w:val="51A8B8E6"/>
    <w:rsid w:val="51C47CA9"/>
    <w:rsid w:val="51D57FC2"/>
    <w:rsid w:val="51F68636"/>
    <w:rsid w:val="51F8F553"/>
    <w:rsid w:val="51F9D552"/>
    <w:rsid w:val="51FB938D"/>
    <w:rsid w:val="520206AC"/>
    <w:rsid w:val="5206F733"/>
    <w:rsid w:val="520B6ABE"/>
    <w:rsid w:val="521BA8F0"/>
    <w:rsid w:val="52226693"/>
    <w:rsid w:val="523AEE52"/>
    <w:rsid w:val="52494749"/>
    <w:rsid w:val="5264095D"/>
    <w:rsid w:val="5267C229"/>
    <w:rsid w:val="526E354E"/>
    <w:rsid w:val="526EA8EA"/>
    <w:rsid w:val="5278F3E1"/>
    <w:rsid w:val="527C9E7A"/>
    <w:rsid w:val="527E1944"/>
    <w:rsid w:val="5280FEAC"/>
    <w:rsid w:val="5283A5BA"/>
    <w:rsid w:val="529F169C"/>
    <w:rsid w:val="52B2CABB"/>
    <w:rsid w:val="52BEFAF2"/>
    <w:rsid w:val="52C57E1D"/>
    <w:rsid w:val="52CA8D22"/>
    <w:rsid w:val="52CAAB32"/>
    <w:rsid w:val="52CCBE1F"/>
    <w:rsid w:val="52D1DC8E"/>
    <w:rsid w:val="52D218DF"/>
    <w:rsid w:val="52E60D86"/>
    <w:rsid w:val="52EADDBA"/>
    <w:rsid w:val="52ED4519"/>
    <w:rsid w:val="52F8AA61"/>
    <w:rsid w:val="52FB3A7B"/>
    <w:rsid w:val="52FFA70E"/>
    <w:rsid w:val="530CA80D"/>
    <w:rsid w:val="531240B2"/>
    <w:rsid w:val="531D8B1F"/>
    <w:rsid w:val="53366405"/>
    <w:rsid w:val="533BAE9B"/>
    <w:rsid w:val="53414007"/>
    <w:rsid w:val="53484DD4"/>
    <w:rsid w:val="534B704D"/>
    <w:rsid w:val="5355DFB8"/>
    <w:rsid w:val="53587B01"/>
    <w:rsid w:val="53643D69"/>
    <w:rsid w:val="53795E24"/>
    <w:rsid w:val="537E10AF"/>
    <w:rsid w:val="5380105E"/>
    <w:rsid w:val="5383580C"/>
    <w:rsid w:val="53864DD2"/>
    <w:rsid w:val="53955B70"/>
    <w:rsid w:val="53A86989"/>
    <w:rsid w:val="53B13848"/>
    <w:rsid w:val="53C05038"/>
    <w:rsid w:val="53CA07E7"/>
    <w:rsid w:val="53DE5097"/>
    <w:rsid w:val="53EC0C08"/>
    <w:rsid w:val="53F4CA05"/>
    <w:rsid w:val="53F5A431"/>
    <w:rsid w:val="53FE4007"/>
    <w:rsid w:val="540B114F"/>
    <w:rsid w:val="540FB3E8"/>
    <w:rsid w:val="54103798"/>
    <w:rsid w:val="541123C3"/>
    <w:rsid w:val="541F9391"/>
    <w:rsid w:val="54373A9C"/>
    <w:rsid w:val="54487EA2"/>
    <w:rsid w:val="54517A03"/>
    <w:rsid w:val="5458138D"/>
    <w:rsid w:val="545A0C16"/>
    <w:rsid w:val="545EB35F"/>
    <w:rsid w:val="5461A650"/>
    <w:rsid w:val="5462561A"/>
    <w:rsid w:val="54678E13"/>
    <w:rsid w:val="548BBA00"/>
    <w:rsid w:val="54905677"/>
    <w:rsid w:val="5491E509"/>
    <w:rsid w:val="5497A9BC"/>
    <w:rsid w:val="54A70246"/>
    <w:rsid w:val="54CC41EA"/>
    <w:rsid w:val="54CD6713"/>
    <w:rsid w:val="54E3A5F8"/>
    <w:rsid w:val="54E53CA6"/>
    <w:rsid w:val="5545F439"/>
    <w:rsid w:val="5558CD24"/>
    <w:rsid w:val="555DC8E4"/>
    <w:rsid w:val="556B4C3E"/>
    <w:rsid w:val="55780774"/>
    <w:rsid w:val="5579D78F"/>
    <w:rsid w:val="557D73A9"/>
    <w:rsid w:val="558308D0"/>
    <w:rsid w:val="5589FB22"/>
    <w:rsid w:val="558EA9BC"/>
    <w:rsid w:val="5593F067"/>
    <w:rsid w:val="55A4E866"/>
    <w:rsid w:val="55B1503D"/>
    <w:rsid w:val="55B27B48"/>
    <w:rsid w:val="55B31BC6"/>
    <w:rsid w:val="55B4A71B"/>
    <w:rsid w:val="55C9626B"/>
    <w:rsid w:val="55CC7E8C"/>
    <w:rsid w:val="55CD69E2"/>
    <w:rsid w:val="55D1B317"/>
    <w:rsid w:val="55EBEBD0"/>
    <w:rsid w:val="55EDED79"/>
    <w:rsid w:val="55F63072"/>
    <w:rsid w:val="560730D4"/>
    <w:rsid w:val="5612BCBD"/>
    <w:rsid w:val="5613937C"/>
    <w:rsid w:val="5615E1C4"/>
    <w:rsid w:val="561608E9"/>
    <w:rsid w:val="5616A08C"/>
    <w:rsid w:val="561E3BC7"/>
    <w:rsid w:val="5633E0B7"/>
    <w:rsid w:val="563EEDCF"/>
    <w:rsid w:val="5651E51B"/>
    <w:rsid w:val="565870E6"/>
    <w:rsid w:val="56598A23"/>
    <w:rsid w:val="566725F4"/>
    <w:rsid w:val="5669DDCA"/>
    <w:rsid w:val="567EE97F"/>
    <w:rsid w:val="5682F6BC"/>
    <w:rsid w:val="56847510"/>
    <w:rsid w:val="5691E7B4"/>
    <w:rsid w:val="56A89AB0"/>
    <w:rsid w:val="56AFA7AC"/>
    <w:rsid w:val="56B2F269"/>
    <w:rsid w:val="56B9FCF2"/>
    <w:rsid w:val="56C86A71"/>
    <w:rsid w:val="56D1274F"/>
    <w:rsid w:val="56D1FC2A"/>
    <w:rsid w:val="56EB5D4C"/>
    <w:rsid w:val="56FA2F4D"/>
    <w:rsid w:val="5703D77B"/>
    <w:rsid w:val="5716F7E6"/>
    <w:rsid w:val="571F3FBE"/>
    <w:rsid w:val="57208155"/>
    <w:rsid w:val="573697DE"/>
    <w:rsid w:val="573BBAA4"/>
    <w:rsid w:val="5740EC76"/>
    <w:rsid w:val="57475A42"/>
    <w:rsid w:val="575E329F"/>
    <w:rsid w:val="575EB5DB"/>
    <w:rsid w:val="57625316"/>
    <w:rsid w:val="57699E1A"/>
    <w:rsid w:val="5770A11A"/>
    <w:rsid w:val="57729526"/>
    <w:rsid w:val="57745F9D"/>
    <w:rsid w:val="578DB07E"/>
    <w:rsid w:val="57B2A393"/>
    <w:rsid w:val="57B4C87E"/>
    <w:rsid w:val="57B793F1"/>
    <w:rsid w:val="57C2299D"/>
    <w:rsid w:val="57C2C3B0"/>
    <w:rsid w:val="57C65E16"/>
    <w:rsid w:val="57DDB302"/>
    <w:rsid w:val="57F05FA1"/>
    <w:rsid w:val="57F284CC"/>
    <w:rsid w:val="57F69D81"/>
    <w:rsid w:val="58275F96"/>
    <w:rsid w:val="582C1DFA"/>
    <w:rsid w:val="583550AC"/>
    <w:rsid w:val="583CAB99"/>
    <w:rsid w:val="5841F894"/>
    <w:rsid w:val="5843AFC3"/>
    <w:rsid w:val="58470DCB"/>
    <w:rsid w:val="584775C6"/>
    <w:rsid w:val="58517AE5"/>
    <w:rsid w:val="5852C288"/>
    <w:rsid w:val="585D3FC4"/>
    <w:rsid w:val="586494D7"/>
    <w:rsid w:val="587B1550"/>
    <w:rsid w:val="58881DDB"/>
    <w:rsid w:val="588F08DB"/>
    <w:rsid w:val="58A0DDA8"/>
    <w:rsid w:val="58A44628"/>
    <w:rsid w:val="58C6D3A7"/>
    <w:rsid w:val="58DD7C31"/>
    <w:rsid w:val="58E6A978"/>
    <w:rsid w:val="591498C2"/>
    <w:rsid w:val="591A8785"/>
    <w:rsid w:val="591D09D1"/>
    <w:rsid w:val="5929F328"/>
    <w:rsid w:val="5947DFEB"/>
    <w:rsid w:val="59513F25"/>
    <w:rsid w:val="5955718E"/>
    <w:rsid w:val="59679DE5"/>
    <w:rsid w:val="597125E6"/>
    <w:rsid w:val="5972C242"/>
    <w:rsid w:val="5985BA36"/>
    <w:rsid w:val="599350C5"/>
    <w:rsid w:val="599AC30F"/>
    <w:rsid w:val="59A11F64"/>
    <w:rsid w:val="59B94F53"/>
    <w:rsid w:val="59C67AD4"/>
    <w:rsid w:val="59E2DE2C"/>
    <w:rsid w:val="59F1B9E4"/>
    <w:rsid w:val="59F37F29"/>
    <w:rsid w:val="59F4B228"/>
    <w:rsid w:val="5A0C760B"/>
    <w:rsid w:val="5A167CA3"/>
    <w:rsid w:val="5A210C4F"/>
    <w:rsid w:val="5A3593FA"/>
    <w:rsid w:val="5A3739CF"/>
    <w:rsid w:val="5A4D0008"/>
    <w:rsid w:val="5A572E76"/>
    <w:rsid w:val="5A62978F"/>
    <w:rsid w:val="5A63F818"/>
    <w:rsid w:val="5A9DA731"/>
    <w:rsid w:val="5ABB0864"/>
    <w:rsid w:val="5ADBAAEE"/>
    <w:rsid w:val="5ADFA5A0"/>
    <w:rsid w:val="5AE78CA9"/>
    <w:rsid w:val="5AEF3A95"/>
    <w:rsid w:val="5B029804"/>
    <w:rsid w:val="5B0CBC08"/>
    <w:rsid w:val="5B0D8ECA"/>
    <w:rsid w:val="5B3AC560"/>
    <w:rsid w:val="5B3C3D90"/>
    <w:rsid w:val="5B4BF62A"/>
    <w:rsid w:val="5B51FE21"/>
    <w:rsid w:val="5B53BD6D"/>
    <w:rsid w:val="5B6B06BE"/>
    <w:rsid w:val="5B6C8AC6"/>
    <w:rsid w:val="5B899C87"/>
    <w:rsid w:val="5B8DD3FA"/>
    <w:rsid w:val="5B9D87FD"/>
    <w:rsid w:val="5B9F66FC"/>
    <w:rsid w:val="5BA24A49"/>
    <w:rsid w:val="5BA9148C"/>
    <w:rsid w:val="5BBB79F7"/>
    <w:rsid w:val="5BC22647"/>
    <w:rsid w:val="5BC299F0"/>
    <w:rsid w:val="5BC70D8C"/>
    <w:rsid w:val="5BCCEA93"/>
    <w:rsid w:val="5BDA985A"/>
    <w:rsid w:val="5BDAE3F2"/>
    <w:rsid w:val="5BDBD36D"/>
    <w:rsid w:val="5BDF344A"/>
    <w:rsid w:val="5BF3BFFA"/>
    <w:rsid w:val="5C1571B0"/>
    <w:rsid w:val="5C163C7A"/>
    <w:rsid w:val="5C1F743F"/>
    <w:rsid w:val="5C332D4A"/>
    <w:rsid w:val="5C3BE9AC"/>
    <w:rsid w:val="5C50C7EB"/>
    <w:rsid w:val="5C53D674"/>
    <w:rsid w:val="5C58F6D7"/>
    <w:rsid w:val="5C60FFE8"/>
    <w:rsid w:val="5C707445"/>
    <w:rsid w:val="5C741EED"/>
    <w:rsid w:val="5C84F996"/>
    <w:rsid w:val="5C89327C"/>
    <w:rsid w:val="5C8D430A"/>
    <w:rsid w:val="5C9589A6"/>
    <w:rsid w:val="5CC9744B"/>
    <w:rsid w:val="5CF9EDB1"/>
    <w:rsid w:val="5D085BAF"/>
    <w:rsid w:val="5D0F102C"/>
    <w:rsid w:val="5D142A24"/>
    <w:rsid w:val="5D1877B1"/>
    <w:rsid w:val="5D22EC9C"/>
    <w:rsid w:val="5D34B89A"/>
    <w:rsid w:val="5D34D54E"/>
    <w:rsid w:val="5D398287"/>
    <w:rsid w:val="5D47D194"/>
    <w:rsid w:val="5D58021D"/>
    <w:rsid w:val="5D5A0674"/>
    <w:rsid w:val="5D5BA564"/>
    <w:rsid w:val="5D6732CB"/>
    <w:rsid w:val="5D6F35D3"/>
    <w:rsid w:val="5D6F8C5C"/>
    <w:rsid w:val="5D74B75B"/>
    <w:rsid w:val="5D781BF2"/>
    <w:rsid w:val="5D7CE2D3"/>
    <w:rsid w:val="5D7EF265"/>
    <w:rsid w:val="5D88CFD5"/>
    <w:rsid w:val="5D949D53"/>
    <w:rsid w:val="5D9F72DA"/>
    <w:rsid w:val="5DC79D72"/>
    <w:rsid w:val="5DD3245A"/>
    <w:rsid w:val="5DD9360F"/>
    <w:rsid w:val="5DDD192E"/>
    <w:rsid w:val="5DEEC662"/>
    <w:rsid w:val="5DF0684B"/>
    <w:rsid w:val="5E10B46B"/>
    <w:rsid w:val="5E1B9BDC"/>
    <w:rsid w:val="5E2B6552"/>
    <w:rsid w:val="5E3972CF"/>
    <w:rsid w:val="5E40BC75"/>
    <w:rsid w:val="5E4153ED"/>
    <w:rsid w:val="5E464C1B"/>
    <w:rsid w:val="5E473BB4"/>
    <w:rsid w:val="5E473CA7"/>
    <w:rsid w:val="5E48BB94"/>
    <w:rsid w:val="5E499B0D"/>
    <w:rsid w:val="5E55F31D"/>
    <w:rsid w:val="5E59D9C5"/>
    <w:rsid w:val="5E723D72"/>
    <w:rsid w:val="5E8665C3"/>
    <w:rsid w:val="5E9AA2F9"/>
    <w:rsid w:val="5E9AFBE3"/>
    <w:rsid w:val="5EBEA542"/>
    <w:rsid w:val="5EDA7A74"/>
    <w:rsid w:val="5EE6AD92"/>
    <w:rsid w:val="5F07AE93"/>
    <w:rsid w:val="5F1345A8"/>
    <w:rsid w:val="5F1808FC"/>
    <w:rsid w:val="5F1C64B2"/>
    <w:rsid w:val="5F40BAB2"/>
    <w:rsid w:val="5F42D38B"/>
    <w:rsid w:val="5F4B31A2"/>
    <w:rsid w:val="5F58F459"/>
    <w:rsid w:val="5F5AB6C2"/>
    <w:rsid w:val="5F6F1FC8"/>
    <w:rsid w:val="5F825072"/>
    <w:rsid w:val="5F91E091"/>
    <w:rsid w:val="5F98B944"/>
    <w:rsid w:val="5F990EA4"/>
    <w:rsid w:val="5FA90262"/>
    <w:rsid w:val="5FCFEAA6"/>
    <w:rsid w:val="5FD53578"/>
    <w:rsid w:val="5FDBD62D"/>
    <w:rsid w:val="600DCB50"/>
    <w:rsid w:val="6012E054"/>
    <w:rsid w:val="60211348"/>
    <w:rsid w:val="6027136B"/>
    <w:rsid w:val="602F252A"/>
    <w:rsid w:val="603442A9"/>
    <w:rsid w:val="603BD410"/>
    <w:rsid w:val="60409E2B"/>
    <w:rsid w:val="604C6148"/>
    <w:rsid w:val="604CB11C"/>
    <w:rsid w:val="604EB586"/>
    <w:rsid w:val="60556EFF"/>
    <w:rsid w:val="60679E97"/>
    <w:rsid w:val="606B8E07"/>
    <w:rsid w:val="606E5DFC"/>
    <w:rsid w:val="608F9847"/>
    <w:rsid w:val="60AB5BFE"/>
    <w:rsid w:val="60AC3B26"/>
    <w:rsid w:val="60C34F32"/>
    <w:rsid w:val="60D3401D"/>
    <w:rsid w:val="60E6EC51"/>
    <w:rsid w:val="60F380ED"/>
    <w:rsid w:val="60FB6257"/>
    <w:rsid w:val="610C7A3F"/>
    <w:rsid w:val="610D1AF1"/>
    <w:rsid w:val="6113782A"/>
    <w:rsid w:val="61137E1C"/>
    <w:rsid w:val="611F5239"/>
    <w:rsid w:val="61239ADB"/>
    <w:rsid w:val="6130265F"/>
    <w:rsid w:val="6130D45E"/>
    <w:rsid w:val="61317FC2"/>
    <w:rsid w:val="61342E1D"/>
    <w:rsid w:val="6135CA60"/>
    <w:rsid w:val="6136A853"/>
    <w:rsid w:val="613FDBC2"/>
    <w:rsid w:val="6146A69D"/>
    <w:rsid w:val="614EC9FF"/>
    <w:rsid w:val="615B42F3"/>
    <w:rsid w:val="61656BE5"/>
    <w:rsid w:val="6167A122"/>
    <w:rsid w:val="616DA119"/>
    <w:rsid w:val="617E32E2"/>
    <w:rsid w:val="61860047"/>
    <w:rsid w:val="6187C479"/>
    <w:rsid w:val="618BAEE1"/>
    <w:rsid w:val="6196C131"/>
    <w:rsid w:val="61979C90"/>
    <w:rsid w:val="61CD232A"/>
    <w:rsid w:val="61D22E72"/>
    <w:rsid w:val="61DAC6A1"/>
    <w:rsid w:val="61E47A87"/>
    <w:rsid w:val="61E5F9ED"/>
    <w:rsid w:val="61EE24CE"/>
    <w:rsid w:val="61F2FB06"/>
    <w:rsid w:val="62030194"/>
    <w:rsid w:val="62080DAB"/>
    <w:rsid w:val="6209FBD4"/>
    <w:rsid w:val="620B405C"/>
    <w:rsid w:val="621A5FA7"/>
    <w:rsid w:val="621A6BC0"/>
    <w:rsid w:val="6225B588"/>
    <w:rsid w:val="62300A3F"/>
    <w:rsid w:val="6238F358"/>
    <w:rsid w:val="6240C70F"/>
    <w:rsid w:val="62465B76"/>
    <w:rsid w:val="6248F4D6"/>
    <w:rsid w:val="6263139E"/>
    <w:rsid w:val="627220CC"/>
    <w:rsid w:val="627B7754"/>
    <w:rsid w:val="628187AD"/>
    <w:rsid w:val="628343BB"/>
    <w:rsid w:val="6294E1A9"/>
    <w:rsid w:val="62B7F117"/>
    <w:rsid w:val="62BFB6A7"/>
    <w:rsid w:val="62C19417"/>
    <w:rsid w:val="62C1E7A8"/>
    <w:rsid w:val="62C99A54"/>
    <w:rsid w:val="62D440D9"/>
    <w:rsid w:val="62F7F39E"/>
    <w:rsid w:val="62F85548"/>
    <w:rsid w:val="62FD8247"/>
    <w:rsid w:val="63107859"/>
    <w:rsid w:val="634241C4"/>
    <w:rsid w:val="6347AD53"/>
    <w:rsid w:val="637D3864"/>
    <w:rsid w:val="6381DACC"/>
    <w:rsid w:val="6383DCE6"/>
    <w:rsid w:val="6389DDEA"/>
    <w:rsid w:val="639C3F88"/>
    <w:rsid w:val="63A44CE9"/>
    <w:rsid w:val="63A63746"/>
    <w:rsid w:val="63A6FA0E"/>
    <w:rsid w:val="63A830DC"/>
    <w:rsid w:val="63AAE5B8"/>
    <w:rsid w:val="63C5B17D"/>
    <w:rsid w:val="63CAA1E6"/>
    <w:rsid w:val="63CDA4F3"/>
    <w:rsid w:val="63D1E71E"/>
    <w:rsid w:val="63E3B07E"/>
    <w:rsid w:val="6415CA04"/>
    <w:rsid w:val="64206AD0"/>
    <w:rsid w:val="6426685C"/>
    <w:rsid w:val="642DBFC3"/>
    <w:rsid w:val="6437ACFD"/>
    <w:rsid w:val="64386FD0"/>
    <w:rsid w:val="643BFE4B"/>
    <w:rsid w:val="645139AD"/>
    <w:rsid w:val="6453C178"/>
    <w:rsid w:val="645C08DB"/>
    <w:rsid w:val="645DD8CE"/>
    <w:rsid w:val="64685327"/>
    <w:rsid w:val="64750F66"/>
    <w:rsid w:val="648AE3B5"/>
    <w:rsid w:val="6495CE6F"/>
    <w:rsid w:val="649D0E85"/>
    <w:rsid w:val="64A00933"/>
    <w:rsid w:val="64ABBE40"/>
    <w:rsid w:val="64C4FB5A"/>
    <w:rsid w:val="64CE5381"/>
    <w:rsid w:val="64D19FA2"/>
    <w:rsid w:val="64D6924E"/>
    <w:rsid w:val="651F35D8"/>
    <w:rsid w:val="6521AA4F"/>
    <w:rsid w:val="6529D6D9"/>
    <w:rsid w:val="652AA2C3"/>
    <w:rsid w:val="6577B85B"/>
    <w:rsid w:val="6584EC75"/>
    <w:rsid w:val="658D2D60"/>
    <w:rsid w:val="659585DF"/>
    <w:rsid w:val="65976CBE"/>
    <w:rsid w:val="659F0F14"/>
    <w:rsid w:val="65A0028C"/>
    <w:rsid w:val="65A60B23"/>
    <w:rsid w:val="65ABF1E1"/>
    <w:rsid w:val="65B1ACBA"/>
    <w:rsid w:val="65BBC5C3"/>
    <w:rsid w:val="65CD319E"/>
    <w:rsid w:val="65D08B2D"/>
    <w:rsid w:val="65D4CAC8"/>
    <w:rsid w:val="65E079C1"/>
    <w:rsid w:val="65E197F5"/>
    <w:rsid w:val="65E627B9"/>
    <w:rsid w:val="65EF5CC0"/>
    <w:rsid w:val="65EF91D9"/>
    <w:rsid w:val="6601E5A6"/>
    <w:rsid w:val="660814AF"/>
    <w:rsid w:val="660DDA6B"/>
    <w:rsid w:val="660F7AFC"/>
    <w:rsid w:val="66124FF8"/>
    <w:rsid w:val="661E88E5"/>
    <w:rsid w:val="66413B68"/>
    <w:rsid w:val="66499F1E"/>
    <w:rsid w:val="666845A9"/>
    <w:rsid w:val="66830AB4"/>
    <w:rsid w:val="668937F2"/>
    <w:rsid w:val="6699CA13"/>
    <w:rsid w:val="669B7323"/>
    <w:rsid w:val="66AD3B9D"/>
    <w:rsid w:val="66B29F09"/>
    <w:rsid w:val="66C3469B"/>
    <w:rsid w:val="66D0CB0B"/>
    <w:rsid w:val="66D709A3"/>
    <w:rsid w:val="66F0E76B"/>
    <w:rsid w:val="66F5D28D"/>
    <w:rsid w:val="67090B91"/>
    <w:rsid w:val="670B0855"/>
    <w:rsid w:val="671A33BC"/>
    <w:rsid w:val="671E95D8"/>
    <w:rsid w:val="671EA978"/>
    <w:rsid w:val="6724283C"/>
    <w:rsid w:val="67370966"/>
    <w:rsid w:val="67433A4E"/>
    <w:rsid w:val="6751E463"/>
    <w:rsid w:val="675469AD"/>
    <w:rsid w:val="675D4129"/>
    <w:rsid w:val="675F8DFD"/>
    <w:rsid w:val="677A1AB7"/>
    <w:rsid w:val="677DE36E"/>
    <w:rsid w:val="67808730"/>
    <w:rsid w:val="67865F74"/>
    <w:rsid w:val="678CEF99"/>
    <w:rsid w:val="67949B55"/>
    <w:rsid w:val="6798F43A"/>
    <w:rsid w:val="67A03542"/>
    <w:rsid w:val="67B152ED"/>
    <w:rsid w:val="67B648A7"/>
    <w:rsid w:val="67BC61E3"/>
    <w:rsid w:val="67C70BA6"/>
    <w:rsid w:val="67D031EB"/>
    <w:rsid w:val="67E9D557"/>
    <w:rsid w:val="67EA97AC"/>
    <w:rsid w:val="67FB6905"/>
    <w:rsid w:val="68019BEF"/>
    <w:rsid w:val="680D7182"/>
    <w:rsid w:val="680F600C"/>
    <w:rsid w:val="6815658B"/>
    <w:rsid w:val="681A00B0"/>
    <w:rsid w:val="6820B2FC"/>
    <w:rsid w:val="68221AAF"/>
    <w:rsid w:val="68269F29"/>
    <w:rsid w:val="68370753"/>
    <w:rsid w:val="6839313B"/>
    <w:rsid w:val="683A207F"/>
    <w:rsid w:val="684C1FF5"/>
    <w:rsid w:val="68585961"/>
    <w:rsid w:val="6869325A"/>
    <w:rsid w:val="68764EF4"/>
    <w:rsid w:val="68904396"/>
    <w:rsid w:val="6895687C"/>
    <w:rsid w:val="68A04E58"/>
    <w:rsid w:val="68A2DEFB"/>
    <w:rsid w:val="68A98FB6"/>
    <w:rsid w:val="68B2349F"/>
    <w:rsid w:val="68B3D882"/>
    <w:rsid w:val="68E0C789"/>
    <w:rsid w:val="68F04820"/>
    <w:rsid w:val="690BD747"/>
    <w:rsid w:val="690E0A3E"/>
    <w:rsid w:val="6911A26F"/>
    <w:rsid w:val="69255ADA"/>
    <w:rsid w:val="692B76C2"/>
    <w:rsid w:val="6936471D"/>
    <w:rsid w:val="693F1A31"/>
    <w:rsid w:val="69438D87"/>
    <w:rsid w:val="694DA280"/>
    <w:rsid w:val="69535CE7"/>
    <w:rsid w:val="697491EB"/>
    <w:rsid w:val="6994D0AB"/>
    <w:rsid w:val="6997A847"/>
    <w:rsid w:val="69B9C374"/>
    <w:rsid w:val="69BD5FE5"/>
    <w:rsid w:val="69C9BB1C"/>
    <w:rsid w:val="69CB11E1"/>
    <w:rsid w:val="69CF02A0"/>
    <w:rsid w:val="69F73776"/>
    <w:rsid w:val="69F83824"/>
    <w:rsid w:val="6A014C27"/>
    <w:rsid w:val="6A02C993"/>
    <w:rsid w:val="6A02E468"/>
    <w:rsid w:val="6A03CCB6"/>
    <w:rsid w:val="6A0D6332"/>
    <w:rsid w:val="6A151644"/>
    <w:rsid w:val="6A17ADDD"/>
    <w:rsid w:val="6A1C9486"/>
    <w:rsid w:val="6A1D3F6F"/>
    <w:rsid w:val="6A2AB33C"/>
    <w:rsid w:val="6A2BA44E"/>
    <w:rsid w:val="6A334091"/>
    <w:rsid w:val="6A3468CD"/>
    <w:rsid w:val="6A38CA0C"/>
    <w:rsid w:val="6A3D99FF"/>
    <w:rsid w:val="6A4355BA"/>
    <w:rsid w:val="6A48D289"/>
    <w:rsid w:val="6A573F7A"/>
    <w:rsid w:val="6A5EC825"/>
    <w:rsid w:val="6A639409"/>
    <w:rsid w:val="6A8784C2"/>
    <w:rsid w:val="6AC07DDB"/>
    <w:rsid w:val="6AE3C36C"/>
    <w:rsid w:val="6AE672F6"/>
    <w:rsid w:val="6B075426"/>
    <w:rsid w:val="6B07D2AD"/>
    <w:rsid w:val="6B0A357B"/>
    <w:rsid w:val="6B0C965F"/>
    <w:rsid w:val="6B0CBF05"/>
    <w:rsid w:val="6B24D75C"/>
    <w:rsid w:val="6B2A2160"/>
    <w:rsid w:val="6B2AB960"/>
    <w:rsid w:val="6B2EF4C7"/>
    <w:rsid w:val="6B3C4B08"/>
    <w:rsid w:val="6B4C7637"/>
    <w:rsid w:val="6B533012"/>
    <w:rsid w:val="6B5A576F"/>
    <w:rsid w:val="6B635113"/>
    <w:rsid w:val="6B689A34"/>
    <w:rsid w:val="6B6BB2BD"/>
    <w:rsid w:val="6B6BB44D"/>
    <w:rsid w:val="6B7F03F9"/>
    <w:rsid w:val="6B805C85"/>
    <w:rsid w:val="6B85C47F"/>
    <w:rsid w:val="6B8752A3"/>
    <w:rsid w:val="6B8E94EC"/>
    <w:rsid w:val="6B91B92C"/>
    <w:rsid w:val="6B951920"/>
    <w:rsid w:val="6B954C5B"/>
    <w:rsid w:val="6BCD093E"/>
    <w:rsid w:val="6BD29588"/>
    <w:rsid w:val="6BD5A3F2"/>
    <w:rsid w:val="6BE02E35"/>
    <w:rsid w:val="6BF6686A"/>
    <w:rsid w:val="6C099EAD"/>
    <w:rsid w:val="6C0AC14F"/>
    <w:rsid w:val="6C0CCB19"/>
    <w:rsid w:val="6C1911BB"/>
    <w:rsid w:val="6C2A2601"/>
    <w:rsid w:val="6C2C03AE"/>
    <w:rsid w:val="6C2F6A3C"/>
    <w:rsid w:val="6C511D94"/>
    <w:rsid w:val="6C51B204"/>
    <w:rsid w:val="6C55A2CF"/>
    <w:rsid w:val="6C5742A0"/>
    <w:rsid w:val="6C623CF0"/>
    <w:rsid w:val="6C639D8A"/>
    <w:rsid w:val="6C6DD6EA"/>
    <w:rsid w:val="6C7E6F13"/>
    <w:rsid w:val="6C9D701A"/>
    <w:rsid w:val="6CA4F0F2"/>
    <w:rsid w:val="6CA65299"/>
    <w:rsid w:val="6CD43658"/>
    <w:rsid w:val="6CDF11CC"/>
    <w:rsid w:val="6CEDEB82"/>
    <w:rsid w:val="6D0FCA2D"/>
    <w:rsid w:val="6D1C2072"/>
    <w:rsid w:val="6D22ECB5"/>
    <w:rsid w:val="6D2D22B5"/>
    <w:rsid w:val="6D4C8CFD"/>
    <w:rsid w:val="6D64B0A0"/>
    <w:rsid w:val="6D7BBFCA"/>
    <w:rsid w:val="6DA16945"/>
    <w:rsid w:val="6DA8C3C6"/>
    <w:rsid w:val="6DAA684B"/>
    <w:rsid w:val="6DAAEEF6"/>
    <w:rsid w:val="6DB99E26"/>
    <w:rsid w:val="6DC6BD0C"/>
    <w:rsid w:val="6DD86F83"/>
    <w:rsid w:val="6DDA30E6"/>
    <w:rsid w:val="6DE3060B"/>
    <w:rsid w:val="6DE6506E"/>
    <w:rsid w:val="6DEC9B19"/>
    <w:rsid w:val="6DF4235A"/>
    <w:rsid w:val="6DF970FA"/>
    <w:rsid w:val="6E080253"/>
    <w:rsid w:val="6E0AB7F5"/>
    <w:rsid w:val="6E26CE0A"/>
    <w:rsid w:val="6E29D6A4"/>
    <w:rsid w:val="6E2A955A"/>
    <w:rsid w:val="6E2FC5A3"/>
    <w:rsid w:val="6E387F0D"/>
    <w:rsid w:val="6E3E36A4"/>
    <w:rsid w:val="6E464FDF"/>
    <w:rsid w:val="6E4C3182"/>
    <w:rsid w:val="6E5C9C92"/>
    <w:rsid w:val="6E5CF132"/>
    <w:rsid w:val="6E62F57C"/>
    <w:rsid w:val="6E6735AD"/>
    <w:rsid w:val="6E6AFAC9"/>
    <w:rsid w:val="6E6BE61B"/>
    <w:rsid w:val="6E6F106B"/>
    <w:rsid w:val="6E7E1138"/>
    <w:rsid w:val="6E8A0806"/>
    <w:rsid w:val="6E9D0182"/>
    <w:rsid w:val="6EA864E9"/>
    <w:rsid w:val="6EAF090A"/>
    <w:rsid w:val="6EC9548C"/>
    <w:rsid w:val="6ECABED0"/>
    <w:rsid w:val="6ECC2C3B"/>
    <w:rsid w:val="6ECD0FFD"/>
    <w:rsid w:val="6ED3D889"/>
    <w:rsid w:val="6ED4FAC4"/>
    <w:rsid w:val="6EE3873D"/>
    <w:rsid w:val="6EE63BC2"/>
    <w:rsid w:val="6EEECC21"/>
    <w:rsid w:val="6EF738B1"/>
    <w:rsid w:val="6F1C7703"/>
    <w:rsid w:val="6F223C61"/>
    <w:rsid w:val="6F2ADFE9"/>
    <w:rsid w:val="6F3D4165"/>
    <w:rsid w:val="6F4142D6"/>
    <w:rsid w:val="6F4B93BE"/>
    <w:rsid w:val="6F505812"/>
    <w:rsid w:val="6F75C39B"/>
    <w:rsid w:val="6F7C58F7"/>
    <w:rsid w:val="6F89A3A0"/>
    <w:rsid w:val="6F8A3119"/>
    <w:rsid w:val="6F8EDF04"/>
    <w:rsid w:val="6F92B082"/>
    <w:rsid w:val="6F943F41"/>
    <w:rsid w:val="6FA397AB"/>
    <w:rsid w:val="6FB10197"/>
    <w:rsid w:val="6FB47517"/>
    <w:rsid w:val="6FC80A6A"/>
    <w:rsid w:val="6FD20A60"/>
    <w:rsid w:val="6FE0557D"/>
    <w:rsid w:val="6FE88BA8"/>
    <w:rsid w:val="6FF6470D"/>
    <w:rsid w:val="7003E165"/>
    <w:rsid w:val="700A7B2B"/>
    <w:rsid w:val="700E6262"/>
    <w:rsid w:val="700F6F6A"/>
    <w:rsid w:val="701C90C0"/>
    <w:rsid w:val="701DA320"/>
    <w:rsid w:val="703DC7A8"/>
    <w:rsid w:val="704036CD"/>
    <w:rsid w:val="70439AD2"/>
    <w:rsid w:val="70534E1E"/>
    <w:rsid w:val="7056701F"/>
    <w:rsid w:val="70603B2F"/>
    <w:rsid w:val="70687E7C"/>
    <w:rsid w:val="706D1263"/>
    <w:rsid w:val="707BAEE9"/>
    <w:rsid w:val="7087D299"/>
    <w:rsid w:val="708C01BA"/>
    <w:rsid w:val="708D691B"/>
    <w:rsid w:val="7097DE12"/>
    <w:rsid w:val="709D0A62"/>
    <w:rsid w:val="70A56FAC"/>
    <w:rsid w:val="70B3D0C6"/>
    <w:rsid w:val="70B3DB5E"/>
    <w:rsid w:val="70C81364"/>
    <w:rsid w:val="70CF709D"/>
    <w:rsid w:val="70D58E5E"/>
    <w:rsid w:val="70EA6E37"/>
    <w:rsid w:val="70EEB95B"/>
    <w:rsid w:val="70F88C88"/>
    <w:rsid w:val="70F9A6A8"/>
    <w:rsid w:val="71025394"/>
    <w:rsid w:val="7107AC94"/>
    <w:rsid w:val="7109E4CC"/>
    <w:rsid w:val="711355E0"/>
    <w:rsid w:val="7119EC5F"/>
    <w:rsid w:val="712D8D14"/>
    <w:rsid w:val="712FAA00"/>
    <w:rsid w:val="7144C12E"/>
    <w:rsid w:val="716CE345"/>
    <w:rsid w:val="71884332"/>
    <w:rsid w:val="7189943B"/>
    <w:rsid w:val="719E6E9E"/>
    <w:rsid w:val="71C48D78"/>
    <w:rsid w:val="71D56EF5"/>
    <w:rsid w:val="71D6B881"/>
    <w:rsid w:val="71F52380"/>
    <w:rsid w:val="72057E42"/>
    <w:rsid w:val="7205A502"/>
    <w:rsid w:val="720A0127"/>
    <w:rsid w:val="720CE348"/>
    <w:rsid w:val="7211B63B"/>
    <w:rsid w:val="72160C4F"/>
    <w:rsid w:val="72161108"/>
    <w:rsid w:val="723E4563"/>
    <w:rsid w:val="72560097"/>
    <w:rsid w:val="725B89C1"/>
    <w:rsid w:val="72656745"/>
    <w:rsid w:val="7265E198"/>
    <w:rsid w:val="72781004"/>
    <w:rsid w:val="727B34D3"/>
    <w:rsid w:val="727BF555"/>
    <w:rsid w:val="7284A212"/>
    <w:rsid w:val="7292BDA1"/>
    <w:rsid w:val="72933F11"/>
    <w:rsid w:val="72939AEB"/>
    <w:rsid w:val="72A1A8C9"/>
    <w:rsid w:val="72A54587"/>
    <w:rsid w:val="72A7D08D"/>
    <w:rsid w:val="72B25A86"/>
    <w:rsid w:val="72BB9FB7"/>
    <w:rsid w:val="72BCFEB9"/>
    <w:rsid w:val="72C14462"/>
    <w:rsid w:val="72C45250"/>
    <w:rsid w:val="72D34FFB"/>
    <w:rsid w:val="72E00D79"/>
    <w:rsid w:val="7300551C"/>
    <w:rsid w:val="731136B4"/>
    <w:rsid w:val="732D0BDF"/>
    <w:rsid w:val="733606E8"/>
    <w:rsid w:val="7336219D"/>
    <w:rsid w:val="733BC72E"/>
    <w:rsid w:val="7345EFE0"/>
    <w:rsid w:val="73576E49"/>
    <w:rsid w:val="73669D04"/>
    <w:rsid w:val="736E9EBE"/>
    <w:rsid w:val="737186FE"/>
    <w:rsid w:val="73863ED4"/>
    <w:rsid w:val="73892DE3"/>
    <w:rsid w:val="7394B2E2"/>
    <w:rsid w:val="7395D36C"/>
    <w:rsid w:val="739753DD"/>
    <w:rsid w:val="7398F54F"/>
    <w:rsid w:val="73ADE2EE"/>
    <w:rsid w:val="73B171AC"/>
    <w:rsid w:val="73B1F9CC"/>
    <w:rsid w:val="73B26C52"/>
    <w:rsid w:val="73B428E0"/>
    <w:rsid w:val="73BB9453"/>
    <w:rsid w:val="73BCAD9E"/>
    <w:rsid w:val="73C12185"/>
    <w:rsid w:val="73C6ACE1"/>
    <w:rsid w:val="73D507C2"/>
    <w:rsid w:val="73D76D29"/>
    <w:rsid w:val="73D7F216"/>
    <w:rsid w:val="73E73038"/>
    <w:rsid w:val="73EB1468"/>
    <w:rsid w:val="73EF00F4"/>
    <w:rsid w:val="73FB5ECA"/>
    <w:rsid w:val="741244AC"/>
    <w:rsid w:val="742DA0C4"/>
    <w:rsid w:val="74520243"/>
    <w:rsid w:val="745385A1"/>
    <w:rsid w:val="7456BB69"/>
    <w:rsid w:val="74582554"/>
    <w:rsid w:val="7462A47B"/>
    <w:rsid w:val="74638144"/>
    <w:rsid w:val="7470FDB5"/>
    <w:rsid w:val="74774510"/>
    <w:rsid w:val="747C0A7E"/>
    <w:rsid w:val="747E1BA6"/>
    <w:rsid w:val="748671C7"/>
    <w:rsid w:val="748F1D34"/>
    <w:rsid w:val="7497E513"/>
    <w:rsid w:val="74A8AA7B"/>
    <w:rsid w:val="74C7D7F2"/>
    <w:rsid w:val="74D361F8"/>
    <w:rsid w:val="74D4EA26"/>
    <w:rsid w:val="74DEDDCF"/>
    <w:rsid w:val="74E88D5F"/>
    <w:rsid w:val="74EA4834"/>
    <w:rsid w:val="74F21799"/>
    <w:rsid w:val="750647C2"/>
    <w:rsid w:val="75150C8C"/>
    <w:rsid w:val="75177419"/>
    <w:rsid w:val="7518C0D6"/>
    <w:rsid w:val="751CBAC8"/>
    <w:rsid w:val="75297C38"/>
    <w:rsid w:val="753A4011"/>
    <w:rsid w:val="754FFD69"/>
    <w:rsid w:val="7551F23A"/>
    <w:rsid w:val="75551CFF"/>
    <w:rsid w:val="755B7CE3"/>
    <w:rsid w:val="75681FD0"/>
    <w:rsid w:val="757E4195"/>
    <w:rsid w:val="75C5AD13"/>
    <w:rsid w:val="75E2449F"/>
    <w:rsid w:val="75F2769E"/>
    <w:rsid w:val="761A8DB7"/>
    <w:rsid w:val="761F24A3"/>
    <w:rsid w:val="7626BC15"/>
    <w:rsid w:val="7632BE86"/>
    <w:rsid w:val="76415E03"/>
    <w:rsid w:val="765850CA"/>
    <w:rsid w:val="765D4508"/>
    <w:rsid w:val="765FF0E3"/>
    <w:rsid w:val="766A5E7D"/>
    <w:rsid w:val="766CC963"/>
    <w:rsid w:val="768F4799"/>
    <w:rsid w:val="769581A3"/>
    <w:rsid w:val="769E0295"/>
    <w:rsid w:val="76A0B94A"/>
    <w:rsid w:val="76A3BAAB"/>
    <w:rsid w:val="76A5E161"/>
    <w:rsid w:val="76B09956"/>
    <w:rsid w:val="76B66A36"/>
    <w:rsid w:val="76C0C500"/>
    <w:rsid w:val="76C30F2C"/>
    <w:rsid w:val="76C6B222"/>
    <w:rsid w:val="76E76041"/>
    <w:rsid w:val="76F27577"/>
    <w:rsid w:val="76F63664"/>
    <w:rsid w:val="76F85481"/>
    <w:rsid w:val="7703CAB5"/>
    <w:rsid w:val="7709909A"/>
    <w:rsid w:val="7710D487"/>
    <w:rsid w:val="77114A0D"/>
    <w:rsid w:val="7718EF72"/>
    <w:rsid w:val="771BAAA3"/>
    <w:rsid w:val="772A93E6"/>
    <w:rsid w:val="772DDBAE"/>
    <w:rsid w:val="772EBD7B"/>
    <w:rsid w:val="77342F4E"/>
    <w:rsid w:val="773821F2"/>
    <w:rsid w:val="7742490D"/>
    <w:rsid w:val="77496D13"/>
    <w:rsid w:val="774B9C82"/>
    <w:rsid w:val="775F8A19"/>
    <w:rsid w:val="776374A6"/>
    <w:rsid w:val="7767F245"/>
    <w:rsid w:val="776BDD0F"/>
    <w:rsid w:val="7773BBAB"/>
    <w:rsid w:val="7794AC26"/>
    <w:rsid w:val="77B430DA"/>
    <w:rsid w:val="77BEE7A7"/>
    <w:rsid w:val="77C00BFF"/>
    <w:rsid w:val="77C57B21"/>
    <w:rsid w:val="77CDA34A"/>
    <w:rsid w:val="77D008A3"/>
    <w:rsid w:val="77D2AB9A"/>
    <w:rsid w:val="77D9434E"/>
    <w:rsid w:val="77E026C7"/>
    <w:rsid w:val="780ECCA0"/>
    <w:rsid w:val="781370A6"/>
    <w:rsid w:val="78337D5A"/>
    <w:rsid w:val="783C1717"/>
    <w:rsid w:val="78400565"/>
    <w:rsid w:val="7842A2C3"/>
    <w:rsid w:val="7844B079"/>
    <w:rsid w:val="7844CAEE"/>
    <w:rsid w:val="7858A4A8"/>
    <w:rsid w:val="785EEF6A"/>
    <w:rsid w:val="786CA1C9"/>
    <w:rsid w:val="786D0882"/>
    <w:rsid w:val="789BD585"/>
    <w:rsid w:val="78AB512E"/>
    <w:rsid w:val="78B0568E"/>
    <w:rsid w:val="78C7A106"/>
    <w:rsid w:val="78C9EA17"/>
    <w:rsid w:val="78EC6E69"/>
    <w:rsid w:val="78F09F21"/>
    <w:rsid w:val="78FAC8B7"/>
    <w:rsid w:val="79017BBA"/>
    <w:rsid w:val="7912DBD6"/>
    <w:rsid w:val="791B628D"/>
    <w:rsid w:val="792204BD"/>
    <w:rsid w:val="792216B7"/>
    <w:rsid w:val="79240C9E"/>
    <w:rsid w:val="793C91A7"/>
    <w:rsid w:val="7941025F"/>
    <w:rsid w:val="7944D9E6"/>
    <w:rsid w:val="7944E590"/>
    <w:rsid w:val="79517E03"/>
    <w:rsid w:val="79746B3E"/>
    <w:rsid w:val="7983F759"/>
    <w:rsid w:val="798D7642"/>
    <w:rsid w:val="799ABA18"/>
    <w:rsid w:val="79A1428E"/>
    <w:rsid w:val="79AE7717"/>
    <w:rsid w:val="79B224B8"/>
    <w:rsid w:val="79B716EF"/>
    <w:rsid w:val="79BB4B67"/>
    <w:rsid w:val="79CA8066"/>
    <w:rsid w:val="7A03048B"/>
    <w:rsid w:val="7A08D8E3"/>
    <w:rsid w:val="7A0C5E88"/>
    <w:rsid w:val="7A1E72F1"/>
    <w:rsid w:val="7A26DBC6"/>
    <w:rsid w:val="7A2D8A4F"/>
    <w:rsid w:val="7A2DE1A1"/>
    <w:rsid w:val="7A2F20E8"/>
    <w:rsid w:val="7A4F4A2D"/>
    <w:rsid w:val="7A536891"/>
    <w:rsid w:val="7A593DF7"/>
    <w:rsid w:val="7A600F18"/>
    <w:rsid w:val="7A630FD1"/>
    <w:rsid w:val="7A6E49BC"/>
    <w:rsid w:val="7A6F24AD"/>
    <w:rsid w:val="7A757133"/>
    <w:rsid w:val="7A8087F7"/>
    <w:rsid w:val="7A86BF07"/>
    <w:rsid w:val="7A8D8D2A"/>
    <w:rsid w:val="7A90B9F4"/>
    <w:rsid w:val="7A954D6E"/>
    <w:rsid w:val="7A9AB1CD"/>
    <w:rsid w:val="7AA479F0"/>
    <w:rsid w:val="7AA862B3"/>
    <w:rsid w:val="7AC29FE7"/>
    <w:rsid w:val="7ADC569B"/>
    <w:rsid w:val="7ADFBDEC"/>
    <w:rsid w:val="7AEEF4E1"/>
    <w:rsid w:val="7AF3A413"/>
    <w:rsid w:val="7B08F498"/>
    <w:rsid w:val="7B1C5816"/>
    <w:rsid w:val="7B1D8464"/>
    <w:rsid w:val="7B252F27"/>
    <w:rsid w:val="7B493F36"/>
    <w:rsid w:val="7B6727E8"/>
    <w:rsid w:val="7B6A4342"/>
    <w:rsid w:val="7B6A6E32"/>
    <w:rsid w:val="7B6CED94"/>
    <w:rsid w:val="7B6E0212"/>
    <w:rsid w:val="7B6E5BF7"/>
    <w:rsid w:val="7B8B623C"/>
    <w:rsid w:val="7B93A95C"/>
    <w:rsid w:val="7BA14DC6"/>
    <w:rsid w:val="7BB27531"/>
    <w:rsid w:val="7BB65B45"/>
    <w:rsid w:val="7BCF67A4"/>
    <w:rsid w:val="7BD894A7"/>
    <w:rsid w:val="7BEB1A8E"/>
    <w:rsid w:val="7C0B364C"/>
    <w:rsid w:val="7C0E1B70"/>
    <w:rsid w:val="7C1050B5"/>
    <w:rsid w:val="7C17F93F"/>
    <w:rsid w:val="7C180E4A"/>
    <w:rsid w:val="7C1EAF36"/>
    <w:rsid w:val="7C206459"/>
    <w:rsid w:val="7C24F4A0"/>
    <w:rsid w:val="7C2E5365"/>
    <w:rsid w:val="7C35A314"/>
    <w:rsid w:val="7C374204"/>
    <w:rsid w:val="7C4E77AB"/>
    <w:rsid w:val="7C4E8633"/>
    <w:rsid w:val="7C517A90"/>
    <w:rsid w:val="7C54A555"/>
    <w:rsid w:val="7C5E7048"/>
    <w:rsid w:val="7C63524B"/>
    <w:rsid w:val="7C70A07B"/>
    <w:rsid w:val="7C781B2E"/>
    <w:rsid w:val="7C84F4A6"/>
    <w:rsid w:val="7C944A00"/>
    <w:rsid w:val="7C9A77A0"/>
    <w:rsid w:val="7CB168C3"/>
    <w:rsid w:val="7CB3090B"/>
    <w:rsid w:val="7CBACD62"/>
    <w:rsid w:val="7CC41005"/>
    <w:rsid w:val="7CC85555"/>
    <w:rsid w:val="7CD238A9"/>
    <w:rsid w:val="7CD6EFFB"/>
    <w:rsid w:val="7D053F95"/>
    <w:rsid w:val="7D0E97A6"/>
    <w:rsid w:val="7D10F500"/>
    <w:rsid w:val="7D1C6242"/>
    <w:rsid w:val="7D23BCCD"/>
    <w:rsid w:val="7D356348"/>
    <w:rsid w:val="7D3CC418"/>
    <w:rsid w:val="7D3D8B11"/>
    <w:rsid w:val="7D4F5CA4"/>
    <w:rsid w:val="7D5D2C8D"/>
    <w:rsid w:val="7D62892D"/>
    <w:rsid w:val="7D6A9F54"/>
    <w:rsid w:val="7D75C3D0"/>
    <w:rsid w:val="7D79FFCC"/>
    <w:rsid w:val="7D7EBA0B"/>
    <w:rsid w:val="7D8010A2"/>
    <w:rsid w:val="7D80C7C1"/>
    <w:rsid w:val="7D85DD48"/>
    <w:rsid w:val="7D8B3B29"/>
    <w:rsid w:val="7D8D5674"/>
    <w:rsid w:val="7D935476"/>
    <w:rsid w:val="7D971335"/>
    <w:rsid w:val="7D98481B"/>
    <w:rsid w:val="7DB30314"/>
    <w:rsid w:val="7DB6A48E"/>
    <w:rsid w:val="7DC2A3B1"/>
    <w:rsid w:val="7DC37415"/>
    <w:rsid w:val="7DC6748D"/>
    <w:rsid w:val="7DCD631B"/>
    <w:rsid w:val="7DCF8570"/>
    <w:rsid w:val="7DD08693"/>
    <w:rsid w:val="7DF1C3B9"/>
    <w:rsid w:val="7DF2A7C6"/>
    <w:rsid w:val="7DFB7F61"/>
    <w:rsid w:val="7E172578"/>
    <w:rsid w:val="7E1A4873"/>
    <w:rsid w:val="7E1C88E4"/>
    <w:rsid w:val="7E1D4FE3"/>
    <w:rsid w:val="7E366464"/>
    <w:rsid w:val="7E3EB64E"/>
    <w:rsid w:val="7E744472"/>
    <w:rsid w:val="7E75C6A1"/>
    <w:rsid w:val="7E7EA294"/>
    <w:rsid w:val="7E82A188"/>
    <w:rsid w:val="7E84BDA1"/>
    <w:rsid w:val="7E863948"/>
    <w:rsid w:val="7E8BF4B0"/>
    <w:rsid w:val="7E8CCA02"/>
    <w:rsid w:val="7E9478C2"/>
    <w:rsid w:val="7E9A4698"/>
    <w:rsid w:val="7EA9B189"/>
    <w:rsid w:val="7EBC9EDB"/>
    <w:rsid w:val="7EC2CA4E"/>
    <w:rsid w:val="7ECCDCEC"/>
    <w:rsid w:val="7EECB16A"/>
    <w:rsid w:val="7EF44E43"/>
    <w:rsid w:val="7EF8D374"/>
    <w:rsid w:val="7F0C6D1E"/>
    <w:rsid w:val="7F0CB00C"/>
    <w:rsid w:val="7F0E4613"/>
    <w:rsid w:val="7F128151"/>
    <w:rsid w:val="7F1891C3"/>
    <w:rsid w:val="7F1A7484"/>
    <w:rsid w:val="7F1F9812"/>
    <w:rsid w:val="7F265784"/>
    <w:rsid w:val="7F298F9C"/>
    <w:rsid w:val="7F3031CF"/>
    <w:rsid w:val="7F33E245"/>
    <w:rsid w:val="7F383025"/>
    <w:rsid w:val="7F3CB174"/>
    <w:rsid w:val="7F4CFF2E"/>
    <w:rsid w:val="7F557D1A"/>
    <w:rsid w:val="7F719199"/>
    <w:rsid w:val="7F7AE06B"/>
    <w:rsid w:val="7F9B5D12"/>
    <w:rsid w:val="7F9CEC3B"/>
    <w:rsid w:val="7FA54A09"/>
    <w:rsid w:val="7FC22DBB"/>
    <w:rsid w:val="7FCBA9AE"/>
    <w:rsid w:val="7FD2AC1B"/>
    <w:rsid w:val="7FE0CD68"/>
    <w:rsid w:val="7FE938F0"/>
    <w:rsid w:val="7FF29658"/>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60B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1CB"/>
  </w:style>
  <w:style w:type="paragraph" w:styleId="Overskrift1">
    <w:name w:val="heading 1"/>
    <w:basedOn w:val="Normal"/>
    <w:next w:val="Normal"/>
    <w:link w:val="Overskrift1Tegn"/>
    <w:uiPriority w:val="9"/>
    <w:qFormat/>
    <w:rsid w:val="00226D66"/>
    <w:pPr>
      <w:keepNext/>
      <w:keepLines/>
      <w:numPr>
        <w:numId w:val="29"/>
      </w:numPr>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2C375E"/>
    <w:pPr>
      <w:keepNext/>
      <w:keepLines/>
      <w:numPr>
        <w:ilvl w:val="1"/>
        <w:numId w:val="29"/>
      </w:numPr>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6E4A4B"/>
    <w:pPr>
      <w:keepNext/>
      <w:keepLines/>
      <w:numPr>
        <w:ilvl w:val="2"/>
        <w:numId w:val="29"/>
      </w:numPr>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3173DE"/>
    <w:pPr>
      <w:keepNext/>
      <w:keepLines/>
      <w:numPr>
        <w:ilvl w:val="3"/>
        <w:numId w:val="29"/>
      </w:numPr>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C3301C"/>
    <w:pPr>
      <w:keepNext/>
      <w:keepLines/>
      <w:numPr>
        <w:ilvl w:val="4"/>
        <w:numId w:val="29"/>
      </w:numPr>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C3301C"/>
    <w:pPr>
      <w:keepNext/>
      <w:keepLines/>
      <w:numPr>
        <w:ilvl w:val="5"/>
        <w:numId w:val="29"/>
      </w:numPr>
      <w:spacing w:before="40" w:after="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C3301C"/>
    <w:pPr>
      <w:keepNext/>
      <w:keepLines/>
      <w:numPr>
        <w:ilvl w:val="6"/>
        <w:numId w:val="29"/>
      </w:numPr>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C3301C"/>
    <w:pPr>
      <w:keepNext/>
      <w:keepLines/>
      <w:numPr>
        <w:ilvl w:val="7"/>
        <w:numId w:val="29"/>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C3301C"/>
    <w:pPr>
      <w:keepNext/>
      <w:keepLines/>
      <w:numPr>
        <w:ilvl w:val="8"/>
        <w:numId w:val="2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E6CC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E6CC8"/>
  </w:style>
  <w:style w:type="paragraph" w:styleId="Sidefod">
    <w:name w:val="footer"/>
    <w:basedOn w:val="Normal"/>
    <w:link w:val="SidefodTegn"/>
    <w:uiPriority w:val="99"/>
    <w:unhideWhenUsed/>
    <w:rsid w:val="00FE6CC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E6CC8"/>
  </w:style>
  <w:style w:type="table" w:styleId="Tabel-Gitter">
    <w:name w:val="Table Grid"/>
    <w:basedOn w:val="Tabel-Normal"/>
    <w:uiPriority w:val="59"/>
    <w:rsid w:val="00815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DE08CA"/>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E08CA"/>
    <w:rPr>
      <w:rFonts w:ascii="Segoe UI" w:hAnsi="Segoe UI" w:cs="Segoe UI"/>
      <w:sz w:val="18"/>
      <w:szCs w:val="18"/>
    </w:rPr>
  </w:style>
  <w:style w:type="character" w:customStyle="1" w:styleId="normaltextrun">
    <w:name w:val="normaltextrun"/>
    <w:basedOn w:val="Standardskrifttypeiafsnit"/>
    <w:rsid w:val="002131DE"/>
  </w:style>
  <w:style w:type="character" w:customStyle="1" w:styleId="eop">
    <w:name w:val="eop"/>
    <w:basedOn w:val="Standardskrifttypeiafsnit"/>
    <w:rsid w:val="002131DE"/>
  </w:style>
  <w:style w:type="character" w:styleId="Kommentarhenvisning">
    <w:name w:val="annotation reference"/>
    <w:uiPriority w:val="99"/>
    <w:rsid w:val="00BF4275"/>
    <w:rPr>
      <w:sz w:val="16"/>
      <w:szCs w:val="16"/>
    </w:rPr>
  </w:style>
  <w:style w:type="paragraph" w:styleId="Kommentartekst">
    <w:name w:val="annotation text"/>
    <w:basedOn w:val="Normal"/>
    <w:link w:val="KommentartekstTegn"/>
    <w:uiPriority w:val="99"/>
    <w:unhideWhenUsed/>
    <w:rsid w:val="00BF4275"/>
    <w:pPr>
      <w:spacing w:line="240" w:lineRule="auto"/>
    </w:pPr>
    <w:rPr>
      <w:sz w:val="20"/>
      <w:szCs w:val="20"/>
    </w:rPr>
  </w:style>
  <w:style w:type="character" w:customStyle="1" w:styleId="KommentartekstTegn">
    <w:name w:val="Kommentartekst Tegn"/>
    <w:basedOn w:val="Standardskrifttypeiafsnit"/>
    <w:link w:val="Kommentartekst"/>
    <w:uiPriority w:val="99"/>
    <w:rsid w:val="00BF4275"/>
    <w:rPr>
      <w:sz w:val="20"/>
      <w:szCs w:val="20"/>
    </w:rPr>
  </w:style>
  <w:style w:type="paragraph" w:styleId="Listeafsnit">
    <w:name w:val="List Paragraph"/>
    <w:basedOn w:val="Normal"/>
    <w:link w:val="ListeafsnitTegn"/>
    <w:uiPriority w:val="34"/>
    <w:qFormat/>
    <w:rsid w:val="00D504F2"/>
    <w:pPr>
      <w:spacing w:after="0" w:line="260" w:lineRule="atLeast"/>
      <w:ind w:left="720"/>
      <w:contextualSpacing/>
    </w:pPr>
    <w:rPr>
      <w:rFonts w:ascii="Arial" w:hAnsi="Arial"/>
      <w:sz w:val="20"/>
    </w:rPr>
  </w:style>
  <w:style w:type="character" w:customStyle="1" w:styleId="ListeafsnitTegn">
    <w:name w:val="Listeafsnit Tegn"/>
    <w:link w:val="Listeafsnit"/>
    <w:uiPriority w:val="34"/>
    <w:locked/>
    <w:rsid w:val="00D504F2"/>
    <w:rPr>
      <w:rFonts w:ascii="Arial" w:hAnsi="Arial"/>
      <w:sz w:val="20"/>
    </w:rPr>
  </w:style>
  <w:style w:type="paragraph" w:styleId="Normalindrykning">
    <w:name w:val="Normal Indent"/>
    <w:basedOn w:val="Normal"/>
    <w:link w:val="NormalindrykningTegn"/>
    <w:rsid w:val="00507891"/>
    <w:pPr>
      <w:autoSpaceDE w:val="0"/>
      <w:autoSpaceDN w:val="0"/>
      <w:spacing w:after="120" w:line="240" w:lineRule="auto"/>
      <w:ind w:left="1304"/>
    </w:pPr>
    <w:rPr>
      <w:rFonts w:ascii="Verdana" w:eastAsia="Times New Roman" w:hAnsi="Verdana" w:cs="Times New Roman"/>
      <w:sz w:val="20"/>
      <w:szCs w:val="24"/>
      <w:lang w:eastAsia="da-DK"/>
    </w:rPr>
  </w:style>
  <w:style w:type="character" w:customStyle="1" w:styleId="NormalindrykningTegn">
    <w:name w:val="Normal indrykning Tegn"/>
    <w:link w:val="Normalindrykning"/>
    <w:locked/>
    <w:rsid w:val="00507891"/>
    <w:rPr>
      <w:rFonts w:ascii="Verdana" w:eastAsia="Times New Roman" w:hAnsi="Verdana" w:cs="Times New Roman"/>
      <w:sz w:val="20"/>
      <w:szCs w:val="24"/>
      <w:lang w:eastAsia="da-DK"/>
    </w:rPr>
  </w:style>
  <w:style w:type="character" w:customStyle="1" w:styleId="Overskrift1Tegn">
    <w:name w:val="Overskrift 1 Tegn"/>
    <w:basedOn w:val="Standardskrifttypeiafsnit"/>
    <w:link w:val="Overskrift1"/>
    <w:uiPriority w:val="9"/>
    <w:rsid w:val="00226D66"/>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rsid w:val="002C375E"/>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typeiafsnit"/>
    <w:link w:val="Overskrift3"/>
    <w:uiPriority w:val="9"/>
    <w:rsid w:val="006E4A4B"/>
    <w:rPr>
      <w:rFonts w:asciiTheme="majorHAnsi" w:eastAsiaTheme="majorEastAsia" w:hAnsiTheme="majorHAnsi" w:cstheme="majorBidi"/>
      <w:color w:val="1F3763" w:themeColor="accent1" w:themeShade="7F"/>
      <w:sz w:val="24"/>
      <w:szCs w:val="24"/>
    </w:rPr>
  </w:style>
  <w:style w:type="paragraph" w:styleId="Kommentaremne">
    <w:name w:val="annotation subject"/>
    <w:basedOn w:val="Kommentartekst"/>
    <w:next w:val="Kommentartekst"/>
    <w:link w:val="KommentaremneTegn"/>
    <w:uiPriority w:val="99"/>
    <w:semiHidden/>
    <w:unhideWhenUsed/>
    <w:rsid w:val="002E2CE2"/>
    <w:rPr>
      <w:b/>
      <w:bCs/>
    </w:rPr>
  </w:style>
  <w:style w:type="character" w:customStyle="1" w:styleId="KommentaremneTegn">
    <w:name w:val="Kommentaremne Tegn"/>
    <w:basedOn w:val="KommentartekstTegn"/>
    <w:link w:val="Kommentaremne"/>
    <w:uiPriority w:val="99"/>
    <w:semiHidden/>
    <w:rsid w:val="002E2CE2"/>
    <w:rPr>
      <w:b/>
      <w:bCs/>
      <w:sz w:val="20"/>
      <w:szCs w:val="20"/>
    </w:rPr>
  </w:style>
  <w:style w:type="character" w:customStyle="1" w:styleId="Overskrift4Tegn">
    <w:name w:val="Overskrift 4 Tegn"/>
    <w:basedOn w:val="Standardskrifttypeiafsnit"/>
    <w:link w:val="Overskrift4"/>
    <w:uiPriority w:val="9"/>
    <w:rsid w:val="003173DE"/>
    <w:rPr>
      <w:rFonts w:asciiTheme="majorHAnsi" w:eastAsiaTheme="majorEastAsia" w:hAnsiTheme="majorHAnsi" w:cstheme="majorBidi"/>
      <w:i/>
      <w:iCs/>
      <w:color w:val="2F5496" w:themeColor="accent1" w:themeShade="BF"/>
    </w:rPr>
  </w:style>
  <w:style w:type="paragraph" w:customStyle="1" w:styleId="paragraph">
    <w:name w:val="paragraph"/>
    <w:basedOn w:val="Normal"/>
    <w:rsid w:val="008B396D"/>
    <w:pPr>
      <w:spacing w:after="0" w:line="240" w:lineRule="auto"/>
    </w:pPr>
    <w:rPr>
      <w:rFonts w:ascii="Times New Roman" w:eastAsia="Times New Roman" w:hAnsi="Times New Roman" w:cs="Times New Roman"/>
      <w:sz w:val="24"/>
      <w:szCs w:val="24"/>
      <w:lang w:eastAsia="da-DK"/>
    </w:rPr>
  </w:style>
  <w:style w:type="character" w:customStyle="1" w:styleId="normaltextrun1">
    <w:name w:val="normaltextrun1"/>
    <w:basedOn w:val="Standardskrifttypeiafsnit"/>
    <w:rsid w:val="008B396D"/>
  </w:style>
  <w:style w:type="paragraph" w:styleId="Billedtekst">
    <w:name w:val="caption"/>
    <w:basedOn w:val="Normal"/>
    <w:next w:val="Normal"/>
    <w:uiPriority w:val="35"/>
    <w:unhideWhenUsed/>
    <w:qFormat/>
    <w:rsid w:val="00542076"/>
    <w:pPr>
      <w:spacing w:after="200" w:line="240" w:lineRule="auto"/>
    </w:pPr>
    <w:rPr>
      <w:i/>
      <w:iCs/>
      <w:color w:val="44546A" w:themeColor="text2"/>
      <w:sz w:val="18"/>
      <w:szCs w:val="18"/>
    </w:rPr>
  </w:style>
  <w:style w:type="paragraph" w:styleId="Korrektur">
    <w:name w:val="Revision"/>
    <w:hidden/>
    <w:uiPriority w:val="99"/>
    <w:semiHidden/>
    <w:rsid w:val="00F84793"/>
    <w:pPr>
      <w:spacing w:after="0" w:line="240" w:lineRule="auto"/>
    </w:pPr>
  </w:style>
  <w:style w:type="paragraph" w:styleId="Ingenafstand">
    <w:name w:val="No Spacing"/>
    <w:uiPriority w:val="1"/>
    <w:qFormat/>
    <w:rsid w:val="00F84793"/>
    <w:pPr>
      <w:spacing w:after="0" w:line="240" w:lineRule="auto"/>
    </w:pPr>
  </w:style>
  <w:style w:type="paragraph" w:customStyle="1" w:styleId="Textlevel2">
    <w:name w:val="Text level 2"/>
    <w:basedOn w:val="Normal"/>
    <w:uiPriority w:val="1"/>
    <w:qFormat/>
    <w:rsid w:val="0031796E"/>
    <w:pPr>
      <w:spacing w:before="260" w:after="260" w:line="260" w:lineRule="atLeast"/>
      <w:ind w:left="737" w:hanging="737"/>
    </w:pPr>
    <w:rPr>
      <w:rFonts w:ascii="Arial" w:hAnsi="Arial"/>
      <w:sz w:val="19"/>
    </w:rPr>
  </w:style>
  <w:style w:type="paragraph" w:styleId="Overskrift">
    <w:name w:val="TOC Heading"/>
    <w:basedOn w:val="Overskrift1"/>
    <w:next w:val="Normal"/>
    <w:uiPriority w:val="39"/>
    <w:unhideWhenUsed/>
    <w:qFormat/>
    <w:rsid w:val="0031796E"/>
    <w:pPr>
      <w:outlineLvl w:val="9"/>
    </w:pPr>
    <w:rPr>
      <w:lang w:eastAsia="da-DK"/>
    </w:rPr>
  </w:style>
  <w:style w:type="paragraph" w:styleId="Indholdsfortegnelse1">
    <w:name w:val="toc 1"/>
    <w:basedOn w:val="Normal"/>
    <w:next w:val="Normal"/>
    <w:autoRedefine/>
    <w:uiPriority w:val="39"/>
    <w:unhideWhenUsed/>
    <w:rsid w:val="003B35B6"/>
    <w:pPr>
      <w:tabs>
        <w:tab w:val="left" w:pos="440"/>
        <w:tab w:val="right" w:leader="dot" w:pos="9628"/>
      </w:tabs>
      <w:spacing w:after="100"/>
    </w:pPr>
  </w:style>
  <w:style w:type="paragraph" w:styleId="Indholdsfortegnelse2">
    <w:name w:val="toc 2"/>
    <w:basedOn w:val="Normal"/>
    <w:next w:val="Normal"/>
    <w:autoRedefine/>
    <w:uiPriority w:val="39"/>
    <w:unhideWhenUsed/>
    <w:rsid w:val="003B35B6"/>
    <w:pPr>
      <w:tabs>
        <w:tab w:val="left" w:pos="880"/>
        <w:tab w:val="right" w:leader="dot" w:pos="9628"/>
      </w:tabs>
      <w:spacing w:after="100"/>
      <w:ind w:left="220"/>
    </w:pPr>
  </w:style>
  <w:style w:type="paragraph" w:styleId="Indholdsfortegnelse3">
    <w:name w:val="toc 3"/>
    <w:basedOn w:val="Normal"/>
    <w:next w:val="Normal"/>
    <w:autoRedefine/>
    <w:uiPriority w:val="39"/>
    <w:unhideWhenUsed/>
    <w:rsid w:val="00932AA6"/>
    <w:pPr>
      <w:tabs>
        <w:tab w:val="left" w:pos="1320"/>
        <w:tab w:val="right" w:leader="dot" w:pos="9628"/>
      </w:tabs>
      <w:spacing w:after="100"/>
      <w:ind w:left="440"/>
    </w:pPr>
  </w:style>
  <w:style w:type="character" w:styleId="Hyperlink">
    <w:name w:val="Hyperlink"/>
    <w:basedOn w:val="Standardskrifttypeiafsnit"/>
    <w:uiPriority w:val="99"/>
    <w:unhideWhenUsed/>
    <w:rsid w:val="00B1770A"/>
    <w:rPr>
      <w:color w:val="0563C1" w:themeColor="hyperlink"/>
      <w:u w:val="single"/>
    </w:rPr>
  </w:style>
  <w:style w:type="character" w:customStyle="1" w:styleId="Overskrift5Tegn">
    <w:name w:val="Overskrift 5 Tegn"/>
    <w:basedOn w:val="Standardskrifttypeiafsnit"/>
    <w:link w:val="Overskrift5"/>
    <w:uiPriority w:val="9"/>
    <w:semiHidden/>
    <w:rsid w:val="00C3301C"/>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typeiafsnit"/>
    <w:link w:val="Overskrift6"/>
    <w:uiPriority w:val="9"/>
    <w:semiHidden/>
    <w:rsid w:val="00C3301C"/>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typeiafsnit"/>
    <w:link w:val="Overskrift7"/>
    <w:uiPriority w:val="9"/>
    <w:semiHidden/>
    <w:rsid w:val="00C3301C"/>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typeiafsnit"/>
    <w:link w:val="Overskrift8"/>
    <w:uiPriority w:val="9"/>
    <w:semiHidden/>
    <w:rsid w:val="00C3301C"/>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C3301C"/>
    <w:rPr>
      <w:rFonts w:asciiTheme="majorHAnsi" w:eastAsiaTheme="majorEastAsia" w:hAnsiTheme="majorHAnsi" w:cstheme="majorBidi"/>
      <w:i/>
      <w:iCs/>
      <w:color w:val="272727" w:themeColor="text1" w:themeTint="D8"/>
      <w:sz w:val="21"/>
      <w:szCs w:val="21"/>
    </w:rPr>
  </w:style>
  <w:style w:type="paragraph" w:customStyle="1" w:styleId="Listwith1-Level1">
    <w:name w:val="List with (1) - Level 1"/>
    <w:basedOn w:val="Normal"/>
    <w:uiPriority w:val="4"/>
    <w:qFormat/>
    <w:rsid w:val="006A746C"/>
    <w:pPr>
      <w:numPr>
        <w:numId w:val="5"/>
      </w:numPr>
      <w:tabs>
        <w:tab w:val="left" w:pos="850"/>
        <w:tab w:val="left" w:pos="1701"/>
        <w:tab w:val="left" w:pos="2835"/>
        <w:tab w:val="left" w:pos="5670"/>
        <w:tab w:val="right" w:pos="7088"/>
        <w:tab w:val="left" w:pos="7655"/>
        <w:tab w:val="right" w:pos="9072"/>
      </w:tabs>
      <w:spacing w:before="120" w:after="0" w:line="260" w:lineRule="atLeast"/>
    </w:pPr>
    <w:rPr>
      <w:rFonts w:ascii="Arial" w:eastAsia="Times New Roman" w:hAnsi="Arial" w:cs="Times New Roman"/>
      <w:sz w:val="19"/>
      <w:szCs w:val="24"/>
      <w:lang w:eastAsia="da-DK"/>
    </w:rPr>
  </w:style>
  <w:style w:type="paragraph" w:customStyle="1" w:styleId="StyleHeading3LightBlue">
    <w:name w:val="Style Heading 3 + Light Blue"/>
    <w:basedOn w:val="Overskrift3"/>
    <w:rsid w:val="006A746C"/>
    <w:pPr>
      <w:keepLines w:val="0"/>
      <w:numPr>
        <w:numId w:val="6"/>
      </w:numPr>
      <w:spacing w:before="0" w:line="240" w:lineRule="auto"/>
    </w:pPr>
    <w:rPr>
      <w:rFonts w:ascii="Arial" w:eastAsia="Times New Roman" w:hAnsi="Arial" w:cs="Times New Roman"/>
      <w:b/>
      <w:bCs/>
      <w:color w:val="3366FF"/>
      <w:sz w:val="20"/>
      <w:szCs w:val="20"/>
      <w:lang w:eastAsia="da-DK"/>
    </w:rPr>
  </w:style>
  <w:style w:type="paragraph" w:styleId="NormalWeb">
    <w:name w:val="Normal (Web)"/>
    <w:basedOn w:val="Normal"/>
    <w:uiPriority w:val="99"/>
    <w:unhideWhenUsed/>
    <w:rsid w:val="0088242C"/>
    <w:pPr>
      <w:spacing w:before="100" w:beforeAutospacing="1" w:after="100" w:afterAutospacing="1" w:line="240" w:lineRule="auto"/>
    </w:pPr>
    <w:rPr>
      <w:rFonts w:ascii="Times New Roman" w:eastAsia="Times New Roman" w:hAnsi="Times New Roman" w:cs="Times New Roman"/>
      <w:sz w:val="24"/>
      <w:szCs w:val="24"/>
      <w:lang w:eastAsia="da-DK"/>
    </w:rPr>
  </w:style>
  <w:style w:type="table" w:styleId="Almindeligtabel1">
    <w:name w:val="Plain Table 1"/>
    <w:basedOn w:val="Tabel-Normal"/>
    <w:uiPriority w:val="41"/>
    <w:rsid w:val="000B132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indent">
    <w:name w:val="Normal - indent"/>
    <w:basedOn w:val="Normal"/>
    <w:qFormat/>
    <w:rsid w:val="00812265"/>
    <w:pPr>
      <w:tabs>
        <w:tab w:val="left" w:pos="5670"/>
        <w:tab w:val="right" w:pos="7088"/>
        <w:tab w:val="left" w:pos="7655"/>
        <w:tab w:val="right" w:pos="9072"/>
      </w:tabs>
      <w:spacing w:after="0" w:line="260" w:lineRule="atLeast"/>
      <w:ind w:left="737"/>
    </w:pPr>
    <w:rPr>
      <w:rFonts w:ascii="Arial" w:hAnsi="Arial"/>
      <w:sz w:val="19"/>
    </w:rPr>
  </w:style>
  <w:style w:type="character" w:styleId="Strk">
    <w:name w:val="Strong"/>
    <w:basedOn w:val="Standardskrifttypeiafsnit"/>
    <w:uiPriority w:val="22"/>
    <w:qFormat/>
    <w:rsid w:val="00AB2CD2"/>
    <w:rPr>
      <w:b/>
      <w:bCs/>
    </w:rPr>
  </w:style>
  <w:style w:type="paragraph" w:customStyle="1" w:styleId="xmsonormal">
    <w:name w:val="x_msonormal"/>
    <w:basedOn w:val="Normal"/>
    <w:rsid w:val="00EB0594"/>
    <w:pPr>
      <w:spacing w:after="0" w:line="240" w:lineRule="auto"/>
    </w:pPr>
    <w:rPr>
      <w:rFonts w:ascii="Calibri" w:hAnsi="Calibri" w:cs="Calibri"/>
      <w:lang w:eastAsia="da-DK"/>
    </w:rPr>
  </w:style>
  <w:style w:type="paragraph" w:customStyle="1" w:styleId="xxmsonormal">
    <w:name w:val="x_xmsonormal"/>
    <w:basedOn w:val="Normal"/>
    <w:rsid w:val="00EB0594"/>
    <w:pPr>
      <w:spacing w:after="0" w:line="240" w:lineRule="auto"/>
    </w:pPr>
    <w:rPr>
      <w:rFonts w:ascii="Calibri" w:hAnsi="Calibri" w:cs="Calibri"/>
      <w:lang w:eastAsia="da-DK"/>
    </w:rPr>
  </w:style>
  <w:style w:type="character" w:styleId="Ulstomtale">
    <w:name w:val="Unresolved Mention"/>
    <w:basedOn w:val="Standardskrifttypeiafsnit"/>
    <w:uiPriority w:val="99"/>
    <w:unhideWhenUsed/>
    <w:rsid w:val="00B31F67"/>
    <w:rPr>
      <w:color w:val="605E5C"/>
      <w:shd w:val="clear" w:color="auto" w:fill="E1DFDD"/>
    </w:rPr>
  </w:style>
  <w:style w:type="character" w:styleId="Omtal">
    <w:name w:val="Mention"/>
    <w:basedOn w:val="Standardskrifttypeiafsnit"/>
    <w:uiPriority w:val="99"/>
    <w:unhideWhenUsed/>
    <w:rsid w:val="00B31F67"/>
    <w:rPr>
      <w:color w:val="2B579A"/>
      <w:shd w:val="clear" w:color="auto" w:fill="E1DFDD"/>
    </w:rPr>
  </w:style>
  <w:style w:type="character" w:styleId="BesgtLink">
    <w:name w:val="FollowedHyperlink"/>
    <w:basedOn w:val="Standardskrifttypeiafsnit"/>
    <w:uiPriority w:val="99"/>
    <w:semiHidden/>
    <w:unhideWhenUsed/>
    <w:rsid w:val="00E023C1"/>
    <w:rPr>
      <w:color w:val="954F72" w:themeColor="followedHyperlink"/>
      <w:u w:val="single"/>
    </w:rPr>
  </w:style>
  <w:style w:type="paragraph" w:customStyle="1" w:styleId="Titel1">
    <w:name w:val="Titel1"/>
    <w:basedOn w:val="Normal"/>
    <w:rsid w:val="00FC6F5A"/>
    <w:pPr>
      <w:tabs>
        <w:tab w:val="left" w:pos="4990"/>
      </w:tabs>
      <w:spacing w:after="0" w:line="280" w:lineRule="atLeast"/>
    </w:pPr>
    <w:rPr>
      <w:rFonts w:ascii="Verdana" w:eastAsia="Times New Roman" w:hAnsi="Verdana" w:cs="Times New Roman"/>
      <w:sz w:val="60"/>
      <w:szCs w:val="20"/>
    </w:rPr>
  </w:style>
  <w:style w:type="paragraph" w:customStyle="1" w:styleId="BBDTitel">
    <w:name w:val="BBDTitel"/>
    <w:basedOn w:val="Normal"/>
    <w:next w:val="Normal"/>
    <w:rsid w:val="00FC6F5A"/>
    <w:pPr>
      <w:tabs>
        <w:tab w:val="left" w:pos="851"/>
        <w:tab w:val="left" w:pos="1701"/>
        <w:tab w:val="left" w:pos="2835"/>
        <w:tab w:val="left" w:pos="5103"/>
        <w:tab w:val="right" w:pos="6521"/>
        <w:tab w:val="left" w:pos="7144"/>
        <w:tab w:val="right" w:pos="8606"/>
      </w:tabs>
      <w:spacing w:after="0" w:line="280" w:lineRule="exact"/>
    </w:pPr>
    <w:rPr>
      <w:rFonts w:ascii="Arial" w:eastAsia="Times New Roman" w:hAnsi="Arial" w:cs="Times New Roman"/>
      <w:b/>
      <w:caps/>
      <w:spacing w:val="4"/>
      <w:sz w:val="20"/>
      <w:szCs w:val="20"/>
      <w:lang w:val="en-GB" w:eastAsia="da-DK"/>
    </w:rPr>
  </w:style>
  <w:style w:type="paragraph" w:customStyle="1" w:styleId="ReqKrav">
    <w:name w:val="Req. Krav"/>
    <w:basedOn w:val="Normal"/>
    <w:qFormat/>
    <w:rsid w:val="009A5066"/>
    <w:pPr>
      <w:keepNext/>
      <w:numPr>
        <w:numId w:val="19"/>
      </w:numPr>
      <w:spacing w:after="0" w:line="288" w:lineRule="auto"/>
    </w:pPr>
    <w:rPr>
      <w:rFonts w:ascii="Times New Roman" w:eastAsiaTheme="minorEastAsia" w:hAnsi="Times New Roman" w:cs="Times New Roman"/>
      <w:b/>
      <w:bCs/>
      <w:sz w:val="24"/>
      <w:szCs w:val="24"/>
      <w:lang w:eastAsia="da-DK"/>
    </w:rPr>
  </w:style>
  <w:style w:type="paragraph" w:styleId="Opstilling-punkttegn">
    <w:name w:val="List Bullet"/>
    <w:basedOn w:val="Normal"/>
    <w:rsid w:val="0092178E"/>
    <w:pPr>
      <w:numPr>
        <w:numId w:val="20"/>
      </w:numPr>
      <w:spacing w:after="0" w:line="288" w:lineRule="auto"/>
    </w:pPr>
    <w:rPr>
      <w:rFonts w:ascii="Times New Roman" w:eastAsia="Times New Roman" w:hAnsi="Times New Roman" w:cs="Times New Roman"/>
      <w:sz w:val="24"/>
      <w:szCs w:val="24"/>
      <w:lang w:eastAsia="da-DK"/>
    </w:rPr>
  </w:style>
  <w:style w:type="paragraph" w:styleId="Opstilling-talellerbogst">
    <w:name w:val="List Number"/>
    <w:basedOn w:val="Normal"/>
    <w:uiPriority w:val="99"/>
    <w:unhideWhenUsed/>
    <w:rsid w:val="00370592"/>
    <w:pPr>
      <w:numPr>
        <w:numId w:val="21"/>
      </w:numPr>
      <w:contextualSpacing/>
    </w:pPr>
  </w:style>
  <w:style w:type="character" w:customStyle="1" w:styleId="spellingerror">
    <w:name w:val="spellingerror"/>
    <w:basedOn w:val="Standardskrifttypeiafsnit"/>
    <w:rsid w:val="00B96B97"/>
  </w:style>
  <w:style w:type="character" w:styleId="Fodnotehenvisning">
    <w:name w:val="footnote reference"/>
    <w:basedOn w:val="Standardskrifttypeiafsnit"/>
    <w:unhideWhenUsed/>
    <w:rsid w:val="007D2B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2030">
      <w:bodyDiv w:val="1"/>
      <w:marLeft w:val="0"/>
      <w:marRight w:val="0"/>
      <w:marTop w:val="0"/>
      <w:marBottom w:val="0"/>
      <w:divBdr>
        <w:top w:val="none" w:sz="0" w:space="0" w:color="auto"/>
        <w:left w:val="none" w:sz="0" w:space="0" w:color="auto"/>
        <w:bottom w:val="none" w:sz="0" w:space="0" w:color="auto"/>
        <w:right w:val="none" w:sz="0" w:space="0" w:color="auto"/>
      </w:divBdr>
    </w:div>
    <w:div w:id="236869099">
      <w:bodyDiv w:val="1"/>
      <w:marLeft w:val="0"/>
      <w:marRight w:val="0"/>
      <w:marTop w:val="0"/>
      <w:marBottom w:val="0"/>
      <w:divBdr>
        <w:top w:val="none" w:sz="0" w:space="0" w:color="auto"/>
        <w:left w:val="none" w:sz="0" w:space="0" w:color="auto"/>
        <w:bottom w:val="none" w:sz="0" w:space="0" w:color="auto"/>
        <w:right w:val="none" w:sz="0" w:space="0" w:color="auto"/>
      </w:divBdr>
    </w:div>
    <w:div w:id="285090424">
      <w:bodyDiv w:val="1"/>
      <w:marLeft w:val="0"/>
      <w:marRight w:val="0"/>
      <w:marTop w:val="0"/>
      <w:marBottom w:val="0"/>
      <w:divBdr>
        <w:top w:val="none" w:sz="0" w:space="0" w:color="auto"/>
        <w:left w:val="none" w:sz="0" w:space="0" w:color="auto"/>
        <w:bottom w:val="none" w:sz="0" w:space="0" w:color="auto"/>
        <w:right w:val="none" w:sz="0" w:space="0" w:color="auto"/>
      </w:divBdr>
    </w:div>
    <w:div w:id="351685855">
      <w:bodyDiv w:val="1"/>
      <w:marLeft w:val="0"/>
      <w:marRight w:val="0"/>
      <w:marTop w:val="0"/>
      <w:marBottom w:val="0"/>
      <w:divBdr>
        <w:top w:val="none" w:sz="0" w:space="0" w:color="auto"/>
        <w:left w:val="none" w:sz="0" w:space="0" w:color="auto"/>
        <w:bottom w:val="none" w:sz="0" w:space="0" w:color="auto"/>
        <w:right w:val="none" w:sz="0" w:space="0" w:color="auto"/>
      </w:divBdr>
    </w:div>
    <w:div w:id="391853260">
      <w:bodyDiv w:val="1"/>
      <w:marLeft w:val="0"/>
      <w:marRight w:val="0"/>
      <w:marTop w:val="0"/>
      <w:marBottom w:val="0"/>
      <w:divBdr>
        <w:top w:val="none" w:sz="0" w:space="0" w:color="auto"/>
        <w:left w:val="none" w:sz="0" w:space="0" w:color="auto"/>
        <w:bottom w:val="none" w:sz="0" w:space="0" w:color="auto"/>
        <w:right w:val="none" w:sz="0" w:space="0" w:color="auto"/>
      </w:divBdr>
    </w:div>
    <w:div w:id="594093251">
      <w:bodyDiv w:val="1"/>
      <w:marLeft w:val="0"/>
      <w:marRight w:val="0"/>
      <w:marTop w:val="0"/>
      <w:marBottom w:val="0"/>
      <w:divBdr>
        <w:top w:val="none" w:sz="0" w:space="0" w:color="auto"/>
        <w:left w:val="none" w:sz="0" w:space="0" w:color="auto"/>
        <w:bottom w:val="none" w:sz="0" w:space="0" w:color="auto"/>
        <w:right w:val="none" w:sz="0" w:space="0" w:color="auto"/>
      </w:divBdr>
    </w:div>
    <w:div w:id="641152271">
      <w:bodyDiv w:val="1"/>
      <w:marLeft w:val="0"/>
      <w:marRight w:val="0"/>
      <w:marTop w:val="0"/>
      <w:marBottom w:val="0"/>
      <w:divBdr>
        <w:top w:val="none" w:sz="0" w:space="0" w:color="auto"/>
        <w:left w:val="none" w:sz="0" w:space="0" w:color="auto"/>
        <w:bottom w:val="none" w:sz="0" w:space="0" w:color="auto"/>
        <w:right w:val="none" w:sz="0" w:space="0" w:color="auto"/>
      </w:divBdr>
    </w:div>
    <w:div w:id="702287980">
      <w:bodyDiv w:val="1"/>
      <w:marLeft w:val="0"/>
      <w:marRight w:val="0"/>
      <w:marTop w:val="0"/>
      <w:marBottom w:val="0"/>
      <w:divBdr>
        <w:top w:val="none" w:sz="0" w:space="0" w:color="auto"/>
        <w:left w:val="none" w:sz="0" w:space="0" w:color="auto"/>
        <w:bottom w:val="none" w:sz="0" w:space="0" w:color="auto"/>
        <w:right w:val="none" w:sz="0" w:space="0" w:color="auto"/>
      </w:divBdr>
    </w:div>
    <w:div w:id="798495040">
      <w:bodyDiv w:val="1"/>
      <w:marLeft w:val="0"/>
      <w:marRight w:val="0"/>
      <w:marTop w:val="0"/>
      <w:marBottom w:val="0"/>
      <w:divBdr>
        <w:top w:val="none" w:sz="0" w:space="0" w:color="auto"/>
        <w:left w:val="none" w:sz="0" w:space="0" w:color="auto"/>
        <w:bottom w:val="none" w:sz="0" w:space="0" w:color="auto"/>
        <w:right w:val="none" w:sz="0" w:space="0" w:color="auto"/>
      </w:divBdr>
    </w:div>
    <w:div w:id="860437755">
      <w:bodyDiv w:val="1"/>
      <w:marLeft w:val="0"/>
      <w:marRight w:val="0"/>
      <w:marTop w:val="0"/>
      <w:marBottom w:val="0"/>
      <w:divBdr>
        <w:top w:val="none" w:sz="0" w:space="0" w:color="auto"/>
        <w:left w:val="none" w:sz="0" w:space="0" w:color="auto"/>
        <w:bottom w:val="none" w:sz="0" w:space="0" w:color="auto"/>
        <w:right w:val="none" w:sz="0" w:space="0" w:color="auto"/>
      </w:divBdr>
    </w:div>
    <w:div w:id="1056511491">
      <w:bodyDiv w:val="1"/>
      <w:marLeft w:val="0"/>
      <w:marRight w:val="0"/>
      <w:marTop w:val="0"/>
      <w:marBottom w:val="0"/>
      <w:divBdr>
        <w:top w:val="none" w:sz="0" w:space="0" w:color="auto"/>
        <w:left w:val="none" w:sz="0" w:space="0" w:color="auto"/>
        <w:bottom w:val="none" w:sz="0" w:space="0" w:color="auto"/>
        <w:right w:val="none" w:sz="0" w:space="0" w:color="auto"/>
      </w:divBdr>
      <w:divsChild>
        <w:div w:id="1810201397">
          <w:marLeft w:val="0"/>
          <w:marRight w:val="0"/>
          <w:marTop w:val="0"/>
          <w:marBottom w:val="0"/>
          <w:divBdr>
            <w:top w:val="none" w:sz="0" w:space="0" w:color="auto"/>
            <w:left w:val="none" w:sz="0" w:space="0" w:color="auto"/>
            <w:bottom w:val="none" w:sz="0" w:space="0" w:color="auto"/>
            <w:right w:val="none" w:sz="0" w:space="0" w:color="auto"/>
          </w:divBdr>
          <w:divsChild>
            <w:div w:id="1133407312">
              <w:marLeft w:val="0"/>
              <w:marRight w:val="0"/>
              <w:marTop w:val="0"/>
              <w:marBottom w:val="0"/>
              <w:divBdr>
                <w:top w:val="none" w:sz="0" w:space="0" w:color="auto"/>
                <w:left w:val="none" w:sz="0" w:space="0" w:color="auto"/>
                <w:bottom w:val="none" w:sz="0" w:space="0" w:color="auto"/>
                <w:right w:val="none" w:sz="0" w:space="0" w:color="auto"/>
              </w:divBdr>
              <w:divsChild>
                <w:div w:id="779682194">
                  <w:marLeft w:val="0"/>
                  <w:marRight w:val="0"/>
                  <w:marTop w:val="0"/>
                  <w:marBottom w:val="0"/>
                  <w:divBdr>
                    <w:top w:val="none" w:sz="0" w:space="0" w:color="auto"/>
                    <w:left w:val="none" w:sz="0" w:space="0" w:color="auto"/>
                    <w:bottom w:val="none" w:sz="0" w:space="0" w:color="auto"/>
                    <w:right w:val="none" w:sz="0" w:space="0" w:color="auto"/>
                  </w:divBdr>
                  <w:divsChild>
                    <w:div w:id="1296642720">
                      <w:marLeft w:val="0"/>
                      <w:marRight w:val="0"/>
                      <w:marTop w:val="0"/>
                      <w:marBottom w:val="0"/>
                      <w:divBdr>
                        <w:top w:val="none" w:sz="0" w:space="0" w:color="auto"/>
                        <w:left w:val="none" w:sz="0" w:space="0" w:color="auto"/>
                        <w:bottom w:val="none" w:sz="0" w:space="0" w:color="auto"/>
                        <w:right w:val="none" w:sz="0" w:space="0" w:color="auto"/>
                      </w:divBdr>
                      <w:divsChild>
                        <w:div w:id="1573615253">
                          <w:marLeft w:val="0"/>
                          <w:marRight w:val="0"/>
                          <w:marTop w:val="0"/>
                          <w:marBottom w:val="0"/>
                          <w:divBdr>
                            <w:top w:val="none" w:sz="0" w:space="0" w:color="auto"/>
                            <w:left w:val="none" w:sz="0" w:space="0" w:color="auto"/>
                            <w:bottom w:val="none" w:sz="0" w:space="0" w:color="auto"/>
                            <w:right w:val="none" w:sz="0" w:space="0" w:color="auto"/>
                          </w:divBdr>
                          <w:divsChild>
                            <w:div w:id="1181705442">
                              <w:marLeft w:val="0"/>
                              <w:marRight w:val="0"/>
                              <w:marTop w:val="0"/>
                              <w:marBottom w:val="0"/>
                              <w:divBdr>
                                <w:top w:val="none" w:sz="0" w:space="0" w:color="auto"/>
                                <w:left w:val="none" w:sz="0" w:space="0" w:color="auto"/>
                                <w:bottom w:val="none" w:sz="0" w:space="0" w:color="auto"/>
                                <w:right w:val="none" w:sz="0" w:space="0" w:color="auto"/>
                              </w:divBdr>
                              <w:divsChild>
                                <w:div w:id="1131442743">
                                  <w:marLeft w:val="0"/>
                                  <w:marRight w:val="0"/>
                                  <w:marTop w:val="0"/>
                                  <w:marBottom w:val="0"/>
                                  <w:divBdr>
                                    <w:top w:val="none" w:sz="0" w:space="0" w:color="auto"/>
                                    <w:left w:val="none" w:sz="0" w:space="0" w:color="auto"/>
                                    <w:bottom w:val="none" w:sz="0" w:space="0" w:color="auto"/>
                                    <w:right w:val="none" w:sz="0" w:space="0" w:color="auto"/>
                                  </w:divBdr>
                                  <w:divsChild>
                                    <w:div w:id="2130394094">
                                      <w:marLeft w:val="0"/>
                                      <w:marRight w:val="0"/>
                                      <w:marTop w:val="0"/>
                                      <w:marBottom w:val="0"/>
                                      <w:divBdr>
                                        <w:top w:val="none" w:sz="0" w:space="0" w:color="auto"/>
                                        <w:left w:val="none" w:sz="0" w:space="0" w:color="auto"/>
                                        <w:bottom w:val="none" w:sz="0" w:space="0" w:color="auto"/>
                                        <w:right w:val="none" w:sz="0" w:space="0" w:color="auto"/>
                                      </w:divBdr>
                                      <w:divsChild>
                                        <w:div w:id="518392816">
                                          <w:marLeft w:val="0"/>
                                          <w:marRight w:val="0"/>
                                          <w:marTop w:val="0"/>
                                          <w:marBottom w:val="0"/>
                                          <w:divBdr>
                                            <w:top w:val="none" w:sz="0" w:space="0" w:color="auto"/>
                                            <w:left w:val="none" w:sz="0" w:space="0" w:color="auto"/>
                                            <w:bottom w:val="none" w:sz="0" w:space="0" w:color="auto"/>
                                            <w:right w:val="none" w:sz="0" w:space="0" w:color="auto"/>
                                          </w:divBdr>
                                          <w:divsChild>
                                            <w:div w:id="1801068076">
                                              <w:marLeft w:val="0"/>
                                              <w:marRight w:val="0"/>
                                              <w:marTop w:val="0"/>
                                              <w:marBottom w:val="0"/>
                                              <w:divBdr>
                                                <w:top w:val="none" w:sz="0" w:space="0" w:color="auto"/>
                                                <w:left w:val="none" w:sz="0" w:space="0" w:color="auto"/>
                                                <w:bottom w:val="none" w:sz="0" w:space="0" w:color="auto"/>
                                                <w:right w:val="none" w:sz="0" w:space="0" w:color="auto"/>
                                              </w:divBdr>
                                              <w:divsChild>
                                                <w:div w:id="1957717452">
                                                  <w:marLeft w:val="0"/>
                                                  <w:marRight w:val="0"/>
                                                  <w:marTop w:val="0"/>
                                                  <w:marBottom w:val="0"/>
                                                  <w:divBdr>
                                                    <w:top w:val="none" w:sz="0" w:space="0" w:color="auto"/>
                                                    <w:left w:val="none" w:sz="0" w:space="0" w:color="auto"/>
                                                    <w:bottom w:val="none" w:sz="0" w:space="0" w:color="auto"/>
                                                    <w:right w:val="none" w:sz="0" w:space="0" w:color="auto"/>
                                                  </w:divBdr>
                                                  <w:divsChild>
                                                    <w:div w:id="845825489">
                                                      <w:marLeft w:val="0"/>
                                                      <w:marRight w:val="0"/>
                                                      <w:marTop w:val="0"/>
                                                      <w:marBottom w:val="0"/>
                                                      <w:divBdr>
                                                        <w:top w:val="single" w:sz="6" w:space="0" w:color="auto"/>
                                                        <w:left w:val="none" w:sz="0" w:space="0" w:color="auto"/>
                                                        <w:bottom w:val="single" w:sz="6" w:space="0" w:color="auto"/>
                                                        <w:right w:val="none" w:sz="0" w:space="0" w:color="auto"/>
                                                      </w:divBdr>
                                                      <w:divsChild>
                                                        <w:div w:id="1257712284">
                                                          <w:marLeft w:val="0"/>
                                                          <w:marRight w:val="0"/>
                                                          <w:marTop w:val="0"/>
                                                          <w:marBottom w:val="0"/>
                                                          <w:divBdr>
                                                            <w:top w:val="none" w:sz="0" w:space="0" w:color="auto"/>
                                                            <w:left w:val="none" w:sz="0" w:space="0" w:color="auto"/>
                                                            <w:bottom w:val="none" w:sz="0" w:space="0" w:color="auto"/>
                                                            <w:right w:val="none" w:sz="0" w:space="0" w:color="auto"/>
                                                          </w:divBdr>
                                                          <w:divsChild>
                                                            <w:div w:id="773213208">
                                                              <w:marLeft w:val="0"/>
                                                              <w:marRight w:val="0"/>
                                                              <w:marTop w:val="0"/>
                                                              <w:marBottom w:val="0"/>
                                                              <w:divBdr>
                                                                <w:top w:val="none" w:sz="0" w:space="0" w:color="auto"/>
                                                                <w:left w:val="none" w:sz="0" w:space="0" w:color="auto"/>
                                                                <w:bottom w:val="none" w:sz="0" w:space="0" w:color="auto"/>
                                                                <w:right w:val="none" w:sz="0" w:space="0" w:color="auto"/>
                                                              </w:divBdr>
                                                              <w:divsChild>
                                                                <w:div w:id="1382442786">
                                                                  <w:marLeft w:val="0"/>
                                                                  <w:marRight w:val="0"/>
                                                                  <w:marTop w:val="0"/>
                                                                  <w:marBottom w:val="0"/>
                                                                  <w:divBdr>
                                                                    <w:top w:val="none" w:sz="0" w:space="0" w:color="auto"/>
                                                                    <w:left w:val="none" w:sz="0" w:space="0" w:color="auto"/>
                                                                    <w:bottom w:val="none" w:sz="0" w:space="0" w:color="auto"/>
                                                                    <w:right w:val="none" w:sz="0" w:space="0" w:color="auto"/>
                                                                  </w:divBdr>
                                                                  <w:divsChild>
                                                                    <w:div w:id="1825124224">
                                                                      <w:marLeft w:val="0"/>
                                                                      <w:marRight w:val="0"/>
                                                                      <w:marTop w:val="0"/>
                                                                      <w:marBottom w:val="0"/>
                                                                      <w:divBdr>
                                                                        <w:top w:val="none" w:sz="0" w:space="0" w:color="auto"/>
                                                                        <w:left w:val="none" w:sz="0" w:space="0" w:color="auto"/>
                                                                        <w:bottom w:val="none" w:sz="0" w:space="0" w:color="auto"/>
                                                                        <w:right w:val="none" w:sz="0" w:space="0" w:color="auto"/>
                                                                      </w:divBdr>
                                                                      <w:divsChild>
                                                                        <w:div w:id="116947269">
                                                                          <w:marLeft w:val="0"/>
                                                                          <w:marRight w:val="0"/>
                                                                          <w:marTop w:val="0"/>
                                                                          <w:marBottom w:val="0"/>
                                                                          <w:divBdr>
                                                                            <w:top w:val="none" w:sz="0" w:space="0" w:color="auto"/>
                                                                            <w:left w:val="none" w:sz="0" w:space="0" w:color="auto"/>
                                                                            <w:bottom w:val="none" w:sz="0" w:space="0" w:color="auto"/>
                                                                            <w:right w:val="none" w:sz="0" w:space="0" w:color="auto"/>
                                                                          </w:divBdr>
                                                                          <w:divsChild>
                                                                            <w:div w:id="281813234">
                                                                              <w:marLeft w:val="0"/>
                                                                              <w:marRight w:val="0"/>
                                                                              <w:marTop w:val="0"/>
                                                                              <w:marBottom w:val="0"/>
                                                                              <w:divBdr>
                                                                                <w:top w:val="none" w:sz="0" w:space="0" w:color="auto"/>
                                                                                <w:left w:val="none" w:sz="0" w:space="0" w:color="auto"/>
                                                                                <w:bottom w:val="none" w:sz="0" w:space="0" w:color="auto"/>
                                                                                <w:right w:val="none" w:sz="0" w:space="0" w:color="auto"/>
                                                                              </w:divBdr>
                                                                              <w:divsChild>
                                                                                <w:div w:id="622811806">
                                                                                  <w:marLeft w:val="0"/>
                                                                                  <w:marRight w:val="0"/>
                                                                                  <w:marTop w:val="0"/>
                                                                                  <w:marBottom w:val="0"/>
                                                                                  <w:divBdr>
                                                                                    <w:top w:val="none" w:sz="0" w:space="0" w:color="auto"/>
                                                                                    <w:left w:val="none" w:sz="0" w:space="0" w:color="auto"/>
                                                                                    <w:bottom w:val="none" w:sz="0" w:space="0" w:color="auto"/>
                                                                                    <w:right w:val="none" w:sz="0" w:space="0" w:color="auto"/>
                                                                                  </w:divBdr>
                                                                                </w:div>
                                                                                <w:div w:id="643003341">
                                                                                  <w:marLeft w:val="0"/>
                                                                                  <w:marRight w:val="0"/>
                                                                                  <w:marTop w:val="0"/>
                                                                                  <w:marBottom w:val="0"/>
                                                                                  <w:divBdr>
                                                                                    <w:top w:val="none" w:sz="0" w:space="0" w:color="auto"/>
                                                                                    <w:left w:val="none" w:sz="0" w:space="0" w:color="auto"/>
                                                                                    <w:bottom w:val="none" w:sz="0" w:space="0" w:color="auto"/>
                                                                                    <w:right w:val="none" w:sz="0" w:space="0" w:color="auto"/>
                                                                                  </w:divBdr>
                                                                                  <w:divsChild>
                                                                                    <w:div w:id="8022051">
                                                                                      <w:marLeft w:val="0"/>
                                                                                      <w:marRight w:val="0"/>
                                                                                      <w:marTop w:val="0"/>
                                                                                      <w:marBottom w:val="0"/>
                                                                                      <w:divBdr>
                                                                                        <w:top w:val="none" w:sz="0" w:space="0" w:color="auto"/>
                                                                                        <w:left w:val="none" w:sz="0" w:space="0" w:color="auto"/>
                                                                                        <w:bottom w:val="none" w:sz="0" w:space="0" w:color="auto"/>
                                                                                        <w:right w:val="none" w:sz="0" w:space="0" w:color="auto"/>
                                                                                      </w:divBdr>
                                                                                    </w:div>
                                                                                    <w:div w:id="128329263">
                                                                                      <w:marLeft w:val="0"/>
                                                                                      <w:marRight w:val="0"/>
                                                                                      <w:marTop w:val="0"/>
                                                                                      <w:marBottom w:val="0"/>
                                                                                      <w:divBdr>
                                                                                        <w:top w:val="none" w:sz="0" w:space="0" w:color="auto"/>
                                                                                        <w:left w:val="none" w:sz="0" w:space="0" w:color="auto"/>
                                                                                        <w:bottom w:val="none" w:sz="0" w:space="0" w:color="auto"/>
                                                                                        <w:right w:val="none" w:sz="0" w:space="0" w:color="auto"/>
                                                                                      </w:divBdr>
                                                                                    </w:div>
                                                                                    <w:div w:id="848834290">
                                                                                      <w:marLeft w:val="0"/>
                                                                                      <w:marRight w:val="0"/>
                                                                                      <w:marTop w:val="0"/>
                                                                                      <w:marBottom w:val="0"/>
                                                                                      <w:divBdr>
                                                                                        <w:top w:val="none" w:sz="0" w:space="0" w:color="auto"/>
                                                                                        <w:left w:val="none" w:sz="0" w:space="0" w:color="auto"/>
                                                                                        <w:bottom w:val="none" w:sz="0" w:space="0" w:color="auto"/>
                                                                                        <w:right w:val="none" w:sz="0" w:space="0" w:color="auto"/>
                                                                                      </w:divBdr>
                                                                                    </w:div>
                                                                                    <w:div w:id="1713075920">
                                                                                      <w:marLeft w:val="0"/>
                                                                                      <w:marRight w:val="0"/>
                                                                                      <w:marTop w:val="0"/>
                                                                                      <w:marBottom w:val="0"/>
                                                                                      <w:divBdr>
                                                                                        <w:top w:val="none" w:sz="0" w:space="0" w:color="auto"/>
                                                                                        <w:left w:val="none" w:sz="0" w:space="0" w:color="auto"/>
                                                                                        <w:bottom w:val="none" w:sz="0" w:space="0" w:color="auto"/>
                                                                                        <w:right w:val="none" w:sz="0" w:space="0" w:color="auto"/>
                                                                                      </w:divBdr>
                                                                                    </w:div>
                                                                                    <w:div w:id="2107186641">
                                                                                      <w:marLeft w:val="0"/>
                                                                                      <w:marRight w:val="0"/>
                                                                                      <w:marTop w:val="0"/>
                                                                                      <w:marBottom w:val="0"/>
                                                                                      <w:divBdr>
                                                                                        <w:top w:val="none" w:sz="0" w:space="0" w:color="auto"/>
                                                                                        <w:left w:val="none" w:sz="0" w:space="0" w:color="auto"/>
                                                                                        <w:bottom w:val="none" w:sz="0" w:space="0" w:color="auto"/>
                                                                                        <w:right w:val="none" w:sz="0" w:space="0" w:color="auto"/>
                                                                                      </w:divBdr>
                                                                                    </w:div>
                                                                                  </w:divsChild>
                                                                                </w:div>
                                                                                <w:div w:id="991635426">
                                                                                  <w:marLeft w:val="0"/>
                                                                                  <w:marRight w:val="0"/>
                                                                                  <w:marTop w:val="0"/>
                                                                                  <w:marBottom w:val="0"/>
                                                                                  <w:divBdr>
                                                                                    <w:top w:val="none" w:sz="0" w:space="0" w:color="auto"/>
                                                                                    <w:left w:val="none" w:sz="0" w:space="0" w:color="auto"/>
                                                                                    <w:bottom w:val="none" w:sz="0" w:space="0" w:color="auto"/>
                                                                                    <w:right w:val="none" w:sz="0" w:space="0" w:color="auto"/>
                                                                                  </w:divBdr>
                                                                                </w:div>
                                                                                <w:div w:id="1530610378">
                                                                                  <w:marLeft w:val="0"/>
                                                                                  <w:marRight w:val="0"/>
                                                                                  <w:marTop w:val="0"/>
                                                                                  <w:marBottom w:val="0"/>
                                                                                  <w:divBdr>
                                                                                    <w:top w:val="none" w:sz="0" w:space="0" w:color="auto"/>
                                                                                    <w:left w:val="none" w:sz="0" w:space="0" w:color="auto"/>
                                                                                    <w:bottom w:val="none" w:sz="0" w:space="0" w:color="auto"/>
                                                                                    <w:right w:val="none" w:sz="0" w:space="0" w:color="auto"/>
                                                                                  </w:divBdr>
                                                                                  <w:divsChild>
                                                                                    <w:div w:id="225383144">
                                                                                      <w:marLeft w:val="0"/>
                                                                                      <w:marRight w:val="0"/>
                                                                                      <w:marTop w:val="0"/>
                                                                                      <w:marBottom w:val="0"/>
                                                                                      <w:divBdr>
                                                                                        <w:top w:val="none" w:sz="0" w:space="0" w:color="auto"/>
                                                                                        <w:left w:val="none" w:sz="0" w:space="0" w:color="auto"/>
                                                                                        <w:bottom w:val="none" w:sz="0" w:space="0" w:color="auto"/>
                                                                                        <w:right w:val="none" w:sz="0" w:space="0" w:color="auto"/>
                                                                                      </w:divBdr>
                                                                                    </w:div>
                                                                                    <w:div w:id="731974663">
                                                                                      <w:marLeft w:val="0"/>
                                                                                      <w:marRight w:val="0"/>
                                                                                      <w:marTop w:val="0"/>
                                                                                      <w:marBottom w:val="0"/>
                                                                                      <w:divBdr>
                                                                                        <w:top w:val="none" w:sz="0" w:space="0" w:color="auto"/>
                                                                                        <w:left w:val="none" w:sz="0" w:space="0" w:color="auto"/>
                                                                                        <w:bottom w:val="none" w:sz="0" w:space="0" w:color="auto"/>
                                                                                        <w:right w:val="none" w:sz="0" w:space="0" w:color="auto"/>
                                                                                      </w:divBdr>
                                                                                    </w:div>
                                                                                    <w:div w:id="1966157167">
                                                                                      <w:marLeft w:val="0"/>
                                                                                      <w:marRight w:val="0"/>
                                                                                      <w:marTop w:val="0"/>
                                                                                      <w:marBottom w:val="0"/>
                                                                                      <w:divBdr>
                                                                                        <w:top w:val="none" w:sz="0" w:space="0" w:color="auto"/>
                                                                                        <w:left w:val="none" w:sz="0" w:space="0" w:color="auto"/>
                                                                                        <w:bottom w:val="none" w:sz="0" w:space="0" w:color="auto"/>
                                                                                        <w:right w:val="none" w:sz="0" w:space="0" w:color="auto"/>
                                                                                      </w:divBdr>
                                                                                    </w:div>
                                                                                  </w:divsChild>
                                                                                </w:div>
                                                                                <w:div w:id="1728650671">
                                                                                  <w:marLeft w:val="0"/>
                                                                                  <w:marRight w:val="0"/>
                                                                                  <w:marTop w:val="0"/>
                                                                                  <w:marBottom w:val="0"/>
                                                                                  <w:divBdr>
                                                                                    <w:top w:val="none" w:sz="0" w:space="0" w:color="auto"/>
                                                                                    <w:left w:val="none" w:sz="0" w:space="0" w:color="auto"/>
                                                                                    <w:bottom w:val="none" w:sz="0" w:space="0" w:color="auto"/>
                                                                                    <w:right w:val="none" w:sz="0" w:space="0" w:color="auto"/>
                                                                                  </w:divBdr>
                                                                                  <w:divsChild>
                                                                                    <w:div w:id="433209758">
                                                                                      <w:marLeft w:val="0"/>
                                                                                      <w:marRight w:val="0"/>
                                                                                      <w:marTop w:val="0"/>
                                                                                      <w:marBottom w:val="0"/>
                                                                                      <w:divBdr>
                                                                                        <w:top w:val="none" w:sz="0" w:space="0" w:color="auto"/>
                                                                                        <w:left w:val="none" w:sz="0" w:space="0" w:color="auto"/>
                                                                                        <w:bottom w:val="none" w:sz="0" w:space="0" w:color="auto"/>
                                                                                        <w:right w:val="none" w:sz="0" w:space="0" w:color="auto"/>
                                                                                      </w:divBdr>
                                                                                    </w:div>
                                                                                  </w:divsChild>
                                                                                </w:div>
                                                                                <w:div w:id="1949071868">
                                                                                  <w:marLeft w:val="0"/>
                                                                                  <w:marRight w:val="0"/>
                                                                                  <w:marTop w:val="0"/>
                                                                                  <w:marBottom w:val="0"/>
                                                                                  <w:divBdr>
                                                                                    <w:top w:val="none" w:sz="0" w:space="0" w:color="auto"/>
                                                                                    <w:left w:val="none" w:sz="0" w:space="0" w:color="auto"/>
                                                                                    <w:bottom w:val="none" w:sz="0" w:space="0" w:color="auto"/>
                                                                                    <w:right w:val="none" w:sz="0" w:space="0" w:color="auto"/>
                                                                                  </w:divBdr>
                                                                                  <w:divsChild>
                                                                                    <w:div w:id="956907641">
                                                                                      <w:marLeft w:val="0"/>
                                                                                      <w:marRight w:val="0"/>
                                                                                      <w:marTop w:val="0"/>
                                                                                      <w:marBottom w:val="0"/>
                                                                                      <w:divBdr>
                                                                                        <w:top w:val="none" w:sz="0" w:space="0" w:color="auto"/>
                                                                                        <w:left w:val="none" w:sz="0" w:space="0" w:color="auto"/>
                                                                                        <w:bottom w:val="none" w:sz="0" w:space="0" w:color="auto"/>
                                                                                        <w:right w:val="none" w:sz="0" w:space="0" w:color="auto"/>
                                                                                      </w:divBdr>
                                                                                    </w:div>
                                                                                    <w:div w:id="1451896080">
                                                                                      <w:marLeft w:val="0"/>
                                                                                      <w:marRight w:val="0"/>
                                                                                      <w:marTop w:val="0"/>
                                                                                      <w:marBottom w:val="0"/>
                                                                                      <w:divBdr>
                                                                                        <w:top w:val="none" w:sz="0" w:space="0" w:color="auto"/>
                                                                                        <w:left w:val="none" w:sz="0" w:space="0" w:color="auto"/>
                                                                                        <w:bottom w:val="none" w:sz="0" w:space="0" w:color="auto"/>
                                                                                        <w:right w:val="none" w:sz="0" w:space="0" w:color="auto"/>
                                                                                      </w:divBdr>
                                                                                    </w:div>
                                                                                    <w:div w:id="159162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0006247">
      <w:bodyDiv w:val="1"/>
      <w:marLeft w:val="0"/>
      <w:marRight w:val="0"/>
      <w:marTop w:val="0"/>
      <w:marBottom w:val="0"/>
      <w:divBdr>
        <w:top w:val="none" w:sz="0" w:space="0" w:color="auto"/>
        <w:left w:val="none" w:sz="0" w:space="0" w:color="auto"/>
        <w:bottom w:val="none" w:sz="0" w:space="0" w:color="auto"/>
        <w:right w:val="none" w:sz="0" w:space="0" w:color="auto"/>
      </w:divBdr>
    </w:div>
    <w:div w:id="1130443968">
      <w:bodyDiv w:val="1"/>
      <w:marLeft w:val="0"/>
      <w:marRight w:val="0"/>
      <w:marTop w:val="0"/>
      <w:marBottom w:val="0"/>
      <w:divBdr>
        <w:top w:val="none" w:sz="0" w:space="0" w:color="auto"/>
        <w:left w:val="none" w:sz="0" w:space="0" w:color="auto"/>
        <w:bottom w:val="none" w:sz="0" w:space="0" w:color="auto"/>
        <w:right w:val="none" w:sz="0" w:space="0" w:color="auto"/>
      </w:divBdr>
      <w:divsChild>
        <w:div w:id="1162116230">
          <w:marLeft w:val="0"/>
          <w:marRight w:val="0"/>
          <w:marTop w:val="0"/>
          <w:marBottom w:val="0"/>
          <w:divBdr>
            <w:top w:val="none" w:sz="0" w:space="0" w:color="auto"/>
            <w:left w:val="none" w:sz="0" w:space="0" w:color="auto"/>
            <w:bottom w:val="none" w:sz="0" w:space="0" w:color="auto"/>
            <w:right w:val="none" w:sz="0" w:space="0" w:color="auto"/>
          </w:divBdr>
        </w:div>
        <w:div w:id="1524246016">
          <w:marLeft w:val="0"/>
          <w:marRight w:val="0"/>
          <w:marTop w:val="0"/>
          <w:marBottom w:val="0"/>
          <w:divBdr>
            <w:top w:val="none" w:sz="0" w:space="0" w:color="auto"/>
            <w:left w:val="none" w:sz="0" w:space="0" w:color="auto"/>
            <w:bottom w:val="none" w:sz="0" w:space="0" w:color="auto"/>
            <w:right w:val="none" w:sz="0" w:space="0" w:color="auto"/>
          </w:divBdr>
        </w:div>
        <w:div w:id="1553425640">
          <w:marLeft w:val="0"/>
          <w:marRight w:val="0"/>
          <w:marTop w:val="0"/>
          <w:marBottom w:val="0"/>
          <w:divBdr>
            <w:top w:val="none" w:sz="0" w:space="0" w:color="auto"/>
            <w:left w:val="none" w:sz="0" w:space="0" w:color="auto"/>
            <w:bottom w:val="none" w:sz="0" w:space="0" w:color="auto"/>
            <w:right w:val="none" w:sz="0" w:space="0" w:color="auto"/>
          </w:divBdr>
        </w:div>
      </w:divsChild>
    </w:div>
    <w:div w:id="1406876043">
      <w:bodyDiv w:val="1"/>
      <w:marLeft w:val="0"/>
      <w:marRight w:val="0"/>
      <w:marTop w:val="0"/>
      <w:marBottom w:val="0"/>
      <w:divBdr>
        <w:top w:val="none" w:sz="0" w:space="0" w:color="auto"/>
        <w:left w:val="none" w:sz="0" w:space="0" w:color="auto"/>
        <w:bottom w:val="none" w:sz="0" w:space="0" w:color="auto"/>
        <w:right w:val="none" w:sz="0" w:space="0" w:color="auto"/>
      </w:divBdr>
    </w:div>
    <w:div w:id="1656033515">
      <w:bodyDiv w:val="1"/>
      <w:marLeft w:val="0"/>
      <w:marRight w:val="0"/>
      <w:marTop w:val="0"/>
      <w:marBottom w:val="0"/>
      <w:divBdr>
        <w:top w:val="none" w:sz="0" w:space="0" w:color="auto"/>
        <w:left w:val="none" w:sz="0" w:space="0" w:color="auto"/>
        <w:bottom w:val="none" w:sz="0" w:space="0" w:color="auto"/>
        <w:right w:val="none" w:sz="0" w:space="0" w:color="auto"/>
      </w:divBdr>
    </w:div>
    <w:div w:id="1673682144">
      <w:bodyDiv w:val="1"/>
      <w:marLeft w:val="0"/>
      <w:marRight w:val="0"/>
      <w:marTop w:val="0"/>
      <w:marBottom w:val="0"/>
      <w:divBdr>
        <w:top w:val="none" w:sz="0" w:space="0" w:color="auto"/>
        <w:left w:val="none" w:sz="0" w:space="0" w:color="auto"/>
        <w:bottom w:val="none" w:sz="0" w:space="0" w:color="auto"/>
        <w:right w:val="none" w:sz="0" w:space="0" w:color="auto"/>
      </w:divBdr>
      <w:divsChild>
        <w:div w:id="1222138635">
          <w:marLeft w:val="0"/>
          <w:marRight w:val="0"/>
          <w:marTop w:val="0"/>
          <w:marBottom w:val="0"/>
          <w:divBdr>
            <w:top w:val="none" w:sz="0" w:space="0" w:color="auto"/>
            <w:left w:val="none" w:sz="0" w:space="0" w:color="auto"/>
            <w:bottom w:val="none" w:sz="0" w:space="0" w:color="auto"/>
            <w:right w:val="none" w:sz="0" w:space="0" w:color="auto"/>
          </w:divBdr>
        </w:div>
        <w:div w:id="1483231409">
          <w:marLeft w:val="0"/>
          <w:marRight w:val="0"/>
          <w:marTop w:val="0"/>
          <w:marBottom w:val="0"/>
          <w:divBdr>
            <w:top w:val="none" w:sz="0" w:space="0" w:color="auto"/>
            <w:left w:val="none" w:sz="0" w:space="0" w:color="auto"/>
            <w:bottom w:val="none" w:sz="0" w:space="0" w:color="auto"/>
            <w:right w:val="none" w:sz="0" w:space="0" w:color="auto"/>
          </w:divBdr>
        </w:div>
        <w:div w:id="1613321928">
          <w:marLeft w:val="0"/>
          <w:marRight w:val="0"/>
          <w:marTop w:val="0"/>
          <w:marBottom w:val="0"/>
          <w:divBdr>
            <w:top w:val="none" w:sz="0" w:space="0" w:color="auto"/>
            <w:left w:val="none" w:sz="0" w:space="0" w:color="auto"/>
            <w:bottom w:val="none" w:sz="0" w:space="0" w:color="auto"/>
            <w:right w:val="none" w:sz="0" w:space="0" w:color="auto"/>
          </w:divBdr>
        </w:div>
        <w:div w:id="1951427791">
          <w:marLeft w:val="0"/>
          <w:marRight w:val="0"/>
          <w:marTop w:val="0"/>
          <w:marBottom w:val="0"/>
          <w:divBdr>
            <w:top w:val="none" w:sz="0" w:space="0" w:color="auto"/>
            <w:left w:val="none" w:sz="0" w:space="0" w:color="auto"/>
            <w:bottom w:val="none" w:sz="0" w:space="0" w:color="auto"/>
            <w:right w:val="none" w:sz="0" w:space="0" w:color="auto"/>
          </w:divBdr>
        </w:div>
      </w:divsChild>
    </w:div>
    <w:div w:id="1690526035">
      <w:bodyDiv w:val="1"/>
      <w:marLeft w:val="0"/>
      <w:marRight w:val="0"/>
      <w:marTop w:val="0"/>
      <w:marBottom w:val="0"/>
      <w:divBdr>
        <w:top w:val="none" w:sz="0" w:space="0" w:color="auto"/>
        <w:left w:val="none" w:sz="0" w:space="0" w:color="auto"/>
        <w:bottom w:val="none" w:sz="0" w:space="0" w:color="auto"/>
        <w:right w:val="none" w:sz="0" w:space="0" w:color="auto"/>
      </w:divBdr>
      <w:divsChild>
        <w:div w:id="41441075">
          <w:marLeft w:val="0"/>
          <w:marRight w:val="0"/>
          <w:marTop w:val="0"/>
          <w:marBottom w:val="0"/>
          <w:divBdr>
            <w:top w:val="none" w:sz="0" w:space="0" w:color="auto"/>
            <w:left w:val="none" w:sz="0" w:space="0" w:color="auto"/>
            <w:bottom w:val="none" w:sz="0" w:space="0" w:color="auto"/>
            <w:right w:val="none" w:sz="0" w:space="0" w:color="auto"/>
          </w:divBdr>
          <w:divsChild>
            <w:div w:id="534269187">
              <w:marLeft w:val="-75"/>
              <w:marRight w:val="0"/>
              <w:marTop w:val="30"/>
              <w:marBottom w:val="30"/>
              <w:divBdr>
                <w:top w:val="none" w:sz="0" w:space="0" w:color="auto"/>
                <w:left w:val="none" w:sz="0" w:space="0" w:color="auto"/>
                <w:bottom w:val="none" w:sz="0" w:space="0" w:color="auto"/>
                <w:right w:val="none" w:sz="0" w:space="0" w:color="auto"/>
              </w:divBdr>
              <w:divsChild>
                <w:div w:id="145820975">
                  <w:marLeft w:val="0"/>
                  <w:marRight w:val="0"/>
                  <w:marTop w:val="0"/>
                  <w:marBottom w:val="0"/>
                  <w:divBdr>
                    <w:top w:val="none" w:sz="0" w:space="0" w:color="auto"/>
                    <w:left w:val="none" w:sz="0" w:space="0" w:color="auto"/>
                    <w:bottom w:val="none" w:sz="0" w:space="0" w:color="auto"/>
                    <w:right w:val="none" w:sz="0" w:space="0" w:color="auto"/>
                  </w:divBdr>
                  <w:divsChild>
                    <w:div w:id="1217471227">
                      <w:marLeft w:val="0"/>
                      <w:marRight w:val="0"/>
                      <w:marTop w:val="0"/>
                      <w:marBottom w:val="0"/>
                      <w:divBdr>
                        <w:top w:val="none" w:sz="0" w:space="0" w:color="auto"/>
                        <w:left w:val="none" w:sz="0" w:space="0" w:color="auto"/>
                        <w:bottom w:val="none" w:sz="0" w:space="0" w:color="auto"/>
                        <w:right w:val="none" w:sz="0" w:space="0" w:color="auto"/>
                      </w:divBdr>
                    </w:div>
                  </w:divsChild>
                </w:div>
                <w:div w:id="209850628">
                  <w:marLeft w:val="0"/>
                  <w:marRight w:val="0"/>
                  <w:marTop w:val="0"/>
                  <w:marBottom w:val="0"/>
                  <w:divBdr>
                    <w:top w:val="none" w:sz="0" w:space="0" w:color="auto"/>
                    <w:left w:val="none" w:sz="0" w:space="0" w:color="auto"/>
                    <w:bottom w:val="none" w:sz="0" w:space="0" w:color="auto"/>
                    <w:right w:val="none" w:sz="0" w:space="0" w:color="auto"/>
                  </w:divBdr>
                  <w:divsChild>
                    <w:div w:id="1382828858">
                      <w:marLeft w:val="0"/>
                      <w:marRight w:val="0"/>
                      <w:marTop w:val="0"/>
                      <w:marBottom w:val="0"/>
                      <w:divBdr>
                        <w:top w:val="none" w:sz="0" w:space="0" w:color="auto"/>
                        <w:left w:val="none" w:sz="0" w:space="0" w:color="auto"/>
                        <w:bottom w:val="none" w:sz="0" w:space="0" w:color="auto"/>
                        <w:right w:val="none" w:sz="0" w:space="0" w:color="auto"/>
                      </w:divBdr>
                    </w:div>
                  </w:divsChild>
                </w:div>
                <w:div w:id="292949565">
                  <w:marLeft w:val="0"/>
                  <w:marRight w:val="0"/>
                  <w:marTop w:val="0"/>
                  <w:marBottom w:val="0"/>
                  <w:divBdr>
                    <w:top w:val="none" w:sz="0" w:space="0" w:color="auto"/>
                    <w:left w:val="none" w:sz="0" w:space="0" w:color="auto"/>
                    <w:bottom w:val="none" w:sz="0" w:space="0" w:color="auto"/>
                    <w:right w:val="none" w:sz="0" w:space="0" w:color="auto"/>
                  </w:divBdr>
                  <w:divsChild>
                    <w:div w:id="263652526">
                      <w:marLeft w:val="0"/>
                      <w:marRight w:val="0"/>
                      <w:marTop w:val="0"/>
                      <w:marBottom w:val="0"/>
                      <w:divBdr>
                        <w:top w:val="none" w:sz="0" w:space="0" w:color="auto"/>
                        <w:left w:val="none" w:sz="0" w:space="0" w:color="auto"/>
                        <w:bottom w:val="none" w:sz="0" w:space="0" w:color="auto"/>
                        <w:right w:val="none" w:sz="0" w:space="0" w:color="auto"/>
                      </w:divBdr>
                    </w:div>
                  </w:divsChild>
                </w:div>
                <w:div w:id="1000431736">
                  <w:marLeft w:val="0"/>
                  <w:marRight w:val="0"/>
                  <w:marTop w:val="0"/>
                  <w:marBottom w:val="0"/>
                  <w:divBdr>
                    <w:top w:val="none" w:sz="0" w:space="0" w:color="auto"/>
                    <w:left w:val="none" w:sz="0" w:space="0" w:color="auto"/>
                    <w:bottom w:val="none" w:sz="0" w:space="0" w:color="auto"/>
                    <w:right w:val="none" w:sz="0" w:space="0" w:color="auto"/>
                  </w:divBdr>
                  <w:divsChild>
                    <w:div w:id="675154509">
                      <w:marLeft w:val="0"/>
                      <w:marRight w:val="0"/>
                      <w:marTop w:val="0"/>
                      <w:marBottom w:val="0"/>
                      <w:divBdr>
                        <w:top w:val="none" w:sz="0" w:space="0" w:color="auto"/>
                        <w:left w:val="none" w:sz="0" w:space="0" w:color="auto"/>
                        <w:bottom w:val="none" w:sz="0" w:space="0" w:color="auto"/>
                        <w:right w:val="none" w:sz="0" w:space="0" w:color="auto"/>
                      </w:divBdr>
                    </w:div>
                  </w:divsChild>
                </w:div>
                <w:div w:id="1162893574">
                  <w:marLeft w:val="0"/>
                  <w:marRight w:val="0"/>
                  <w:marTop w:val="0"/>
                  <w:marBottom w:val="0"/>
                  <w:divBdr>
                    <w:top w:val="none" w:sz="0" w:space="0" w:color="auto"/>
                    <w:left w:val="none" w:sz="0" w:space="0" w:color="auto"/>
                    <w:bottom w:val="none" w:sz="0" w:space="0" w:color="auto"/>
                    <w:right w:val="none" w:sz="0" w:space="0" w:color="auto"/>
                  </w:divBdr>
                  <w:divsChild>
                    <w:div w:id="1141920148">
                      <w:marLeft w:val="0"/>
                      <w:marRight w:val="0"/>
                      <w:marTop w:val="0"/>
                      <w:marBottom w:val="0"/>
                      <w:divBdr>
                        <w:top w:val="none" w:sz="0" w:space="0" w:color="auto"/>
                        <w:left w:val="none" w:sz="0" w:space="0" w:color="auto"/>
                        <w:bottom w:val="none" w:sz="0" w:space="0" w:color="auto"/>
                        <w:right w:val="none" w:sz="0" w:space="0" w:color="auto"/>
                      </w:divBdr>
                    </w:div>
                  </w:divsChild>
                </w:div>
                <w:div w:id="1177965798">
                  <w:marLeft w:val="0"/>
                  <w:marRight w:val="0"/>
                  <w:marTop w:val="0"/>
                  <w:marBottom w:val="0"/>
                  <w:divBdr>
                    <w:top w:val="none" w:sz="0" w:space="0" w:color="auto"/>
                    <w:left w:val="none" w:sz="0" w:space="0" w:color="auto"/>
                    <w:bottom w:val="none" w:sz="0" w:space="0" w:color="auto"/>
                    <w:right w:val="none" w:sz="0" w:space="0" w:color="auto"/>
                  </w:divBdr>
                  <w:divsChild>
                    <w:div w:id="1817913979">
                      <w:marLeft w:val="0"/>
                      <w:marRight w:val="0"/>
                      <w:marTop w:val="0"/>
                      <w:marBottom w:val="0"/>
                      <w:divBdr>
                        <w:top w:val="none" w:sz="0" w:space="0" w:color="auto"/>
                        <w:left w:val="none" w:sz="0" w:space="0" w:color="auto"/>
                        <w:bottom w:val="none" w:sz="0" w:space="0" w:color="auto"/>
                        <w:right w:val="none" w:sz="0" w:space="0" w:color="auto"/>
                      </w:divBdr>
                    </w:div>
                  </w:divsChild>
                </w:div>
                <w:div w:id="1186945493">
                  <w:marLeft w:val="0"/>
                  <w:marRight w:val="0"/>
                  <w:marTop w:val="0"/>
                  <w:marBottom w:val="0"/>
                  <w:divBdr>
                    <w:top w:val="none" w:sz="0" w:space="0" w:color="auto"/>
                    <w:left w:val="none" w:sz="0" w:space="0" w:color="auto"/>
                    <w:bottom w:val="none" w:sz="0" w:space="0" w:color="auto"/>
                    <w:right w:val="none" w:sz="0" w:space="0" w:color="auto"/>
                  </w:divBdr>
                  <w:divsChild>
                    <w:div w:id="1673029858">
                      <w:marLeft w:val="0"/>
                      <w:marRight w:val="0"/>
                      <w:marTop w:val="0"/>
                      <w:marBottom w:val="0"/>
                      <w:divBdr>
                        <w:top w:val="none" w:sz="0" w:space="0" w:color="auto"/>
                        <w:left w:val="none" w:sz="0" w:space="0" w:color="auto"/>
                        <w:bottom w:val="none" w:sz="0" w:space="0" w:color="auto"/>
                        <w:right w:val="none" w:sz="0" w:space="0" w:color="auto"/>
                      </w:divBdr>
                    </w:div>
                  </w:divsChild>
                </w:div>
                <w:div w:id="1229194176">
                  <w:marLeft w:val="0"/>
                  <w:marRight w:val="0"/>
                  <w:marTop w:val="0"/>
                  <w:marBottom w:val="0"/>
                  <w:divBdr>
                    <w:top w:val="none" w:sz="0" w:space="0" w:color="auto"/>
                    <w:left w:val="none" w:sz="0" w:space="0" w:color="auto"/>
                    <w:bottom w:val="none" w:sz="0" w:space="0" w:color="auto"/>
                    <w:right w:val="none" w:sz="0" w:space="0" w:color="auto"/>
                  </w:divBdr>
                  <w:divsChild>
                    <w:div w:id="1886789459">
                      <w:marLeft w:val="0"/>
                      <w:marRight w:val="0"/>
                      <w:marTop w:val="0"/>
                      <w:marBottom w:val="0"/>
                      <w:divBdr>
                        <w:top w:val="none" w:sz="0" w:space="0" w:color="auto"/>
                        <w:left w:val="none" w:sz="0" w:space="0" w:color="auto"/>
                        <w:bottom w:val="none" w:sz="0" w:space="0" w:color="auto"/>
                        <w:right w:val="none" w:sz="0" w:space="0" w:color="auto"/>
                      </w:divBdr>
                    </w:div>
                  </w:divsChild>
                </w:div>
                <w:div w:id="1434739284">
                  <w:marLeft w:val="0"/>
                  <w:marRight w:val="0"/>
                  <w:marTop w:val="0"/>
                  <w:marBottom w:val="0"/>
                  <w:divBdr>
                    <w:top w:val="none" w:sz="0" w:space="0" w:color="auto"/>
                    <w:left w:val="none" w:sz="0" w:space="0" w:color="auto"/>
                    <w:bottom w:val="none" w:sz="0" w:space="0" w:color="auto"/>
                    <w:right w:val="none" w:sz="0" w:space="0" w:color="auto"/>
                  </w:divBdr>
                  <w:divsChild>
                    <w:div w:id="516190853">
                      <w:marLeft w:val="0"/>
                      <w:marRight w:val="0"/>
                      <w:marTop w:val="0"/>
                      <w:marBottom w:val="0"/>
                      <w:divBdr>
                        <w:top w:val="none" w:sz="0" w:space="0" w:color="auto"/>
                        <w:left w:val="none" w:sz="0" w:space="0" w:color="auto"/>
                        <w:bottom w:val="none" w:sz="0" w:space="0" w:color="auto"/>
                        <w:right w:val="none" w:sz="0" w:space="0" w:color="auto"/>
                      </w:divBdr>
                    </w:div>
                    <w:div w:id="1152527655">
                      <w:marLeft w:val="0"/>
                      <w:marRight w:val="0"/>
                      <w:marTop w:val="0"/>
                      <w:marBottom w:val="0"/>
                      <w:divBdr>
                        <w:top w:val="none" w:sz="0" w:space="0" w:color="auto"/>
                        <w:left w:val="none" w:sz="0" w:space="0" w:color="auto"/>
                        <w:bottom w:val="none" w:sz="0" w:space="0" w:color="auto"/>
                        <w:right w:val="none" w:sz="0" w:space="0" w:color="auto"/>
                      </w:divBdr>
                    </w:div>
                    <w:div w:id="1373189298">
                      <w:marLeft w:val="0"/>
                      <w:marRight w:val="0"/>
                      <w:marTop w:val="0"/>
                      <w:marBottom w:val="0"/>
                      <w:divBdr>
                        <w:top w:val="none" w:sz="0" w:space="0" w:color="auto"/>
                        <w:left w:val="none" w:sz="0" w:space="0" w:color="auto"/>
                        <w:bottom w:val="none" w:sz="0" w:space="0" w:color="auto"/>
                        <w:right w:val="none" w:sz="0" w:space="0" w:color="auto"/>
                      </w:divBdr>
                    </w:div>
                    <w:div w:id="2074161655">
                      <w:marLeft w:val="0"/>
                      <w:marRight w:val="0"/>
                      <w:marTop w:val="0"/>
                      <w:marBottom w:val="0"/>
                      <w:divBdr>
                        <w:top w:val="none" w:sz="0" w:space="0" w:color="auto"/>
                        <w:left w:val="none" w:sz="0" w:space="0" w:color="auto"/>
                        <w:bottom w:val="none" w:sz="0" w:space="0" w:color="auto"/>
                        <w:right w:val="none" w:sz="0" w:space="0" w:color="auto"/>
                      </w:divBdr>
                    </w:div>
                  </w:divsChild>
                </w:div>
                <w:div w:id="1699743828">
                  <w:marLeft w:val="0"/>
                  <w:marRight w:val="0"/>
                  <w:marTop w:val="0"/>
                  <w:marBottom w:val="0"/>
                  <w:divBdr>
                    <w:top w:val="none" w:sz="0" w:space="0" w:color="auto"/>
                    <w:left w:val="none" w:sz="0" w:space="0" w:color="auto"/>
                    <w:bottom w:val="none" w:sz="0" w:space="0" w:color="auto"/>
                    <w:right w:val="none" w:sz="0" w:space="0" w:color="auto"/>
                  </w:divBdr>
                  <w:divsChild>
                    <w:div w:id="1626153932">
                      <w:marLeft w:val="0"/>
                      <w:marRight w:val="0"/>
                      <w:marTop w:val="0"/>
                      <w:marBottom w:val="0"/>
                      <w:divBdr>
                        <w:top w:val="none" w:sz="0" w:space="0" w:color="auto"/>
                        <w:left w:val="none" w:sz="0" w:space="0" w:color="auto"/>
                        <w:bottom w:val="none" w:sz="0" w:space="0" w:color="auto"/>
                        <w:right w:val="none" w:sz="0" w:space="0" w:color="auto"/>
                      </w:divBdr>
                    </w:div>
                  </w:divsChild>
                </w:div>
                <w:div w:id="1754889569">
                  <w:marLeft w:val="0"/>
                  <w:marRight w:val="0"/>
                  <w:marTop w:val="0"/>
                  <w:marBottom w:val="0"/>
                  <w:divBdr>
                    <w:top w:val="none" w:sz="0" w:space="0" w:color="auto"/>
                    <w:left w:val="none" w:sz="0" w:space="0" w:color="auto"/>
                    <w:bottom w:val="none" w:sz="0" w:space="0" w:color="auto"/>
                    <w:right w:val="none" w:sz="0" w:space="0" w:color="auto"/>
                  </w:divBdr>
                  <w:divsChild>
                    <w:div w:id="1636830732">
                      <w:marLeft w:val="0"/>
                      <w:marRight w:val="0"/>
                      <w:marTop w:val="0"/>
                      <w:marBottom w:val="0"/>
                      <w:divBdr>
                        <w:top w:val="none" w:sz="0" w:space="0" w:color="auto"/>
                        <w:left w:val="none" w:sz="0" w:space="0" w:color="auto"/>
                        <w:bottom w:val="none" w:sz="0" w:space="0" w:color="auto"/>
                        <w:right w:val="none" w:sz="0" w:space="0" w:color="auto"/>
                      </w:divBdr>
                    </w:div>
                  </w:divsChild>
                </w:div>
                <w:div w:id="1803648822">
                  <w:marLeft w:val="0"/>
                  <w:marRight w:val="0"/>
                  <w:marTop w:val="0"/>
                  <w:marBottom w:val="0"/>
                  <w:divBdr>
                    <w:top w:val="none" w:sz="0" w:space="0" w:color="auto"/>
                    <w:left w:val="none" w:sz="0" w:space="0" w:color="auto"/>
                    <w:bottom w:val="none" w:sz="0" w:space="0" w:color="auto"/>
                    <w:right w:val="none" w:sz="0" w:space="0" w:color="auto"/>
                  </w:divBdr>
                  <w:divsChild>
                    <w:div w:id="185526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09398">
          <w:marLeft w:val="0"/>
          <w:marRight w:val="0"/>
          <w:marTop w:val="0"/>
          <w:marBottom w:val="0"/>
          <w:divBdr>
            <w:top w:val="none" w:sz="0" w:space="0" w:color="auto"/>
            <w:left w:val="none" w:sz="0" w:space="0" w:color="auto"/>
            <w:bottom w:val="none" w:sz="0" w:space="0" w:color="auto"/>
            <w:right w:val="none" w:sz="0" w:space="0" w:color="auto"/>
          </w:divBdr>
        </w:div>
        <w:div w:id="344601407">
          <w:marLeft w:val="0"/>
          <w:marRight w:val="0"/>
          <w:marTop w:val="0"/>
          <w:marBottom w:val="0"/>
          <w:divBdr>
            <w:top w:val="none" w:sz="0" w:space="0" w:color="auto"/>
            <w:left w:val="none" w:sz="0" w:space="0" w:color="auto"/>
            <w:bottom w:val="none" w:sz="0" w:space="0" w:color="auto"/>
            <w:right w:val="none" w:sz="0" w:space="0" w:color="auto"/>
          </w:divBdr>
          <w:divsChild>
            <w:div w:id="105316970">
              <w:marLeft w:val="0"/>
              <w:marRight w:val="0"/>
              <w:marTop w:val="0"/>
              <w:marBottom w:val="0"/>
              <w:divBdr>
                <w:top w:val="none" w:sz="0" w:space="0" w:color="auto"/>
                <w:left w:val="none" w:sz="0" w:space="0" w:color="auto"/>
                <w:bottom w:val="none" w:sz="0" w:space="0" w:color="auto"/>
                <w:right w:val="none" w:sz="0" w:space="0" w:color="auto"/>
              </w:divBdr>
            </w:div>
            <w:div w:id="464128117">
              <w:marLeft w:val="0"/>
              <w:marRight w:val="0"/>
              <w:marTop w:val="0"/>
              <w:marBottom w:val="0"/>
              <w:divBdr>
                <w:top w:val="none" w:sz="0" w:space="0" w:color="auto"/>
                <w:left w:val="none" w:sz="0" w:space="0" w:color="auto"/>
                <w:bottom w:val="none" w:sz="0" w:space="0" w:color="auto"/>
                <w:right w:val="none" w:sz="0" w:space="0" w:color="auto"/>
              </w:divBdr>
            </w:div>
            <w:div w:id="1080717787">
              <w:marLeft w:val="0"/>
              <w:marRight w:val="0"/>
              <w:marTop w:val="0"/>
              <w:marBottom w:val="0"/>
              <w:divBdr>
                <w:top w:val="none" w:sz="0" w:space="0" w:color="auto"/>
                <w:left w:val="none" w:sz="0" w:space="0" w:color="auto"/>
                <w:bottom w:val="none" w:sz="0" w:space="0" w:color="auto"/>
                <w:right w:val="none" w:sz="0" w:space="0" w:color="auto"/>
              </w:divBdr>
            </w:div>
          </w:divsChild>
        </w:div>
        <w:div w:id="484317031">
          <w:marLeft w:val="0"/>
          <w:marRight w:val="0"/>
          <w:marTop w:val="0"/>
          <w:marBottom w:val="0"/>
          <w:divBdr>
            <w:top w:val="none" w:sz="0" w:space="0" w:color="auto"/>
            <w:left w:val="none" w:sz="0" w:space="0" w:color="auto"/>
            <w:bottom w:val="none" w:sz="0" w:space="0" w:color="auto"/>
            <w:right w:val="none" w:sz="0" w:space="0" w:color="auto"/>
          </w:divBdr>
        </w:div>
        <w:div w:id="522985163">
          <w:marLeft w:val="0"/>
          <w:marRight w:val="0"/>
          <w:marTop w:val="0"/>
          <w:marBottom w:val="0"/>
          <w:divBdr>
            <w:top w:val="none" w:sz="0" w:space="0" w:color="auto"/>
            <w:left w:val="none" w:sz="0" w:space="0" w:color="auto"/>
            <w:bottom w:val="none" w:sz="0" w:space="0" w:color="auto"/>
            <w:right w:val="none" w:sz="0" w:space="0" w:color="auto"/>
          </w:divBdr>
          <w:divsChild>
            <w:div w:id="511453274">
              <w:marLeft w:val="-75"/>
              <w:marRight w:val="0"/>
              <w:marTop w:val="30"/>
              <w:marBottom w:val="30"/>
              <w:divBdr>
                <w:top w:val="none" w:sz="0" w:space="0" w:color="auto"/>
                <w:left w:val="none" w:sz="0" w:space="0" w:color="auto"/>
                <w:bottom w:val="none" w:sz="0" w:space="0" w:color="auto"/>
                <w:right w:val="none" w:sz="0" w:space="0" w:color="auto"/>
              </w:divBdr>
              <w:divsChild>
                <w:div w:id="153183664">
                  <w:marLeft w:val="0"/>
                  <w:marRight w:val="0"/>
                  <w:marTop w:val="0"/>
                  <w:marBottom w:val="0"/>
                  <w:divBdr>
                    <w:top w:val="none" w:sz="0" w:space="0" w:color="auto"/>
                    <w:left w:val="none" w:sz="0" w:space="0" w:color="auto"/>
                    <w:bottom w:val="none" w:sz="0" w:space="0" w:color="auto"/>
                    <w:right w:val="none" w:sz="0" w:space="0" w:color="auto"/>
                  </w:divBdr>
                  <w:divsChild>
                    <w:div w:id="1356350873">
                      <w:marLeft w:val="0"/>
                      <w:marRight w:val="0"/>
                      <w:marTop w:val="0"/>
                      <w:marBottom w:val="0"/>
                      <w:divBdr>
                        <w:top w:val="none" w:sz="0" w:space="0" w:color="auto"/>
                        <w:left w:val="none" w:sz="0" w:space="0" w:color="auto"/>
                        <w:bottom w:val="none" w:sz="0" w:space="0" w:color="auto"/>
                        <w:right w:val="none" w:sz="0" w:space="0" w:color="auto"/>
                      </w:divBdr>
                    </w:div>
                  </w:divsChild>
                </w:div>
                <w:div w:id="172844616">
                  <w:marLeft w:val="0"/>
                  <w:marRight w:val="0"/>
                  <w:marTop w:val="0"/>
                  <w:marBottom w:val="0"/>
                  <w:divBdr>
                    <w:top w:val="none" w:sz="0" w:space="0" w:color="auto"/>
                    <w:left w:val="none" w:sz="0" w:space="0" w:color="auto"/>
                    <w:bottom w:val="none" w:sz="0" w:space="0" w:color="auto"/>
                    <w:right w:val="none" w:sz="0" w:space="0" w:color="auto"/>
                  </w:divBdr>
                  <w:divsChild>
                    <w:div w:id="1613168920">
                      <w:marLeft w:val="0"/>
                      <w:marRight w:val="0"/>
                      <w:marTop w:val="0"/>
                      <w:marBottom w:val="0"/>
                      <w:divBdr>
                        <w:top w:val="none" w:sz="0" w:space="0" w:color="auto"/>
                        <w:left w:val="none" w:sz="0" w:space="0" w:color="auto"/>
                        <w:bottom w:val="none" w:sz="0" w:space="0" w:color="auto"/>
                        <w:right w:val="none" w:sz="0" w:space="0" w:color="auto"/>
                      </w:divBdr>
                    </w:div>
                  </w:divsChild>
                </w:div>
                <w:div w:id="216746751">
                  <w:marLeft w:val="0"/>
                  <w:marRight w:val="0"/>
                  <w:marTop w:val="0"/>
                  <w:marBottom w:val="0"/>
                  <w:divBdr>
                    <w:top w:val="none" w:sz="0" w:space="0" w:color="auto"/>
                    <w:left w:val="none" w:sz="0" w:space="0" w:color="auto"/>
                    <w:bottom w:val="none" w:sz="0" w:space="0" w:color="auto"/>
                    <w:right w:val="none" w:sz="0" w:space="0" w:color="auto"/>
                  </w:divBdr>
                  <w:divsChild>
                    <w:div w:id="1498613140">
                      <w:marLeft w:val="0"/>
                      <w:marRight w:val="0"/>
                      <w:marTop w:val="0"/>
                      <w:marBottom w:val="0"/>
                      <w:divBdr>
                        <w:top w:val="none" w:sz="0" w:space="0" w:color="auto"/>
                        <w:left w:val="none" w:sz="0" w:space="0" w:color="auto"/>
                        <w:bottom w:val="none" w:sz="0" w:space="0" w:color="auto"/>
                        <w:right w:val="none" w:sz="0" w:space="0" w:color="auto"/>
                      </w:divBdr>
                    </w:div>
                  </w:divsChild>
                </w:div>
                <w:div w:id="312368516">
                  <w:marLeft w:val="0"/>
                  <w:marRight w:val="0"/>
                  <w:marTop w:val="0"/>
                  <w:marBottom w:val="0"/>
                  <w:divBdr>
                    <w:top w:val="none" w:sz="0" w:space="0" w:color="auto"/>
                    <w:left w:val="none" w:sz="0" w:space="0" w:color="auto"/>
                    <w:bottom w:val="none" w:sz="0" w:space="0" w:color="auto"/>
                    <w:right w:val="none" w:sz="0" w:space="0" w:color="auto"/>
                  </w:divBdr>
                  <w:divsChild>
                    <w:div w:id="1984121491">
                      <w:marLeft w:val="0"/>
                      <w:marRight w:val="0"/>
                      <w:marTop w:val="0"/>
                      <w:marBottom w:val="0"/>
                      <w:divBdr>
                        <w:top w:val="none" w:sz="0" w:space="0" w:color="auto"/>
                        <w:left w:val="none" w:sz="0" w:space="0" w:color="auto"/>
                        <w:bottom w:val="none" w:sz="0" w:space="0" w:color="auto"/>
                        <w:right w:val="none" w:sz="0" w:space="0" w:color="auto"/>
                      </w:divBdr>
                    </w:div>
                  </w:divsChild>
                </w:div>
                <w:div w:id="393089091">
                  <w:marLeft w:val="0"/>
                  <w:marRight w:val="0"/>
                  <w:marTop w:val="0"/>
                  <w:marBottom w:val="0"/>
                  <w:divBdr>
                    <w:top w:val="none" w:sz="0" w:space="0" w:color="auto"/>
                    <w:left w:val="none" w:sz="0" w:space="0" w:color="auto"/>
                    <w:bottom w:val="none" w:sz="0" w:space="0" w:color="auto"/>
                    <w:right w:val="none" w:sz="0" w:space="0" w:color="auto"/>
                  </w:divBdr>
                  <w:divsChild>
                    <w:div w:id="606892317">
                      <w:marLeft w:val="0"/>
                      <w:marRight w:val="0"/>
                      <w:marTop w:val="0"/>
                      <w:marBottom w:val="0"/>
                      <w:divBdr>
                        <w:top w:val="none" w:sz="0" w:space="0" w:color="auto"/>
                        <w:left w:val="none" w:sz="0" w:space="0" w:color="auto"/>
                        <w:bottom w:val="none" w:sz="0" w:space="0" w:color="auto"/>
                        <w:right w:val="none" w:sz="0" w:space="0" w:color="auto"/>
                      </w:divBdr>
                    </w:div>
                  </w:divsChild>
                </w:div>
                <w:div w:id="648437299">
                  <w:marLeft w:val="0"/>
                  <w:marRight w:val="0"/>
                  <w:marTop w:val="0"/>
                  <w:marBottom w:val="0"/>
                  <w:divBdr>
                    <w:top w:val="none" w:sz="0" w:space="0" w:color="auto"/>
                    <w:left w:val="none" w:sz="0" w:space="0" w:color="auto"/>
                    <w:bottom w:val="none" w:sz="0" w:space="0" w:color="auto"/>
                    <w:right w:val="none" w:sz="0" w:space="0" w:color="auto"/>
                  </w:divBdr>
                  <w:divsChild>
                    <w:div w:id="1187793045">
                      <w:marLeft w:val="0"/>
                      <w:marRight w:val="0"/>
                      <w:marTop w:val="0"/>
                      <w:marBottom w:val="0"/>
                      <w:divBdr>
                        <w:top w:val="none" w:sz="0" w:space="0" w:color="auto"/>
                        <w:left w:val="none" w:sz="0" w:space="0" w:color="auto"/>
                        <w:bottom w:val="none" w:sz="0" w:space="0" w:color="auto"/>
                        <w:right w:val="none" w:sz="0" w:space="0" w:color="auto"/>
                      </w:divBdr>
                    </w:div>
                  </w:divsChild>
                </w:div>
                <w:div w:id="1438450574">
                  <w:marLeft w:val="0"/>
                  <w:marRight w:val="0"/>
                  <w:marTop w:val="0"/>
                  <w:marBottom w:val="0"/>
                  <w:divBdr>
                    <w:top w:val="none" w:sz="0" w:space="0" w:color="auto"/>
                    <w:left w:val="none" w:sz="0" w:space="0" w:color="auto"/>
                    <w:bottom w:val="none" w:sz="0" w:space="0" w:color="auto"/>
                    <w:right w:val="none" w:sz="0" w:space="0" w:color="auto"/>
                  </w:divBdr>
                  <w:divsChild>
                    <w:div w:id="73482053">
                      <w:marLeft w:val="0"/>
                      <w:marRight w:val="0"/>
                      <w:marTop w:val="0"/>
                      <w:marBottom w:val="0"/>
                      <w:divBdr>
                        <w:top w:val="none" w:sz="0" w:space="0" w:color="auto"/>
                        <w:left w:val="none" w:sz="0" w:space="0" w:color="auto"/>
                        <w:bottom w:val="none" w:sz="0" w:space="0" w:color="auto"/>
                        <w:right w:val="none" w:sz="0" w:space="0" w:color="auto"/>
                      </w:divBdr>
                    </w:div>
                    <w:div w:id="672875671">
                      <w:marLeft w:val="0"/>
                      <w:marRight w:val="0"/>
                      <w:marTop w:val="0"/>
                      <w:marBottom w:val="0"/>
                      <w:divBdr>
                        <w:top w:val="none" w:sz="0" w:space="0" w:color="auto"/>
                        <w:left w:val="none" w:sz="0" w:space="0" w:color="auto"/>
                        <w:bottom w:val="none" w:sz="0" w:space="0" w:color="auto"/>
                        <w:right w:val="none" w:sz="0" w:space="0" w:color="auto"/>
                      </w:divBdr>
                    </w:div>
                    <w:div w:id="1160316202">
                      <w:marLeft w:val="0"/>
                      <w:marRight w:val="0"/>
                      <w:marTop w:val="0"/>
                      <w:marBottom w:val="0"/>
                      <w:divBdr>
                        <w:top w:val="none" w:sz="0" w:space="0" w:color="auto"/>
                        <w:left w:val="none" w:sz="0" w:space="0" w:color="auto"/>
                        <w:bottom w:val="none" w:sz="0" w:space="0" w:color="auto"/>
                        <w:right w:val="none" w:sz="0" w:space="0" w:color="auto"/>
                      </w:divBdr>
                    </w:div>
                    <w:div w:id="1690139733">
                      <w:marLeft w:val="0"/>
                      <w:marRight w:val="0"/>
                      <w:marTop w:val="0"/>
                      <w:marBottom w:val="0"/>
                      <w:divBdr>
                        <w:top w:val="none" w:sz="0" w:space="0" w:color="auto"/>
                        <w:left w:val="none" w:sz="0" w:space="0" w:color="auto"/>
                        <w:bottom w:val="none" w:sz="0" w:space="0" w:color="auto"/>
                        <w:right w:val="none" w:sz="0" w:space="0" w:color="auto"/>
                      </w:divBdr>
                    </w:div>
                  </w:divsChild>
                </w:div>
                <w:div w:id="1668678164">
                  <w:marLeft w:val="0"/>
                  <w:marRight w:val="0"/>
                  <w:marTop w:val="0"/>
                  <w:marBottom w:val="0"/>
                  <w:divBdr>
                    <w:top w:val="none" w:sz="0" w:space="0" w:color="auto"/>
                    <w:left w:val="none" w:sz="0" w:space="0" w:color="auto"/>
                    <w:bottom w:val="none" w:sz="0" w:space="0" w:color="auto"/>
                    <w:right w:val="none" w:sz="0" w:space="0" w:color="auto"/>
                  </w:divBdr>
                  <w:divsChild>
                    <w:div w:id="1993755886">
                      <w:marLeft w:val="0"/>
                      <w:marRight w:val="0"/>
                      <w:marTop w:val="0"/>
                      <w:marBottom w:val="0"/>
                      <w:divBdr>
                        <w:top w:val="none" w:sz="0" w:space="0" w:color="auto"/>
                        <w:left w:val="none" w:sz="0" w:space="0" w:color="auto"/>
                        <w:bottom w:val="none" w:sz="0" w:space="0" w:color="auto"/>
                        <w:right w:val="none" w:sz="0" w:space="0" w:color="auto"/>
                      </w:divBdr>
                    </w:div>
                  </w:divsChild>
                </w:div>
                <w:div w:id="1717197772">
                  <w:marLeft w:val="0"/>
                  <w:marRight w:val="0"/>
                  <w:marTop w:val="0"/>
                  <w:marBottom w:val="0"/>
                  <w:divBdr>
                    <w:top w:val="none" w:sz="0" w:space="0" w:color="auto"/>
                    <w:left w:val="none" w:sz="0" w:space="0" w:color="auto"/>
                    <w:bottom w:val="none" w:sz="0" w:space="0" w:color="auto"/>
                    <w:right w:val="none" w:sz="0" w:space="0" w:color="auto"/>
                  </w:divBdr>
                  <w:divsChild>
                    <w:div w:id="1571496888">
                      <w:marLeft w:val="0"/>
                      <w:marRight w:val="0"/>
                      <w:marTop w:val="0"/>
                      <w:marBottom w:val="0"/>
                      <w:divBdr>
                        <w:top w:val="none" w:sz="0" w:space="0" w:color="auto"/>
                        <w:left w:val="none" w:sz="0" w:space="0" w:color="auto"/>
                        <w:bottom w:val="none" w:sz="0" w:space="0" w:color="auto"/>
                        <w:right w:val="none" w:sz="0" w:space="0" w:color="auto"/>
                      </w:divBdr>
                    </w:div>
                  </w:divsChild>
                </w:div>
                <w:div w:id="1854680385">
                  <w:marLeft w:val="0"/>
                  <w:marRight w:val="0"/>
                  <w:marTop w:val="0"/>
                  <w:marBottom w:val="0"/>
                  <w:divBdr>
                    <w:top w:val="none" w:sz="0" w:space="0" w:color="auto"/>
                    <w:left w:val="none" w:sz="0" w:space="0" w:color="auto"/>
                    <w:bottom w:val="none" w:sz="0" w:space="0" w:color="auto"/>
                    <w:right w:val="none" w:sz="0" w:space="0" w:color="auto"/>
                  </w:divBdr>
                  <w:divsChild>
                    <w:div w:id="1015614347">
                      <w:marLeft w:val="0"/>
                      <w:marRight w:val="0"/>
                      <w:marTop w:val="0"/>
                      <w:marBottom w:val="0"/>
                      <w:divBdr>
                        <w:top w:val="none" w:sz="0" w:space="0" w:color="auto"/>
                        <w:left w:val="none" w:sz="0" w:space="0" w:color="auto"/>
                        <w:bottom w:val="none" w:sz="0" w:space="0" w:color="auto"/>
                        <w:right w:val="none" w:sz="0" w:space="0" w:color="auto"/>
                      </w:divBdr>
                    </w:div>
                  </w:divsChild>
                </w:div>
                <w:div w:id="1970628393">
                  <w:marLeft w:val="0"/>
                  <w:marRight w:val="0"/>
                  <w:marTop w:val="0"/>
                  <w:marBottom w:val="0"/>
                  <w:divBdr>
                    <w:top w:val="none" w:sz="0" w:space="0" w:color="auto"/>
                    <w:left w:val="none" w:sz="0" w:space="0" w:color="auto"/>
                    <w:bottom w:val="none" w:sz="0" w:space="0" w:color="auto"/>
                    <w:right w:val="none" w:sz="0" w:space="0" w:color="auto"/>
                  </w:divBdr>
                  <w:divsChild>
                    <w:div w:id="1229993083">
                      <w:marLeft w:val="0"/>
                      <w:marRight w:val="0"/>
                      <w:marTop w:val="0"/>
                      <w:marBottom w:val="0"/>
                      <w:divBdr>
                        <w:top w:val="none" w:sz="0" w:space="0" w:color="auto"/>
                        <w:left w:val="none" w:sz="0" w:space="0" w:color="auto"/>
                        <w:bottom w:val="none" w:sz="0" w:space="0" w:color="auto"/>
                        <w:right w:val="none" w:sz="0" w:space="0" w:color="auto"/>
                      </w:divBdr>
                    </w:div>
                  </w:divsChild>
                </w:div>
                <w:div w:id="1973057780">
                  <w:marLeft w:val="0"/>
                  <w:marRight w:val="0"/>
                  <w:marTop w:val="0"/>
                  <w:marBottom w:val="0"/>
                  <w:divBdr>
                    <w:top w:val="none" w:sz="0" w:space="0" w:color="auto"/>
                    <w:left w:val="none" w:sz="0" w:space="0" w:color="auto"/>
                    <w:bottom w:val="none" w:sz="0" w:space="0" w:color="auto"/>
                    <w:right w:val="none" w:sz="0" w:space="0" w:color="auto"/>
                  </w:divBdr>
                  <w:divsChild>
                    <w:div w:id="98613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863794">
          <w:marLeft w:val="0"/>
          <w:marRight w:val="0"/>
          <w:marTop w:val="0"/>
          <w:marBottom w:val="0"/>
          <w:divBdr>
            <w:top w:val="none" w:sz="0" w:space="0" w:color="auto"/>
            <w:left w:val="none" w:sz="0" w:space="0" w:color="auto"/>
            <w:bottom w:val="none" w:sz="0" w:space="0" w:color="auto"/>
            <w:right w:val="none" w:sz="0" w:space="0" w:color="auto"/>
          </w:divBdr>
        </w:div>
        <w:div w:id="976108270">
          <w:marLeft w:val="0"/>
          <w:marRight w:val="0"/>
          <w:marTop w:val="0"/>
          <w:marBottom w:val="0"/>
          <w:divBdr>
            <w:top w:val="none" w:sz="0" w:space="0" w:color="auto"/>
            <w:left w:val="none" w:sz="0" w:space="0" w:color="auto"/>
            <w:bottom w:val="none" w:sz="0" w:space="0" w:color="auto"/>
            <w:right w:val="none" w:sz="0" w:space="0" w:color="auto"/>
          </w:divBdr>
          <w:divsChild>
            <w:div w:id="869495898">
              <w:marLeft w:val="-75"/>
              <w:marRight w:val="0"/>
              <w:marTop w:val="30"/>
              <w:marBottom w:val="30"/>
              <w:divBdr>
                <w:top w:val="none" w:sz="0" w:space="0" w:color="auto"/>
                <w:left w:val="none" w:sz="0" w:space="0" w:color="auto"/>
                <w:bottom w:val="none" w:sz="0" w:space="0" w:color="auto"/>
                <w:right w:val="none" w:sz="0" w:space="0" w:color="auto"/>
              </w:divBdr>
              <w:divsChild>
                <w:div w:id="157815447">
                  <w:marLeft w:val="0"/>
                  <w:marRight w:val="0"/>
                  <w:marTop w:val="0"/>
                  <w:marBottom w:val="0"/>
                  <w:divBdr>
                    <w:top w:val="none" w:sz="0" w:space="0" w:color="auto"/>
                    <w:left w:val="none" w:sz="0" w:space="0" w:color="auto"/>
                    <w:bottom w:val="none" w:sz="0" w:space="0" w:color="auto"/>
                    <w:right w:val="none" w:sz="0" w:space="0" w:color="auto"/>
                  </w:divBdr>
                  <w:divsChild>
                    <w:div w:id="525098691">
                      <w:marLeft w:val="0"/>
                      <w:marRight w:val="0"/>
                      <w:marTop w:val="0"/>
                      <w:marBottom w:val="0"/>
                      <w:divBdr>
                        <w:top w:val="none" w:sz="0" w:space="0" w:color="auto"/>
                        <w:left w:val="none" w:sz="0" w:space="0" w:color="auto"/>
                        <w:bottom w:val="none" w:sz="0" w:space="0" w:color="auto"/>
                        <w:right w:val="none" w:sz="0" w:space="0" w:color="auto"/>
                      </w:divBdr>
                    </w:div>
                  </w:divsChild>
                </w:div>
                <w:div w:id="256603689">
                  <w:marLeft w:val="0"/>
                  <w:marRight w:val="0"/>
                  <w:marTop w:val="0"/>
                  <w:marBottom w:val="0"/>
                  <w:divBdr>
                    <w:top w:val="none" w:sz="0" w:space="0" w:color="auto"/>
                    <w:left w:val="none" w:sz="0" w:space="0" w:color="auto"/>
                    <w:bottom w:val="none" w:sz="0" w:space="0" w:color="auto"/>
                    <w:right w:val="none" w:sz="0" w:space="0" w:color="auto"/>
                  </w:divBdr>
                  <w:divsChild>
                    <w:div w:id="525294809">
                      <w:marLeft w:val="0"/>
                      <w:marRight w:val="0"/>
                      <w:marTop w:val="0"/>
                      <w:marBottom w:val="0"/>
                      <w:divBdr>
                        <w:top w:val="none" w:sz="0" w:space="0" w:color="auto"/>
                        <w:left w:val="none" w:sz="0" w:space="0" w:color="auto"/>
                        <w:bottom w:val="none" w:sz="0" w:space="0" w:color="auto"/>
                        <w:right w:val="none" w:sz="0" w:space="0" w:color="auto"/>
                      </w:divBdr>
                    </w:div>
                  </w:divsChild>
                </w:div>
                <w:div w:id="474371420">
                  <w:marLeft w:val="0"/>
                  <w:marRight w:val="0"/>
                  <w:marTop w:val="0"/>
                  <w:marBottom w:val="0"/>
                  <w:divBdr>
                    <w:top w:val="none" w:sz="0" w:space="0" w:color="auto"/>
                    <w:left w:val="none" w:sz="0" w:space="0" w:color="auto"/>
                    <w:bottom w:val="none" w:sz="0" w:space="0" w:color="auto"/>
                    <w:right w:val="none" w:sz="0" w:space="0" w:color="auto"/>
                  </w:divBdr>
                  <w:divsChild>
                    <w:div w:id="1292394760">
                      <w:marLeft w:val="0"/>
                      <w:marRight w:val="0"/>
                      <w:marTop w:val="0"/>
                      <w:marBottom w:val="0"/>
                      <w:divBdr>
                        <w:top w:val="none" w:sz="0" w:space="0" w:color="auto"/>
                        <w:left w:val="none" w:sz="0" w:space="0" w:color="auto"/>
                        <w:bottom w:val="none" w:sz="0" w:space="0" w:color="auto"/>
                        <w:right w:val="none" w:sz="0" w:space="0" w:color="auto"/>
                      </w:divBdr>
                    </w:div>
                  </w:divsChild>
                </w:div>
                <w:div w:id="533076377">
                  <w:marLeft w:val="0"/>
                  <w:marRight w:val="0"/>
                  <w:marTop w:val="0"/>
                  <w:marBottom w:val="0"/>
                  <w:divBdr>
                    <w:top w:val="none" w:sz="0" w:space="0" w:color="auto"/>
                    <w:left w:val="none" w:sz="0" w:space="0" w:color="auto"/>
                    <w:bottom w:val="none" w:sz="0" w:space="0" w:color="auto"/>
                    <w:right w:val="none" w:sz="0" w:space="0" w:color="auto"/>
                  </w:divBdr>
                  <w:divsChild>
                    <w:div w:id="644240748">
                      <w:marLeft w:val="0"/>
                      <w:marRight w:val="0"/>
                      <w:marTop w:val="0"/>
                      <w:marBottom w:val="0"/>
                      <w:divBdr>
                        <w:top w:val="none" w:sz="0" w:space="0" w:color="auto"/>
                        <w:left w:val="none" w:sz="0" w:space="0" w:color="auto"/>
                        <w:bottom w:val="none" w:sz="0" w:space="0" w:color="auto"/>
                        <w:right w:val="none" w:sz="0" w:space="0" w:color="auto"/>
                      </w:divBdr>
                    </w:div>
                  </w:divsChild>
                </w:div>
                <w:div w:id="566451820">
                  <w:marLeft w:val="0"/>
                  <w:marRight w:val="0"/>
                  <w:marTop w:val="0"/>
                  <w:marBottom w:val="0"/>
                  <w:divBdr>
                    <w:top w:val="none" w:sz="0" w:space="0" w:color="auto"/>
                    <w:left w:val="none" w:sz="0" w:space="0" w:color="auto"/>
                    <w:bottom w:val="none" w:sz="0" w:space="0" w:color="auto"/>
                    <w:right w:val="none" w:sz="0" w:space="0" w:color="auto"/>
                  </w:divBdr>
                  <w:divsChild>
                    <w:div w:id="834109376">
                      <w:marLeft w:val="0"/>
                      <w:marRight w:val="0"/>
                      <w:marTop w:val="0"/>
                      <w:marBottom w:val="0"/>
                      <w:divBdr>
                        <w:top w:val="none" w:sz="0" w:space="0" w:color="auto"/>
                        <w:left w:val="none" w:sz="0" w:space="0" w:color="auto"/>
                        <w:bottom w:val="none" w:sz="0" w:space="0" w:color="auto"/>
                        <w:right w:val="none" w:sz="0" w:space="0" w:color="auto"/>
                      </w:divBdr>
                    </w:div>
                  </w:divsChild>
                </w:div>
                <w:div w:id="846677044">
                  <w:marLeft w:val="0"/>
                  <w:marRight w:val="0"/>
                  <w:marTop w:val="0"/>
                  <w:marBottom w:val="0"/>
                  <w:divBdr>
                    <w:top w:val="none" w:sz="0" w:space="0" w:color="auto"/>
                    <w:left w:val="none" w:sz="0" w:space="0" w:color="auto"/>
                    <w:bottom w:val="none" w:sz="0" w:space="0" w:color="auto"/>
                    <w:right w:val="none" w:sz="0" w:space="0" w:color="auto"/>
                  </w:divBdr>
                  <w:divsChild>
                    <w:div w:id="209806026">
                      <w:marLeft w:val="0"/>
                      <w:marRight w:val="0"/>
                      <w:marTop w:val="0"/>
                      <w:marBottom w:val="0"/>
                      <w:divBdr>
                        <w:top w:val="none" w:sz="0" w:space="0" w:color="auto"/>
                        <w:left w:val="none" w:sz="0" w:space="0" w:color="auto"/>
                        <w:bottom w:val="none" w:sz="0" w:space="0" w:color="auto"/>
                        <w:right w:val="none" w:sz="0" w:space="0" w:color="auto"/>
                      </w:divBdr>
                    </w:div>
                    <w:div w:id="366031489">
                      <w:marLeft w:val="0"/>
                      <w:marRight w:val="0"/>
                      <w:marTop w:val="0"/>
                      <w:marBottom w:val="0"/>
                      <w:divBdr>
                        <w:top w:val="none" w:sz="0" w:space="0" w:color="auto"/>
                        <w:left w:val="none" w:sz="0" w:space="0" w:color="auto"/>
                        <w:bottom w:val="none" w:sz="0" w:space="0" w:color="auto"/>
                        <w:right w:val="none" w:sz="0" w:space="0" w:color="auto"/>
                      </w:divBdr>
                    </w:div>
                    <w:div w:id="671106911">
                      <w:marLeft w:val="0"/>
                      <w:marRight w:val="0"/>
                      <w:marTop w:val="0"/>
                      <w:marBottom w:val="0"/>
                      <w:divBdr>
                        <w:top w:val="none" w:sz="0" w:space="0" w:color="auto"/>
                        <w:left w:val="none" w:sz="0" w:space="0" w:color="auto"/>
                        <w:bottom w:val="none" w:sz="0" w:space="0" w:color="auto"/>
                        <w:right w:val="none" w:sz="0" w:space="0" w:color="auto"/>
                      </w:divBdr>
                    </w:div>
                    <w:div w:id="997266724">
                      <w:marLeft w:val="0"/>
                      <w:marRight w:val="0"/>
                      <w:marTop w:val="0"/>
                      <w:marBottom w:val="0"/>
                      <w:divBdr>
                        <w:top w:val="none" w:sz="0" w:space="0" w:color="auto"/>
                        <w:left w:val="none" w:sz="0" w:space="0" w:color="auto"/>
                        <w:bottom w:val="none" w:sz="0" w:space="0" w:color="auto"/>
                        <w:right w:val="none" w:sz="0" w:space="0" w:color="auto"/>
                      </w:divBdr>
                    </w:div>
                  </w:divsChild>
                </w:div>
                <w:div w:id="894126878">
                  <w:marLeft w:val="0"/>
                  <w:marRight w:val="0"/>
                  <w:marTop w:val="0"/>
                  <w:marBottom w:val="0"/>
                  <w:divBdr>
                    <w:top w:val="none" w:sz="0" w:space="0" w:color="auto"/>
                    <w:left w:val="none" w:sz="0" w:space="0" w:color="auto"/>
                    <w:bottom w:val="none" w:sz="0" w:space="0" w:color="auto"/>
                    <w:right w:val="none" w:sz="0" w:space="0" w:color="auto"/>
                  </w:divBdr>
                  <w:divsChild>
                    <w:div w:id="1902714156">
                      <w:marLeft w:val="0"/>
                      <w:marRight w:val="0"/>
                      <w:marTop w:val="0"/>
                      <w:marBottom w:val="0"/>
                      <w:divBdr>
                        <w:top w:val="none" w:sz="0" w:space="0" w:color="auto"/>
                        <w:left w:val="none" w:sz="0" w:space="0" w:color="auto"/>
                        <w:bottom w:val="none" w:sz="0" w:space="0" w:color="auto"/>
                        <w:right w:val="none" w:sz="0" w:space="0" w:color="auto"/>
                      </w:divBdr>
                    </w:div>
                  </w:divsChild>
                </w:div>
                <w:div w:id="918173851">
                  <w:marLeft w:val="0"/>
                  <w:marRight w:val="0"/>
                  <w:marTop w:val="0"/>
                  <w:marBottom w:val="0"/>
                  <w:divBdr>
                    <w:top w:val="none" w:sz="0" w:space="0" w:color="auto"/>
                    <w:left w:val="none" w:sz="0" w:space="0" w:color="auto"/>
                    <w:bottom w:val="none" w:sz="0" w:space="0" w:color="auto"/>
                    <w:right w:val="none" w:sz="0" w:space="0" w:color="auto"/>
                  </w:divBdr>
                  <w:divsChild>
                    <w:div w:id="1769764663">
                      <w:marLeft w:val="0"/>
                      <w:marRight w:val="0"/>
                      <w:marTop w:val="0"/>
                      <w:marBottom w:val="0"/>
                      <w:divBdr>
                        <w:top w:val="none" w:sz="0" w:space="0" w:color="auto"/>
                        <w:left w:val="none" w:sz="0" w:space="0" w:color="auto"/>
                        <w:bottom w:val="none" w:sz="0" w:space="0" w:color="auto"/>
                        <w:right w:val="none" w:sz="0" w:space="0" w:color="auto"/>
                      </w:divBdr>
                    </w:div>
                  </w:divsChild>
                </w:div>
                <w:div w:id="1130903912">
                  <w:marLeft w:val="0"/>
                  <w:marRight w:val="0"/>
                  <w:marTop w:val="0"/>
                  <w:marBottom w:val="0"/>
                  <w:divBdr>
                    <w:top w:val="none" w:sz="0" w:space="0" w:color="auto"/>
                    <w:left w:val="none" w:sz="0" w:space="0" w:color="auto"/>
                    <w:bottom w:val="none" w:sz="0" w:space="0" w:color="auto"/>
                    <w:right w:val="none" w:sz="0" w:space="0" w:color="auto"/>
                  </w:divBdr>
                  <w:divsChild>
                    <w:div w:id="1764062511">
                      <w:marLeft w:val="0"/>
                      <w:marRight w:val="0"/>
                      <w:marTop w:val="0"/>
                      <w:marBottom w:val="0"/>
                      <w:divBdr>
                        <w:top w:val="none" w:sz="0" w:space="0" w:color="auto"/>
                        <w:left w:val="none" w:sz="0" w:space="0" w:color="auto"/>
                        <w:bottom w:val="none" w:sz="0" w:space="0" w:color="auto"/>
                        <w:right w:val="none" w:sz="0" w:space="0" w:color="auto"/>
                      </w:divBdr>
                    </w:div>
                  </w:divsChild>
                </w:div>
                <w:div w:id="1682124305">
                  <w:marLeft w:val="0"/>
                  <w:marRight w:val="0"/>
                  <w:marTop w:val="0"/>
                  <w:marBottom w:val="0"/>
                  <w:divBdr>
                    <w:top w:val="none" w:sz="0" w:space="0" w:color="auto"/>
                    <w:left w:val="none" w:sz="0" w:space="0" w:color="auto"/>
                    <w:bottom w:val="none" w:sz="0" w:space="0" w:color="auto"/>
                    <w:right w:val="none" w:sz="0" w:space="0" w:color="auto"/>
                  </w:divBdr>
                  <w:divsChild>
                    <w:div w:id="1336810217">
                      <w:marLeft w:val="0"/>
                      <w:marRight w:val="0"/>
                      <w:marTop w:val="0"/>
                      <w:marBottom w:val="0"/>
                      <w:divBdr>
                        <w:top w:val="none" w:sz="0" w:space="0" w:color="auto"/>
                        <w:left w:val="none" w:sz="0" w:space="0" w:color="auto"/>
                        <w:bottom w:val="none" w:sz="0" w:space="0" w:color="auto"/>
                        <w:right w:val="none" w:sz="0" w:space="0" w:color="auto"/>
                      </w:divBdr>
                    </w:div>
                  </w:divsChild>
                </w:div>
                <w:div w:id="1722628486">
                  <w:marLeft w:val="0"/>
                  <w:marRight w:val="0"/>
                  <w:marTop w:val="0"/>
                  <w:marBottom w:val="0"/>
                  <w:divBdr>
                    <w:top w:val="none" w:sz="0" w:space="0" w:color="auto"/>
                    <w:left w:val="none" w:sz="0" w:space="0" w:color="auto"/>
                    <w:bottom w:val="none" w:sz="0" w:space="0" w:color="auto"/>
                    <w:right w:val="none" w:sz="0" w:space="0" w:color="auto"/>
                  </w:divBdr>
                  <w:divsChild>
                    <w:div w:id="1645813211">
                      <w:marLeft w:val="0"/>
                      <w:marRight w:val="0"/>
                      <w:marTop w:val="0"/>
                      <w:marBottom w:val="0"/>
                      <w:divBdr>
                        <w:top w:val="none" w:sz="0" w:space="0" w:color="auto"/>
                        <w:left w:val="none" w:sz="0" w:space="0" w:color="auto"/>
                        <w:bottom w:val="none" w:sz="0" w:space="0" w:color="auto"/>
                        <w:right w:val="none" w:sz="0" w:space="0" w:color="auto"/>
                      </w:divBdr>
                    </w:div>
                  </w:divsChild>
                </w:div>
                <w:div w:id="1744260233">
                  <w:marLeft w:val="0"/>
                  <w:marRight w:val="0"/>
                  <w:marTop w:val="0"/>
                  <w:marBottom w:val="0"/>
                  <w:divBdr>
                    <w:top w:val="none" w:sz="0" w:space="0" w:color="auto"/>
                    <w:left w:val="none" w:sz="0" w:space="0" w:color="auto"/>
                    <w:bottom w:val="none" w:sz="0" w:space="0" w:color="auto"/>
                    <w:right w:val="none" w:sz="0" w:space="0" w:color="auto"/>
                  </w:divBdr>
                  <w:divsChild>
                    <w:div w:id="172008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93572">
          <w:marLeft w:val="0"/>
          <w:marRight w:val="0"/>
          <w:marTop w:val="0"/>
          <w:marBottom w:val="0"/>
          <w:divBdr>
            <w:top w:val="none" w:sz="0" w:space="0" w:color="auto"/>
            <w:left w:val="none" w:sz="0" w:space="0" w:color="auto"/>
            <w:bottom w:val="none" w:sz="0" w:space="0" w:color="auto"/>
            <w:right w:val="none" w:sz="0" w:space="0" w:color="auto"/>
          </w:divBdr>
          <w:divsChild>
            <w:div w:id="2073503792">
              <w:marLeft w:val="-75"/>
              <w:marRight w:val="0"/>
              <w:marTop w:val="30"/>
              <w:marBottom w:val="30"/>
              <w:divBdr>
                <w:top w:val="none" w:sz="0" w:space="0" w:color="auto"/>
                <w:left w:val="none" w:sz="0" w:space="0" w:color="auto"/>
                <w:bottom w:val="none" w:sz="0" w:space="0" w:color="auto"/>
                <w:right w:val="none" w:sz="0" w:space="0" w:color="auto"/>
              </w:divBdr>
              <w:divsChild>
                <w:div w:id="214439157">
                  <w:marLeft w:val="0"/>
                  <w:marRight w:val="0"/>
                  <w:marTop w:val="0"/>
                  <w:marBottom w:val="0"/>
                  <w:divBdr>
                    <w:top w:val="none" w:sz="0" w:space="0" w:color="auto"/>
                    <w:left w:val="none" w:sz="0" w:space="0" w:color="auto"/>
                    <w:bottom w:val="none" w:sz="0" w:space="0" w:color="auto"/>
                    <w:right w:val="none" w:sz="0" w:space="0" w:color="auto"/>
                  </w:divBdr>
                  <w:divsChild>
                    <w:div w:id="175272338">
                      <w:marLeft w:val="0"/>
                      <w:marRight w:val="0"/>
                      <w:marTop w:val="0"/>
                      <w:marBottom w:val="0"/>
                      <w:divBdr>
                        <w:top w:val="none" w:sz="0" w:space="0" w:color="auto"/>
                        <w:left w:val="none" w:sz="0" w:space="0" w:color="auto"/>
                        <w:bottom w:val="none" w:sz="0" w:space="0" w:color="auto"/>
                        <w:right w:val="none" w:sz="0" w:space="0" w:color="auto"/>
                      </w:divBdr>
                    </w:div>
                  </w:divsChild>
                </w:div>
                <w:div w:id="345442440">
                  <w:marLeft w:val="0"/>
                  <w:marRight w:val="0"/>
                  <w:marTop w:val="0"/>
                  <w:marBottom w:val="0"/>
                  <w:divBdr>
                    <w:top w:val="none" w:sz="0" w:space="0" w:color="auto"/>
                    <w:left w:val="none" w:sz="0" w:space="0" w:color="auto"/>
                    <w:bottom w:val="none" w:sz="0" w:space="0" w:color="auto"/>
                    <w:right w:val="none" w:sz="0" w:space="0" w:color="auto"/>
                  </w:divBdr>
                  <w:divsChild>
                    <w:div w:id="1660112705">
                      <w:marLeft w:val="0"/>
                      <w:marRight w:val="0"/>
                      <w:marTop w:val="0"/>
                      <w:marBottom w:val="0"/>
                      <w:divBdr>
                        <w:top w:val="none" w:sz="0" w:space="0" w:color="auto"/>
                        <w:left w:val="none" w:sz="0" w:space="0" w:color="auto"/>
                        <w:bottom w:val="none" w:sz="0" w:space="0" w:color="auto"/>
                        <w:right w:val="none" w:sz="0" w:space="0" w:color="auto"/>
                      </w:divBdr>
                    </w:div>
                  </w:divsChild>
                </w:div>
                <w:div w:id="741416077">
                  <w:marLeft w:val="0"/>
                  <w:marRight w:val="0"/>
                  <w:marTop w:val="0"/>
                  <w:marBottom w:val="0"/>
                  <w:divBdr>
                    <w:top w:val="none" w:sz="0" w:space="0" w:color="auto"/>
                    <w:left w:val="none" w:sz="0" w:space="0" w:color="auto"/>
                    <w:bottom w:val="none" w:sz="0" w:space="0" w:color="auto"/>
                    <w:right w:val="none" w:sz="0" w:space="0" w:color="auto"/>
                  </w:divBdr>
                  <w:divsChild>
                    <w:div w:id="1683241585">
                      <w:marLeft w:val="0"/>
                      <w:marRight w:val="0"/>
                      <w:marTop w:val="0"/>
                      <w:marBottom w:val="0"/>
                      <w:divBdr>
                        <w:top w:val="none" w:sz="0" w:space="0" w:color="auto"/>
                        <w:left w:val="none" w:sz="0" w:space="0" w:color="auto"/>
                        <w:bottom w:val="none" w:sz="0" w:space="0" w:color="auto"/>
                        <w:right w:val="none" w:sz="0" w:space="0" w:color="auto"/>
                      </w:divBdr>
                    </w:div>
                  </w:divsChild>
                </w:div>
                <w:div w:id="759062284">
                  <w:marLeft w:val="0"/>
                  <w:marRight w:val="0"/>
                  <w:marTop w:val="0"/>
                  <w:marBottom w:val="0"/>
                  <w:divBdr>
                    <w:top w:val="none" w:sz="0" w:space="0" w:color="auto"/>
                    <w:left w:val="none" w:sz="0" w:space="0" w:color="auto"/>
                    <w:bottom w:val="none" w:sz="0" w:space="0" w:color="auto"/>
                    <w:right w:val="none" w:sz="0" w:space="0" w:color="auto"/>
                  </w:divBdr>
                  <w:divsChild>
                    <w:div w:id="300577414">
                      <w:marLeft w:val="0"/>
                      <w:marRight w:val="0"/>
                      <w:marTop w:val="0"/>
                      <w:marBottom w:val="0"/>
                      <w:divBdr>
                        <w:top w:val="none" w:sz="0" w:space="0" w:color="auto"/>
                        <w:left w:val="none" w:sz="0" w:space="0" w:color="auto"/>
                        <w:bottom w:val="none" w:sz="0" w:space="0" w:color="auto"/>
                        <w:right w:val="none" w:sz="0" w:space="0" w:color="auto"/>
                      </w:divBdr>
                    </w:div>
                  </w:divsChild>
                </w:div>
                <w:div w:id="916330003">
                  <w:marLeft w:val="0"/>
                  <w:marRight w:val="0"/>
                  <w:marTop w:val="0"/>
                  <w:marBottom w:val="0"/>
                  <w:divBdr>
                    <w:top w:val="none" w:sz="0" w:space="0" w:color="auto"/>
                    <w:left w:val="none" w:sz="0" w:space="0" w:color="auto"/>
                    <w:bottom w:val="none" w:sz="0" w:space="0" w:color="auto"/>
                    <w:right w:val="none" w:sz="0" w:space="0" w:color="auto"/>
                  </w:divBdr>
                  <w:divsChild>
                    <w:div w:id="1630355468">
                      <w:marLeft w:val="0"/>
                      <w:marRight w:val="0"/>
                      <w:marTop w:val="0"/>
                      <w:marBottom w:val="0"/>
                      <w:divBdr>
                        <w:top w:val="none" w:sz="0" w:space="0" w:color="auto"/>
                        <w:left w:val="none" w:sz="0" w:space="0" w:color="auto"/>
                        <w:bottom w:val="none" w:sz="0" w:space="0" w:color="auto"/>
                        <w:right w:val="none" w:sz="0" w:space="0" w:color="auto"/>
                      </w:divBdr>
                    </w:div>
                  </w:divsChild>
                </w:div>
                <w:div w:id="1033505422">
                  <w:marLeft w:val="0"/>
                  <w:marRight w:val="0"/>
                  <w:marTop w:val="0"/>
                  <w:marBottom w:val="0"/>
                  <w:divBdr>
                    <w:top w:val="none" w:sz="0" w:space="0" w:color="auto"/>
                    <w:left w:val="none" w:sz="0" w:space="0" w:color="auto"/>
                    <w:bottom w:val="none" w:sz="0" w:space="0" w:color="auto"/>
                    <w:right w:val="none" w:sz="0" w:space="0" w:color="auto"/>
                  </w:divBdr>
                  <w:divsChild>
                    <w:div w:id="1544824726">
                      <w:marLeft w:val="0"/>
                      <w:marRight w:val="0"/>
                      <w:marTop w:val="0"/>
                      <w:marBottom w:val="0"/>
                      <w:divBdr>
                        <w:top w:val="none" w:sz="0" w:space="0" w:color="auto"/>
                        <w:left w:val="none" w:sz="0" w:space="0" w:color="auto"/>
                        <w:bottom w:val="none" w:sz="0" w:space="0" w:color="auto"/>
                        <w:right w:val="none" w:sz="0" w:space="0" w:color="auto"/>
                      </w:divBdr>
                    </w:div>
                  </w:divsChild>
                </w:div>
                <w:div w:id="1419864672">
                  <w:marLeft w:val="0"/>
                  <w:marRight w:val="0"/>
                  <w:marTop w:val="0"/>
                  <w:marBottom w:val="0"/>
                  <w:divBdr>
                    <w:top w:val="none" w:sz="0" w:space="0" w:color="auto"/>
                    <w:left w:val="none" w:sz="0" w:space="0" w:color="auto"/>
                    <w:bottom w:val="none" w:sz="0" w:space="0" w:color="auto"/>
                    <w:right w:val="none" w:sz="0" w:space="0" w:color="auto"/>
                  </w:divBdr>
                  <w:divsChild>
                    <w:div w:id="1871842530">
                      <w:marLeft w:val="0"/>
                      <w:marRight w:val="0"/>
                      <w:marTop w:val="0"/>
                      <w:marBottom w:val="0"/>
                      <w:divBdr>
                        <w:top w:val="none" w:sz="0" w:space="0" w:color="auto"/>
                        <w:left w:val="none" w:sz="0" w:space="0" w:color="auto"/>
                        <w:bottom w:val="none" w:sz="0" w:space="0" w:color="auto"/>
                        <w:right w:val="none" w:sz="0" w:space="0" w:color="auto"/>
                      </w:divBdr>
                    </w:div>
                  </w:divsChild>
                </w:div>
                <w:div w:id="1493567331">
                  <w:marLeft w:val="0"/>
                  <w:marRight w:val="0"/>
                  <w:marTop w:val="0"/>
                  <w:marBottom w:val="0"/>
                  <w:divBdr>
                    <w:top w:val="none" w:sz="0" w:space="0" w:color="auto"/>
                    <w:left w:val="none" w:sz="0" w:space="0" w:color="auto"/>
                    <w:bottom w:val="none" w:sz="0" w:space="0" w:color="auto"/>
                    <w:right w:val="none" w:sz="0" w:space="0" w:color="auto"/>
                  </w:divBdr>
                  <w:divsChild>
                    <w:div w:id="493571817">
                      <w:marLeft w:val="0"/>
                      <w:marRight w:val="0"/>
                      <w:marTop w:val="0"/>
                      <w:marBottom w:val="0"/>
                      <w:divBdr>
                        <w:top w:val="none" w:sz="0" w:space="0" w:color="auto"/>
                        <w:left w:val="none" w:sz="0" w:space="0" w:color="auto"/>
                        <w:bottom w:val="none" w:sz="0" w:space="0" w:color="auto"/>
                        <w:right w:val="none" w:sz="0" w:space="0" w:color="auto"/>
                      </w:divBdr>
                    </w:div>
                    <w:div w:id="670061276">
                      <w:marLeft w:val="0"/>
                      <w:marRight w:val="0"/>
                      <w:marTop w:val="0"/>
                      <w:marBottom w:val="0"/>
                      <w:divBdr>
                        <w:top w:val="none" w:sz="0" w:space="0" w:color="auto"/>
                        <w:left w:val="none" w:sz="0" w:space="0" w:color="auto"/>
                        <w:bottom w:val="none" w:sz="0" w:space="0" w:color="auto"/>
                        <w:right w:val="none" w:sz="0" w:space="0" w:color="auto"/>
                      </w:divBdr>
                    </w:div>
                    <w:div w:id="1693459279">
                      <w:marLeft w:val="0"/>
                      <w:marRight w:val="0"/>
                      <w:marTop w:val="0"/>
                      <w:marBottom w:val="0"/>
                      <w:divBdr>
                        <w:top w:val="none" w:sz="0" w:space="0" w:color="auto"/>
                        <w:left w:val="none" w:sz="0" w:space="0" w:color="auto"/>
                        <w:bottom w:val="none" w:sz="0" w:space="0" w:color="auto"/>
                        <w:right w:val="none" w:sz="0" w:space="0" w:color="auto"/>
                      </w:divBdr>
                    </w:div>
                    <w:div w:id="1846482084">
                      <w:marLeft w:val="0"/>
                      <w:marRight w:val="0"/>
                      <w:marTop w:val="0"/>
                      <w:marBottom w:val="0"/>
                      <w:divBdr>
                        <w:top w:val="none" w:sz="0" w:space="0" w:color="auto"/>
                        <w:left w:val="none" w:sz="0" w:space="0" w:color="auto"/>
                        <w:bottom w:val="none" w:sz="0" w:space="0" w:color="auto"/>
                        <w:right w:val="none" w:sz="0" w:space="0" w:color="auto"/>
                      </w:divBdr>
                    </w:div>
                  </w:divsChild>
                </w:div>
                <w:div w:id="1504317642">
                  <w:marLeft w:val="0"/>
                  <w:marRight w:val="0"/>
                  <w:marTop w:val="0"/>
                  <w:marBottom w:val="0"/>
                  <w:divBdr>
                    <w:top w:val="none" w:sz="0" w:space="0" w:color="auto"/>
                    <w:left w:val="none" w:sz="0" w:space="0" w:color="auto"/>
                    <w:bottom w:val="none" w:sz="0" w:space="0" w:color="auto"/>
                    <w:right w:val="none" w:sz="0" w:space="0" w:color="auto"/>
                  </w:divBdr>
                  <w:divsChild>
                    <w:div w:id="2021393874">
                      <w:marLeft w:val="0"/>
                      <w:marRight w:val="0"/>
                      <w:marTop w:val="0"/>
                      <w:marBottom w:val="0"/>
                      <w:divBdr>
                        <w:top w:val="none" w:sz="0" w:space="0" w:color="auto"/>
                        <w:left w:val="none" w:sz="0" w:space="0" w:color="auto"/>
                        <w:bottom w:val="none" w:sz="0" w:space="0" w:color="auto"/>
                        <w:right w:val="none" w:sz="0" w:space="0" w:color="auto"/>
                      </w:divBdr>
                    </w:div>
                  </w:divsChild>
                </w:div>
                <w:div w:id="1528833223">
                  <w:marLeft w:val="0"/>
                  <w:marRight w:val="0"/>
                  <w:marTop w:val="0"/>
                  <w:marBottom w:val="0"/>
                  <w:divBdr>
                    <w:top w:val="none" w:sz="0" w:space="0" w:color="auto"/>
                    <w:left w:val="none" w:sz="0" w:space="0" w:color="auto"/>
                    <w:bottom w:val="none" w:sz="0" w:space="0" w:color="auto"/>
                    <w:right w:val="none" w:sz="0" w:space="0" w:color="auto"/>
                  </w:divBdr>
                  <w:divsChild>
                    <w:div w:id="1129933380">
                      <w:marLeft w:val="0"/>
                      <w:marRight w:val="0"/>
                      <w:marTop w:val="0"/>
                      <w:marBottom w:val="0"/>
                      <w:divBdr>
                        <w:top w:val="none" w:sz="0" w:space="0" w:color="auto"/>
                        <w:left w:val="none" w:sz="0" w:space="0" w:color="auto"/>
                        <w:bottom w:val="none" w:sz="0" w:space="0" w:color="auto"/>
                        <w:right w:val="none" w:sz="0" w:space="0" w:color="auto"/>
                      </w:divBdr>
                    </w:div>
                  </w:divsChild>
                </w:div>
                <w:div w:id="1870996346">
                  <w:marLeft w:val="0"/>
                  <w:marRight w:val="0"/>
                  <w:marTop w:val="0"/>
                  <w:marBottom w:val="0"/>
                  <w:divBdr>
                    <w:top w:val="none" w:sz="0" w:space="0" w:color="auto"/>
                    <w:left w:val="none" w:sz="0" w:space="0" w:color="auto"/>
                    <w:bottom w:val="none" w:sz="0" w:space="0" w:color="auto"/>
                    <w:right w:val="none" w:sz="0" w:space="0" w:color="auto"/>
                  </w:divBdr>
                  <w:divsChild>
                    <w:div w:id="1170872218">
                      <w:marLeft w:val="0"/>
                      <w:marRight w:val="0"/>
                      <w:marTop w:val="0"/>
                      <w:marBottom w:val="0"/>
                      <w:divBdr>
                        <w:top w:val="none" w:sz="0" w:space="0" w:color="auto"/>
                        <w:left w:val="none" w:sz="0" w:space="0" w:color="auto"/>
                        <w:bottom w:val="none" w:sz="0" w:space="0" w:color="auto"/>
                        <w:right w:val="none" w:sz="0" w:space="0" w:color="auto"/>
                      </w:divBdr>
                    </w:div>
                  </w:divsChild>
                </w:div>
                <w:div w:id="2071348264">
                  <w:marLeft w:val="0"/>
                  <w:marRight w:val="0"/>
                  <w:marTop w:val="0"/>
                  <w:marBottom w:val="0"/>
                  <w:divBdr>
                    <w:top w:val="none" w:sz="0" w:space="0" w:color="auto"/>
                    <w:left w:val="none" w:sz="0" w:space="0" w:color="auto"/>
                    <w:bottom w:val="none" w:sz="0" w:space="0" w:color="auto"/>
                    <w:right w:val="none" w:sz="0" w:space="0" w:color="auto"/>
                  </w:divBdr>
                  <w:divsChild>
                    <w:div w:id="12655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13521">
          <w:marLeft w:val="0"/>
          <w:marRight w:val="0"/>
          <w:marTop w:val="0"/>
          <w:marBottom w:val="0"/>
          <w:divBdr>
            <w:top w:val="none" w:sz="0" w:space="0" w:color="auto"/>
            <w:left w:val="none" w:sz="0" w:space="0" w:color="auto"/>
            <w:bottom w:val="none" w:sz="0" w:space="0" w:color="auto"/>
            <w:right w:val="none" w:sz="0" w:space="0" w:color="auto"/>
          </w:divBdr>
          <w:divsChild>
            <w:div w:id="1561285853">
              <w:marLeft w:val="-75"/>
              <w:marRight w:val="0"/>
              <w:marTop w:val="30"/>
              <w:marBottom w:val="30"/>
              <w:divBdr>
                <w:top w:val="none" w:sz="0" w:space="0" w:color="auto"/>
                <w:left w:val="none" w:sz="0" w:space="0" w:color="auto"/>
                <w:bottom w:val="none" w:sz="0" w:space="0" w:color="auto"/>
                <w:right w:val="none" w:sz="0" w:space="0" w:color="auto"/>
              </w:divBdr>
              <w:divsChild>
                <w:div w:id="33427434">
                  <w:marLeft w:val="0"/>
                  <w:marRight w:val="0"/>
                  <w:marTop w:val="0"/>
                  <w:marBottom w:val="0"/>
                  <w:divBdr>
                    <w:top w:val="none" w:sz="0" w:space="0" w:color="auto"/>
                    <w:left w:val="none" w:sz="0" w:space="0" w:color="auto"/>
                    <w:bottom w:val="none" w:sz="0" w:space="0" w:color="auto"/>
                    <w:right w:val="none" w:sz="0" w:space="0" w:color="auto"/>
                  </w:divBdr>
                  <w:divsChild>
                    <w:div w:id="1496922146">
                      <w:marLeft w:val="0"/>
                      <w:marRight w:val="0"/>
                      <w:marTop w:val="0"/>
                      <w:marBottom w:val="0"/>
                      <w:divBdr>
                        <w:top w:val="none" w:sz="0" w:space="0" w:color="auto"/>
                        <w:left w:val="none" w:sz="0" w:space="0" w:color="auto"/>
                        <w:bottom w:val="none" w:sz="0" w:space="0" w:color="auto"/>
                        <w:right w:val="none" w:sz="0" w:space="0" w:color="auto"/>
                      </w:divBdr>
                    </w:div>
                  </w:divsChild>
                </w:div>
                <w:div w:id="62535447">
                  <w:marLeft w:val="0"/>
                  <w:marRight w:val="0"/>
                  <w:marTop w:val="0"/>
                  <w:marBottom w:val="0"/>
                  <w:divBdr>
                    <w:top w:val="none" w:sz="0" w:space="0" w:color="auto"/>
                    <w:left w:val="none" w:sz="0" w:space="0" w:color="auto"/>
                    <w:bottom w:val="none" w:sz="0" w:space="0" w:color="auto"/>
                    <w:right w:val="none" w:sz="0" w:space="0" w:color="auto"/>
                  </w:divBdr>
                  <w:divsChild>
                    <w:div w:id="1811092695">
                      <w:marLeft w:val="0"/>
                      <w:marRight w:val="0"/>
                      <w:marTop w:val="0"/>
                      <w:marBottom w:val="0"/>
                      <w:divBdr>
                        <w:top w:val="none" w:sz="0" w:space="0" w:color="auto"/>
                        <w:left w:val="none" w:sz="0" w:space="0" w:color="auto"/>
                        <w:bottom w:val="none" w:sz="0" w:space="0" w:color="auto"/>
                        <w:right w:val="none" w:sz="0" w:space="0" w:color="auto"/>
                      </w:divBdr>
                    </w:div>
                  </w:divsChild>
                </w:div>
                <w:div w:id="228466987">
                  <w:marLeft w:val="0"/>
                  <w:marRight w:val="0"/>
                  <w:marTop w:val="0"/>
                  <w:marBottom w:val="0"/>
                  <w:divBdr>
                    <w:top w:val="none" w:sz="0" w:space="0" w:color="auto"/>
                    <w:left w:val="none" w:sz="0" w:space="0" w:color="auto"/>
                    <w:bottom w:val="none" w:sz="0" w:space="0" w:color="auto"/>
                    <w:right w:val="none" w:sz="0" w:space="0" w:color="auto"/>
                  </w:divBdr>
                  <w:divsChild>
                    <w:div w:id="467861631">
                      <w:marLeft w:val="0"/>
                      <w:marRight w:val="0"/>
                      <w:marTop w:val="0"/>
                      <w:marBottom w:val="0"/>
                      <w:divBdr>
                        <w:top w:val="none" w:sz="0" w:space="0" w:color="auto"/>
                        <w:left w:val="none" w:sz="0" w:space="0" w:color="auto"/>
                        <w:bottom w:val="none" w:sz="0" w:space="0" w:color="auto"/>
                        <w:right w:val="none" w:sz="0" w:space="0" w:color="auto"/>
                      </w:divBdr>
                    </w:div>
                  </w:divsChild>
                </w:div>
                <w:div w:id="589893859">
                  <w:marLeft w:val="0"/>
                  <w:marRight w:val="0"/>
                  <w:marTop w:val="0"/>
                  <w:marBottom w:val="0"/>
                  <w:divBdr>
                    <w:top w:val="none" w:sz="0" w:space="0" w:color="auto"/>
                    <w:left w:val="none" w:sz="0" w:space="0" w:color="auto"/>
                    <w:bottom w:val="none" w:sz="0" w:space="0" w:color="auto"/>
                    <w:right w:val="none" w:sz="0" w:space="0" w:color="auto"/>
                  </w:divBdr>
                  <w:divsChild>
                    <w:div w:id="5836281">
                      <w:marLeft w:val="0"/>
                      <w:marRight w:val="0"/>
                      <w:marTop w:val="0"/>
                      <w:marBottom w:val="0"/>
                      <w:divBdr>
                        <w:top w:val="none" w:sz="0" w:space="0" w:color="auto"/>
                        <w:left w:val="none" w:sz="0" w:space="0" w:color="auto"/>
                        <w:bottom w:val="none" w:sz="0" w:space="0" w:color="auto"/>
                        <w:right w:val="none" w:sz="0" w:space="0" w:color="auto"/>
                      </w:divBdr>
                    </w:div>
                  </w:divsChild>
                </w:div>
                <w:div w:id="697849406">
                  <w:marLeft w:val="0"/>
                  <w:marRight w:val="0"/>
                  <w:marTop w:val="0"/>
                  <w:marBottom w:val="0"/>
                  <w:divBdr>
                    <w:top w:val="none" w:sz="0" w:space="0" w:color="auto"/>
                    <w:left w:val="none" w:sz="0" w:space="0" w:color="auto"/>
                    <w:bottom w:val="none" w:sz="0" w:space="0" w:color="auto"/>
                    <w:right w:val="none" w:sz="0" w:space="0" w:color="auto"/>
                  </w:divBdr>
                  <w:divsChild>
                    <w:div w:id="307131234">
                      <w:marLeft w:val="0"/>
                      <w:marRight w:val="0"/>
                      <w:marTop w:val="0"/>
                      <w:marBottom w:val="0"/>
                      <w:divBdr>
                        <w:top w:val="none" w:sz="0" w:space="0" w:color="auto"/>
                        <w:left w:val="none" w:sz="0" w:space="0" w:color="auto"/>
                        <w:bottom w:val="none" w:sz="0" w:space="0" w:color="auto"/>
                        <w:right w:val="none" w:sz="0" w:space="0" w:color="auto"/>
                      </w:divBdr>
                    </w:div>
                    <w:div w:id="561524880">
                      <w:marLeft w:val="0"/>
                      <w:marRight w:val="0"/>
                      <w:marTop w:val="0"/>
                      <w:marBottom w:val="0"/>
                      <w:divBdr>
                        <w:top w:val="none" w:sz="0" w:space="0" w:color="auto"/>
                        <w:left w:val="none" w:sz="0" w:space="0" w:color="auto"/>
                        <w:bottom w:val="none" w:sz="0" w:space="0" w:color="auto"/>
                        <w:right w:val="none" w:sz="0" w:space="0" w:color="auto"/>
                      </w:divBdr>
                    </w:div>
                    <w:div w:id="627974681">
                      <w:marLeft w:val="0"/>
                      <w:marRight w:val="0"/>
                      <w:marTop w:val="0"/>
                      <w:marBottom w:val="0"/>
                      <w:divBdr>
                        <w:top w:val="none" w:sz="0" w:space="0" w:color="auto"/>
                        <w:left w:val="none" w:sz="0" w:space="0" w:color="auto"/>
                        <w:bottom w:val="none" w:sz="0" w:space="0" w:color="auto"/>
                        <w:right w:val="none" w:sz="0" w:space="0" w:color="auto"/>
                      </w:divBdr>
                    </w:div>
                    <w:div w:id="1928725892">
                      <w:marLeft w:val="0"/>
                      <w:marRight w:val="0"/>
                      <w:marTop w:val="0"/>
                      <w:marBottom w:val="0"/>
                      <w:divBdr>
                        <w:top w:val="none" w:sz="0" w:space="0" w:color="auto"/>
                        <w:left w:val="none" w:sz="0" w:space="0" w:color="auto"/>
                        <w:bottom w:val="none" w:sz="0" w:space="0" w:color="auto"/>
                        <w:right w:val="none" w:sz="0" w:space="0" w:color="auto"/>
                      </w:divBdr>
                    </w:div>
                  </w:divsChild>
                </w:div>
                <w:div w:id="1133979784">
                  <w:marLeft w:val="0"/>
                  <w:marRight w:val="0"/>
                  <w:marTop w:val="0"/>
                  <w:marBottom w:val="0"/>
                  <w:divBdr>
                    <w:top w:val="none" w:sz="0" w:space="0" w:color="auto"/>
                    <w:left w:val="none" w:sz="0" w:space="0" w:color="auto"/>
                    <w:bottom w:val="none" w:sz="0" w:space="0" w:color="auto"/>
                    <w:right w:val="none" w:sz="0" w:space="0" w:color="auto"/>
                  </w:divBdr>
                  <w:divsChild>
                    <w:div w:id="1984582964">
                      <w:marLeft w:val="0"/>
                      <w:marRight w:val="0"/>
                      <w:marTop w:val="0"/>
                      <w:marBottom w:val="0"/>
                      <w:divBdr>
                        <w:top w:val="none" w:sz="0" w:space="0" w:color="auto"/>
                        <w:left w:val="none" w:sz="0" w:space="0" w:color="auto"/>
                        <w:bottom w:val="none" w:sz="0" w:space="0" w:color="auto"/>
                        <w:right w:val="none" w:sz="0" w:space="0" w:color="auto"/>
                      </w:divBdr>
                    </w:div>
                  </w:divsChild>
                </w:div>
                <w:div w:id="1182083710">
                  <w:marLeft w:val="0"/>
                  <w:marRight w:val="0"/>
                  <w:marTop w:val="0"/>
                  <w:marBottom w:val="0"/>
                  <w:divBdr>
                    <w:top w:val="none" w:sz="0" w:space="0" w:color="auto"/>
                    <w:left w:val="none" w:sz="0" w:space="0" w:color="auto"/>
                    <w:bottom w:val="none" w:sz="0" w:space="0" w:color="auto"/>
                    <w:right w:val="none" w:sz="0" w:space="0" w:color="auto"/>
                  </w:divBdr>
                  <w:divsChild>
                    <w:div w:id="1115635501">
                      <w:marLeft w:val="0"/>
                      <w:marRight w:val="0"/>
                      <w:marTop w:val="0"/>
                      <w:marBottom w:val="0"/>
                      <w:divBdr>
                        <w:top w:val="none" w:sz="0" w:space="0" w:color="auto"/>
                        <w:left w:val="none" w:sz="0" w:space="0" w:color="auto"/>
                        <w:bottom w:val="none" w:sz="0" w:space="0" w:color="auto"/>
                        <w:right w:val="none" w:sz="0" w:space="0" w:color="auto"/>
                      </w:divBdr>
                    </w:div>
                  </w:divsChild>
                </w:div>
                <w:div w:id="1342971889">
                  <w:marLeft w:val="0"/>
                  <w:marRight w:val="0"/>
                  <w:marTop w:val="0"/>
                  <w:marBottom w:val="0"/>
                  <w:divBdr>
                    <w:top w:val="none" w:sz="0" w:space="0" w:color="auto"/>
                    <w:left w:val="none" w:sz="0" w:space="0" w:color="auto"/>
                    <w:bottom w:val="none" w:sz="0" w:space="0" w:color="auto"/>
                    <w:right w:val="none" w:sz="0" w:space="0" w:color="auto"/>
                  </w:divBdr>
                  <w:divsChild>
                    <w:div w:id="1455169450">
                      <w:marLeft w:val="0"/>
                      <w:marRight w:val="0"/>
                      <w:marTop w:val="0"/>
                      <w:marBottom w:val="0"/>
                      <w:divBdr>
                        <w:top w:val="none" w:sz="0" w:space="0" w:color="auto"/>
                        <w:left w:val="none" w:sz="0" w:space="0" w:color="auto"/>
                        <w:bottom w:val="none" w:sz="0" w:space="0" w:color="auto"/>
                        <w:right w:val="none" w:sz="0" w:space="0" w:color="auto"/>
                      </w:divBdr>
                    </w:div>
                  </w:divsChild>
                </w:div>
                <w:div w:id="1656568556">
                  <w:marLeft w:val="0"/>
                  <w:marRight w:val="0"/>
                  <w:marTop w:val="0"/>
                  <w:marBottom w:val="0"/>
                  <w:divBdr>
                    <w:top w:val="none" w:sz="0" w:space="0" w:color="auto"/>
                    <w:left w:val="none" w:sz="0" w:space="0" w:color="auto"/>
                    <w:bottom w:val="none" w:sz="0" w:space="0" w:color="auto"/>
                    <w:right w:val="none" w:sz="0" w:space="0" w:color="auto"/>
                  </w:divBdr>
                  <w:divsChild>
                    <w:div w:id="766344670">
                      <w:marLeft w:val="0"/>
                      <w:marRight w:val="0"/>
                      <w:marTop w:val="0"/>
                      <w:marBottom w:val="0"/>
                      <w:divBdr>
                        <w:top w:val="none" w:sz="0" w:space="0" w:color="auto"/>
                        <w:left w:val="none" w:sz="0" w:space="0" w:color="auto"/>
                        <w:bottom w:val="none" w:sz="0" w:space="0" w:color="auto"/>
                        <w:right w:val="none" w:sz="0" w:space="0" w:color="auto"/>
                      </w:divBdr>
                    </w:div>
                  </w:divsChild>
                </w:div>
                <w:div w:id="2016104202">
                  <w:marLeft w:val="0"/>
                  <w:marRight w:val="0"/>
                  <w:marTop w:val="0"/>
                  <w:marBottom w:val="0"/>
                  <w:divBdr>
                    <w:top w:val="none" w:sz="0" w:space="0" w:color="auto"/>
                    <w:left w:val="none" w:sz="0" w:space="0" w:color="auto"/>
                    <w:bottom w:val="none" w:sz="0" w:space="0" w:color="auto"/>
                    <w:right w:val="none" w:sz="0" w:space="0" w:color="auto"/>
                  </w:divBdr>
                  <w:divsChild>
                    <w:div w:id="886530428">
                      <w:marLeft w:val="0"/>
                      <w:marRight w:val="0"/>
                      <w:marTop w:val="0"/>
                      <w:marBottom w:val="0"/>
                      <w:divBdr>
                        <w:top w:val="none" w:sz="0" w:space="0" w:color="auto"/>
                        <w:left w:val="none" w:sz="0" w:space="0" w:color="auto"/>
                        <w:bottom w:val="none" w:sz="0" w:space="0" w:color="auto"/>
                        <w:right w:val="none" w:sz="0" w:space="0" w:color="auto"/>
                      </w:divBdr>
                    </w:div>
                  </w:divsChild>
                </w:div>
                <w:div w:id="2068869737">
                  <w:marLeft w:val="0"/>
                  <w:marRight w:val="0"/>
                  <w:marTop w:val="0"/>
                  <w:marBottom w:val="0"/>
                  <w:divBdr>
                    <w:top w:val="none" w:sz="0" w:space="0" w:color="auto"/>
                    <w:left w:val="none" w:sz="0" w:space="0" w:color="auto"/>
                    <w:bottom w:val="none" w:sz="0" w:space="0" w:color="auto"/>
                    <w:right w:val="none" w:sz="0" w:space="0" w:color="auto"/>
                  </w:divBdr>
                  <w:divsChild>
                    <w:div w:id="67924760">
                      <w:marLeft w:val="0"/>
                      <w:marRight w:val="0"/>
                      <w:marTop w:val="0"/>
                      <w:marBottom w:val="0"/>
                      <w:divBdr>
                        <w:top w:val="none" w:sz="0" w:space="0" w:color="auto"/>
                        <w:left w:val="none" w:sz="0" w:space="0" w:color="auto"/>
                        <w:bottom w:val="none" w:sz="0" w:space="0" w:color="auto"/>
                        <w:right w:val="none" w:sz="0" w:space="0" w:color="auto"/>
                      </w:divBdr>
                    </w:div>
                  </w:divsChild>
                </w:div>
                <w:div w:id="2123835413">
                  <w:marLeft w:val="0"/>
                  <w:marRight w:val="0"/>
                  <w:marTop w:val="0"/>
                  <w:marBottom w:val="0"/>
                  <w:divBdr>
                    <w:top w:val="none" w:sz="0" w:space="0" w:color="auto"/>
                    <w:left w:val="none" w:sz="0" w:space="0" w:color="auto"/>
                    <w:bottom w:val="none" w:sz="0" w:space="0" w:color="auto"/>
                    <w:right w:val="none" w:sz="0" w:space="0" w:color="auto"/>
                  </w:divBdr>
                  <w:divsChild>
                    <w:div w:id="40465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490446">
          <w:marLeft w:val="0"/>
          <w:marRight w:val="0"/>
          <w:marTop w:val="0"/>
          <w:marBottom w:val="0"/>
          <w:divBdr>
            <w:top w:val="none" w:sz="0" w:space="0" w:color="auto"/>
            <w:left w:val="none" w:sz="0" w:space="0" w:color="auto"/>
            <w:bottom w:val="none" w:sz="0" w:space="0" w:color="auto"/>
            <w:right w:val="none" w:sz="0" w:space="0" w:color="auto"/>
          </w:divBdr>
        </w:div>
        <w:div w:id="1315330684">
          <w:marLeft w:val="0"/>
          <w:marRight w:val="0"/>
          <w:marTop w:val="0"/>
          <w:marBottom w:val="0"/>
          <w:divBdr>
            <w:top w:val="none" w:sz="0" w:space="0" w:color="auto"/>
            <w:left w:val="none" w:sz="0" w:space="0" w:color="auto"/>
            <w:bottom w:val="none" w:sz="0" w:space="0" w:color="auto"/>
            <w:right w:val="none" w:sz="0" w:space="0" w:color="auto"/>
          </w:divBdr>
          <w:divsChild>
            <w:div w:id="423913935">
              <w:marLeft w:val="0"/>
              <w:marRight w:val="0"/>
              <w:marTop w:val="0"/>
              <w:marBottom w:val="0"/>
              <w:divBdr>
                <w:top w:val="none" w:sz="0" w:space="0" w:color="auto"/>
                <w:left w:val="none" w:sz="0" w:space="0" w:color="auto"/>
                <w:bottom w:val="none" w:sz="0" w:space="0" w:color="auto"/>
                <w:right w:val="none" w:sz="0" w:space="0" w:color="auto"/>
              </w:divBdr>
            </w:div>
            <w:div w:id="424376980">
              <w:marLeft w:val="0"/>
              <w:marRight w:val="0"/>
              <w:marTop w:val="0"/>
              <w:marBottom w:val="0"/>
              <w:divBdr>
                <w:top w:val="none" w:sz="0" w:space="0" w:color="auto"/>
                <w:left w:val="none" w:sz="0" w:space="0" w:color="auto"/>
                <w:bottom w:val="none" w:sz="0" w:space="0" w:color="auto"/>
                <w:right w:val="none" w:sz="0" w:space="0" w:color="auto"/>
              </w:divBdr>
            </w:div>
            <w:div w:id="495806691">
              <w:marLeft w:val="0"/>
              <w:marRight w:val="0"/>
              <w:marTop w:val="0"/>
              <w:marBottom w:val="0"/>
              <w:divBdr>
                <w:top w:val="none" w:sz="0" w:space="0" w:color="auto"/>
                <w:left w:val="none" w:sz="0" w:space="0" w:color="auto"/>
                <w:bottom w:val="none" w:sz="0" w:space="0" w:color="auto"/>
                <w:right w:val="none" w:sz="0" w:space="0" w:color="auto"/>
              </w:divBdr>
            </w:div>
            <w:div w:id="1861041076">
              <w:marLeft w:val="0"/>
              <w:marRight w:val="0"/>
              <w:marTop w:val="0"/>
              <w:marBottom w:val="0"/>
              <w:divBdr>
                <w:top w:val="none" w:sz="0" w:space="0" w:color="auto"/>
                <w:left w:val="none" w:sz="0" w:space="0" w:color="auto"/>
                <w:bottom w:val="none" w:sz="0" w:space="0" w:color="auto"/>
                <w:right w:val="none" w:sz="0" w:space="0" w:color="auto"/>
              </w:divBdr>
            </w:div>
          </w:divsChild>
        </w:div>
        <w:div w:id="1348021169">
          <w:marLeft w:val="0"/>
          <w:marRight w:val="0"/>
          <w:marTop w:val="0"/>
          <w:marBottom w:val="0"/>
          <w:divBdr>
            <w:top w:val="none" w:sz="0" w:space="0" w:color="auto"/>
            <w:left w:val="none" w:sz="0" w:space="0" w:color="auto"/>
            <w:bottom w:val="none" w:sz="0" w:space="0" w:color="auto"/>
            <w:right w:val="none" w:sz="0" w:space="0" w:color="auto"/>
          </w:divBdr>
        </w:div>
        <w:div w:id="1388604213">
          <w:marLeft w:val="0"/>
          <w:marRight w:val="0"/>
          <w:marTop w:val="0"/>
          <w:marBottom w:val="0"/>
          <w:divBdr>
            <w:top w:val="none" w:sz="0" w:space="0" w:color="auto"/>
            <w:left w:val="none" w:sz="0" w:space="0" w:color="auto"/>
            <w:bottom w:val="none" w:sz="0" w:space="0" w:color="auto"/>
            <w:right w:val="none" w:sz="0" w:space="0" w:color="auto"/>
          </w:divBdr>
          <w:divsChild>
            <w:div w:id="444277404">
              <w:marLeft w:val="-75"/>
              <w:marRight w:val="0"/>
              <w:marTop w:val="30"/>
              <w:marBottom w:val="30"/>
              <w:divBdr>
                <w:top w:val="none" w:sz="0" w:space="0" w:color="auto"/>
                <w:left w:val="none" w:sz="0" w:space="0" w:color="auto"/>
                <w:bottom w:val="none" w:sz="0" w:space="0" w:color="auto"/>
                <w:right w:val="none" w:sz="0" w:space="0" w:color="auto"/>
              </w:divBdr>
              <w:divsChild>
                <w:div w:id="282731918">
                  <w:marLeft w:val="0"/>
                  <w:marRight w:val="0"/>
                  <w:marTop w:val="0"/>
                  <w:marBottom w:val="0"/>
                  <w:divBdr>
                    <w:top w:val="none" w:sz="0" w:space="0" w:color="auto"/>
                    <w:left w:val="none" w:sz="0" w:space="0" w:color="auto"/>
                    <w:bottom w:val="none" w:sz="0" w:space="0" w:color="auto"/>
                    <w:right w:val="none" w:sz="0" w:space="0" w:color="auto"/>
                  </w:divBdr>
                  <w:divsChild>
                    <w:div w:id="1597129159">
                      <w:marLeft w:val="0"/>
                      <w:marRight w:val="0"/>
                      <w:marTop w:val="0"/>
                      <w:marBottom w:val="0"/>
                      <w:divBdr>
                        <w:top w:val="none" w:sz="0" w:space="0" w:color="auto"/>
                        <w:left w:val="none" w:sz="0" w:space="0" w:color="auto"/>
                        <w:bottom w:val="none" w:sz="0" w:space="0" w:color="auto"/>
                        <w:right w:val="none" w:sz="0" w:space="0" w:color="auto"/>
                      </w:divBdr>
                    </w:div>
                  </w:divsChild>
                </w:div>
                <w:div w:id="399838399">
                  <w:marLeft w:val="0"/>
                  <w:marRight w:val="0"/>
                  <w:marTop w:val="0"/>
                  <w:marBottom w:val="0"/>
                  <w:divBdr>
                    <w:top w:val="none" w:sz="0" w:space="0" w:color="auto"/>
                    <w:left w:val="none" w:sz="0" w:space="0" w:color="auto"/>
                    <w:bottom w:val="none" w:sz="0" w:space="0" w:color="auto"/>
                    <w:right w:val="none" w:sz="0" w:space="0" w:color="auto"/>
                  </w:divBdr>
                  <w:divsChild>
                    <w:div w:id="1864592776">
                      <w:marLeft w:val="0"/>
                      <w:marRight w:val="0"/>
                      <w:marTop w:val="0"/>
                      <w:marBottom w:val="0"/>
                      <w:divBdr>
                        <w:top w:val="none" w:sz="0" w:space="0" w:color="auto"/>
                        <w:left w:val="none" w:sz="0" w:space="0" w:color="auto"/>
                        <w:bottom w:val="none" w:sz="0" w:space="0" w:color="auto"/>
                        <w:right w:val="none" w:sz="0" w:space="0" w:color="auto"/>
                      </w:divBdr>
                    </w:div>
                  </w:divsChild>
                </w:div>
                <w:div w:id="705838214">
                  <w:marLeft w:val="0"/>
                  <w:marRight w:val="0"/>
                  <w:marTop w:val="0"/>
                  <w:marBottom w:val="0"/>
                  <w:divBdr>
                    <w:top w:val="none" w:sz="0" w:space="0" w:color="auto"/>
                    <w:left w:val="none" w:sz="0" w:space="0" w:color="auto"/>
                    <w:bottom w:val="none" w:sz="0" w:space="0" w:color="auto"/>
                    <w:right w:val="none" w:sz="0" w:space="0" w:color="auto"/>
                  </w:divBdr>
                  <w:divsChild>
                    <w:div w:id="6559987">
                      <w:marLeft w:val="0"/>
                      <w:marRight w:val="0"/>
                      <w:marTop w:val="0"/>
                      <w:marBottom w:val="0"/>
                      <w:divBdr>
                        <w:top w:val="none" w:sz="0" w:space="0" w:color="auto"/>
                        <w:left w:val="none" w:sz="0" w:space="0" w:color="auto"/>
                        <w:bottom w:val="none" w:sz="0" w:space="0" w:color="auto"/>
                        <w:right w:val="none" w:sz="0" w:space="0" w:color="auto"/>
                      </w:divBdr>
                    </w:div>
                    <w:div w:id="704015399">
                      <w:marLeft w:val="0"/>
                      <w:marRight w:val="0"/>
                      <w:marTop w:val="0"/>
                      <w:marBottom w:val="0"/>
                      <w:divBdr>
                        <w:top w:val="none" w:sz="0" w:space="0" w:color="auto"/>
                        <w:left w:val="none" w:sz="0" w:space="0" w:color="auto"/>
                        <w:bottom w:val="none" w:sz="0" w:space="0" w:color="auto"/>
                        <w:right w:val="none" w:sz="0" w:space="0" w:color="auto"/>
                      </w:divBdr>
                    </w:div>
                    <w:div w:id="1042292952">
                      <w:marLeft w:val="0"/>
                      <w:marRight w:val="0"/>
                      <w:marTop w:val="0"/>
                      <w:marBottom w:val="0"/>
                      <w:divBdr>
                        <w:top w:val="none" w:sz="0" w:space="0" w:color="auto"/>
                        <w:left w:val="none" w:sz="0" w:space="0" w:color="auto"/>
                        <w:bottom w:val="none" w:sz="0" w:space="0" w:color="auto"/>
                        <w:right w:val="none" w:sz="0" w:space="0" w:color="auto"/>
                      </w:divBdr>
                    </w:div>
                    <w:div w:id="1127744330">
                      <w:marLeft w:val="0"/>
                      <w:marRight w:val="0"/>
                      <w:marTop w:val="0"/>
                      <w:marBottom w:val="0"/>
                      <w:divBdr>
                        <w:top w:val="none" w:sz="0" w:space="0" w:color="auto"/>
                        <w:left w:val="none" w:sz="0" w:space="0" w:color="auto"/>
                        <w:bottom w:val="none" w:sz="0" w:space="0" w:color="auto"/>
                        <w:right w:val="none" w:sz="0" w:space="0" w:color="auto"/>
                      </w:divBdr>
                    </w:div>
                  </w:divsChild>
                </w:div>
                <w:div w:id="826095094">
                  <w:marLeft w:val="0"/>
                  <w:marRight w:val="0"/>
                  <w:marTop w:val="0"/>
                  <w:marBottom w:val="0"/>
                  <w:divBdr>
                    <w:top w:val="none" w:sz="0" w:space="0" w:color="auto"/>
                    <w:left w:val="none" w:sz="0" w:space="0" w:color="auto"/>
                    <w:bottom w:val="none" w:sz="0" w:space="0" w:color="auto"/>
                    <w:right w:val="none" w:sz="0" w:space="0" w:color="auto"/>
                  </w:divBdr>
                  <w:divsChild>
                    <w:div w:id="1461535216">
                      <w:marLeft w:val="0"/>
                      <w:marRight w:val="0"/>
                      <w:marTop w:val="0"/>
                      <w:marBottom w:val="0"/>
                      <w:divBdr>
                        <w:top w:val="none" w:sz="0" w:space="0" w:color="auto"/>
                        <w:left w:val="none" w:sz="0" w:space="0" w:color="auto"/>
                        <w:bottom w:val="none" w:sz="0" w:space="0" w:color="auto"/>
                        <w:right w:val="none" w:sz="0" w:space="0" w:color="auto"/>
                      </w:divBdr>
                    </w:div>
                  </w:divsChild>
                </w:div>
                <w:div w:id="851183354">
                  <w:marLeft w:val="0"/>
                  <w:marRight w:val="0"/>
                  <w:marTop w:val="0"/>
                  <w:marBottom w:val="0"/>
                  <w:divBdr>
                    <w:top w:val="none" w:sz="0" w:space="0" w:color="auto"/>
                    <w:left w:val="none" w:sz="0" w:space="0" w:color="auto"/>
                    <w:bottom w:val="none" w:sz="0" w:space="0" w:color="auto"/>
                    <w:right w:val="none" w:sz="0" w:space="0" w:color="auto"/>
                  </w:divBdr>
                  <w:divsChild>
                    <w:div w:id="220135739">
                      <w:marLeft w:val="0"/>
                      <w:marRight w:val="0"/>
                      <w:marTop w:val="0"/>
                      <w:marBottom w:val="0"/>
                      <w:divBdr>
                        <w:top w:val="none" w:sz="0" w:space="0" w:color="auto"/>
                        <w:left w:val="none" w:sz="0" w:space="0" w:color="auto"/>
                        <w:bottom w:val="none" w:sz="0" w:space="0" w:color="auto"/>
                        <w:right w:val="none" w:sz="0" w:space="0" w:color="auto"/>
                      </w:divBdr>
                    </w:div>
                  </w:divsChild>
                </w:div>
                <w:div w:id="884634698">
                  <w:marLeft w:val="0"/>
                  <w:marRight w:val="0"/>
                  <w:marTop w:val="0"/>
                  <w:marBottom w:val="0"/>
                  <w:divBdr>
                    <w:top w:val="none" w:sz="0" w:space="0" w:color="auto"/>
                    <w:left w:val="none" w:sz="0" w:space="0" w:color="auto"/>
                    <w:bottom w:val="none" w:sz="0" w:space="0" w:color="auto"/>
                    <w:right w:val="none" w:sz="0" w:space="0" w:color="auto"/>
                  </w:divBdr>
                  <w:divsChild>
                    <w:div w:id="565647993">
                      <w:marLeft w:val="0"/>
                      <w:marRight w:val="0"/>
                      <w:marTop w:val="0"/>
                      <w:marBottom w:val="0"/>
                      <w:divBdr>
                        <w:top w:val="none" w:sz="0" w:space="0" w:color="auto"/>
                        <w:left w:val="none" w:sz="0" w:space="0" w:color="auto"/>
                        <w:bottom w:val="none" w:sz="0" w:space="0" w:color="auto"/>
                        <w:right w:val="none" w:sz="0" w:space="0" w:color="auto"/>
                      </w:divBdr>
                    </w:div>
                  </w:divsChild>
                </w:div>
                <w:div w:id="1195312844">
                  <w:marLeft w:val="0"/>
                  <w:marRight w:val="0"/>
                  <w:marTop w:val="0"/>
                  <w:marBottom w:val="0"/>
                  <w:divBdr>
                    <w:top w:val="none" w:sz="0" w:space="0" w:color="auto"/>
                    <w:left w:val="none" w:sz="0" w:space="0" w:color="auto"/>
                    <w:bottom w:val="none" w:sz="0" w:space="0" w:color="auto"/>
                    <w:right w:val="none" w:sz="0" w:space="0" w:color="auto"/>
                  </w:divBdr>
                  <w:divsChild>
                    <w:div w:id="1613126020">
                      <w:marLeft w:val="0"/>
                      <w:marRight w:val="0"/>
                      <w:marTop w:val="0"/>
                      <w:marBottom w:val="0"/>
                      <w:divBdr>
                        <w:top w:val="none" w:sz="0" w:space="0" w:color="auto"/>
                        <w:left w:val="none" w:sz="0" w:space="0" w:color="auto"/>
                        <w:bottom w:val="none" w:sz="0" w:space="0" w:color="auto"/>
                        <w:right w:val="none" w:sz="0" w:space="0" w:color="auto"/>
                      </w:divBdr>
                    </w:div>
                  </w:divsChild>
                </w:div>
                <w:div w:id="1215383775">
                  <w:marLeft w:val="0"/>
                  <w:marRight w:val="0"/>
                  <w:marTop w:val="0"/>
                  <w:marBottom w:val="0"/>
                  <w:divBdr>
                    <w:top w:val="none" w:sz="0" w:space="0" w:color="auto"/>
                    <w:left w:val="none" w:sz="0" w:space="0" w:color="auto"/>
                    <w:bottom w:val="none" w:sz="0" w:space="0" w:color="auto"/>
                    <w:right w:val="none" w:sz="0" w:space="0" w:color="auto"/>
                  </w:divBdr>
                  <w:divsChild>
                    <w:div w:id="221448825">
                      <w:marLeft w:val="0"/>
                      <w:marRight w:val="0"/>
                      <w:marTop w:val="0"/>
                      <w:marBottom w:val="0"/>
                      <w:divBdr>
                        <w:top w:val="none" w:sz="0" w:space="0" w:color="auto"/>
                        <w:left w:val="none" w:sz="0" w:space="0" w:color="auto"/>
                        <w:bottom w:val="none" w:sz="0" w:space="0" w:color="auto"/>
                        <w:right w:val="none" w:sz="0" w:space="0" w:color="auto"/>
                      </w:divBdr>
                    </w:div>
                  </w:divsChild>
                </w:div>
                <w:div w:id="1509364970">
                  <w:marLeft w:val="0"/>
                  <w:marRight w:val="0"/>
                  <w:marTop w:val="0"/>
                  <w:marBottom w:val="0"/>
                  <w:divBdr>
                    <w:top w:val="none" w:sz="0" w:space="0" w:color="auto"/>
                    <w:left w:val="none" w:sz="0" w:space="0" w:color="auto"/>
                    <w:bottom w:val="none" w:sz="0" w:space="0" w:color="auto"/>
                    <w:right w:val="none" w:sz="0" w:space="0" w:color="auto"/>
                  </w:divBdr>
                  <w:divsChild>
                    <w:div w:id="1059747340">
                      <w:marLeft w:val="0"/>
                      <w:marRight w:val="0"/>
                      <w:marTop w:val="0"/>
                      <w:marBottom w:val="0"/>
                      <w:divBdr>
                        <w:top w:val="none" w:sz="0" w:space="0" w:color="auto"/>
                        <w:left w:val="none" w:sz="0" w:space="0" w:color="auto"/>
                        <w:bottom w:val="none" w:sz="0" w:space="0" w:color="auto"/>
                        <w:right w:val="none" w:sz="0" w:space="0" w:color="auto"/>
                      </w:divBdr>
                    </w:div>
                  </w:divsChild>
                </w:div>
                <w:div w:id="1881942210">
                  <w:marLeft w:val="0"/>
                  <w:marRight w:val="0"/>
                  <w:marTop w:val="0"/>
                  <w:marBottom w:val="0"/>
                  <w:divBdr>
                    <w:top w:val="none" w:sz="0" w:space="0" w:color="auto"/>
                    <w:left w:val="none" w:sz="0" w:space="0" w:color="auto"/>
                    <w:bottom w:val="none" w:sz="0" w:space="0" w:color="auto"/>
                    <w:right w:val="none" w:sz="0" w:space="0" w:color="auto"/>
                  </w:divBdr>
                  <w:divsChild>
                    <w:div w:id="968782635">
                      <w:marLeft w:val="0"/>
                      <w:marRight w:val="0"/>
                      <w:marTop w:val="0"/>
                      <w:marBottom w:val="0"/>
                      <w:divBdr>
                        <w:top w:val="none" w:sz="0" w:space="0" w:color="auto"/>
                        <w:left w:val="none" w:sz="0" w:space="0" w:color="auto"/>
                        <w:bottom w:val="none" w:sz="0" w:space="0" w:color="auto"/>
                        <w:right w:val="none" w:sz="0" w:space="0" w:color="auto"/>
                      </w:divBdr>
                    </w:div>
                  </w:divsChild>
                </w:div>
                <w:div w:id="2011712595">
                  <w:marLeft w:val="0"/>
                  <w:marRight w:val="0"/>
                  <w:marTop w:val="0"/>
                  <w:marBottom w:val="0"/>
                  <w:divBdr>
                    <w:top w:val="none" w:sz="0" w:space="0" w:color="auto"/>
                    <w:left w:val="none" w:sz="0" w:space="0" w:color="auto"/>
                    <w:bottom w:val="none" w:sz="0" w:space="0" w:color="auto"/>
                    <w:right w:val="none" w:sz="0" w:space="0" w:color="auto"/>
                  </w:divBdr>
                  <w:divsChild>
                    <w:div w:id="797457986">
                      <w:marLeft w:val="0"/>
                      <w:marRight w:val="0"/>
                      <w:marTop w:val="0"/>
                      <w:marBottom w:val="0"/>
                      <w:divBdr>
                        <w:top w:val="none" w:sz="0" w:space="0" w:color="auto"/>
                        <w:left w:val="none" w:sz="0" w:space="0" w:color="auto"/>
                        <w:bottom w:val="none" w:sz="0" w:space="0" w:color="auto"/>
                        <w:right w:val="none" w:sz="0" w:space="0" w:color="auto"/>
                      </w:divBdr>
                    </w:div>
                  </w:divsChild>
                </w:div>
                <w:div w:id="2021350305">
                  <w:marLeft w:val="0"/>
                  <w:marRight w:val="0"/>
                  <w:marTop w:val="0"/>
                  <w:marBottom w:val="0"/>
                  <w:divBdr>
                    <w:top w:val="none" w:sz="0" w:space="0" w:color="auto"/>
                    <w:left w:val="none" w:sz="0" w:space="0" w:color="auto"/>
                    <w:bottom w:val="none" w:sz="0" w:space="0" w:color="auto"/>
                    <w:right w:val="none" w:sz="0" w:space="0" w:color="auto"/>
                  </w:divBdr>
                  <w:divsChild>
                    <w:div w:id="159038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833758">
          <w:marLeft w:val="0"/>
          <w:marRight w:val="0"/>
          <w:marTop w:val="0"/>
          <w:marBottom w:val="0"/>
          <w:divBdr>
            <w:top w:val="none" w:sz="0" w:space="0" w:color="auto"/>
            <w:left w:val="none" w:sz="0" w:space="0" w:color="auto"/>
            <w:bottom w:val="none" w:sz="0" w:space="0" w:color="auto"/>
            <w:right w:val="none" w:sz="0" w:space="0" w:color="auto"/>
          </w:divBdr>
        </w:div>
        <w:div w:id="1480072577">
          <w:marLeft w:val="0"/>
          <w:marRight w:val="0"/>
          <w:marTop w:val="0"/>
          <w:marBottom w:val="0"/>
          <w:divBdr>
            <w:top w:val="none" w:sz="0" w:space="0" w:color="auto"/>
            <w:left w:val="none" w:sz="0" w:space="0" w:color="auto"/>
            <w:bottom w:val="none" w:sz="0" w:space="0" w:color="auto"/>
            <w:right w:val="none" w:sz="0" w:space="0" w:color="auto"/>
          </w:divBdr>
          <w:divsChild>
            <w:div w:id="290788602">
              <w:marLeft w:val="-75"/>
              <w:marRight w:val="0"/>
              <w:marTop w:val="30"/>
              <w:marBottom w:val="30"/>
              <w:divBdr>
                <w:top w:val="none" w:sz="0" w:space="0" w:color="auto"/>
                <w:left w:val="none" w:sz="0" w:space="0" w:color="auto"/>
                <w:bottom w:val="none" w:sz="0" w:space="0" w:color="auto"/>
                <w:right w:val="none" w:sz="0" w:space="0" w:color="auto"/>
              </w:divBdr>
              <w:divsChild>
                <w:div w:id="47000324">
                  <w:marLeft w:val="0"/>
                  <w:marRight w:val="0"/>
                  <w:marTop w:val="0"/>
                  <w:marBottom w:val="0"/>
                  <w:divBdr>
                    <w:top w:val="none" w:sz="0" w:space="0" w:color="auto"/>
                    <w:left w:val="none" w:sz="0" w:space="0" w:color="auto"/>
                    <w:bottom w:val="none" w:sz="0" w:space="0" w:color="auto"/>
                    <w:right w:val="none" w:sz="0" w:space="0" w:color="auto"/>
                  </w:divBdr>
                  <w:divsChild>
                    <w:div w:id="1898205974">
                      <w:marLeft w:val="0"/>
                      <w:marRight w:val="0"/>
                      <w:marTop w:val="0"/>
                      <w:marBottom w:val="0"/>
                      <w:divBdr>
                        <w:top w:val="none" w:sz="0" w:space="0" w:color="auto"/>
                        <w:left w:val="none" w:sz="0" w:space="0" w:color="auto"/>
                        <w:bottom w:val="none" w:sz="0" w:space="0" w:color="auto"/>
                        <w:right w:val="none" w:sz="0" w:space="0" w:color="auto"/>
                      </w:divBdr>
                    </w:div>
                  </w:divsChild>
                </w:div>
                <w:div w:id="354772655">
                  <w:marLeft w:val="0"/>
                  <w:marRight w:val="0"/>
                  <w:marTop w:val="0"/>
                  <w:marBottom w:val="0"/>
                  <w:divBdr>
                    <w:top w:val="none" w:sz="0" w:space="0" w:color="auto"/>
                    <w:left w:val="none" w:sz="0" w:space="0" w:color="auto"/>
                    <w:bottom w:val="none" w:sz="0" w:space="0" w:color="auto"/>
                    <w:right w:val="none" w:sz="0" w:space="0" w:color="auto"/>
                  </w:divBdr>
                  <w:divsChild>
                    <w:div w:id="1208184653">
                      <w:marLeft w:val="0"/>
                      <w:marRight w:val="0"/>
                      <w:marTop w:val="0"/>
                      <w:marBottom w:val="0"/>
                      <w:divBdr>
                        <w:top w:val="none" w:sz="0" w:space="0" w:color="auto"/>
                        <w:left w:val="none" w:sz="0" w:space="0" w:color="auto"/>
                        <w:bottom w:val="none" w:sz="0" w:space="0" w:color="auto"/>
                        <w:right w:val="none" w:sz="0" w:space="0" w:color="auto"/>
                      </w:divBdr>
                    </w:div>
                  </w:divsChild>
                </w:div>
                <w:div w:id="561142634">
                  <w:marLeft w:val="0"/>
                  <w:marRight w:val="0"/>
                  <w:marTop w:val="0"/>
                  <w:marBottom w:val="0"/>
                  <w:divBdr>
                    <w:top w:val="none" w:sz="0" w:space="0" w:color="auto"/>
                    <w:left w:val="none" w:sz="0" w:space="0" w:color="auto"/>
                    <w:bottom w:val="none" w:sz="0" w:space="0" w:color="auto"/>
                    <w:right w:val="none" w:sz="0" w:space="0" w:color="auto"/>
                  </w:divBdr>
                  <w:divsChild>
                    <w:div w:id="1361855337">
                      <w:marLeft w:val="0"/>
                      <w:marRight w:val="0"/>
                      <w:marTop w:val="0"/>
                      <w:marBottom w:val="0"/>
                      <w:divBdr>
                        <w:top w:val="none" w:sz="0" w:space="0" w:color="auto"/>
                        <w:left w:val="none" w:sz="0" w:space="0" w:color="auto"/>
                        <w:bottom w:val="none" w:sz="0" w:space="0" w:color="auto"/>
                        <w:right w:val="none" w:sz="0" w:space="0" w:color="auto"/>
                      </w:divBdr>
                    </w:div>
                  </w:divsChild>
                </w:div>
                <w:div w:id="774791142">
                  <w:marLeft w:val="0"/>
                  <w:marRight w:val="0"/>
                  <w:marTop w:val="0"/>
                  <w:marBottom w:val="0"/>
                  <w:divBdr>
                    <w:top w:val="none" w:sz="0" w:space="0" w:color="auto"/>
                    <w:left w:val="none" w:sz="0" w:space="0" w:color="auto"/>
                    <w:bottom w:val="none" w:sz="0" w:space="0" w:color="auto"/>
                    <w:right w:val="none" w:sz="0" w:space="0" w:color="auto"/>
                  </w:divBdr>
                  <w:divsChild>
                    <w:div w:id="2002150351">
                      <w:marLeft w:val="0"/>
                      <w:marRight w:val="0"/>
                      <w:marTop w:val="0"/>
                      <w:marBottom w:val="0"/>
                      <w:divBdr>
                        <w:top w:val="none" w:sz="0" w:space="0" w:color="auto"/>
                        <w:left w:val="none" w:sz="0" w:space="0" w:color="auto"/>
                        <w:bottom w:val="none" w:sz="0" w:space="0" w:color="auto"/>
                        <w:right w:val="none" w:sz="0" w:space="0" w:color="auto"/>
                      </w:divBdr>
                    </w:div>
                  </w:divsChild>
                </w:div>
                <w:div w:id="1125349214">
                  <w:marLeft w:val="0"/>
                  <w:marRight w:val="0"/>
                  <w:marTop w:val="0"/>
                  <w:marBottom w:val="0"/>
                  <w:divBdr>
                    <w:top w:val="none" w:sz="0" w:space="0" w:color="auto"/>
                    <w:left w:val="none" w:sz="0" w:space="0" w:color="auto"/>
                    <w:bottom w:val="none" w:sz="0" w:space="0" w:color="auto"/>
                    <w:right w:val="none" w:sz="0" w:space="0" w:color="auto"/>
                  </w:divBdr>
                  <w:divsChild>
                    <w:div w:id="67271570">
                      <w:marLeft w:val="0"/>
                      <w:marRight w:val="0"/>
                      <w:marTop w:val="0"/>
                      <w:marBottom w:val="0"/>
                      <w:divBdr>
                        <w:top w:val="none" w:sz="0" w:space="0" w:color="auto"/>
                        <w:left w:val="none" w:sz="0" w:space="0" w:color="auto"/>
                        <w:bottom w:val="none" w:sz="0" w:space="0" w:color="auto"/>
                        <w:right w:val="none" w:sz="0" w:space="0" w:color="auto"/>
                      </w:divBdr>
                    </w:div>
                  </w:divsChild>
                </w:div>
                <w:div w:id="1139569420">
                  <w:marLeft w:val="0"/>
                  <w:marRight w:val="0"/>
                  <w:marTop w:val="0"/>
                  <w:marBottom w:val="0"/>
                  <w:divBdr>
                    <w:top w:val="none" w:sz="0" w:space="0" w:color="auto"/>
                    <w:left w:val="none" w:sz="0" w:space="0" w:color="auto"/>
                    <w:bottom w:val="none" w:sz="0" w:space="0" w:color="auto"/>
                    <w:right w:val="none" w:sz="0" w:space="0" w:color="auto"/>
                  </w:divBdr>
                  <w:divsChild>
                    <w:div w:id="1229144310">
                      <w:marLeft w:val="0"/>
                      <w:marRight w:val="0"/>
                      <w:marTop w:val="0"/>
                      <w:marBottom w:val="0"/>
                      <w:divBdr>
                        <w:top w:val="none" w:sz="0" w:space="0" w:color="auto"/>
                        <w:left w:val="none" w:sz="0" w:space="0" w:color="auto"/>
                        <w:bottom w:val="none" w:sz="0" w:space="0" w:color="auto"/>
                        <w:right w:val="none" w:sz="0" w:space="0" w:color="auto"/>
                      </w:divBdr>
                    </w:div>
                  </w:divsChild>
                </w:div>
                <w:div w:id="1324044667">
                  <w:marLeft w:val="0"/>
                  <w:marRight w:val="0"/>
                  <w:marTop w:val="0"/>
                  <w:marBottom w:val="0"/>
                  <w:divBdr>
                    <w:top w:val="none" w:sz="0" w:space="0" w:color="auto"/>
                    <w:left w:val="none" w:sz="0" w:space="0" w:color="auto"/>
                    <w:bottom w:val="none" w:sz="0" w:space="0" w:color="auto"/>
                    <w:right w:val="none" w:sz="0" w:space="0" w:color="auto"/>
                  </w:divBdr>
                  <w:divsChild>
                    <w:div w:id="1242062189">
                      <w:marLeft w:val="0"/>
                      <w:marRight w:val="0"/>
                      <w:marTop w:val="0"/>
                      <w:marBottom w:val="0"/>
                      <w:divBdr>
                        <w:top w:val="none" w:sz="0" w:space="0" w:color="auto"/>
                        <w:left w:val="none" w:sz="0" w:space="0" w:color="auto"/>
                        <w:bottom w:val="none" w:sz="0" w:space="0" w:color="auto"/>
                        <w:right w:val="none" w:sz="0" w:space="0" w:color="auto"/>
                      </w:divBdr>
                    </w:div>
                  </w:divsChild>
                </w:div>
                <w:div w:id="1465389459">
                  <w:marLeft w:val="0"/>
                  <w:marRight w:val="0"/>
                  <w:marTop w:val="0"/>
                  <w:marBottom w:val="0"/>
                  <w:divBdr>
                    <w:top w:val="none" w:sz="0" w:space="0" w:color="auto"/>
                    <w:left w:val="none" w:sz="0" w:space="0" w:color="auto"/>
                    <w:bottom w:val="none" w:sz="0" w:space="0" w:color="auto"/>
                    <w:right w:val="none" w:sz="0" w:space="0" w:color="auto"/>
                  </w:divBdr>
                  <w:divsChild>
                    <w:div w:id="926810448">
                      <w:marLeft w:val="0"/>
                      <w:marRight w:val="0"/>
                      <w:marTop w:val="0"/>
                      <w:marBottom w:val="0"/>
                      <w:divBdr>
                        <w:top w:val="none" w:sz="0" w:space="0" w:color="auto"/>
                        <w:left w:val="none" w:sz="0" w:space="0" w:color="auto"/>
                        <w:bottom w:val="none" w:sz="0" w:space="0" w:color="auto"/>
                        <w:right w:val="none" w:sz="0" w:space="0" w:color="auto"/>
                      </w:divBdr>
                    </w:div>
                  </w:divsChild>
                </w:div>
                <w:div w:id="1527980856">
                  <w:marLeft w:val="0"/>
                  <w:marRight w:val="0"/>
                  <w:marTop w:val="0"/>
                  <w:marBottom w:val="0"/>
                  <w:divBdr>
                    <w:top w:val="none" w:sz="0" w:space="0" w:color="auto"/>
                    <w:left w:val="none" w:sz="0" w:space="0" w:color="auto"/>
                    <w:bottom w:val="none" w:sz="0" w:space="0" w:color="auto"/>
                    <w:right w:val="none" w:sz="0" w:space="0" w:color="auto"/>
                  </w:divBdr>
                  <w:divsChild>
                    <w:div w:id="2132896461">
                      <w:marLeft w:val="0"/>
                      <w:marRight w:val="0"/>
                      <w:marTop w:val="0"/>
                      <w:marBottom w:val="0"/>
                      <w:divBdr>
                        <w:top w:val="none" w:sz="0" w:space="0" w:color="auto"/>
                        <w:left w:val="none" w:sz="0" w:space="0" w:color="auto"/>
                        <w:bottom w:val="none" w:sz="0" w:space="0" w:color="auto"/>
                        <w:right w:val="none" w:sz="0" w:space="0" w:color="auto"/>
                      </w:divBdr>
                    </w:div>
                  </w:divsChild>
                </w:div>
                <w:div w:id="1549146335">
                  <w:marLeft w:val="0"/>
                  <w:marRight w:val="0"/>
                  <w:marTop w:val="0"/>
                  <w:marBottom w:val="0"/>
                  <w:divBdr>
                    <w:top w:val="none" w:sz="0" w:space="0" w:color="auto"/>
                    <w:left w:val="none" w:sz="0" w:space="0" w:color="auto"/>
                    <w:bottom w:val="none" w:sz="0" w:space="0" w:color="auto"/>
                    <w:right w:val="none" w:sz="0" w:space="0" w:color="auto"/>
                  </w:divBdr>
                  <w:divsChild>
                    <w:div w:id="281770252">
                      <w:marLeft w:val="0"/>
                      <w:marRight w:val="0"/>
                      <w:marTop w:val="0"/>
                      <w:marBottom w:val="0"/>
                      <w:divBdr>
                        <w:top w:val="none" w:sz="0" w:space="0" w:color="auto"/>
                        <w:left w:val="none" w:sz="0" w:space="0" w:color="auto"/>
                        <w:bottom w:val="none" w:sz="0" w:space="0" w:color="auto"/>
                        <w:right w:val="none" w:sz="0" w:space="0" w:color="auto"/>
                      </w:divBdr>
                    </w:div>
                  </w:divsChild>
                </w:div>
                <w:div w:id="1758987503">
                  <w:marLeft w:val="0"/>
                  <w:marRight w:val="0"/>
                  <w:marTop w:val="0"/>
                  <w:marBottom w:val="0"/>
                  <w:divBdr>
                    <w:top w:val="none" w:sz="0" w:space="0" w:color="auto"/>
                    <w:left w:val="none" w:sz="0" w:space="0" w:color="auto"/>
                    <w:bottom w:val="none" w:sz="0" w:space="0" w:color="auto"/>
                    <w:right w:val="none" w:sz="0" w:space="0" w:color="auto"/>
                  </w:divBdr>
                  <w:divsChild>
                    <w:div w:id="143861729">
                      <w:marLeft w:val="0"/>
                      <w:marRight w:val="0"/>
                      <w:marTop w:val="0"/>
                      <w:marBottom w:val="0"/>
                      <w:divBdr>
                        <w:top w:val="none" w:sz="0" w:space="0" w:color="auto"/>
                        <w:left w:val="none" w:sz="0" w:space="0" w:color="auto"/>
                        <w:bottom w:val="none" w:sz="0" w:space="0" w:color="auto"/>
                        <w:right w:val="none" w:sz="0" w:space="0" w:color="auto"/>
                      </w:divBdr>
                    </w:div>
                  </w:divsChild>
                </w:div>
                <w:div w:id="1851526632">
                  <w:marLeft w:val="0"/>
                  <w:marRight w:val="0"/>
                  <w:marTop w:val="0"/>
                  <w:marBottom w:val="0"/>
                  <w:divBdr>
                    <w:top w:val="none" w:sz="0" w:space="0" w:color="auto"/>
                    <w:left w:val="none" w:sz="0" w:space="0" w:color="auto"/>
                    <w:bottom w:val="none" w:sz="0" w:space="0" w:color="auto"/>
                    <w:right w:val="none" w:sz="0" w:space="0" w:color="auto"/>
                  </w:divBdr>
                  <w:divsChild>
                    <w:div w:id="30572443">
                      <w:marLeft w:val="0"/>
                      <w:marRight w:val="0"/>
                      <w:marTop w:val="0"/>
                      <w:marBottom w:val="0"/>
                      <w:divBdr>
                        <w:top w:val="none" w:sz="0" w:space="0" w:color="auto"/>
                        <w:left w:val="none" w:sz="0" w:space="0" w:color="auto"/>
                        <w:bottom w:val="none" w:sz="0" w:space="0" w:color="auto"/>
                        <w:right w:val="none" w:sz="0" w:space="0" w:color="auto"/>
                      </w:divBdr>
                    </w:div>
                    <w:div w:id="758991886">
                      <w:marLeft w:val="0"/>
                      <w:marRight w:val="0"/>
                      <w:marTop w:val="0"/>
                      <w:marBottom w:val="0"/>
                      <w:divBdr>
                        <w:top w:val="none" w:sz="0" w:space="0" w:color="auto"/>
                        <w:left w:val="none" w:sz="0" w:space="0" w:color="auto"/>
                        <w:bottom w:val="none" w:sz="0" w:space="0" w:color="auto"/>
                        <w:right w:val="none" w:sz="0" w:space="0" w:color="auto"/>
                      </w:divBdr>
                    </w:div>
                    <w:div w:id="1677263258">
                      <w:marLeft w:val="0"/>
                      <w:marRight w:val="0"/>
                      <w:marTop w:val="0"/>
                      <w:marBottom w:val="0"/>
                      <w:divBdr>
                        <w:top w:val="none" w:sz="0" w:space="0" w:color="auto"/>
                        <w:left w:val="none" w:sz="0" w:space="0" w:color="auto"/>
                        <w:bottom w:val="none" w:sz="0" w:space="0" w:color="auto"/>
                        <w:right w:val="none" w:sz="0" w:space="0" w:color="auto"/>
                      </w:divBdr>
                    </w:div>
                    <w:div w:id="203137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367627">
          <w:marLeft w:val="0"/>
          <w:marRight w:val="0"/>
          <w:marTop w:val="0"/>
          <w:marBottom w:val="0"/>
          <w:divBdr>
            <w:top w:val="none" w:sz="0" w:space="0" w:color="auto"/>
            <w:left w:val="none" w:sz="0" w:space="0" w:color="auto"/>
            <w:bottom w:val="none" w:sz="0" w:space="0" w:color="auto"/>
            <w:right w:val="none" w:sz="0" w:space="0" w:color="auto"/>
          </w:divBdr>
          <w:divsChild>
            <w:div w:id="1896357519">
              <w:marLeft w:val="-75"/>
              <w:marRight w:val="0"/>
              <w:marTop w:val="30"/>
              <w:marBottom w:val="30"/>
              <w:divBdr>
                <w:top w:val="none" w:sz="0" w:space="0" w:color="auto"/>
                <w:left w:val="none" w:sz="0" w:space="0" w:color="auto"/>
                <w:bottom w:val="none" w:sz="0" w:space="0" w:color="auto"/>
                <w:right w:val="none" w:sz="0" w:space="0" w:color="auto"/>
              </w:divBdr>
              <w:divsChild>
                <w:div w:id="424881976">
                  <w:marLeft w:val="0"/>
                  <w:marRight w:val="0"/>
                  <w:marTop w:val="0"/>
                  <w:marBottom w:val="0"/>
                  <w:divBdr>
                    <w:top w:val="none" w:sz="0" w:space="0" w:color="auto"/>
                    <w:left w:val="none" w:sz="0" w:space="0" w:color="auto"/>
                    <w:bottom w:val="none" w:sz="0" w:space="0" w:color="auto"/>
                    <w:right w:val="none" w:sz="0" w:space="0" w:color="auto"/>
                  </w:divBdr>
                  <w:divsChild>
                    <w:div w:id="1123421112">
                      <w:marLeft w:val="0"/>
                      <w:marRight w:val="0"/>
                      <w:marTop w:val="0"/>
                      <w:marBottom w:val="0"/>
                      <w:divBdr>
                        <w:top w:val="none" w:sz="0" w:space="0" w:color="auto"/>
                        <w:left w:val="none" w:sz="0" w:space="0" w:color="auto"/>
                        <w:bottom w:val="none" w:sz="0" w:space="0" w:color="auto"/>
                        <w:right w:val="none" w:sz="0" w:space="0" w:color="auto"/>
                      </w:divBdr>
                    </w:div>
                  </w:divsChild>
                </w:div>
                <w:div w:id="474762559">
                  <w:marLeft w:val="0"/>
                  <w:marRight w:val="0"/>
                  <w:marTop w:val="0"/>
                  <w:marBottom w:val="0"/>
                  <w:divBdr>
                    <w:top w:val="none" w:sz="0" w:space="0" w:color="auto"/>
                    <w:left w:val="none" w:sz="0" w:space="0" w:color="auto"/>
                    <w:bottom w:val="none" w:sz="0" w:space="0" w:color="auto"/>
                    <w:right w:val="none" w:sz="0" w:space="0" w:color="auto"/>
                  </w:divBdr>
                  <w:divsChild>
                    <w:div w:id="1968582373">
                      <w:marLeft w:val="0"/>
                      <w:marRight w:val="0"/>
                      <w:marTop w:val="0"/>
                      <w:marBottom w:val="0"/>
                      <w:divBdr>
                        <w:top w:val="none" w:sz="0" w:space="0" w:color="auto"/>
                        <w:left w:val="none" w:sz="0" w:space="0" w:color="auto"/>
                        <w:bottom w:val="none" w:sz="0" w:space="0" w:color="auto"/>
                        <w:right w:val="none" w:sz="0" w:space="0" w:color="auto"/>
                      </w:divBdr>
                    </w:div>
                  </w:divsChild>
                </w:div>
                <w:div w:id="507403730">
                  <w:marLeft w:val="0"/>
                  <w:marRight w:val="0"/>
                  <w:marTop w:val="0"/>
                  <w:marBottom w:val="0"/>
                  <w:divBdr>
                    <w:top w:val="none" w:sz="0" w:space="0" w:color="auto"/>
                    <w:left w:val="none" w:sz="0" w:space="0" w:color="auto"/>
                    <w:bottom w:val="none" w:sz="0" w:space="0" w:color="auto"/>
                    <w:right w:val="none" w:sz="0" w:space="0" w:color="auto"/>
                  </w:divBdr>
                  <w:divsChild>
                    <w:div w:id="1736901673">
                      <w:marLeft w:val="0"/>
                      <w:marRight w:val="0"/>
                      <w:marTop w:val="0"/>
                      <w:marBottom w:val="0"/>
                      <w:divBdr>
                        <w:top w:val="none" w:sz="0" w:space="0" w:color="auto"/>
                        <w:left w:val="none" w:sz="0" w:space="0" w:color="auto"/>
                        <w:bottom w:val="none" w:sz="0" w:space="0" w:color="auto"/>
                        <w:right w:val="none" w:sz="0" w:space="0" w:color="auto"/>
                      </w:divBdr>
                    </w:div>
                  </w:divsChild>
                </w:div>
                <w:div w:id="526142123">
                  <w:marLeft w:val="0"/>
                  <w:marRight w:val="0"/>
                  <w:marTop w:val="0"/>
                  <w:marBottom w:val="0"/>
                  <w:divBdr>
                    <w:top w:val="none" w:sz="0" w:space="0" w:color="auto"/>
                    <w:left w:val="none" w:sz="0" w:space="0" w:color="auto"/>
                    <w:bottom w:val="none" w:sz="0" w:space="0" w:color="auto"/>
                    <w:right w:val="none" w:sz="0" w:space="0" w:color="auto"/>
                  </w:divBdr>
                  <w:divsChild>
                    <w:div w:id="378672470">
                      <w:marLeft w:val="0"/>
                      <w:marRight w:val="0"/>
                      <w:marTop w:val="0"/>
                      <w:marBottom w:val="0"/>
                      <w:divBdr>
                        <w:top w:val="none" w:sz="0" w:space="0" w:color="auto"/>
                        <w:left w:val="none" w:sz="0" w:space="0" w:color="auto"/>
                        <w:bottom w:val="none" w:sz="0" w:space="0" w:color="auto"/>
                        <w:right w:val="none" w:sz="0" w:space="0" w:color="auto"/>
                      </w:divBdr>
                    </w:div>
                  </w:divsChild>
                </w:div>
                <w:div w:id="704520550">
                  <w:marLeft w:val="0"/>
                  <w:marRight w:val="0"/>
                  <w:marTop w:val="0"/>
                  <w:marBottom w:val="0"/>
                  <w:divBdr>
                    <w:top w:val="none" w:sz="0" w:space="0" w:color="auto"/>
                    <w:left w:val="none" w:sz="0" w:space="0" w:color="auto"/>
                    <w:bottom w:val="none" w:sz="0" w:space="0" w:color="auto"/>
                    <w:right w:val="none" w:sz="0" w:space="0" w:color="auto"/>
                  </w:divBdr>
                  <w:divsChild>
                    <w:div w:id="500895089">
                      <w:marLeft w:val="0"/>
                      <w:marRight w:val="0"/>
                      <w:marTop w:val="0"/>
                      <w:marBottom w:val="0"/>
                      <w:divBdr>
                        <w:top w:val="none" w:sz="0" w:space="0" w:color="auto"/>
                        <w:left w:val="none" w:sz="0" w:space="0" w:color="auto"/>
                        <w:bottom w:val="none" w:sz="0" w:space="0" w:color="auto"/>
                        <w:right w:val="none" w:sz="0" w:space="0" w:color="auto"/>
                      </w:divBdr>
                    </w:div>
                  </w:divsChild>
                </w:div>
                <w:div w:id="1242445244">
                  <w:marLeft w:val="0"/>
                  <w:marRight w:val="0"/>
                  <w:marTop w:val="0"/>
                  <w:marBottom w:val="0"/>
                  <w:divBdr>
                    <w:top w:val="none" w:sz="0" w:space="0" w:color="auto"/>
                    <w:left w:val="none" w:sz="0" w:space="0" w:color="auto"/>
                    <w:bottom w:val="none" w:sz="0" w:space="0" w:color="auto"/>
                    <w:right w:val="none" w:sz="0" w:space="0" w:color="auto"/>
                  </w:divBdr>
                  <w:divsChild>
                    <w:div w:id="449202043">
                      <w:marLeft w:val="0"/>
                      <w:marRight w:val="0"/>
                      <w:marTop w:val="0"/>
                      <w:marBottom w:val="0"/>
                      <w:divBdr>
                        <w:top w:val="none" w:sz="0" w:space="0" w:color="auto"/>
                        <w:left w:val="none" w:sz="0" w:space="0" w:color="auto"/>
                        <w:bottom w:val="none" w:sz="0" w:space="0" w:color="auto"/>
                        <w:right w:val="none" w:sz="0" w:space="0" w:color="auto"/>
                      </w:divBdr>
                    </w:div>
                  </w:divsChild>
                </w:div>
                <w:div w:id="1474372288">
                  <w:marLeft w:val="0"/>
                  <w:marRight w:val="0"/>
                  <w:marTop w:val="0"/>
                  <w:marBottom w:val="0"/>
                  <w:divBdr>
                    <w:top w:val="none" w:sz="0" w:space="0" w:color="auto"/>
                    <w:left w:val="none" w:sz="0" w:space="0" w:color="auto"/>
                    <w:bottom w:val="none" w:sz="0" w:space="0" w:color="auto"/>
                    <w:right w:val="none" w:sz="0" w:space="0" w:color="auto"/>
                  </w:divBdr>
                  <w:divsChild>
                    <w:div w:id="19360878">
                      <w:marLeft w:val="0"/>
                      <w:marRight w:val="0"/>
                      <w:marTop w:val="0"/>
                      <w:marBottom w:val="0"/>
                      <w:divBdr>
                        <w:top w:val="none" w:sz="0" w:space="0" w:color="auto"/>
                        <w:left w:val="none" w:sz="0" w:space="0" w:color="auto"/>
                        <w:bottom w:val="none" w:sz="0" w:space="0" w:color="auto"/>
                        <w:right w:val="none" w:sz="0" w:space="0" w:color="auto"/>
                      </w:divBdr>
                    </w:div>
                  </w:divsChild>
                </w:div>
                <w:div w:id="1842310774">
                  <w:marLeft w:val="0"/>
                  <w:marRight w:val="0"/>
                  <w:marTop w:val="0"/>
                  <w:marBottom w:val="0"/>
                  <w:divBdr>
                    <w:top w:val="none" w:sz="0" w:space="0" w:color="auto"/>
                    <w:left w:val="none" w:sz="0" w:space="0" w:color="auto"/>
                    <w:bottom w:val="none" w:sz="0" w:space="0" w:color="auto"/>
                    <w:right w:val="none" w:sz="0" w:space="0" w:color="auto"/>
                  </w:divBdr>
                  <w:divsChild>
                    <w:div w:id="1013724529">
                      <w:marLeft w:val="0"/>
                      <w:marRight w:val="0"/>
                      <w:marTop w:val="0"/>
                      <w:marBottom w:val="0"/>
                      <w:divBdr>
                        <w:top w:val="none" w:sz="0" w:space="0" w:color="auto"/>
                        <w:left w:val="none" w:sz="0" w:space="0" w:color="auto"/>
                        <w:bottom w:val="none" w:sz="0" w:space="0" w:color="auto"/>
                        <w:right w:val="none" w:sz="0" w:space="0" w:color="auto"/>
                      </w:divBdr>
                    </w:div>
                    <w:div w:id="1121534707">
                      <w:marLeft w:val="0"/>
                      <w:marRight w:val="0"/>
                      <w:marTop w:val="0"/>
                      <w:marBottom w:val="0"/>
                      <w:divBdr>
                        <w:top w:val="none" w:sz="0" w:space="0" w:color="auto"/>
                        <w:left w:val="none" w:sz="0" w:space="0" w:color="auto"/>
                        <w:bottom w:val="none" w:sz="0" w:space="0" w:color="auto"/>
                        <w:right w:val="none" w:sz="0" w:space="0" w:color="auto"/>
                      </w:divBdr>
                    </w:div>
                    <w:div w:id="1901095416">
                      <w:marLeft w:val="0"/>
                      <w:marRight w:val="0"/>
                      <w:marTop w:val="0"/>
                      <w:marBottom w:val="0"/>
                      <w:divBdr>
                        <w:top w:val="none" w:sz="0" w:space="0" w:color="auto"/>
                        <w:left w:val="none" w:sz="0" w:space="0" w:color="auto"/>
                        <w:bottom w:val="none" w:sz="0" w:space="0" w:color="auto"/>
                        <w:right w:val="none" w:sz="0" w:space="0" w:color="auto"/>
                      </w:divBdr>
                    </w:div>
                    <w:div w:id="2116096053">
                      <w:marLeft w:val="0"/>
                      <w:marRight w:val="0"/>
                      <w:marTop w:val="0"/>
                      <w:marBottom w:val="0"/>
                      <w:divBdr>
                        <w:top w:val="none" w:sz="0" w:space="0" w:color="auto"/>
                        <w:left w:val="none" w:sz="0" w:space="0" w:color="auto"/>
                        <w:bottom w:val="none" w:sz="0" w:space="0" w:color="auto"/>
                        <w:right w:val="none" w:sz="0" w:space="0" w:color="auto"/>
                      </w:divBdr>
                    </w:div>
                  </w:divsChild>
                </w:div>
                <w:div w:id="1934705582">
                  <w:marLeft w:val="0"/>
                  <w:marRight w:val="0"/>
                  <w:marTop w:val="0"/>
                  <w:marBottom w:val="0"/>
                  <w:divBdr>
                    <w:top w:val="none" w:sz="0" w:space="0" w:color="auto"/>
                    <w:left w:val="none" w:sz="0" w:space="0" w:color="auto"/>
                    <w:bottom w:val="none" w:sz="0" w:space="0" w:color="auto"/>
                    <w:right w:val="none" w:sz="0" w:space="0" w:color="auto"/>
                  </w:divBdr>
                  <w:divsChild>
                    <w:div w:id="418527369">
                      <w:marLeft w:val="0"/>
                      <w:marRight w:val="0"/>
                      <w:marTop w:val="0"/>
                      <w:marBottom w:val="0"/>
                      <w:divBdr>
                        <w:top w:val="none" w:sz="0" w:space="0" w:color="auto"/>
                        <w:left w:val="none" w:sz="0" w:space="0" w:color="auto"/>
                        <w:bottom w:val="none" w:sz="0" w:space="0" w:color="auto"/>
                        <w:right w:val="none" w:sz="0" w:space="0" w:color="auto"/>
                      </w:divBdr>
                    </w:div>
                  </w:divsChild>
                </w:div>
                <w:div w:id="1977681742">
                  <w:marLeft w:val="0"/>
                  <w:marRight w:val="0"/>
                  <w:marTop w:val="0"/>
                  <w:marBottom w:val="0"/>
                  <w:divBdr>
                    <w:top w:val="none" w:sz="0" w:space="0" w:color="auto"/>
                    <w:left w:val="none" w:sz="0" w:space="0" w:color="auto"/>
                    <w:bottom w:val="none" w:sz="0" w:space="0" w:color="auto"/>
                    <w:right w:val="none" w:sz="0" w:space="0" w:color="auto"/>
                  </w:divBdr>
                  <w:divsChild>
                    <w:div w:id="1223718129">
                      <w:marLeft w:val="0"/>
                      <w:marRight w:val="0"/>
                      <w:marTop w:val="0"/>
                      <w:marBottom w:val="0"/>
                      <w:divBdr>
                        <w:top w:val="none" w:sz="0" w:space="0" w:color="auto"/>
                        <w:left w:val="none" w:sz="0" w:space="0" w:color="auto"/>
                        <w:bottom w:val="none" w:sz="0" w:space="0" w:color="auto"/>
                        <w:right w:val="none" w:sz="0" w:space="0" w:color="auto"/>
                      </w:divBdr>
                    </w:div>
                  </w:divsChild>
                </w:div>
                <w:div w:id="2048672905">
                  <w:marLeft w:val="0"/>
                  <w:marRight w:val="0"/>
                  <w:marTop w:val="0"/>
                  <w:marBottom w:val="0"/>
                  <w:divBdr>
                    <w:top w:val="none" w:sz="0" w:space="0" w:color="auto"/>
                    <w:left w:val="none" w:sz="0" w:space="0" w:color="auto"/>
                    <w:bottom w:val="none" w:sz="0" w:space="0" w:color="auto"/>
                    <w:right w:val="none" w:sz="0" w:space="0" w:color="auto"/>
                  </w:divBdr>
                  <w:divsChild>
                    <w:div w:id="1592229643">
                      <w:marLeft w:val="0"/>
                      <w:marRight w:val="0"/>
                      <w:marTop w:val="0"/>
                      <w:marBottom w:val="0"/>
                      <w:divBdr>
                        <w:top w:val="none" w:sz="0" w:space="0" w:color="auto"/>
                        <w:left w:val="none" w:sz="0" w:space="0" w:color="auto"/>
                        <w:bottom w:val="none" w:sz="0" w:space="0" w:color="auto"/>
                        <w:right w:val="none" w:sz="0" w:space="0" w:color="auto"/>
                      </w:divBdr>
                    </w:div>
                  </w:divsChild>
                </w:div>
                <w:div w:id="2075853075">
                  <w:marLeft w:val="0"/>
                  <w:marRight w:val="0"/>
                  <w:marTop w:val="0"/>
                  <w:marBottom w:val="0"/>
                  <w:divBdr>
                    <w:top w:val="none" w:sz="0" w:space="0" w:color="auto"/>
                    <w:left w:val="none" w:sz="0" w:space="0" w:color="auto"/>
                    <w:bottom w:val="none" w:sz="0" w:space="0" w:color="auto"/>
                    <w:right w:val="none" w:sz="0" w:space="0" w:color="auto"/>
                  </w:divBdr>
                  <w:divsChild>
                    <w:div w:id="94484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125406">
          <w:marLeft w:val="0"/>
          <w:marRight w:val="0"/>
          <w:marTop w:val="0"/>
          <w:marBottom w:val="0"/>
          <w:divBdr>
            <w:top w:val="none" w:sz="0" w:space="0" w:color="auto"/>
            <w:left w:val="none" w:sz="0" w:space="0" w:color="auto"/>
            <w:bottom w:val="none" w:sz="0" w:space="0" w:color="auto"/>
            <w:right w:val="none" w:sz="0" w:space="0" w:color="auto"/>
          </w:divBdr>
        </w:div>
        <w:div w:id="1760830061">
          <w:marLeft w:val="0"/>
          <w:marRight w:val="0"/>
          <w:marTop w:val="0"/>
          <w:marBottom w:val="0"/>
          <w:divBdr>
            <w:top w:val="none" w:sz="0" w:space="0" w:color="auto"/>
            <w:left w:val="none" w:sz="0" w:space="0" w:color="auto"/>
            <w:bottom w:val="none" w:sz="0" w:space="0" w:color="auto"/>
            <w:right w:val="none" w:sz="0" w:space="0" w:color="auto"/>
          </w:divBdr>
        </w:div>
        <w:div w:id="1776754670">
          <w:marLeft w:val="0"/>
          <w:marRight w:val="0"/>
          <w:marTop w:val="0"/>
          <w:marBottom w:val="0"/>
          <w:divBdr>
            <w:top w:val="none" w:sz="0" w:space="0" w:color="auto"/>
            <w:left w:val="none" w:sz="0" w:space="0" w:color="auto"/>
            <w:bottom w:val="none" w:sz="0" w:space="0" w:color="auto"/>
            <w:right w:val="none" w:sz="0" w:space="0" w:color="auto"/>
          </w:divBdr>
          <w:divsChild>
            <w:div w:id="1341664051">
              <w:marLeft w:val="-75"/>
              <w:marRight w:val="0"/>
              <w:marTop w:val="30"/>
              <w:marBottom w:val="30"/>
              <w:divBdr>
                <w:top w:val="none" w:sz="0" w:space="0" w:color="auto"/>
                <w:left w:val="none" w:sz="0" w:space="0" w:color="auto"/>
                <w:bottom w:val="none" w:sz="0" w:space="0" w:color="auto"/>
                <w:right w:val="none" w:sz="0" w:space="0" w:color="auto"/>
              </w:divBdr>
              <w:divsChild>
                <w:div w:id="94907281">
                  <w:marLeft w:val="0"/>
                  <w:marRight w:val="0"/>
                  <w:marTop w:val="0"/>
                  <w:marBottom w:val="0"/>
                  <w:divBdr>
                    <w:top w:val="none" w:sz="0" w:space="0" w:color="auto"/>
                    <w:left w:val="none" w:sz="0" w:space="0" w:color="auto"/>
                    <w:bottom w:val="none" w:sz="0" w:space="0" w:color="auto"/>
                    <w:right w:val="none" w:sz="0" w:space="0" w:color="auto"/>
                  </w:divBdr>
                  <w:divsChild>
                    <w:div w:id="621110996">
                      <w:marLeft w:val="0"/>
                      <w:marRight w:val="0"/>
                      <w:marTop w:val="0"/>
                      <w:marBottom w:val="0"/>
                      <w:divBdr>
                        <w:top w:val="none" w:sz="0" w:space="0" w:color="auto"/>
                        <w:left w:val="none" w:sz="0" w:space="0" w:color="auto"/>
                        <w:bottom w:val="none" w:sz="0" w:space="0" w:color="auto"/>
                        <w:right w:val="none" w:sz="0" w:space="0" w:color="auto"/>
                      </w:divBdr>
                    </w:div>
                  </w:divsChild>
                </w:div>
                <w:div w:id="112021348">
                  <w:marLeft w:val="0"/>
                  <w:marRight w:val="0"/>
                  <w:marTop w:val="0"/>
                  <w:marBottom w:val="0"/>
                  <w:divBdr>
                    <w:top w:val="none" w:sz="0" w:space="0" w:color="auto"/>
                    <w:left w:val="none" w:sz="0" w:space="0" w:color="auto"/>
                    <w:bottom w:val="none" w:sz="0" w:space="0" w:color="auto"/>
                    <w:right w:val="none" w:sz="0" w:space="0" w:color="auto"/>
                  </w:divBdr>
                  <w:divsChild>
                    <w:div w:id="2071540930">
                      <w:marLeft w:val="0"/>
                      <w:marRight w:val="0"/>
                      <w:marTop w:val="0"/>
                      <w:marBottom w:val="0"/>
                      <w:divBdr>
                        <w:top w:val="none" w:sz="0" w:space="0" w:color="auto"/>
                        <w:left w:val="none" w:sz="0" w:space="0" w:color="auto"/>
                        <w:bottom w:val="none" w:sz="0" w:space="0" w:color="auto"/>
                        <w:right w:val="none" w:sz="0" w:space="0" w:color="auto"/>
                      </w:divBdr>
                    </w:div>
                  </w:divsChild>
                </w:div>
                <w:div w:id="230385540">
                  <w:marLeft w:val="0"/>
                  <w:marRight w:val="0"/>
                  <w:marTop w:val="0"/>
                  <w:marBottom w:val="0"/>
                  <w:divBdr>
                    <w:top w:val="none" w:sz="0" w:space="0" w:color="auto"/>
                    <w:left w:val="none" w:sz="0" w:space="0" w:color="auto"/>
                    <w:bottom w:val="none" w:sz="0" w:space="0" w:color="auto"/>
                    <w:right w:val="none" w:sz="0" w:space="0" w:color="auto"/>
                  </w:divBdr>
                  <w:divsChild>
                    <w:div w:id="585723038">
                      <w:marLeft w:val="0"/>
                      <w:marRight w:val="0"/>
                      <w:marTop w:val="0"/>
                      <w:marBottom w:val="0"/>
                      <w:divBdr>
                        <w:top w:val="none" w:sz="0" w:space="0" w:color="auto"/>
                        <w:left w:val="none" w:sz="0" w:space="0" w:color="auto"/>
                        <w:bottom w:val="none" w:sz="0" w:space="0" w:color="auto"/>
                        <w:right w:val="none" w:sz="0" w:space="0" w:color="auto"/>
                      </w:divBdr>
                    </w:div>
                  </w:divsChild>
                </w:div>
                <w:div w:id="329335793">
                  <w:marLeft w:val="0"/>
                  <w:marRight w:val="0"/>
                  <w:marTop w:val="0"/>
                  <w:marBottom w:val="0"/>
                  <w:divBdr>
                    <w:top w:val="none" w:sz="0" w:space="0" w:color="auto"/>
                    <w:left w:val="none" w:sz="0" w:space="0" w:color="auto"/>
                    <w:bottom w:val="none" w:sz="0" w:space="0" w:color="auto"/>
                    <w:right w:val="none" w:sz="0" w:space="0" w:color="auto"/>
                  </w:divBdr>
                  <w:divsChild>
                    <w:div w:id="1776172627">
                      <w:marLeft w:val="0"/>
                      <w:marRight w:val="0"/>
                      <w:marTop w:val="0"/>
                      <w:marBottom w:val="0"/>
                      <w:divBdr>
                        <w:top w:val="none" w:sz="0" w:space="0" w:color="auto"/>
                        <w:left w:val="none" w:sz="0" w:space="0" w:color="auto"/>
                        <w:bottom w:val="none" w:sz="0" w:space="0" w:color="auto"/>
                        <w:right w:val="none" w:sz="0" w:space="0" w:color="auto"/>
                      </w:divBdr>
                    </w:div>
                  </w:divsChild>
                </w:div>
                <w:div w:id="357126187">
                  <w:marLeft w:val="0"/>
                  <w:marRight w:val="0"/>
                  <w:marTop w:val="0"/>
                  <w:marBottom w:val="0"/>
                  <w:divBdr>
                    <w:top w:val="none" w:sz="0" w:space="0" w:color="auto"/>
                    <w:left w:val="none" w:sz="0" w:space="0" w:color="auto"/>
                    <w:bottom w:val="none" w:sz="0" w:space="0" w:color="auto"/>
                    <w:right w:val="none" w:sz="0" w:space="0" w:color="auto"/>
                  </w:divBdr>
                  <w:divsChild>
                    <w:div w:id="879825785">
                      <w:marLeft w:val="0"/>
                      <w:marRight w:val="0"/>
                      <w:marTop w:val="0"/>
                      <w:marBottom w:val="0"/>
                      <w:divBdr>
                        <w:top w:val="none" w:sz="0" w:space="0" w:color="auto"/>
                        <w:left w:val="none" w:sz="0" w:space="0" w:color="auto"/>
                        <w:bottom w:val="none" w:sz="0" w:space="0" w:color="auto"/>
                        <w:right w:val="none" w:sz="0" w:space="0" w:color="auto"/>
                      </w:divBdr>
                    </w:div>
                  </w:divsChild>
                </w:div>
                <w:div w:id="907963062">
                  <w:marLeft w:val="0"/>
                  <w:marRight w:val="0"/>
                  <w:marTop w:val="0"/>
                  <w:marBottom w:val="0"/>
                  <w:divBdr>
                    <w:top w:val="none" w:sz="0" w:space="0" w:color="auto"/>
                    <w:left w:val="none" w:sz="0" w:space="0" w:color="auto"/>
                    <w:bottom w:val="none" w:sz="0" w:space="0" w:color="auto"/>
                    <w:right w:val="none" w:sz="0" w:space="0" w:color="auto"/>
                  </w:divBdr>
                  <w:divsChild>
                    <w:div w:id="318970540">
                      <w:marLeft w:val="0"/>
                      <w:marRight w:val="0"/>
                      <w:marTop w:val="0"/>
                      <w:marBottom w:val="0"/>
                      <w:divBdr>
                        <w:top w:val="none" w:sz="0" w:space="0" w:color="auto"/>
                        <w:left w:val="none" w:sz="0" w:space="0" w:color="auto"/>
                        <w:bottom w:val="none" w:sz="0" w:space="0" w:color="auto"/>
                        <w:right w:val="none" w:sz="0" w:space="0" w:color="auto"/>
                      </w:divBdr>
                    </w:div>
                  </w:divsChild>
                </w:div>
                <w:div w:id="1112212515">
                  <w:marLeft w:val="0"/>
                  <w:marRight w:val="0"/>
                  <w:marTop w:val="0"/>
                  <w:marBottom w:val="0"/>
                  <w:divBdr>
                    <w:top w:val="none" w:sz="0" w:space="0" w:color="auto"/>
                    <w:left w:val="none" w:sz="0" w:space="0" w:color="auto"/>
                    <w:bottom w:val="none" w:sz="0" w:space="0" w:color="auto"/>
                    <w:right w:val="none" w:sz="0" w:space="0" w:color="auto"/>
                  </w:divBdr>
                  <w:divsChild>
                    <w:div w:id="1575166973">
                      <w:marLeft w:val="0"/>
                      <w:marRight w:val="0"/>
                      <w:marTop w:val="0"/>
                      <w:marBottom w:val="0"/>
                      <w:divBdr>
                        <w:top w:val="none" w:sz="0" w:space="0" w:color="auto"/>
                        <w:left w:val="none" w:sz="0" w:space="0" w:color="auto"/>
                        <w:bottom w:val="none" w:sz="0" w:space="0" w:color="auto"/>
                        <w:right w:val="none" w:sz="0" w:space="0" w:color="auto"/>
                      </w:divBdr>
                    </w:div>
                  </w:divsChild>
                </w:div>
                <w:div w:id="1116488395">
                  <w:marLeft w:val="0"/>
                  <w:marRight w:val="0"/>
                  <w:marTop w:val="0"/>
                  <w:marBottom w:val="0"/>
                  <w:divBdr>
                    <w:top w:val="none" w:sz="0" w:space="0" w:color="auto"/>
                    <w:left w:val="none" w:sz="0" w:space="0" w:color="auto"/>
                    <w:bottom w:val="none" w:sz="0" w:space="0" w:color="auto"/>
                    <w:right w:val="none" w:sz="0" w:space="0" w:color="auto"/>
                  </w:divBdr>
                  <w:divsChild>
                    <w:div w:id="1428649737">
                      <w:marLeft w:val="0"/>
                      <w:marRight w:val="0"/>
                      <w:marTop w:val="0"/>
                      <w:marBottom w:val="0"/>
                      <w:divBdr>
                        <w:top w:val="none" w:sz="0" w:space="0" w:color="auto"/>
                        <w:left w:val="none" w:sz="0" w:space="0" w:color="auto"/>
                        <w:bottom w:val="none" w:sz="0" w:space="0" w:color="auto"/>
                        <w:right w:val="none" w:sz="0" w:space="0" w:color="auto"/>
                      </w:divBdr>
                    </w:div>
                  </w:divsChild>
                </w:div>
                <w:div w:id="1245916081">
                  <w:marLeft w:val="0"/>
                  <w:marRight w:val="0"/>
                  <w:marTop w:val="0"/>
                  <w:marBottom w:val="0"/>
                  <w:divBdr>
                    <w:top w:val="none" w:sz="0" w:space="0" w:color="auto"/>
                    <w:left w:val="none" w:sz="0" w:space="0" w:color="auto"/>
                    <w:bottom w:val="none" w:sz="0" w:space="0" w:color="auto"/>
                    <w:right w:val="none" w:sz="0" w:space="0" w:color="auto"/>
                  </w:divBdr>
                  <w:divsChild>
                    <w:div w:id="353113872">
                      <w:marLeft w:val="0"/>
                      <w:marRight w:val="0"/>
                      <w:marTop w:val="0"/>
                      <w:marBottom w:val="0"/>
                      <w:divBdr>
                        <w:top w:val="none" w:sz="0" w:space="0" w:color="auto"/>
                        <w:left w:val="none" w:sz="0" w:space="0" w:color="auto"/>
                        <w:bottom w:val="none" w:sz="0" w:space="0" w:color="auto"/>
                        <w:right w:val="none" w:sz="0" w:space="0" w:color="auto"/>
                      </w:divBdr>
                    </w:div>
                  </w:divsChild>
                </w:div>
                <w:div w:id="1666398133">
                  <w:marLeft w:val="0"/>
                  <w:marRight w:val="0"/>
                  <w:marTop w:val="0"/>
                  <w:marBottom w:val="0"/>
                  <w:divBdr>
                    <w:top w:val="none" w:sz="0" w:space="0" w:color="auto"/>
                    <w:left w:val="none" w:sz="0" w:space="0" w:color="auto"/>
                    <w:bottom w:val="none" w:sz="0" w:space="0" w:color="auto"/>
                    <w:right w:val="none" w:sz="0" w:space="0" w:color="auto"/>
                  </w:divBdr>
                  <w:divsChild>
                    <w:div w:id="923145630">
                      <w:marLeft w:val="0"/>
                      <w:marRight w:val="0"/>
                      <w:marTop w:val="0"/>
                      <w:marBottom w:val="0"/>
                      <w:divBdr>
                        <w:top w:val="none" w:sz="0" w:space="0" w:color="auto"/>
                        <w:left w:val="none" w:sz="0" w:space="0" w:color="auto"/>
                        <w:bottom w:val="none" w:sz="0" w:space="0" w:color="auto"/>
                        <w:right w:val="none" w:sz="0" w:space="0" w:color="auto"/>
                      </w:divBdr>
                    </w:div>
                  </w:divsChild>
                </w:div>
                <w:div w:id="1778989351">
                  <w:marLeft w:val="0"/>
                  <w:marRight w:val="0"/>
                  <w:marTop w:val="0"/>
                  <w:marBottom w:val="0"/>
                  <w:divBdr>
                    <w:top w:val="none" w:sz="0" w:space="0" w:color="auto"/>
                    <w:left w:val="none" w:sz="0" w:space="0" w:color="auto"/>
                    <w:bottom w:val="none" w:sz="0" w:space="0" w:color="auto"/>
                    <w:right w:val="none" w:sz="0" w:space="0" w:color="auto"/>
                  </w:divBdr>
                  <w:divsChild>
                    <w:div w:id="1403092893">
                      <w:marLeft w:val="0"/>
                      <w:marRight w:val="0"/>
                      <w:marTop w:val="0"/>
                      <w:marBottom w:val="0"/>
                      <w:divBdr>
                        <w:top w:val="none" w:sz="0" w:space="0" w:color="auto"/>
                        <w:left w:val="none" w:sz="0" w:space="0" w:color="auto"/>
                        <w:bottom w:val="none" w:sz="0" w:space="0" w:color="auto"/>
                        <w:right w:val="none" w:sz="0" w:space="0" w:color="auto"/>
                      </w:divBdr>
                    </w:div>
                  </w:divsChild>
                </w:div>
                <w:div w:id="2126656891">
                  <w:marLeft w:val="0"/>
                  <w:marRight w:val="0"/>
                  <w:marTop w:val="0"/>
                  <w:marBottom w:val="0"/>
                  <w:divBdr>
                    <w:top w:val="none" w:sz="0" w:space="0" w:color="auto"/>
                    <w:left w:val="none" w:sz="0" w:space="0" w:color="auto"/>
                    <w:bottom w:val="none" w:sz="0" w:space="0" w:color="auto"/>
                    <w:right w:val="none" w:sz="0" w:space="0" w:color="auto"/>
                  </w:divBdr>
                  <w:divsChild>
                    <w:div w:id="320084561">
                      <w:marLeft w:val="0"/>
                      <w:marRight w:val="0"/>
                      <w:marTop w:val="0"/>
                      <w:marBottom w:val="0"/>
                      <w:divBdr>
                        <w:top w:val="none" w:sz="0" w:space="0" w:color="auto"/>
                        <w:left w:val="none" w:sz="0" w:space="0" w:color="auto"/>
                        <w:bottom w:val="none" w:sz="0" w:space="0" w:color="auto"/>
                        <w:right w:val="none" w:sz="0" w:space="0" w:color="auto"/>
                      </w:divBdr>
                    </w:div>
                    <w:div w:id="864908151">
                      <w:marLeft w:val="0"/>
                      <w:marRight w:val="0"/>
                      <w:marTop w:val="0"/>
                      <w:marBottom w:val="0"/>
                      <w:divBdr>
                        <w:top w:val="none" w:sz="0" w:space="0" w:color="auto"/>
                        <w:left w:val="none" w:sz="0" w:space="0" w:color="auto"/>
                        <w:bottom w:val="none" w:sz="0" w:space="0" w:color="auto"/>
                        <w:right w:val="none" w:sz="0" w:space="0" w:color="auto"/>
                      </w:divBdr>
                    </w:div>
                    <w:div w:id="917710700">
                      <w:marLeft w:val="0"/>
                      <w:marRight w:val="0"/>
                      <w:marTop w:val="0"/>
                      <w:marBottom w:val="0"/>
                      <w:divBdr>
                        <w:top w:val="none" w:sz="0" w:space="0" w:color="auto"/>
                        <w:left w:val="none" w:sz="0" w:space="0" w:color="auto"/>
                        <w:bottom w:val="none" w:sz="0" w:space="0" w:color="auto"/>
                        <w:right w:val="none" w:sz="0" w:space="0" w:color="auto"/>
                      </w:divBdr>
                    </w:div>
                    <w:div w:id="122919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235119">
          <w:marLeft w:val="0"/>
          <w:marRight w:val="0"/>
          <w:marTop w:val="0"/>
          <w:marBottom w:val="0"/>
          <w:divBdr>
            <w:top w:val="none" w:sz="0" w:space="0" w:color="auto"/>
            <w:left w:val="none" w:sz="0" w:space="0" w:color="auto"/>
            <w:bottom w:val="none" w:sz="0" w:space="0" w:color="auto"/>
            <w:right w:val="none" w:sz="0" w:space="0" w:color="auto"/>
          </w:divBdr>
          <w:divsChild>
            <w:div w:id="657422083">
              <w:marLeft w:val="-75"/>
              <w:marRight w:val="0"/>
              <w:marTop w:val="30"/>
              <w:marBottom w:val="30"/>
              <w:divBdr>
                <w:top w:val="none" w:sz="0" w:space="0" w:color="auto"/>
                <w:left w:val="none" w:sz="0" w:space="0" w:color="auto"/>
                <w:bottom w:val="none" w:sz="0" w:space="0" w:color="auto"/>
                <w:right w:val="none" w:sz="0" w:space="0" w:color="auto"/>
              </w:divBdr>
              <w:divsChild>
                <w:div w:id="118493220">
                  <w:marLeft w:val="0"/>
                  <w:marRight w:val="0"/>
                  <w:marTop w:val="0"/>
                  <w:marBottom w:val="0"/>
                  <w:divBdr>
                    <w:top w:val="none" w:sz="0" w:space="0" w:color="auto"/>
                    <w:left w:val="none" w:sz="0" w:space="0" w:color="auto"/>
                    <w:bottom w:val="none" w:sz="0" w:space="0" w:color="auto"/>
                    <w:right w:val="none" w:sz="0" w:space="0" w:color="auto"/>
                  </w:divBdr>
                  <w:divsChild>
                    <w:div w:id="1974285599">
                      <w:marLeft w:val="0"/>
                      <w:marRight w:val="0"/>
                      <w:marTop w:val="0"/>
                      <w:marBottom w:val="0"/>
                      <w:divBdr>
                        <w:top w:val="none" w:sz="0" w:space="0" w:color="auto"/>
                        <w:left w:val="none" w:sz="0" w:space="0" w:color="auto"/>
                        <w:bottom w:val="none" w:sz="0" w:space="0" w:color="auto"/>
                        <w:right w:val="none" w:sz="0" w:space="0" w:color="auto"/>
                      </w:divBdr>
                    </w:div>
                  </w:divsChild>
                </w:div>
                <w:div w:id="205988703">
                  <w:marLeft w:val="0"/>
                  <w:marRight w:val="0"/>
                  <w:marTop w:val="0"/>
                  <w:marBottom w:val="0"/>
                  <w:divBdr>
                    <w:top w:val="none" w:sz="0" w:space="0" w:color="auto"/>
                    <w:left w:val="none" w:sz="0" w:space="0" w:color="auto"/>
                    <w:bottom w:val="none" w:sz="0" w:space="0" w:color="auto"/>
                    <w:right w:val="none" w:sz="0" w:space="0" w:color="auto"/>
                  </w:divBdr>
                  <w:divsChild>
                    <w:div w:id="1680696127">
                      <w:marLeft w:val="0"/>
                      <w:marRight w:val="0"/>
                      <w:marTop w:val="0"/>
                      <w:marBottom w:val="0"/>
                      <w:divBdr>
                        <w:top w:val="none" w:sz="0" w:space="0" w:color="auto"/>
                        <w:left w:val="none" w:sz="0" w:space="0" w:color="auto"/>
                        <w:bottom w:val="none" w:sz="0" w:space="0" w:color="auto"/>
                        <w:right w:val="none" w:sz="0" w:space="0" w:color="auto"/>
                      </w:divBdr>
                    </w:div>
                  </w:divsChild>
                </w:div>
                <w:div w:id="247154806">
                  <w:marLeft w:val="0"/>
                  <w:marRight w:val="0"/>
                  <w:marTop w:val="0"/>
                  <w:marBottom w:val="0"/>
                  <w:divBdr>
                    <w:top w:val="none" w:sz="0" w:space="0" w:color="auto"/>
                    <w:left w:val="none" w:sz="0" w:space="0" w:color="auto"/>
                    <w:bottom w:val="none" w:sz="0" w:space="0" w:color="auto"/>
                    <w:right w:val="none" w:sz="0" w:space="0" w:color="auto"/>
                  </w:divBdr>
                  <w:divsChild>
                    <w:div w:id="841746315">
                      <w:marLeft w:val="0"/>
                      <w:marRight w:val="0"/>
                      <w:marTop w:val="0"/>
                      <w:marBottom w:val="0"/>
                      <w:divBdr>
                        <w:top w:val="none" w:sz="0" w:space="0" w:color="auto"/>
                        <w:left w:val="none" w:sz="0" w:space="0" w:color="auto"/>
                        <w:bottom w:val="none" w:sz="0" w:space="0" w:color="auto"/>
                        <w:right w:val="none" w:sz="0" w:space="0" w:color="auto"/>
                      </w:divBdr>
                    </w:div>
                    <w:div w:id="862473889">
                      <w:marLeft w:val="0"/>
                      <w:marRight w:val="0"/>
                      <w:marTop w:val="0"/>
                      <w:marBottom w:val="0"/>
                      <w:divBdr>
                        <w:top w:val="none" w:sz="0" w:space="0" w:color="auto"/>
                        <w:left w:val="none" w:sz="0" w:space="0" w:color="auto"/>
                        <w:bottom w:val="none" w:sz="0" w:space="0" w:color="auto"/>
                        <w:right w:val="none" w:sz="0" w:space="0" w:color="auto"/>
                      </w:divBdr>
                    </w:div>
                    <w:div w:id="1989166526">
                      <w:marLeft w:val="0"/>
                      <w:marRight w:val="0"/>
                      <w:marTop w:val="0"/>
                      <w:marBottom w:val="0"/>
                      <w:divBdr>
                        <w:top w:val="none" w:sz="0" w:space="0" w:color="auto"/>
                        <w:left w:val="none" w:sz="0" w:space="0" w:color="auto"/>
                        <w:bottom w:val="none" w:sz="0" w:space="0" w:color="auto"/>
                        <w:right w:val="none" w:sz="0" w:space="0" w:color="auto"/>
                      </w:divBdr>
                    </w:div>
                    <w:div w:id="2016108712">
                      <w:marLeft w:val="0"/>
                      <w:marRight w:val="0"/>
                      <w:marTop w:val="0"/>
                      <w:marBottom w:val="0"/>
                      <w:divBdr>
                        <w:top w:val="none" w:sz="0" w:space="0" w:color="auto"/>
                        <w:left w:val="none" w:sz="0" w:space="0" w:color="auto"/>
                        <w:bottom w:val="none" w:sz="0" w:space="0" w:color="auto"/>
                        <w:right w:val="none" w:sz="0" w:space="0" w:color="auto"/>
                      </w:divBdr>
                    </w:div>
                  </w:divsChild>
                </w:div>
                <w:div w:id="336805685">
                  <w:marLeft w:val="0"/>
                  <w:marRight w:val="0"/>
                  <w:marTop w:val="0"/>
                  <w:marBottom w:val="0"/>
                  <w:divBdr>
                    <w:top w:val="none" w:sz="0" w:space="0" w:color="auto"/>
                    <w:left w:val="none" w:sz="0" w:space="0" w:color="auto"/>
                    <w:bottom w:val="none" w:sz="0" w:space="0" w:color="auto"/>
                    <w:right w:val="none" w:sz="0" w:space="0" w:color="auto"/>
                  </w:divBdr>
                  <w:divsChild>
                    <w:div w:id="122894574">
                      <w:marLeft w:val="0"/>
                      <w:marRight w:val="0"/>
                      <w:marTop w:val="0"/>
                      <w:marBottom w:val="0"/>
                      <w:divBdr>
                        <w:top w:val="none" w:sz="0" w:space="0" w:color="auto"/>
                        <w:left w:val="none" w:sz="0" w:space="0" w:color="auto"/>
                        <w:bottom w:val="none" w:sz="0" w:space="0" w:color="auto"/>
                        <w:right w:val="none" w:sz="0" w:space="0" w:color="auto"/>
                      </w:divBdr>
                    </w:div>
                  </w:divsChild>
                </w:div>
                <w:div w:id="636106225">
                  <w:marLeft w:val="0"/>
                  <w:marRight w:val="0"/>
                  <w:marTop w:val="0"/>
                  <w:marBottom w:val="0"/>
                  <w:divBdr>
                    <w:top w:val="none" w:sz="0" w:space="0" w:color="auto"/>
                    <w:left w:val="none" w:sz="0" w:space="0" w:color="auto"/>
                    <w:bottom w:val="none" w:sz="0" w:space="0" w:color="auto"/>
                    <w:right w:val="none" w:sz="0" w:space="0" w:color="auto"/>
                  </w:divBdr>
                  <w:divsChild>
                    <w:div w:id="2105371883">
                      <w:marLeft w:val="0"/>
                      <w:marRight w:val="0"/>
                      <w:marTop w:val="0"/>
                      <w:marBottom w:val="0"/>
                      <w:divBdr>
                        <w:top w:val="none" w:sz="0" w:space="0" w:color="auto"/>
                        <w:left w:val="none" w:sz="0" w:space="0" w:color="auto"/>
                        <w:bottom w:val="none" w:sz="0" w:space="0" w:color="auto"/>
                        <w:right w:val="none" w:sz="0" w:space="0" w:color="auto"/>
                      </w:divBdr>
                    </w:div>
                  </w:divsChild>
                </w:div>
                <w:div w:id="792134526">
                  <w:marLeft w:val="0"/>
                  <w:marRight w:val="0"/>
                  <w:marTop w:val="0"/>
                  <w:marBottom w:val="0"/>
                  <w:divBdr>
                    <w:top w:val="none" w:sz="0" w:space="0" w:color="auto"/>
                    <w:left w:val="none" w:sz="0" w:space="0" w:color="auto"/>
                    <w:bottom w:val="none" w:sz="0" w:space="0" w:color="auto"/>
                    <w:right w:val="none" w:sz="0" w:space="0" w:color="auto"/>
                  </w:divBdr>
                  <w:divsChild>
                    <w:div w:id="181013983">
                      <w:marLeft w:val="0"/>
                      <w:marRight w:val="0"/>
                      <w:marTop w:val="0"/>
                      <w:marBottom w:val="0"/>
                      <w:divBdr>
                        <w:top w:val="none" w:sz="0" w:space="0" w:color="auto"/>
                        <w:left w:val="none" w:sz="0" w:space="0" w:color="auto"/>
                        <w:bottom w:val="none" w:sz="0" w:space="0" w:color="auto"/>
                        <w:right w:val="none" w:sz="0" w:space="0" w:color="auto"/>
                      </w:divBdr>
                    </w:div>
                  </w:divsChild>
                </w:div>
                <w:div w:id="890724966">
                  <w:marLeft w:val="0"/>
                  <w:marRight w:val="0"/>
                  <w:marTop w:val="0"/>
                  <w:marBottom w:val="0"/>
                  <w:divBdr>
                    <w:top w:val="none" w:sz="0" w:space="0" w:color="auto"/>
                    <w:left w:val="none" w:sz="0" w:space="0" w:color="auto"/>
                    <w:bottom w:val="none" w:sz="0" w:space="0" w:color="auto"/>
                    <w:right w:val="none" w:sz="0" w:space="0" w:color="auto"/>
                  </w:divBdr>
                  <w:divsChild>
                    <w:div w:id="1632637878">
                      <w:marLeft w:val="0"/>
                      <w:marRight w:val="0"/>
                      <w:marTop w:val="0"/>
                      <w:marBottom w:val="0"/>
                      <w:divBdr>
                        <w:top w:val="none" w:sz="0" w:space="0" w:color="auto"/>
                        <w:left w:val="none" w:sz="0" w:space="0" w:color="auto"/>
                        <w:bottom w:val="none" w:sz="0" w:space="0" w:color="auto"/>
                        <w:right w:val="none" w:sz="0" w:space="0" w:color="auto"/>
                      </w:divBdr>
                    </w:div>
                  </w:divsChild>
                </w:div>
                <w:div w:id="1085222353">
                  <w:marLeft w:val="0"/>
                  <w:marRight w:val="0"/>
                  <w:marTop w:val="0"/>
                  <w:marBottom w:val="0"/>
                  <w:divBdr>
                    <w:top w:val="none" w:sz="0" w:space="0" w:color="auto"/>
                    <w:left w:val="none" w:sz="0" w:space="0" w:color="auto"/>
                    <w:bottom w:val="none" w:sz="0" w:space="0" w:color="auto"/>
                    <w:right w:val="none" w:sz="0" w:space="0" w:color="auto"/>
                  </w:divBdr>
                  <w:divsChild>
                    <w:div w:id="434444291">
                      <w:marLeft w:val="0"/>
                      <w:marRight w:val="0"/>
                      <w:marTop w:val="0"/>
                      <w:marBottom w:val="0"/>
                      <w:divBdr>
                        <w:top w:val="none" w:sz="0" w:space="0" w:color="auto"/>
                        <w:left w:val="none" w:sz="0" w:space="0" w:color="auto"/>
                        <w:bottom w:val="none" w:sz="0" w:space="0" w:color="auto"/>
                        <w:right w:val="none" w:sz="0" w:space="0" w:color="auto"/>
                      </w:divBdr>
                    </w:div>
                  </w:divsChild>
                </w:div>
                <w:div w:id="1295677485">
                  <w:marLeft w:val="0"/>
                  <w:marRight w:val="0"/>
                  <w:marTop w:val="0"/>
                  <w:marBottom w:val="0"/>
                  <w:divBdr>
                    <w:top w:val="none" w:sz="0" w:space="0" w:color="auto"/>
                    <w:left w:val="none" w:sz="0" w:space="0" w:color="auto"/>
                    <w:bottom w:val="none" w:sz="0" w:space="0" w:color="auto"/>
                    <w:right w:val="none" w:sz="0" w:space="0" w:color="auto"/>
                  </w:divBdr>
                  <w:divsChild>
                    <w:div w:id="39986200">
                      <w:marLeft w:val="0"/>
                      <w:marRight w:val="0"/>
                      <w:marTop w:val="0"/>
                      <w:marBottom w:val="0"/>
                      <w:divBdr>
                        <w:top w:val="none" w:sz="0" w:space="0" w:color="auto"/>
                        <w:left w:val="none" w:sz="0" w:space="0" w:color="auto"/>
                        <w:bottom w:val="none" w:sz="0" w:space="0" w:color="auto"/>
                        <w:right w:val="none" w:sz="0" w:space="0" w:color="auto"/>
                      </w:divBdr>
                    </w:div>
                  </w:divsChild>
                </w:div>
                <w:div w:id="1554267528">
                  <w:marLeft w:val="0"/>
                  <w:marRight w:val="0"/>
                  <w:marTop w:val="0"/>
                  <w:marBottom w:val="0"/>
                  <w:divBdr>
                    <w:top w:val="none" w:sz="0" w:space="0" w:color="auto"/>
                    <w:left w:val="none" w:sz="0" w:space="0" w:color="auto"/>
                    <w:bottom w:val="none" w:sz="0" w:space="0" w:color="auto"/>
                    <w:right w:val="none" w:sz="0" w:space="0" w:color="auto"/>
                  </w:divBdr>
                  <w:divsChild>
                    <w:div w:id="1347713956">
                      <w:marLeft w:val="0"/>
                      <w:marRight w:val="0"/>
                      <w:marTop w:val="0"/>
                      <w:marBottom w:val="0"/>
                      <w:divBdr>
                        <w:top w:val="none" w:sz="0" w:space="0" w:color="auto"/>
                        <w:left w:val="none" w:sz="0" w:space="0" w:color="auto"/>
                        <w:bottom w:val="none" w:sz="0" w:space="0" w:color="auto"/>
                        <w:right w:val="none" w:sz="0" w:space="0" w:color="auto"/>
                      </w:divBdr>
                    </w:div>
                  </w:divsChild>
                </w:div>
                <w:div w:id="1931312767">
                  <w:marLeft w:val="0"/>
                  <w:marRight w:val="0"/>
                  <w:marTop w:val="0"/>
                  <w:marBottom w:val="0"/>
                  <w:divBdr>
                    <w:top w:val="none" w:sz="0" w:space="0" w:color="auto"/>
                    <w:left w:val="none" w:sz="0" w:space="0" w:color="auto"/>
                    <w:bottom w:val="none" w:sz="0" w:space="0" w:color="auto"/>
                    <w:right w:val="none" w:sz="0" w:space="0" w:color="auto"/>
                  </w:divBdr>
                  <w:divsChild>
                    <w:div w:id="1494877184">
                      <w:marLeft w:val="0"/>
                      <w:marRight w:val="0"/>
                      <w:marTop w:val="0"/>
                      <w:marBottom w:val="0"/>
                      <w:divBdr>
                        <w:top w:val="none" w:sz="0" w:space="0" w:color="auto"/>
                        <w:left w:val="none" w:sz="0" w:space="0" w:color="auto"/>
                        <w:bottom w:val="none" w:sz="0" w:space="0" w:color="auto"/>
                        <w:right w:val="none" w:sz="0" w:space="0" w:color="auto"/>
                      </w:divBdr>
                    </w:div>
                  </w:divsChild>
                </w:div>
                <w:div w:id="1953710694">
                  <w:marLeft w:val="0"/>
                  <w:marRight w:val="0"/>
                  <w:marTop w:val="0"/>
                  <w:marBottom w:val="0"/>
                  <w:divBdr>
                    <w:top w:val="none" w:sz="0" w:space="0" w:color="auto"/>
                    <w:left w:val="none" w:sz="0" w:space="0" w:color="auto"/>
                    <w:bottom w:val="none" w:sz="0" w:space="0" w:color="auto"/>
                    <w:right w:val="none" w:sz="0" w:space="0" w:color="auto"/>
                  </w:divBdr>
                  <w:divsChild>
                    <w:div w:id="93062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86814">
          <w:marLeft w:val="0"/>
          <w:marRight w:val="0"/>
          <w:marTop w:val="0"/>
          <w:marBottom w:val="0"/>
          <w:divBdr>
            <w:top w:val="none" w:sz="0" w:space="0" w:color="auto"/>
            <w:left w:val="none" w:sz="0" w:space="0" w:color="auto"/>
            <w:bottom w:val="none" w:sz="0" w:space="0" w:color="auto"/>
            <w:right w:val="none" w:sz="0" w:space="0" w:color="auto"/>
          </w:divBdr>
        </w:div>
        <w:div w:id="1958680277">
          <w:marLeft w:val="0"/>
          <w:marRight w:val="0"/>
          <w:marTop w:val="0"/>
          <w:marBottom w:val="0"/>
          <w:divBdr>
            <w:top w:val="none" w:sz="0" w:space="0" w:color="auto"/>
            <w:left w:val="none" w:sz="0" w:space="0" w:color="auto"/>
            <w:bottom w:val="none" w:sz="0" w:space="0" w:color="auto"/>
            <w:right w:val="none" w:sz="0" w:space="0" w:color="auto"/>
          </w:divBdr>
        </w:div>
        <w:div w:id="1982149032">
          <w:marLeft w:val="0"/>
          <w:marRight w:val="0"/>
          <w:marTop w:val="0"/>
          <w:marBottom w:val="0"/>
          <w:divBdr>
            <w:top w:val="none" w:sz="0" w:space="0" w:color="auto"/>
            <w:left w:val="none" w:sz="0" w:space="0" w:color="auto"/>
            <w:bottom w:val="none" w:sz="0" w:space="0" w:color="auto"/>
            <w:right w:val="none" w:sz="0" w:space="0" w:color="auto"/>
          </w:divBdr>
          <w:divsChild>
            <w:div w:id="1293907362">
              <w:marLeft w:val="-75"/>
              <w:marRight w:val="0"/>
              <w:marTop w:val="30"/>
              <w:marBottom w:val="30"/>
              <w:divBdr>
                <w:top w:val="none" w:sz="0" w:space="0" w:color="auto"/>
                <w:left w:val="none" w:sz="0" w:space="0" w:color="auto"/>
                <w:bottom w:val="none" w:sz="0" w:space="0" w:color="auto"/>
                <w:right w:val="none" w:sz="0" w:space="0" w:color="auto"/>
              </w:divBdr>
              <w:divsChild>
                <w:div w:id="523905346">
                  <w:marLeft w:val="0"/>
                  <w:marRight w:val="0"/>
                  <w:marTop w:val="0"/>
                  <w:marBottom w:val="0"/>
                  <w:divBdr>
                    <w:top w:val="none" w:sz="0" w:space="0" w:color="auto"/>
                    <w:left w:val="none" w:sz="0" w:space="0" w:color="auto"/>
                    <w:bottom w:val="none" w:sz="0" w:space="0" w:color="auto"/>
                    <w:right w:val="none" w:sz="0" w:space="0" w:color="auto"/>
                  </w:divBdr>
                  <w:divsChild>
                    <w:div w:id="456341265">
                      <w:marLeft w:val="0"/>
                      <w:marRight w:val="0"/>
                      <w:marTop w:val="0"/>
                      <w:marBottom w:val="0"/>
                      <w:divBdr>
                        <w:top w:val="none" w:sz="0" w:space="0" w:color="auto"/>
                        <w:left w:val="none" w:sz="0" w:space="0" w:color="auto"/>
                        <w:bottom w:val="none" w:sz="0" w:space="0" w:color="auto"/>
                        <w:right w:val="none" w:sz="0" w:space="0" w:color="auto"/>
                      </w:divBdr>
                    </w:div>
                  </w:divsChild>
                </w:div>
                <w:div w:id="692728430">
                  <w:marLeft w:val="0"/>
                  <w:marRight w:val="0"/>
                  <w:marTop w:val="0"/>
                  <w:marBottom w:val="0"/>
                  <w:divBdr>
                    <w:top w:val="none" w:sz="0" w:space="0" w:color="auto"/>
                    <w:left w:val="none" w:sz="0" w:space="0" w:color="auto"/>
                    <w:bottom w:val="none" w:sz="0" w:space="0" w:color="auto"/>
                    <w:right w:val="none" w:sz="0" w:space="0" w:color="auto"/>
                  </w:divBdr>
                  <w:divsChild>
                    <w:div w:id="411855110">
                      <w:marLeft w:val="0"/>
                      <w:marRight w:val="0"/>
                      <w:marTop w:val="0"/>
                      <w:marBottom w:val="0"/>
                      <w:divBdr>
                        <w:top w:val="none" w:sz="0" w:space="0" w:color="auto"/>
                        <w:left w:val="none" w:sz="0" w:space="0" w:color="auto"/>
                        <w:bottom w:val="none" w:sz="0" w:space="0" w:color="auto"/>
                        <w:right w:val="none" w:sz="0" w:space="0" w:color="auto"/>
                      </w:divBdr>
                    </w:div>
                  </w:divsChild>
                </w:div>
                <w:div w:id="703557835">
                  <w:marLeft w:val="0"/>
                  <w:marRight w:val="0"/>
                  <w:marTop w:val="0"/>
                  <w:marBottom w:val="0"/>
                  <w:divBdr>
                    <w:top w:val="none" w:sz="0" w:space="0" w:color="auto"/>
                    <w:left w:val="none" w:sz="0" w:space="0" w:color="auto"/>
                    <w:bottom w:val="none" w:sz="0" w:space="0" w:color="auto"/>
                    <w:right w:val="none" w:sz="0" w:space="0" w:color="auto"/>
                  </w:divBdr>
                  <w:divsChild>
                    <w:div w:id="263810320">
                      <w:marLeft w:val="0"/>
                      <w:marRight w:val="0"/>
                      <w:marTop w:val="0"/>
                      <w:marBottom w:val="0"/>
                      <w:divBdr>
                        <w:top w:val="none" w:sz="0" w:space="0" w:color="auto"/>
                        <w:left w:val="none" w:sz="0" w:space="0" w:color="auto"/>
                        <w:bottom w:val="none" w:sz="0" w:space="0" w:color="auto"/>
                        <w:right w:val="none" w:sz="0" w:space="0" w:color="auto"/>
                      </w:divBdr>
                    </w:div>
                  </w:divsChild>
                </w:div>
                <w:div w:id="792865359">
                  <w:marLeft w:val="0"/>
                  <w:marRight w:val="0"/>
                  <w:marTop w:val="0"/>
                  <w:marBottom w:val="0"/>
                  <w:divBdr>
                    <w:top w:val="none" w:sz="0" w:space="0" w:color="auto"/>
                    <w:left w:val="none" w:sz="0" w:space="0" w:color="auto"/>
                    <w:bottom w:val="none" w:sz="0" w:space="0" w:color="auto"/>
                    <w:right w:val="none" w:sz="0" w:space="0" w:color="auto"/>
                  </w:divBdr>
                  <w:divsChild>
                    <w:div w:id="2024479307">
                      <w:marLeft w:val="0"/>
                      <w:marRight w:val="0"/>
                      <w:marTop w:val="0"/>
                      <w:marBottom w:val="0"/>
                      <w:divBdr>
                        <w:top w:val="none" w:sz="0" w:space="0" w:color="auto"/>
                        <w:left w:val="none" w:sz="0" w:space="0" w:color="auto"/>
                        <w:bottom w:val="none" w:sz="0" w:space="0" w:color="auto"/>
                        <w:right w:val="none" w:sz="0" w:space="0" w:color="auto"/>
                      </w:divBdr>
                    </w:div>
                  </w:divsChild>
                </w:div>
                <w:div w:id="883248555">
                  <w:marLeft w:val="0"/>
                  <w:marRight w:val="0"/>
                  <w:marTop w:val="0"/>
                  <w:marBottom w:val="0"/>
                  <w:divBdr>
                    <w:top w:val="none" w:sz="0" w:space="0" w:color="auto"/>
                    <w:left w:val="none" w:sz="0" w:space="0" w:color="auto"/>
                    <w:bottom w:val="none" w:sz="0" w:space="0" w:color="auto"/>
                    <w:right w:val="none" w:sz="0" w:space="0" w:color="auto"/>
                  </w:divBdr>
                  <w:divsChild>
                    <w:div w:id="831718552">
                      <w:marLeft w:val="0"/>
                      <w:marRight w:val="0"/>
                      <w:marTop w:val="0"/>
                      <w:marBottom w:val="0"/>
                      <w:divBdr>
                        <w:top w:val="none" w:sz="0" w:space="0" w:color="auto"/>
                        <w:left w:val="none" w:sz="0" w:space="0" w:color="auto"/>
                        <w:bottom w:val="none" w:sz="0" w:space="0" w:color="auto"/>
                        <w:right w:val="none" w:sz="0" w:space="0" w:color="auto"/>
                      </w:divBdr>
                    </w:div>
                  </w:divsChild>
                </w:div>
                <w:div w:id="889807623">
                  <w:marLeft w:val="0"/>
                  <w:marRight w:val="0"/>
                  <w:marTop w:val="0"/>
                  <w:marBottom w:val="0"/>
                  <w:divBdr>
                    <w:top w:val="none" w:sz="0" w:space="0" w:color="auto"/>
                    <w:left w:val="none" w:sz="0" w:space="0" w:color="auto"/>
                    <w:bottom w:val="none" w:sz="0" w:space="0" w:color="auto"/>
                    <w:right w:val="none" w:sz="0" w:space="0" w:color="auto"/>
                  </w:divBdr>
                  <w:divsChild>
                    <w:div w:id="340089063">
                      <w:marLeft w:val="0"/>
                      <w:marRight w:val="0"/>
                      <w:marTop w:val="0"/>
                      <w:marBottom w:val="0"/>
                      <w:divBdr>
                        <w:top w:val="none" w:sz="0" w:space="0" w:color="auto"/>
                        <w:left w:val="none" w:sz="0" w:space="0" w:color="auto"/>
                        <w:bottom w:val="none" w:sz="0" w:space="0" w:color="auto"/>
                        <w:right w:val="none" w:sz="0" w:space="0" w:color="auto"/>
                      </w:divBdr>
                    </w:div>
                    <w:div w:id="911817487">
                      <w:marLeft w:val="0"/>
                      <w:marRight w:val="0"/>
                      <w:marTop w:val="0"/>
                      <w:marBottom w:val="0"/>
                      <w:divBdr>
                        <w:top w:val="none" w:sz="0" w:space="0" w:color="auto"/>
                        <w:left w:val="none" w:sz="0" w:space="0" w:color="auto"/>
                        <w:bottom w:val="none" w:sz="0" w:space="0" w:color="auto"/>
                        <w:right w:val="none" w:sz="0" w:space="0" w:color="auto"/>
                      </w:divBdr>
                    </w:div>
                    <w:div w:id="988094338">
                      <w:marLeft w:val="0"/>
                      <w:marRight w:val="0"/>
                      <w:marTop w:val="0"/>
                      <w:marBottom w:val="0"/>
                      <w:divBdr>
                        <w:top w:val="none" w:sz="0" w:space="0" w:color="auto"/>
                        <w:left w:val="none" w:sz="0" w:space="0" w:color="auto"/>
                        <w:bottom w:val="none" w:sz="0" w:space="0" w:color="auto"/>
                        <w:right w:val="none" w:sz="0" w:space="0" w:color="auto"/>
                      </w:divBdr>
                    </w:div>
                    <w:div w:id="1210337053">
                      <w:marLeft w:val="0"/>
                      <w:marRight w:val="0"/>
                      <w:marTop w:val="0"/>
                      <w:marBottom w:val="0"/>
                      <w:divBdr>
                        <w:top w:val="none" w:sz="0" w:space="0" w:color="auto"/>
                        <w:left w:val="none" w:sz="0" w:space="0" w:color="auto"/>
                        <w:bottom w:val="none" w:sz="0" w:space="0" w:color="auto"/>
                        <w:right w:val="none" w:sz="0" w:space="0" w:color="auto"/>
                      </w:divBdr>
                    </w:div>
                    <w:div w:id="1327636522">
                      <w:marLeft w:val="0"/>
                      <w:marRight w:val="0"/>
                      <w:marTop w:val="0"/>
                      <w:marBottom w:val="0"/>
                      <w:divBdr>
                        <w:top w:val="none" w:sz="0" w:space="0" w:color="auto"/>
                        <w:left w:val="none" w:sz="0" w:space="0" w:color="auto"/>
                        <w:bottom w:val="none" w:sz="0" w:space="0" w:color="auto"/>
                        <w:right w:val="none" w:sz="0" w:space="0" w:color="auto"/>
                      </w:divBdr>
                    </w:div>
                    <w:div w:id="1773158628">
                      <w:marLeft w:val="0"/>
                      <w:marRight w:val="0"/>
                      <w:marTop w:val="0"/>
                      <w:marBottom w:val="0"/>
                      <w:divBdr>
                        <w:top w:val="none" w:sz="0" w:space="0" w:color="auto"/>
                        <w:left w:val="none" w:sz="0" w:space="0" w:color="auto"/>
                        <w:bottom w:val="none" w:sz="0" w:space="0" w:color="auto"/>
                        <w:right w:val="none" w:sz="0" w:space="0" w:color="auto"/>
                      </w:divBdr>
                    </w:div>
                  </w:divsChild>
                </w:div>
                <w:div w:id="1311666336">
                  <w:marLeft w:val="0"/>
                  <w:marRight w:val="0"/>
                  <w:marTop w:val="0"/>
                  <w:marBottom w:val="0"/>
                  <w:divBdr>
                    <w:top w:val="none" w:sz="0" w:space="0" w:color="auto"/>
                    <w:left w:val="none" w:sz="0" w:space="0" w:color="auto"/>
                    <w:bottom w:val="none" w:sz="0" w:space="0" w:color="auto"/>
                    <w:right w:val="none" w:sz="0" w:space="0" w:color="auto"/>
                  </w:divBdr>
                  <w:divsChild>
                    <w:div w:id="1358462586">
                      <w:marLeft w:val="0"/>
                      <w:marRight w:val="0"/>
                      <w:marTop w:val="0"/>
                      <w:marBottom w:val="0"/>
                      <w:divBdr>
                        <w:top w:val="none" w:sz="0" w:space="0" w:color="auto"/>
                        <w:left w:val="none" w:sz="0" w:space="0" w:color="auto"/>
                        <w:bottom w:val="none" w:sz="0" w:space="0" w:color="auto"/>
                        <w:right w:val="none" w:sz="0" w:space="0" w:color="auto"/>
                      </w:divBdr>
                    </w:div>
                  </w:divsChild>
                </w:div>
                <w:div w:id="1537158724">
                  <w:marLeft w:val="0"/>
                  <w:marRight w:val="0"/>
                  <w:marTop w:val="0"/>
                  <w:marBottom w:val="0"/>
                  <w:divBdr>
                    <w:top w:val="none" w:sz="0" w:space="0" w:color="auto"/>
                    <w:left w:val="none" w:sz="0" w:space="0" w:color="auto"/>
                    <w:bottom w:val="none" w:sz="0" w:space="0" w:color="auto"/>
                    <w:right w:val="none" w:sz="0" w:space="0" w:color="auto"/>
                  </w:divBdr>
                  <w:divsChild>
                    <w:div w:id="1659727892">
                      <w:marLeft w:val="0"/>
                      <w:marRight w:val="0"/>
                      <w:marTop w:val="0"/>
                      <w:marBottom w:val="0"/>
                      <w:divBdr>
                        <w:top w:val="none" w:sz="0" w:space="0" w:color="auto"/>
                        <w:left w:val="none" w:sz="0" w:space="0" w:color="auto"/>
                        <w:bottom w:val="none" w:sz="0" w:space="0" w:color="auto"/>
                        <w:right w:val="none" w:sz="0" w:space="0" w:color="auto"/>
                      </w:divBdr>
                    </w:div>
                  </w:divsChild>
                </w:div>
                <w:div w:id="1662350741">
                  <w:marLeft w:val="0"/>
                  <w:marRight w:val="0"/>
                  <w:marTop w:val="0"/>
                  <w:marBottom w:val="0"/>
                  <w:divBdr>
                    <w:top w:val="none" w:sz="0" w:space="0" w:color="auto"/>
                    <w:left w:val="none" w:sz="0" w:space="0" w:color="auto"/>
                    <w:bottom w:val="none" w:sz="0" w:space="0" w:color="auto"/>
                    <w:right w:val="none" w:sz="0" w:space="0" w:color="auto"/>
                  </w:divBdr>
                  <w:divsChild>
                    <w:div w:id="622885896">
                      <w:marLeft w:val="0"/>
                      <w:marRight w:val="0"/>
                      <w:marTop w:val="0"/>
                      <w:marBottom w:val="0"/>
                      <w:divBdr>
                        <w:top w:val="none" w:sz="0" w:space="0" w:color="auto"/>
                        <w:left w:val="none" w:sz="0" w:space="0" w:color="auto"/>
                        <w:bottom w:val="none" w:sz="0" w:space="0" w:color="auto"/>
                        <w:right w:val="none" w:sz="0" w:space="0" w:color="auto"/>
                      </w:divBdr>
                    </w:div>
                  </w:divsChild>
                </w:div>
                <w:div w:id="1912494929">
                  <w:marLeft w:val="0"/>
                  <w:marRight w:val="0"/>
                  <w:marTop w:val="0"/>
                  <w:marBottom w:val="0"/>
                  <w:divBdr>
                    <w:top w:val="none" w:sz="0" w:space="0" w:color="auto"/>
                    <w:left w:val="none" w:sz="0" w:space="0" w:color="auto"/>
                    <w:bottom w:val="none" w:sz="0" w:space="0" w:color="auto"/>
                    <w:right w:val="none" w:sz="0" w:space="0" w:color="auto"/>
                  </w:divBdr>
                  <w:divsChild>
                    <w:div w:id="235091037">
                      <w:marLeft w:val="0"/>
                      <w:marRight w:val="0"/>
                      <w:marTop w:val="0"/>
                      <w:marBottom w:val="0"/>
                      <w:divBdr>
                        <w:top w:val="none" w:sz="0" w:space="0" w:color="auto"/>
                        <w:left w:val="none" w:sz="0" w:space="0" w:color="auto"/>
                        <w:bottom w:val="none" w:sz="0" w:space="0" w:color="auto"/>
                        <w:right w:val="none" w:sz="0" w:space="0" w:color="auto"/>
                      </w:divBdr>
                    </w:div>
                  </w:divsChild>
                </w:div>
                <w:div w:id="1929999588">
                  <w:marLeft w:val="0"/>
                  <w:marRight w:val="0"/>
                  <w:marTop w:val="0"/>
                  <w:marBottom w:val="0"/>
                  <w:divBdr>
                    <w:top w:val="none" w:sz="0" w:space="0" w:color="auto"/>
                    <w:left w:val="none" w:sz="0" w:space="0" w:color="auto"/>
                    <w:bottom w:val="none" w:sz="0" w:space="0" w:color="auto"/>
                    <w:right w:val="none" w:sz="0" w:space="0" w:color="auto"/>
                  </w:divBdr>
                  <w:divsChild>
                    <w:div w:id="718431949">
                      <w:marLeft w:val="0"/>
                      <w:marRight w:val="0"/>
                      <w:marTop w:val="0"/>
                      <w:marBottom w:val="0"/>
                      <w:divBdr>
                        <w:top w:val="none" w:sz="0" w:space="0" w:color="auto"/>
                        <w:left w:val="none" w:sz="0" w:space="0" w:color="auto"/>
                        <w:bottom w:val="none" w:sz="0" w:space="0" w:color="auto"/>
                        <w:right w:val="none" w:sz="0" w:space="0" w:color="auto"/>
                      </w:divBdr>
                    </w:div>
                  </w:divsChild>
                </w:div>
                <w:div w:id="2112192202">
                  <w:marLeft w:val="0"/>
                  <w:marRight w:val="0"/>
                  <w:marTop w:val="0"/>
                  <w:marBottom w:val="0"/>
                  <w:divBdr>
                    <w:top w:val="none" w:sz="0" w:space="0" w:color="auto"/>
                    <w:left w:val="none" w:sz="0" w:space="0" w:color="auto"/>
                    <w:bottom w:val="none" w:sz="0" w:space="0" w:color="auto"/>
                    <w:right w:val="none" w:sz="0" w:space="0" w:color="auto"/>
                  </w:divBdr>
                  <w:divsChild>
                    <w:div w:id="1678968158">
                      <w:marLeft w:val="0"/>
                      <w:marRight w:val="0"/>
                      <w:marTop w:val="0"/>
                      <w:marBottom w:val="0"/>
                      <w:divBdr>
                        <w:top w:val="none" w:sz="0" w:space="0" w:color="auto"/>
                        <w:left w:val="none" w:sz="0" w:space="0" w:color="auto"/>
                        <w:bottom w:val="none" w:sz="0" w:space="0" w:color="auto"/>
                        <w:right w:val="none" w:sz="0" w:space="0" w:color="auto"/>
                      </w:divBdr>
                    </w:div>
                  </w:divsChild>
                </w:div>
                <w:div w:id="2139906065">
                  <w:marLeft w:val="0"/>
                  <w:marRight w:val="0"/>
                  <w:marTop w:val="0"/>
                  <w:marBottom w:val="0"/>
                  <w:divBdr>
                    <w:top w:val="none" w:sz="0" w:space="0" w:color="auto"/>
                    <w:left w:val="none" w:sz="0" w:space="0" w:color="auto"/>
                    <w:bottom w:val="none" w:sz="0" w:space="0" w:color="auto"/>
                    <w:right w:val="none" w:sz="0" w:space="0" w:color="auto"/>
                  </w:divBdr>
                  <w:divsChild>
                    <w:div w:id="146685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246454">
          <w:marLeft w:val="0"/>
          <w:marRight w:val="0"/>
          <w:marTop w:val="0"/>
          <w:marBottom w:val="0"/>
          <w:divBdr>
            <w:top w:val="none" w:sz="0" w:space="0" w:color="auto"/>
            <w:left w:val="none" w:sz="0" w:space="0" w:color="auto"/>
            <w:bottom w:val="none" w:sz="0" w:space="0" w:color="auto"/>
            <w:right w:val="none" w:sz="0" w:space="0" w:color="auto"/>
          </w:divBdr>
        </w:div>
      </w:divsChild>
    </w:div>
    <w:div w:id="1698386253">
      <w:bodyDiv w:val="1"/>
      <w:marLeft w:val="0"/>
      <w:marRight w:val="0"/>
      <w:marTop w:val="0"/>
      <w:marBottom w:val="0"/>
      <w:divBdr>
        <w:top w:val="none" w:sz="0" w:space="0" w:color="auto"/>
        <w:left w:val="none" w:sz="0" w:space="0" w:color="auto"/>
        <w:bottom w:val="none" w:sz="0" w:space="0" w:color="auto"/>
        <w:right w:val="none" w:sz="0" w:space="0" w:color="auto"/>
      </w:divBdr>
    </w:div>
    <w:div w:id="1761564781">
      <w:bodyDiv w:val="1"/>
      <w:marLeft w:val="0"/>
      <w:marRight w:val="0"/>
      <w:marTop w:val="0"/>
      <w:marBottom w:val="0"/>
      <w:divBdr>
        <w:top w:val="none" w:sz="0" w:space="0" w:color="auto"/>
        <w:left w:val="none" w:sz="0" w:space="0" w:color="auto"/>
        <w:bottom w:val="none" w:sz="0" w:space="0" w:color="auto"/>
        <w:right w:val="none" w:sz="0" w:space="0" w:color="auto"/>
      </w:divBdr>
      <w:divsChild>
        <w:div w:id="682248690">
          <w:marLeft w:val="0"/>
          <w:marRight w:val="0"/>
          <w:marTop w:val="0"/>
          <w:marBottom w:val="0"/>
          <w:divBdr>
            <w:top w:val="none" w:sz="0" w:space="0" w:color="auto"/>
            <w:left w:val="none" w:sz="0" w:space="0" w:color="auto"/>
            <w:bottom w:val="none" w:sz="0" w:space="0" w:color="auto"/>
            <w:right w:val="none" w:sz="0" w:space="0" w:color="auto"/>
          </w:divBdr>
        </w:div>
      </w:divsChild>
    </w:div>
    <w:div w:id="1836533852">
      <w:bodyDiv w:val="1"/>
      <w:marLeft w:val="0"/>
      <w:marRight w:val="0"/>
      <w:marTop w:val="0"/>
      <w:marBottom w:val="0"/>
      <w:divBdr>
        <w:top w:val="none" w:sz="0" w:space="0" w:color="auto"/>
        <w:left w:val="none" w:sz="0" w:space="0" w:color="auto"/>
        <w:bottom w:val="none" w:sz="0" w:space="0" w:color="auto"/>
        <w:right w:val="none" w:sz="0" w:space="0" w:color="auto"/>
      </w:divBdr>
    </w:div>
    <w:div w:id="2038189556">
      <w:bodyDiv w:val="1"/>
      <w:marLeft w:val="0"/>
      <w:marRight w:val="0"/>
      <w:marTop w:val="0"/>
      <w:marBottom w:val="0"/>
      <w:divBdr>
        <w:top w:val="none" w:sz="0" w:space="0" w:color="auto"/>
        <w:left w:val="none" w:sz="0" w:space="0" w:color="auto"/>
        <w:bottom w:val="none" w:sz="0" w:space="0" w:color="auto"/>
        <w:right w:val="none" w:sz="0" w:space="0" w:color="auto"/>
      </w:divBdr>
    </w:div>
    <w:div w:id="206956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agtilbudsregister.stil.dk/" TargetMode="External"/><Relationship Id="rId18" Type="http://schemas.openxmlformats.org/officeDocument/2006/relationships/hyperlink" Target="https://digst.dk/digital-service/mit-overbli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s://kombit.dk/borgerblikket" TargetMode="External"/><Relationship Id="rId2" Type="http://schemas.openxmlformats.org/officeDocument/2006/relationships/customXml" Target="../customXml/item2.xml"/><Relationship Id="rId16" Type="http://schemas.openxmlformats.org/officeDocument/2006/relationships/hyperlink" Target="https://www.ist.com/dk/produkter/sfo-admin/)" TargetMode="External"/><Relationship Id="rId20" Type="http://schemas.openxmlformats.org/officeDocument/2006/relationships/hyperlink" Target="https://www.datatilsynet.dk/media/6879/artikel25og32-vejledning.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arhus.dk/borger/pasning-skole-og-uddannelse/pasning-0-6-aar/foer-vi-passer-dit-barn/skriv-dit-barn-op-til-pasning/" TargetMode="External"/><Relationship Id="rId5" Type="http://schemas.openxmlformats.org/officeDocument/2006/relationships/styles" Target="styles.xml"/><Relationship Id="rId15" Type="http://schemas.openxmlformats.org/officeDocument/2006/relationships/hyperlink" Target="https://viden.stil.dk/display/INFRA2/Unilogin+SkoleGrunddata+Importformat+-+Feltdefinitioner" TargetMode="External"/><Relationship Id="rId10" Type="http://schemas.openxmlformats.org/officeDocument/2006/relationships/hyperlink" Target="https://www.aarhus.dk/borger/pasning-skole-og-uddannelse/pasning-0-6-aar/foer-vi-passer-dit-barn/skriv-dit-barn-op-til-pasning/" TargetMode="External"/><Relationship Id="rId19" Type="http://schemas.openxmlformats.org/officeDocument/2006/relationships/hyperlink" Target="http://eur-lex.europa.eu/legal-content/DA/TXT/PDF/?uri=OJ:L:2016:119:FULL&amp;from=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5780748EE459C479E8C157479FBDC31" ma:contentTypeVersion="4" ma:contentTypeDescription="Opret et nyt dokument." ma:contentTypeScope="" ma:versionID="04fe0e1f776b692b565e8c0f50d15674">
  <xsd:schema xmlns:xsd="http://www.w3.org/2001/XMLSchema" xmlns:xs="http://www.w3.org/2001/XMLSchema" xmlns:p="http://schemas.microsoft.com/office/2006/metadata/properties" xmlns:ns2="cf41820c-03fd-41a0-b759-bf5a2033c1db" xmlns:ns3="9052df38-e5cb-4a28-afe6-2af7f52c3a20" targetNamespace="http://schemas.microsoft.com/office/2006/metadata/properties" ma:root="true" ma:fieldsID="2586b7095e3ab048af5901833f0457db" ns2:_="" ns3:_="">
    <xsd:import namespace="cf41820c-03fd-41a0-b759-bf5a2033c1db"/>
    <xsd:import namespace="9052df38-e5cb-4a28-afe6-2af7f52c3a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1820c-03fd-41a0-b759-bf5a2033c1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52df38-e5cb-4a28-afe6-2af7f52c3a20"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26014D-1A06-4A50-8E98-161CC8BA036C}">
  <ds:schemaRefs>
    <ds:schemaRef ds:uri="http://schemas.microsoft.com/sharepoint/v3/contenttype/forms"/>
  </ds:schemaRefs>
</ds:datastoreItem>
</file>

<file path=customXml/itemProps2.xml><?xml version="1.0" encoding="utf-8"?>
<ds:datastoreItem xmlns:ds="http://schemas.openxmlformats.org/officeDocument/2006/customXml" ds:itemID="{5AF3F4BB-74AA-4407-93B9-7228DFFC3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1820c-03fd-41a0-b759-bf5a2033c1db"/>
    <ds:schemaRef ds:uri="9052df38-e5cb-4a28-afe6-2af7f52c3a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27B166-ED0B-47C5-99B4-A4066246BF46}">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1</Pages>
  <Words>21731</Words>
  <Characters>132563</Characters>
  <Application>Microsoft Office Word</Application>
  <DocSecurity>0</DocSecurity>
  <Lines>1104</Lines>
  <Paragraphs>307</Paragraphs>
  <ScaleCrop>false</ScaleCrop>
  <Company/>
  <LinksUpToDate>false</LinksUpToDate>
  <CharactersWithSpaces>153987</CharactersWithSpaces>
  <SharedDoc>false</SharedDoc>
  <HLinks>
    <vt:vector size="312" baseType="variant">
      <vt:variant>
        <vt:i4>6291577</vt:i4>
      </vt:variant>
      <vt:variant>
        <vt:i4>297</vt:i4>
      </vt:variant>
      <vt:variant>
        <vt:i4>0</vt:i4>
      </vt:variant>
      <vt:variant>
        <vt:i4>5</vt:i4>
      </vt:variant>
      <vt:variant>
        <vt:lpwstr>https://www.datatilsynet.dk/media/6879/artikel25og32-vejledning.pdf</vt:lpwstr>
      </vt:variant>
      <vt:variant>
        <vt:lpwstr/>
      </vt:variant>
      <vt:variant>
        <vt:i4>1245254</vt:i4>
      </vt:variant>
      <vt:variant>
        <vt:i4>294</vt:i4>
      </vt:variant>
      <vt:variant>
        <vt:i4>0</vt:i4>
      </vt:variant>
      <vt:variant>
        <vt:i4>5</vt:i4>
      </vt:variant>
      <vt:variant>
        <vt:lpwstr>http://eur-lex.europa.eu/legal-content/DA/TXT/PDF/?uri=OJ:L:2016:119:FULL&amp;from=EN</vt:lpwstr>
      </vt:variant>
      <vt:variant>
        <vt:lpwstr/>
      </vt:variant>
      <vt:variant>
        <vt:i4>7274536</vt:i4>
      </vt:variant>
      <vt:variant>
        <vt:i4>291</vt:i4>
      </vt:variant>
      <vt:variant>
        <vt:i4>0</vt:i4>
      </vt:variant>
      <vt:variant>
        <vt:i4>5</vt:i4>
      </vt:variant>
      <vt:variant>
        <vt:lpwstr>https://digst.dk/digital-service/mit-overblik/</vt:lpwstr>
      </vt:variant>
      <vt:variant>
        <vt:lpwstr/>
      </vt:variant>
      <vt:variant>
        <vt:i4>3866751</vt:i4>
      </vt:variant>
      <vt:variant>
        <vt:i4>288</vt:i4>
      </vt:variant>
      <vt:variant>
        <vt:i4>0</vt:i4>
      </vt:variant>
      <vt:variant>
        <vt:i4>5</vt:i4>
      </vt:variant>
      <vt:variant>
        <vt:lpwstr>https://kombit.dk/borgerblikket</vt:lpwstr>
      </vt:variant>
      <vt:variant>
        <vt:lpwstr/>
      </vt:variant>
      <vt:variant>
        <vt:i4>327750</vt:i4>
      </vt:variant>
      <vt:variant>
        <vt:i4>285</vt:i4>
      </vt:variant>
      <vt:variant>
        <vt:i4>0</vt:i4>
      </vt:variant>
      <vt:variant>
        <vt:i4>5</vt:i4>
      </vt:variant>
      <vt:variant>
        <vt:lpwstr>https://www.ist.com/dk/produkter/sfo-admin/)</vt:lpwstr>
      </vt:variant>
      <vt:variant>
        <vt:lpwstr/>
      </vt:variant>
      <vt:variant>
        <vt:i4>4587584</vt:i4>
      </vt:variant>
      <vt:variant>
        <vt:i4>282</vt:i4>
      </vt:variant>
      <vt:variant>
        <vt:i4>0</vt:i4>
      </vt:variant>
      <vt:variant>
        <vt:i4>5</vt:i4>
      </vt:variant>
      <vt:variant>
        <vt:lpwstr>https://viden.stil.dk/display/INFRA2/Unilogin+SkoleGrunddata+Importformat+-+Feltdefinitioner</vt:lpwstr>
      </vt:variant>
      <vt:variant>
        <vt:lpwstr/>
      </vt:variant>
      <vt:variant>
        <vt:i4>3866749</vt:i4>
      </vt:variant>
      <vt:variant>
        <vt:i4>279</vt:i4>
      </vt:variant>
      <vt:variant>
        <vt:i4>0</vt:i4>
      </vt:variant>
      <vt:variant>
        <vt:i4>5</vt:i4>
      </vt:variant>
      <vt:variant>
        <vt:lpwstr>https://dagtilbudsregister.stil.dk/</vt:lpwstr>
      </vt:variant>
      <vt:variant>
        <vt:lpwstr/>
      </vt:variant>
      <vt:variant>
        <vt:i4>3604547</vt:i4>
      </vt:variant>
      <vt:variant>
        <vt:i4>276</vt:i4>
      </vt:variant>
      <vt:variant>
        <vt:i4>0</vt:i4>
      </vt:variant>
      <vt:variant>
        <vt:i4>5</vt:i4>
      </vt:variant>
      <vt:variant>
        <vt:lpwstr>https://www.aarhus.dk/borger/pasning-skole-og-uddannelse/pasning-0-6-aar/foer-vi-passer-dit-barn/skriv-dit-barn-op-til-pasning/</vt:lpwstr>
      </vt:variant>
      <vt:variant>
        <vt:lpwstr>5</vt:lpwstr>
      </vt:variant>
      <vt:variant>
        <vt:i4>3604547</vt:i4>
      </vt:variant>
      <vt:variant>
        <vt:i4>264</vt:i4>
      </vt:variant>
      <vt:variant>
        <vt:i4>0</vt:i4>
      </vt:variant>
      <vt:variant>
        <vt:i4>5</vt:i4>
      </vt:variant>
      <vt:variant>
        <vt:lpwstr>https://www.aarhus.dk/borger/pasning-skole-og-uddannelse/pasning-0-6-aar/foer-vi-passer-dit-barn/skriv-dit-barn-op-til-pasning/</vt:lpwstr>
      </vt:variant>
      <vt:variant>
        <vt:lpwstr>5</vt:lpwstr>
      </vt:variant>
      <vt:variant>
        <vt:i4>1245240</vt:i4>
      </vt:variant>
      <vt:variant>
        <vt:i4>257</vt:i4>
      </vt:variant>
      <vt:variant>
        <vt:i4>0</vt:i4>
      </vt:variant>
      <vt:variant>
        <vt:i4>5</vt:i4>
      </vt:variant>
      <vt:variant>
        <vt:lpwstr/>
      </vt:variant>
      <vt:variant>
        <vt:lpwstr>_Toc108430203</vt:lpwstr>
      </vt:variant>
      <vt:variant>
        <vt:i4>1245240</vt:i4>
      </vt:variant>
      <vt:variant>
        <vt:i4>251</vt:i4>
      </vt:variant>
      <vt:variant>
        <vt:i4>0</vt:i4>
      </vt:variant>
      <vt:variant>
        <vt:i4>5</vt:i4>
      </vt:variant>
      <vt:variant>
        <vt:lpwstr/>
      </vt:variant>
      <vt:variant>
        <vt:lpwstr>_Toc108430202</vt:lpwstr>
      </vt:variant>
      <vt:variant>
        <vt:i4>1245240</vt:i4>
      </vt:variant>
      <vt:variant>
        <vt:i4>245</vt:i4>
      </vt:variant>
      <vt:variant>
        <vt:i4>0</vt:i4>
      </vt:variant>
      <vt:variant>
        <vt:i4>5</vt:i4>
      </vt:variant>
      <vt:variant>
        <vt:lpwstr/>
      </vt:variant>
      <vt:variant>
        <vt:lpwstr>_Toc108430201</vt:lpwstr>
      </vt:variant>
      <vt:variant>
        <vt:i4>1245240</vt:i4>
      </vt:variant>
      <vt:variant>
        <vt:i4>239</vt:i4>
      </vt:variant>
      <vt:variant>
        <vt:i4>0</vt:i4>
      </vt:variant>
      <vt:variant>
        <vt:i4>5</vt:i4>
      </vt:variant>
      <vt:variant>
        <vt:lpwstr/>
      </vt:variant>
      <vt:variant>
        <vt:lpwstr>_Toc108430200</vt:lpwstr>
      </vt:variant>
      <vt:variant>
        <vt:i4>1703995</vt:i4>
      </vt:variant>
      <vt:variant>
        <vt:i4>233</vt:i4>
      </vt:variant>
      <vt:variant>
        <vt:i4>0</vt:i4>
      </vt:variant>
      <vt:variant>
        <vt:i4>5</vt:i4>
      </vt:variant>
      <vt:variant>
        <vt:lpwstr/>
      </vt:variant>
      <vt:variant>
        <vt:lpwstr>_Toc108430199</vt:lpwstr>
      </vt:variant>
      <vt:variant>
        <vt:i4>1703995</vt:i4>
      </vt:variant>
      <vt:variant>
        <vt:i4>227</vt:i4>
      </vt:variant>
      <vt:variant>
        <vt:i4>0</vt:i4>
      </vt:variant>
      <vt:variant>
        <vt:i4>5</vt:i4>
      </vt:variant>
      <vt:variant>
        <vt:lpwstr/>
      </vt:variant>
      <vt:variant>
        <vt:lpwstr>_Toc108430198</vt:lpwstr>
      </vt:variant>
      <vt:variant>
        <vt:i4>1703995</vt:i4>
      </vt:variant>
      <vt:variant>
        <vt:i4>221</vt:i4>
      </vt:variant>
      <vt:variant>
        <vt:i4>0</vt:i4>
      </vt:variant>
      <vt:variant>
        <vt:i4>5</vt:i4>
      </vt:variant>
      <vt:variant>
        <vt:lpwstr/>
      </vt:variant>
      <vt:variant>
        <vt:lpwstr>_Toc108430197</vt:lpwstr>
      </vt:variant>
      <vt:variant>
        <vt:i4>1703995</vt:i4>
      </vt:variant>
      <vt:variant>
        <vt:i4>215</vt:i4>
      </vt:variant>
      <vt:variant>
        <vt:i4>0</vt:i4>
      </vt:variant>
      <vt:variant>
        <vt:i4>5</vt:i4>
      </vt:variant>
      <vt:variant>
        <vt:lpwstr/>
      </vt:variant>
      <vt:variant>
        <vt:lpwstr>_Toc108430196</vt:lpwstr>
      </vt:variant>
      <vt:variant>
        <vt:i4>1703995</vt:i4>
      </vt:variant>
      <vt:variant>
        <vt:i4>209</vt:i4>
      </vt:variant>
      <vt:variant>
        <vt:i4>0</vt:i4>
      </vt:variant>
      <vt:variant>
        <vt:i4>5</vt:i4>
      </vt:variant>
      <vt:variant>
        <vt:lpwstr/>
      </vt:variant>
      <vt:variant>
        <vt:lpwstr>_Toc108430195</vt:lpwstr>
      </vt:variant>
      <vt:variant>
        <vt:i4>1703995</vt:i4>
      </vt:variant>
      <vt:variant>
        <vt:i4>203</vt:i4>
      </vt:variant>
      <vt:variant>
        <vt:i4>0</vt:i4>
      </vt:variant>
      <vt:variant>
        <vt:i4>5</vt:i4>
      </vt:variant>
      <vt:variant>
        <vt:lpwstr/>
      </vt:variant>
      <vt:variant>
        <vt:lpwstr>_Toc108430194</vt:lpwstr>
      </vt:variant>
      <vt:variant>
        <vt:i4>1703995</vt:i4>
      </vt:variant>
      <vt:variant>
        <vt:i4>197</vt:i4>
      </vt:variant>
      <vt:variant>
        <vt:i4>0</vt:i4>
      </vt:variant>
      <vt:variant>
        <vt:i4>5</vt:i4>
      </vt:variant>
      <vt:variant>
        <vt:lpwstr/>
      </vt:variant>
      <vt:variant>
        <vt:lpwstr>_Toc108430193</vt:lpwstr>
      </vt:variant>
      <vt:variant>
        <vt:i4>1703995</vt:i4>
      </vt:variant>
      <vt:variant>
        <vt:i4>191</vt:i4>
      </vt:variant>
      <vt:variant>
        <vt:i4>0</vt:i4>
      </vt:variant>
      <vt:variant>
        <vt:i4>5</vt:i4>
      </vt:variant>
      <vt:variant>
        <vt:lpwstr/>
      </vt:variant>
      <vt:variant>
        <vt:lpwstr>_Toc108430192</vt:lpwstr>
      </vt:variant>
      <vt:variant>
        <vt:i4>1703995</vt:i4>
      </vt:variant>
      <vt:variant>
        <vt:i4>185</vt:i4>
      </vt:variant>
      <vt:variant>
        <vt:i4>0</vt:i4>
      </vt:variant>
      <vt:variant>
        <vt:i4>5</vt:i4>
      </vt:variant>
      <vt:variant>
        <vt:lpwstr/>
      </vt:variant>
      <vt:variant>
        <vt:lpwstr>_Toc108430191</vt:lpwstr>
      </vt:variant>
      <vt:variant>
        <vt:i4>1703995</vt:i4>
      </vt:variant>
      <vt:variant>
        <vt:i4>179</vt:i4>
      </vt:variant>
      <vt:variant>
        <vt:i4>0</vt:i4>
      </vt:variant>
      <vt:variant>
        <vt:i4>5</vt:i4>
      </vt:variant>
      <vt:variant>
        <vt:lpwstr/>
      </vt:variant>
      <vt:variant>
        <vt:lpwstr>_Toc108430190</vt:lpwstr>
      </vt:variant>
      <vt:variant>
        <vt:i4>1769531</vt:i4>
      </vt:variant>
      <vt:variant>
        <vt:i4>173</vt:i4>
      </vt:variant>
      <vt:variant>
        <vt:i4>0</vt:i4>
      </vt:variant>
      <vt:variant>
        <vt:i4>5</vt:i4>
      </vt:variant>
      <vt:variant>
        <vt:lpwstr/>
      </vt:variant>
      <vt:variant>
        <vt:lpwstr>_Toc108430189</vt:lpwstr>
      </vt:variant>
      <vt:variant>
        <vt:i4>1769531</vt:i4>
      </vt:variant>
      <vt:variant>
        <vt:i4>167</vt:i4>
      </vt:variant>
      <vt:variant>
        <vt:i4>0</vt:i4>
      </vt:variant>
      <vt:variant>
        <vt:i4>5</vt:i4>
      </vt:variant>
      <vt:variant>
        <vt:lpwstr/>
      </vt:variant>
      <vt:variant>
        <vt:lpwstr>_Toc108430188</vt:lpwstr>
      </vt:variant>
      <vt:variant>
        <vt:i4>1769531</vt:i4>
      </vt:variant>
      <vt:variant>
        <vt:i4>161</vt:i4>
      </vt:variant>
      <vt:variant>
        <vt:i4>0</vt:i4>
      </vt:variant>
      <vt:variant>
        <vt:i4>5</vt:i4>
      </vt:variant>
      <vt:variant>
        <vt:lpwstr/>
      </vt:variant>
      <vt:variant>
        <vt:lpwstr>_Toc108430187</vt:lpwstr>
      </vt:variant>
      <vt:variant>
        <vt:i4>1769531</vt:i4>
      </vt:variant>
      <vt:variant>
        <vt:i4>155</vt:i4>
      </vt:variant>
      <vt:variant>
        <vt:i4>0</vt:i4>
      </vt:variant>
      <vt:variant>
        <vt:i4>5</vt:i4>
      </vt:variant>
      <vt:variant>
        <vt:lpwstr/>
      </vt:variant>
      <vt:variant>
        <vt:lpwstr>_Toc108430186</vt:lpwstr>
      </vt:variant>
      <vt:variant>
        <vt:i4>1769531</vt:i4>
      </vt:variant>
      <vt:variant>
        <vt:i4>149</vt:i4>
      </vt:variant>
      <vt:variant>
        <vt:i4>0</vt:i4>
      </vt:variant>
      <vt:variant>
        <vt:i4>5</vt:i4>
      </vt:variant>
      <vt:variant>
        <vt:lpwstr/>
      </vt:variant>
      <vt:variant>
        <vt:lpwstr>_Toc108430185</vt:lpwstr>
      </vt:variant>
      <vt:variant>
        <vt:i4>1769531</vt:i4>
      </vt:variant>
      <vt:variant>
        <vt:i4>143</vt:i4>
      </vt:variant>
      <vt:variant>
        <vt:i4>0</vt:i4>
      </vt:variant>
      <vt:variant>
        <vt:i4>5</vt:i4>
      </vt:variant>
      <vt:variant>
        <vt:lpwstr/>
      </vt:variant>
      <vt:variant>
        <vt:lpwstr>_Toc108430184</vt:lpwstr>
      </vt:variant>
      <vt:variant>
        <vt:i4>1769531</vt:i4>
      </vt:variant>
      <vt:variant>
        <vt:i4>137</vt:i4>
      </vt:variant>
      <vt:variant>
        <vt:i4>0</vt:i4>
      </vt:variant>
      <vt:variant>
        <vt:i4>5</vt:i4>
      </vt:variant>
      <vt:variant>
        <vt:lpwstr/>
      </vt:variant>
      <vt:variant>
        <vt:lpwstr>_Toc108430183</vt:lpwstr>
      </vt:variant>
      <vt:variant>
        <vt:i4>1769531</vt:i4>
      </vt:variant>
      <vt:variant>
        <vt:i4>131</vt:i4>
      </vt:variant>
      <vt:variant>
        <vt:i4>0</vt:i4>
      </vt:variant>
      <vt:variant>
        <vt:i4>5</vt:i4>
      </vt:variant>
      <vt:variant>
        <vt:lpwstr/>
      </vt:variant>
      <vt:variant>
        <vt:lpwstr>_Toc108430182</vt:lpwstr>
      </vt:variant>
      <vt:variant>
        <vt:i4>1769531</vt:i4>
      </vt:variant>
      <vt:variant>
        <vt:i4>125</vt:i4>
      </vt:variant>
      <vt:variant>
        <vt:i4>0</vt:i4>
      </vt:variant>
      <vt:variant>
        <vt:i4>5</vt:i4>
      </vt:variant>
      <vt:variant>
        <vt:lpwstr/>
      </vt:variant>
      <vt:variant>
        <vt:lpwstr>_Toc108430181</vt:lpwstr>
      </vt:variant>
      <vt:variant>
        <vt:i4>1769531</vt:i4>
      </vt:variant>
      <vt:variant>
        <vt:i4>119</vt:i4>
      </vt:variant>
      <vt:variant>
        <vt:i4>0</vt:i4>
      </vt:variant>
      <vt:variant>
        <vt:i4>5</vt:i4>
      </vt:variant>
      <vt:variant>
        <vt:lpwstr/>
      </vt:variant>
      <vt:variant>
        <vt:lpwstr>_Toc108430180</vt:lpwstr>
      </vt:variant>
      <vt:variant>
        <vt:i4>1310779</vt:i4>
      </vt:variant>
      <vt:variant>
        <vt:i4>113</vt:i4>
      </vt:variant>
      <vt:variant>
        <vt:i4>0</vt:i4>
      </vt:variant>
      <vt:variant>
        <vt:i4>5</vt:i4>
      </vt:variant>
      <vt:variant>
        <vt:lpwstr/>
      </vt:variant>
      <vt:variant>
        <vt:lpwstr>_Toc108430179</vt:lpwstr>
      </vt:variant>
      <vt:variant>
        <vt:i4>1310779</vt:i4>
      </vt:variant>
      <vt:variant>
        <vt:i4>107</vt:i4>
      </vt:variant>
      <vt:variant>
        <vt:i4>0</vt:i4>
      </vt:variant>
      <vt:variant>
        <vt:i4>5</vt:i4>
      </vt:variant>
      <vt:variant>
        <vt:lpwstr/>
      </vt:variant>
      <vt:variant>
        <vt:lpwstr>_Toc108430178</vt:lpwstr>
      </vt:variant>
      <vt:variant>
        <vt:i4>1310779</vt:i4>
      </vt:variant>
      <vt:variant>
        <vt:i4>101</vt:i4>
      </vt:variant>
      <vt:variant>
        <vt:i4>0</vt:i4>
      </vt:variant>
      <vt:variant>
        <vt:i4>5</vt:i4>
      </vt:variant>
      <vt:variant>
        <vt:lpwstr/>
      </vt:variant>
      <vt:variant>
        <vt:lpwstr>_Toc108430177</vt:lpwstr>
      </vt:variant>
      <vt:variant>
        <vt:i4>1310779</vt:i4>
      </vt:variant>
      <vt:variant>
        <vt:i4>95</vt:i4>
      </vt:variant>
      <vt:variant>
        <vt:i4>0</vt:i4>
      </vt:variant>
      <vt:variant>
        <vt:i4>5</vt:i4>
      </vt:variant>
      <vt:variant>
        <vt:lpwstr/>
      </vt:variant>
      <vt:variant>
        <vt:lpwstr>_Toc108430176</vt:lpwstr>
      </vt:variant>
      <vt:variant>
        <vt:i4>1310779</vt:i4>
      </vt:variant>
      <vt:variant>
        <vt:i4>89</vt:i4>
      </vt:variant>
      <vt:variant>
        <vt:i4>0</vt:i4>
      </vt:variant>
      <vt:variant>
        <vt:i4>5</vt:i4>
      </vt:variant>
      <vt:variant>
        <vt:lpwstr/>
      </vt:variant>
      <vt:variant>
        <vt:lpwstr>_Toc108430175</vt:lpwstr>
      </vt:variant>
      <vt:variant>
        <vt:i4>1310779</vt:i4>
      </vt:variant>
      <vt:variant>
        <vt:i4>83</vt:i4>
      </vt:variant>
      <vt:variant>
        <vt:i4>0</vt:i4>
      </vt:variant>
      <vt:variant>
        <vt:i4>5</vt:i4>
      </vt:variant>
      <vt:variant>
        <vt:lpwstr/>
      </vt:variant>
      <vt:variant>
        <vt:lpwstr>_Toc108430174</vt:lpwstr>
      </vt:variant>
      <vt:variant>
        <vt:i4>1310779</vt:i4>
      </vt:variant>
      <vt:variant>
        <vt:i4>77</vt:i4>
      </vt:variant>
      <vt:variant>
        <vt:i4>0</vt:i4>
      </vt:variant>
      <vt:variant>
        <vt:i4>5</vt:i4>
      </vt:variant>
      <vt:variant>
        <vt:lpwstr/>
      </vt:variant>
      <vt:variant>
        <vt:lpwstr>_Toc108430173</vt:lpwstr>
      </vt:variant>
      <vt:variant>
        <vt:i4>1310779</vt:i4>
      </vt:variant>
      <vt:variant>
        <vt:i4>71</vt:i4>
      </vt:variant>
      <vt:variant>
        <vt:i4>0</vt:i4>
      </vt:variant>
      <vt:variant>
        <vt:i4>5</vt:i4>
      </vt:variant>
      <vt:variant>
        <vt:lpwstr/>
      </vt:variant>
      <vt:variant>
        <vt:lpwstr>_Toc108430172</vt:lpwstr>
      </vt:variant>
      <vt:variant>
        <vt:i4>1310779</vt:i4>
      </vt:variant>
      <vt:variant>
        <vt:i4>65</vt:i4>
      </vt:variant>
      <vt:variant>
        <vt:i4>0</vt:i4>
      </vt:variant>
      <vt:variant>
        <vt:i4>5</vt:i4>
      </vt:variant>
      <vt:variant>
        <vt:lpwstr/>
      </vt:variant>
      <vt:variant>
        <vt:lpwstr>_Toc108430171</vt:lpwstr>
      </vt:variant>
      <vt:variant>
        <vt:i4>1310779</vt:i4>
      </vt:variant>
      <vt:variant>
        <vt:i4>59</vt:i4>
      </vt:variant>
      <vt:variant>
        <vt:i4>0</vt:i4>
      </vt:variant>
      <vt:variant>
        <vt:i4>5</vt:i4>
      </vt:variant>
      <vt:variant>
        <vt:lpwstr/>
      </vt:variant>
      <vt:variant>
        <vt:lpwstr>_Toc108430170</vt:lpwstr>
      </vt:variant>
      <vt:variant>
        <vt:i4>1376315</vt:i4>
      </vt:variant>
      <vt:variant>
        <vt:i4>53</vt:i4>
      </vt:variant>
      <vt:variant>
        <vt:i4>0</vt:i4>
      </vt:variant>
      <vt:variant>
        <vt:i4>5</vt:i4>
      </vt:variant>
      <vt:variant>
        <vt:lpwstr/>
      </vt:variant>
      <vt:variant>
        <vt:lpwstr>_Toc108430169</vt:lpwstr>
      </vt:variant>
      <vt:variant>
        <vt:i4>1376315</vt:i4>
      </vt:variant>
      <vt:variant>
        <vt:i4>47</vt:i4>
      </vt:variant>
      <vt:variant>
        <vt:i4>0</vt:i4>
      </vt:variant>
      <vt:variant>
        <vt:i4>5</vt:i4>
      </vt:variant>
      <vt:variant>
        <vt:lpwstr/>
      </vt:variant>
      <vt:variant>
        <vt:lpwstr>_Toc108430168</vt:lpwstr>
      </vt:variant>
      <vt:variant>
        <vt:i4>1376315</vt:i4>
      </vt:variant>
      <vt:variant>
        <vt:i4>41</vt:i4>
      </vt:variant>
      <vt:variant>
        <vt:i4>0</vt:i4>
      </vt:variant>
      <vt:variant>
        <vt:i4>5</vt:i4>
      </vt:variant>
      <vt:variant>
        <vt:lpwstr/>
      </vt:variant>
      <vt:variant>
        <vt:lpwstr>_Toc108430167</vt:lpwstr>
      </vt:variant>
      <vt:variant>
        <vt:i4>1376315</vt:i4>
      </vt:variant>
      <vt:variant>
        <vt:i4>35</vt:i4>
      </vt:variant>
      <vt:variant>
        <vt:i4>0</vt:i4>
      </vt:variant>
      <vt:variant>
        <vt:i4>5</vt:i4>
      </vt:variant>
      <vt:variant>
        <vt:lpwstr/>
      </vt:variant>
      <vt:variant>
        <vt:lpwstr>_Toc108430166</vt:lpwstr>
      </vt:variant>
      <vt:variant>
        <vt:i4>1376315</vt:i4>
      </vt:variant>
      <vt:variant>
        <vt:i4>29</vt:i4>
      </vt:variant>
      <vt:variant>
        <vt:i4>0</vt:i4>
      </vt:variant>
      <vt:variant>
        <vt:i4>5</vt:i4>
      </vt:variant>
      <vt:variant>
        <vt:lpwstr/>
      </vt:variant>
      <vt:variant>
        <vt:lpwstr>_Toc108430165</vt:lpwstr>
      </vt:variant>
      <vt:variant>
        <vt:i4>1376315</vt:i4>
      </vt:variant>
      <vt:variant>
        <vt:i4>23</vt:i4>
      </vt:variant>
      <vt:variant>
        <vt:i4>0</vt:i4>
      </vt:variant>
      <vt:variant>
        <vt:i4>5</vt:i4>
      </vt:variant>
      <vt:variant>
        <vt:lpwstr/>
      </vt:variant>
      <vt:variant>
        <vt:lpwstr>_Toc108430164</vt:lpwstr>
      </vt:variant>
      <vt:variant>
        <vt:i4>1376315</vt:i4>
      </vt:variant>
      <vt:variant>
        <vt:i4>17</vt:i4>
      </vt:variant>
      <vt:variant>
        <vt:i4>0</vt:i4>
      </vt:variant>
      <vt:variant>
        <vt:i4>5</vt:i4>
      </vt:variant>
      <vt:variant>
        <vt:lpwstr/>
      </vt:variant>
      <vt:variant>
        <vt:lpwstr>_Toc108430163</vt:lpwstr>
      </vt:variant>
      <vt:variant>
        <vt:i4>1376315</vt:i4>
      </vt:variant>
      <vt:variant>
        <vt:i4>11</vt:i4>
      </vt:variant>
      <vt:variant>
        <vt:i4>0</vt:i4>
      </vt:variant>
      <vt:variant>
        <vt:i4>5</vt:i4>
      </vt:variant>
      <vt:variant>
        <vt:lpwstr/>
      </vt:variant>
      <vt:variant>
        <vt:lpwstr>_Toc108430162</vt:lpwstr>
      </vt:variant>
      <vt:variant>
        <vt:i4>1376315</vt:i4>
      </vt:variant>
      <vt:variant>
        <vt:i4>5</vt:i4>
      </vt:variant>
      <vt:variant>
        <vt:i4>0</vt:i4>
      </vt:variant>
      <vt:variant>
        <vt:i4>5</vt:i4>
      </vt:variant>
      <vt:variant>
        <vt:lpwstr/>
      </vt:variant>
      <vt:variant>
        <vt:lpwstr>_Toc108430161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2022-07-14T11:57:00Z</dcterms:created>
  <dcterms:modified xsi:type="dcterms:W3CDTF">2022-10-04T13:33:00Z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0x01010005780748EE459C479E8C157479FBDC31</vt:lpwstr>
  </property>
  <property fmtid="{D5CDD505-2E9C-101B-9397-08002B2CF9AE}" pid="3" name="sdDocumentDate">
    <vt:lpwstr>44655</vt:lpwstr>
  </property>
  <property fmtid="{D5CDD505-2E9C-101B-9397-08002B2CF9AE}" pid="4" name="SD_IntegrationInfoAdded">
    <vt:bool>true</vt:bool>
  </property>
  <property fmtid="{D5CDD505-2E9C-101B-9397-08002B2CF9AE}" pid="5" name="ContentRemapped">
    <vt:lpwstr>true</vt:lpwstr>
  </property>
  <property fmtid="{D5CDD505-2E9C-101B-9397-08002B2CF9AE}" pid="6" name="SD_DocumentLanguage">
    <vt:lpwstr>da-DK</vt:lpwstr>
  </property>
</Properties>
</file>