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2D833" w14:textId="77777777" w:rsidR="008658A2" w:rsidRPr="00195FA2" w:rsidRDefault="008658A2" w:rsidP="00755807">
      <w:pPr>
        <w:pStyle w:val="AdresseOplysninger"/>
      </w:pPr>
    </w:p>
    <w:p w14:paraId="478CCE0E" w14:textId="77777777" w:rsidR="008658A2" w:rsidRPr="00195FA2" w:rsidRDefault="008658A2" w:rsidP="008658A2">
      <w:pPr>
        <w:jc w:val="center"/>
      </w:pPr>
    </w:p>
    <w:p w14:paraId="7FC9CB65" w14:textId="77777777" w:rsidR="008658A2" w:rsidRPr="00195FA2" w:rsidRDefault="008658A2" w:rsidP="008658A2">
      <w:pPr>
        <w:jc w:val="center"/>
      </w:pPr>
    </w:p>
    <w:p w14:paraId="7B8CD980" w14:textId="77777777" w:rsidR="008658A2" w:rsidRPr="00195FA2" w:rsidRDefault="008658A2" w:rsidP="008658A2">
      <w:pPr>
        <w:jc w:val="center"/>
      </w:pPr>
    </w:p>
    <w:p w14:paraId="6580EE6C" w14:textId="77777777" w:rsidR="008658A2" w:rsidRPr="00195FA2" w:rsidRDefault="008658A2" w:rsidP="008658A2">
      <w:pPr>
        <w:jc w:val="center"/>
      </w:pPr>
    </w:p>
    <w:p w14:paraId="1E4786DE" w14:textId="77777777" w:rsidR="008658A2" w:rsidRPr="00195FA2" w:rsidRDefault="008658A2" w:rsidP="008658A2">
      <w:pPr>
        <w:jc w:val="center"/>
      </w:pPr>
    </w:p>
    <w:p w14:paraId="390DC020" w14:textId="77777777" w:rsidR="008658A2" w:rsidRPr="00195FA2" w:rsidRDefault="008658A2" w:rsidP="008658A2">
      <w:pPr>
        <w:jc w:val="center"/>
      </w:pPr>
    </w:p>
    <w:p w14:paraId="020B3097" w14:textId="77777777" w:rsidR="008658A2" w:rsidRPr="00195FA2" w:rsidRDefault="008658A2" w:rsidP="002C4431">
      <w:pPr>
        <w:spacing w:before="240" w:after="240"/>
        <w:jc w:val="center"/>
      </w:pPr>
    </w:p>
    <w:p w14:paraId="0253BBDE" w14:textId="77777777" w:rsidR="008658A2" w:rsidRPr="00195FA2" w:rsidRDefault="008658A2" w:rsidP="002C4431">
      <w:pPr>
        <w:spacing w:before="240" w:after="240"/>
        <w:jc w:val="center"/>
      </w:pPr>
    </w:p>
    <w:p w14:paraId="615AF12A" w14:textId="77777777" w:rsidR="008658A2" w:rsidRPr="00195FA2" w:rsidRDefault="008658A2" w:rsidP="002C4431">
      <w:pPr>
        <w:spacing w:before="240" w:after="240"/>
        <w:jc w:val="center"/>
      </w:pPr>
    </w:p>
    <w:p w14:paraId="78E2CDF6" w14:textId="77777777" w:rsidR="008658A2" w:rsidRPr="00195FA2" w:rsidRDefault="008658A2" w:rsidP="002C4431">
      <w:pPr>
        <w:spacing w:before="240" w:after="240"/>
        <w:jc w:val="center"/>
      </w:pPr>
    </w:p>
    <w:p w14:paraId="30045CA4" w14:textId="77777777" w:rsidR="008658A2" w:rsidRDefault="008658A2" w:rsidP="002C4431">
      <w:pPr>
        <w:pStyle w:val="Titel"/>
        <w:keepNext w:val="0"/>
        <w:tabs>
          <w:tab w:val="clear" w:pos="567"/>
          <w:tab w:val="clear" w:pos="1134"/>
          <w:tab w:val="clear" w:pos="1701"/>
        </w:tabs>
        <w:overflowPunct/>
        <w:autoSpaceDE/>
        <w:autoSpaceDN/>
        <w:adjustRightInd/>
        <w:spacing w:before="240" w:line="360" w:lineRule="auto"/>
        <w:jc w:val="center"/>
        <w:textAlignment w:val="auto"/>
        <w:rPr>
          <w:b/>
          <w:sz w:val="28"/>
          <w:szCs w:val="28"/>
          <w:u w:val="single"/>
        </w:rPr>
      </w:pPr>
      <w:r w:rsidRPr="00195FA2">
        <w:rPr>
          <w:b/>
          <w:sz w:val="28"/>
          <w:szCs w:val="28"/>
          <w:u w:val="single"/>
        </w:rPr>
        <w:t>Bilag H</w:t>
      </w:r>
    </w:p>
    <w:p w14:paraId="3262C63D" w14:textId="77777777" w:rsidR="003D1CDD" w:rsidRPr="00195FA2" w:rsidRDefault="003D1CDD" w:rsidP="002C4431">
      <w:pPr>
        <w:pStyle w:val="Titel"/>
        <w:keepNext w:val="0"/>
        <w:tabs>
          <w:tab w:val="clear" w:pos="567"/>
          <w:tab w:val="clear" w:pos="1134"/>
          <w:tab w:val="clear" w:pos="1701"/>
        </w:tabs>
        <w:overflowPunct/>
        <w:autoSpaceDE/>
        <w:autoSpaceDN/>
        <w:adjustRightInd/>
        <w:spacing w:before="240" w:line="360" w:lineRule="auto"/>
        <w:jc w:val="center"/>
        <w:textAlignment w:val="auto"/>
        <w:rPr>
          <w:b/>
          <w:spacing w:val="0"/>
          <w:sz w:val="28"/>
          <w:szCs w:val="28"/>
          <w:u w:val="single"/>
        </w:rPr>
      </w:pPr>
    </w:p>
    <w:p w14:paraId="125BD0A7" w14:textId="7E036220" w:rsidR="008658A2" w:rsidRPr="00195FA2" w:rsidRDefault="001A6B7E" w:rsidP="002C4431">
      <w:pPr>
        <w:pStyle w:val="Titel"/>
        <w:keepNext w:val="0"/>
        <w:tabs>
          <w:tab w:val="clear" w:pos="567"/>
          <w:tab w:val="clear" w:pos="1134"/>
          <w:tab w:val="clear" w:pos="1701"/>
        </w:tabs>
        <w:overflowPunct/>
        <w:autoSpaceDE/>
        <w:autoSpaceDN/>
        <w:adjustRightInd/>
        <w:spacing w:before="240" w:line="360" w:lineRule="auto"/>
        <w:jc w:val="center"/>
        <w:textAlignment w:val="auto"/>
        <w:rPr>
          <w:sz w:val="28"/>
          <w:szCs w:val="28"/>
        </w:rPr>
      </w:pPr>
      <w:r w:rsidRPr="00195FA2">
        <w:rPr>
          <w:sz w:val="28"/>
          <w:szCs w:val="28"/>
        </w:rPr>
        <w:t xml:space="preserve">Tidsplan og milepæle for </w:t>
      </w:r>
      <w:r w:rsidR="00090698">
        <w:rPr>
          <w:sz w:val="28"/>
          <w:szCs w:val="28"/>
        </w:rPr>
        <w:t>Købsoption</w:t>
      </w:r>
    </w:p>
    <w:p w14:paraId="67605CE0" w14:textId="77777777" w:rsidR="008658A2" w:rsidRPr="00195FA2" w:rsidRDefault="008658A2" w:rsidP="002C4431">
      <w:pPr>
        <w:spacing w:before="240" w:after="240"/>
      </w:pPr>
    </w:p>
    <w:p w14:paraId="76D7DEC7" w14:textId="77777777" w:rsidR="00D428E6" w:rsidRPr="00195FA2" w:rsidRDefault="003B1CAE" w:rsidP="002C4431">
      <w:pPr>
        <w:spacing w:before="240" w:after="240"/>
      </w:pPr>
      <w:r w:rsidRPr="00195FA2">
        <w:br w:type="page"/>
      </w:r>
    </w:p>
    <w:p w14:paraId="528A7D97" w14:textId="77777777" w:rsidR="00D428E6" w:rsidRPr="00195FA2" w:rsidRDefault="00C173FA" w:rsidP="002C4431">
      <w:pPr>
        <w:pStyle w:val="Overskrift1"/>
        <w:spacing w:before="240"/>
      </w:pPr>
      <w:r w:rsidRPr="00195FA2">
        <w:lastRenderedPageBreak/>
        <w:t>Vejledning til tidsplan og milepæle</w:t>
      </w:r>
    </w:p>
    <w:p w14:paraId="343D85C3" w14:textId="77777777" w:rsidR="003B7439" w:rsidRPr="00195FA2" w:rsidRDefault="003B7439" w:rsidP="003B7439">
      <w:r w:rsidRPr="00195FA2">
        <w:t>Dette bilag består af denne skriftlige vejledning og milepælstabellen, der indeholder en oversigt over det, der skal leveres, og hvornår.</w:t>
      </w:r>
    </w:p>
    <w:p w14:paraId="37414CAD" w14:textId="77777777" w:rsidR="003B7439" w:rsidRPr="00195FA2" w:rsidRDefault="003B7439" w:rsidP="003B7439"/>
    <w:p w14:paraId="05244A10" w14:textId="77777777" w:rsidR="003B7439" w:rsidRPr="00195FA2" w:rsidRDefault="003B7439" w:rsidP="003B7439">
      <w:r w:rsidRPr="00195FA2">
        <w:t xml:space="preserve">Milepælstabellen består af en liste over milepæle, </w:t>
      </w:r>
      <w:r w:rsidR="0036549A">
        <w:t xml:space="preserve">der </w:t>
      </w:r>
      <w:r w:rsidR="00BC00C2">
        <w:t xml:space="preserve">fastsætter </w:t>
      </w:r>
      <w:r w:rsidR="002F4076">
        <w:t>hvorvidt</w:t>
      </w:r>
      <w:r w:rsidR="0036549A">
        <w:t xml:space="preserve"> en L</w:t>
      </w:r>
      <w:r w:rsidRPr="00195FA2">
        <w:t>evering skal foretages inden eller på et bestemt tidspunkt.</w:t>
      </w:r>
    </w:p>
    <w:p w14:paraId="5C39EFBF" w14:textId="77777777" w:rsidR="003B7439" w:rsidRPr="00195FA2" w:rsidRDefault="003B7439" w:rsidP="003B7439"/>
    <w:p w14:paraId="35AF6B79" w14:textId="02B9CB6A" w:rsidR="003B7439" w:rsidRPr="00195FA2" w:rsidRDefault="003B7439" w:rsidP="003B7439">
      <w:r w:rsidRPr="00195FA2">
        <w:t>Kolonnen ’Konsekvenser’ viser, hvornår FMI skal foretage betaling (’</w:t>
      </w:r>
      <w:r w:rsidR="001C6970">
        <w:t>B</w:t>
      </w:r>
      <w:r w:rsidRPr="00195FA2">
        <w:t xml:space="preserve">’), og om der for milepælen gælder </w:t>
      </w:r>
      <w:r w:rsidR="001C6970">
        <w:t>bod</w:t>
      </w:r>
      <w:r w:rsidR="0067749F">
        <w:t>, jf. Partnerskabskontrakten afsnit 5.3</w:t>
      </w:r>
      <w:r w:rsidR="002F4076">
        <w:t>, såfremt den anførte tidsfrist overskrides</w:t>
      </w:r>
      <w:r w:rsidR="009016D2">
        <w:t xml:space="preserve"> (BOD)</w:t>
      </w:r>
      <w:r w:rsidRPr="00195FA2">
        <w:t>.</w:t>
      </w:r>
    </w:p>
    <w:p w14:paraId="25BAC8D1" w14:textId="77777777" w:rsidR="003B7439" w:rsidRPr="00195FA2" w:rsidRDefault="003B7439" w:rsidP="003B7439"/>
    <w:p w14:paraId="4143AD49" w14:textId="1C8EF5DD" w:rsidR="00D428E6" w:rsidRPr="00195FA2" w:rsidRDefault="003B7439" w:rsidP="00F040C3">
      <w:r w:rsidRPr="00195FA2">
        <w:t xml:space="preserve">Hvis der ikke er </w:t>
      </w:r>
      <w:r w:rsidR="002F4076">
        <w:t>overensstemmelse</w:t>
      </w:r>
      <w:r w:rsidRPr="00195FA2">
        <w:t xml:space="preserve"> mel</w:t>
      </w:r>
      <w:r w:rsidR="001C6970">
        <w:t>lem beskrivelsen af milepæle i K</w:t>
      </w:r>
      <w:r w:rsidRPr="00195FA2">
        <w:t xml:space="preserve">ontrakten og beskrivelsen i dette bilag, </w:t>
      </w:r>
      <w:r w:rsidR="002C4431">
        <w:t xml:space="preserve">vil </w:t>
      </w:r>
      <w:r w:rsidRPr="00195FA2">
        <w:t xml:space="preserve">beskrivelsen i </w:t>
      </w:r>
      <w:r w:rsidR="001C6970">
        <w:t>K</w:t>
      </w:r>
      <w:r w:rsidRPr="00195FA2">
        <w:t>ontrakten være gældende.</w:t>
      </w:r>
    </w:p>
    <w:p w14:paraId="5C5BB0EB" w14:textId="77777777" w:rsidR="00FF14C1" w:rsidRPr="00195FA2" w:rsidRDefault="00FF14C1" w:rsidP="00FF14C1"/>
    <w:p w14:paraId="449F1AB0" w14:textId="77777777" w:rsidR="00BE030A" w:rsidRPr="00195FA2" w:rsidRDefault="007E3066" w:rsidP="002C4431">
      <w:pPr>
        <w:pStyle w:val="Overskrift1"/>
      </w:pPr>
      <w:r w:rsidRPr="00195FA2">
        <w:t xml:space="preserve">Tidsplan og </w:t>
      </w:r>
      <w:r w:rsidR="00393D99" w:rsidRPr="00195FA2">
        <w:t>milepæls</w:t>
      </w:r>
      <w:r w:rsidR="00393D99">
        <w:t>tabel</w:t>
      </w:r>
    </w:p>
    <w:tbl>
      <w:tblPr>
        <w:tblStyle w:val="Tabel-Gitter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3037"/>
        <w:gridCol w:w="1783"/>
      </w:tblGrid>
      <w:tr w:rsidR="001D3E41" w:rsidRPr="00195FA2" w14:paraId="10374AA6" w14:textId="77777777" w:rsidTr="004334D1">
        <w:trPr>
          <w:trHeight w:val="689"/>
          <w:tblHeader/>
        </w:trPr>
        <w:tc>
          <w:tcPr>
            <w:tcW w:w="2376" w:type="dxa"/>
            <w:shd w:val="clear" w:color="auto" w:fill="DBE5F1" w:themeFill="accent1" w:themeFillTint="33"/>
            <w:noWrap/>
            <w:vAlign w:val="center"/>
            <w:hideMark/>
          </w:tcPr>
          <w:p w14:paraId="0560011A" w14:textId="6854F29C" w:rsidR="00D1258D" w:rsidRPr="0090566A" w:rsidRDefault="004334D1" w:rsidP="004334D1">
            <w:pPr>
              <w:jc w:val="left"/>
              <w:rPr>
                <w:rFonts w:cs="Tahoma"/>
                <w:b/>
                <w:bCs w:val="0"/>
                <w:color w:val="000000" w:themeColor="text1"/>
              </w:rPr>
            </w:pPr>
            <w:r>
              <w:rPr>
                <w:b/>
                <w:color w:val="000000" w:themeColor="text1"/>
              </w:rPr>
              <w:t>M</w:t>
            </w:r>
            <w:r w:rsidR="00D1258D" w:rsidRPr="0090566A">
              <w:rPr>
                <w:b/>
                <w:color w:val="000000" w:themeColor="text1"/>
              </w:rPr>
              <w:t>ilepæle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3EFF0F3E" w14:textId="6926622E" w:rsidR="002616BE" w:rsidRPr="0090566A" w:rsidRDefault="00D1258D" w:rsidP="008D557E">
            <w:pPr>
              <w:jc w:val="center"/>
              <w:rPr>
                <w:rFonts w:cs="Tahoma"/>
                <w:b/>
                <w:color w:val="000000" w:themeColor="text1"/>
              </w:rPr>
            </w:pPr>
            <w:r w:rsidRPr="0090566A">
              <w:rPr>
                <w:b/>
                <w:color w:val="000000" w:themeColor="text1"/>
              </w:rPr>
              <w:t>Kontrakt/</w:t>
            </w:r>
          </w:p>
          <w:p w14:paraId="59F8982F" w14:textId="77777777" w:rsidR="00D1258D" w:rsidRPr="0090566A" w:rsidRDefault="001C6970" w:rsidP="008D557E">
            <w:pPr>
              <w:jc w:val="center"/>
              <w:rPr>
                <w:rFonts w:cs="Tahoma"/>
                <w:b/>
                <w:bCs w:val="0"/>
                <w:color w:val="000000" w:themeColor="text1"/>
              </w:rPr>
            </w:pPr>
            <w:r w:rsidRPr="0090566A">
              <w:rPr>
                <w:b/>
                <w:color w:val="000000" w:themeColor="text1"/>
              </w:rPr>
              <w:t>B</w:t>
            </w:r>
            <w:r w:rsidR="00D1258D" w:rsidRPr="0090566A">
              <w:rPr>
                <w:b/>
                <w:color w:val="000000" w:themeColor="text1"/>
              </w:rPr>
              <w:t>ilag</w:t>
            </w:r>
          </w:p>
        </w:tc>
        <w:tc>
          <w:tcPr>
            <w:tcW w:w="3037" w:type="dxa"/>
            <w:shd w:val="clear" w:color="auto" w:fill="DBE5F1" w:themeFill="accent1" w:themeFillTint="33"/>
            <w:vAlign w:val="center"/>
          </w:tcPr>
          <w:p w14:paraId="30F33B09" w14:textId="77777777" w:rsidR="00D1258D" w:rsidRPr="0090566A" w:rsidRDefault="00D1258D" w:rsidP="00474C22">
            <w:pPr>
              <w:jc w:val="center"/>
              <w:rPr>
                <w:rFonts w:cs="Tahoma"/>
                <w:b/>
                <w:bCs w:val="0"/>
                <w:color w:val="000000" w:themeColor="text1"/>
              </w:rPr>
            </w:pPr>
            <w:r w:rsidRPr="0090566A">
              <w:rPr>
                <w:b/>
                <w:color w:val="000000" w:themeColor="text1"/>
              </w:rPr>
              <w:t>Dato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14:paraId="7E2C9AB0" w14:textId="77777777" w:rsidR="00D1258D" w:rsidRPr="0090566A" w:rsidRDefault="00D1258D" w:rsidP="00474C22">
            <w:pPr>
              <w:jc w:val="center"/>
              <w:rPr>
                <w:rFonts w:cs="Tahoma"/>
                <w:b/>
                <w:bCs w:val="0"/>
                <w:color w:val="000000" w:themeColor="text1"/>
              </w:rPr>
            </w:pPr>
            <w:r w:rsidRPr="0090566A">
              <w:rPr>
                <w:b/>
                <w:color w:val="000000" w:themeColor="text1"/>
              </w:rPr>
              <w:t>Konsekvenser</w:t>
            </w:r>
          </w:p>
        </w:tc>
      </w:tr>
      <w:tr w:rsidR="001D3E41" w:rsidRPr="00195FA2" w14:paraId="380C250F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34378DC2" w14:textId="77777777" w:rsidR="00D1258D" w:rsidRPr="0090566A" w:rsidRDefault="00D1258D" w:rsidP="00366CFD">
            <w:pPr>
              <w:jc w:val="left"/>
              <w:rPr>
                <w:rFonts w:cs="Tahoma"/>
                <w:bCs w:val="0"/>
                <w:color w:val="000000" w:themeColor="text1"/>
                <w:szCs w:val="17"/>
              </w:rPr>
            </w:pPr>
            <w:r w:rsidRPr="0090566A">
              <w:rPr>
                <w:color w:val="000000" w:themeColor="text1"/>
                <w:szCs w:val="17"/>
              </w:rPr>
              <w:t>Forudbetalingsgaranti</w:t>
            </w:r>
          </w:p>
        </w:tc>
        <w:tc>
          <w:tcPr>
            <w:tcW w:w="2268" w:type="dxa"/>
            <w:noWrap/>
            <w:vAlign w:val="center"/>
          </w:tcPr>
          <w:p w14:paraId="524621F1" w14:textId="77777777" w:rsidR="00D1258D" w:rsidRPr="0090566A" w:rsidRDefault="00311888" w:rsidP="00E77486">
            <w:pPr>
              <w:jc w:val="center"/>
              <w:rPr>
                <w:rFonts w:cs="Tahoma"/>
                <w:color w:val="000000" w:themeColor="text1"/>
                <w:szCs w:val="17"/>
                <w:highlight w:val="yellow"/>
              </w:rPr>
            </w:pPr>
            <w:r w:rsidRPr="0090566A">
              <w:rPr>
                <w:color w:val="000000" w:themeColor="text1"/>
                <w:szCs w:val="17"/>
              </w:rPr>
              <w:t>4.4.11.1</w:t>
            </w:r>
          </w:p>
        </w:tc>
        <w:tc>
          <w:tcPr>
            <w:tcW w:w="3037" w:type="dxa"/>
            <w:vAlign w:val="center"/>
          </w:tcPr>
          <w:p w14:paraId="67910BEA" w14:textId="1F88B019" w:rsidR="00D1258D" w:rsidRPr="0090566A" w:rsidRDefault="00B26BEF" w:rsidP="0090566A">
            <w:pPr>
              <w:spacing w:before="240" w:after="240"/>
              <w:jc w:val="center"/>
              <w:rPr>
                <w:rFonts w:cs="Tahoma"/>
                <w:color w:val="000000" w:themeColor="text1"/>
                <w:szCs w:val="17"/>
              </w:rPr>
            </w:pPr>
            <w:r w:rsidRPr="0090566A">
              <w:rPr>
                <w:color w:val="000000" w:themeColor="text1"/>
                <w:szCs w:val="17"/>
              </w:rPr>
              <w:t xml:space="preserve">Skal foreligge, inden den første betaling </w:t>
            </w:r>
            <w:r w:rsidR="0073033C" w:rsidRPr="0090566A">
              <w:rPr>
                <w:color w:val="000000" w:themeColor="text1"/>
                <w:szCs w:val="17"/>
              </w:rPr>
              <w:t>for</w:t>
            </w:r>
            <w:r w:rsidRPr="0090566A">
              <w:rPr>
                <w:color w:val="000000" w:themeColor="text1"/>
                <w:szCs w:val="17"/>
              </w:rPr>
              <w:t xml:space="preserve"> </w:t>
            </w:r>
            <w:r w:rsidR="001C6970" w:rsidRPr="0090566A">
              <w:rPr>
                <w:color w:val="000000" w:themeColor="text1"/>
                <w:szCs w:val="17"/>
              </w:rPr>
              <w:t>K</w:t>
            </w:r>
            <w:r w:rsidR="00090698" w:rsidRPr="0090566A">
              <w:rPr>
                <w:color w:val="000000" w:themeColor="text1"/>
                <w:szCs w:val="17"/>
              </w:rPr>
              <w:t xml:space="preserve">øbsoptionen </w:t>
            </w:r>
            <w:r w:rsidRPr="0090566A">
              <w:rPr>
                <w:color w:val="000000" w:themeColor="text1"/>
                <w:szCs w:val="17"/>
              </w:rPr>
              <w:t>foretages</w:t>
            </w:r>
            <w:r w:rsidR="0090566A">
              <w:rPr>
                <w:color w:val="000000" w:themeColor="text1"/>
                <w:szCs w:val="17"/>
              </w:rPr>
              <w:t>.</w:t>
            </w:r>
          </w:p>
        </w:tc>
        <w:tc>
          <w:tcPr>
            <w:tcW w:w="1783" w:type="dxa"/>
            <w:vAlign w:val="center"/>
          </w:tcPr>
          <w:p w14:paraId="42830964" w14:textId="77777777" w:rsidR="00D1258D" w:rsidRPr="0090566A" w:rsidDel="00B35897" w:rsidRDefault="001C6970" w:rsidP="0090566A">
            <w:pPr>
              <w:jc w:val="center"/>
              <w:rPr>
                <w:rFonts w:cs="Tahoma"/>
                <w:color w:val="000000"/>
                <w:szCs w:val="17"/>
              </w:rPr>
            </w:pPr>
            <w:r w:rsidRPr="0090566A">
              <w:rPr>
                <w:color w:val="000000"/>
                <w:szCs w:val="17"/>
              </w:rPr>
              <w:t>B</w:t>
            </w:r>
          </w:p>
        </w:tc>
      </w:tr>
      <w:tr w:rsidR="004334D1" w:rsidRPr="00195FA2" w14:paraId="6C99BE9D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6418BCBD" w14:textId="642F90A2" w:rsidR="004334D1" w:rsidRPr="0090566A" w:rsidRDefault="004334D1" w:rsidP="0090566A">
            <w:pPr>
              <w:spacing w:before="240" w:after="240"/>
              <w:jc w:val="left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Tegningsliste samt tilhørende tegninger</w:t>
            </w:r>
          </w:p>
        </w:tc>
        <w:tc>
          <w:tcPr>
            <w:tcW w:w="2268" w:type="dxa"/>
            <w:noWrap/>
            <w:vAlign w:val="center"/>
          </w:tcPr>
          <w:p w14:paraId="6D5F53D6" w14:textId="77777777" w:rsidR="002160A1" w:rsidRDefault="002160A1" w:rsidP="002160A1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 xml:space="preserve">Bilag A1, ID nr. 19 samt </w:t>
            </w:r>
          </w:p>
          <w:p w14:paraId="240D7BA6" w14:textId="7D203B0A" w:rsidR="004334D1" w:rsidRPr="0090566A" w:rsidRDefault="004334D1" w:rsidP="002160A1">
            <w:pPr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Bilag K, afsnit 3.1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22B7B0B" w14:textId="59E495D6" w:rsidR="004334D1" w:rsidRDefault="004334D1" w:rsidP="00764816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 xml:space="preserve">Skal foreligge komplet senest 2 uger </w:t>
            </w:r>
            <w:r w:rsidRPr="004334D1">
              <w:rPr>
                <w:i/>
                <w:color w:val="000000" w:themeColor="text1"/>
                <w:szCs w:val="17"/>
              </w:rPr>
              <w:t>før</w:t>
            </w:r>
            <w:r>
              <w:rPr>
                <w:color w:val="000000" w:themeColor="text1"/>
                <w:szCs w:val="17"/>
              </w:rPr>
              <w:t xml:space="preserve"> gennemførelse af FAT/</w:t>
            </w:r>
            <w:proofErr w:type="spellStart"/>
            <w:r>
              <w:rPr>
                <w:color w:val="000000" w:themeColor="text1"/>
                <w:szCs w:val="17"/>
              </w:rPr>
              <w:t>HAT-test</w:t>
            </w:r>
            <w:proofErr w:type="spellEnd"/>
            <w:r>
              <w:rPr>
                <w:color w:val="000000" w:themeColor="text1"/>
                <w:szCs w:val="17"/>
              </w:rPr>
              <w:t xml:space="preserve"> </w:t>
            </w:r>
          </w:p>
          <w:p w14:paraId="344D52BE" w14:textId="05A44F47" w:rsidR="004334D1" w:rsidRPr="0090566A" w:rsidRDefault="004334D1" w:rsidP="004334D1">
            <w:pPr>
              <w:spacing w:after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 xml:space="preserve">(se Bilag O) 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56C08C9" w14:textId="54E80B55" w:rsidR="004334D1" w:rsidRPr="0090566A" w:rsidRDefault="004334D1" w:rsidP="0090566A">
            <w:pPr>
              <w:spacing w:before="240" w:after="240"/>
              <w:jc w:val="center"/>
              <w:rPr>
                <w:iCs/>
                <w:color w:val="000000" w:themeColor="text1"/>
                <w:szCs w:val="17"/>
              </w:rPr>
            </w:pPr>
            <w:r>
              <w:rPr>
                <w:iCs/>
                <w:color w:val="000000" w:themeColor="text1"/>
                <w:szCs w:val="17"/>
              </w:rPr>
              <w:t>BOD</w:t>
            </w:r>
          </w:p>
        </w:tc>
      </w:tr>
      <w:tr w:rsidR="004334D1" w:rsidRPr="00195FA2" w14:paraId="2ED48F55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5F3990B6" w14:textId="636DA87A" w:rsidR="004334D1" w:rsidRPr="0090566A" w:rsidRDefault="004334D1" w:rsidP="0090566A">
            <w:pPr>
              <w:spacing w:before="240" w:after="240"/>
              <w:jc w:val="left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Certifikatliste samt tilhørende certifikater</w:t>
            </w:r>
          </w:p>
        </w:tc>
        <w:tc>
          <w:tcPr>
            <w:tcW w:w="2268" w:type="dxa"/>
            <w:noWrap/>
            <w:vAlign w:val="center"/>
          </w:tcPr>
          <w:p w14:paraId="18E46808" w14:textId="31FC554E" w:rsidR="002160A1" w:rsidRDefault="002160A1" w:rsidP="002160A1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 xml:space="preserve">Bilag A1, ID nr. 25 samt </w:t>
            </w:r>
          </w:p>
          <w:p w14:paraId="3E716E75" w14:textId="7D889F77" w:rsidR="004334D1" w:rsidRPr="0090566A" w:rsidRDefault="004334D1" w:rsidP="00807E60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Bilag K, afsnit 3.2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77FB833" w14:textId="1654ED79" w:rsidR="004334D1" w:rsidRDefault="004334D1" w:rsidP="004334D1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 xml:space="preserve">Skal foreligge komplet senest 1 uge </w:t>
            </w:r>
            <w:r w:rsidRPr="004334D1">
              <w:rPr>
                <w:i/>
                <w:color w:val="000000" w:themeColor="text1"/>
                <w:szCs w:val="17"/>
              </w:rPr>
              <w:t>efter</w:t>
            </w:r>
            <w:r>
              <w:rPr>
                <w:color w:val="000000" w:themeColor="text1"/>
                <w:szCs w:val="17"/>
              </w:rPr>
              <w:t xml:space="preserve"> gennemførelse af </w:t>
            </w:r>
            <w:proofErr w:type="spellStart"/>
            <w:r>
              <w:rPr>
                <w:color w:val="000000" w:themeColor="text1"/>
                <w:szCs w:val="17"/>
              </w:rPr>
              <w:t>SAT-test</w:t>
            </w:r>
            <w:proofErr w:type="spellEnd"/>
            <w:r>
              <w:rPr>
                <w:color w:val="000000" w:themeColor="text1"/>
                <w:szCs w:val="17"/>
              </w:rPr>
              <w:t xml:space="preserve"> </w:t>
            </w:r>
          </w:p>
          <w:p w14:paraId="20A75E44" w14:textId="79CA6C8B" w:rsidR="004334D1" w:rsidRPr="0090566A" w:rsidRDefault="004334D1" w:rsidP="004334D1">
            <w:pPr>
              <w:spacing w:after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(se Bilag O)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FD80F6C" w14:textId="727E2F34" w:rsidR="004334D1" w:rsidRPr="0090566A" w:rsidRDefault="004334D1" w:rsidP="0090566A">
            <w:pPr>
              <w:spacing w:before="240" w:after="240"/>
              <w:jc w:val="center"/>
              <w:rPr>
                <w:iCs/>
                <w:color w:val="000000" w:themeColor="text1"/>
                <w:szCs w:val="17"/>
              </w:rPr>
            </w:pPr>
            <w:r>
              <w:rPr>
                <w:iCs/>
                <w:color w:val="000000" w:themeColor="text1"/>
                <w:szCs w:val="17"/>
              </w:rPr>
              <w:t>BOD</w:t>
            </w:r>
          </w:p>
        </w:tc>
      </w:tr>
      <w:tr w:rsidR="004334D1" w:rsidRPr="00195FA2" w14:paraId="3EBCAA13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71FC5D78" w14:textId="00E52E22" w:rsidR="004334D1" w:rsidRPr="0090566A" w:rsidRDefault="004334D1" w:rsidP="0090566A">
            <w:pPr>
              <w:spacing w:before="240" w:after="240"/>
              <w:jc w:val="left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Smøremiddelliste</w:t>
            </w:r>
          </w:p>
        </w:tc>
        <w:tc>
          <w:tcPr>
            <w:tcW w:w="2268" w:type="dxa"/>
            <w:noWrap/>
            <w:vAlign w:val="center"/>
          </w:tcPr>
          <w:p w14:paraId="7B4A45FF" w14:textId="77777777" w:rsidR="002160A1" w:rsidRDefault="002160A1" w:rsidP="002160A1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 xml:space="preserve">Bilag A1, ID nr. 19 samt </w:t>
            </w:r>
          </w:p>
          <w:p w14:paraId="799AAF97" w14:textId="732791B6" w:rsidR="004334D1" w:rsidRPr="0090566A" w:rsidRDefault="004334D1" w:rsidP="002160A1">
            <w:pPr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Bilag K, afsnit 3.3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2097BD0" w14:textId="004A09BC" w:rsidR="004334D1" w:rsidRDefault="004334D1" w:rsidP="004334D1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 xml:space="preserve">Skal foreligge komplet senest 1 uge </w:t>
            </w:r>
            <w:r w:rsidRPr="004334D1">
              <w:rPr>
                <w:i/>
                <w:color w:val="000000" w:themeColor="text1"/>
                <w:szCs w:val="17"/>
              </w:rPr>
              <w:t>før</w:t>
            </w:r>
            <w:r>
              <w:rPr>
                <w:color w:val="000000" w:themeColor="text1"/>
                <w:szCs w:val="17"/>
              </w:rPr>
              <w:t xml:space="preserve"> gennemførelse af FAT/</w:t>
            </w:r>
            <w:proofErr w:type="spellStart"/>
            <w:r>
              <w:rPr>
                <w:color w:val="000000" w:themeColor="text1"/>
                <w:szCs w:val="17"/>
              </w:rPr>
              <w:t>HAT-test</w:t>
            </w:r>
            <w:proofErr w:type="spellEnd"/>
            <w:r>
              <w:rPr>
                <w:color w:val="000000" w:themeColor="text1"/>
                <w:szCs w:val="17"/>
              </w:rPr>
              <w:t xml:space="preserve"> </w:t>
            </w:r>
          </w:p>
          <w:p w14:paraId="3E4F1C62" w14:textId="60DFA62A" w:rsidR="004334D1" w:rsidRPr="0090566A" w:rsidRDefault="004334D1" w:rsidP="004334D1">
            <w:pPr>
              <w:spacing w:after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(se Bilag O)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C009E0F" w14:textId="447906A0" w:rsidR="004334D1" w:rsidRPr="0090566A" w:rsidRDefault="004334D1" w:rsidP="0090566A">
            <w:pPr>
              <w:spacing w:before="240" w:after="240"/>
              <w:jc w:val="center"/>
              <w:rPr>
                <w:iCs/>
                <w:color w:val="000000" w:themeColor="text1"/>
                <w:szCs w:val="17"/>
              </w:rPr>
            </w:pPr>
            <w:r>
              <w:rPr>
                <w:iCs/>
                <w:color w:val="000000" w:themeColor="text1"/>
                <w:szCs w:val="17"/>
              </w:rPr>
              <w:t>BOD</w:t>
            </w:r>
          </w:p>
        </w:tc>
      </w:tr>
      <w:tr w:rsidR="004334D1" w:rsidRPr="00195FA2" w14:paraId="29BB6018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66D561B5" w14:textId="0535B3F5" w:rsidR="004334D1" w:rsidRPr="0090566A" w:rsidRDefault="004334D1" w:rsidP="0090566A">
            <w:pPr>
              <w:spacing w:before="240" w:after="240"/>
              <w:jc w:val="left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Manualliste inkl. alle manualer m.v.</w:t>
            </w:r>
          </w:p>
        </w:tc>
        <w:tc>
          <w:tcPr>
            <w:tcW w:w="2268" w:type="dxa"/>
            <w:noWrap/>
            <w:vAlign w:val="center"/>
          </w:tcPr>
          <w:p w14:paraId="595699DC" w14:textId="77777777" w:rsidR="002160A1" w:rsidRDefault="002160A1" w:rsidP="002160A1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 xml:space="preserve">Bilag A1, ID nr. 19 samt </w:t>
            </w:r>
          </w:p>
          <w:p w14:paraId="23124F8C" w14:textId="63C5E783" w:rsidR="004334D1" w:rsidRPr="0090566A" w:rsidRDefault="004334D1" w:rsidP="002160A1">
            <w:pPr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Bilag K, afsnit 3.4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E45462F" w14:textId="6D26E656" w:rsidR="004334D1" w:rsidRDefault="004334D1" w:rsidP="004334D1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 xml:space="preserve">Skal foreligge komplet senest 1 uge </w:t>
            </w:r>
            <w:r w:rsidRPr="004334D1">
              <w:rPr>
                <w:i/>
                <w:color w:val="000000" w:themeColor="text1"/>
                <w:szCs w:val="17"/>
              </w:rPr>
              <w:t>før</w:t>
            </w:r>
            <w:r>
              <w:rPr>
                <w:color w:val="000000" w:themeColor="text1"/>
                <w:szCs w:val="17"/>
              </w:rPr>
              <w:t xml:space="preserve"> gennemførelse af FAT/</w:t>
            </w:r>
            <w:proofErr w:type="spellStart"/>
            <w:r>
              <w:rPr>
                <w:color w:val="000000" w:themeColor="text1"/>
                <w:szCs w:val="17"/>
              </w:rPr>
              <w:t>HAT-</w:t>
            </w:r>
            <w:r>
              <w:rPr>
                <w:color w:val="000000" w:themeColor="text1"/>
                <w:szCs w:val="17"/>
              </w:rPr>
              <w:lastRenderedPageBreak/>
              <w:t>test</w:t>
            </w:r>
            <w:proofErr w:type="spellEnd"/>
            <w:r>
              <w:rPr>
                <w:color w:val="000000" w:themeColor="text1"/>
                <w:szCs w:val="17"/>
              </w:rPr>
              <w:t xml:space="preserve"> </w:t>
            </w:r>
          </w:p>
          <w:p w14:paraId="10826BD4" w14:textId="62A230E5" w:rsidR="004334D1" w:rsidRPr="0090566A" w:rsidRDefault="004334D1" w:rsidP="004334D1">
            <w:pPr>
              <w:spacing w:after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(se Bilag O)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66F5FCE" w14:textId="45A7808A" w:rsidR="004334D1" w:rsidRPr="0090566A" w:rsidRDefault="004334D1" w:rsidP="0090566A">
            <w:pPr>
              <w:spacing w:before="240" w:after="240"/>
              <w:jc w:val="center"/>
              <w:rPr>
                <w:iCs/>
                <w:color w:val="000000" w:themeColor="text1"/>
                <w:szCs w:val="17"/>
              </w:rPr>
            </w:pPr>
            <w:r>
              <w:rPr>
                <w:iCs/>
                <w:color w:val="000000" w:themeColor="text1"/>
                <w:szCs w:val="17"/>
              </w:rPr>
              <w:lastRenderedPageBreak/>
              <w:t>BOD</w:t>
            </w:r>
          </w:p>
        </w:tc>
      </w:tr>
      <w:tr w:rsidR="004334D1" w:rsidRPr="00195FA2" w14:paraId="53437822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19C3F18D" w14:textId="45FB0D84" w:rsidR="004334D1" w:rsidRPr="0090566A" w:rsidRDefault="004334D1" w:rsidP="0090566A">
            <w:pPr>
              <w:spacing w:before="240" w:after="240"/>
              <w:jc w:val="left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lastRenderedPageBreak/>
              <w:t>Vedligeholdelsesplan</w:t>
            </w:r>
          </w:p>
        </w:tc>
        <w:tc>
          <w:tcPr>
            <w:tcW w:w="2268" w:type="dxa"/>
            <w:noWrap/>
            <w:vAlign w:val="center"/>
          </w:tcPr>
          <w:p w14:paraId="0FDCC57C" w14:textId="77777777" w:rsidR="002160A1" w:rsidRDefault="002160A1" w:rsidP="002160A1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 xml:space="preserve">Bilag A1, ID nr. 25 samt </w:t>
            </w:r>
          </w:p>
          <w:p w14:paraId="0D167DCD" w14:textId="4B42638F" w:rsidR="004334D1" w:rsidRPr="0090566A" w:rsidRDefault="004334D1" w:rsidP="002160A1">
            <w:pPr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Bilag K, afsnit 3.5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2E4D134" w14:textId="455AAE9B" w:rsidR="004334D1" w:rsidRPr="0090566A" w:rsidRDefault="004334D1" w:rsidP="004334D1">
            <w:pPr>
              <w:spacing w:before="240" w:after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 xml:space="preserve">Skal foreligge komplet senest 1 måned </w:t>
            </w:r>
            <w:r w:rsidRPr="004334D1">
              <w:rPr>
                <w:i/>
                <w:color w:val="000000" w:themeColor="text1"/>
                <w:szCs w:val="17"/>
              </w:rPr>
              <w:t>før</w:t>
            </w:r>
            <w:r>
              <w:rPr>
                <w:color w:val="000000" w:themeColor="text1"/>
                <w:szCs w:val="17"/>
              </w:rPr>
              <w:t xml:space="preserve"> seneste dato for hhv. gennemførelse af </w:t>
            </w:r>
            <w:proofErr w:type="spellStart"/>
            <w:r>
              <w:rPr>
                <w:color w:val="000000" w:themeColor="text1"/>
                <w:szCs w:val="17"/>
              </w:rPr>
              <w:t>SAT-test</w:t>
            </w:r>
            <w:proofErr w:type="spellEnd"/>
            <w:r>
              <w:rPr>
                <w:color w:val="000000" w:themeColor="text1"/>
                <w:szCs w:val="17"/>
              </w:rPr>
              <w:t xml:space="preserve"> eller leveringsdato for fartøjet (se Bilag O).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F3A866B" w14:textId="26A1AAA8" w:rsidR="004334D1" w:rsidRPr="0090566A" w:rsidRDefault="004334D1" w:rsidP="0090566A">
            <w:pPr>
              <w:spacing w:before="240" w:after="240"/>
              <w:jc w:val="center"/>
              <w:rPr>
                <w:iCs/>
                <w:color w:val="000000" w:themeColor="text1"/>
                <w:szCs w:val="17"/>
              </w:rPr>
            </w:pPr>
            <w:r>
              <w:rPr>
                <w:iCs/>
                <w:color w:val="000000" w:themeColor="text1"/>
                <w:szCs w:val="17"/>
              </w:rPr>
              <w:t>BOD</w:t>
            </w:r>
          </w:p>
        </w:tc>
      </w:tr>
      <w:tr w:rsidR="004334D1" w:rsidRPr="00195FA2" w14:paraId="5FDCDC2F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5E649235" w14:textId="17CE2BE5" w:rsidR="004334D1" w:rsidRPr="0090566A" w:rsidRDefault="004334D1" w:rsidP="0090566A">
            <w:pPr>
              <w:spacing w:before="240" w:after="240"/>
              <w:jc w:val="left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Oplysningsbog</w:t>
            </w:r>
          </w:p>
        </w:tc>
        <w:tc>
          <w:tcPr>
            <w:tcW w:w="2268" w:type="dxa"/>
            <w:noWrap/>
            <w:vAlign w:val="center"/>
          </w:tcPr>
          <w:p w14:paraId="5349DDA2" w14:textId="5B76A504" w:rsidR="004334D1" w:rsidRPr="0090566A" w:rsidRDefault="004334D1" w:rsidP="00807E60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Bilag K, afsnit 3.6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3C87CA6" w14:textId="6EE39674" w:rsidR="004334D1" w:rsidRPr="0090566A" w:rsidRDefault="004334D1" w:rsidP="004334D1">
            <w:pPr>
              <w:spacing w:before="240" w:after="240"/>
              <w:jc w:val="center"/>
              <w:rPr>
                <w:color w:val="000000" w:themeColor="text1"/>
                <w:szCs w:val="17"/>
              </w:rPr>
            </w:pPr>
            <w:r>
              <w:t>Skal</w:t>
            </w:r>
            <w:r w:rsidRPr="00D12E46">
              <w:t xml:space="preserve"> foreligge komplet senest ved</w:t>
            </w:r>
            <w:r>
              <w:t xml:space="preserve"> leveringen af det</w:t>
            </w:r>
            <w:r w:rsidRPr="00D12E46">
              <w:t xml:space="preserve"> specifikke fartøj</w:t>
            </w:r>
            <w:r>
              <w:t>.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D62BC41" w14:textId="320E8DCF" w:rsidR="004334D1" w:rsidRPr="0090566A" w:rsidRDefault="004334D1" w:rsidP="0090566A">
            <w:pPr>
              <w:spacing w:before="240" w:after="240"/>
              <w:jc w:val="center"/>
              <w:rPr>
                <w:iCs/>
                <w:color w:val="000000" w:themeColor="text1"/>
                <w:szCs w:val="17"/>
              </w:rPr>
            </w:pPr>
            <w:r>
              <w:rPr>
                <w:iCs/>
                <w:color w:val="000000" w:themeColor="text1"/>
                <w:szCs w:val="17"/>
              </w:rPr>
              <w:t>BOD</w:t>
            </w:r>
          </w:p>
        </w:tc>
      </w:tr>
      <w:tr w:rsidR="004334D1" w:rsidRPr="00195FA2" w14:paraId="58A516FF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66EB2563" w14:textId="0D31A34D" w:rsidR="004334D1" w:rsidRDefault="004334D1" w:rsidP="0090566A">
            <w:pPr>
              <w:spacing w:before="240" w:after="240"/>
              <w:jc w:val="left"/>
              <w:rPr>
                <w:color w:val="000000" w:themeColor="text1"/>
                <w:szCs w:val="17"/>
              </w:rPr>
            </w:pPr>
            <w:r w:rsidRPr="0090566A">
              <w:rPr>
                <w:color w:val="000000" w:themeColor="text1"/>
              </w:rPr>
              <w:t xml:space="preserve">Levering af den </w:t>
            </w:r>
            <w:r w:rsidRPr="0090566A">
              <w:rPr>
                <w:b/>
                <w:color w:val="000000" w:themeColor="text1"/>
              </w:rPr>
              <w:t>første</w:t>
            </w:r>
            <w:r w:rsidRPr="0090566A">
              <w:rPr>
                <w:color w:val="000000" w:themeColor="text1"/>
              </w:rPr>
              <w:t xml:space="preserve"> motorredningsbåd</w:t>
            </w:r>
          </w:p>
        </w:tc>
        <w:tc>
          <w:tcPr>
            <w:tcW w:w="2268" w:type="dxa"/>
            <w:noWrap/>
            <w:vAlign w:val="center"/>
          </w:tcPr>
          <w:p w14:paraId="66063B2D" w14:textId="445289E1" w:rsidR="004334D1" w:rsidRDefault="004334D1" w:rsidP="00807E60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 w:rsidRPr="0090566A">
              <w:rPr>
                <w:iCs/>
                <w:color w:val="000000" w:themeColor="text1"/>
              </w:rPr>
              <w:t>4.6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D804C77" w14:textId="72EC405F" w:rsidR="004334D1" w:rsidRPr="00FC4370" w:rsidDel="00DD2C7F" w:rsidRDefault="00DD2C7F" w:rsidP="00DD2C7F">
            <w:pPr>
              <w:spacing w:before="240" w:after="240"/>
              <w:jc w:val="center"/>
              <w:rPr>
                <w:del w:id="0" w:author="Forfatter"/>
                <w:i/>
                <w:iCs/>
                <w:color w:val="0070C0"/>
              </w:rPr>
            </w:pPr>
            <w:bookmarkStart w:id="1" w:name="_GoBack"/>
            <w:ins w:id="2" w:author="Forfatter">
              <w:r w:rsidRPr="00803097">
                <w:rPr>
                  <w:i/>
                  <w:iCs/>
                  <w:color w:val="1F497D" w:themeColor="text2"/>
                  <w:highlight w:val="yellow"/>
                </w:rPr>
                <w:t>XX</w:t>
              </w:r>
              <w:bookmarkEnd w:id="1"/>
              <w:r>
                <w:rPr>
                  <w:i/>
                  <w:iCs/>
                  <w:color w:val="0070C0"/>
                </w:rPr>
                <w:t xml:space="preserve"> </w:t>
              </w:r>
              <w:r w:rsidRPr="00DD2C7F">
                <w:rPr>
                  <w:iCs/>
                </w:rPr>
                <w:t xml:space="preserve">måneder efter udnyttelse af </w:t>
              </w:r>
              <w:del w:id="3" w:author="Forfatter">
                <w:r w:rsidRPr="00DD2C7F" w:rsidDel="00A802D5">
                  <w:rPr>
                    <w:iCs/>
                  </w:rPr>
                  <w:delText>k</w:delText>
                </w:r>
              </w:del>
              <w:r w:rsidR="00A802D5">
                <w:rPr>
                  <w:iCs/>
                </w:rPr>
                <w:t>K</w:t>
              </w:r>
              <w:r w:rsidRPr="00DD2C7F">
                <w:rPr>
                  <w:iCs/>
                </w:rPr>
                <w:t>øbsoptionen</w:t>
              </w:r>
            </w:ins>
            <w:del w:id="4" w:author="Forfatter">
              <w:r w:rsidR="004334D1" w:rsidRPr="00FC4370" w:rsidDel="00DD2C7F">
                <w:rPr>
                  <w:i/>
                  <w:iCs/>
                  <w:color w:val="0070C0"/>
                </w:rPr>
                <w:delText xml:space="preserve">[skal specificeres i leverandørens tilbud. </w:delText>
              </w:r>
            </w:del>
          </w:p>
          <w:p w14:paraId="181922FD" w14:textId="70249D7A" w:rsidR="004334D1" w:rsidRDefault="004334D1" w:rsidP="00DD2C7F">
            <w:pPr>
              <w:spacing w:before="240" w:after="240"/>
              <w:jc w:val="center"/>
            </w:pPr>
            <w:del w:id="5" w:author="Forfatter">
              <w:r w:rsidRPr="00FC4370" w:rsidDel="00DD2C7F">
                <w:rPr>
                  <w:i/>
                  <w:iCs/>
                  <w:color w:val="0070C0"/>
                </w:rPr>
                <w:delText>FMI anbefaler at tidspunktet angives som XX måneder efter udnyttelse af Købsoptionen]</w:delText>
              </w:r>
            </w:del>
          </w:p>
        </w:tc>
        <w:tc>
          <w:tcPr>
            <w:tcW w:w="1783" w:type="dxa"/>
            <w:shd w:val="clear" w:color="auto" w:fill="auto"/>
            <w:vAlign w:val="center"/>
          </w:tcPr>
          <w:p w14:paraId="175FFE22" w14:textId="24CDF3D7" w:rsidR="004334D1" w:rsidRDefault="004334D1" w:rsidP="0090566A">
            <w:pPr>
              <w:spacing w:before="240" w:after="240"/>
              <w:jc w:val="center"/>
              <w:rPr>
                <w:iCs/>
                <w:color w:val="000000" w:themeColor="text1"/>
                <w:szCs w:val="17"/>
              </w:rPr>
            </w:pPr>
            <w:r w:rsidRPr="0090566A">
              <w:rPr>
                <w:iCs/>
                <w:color w:val="000000" w:themeColor="text1"/>
              </w:rPr>
              <w:t>B, BOD</w:t>
            </w:r>
          </w:p>
        </w:tc>
      </w:tr>
      <w:tr w:rsidR="004334D1" w:rsidRPr="00195FA2" w14:paraId="1CF00EB0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50701AC3" w14:textId="0C10411F" w:rsidR="004334D1" w:rsidRDefault="004334D1" w:rsidP="0090566A">
            <w:pPr>
              <w:spacing w:before="240" w:after="240"/>
              <w:jc w:val="left"/>
              <w:rPr>
                <w:color w:val="000000" w:themeColor="text1"/>
                <w:szCs w:val="17"/>
              </w:rPr>
            </w:pPr>
            <w:r w:rsidRPr="0090566A">
              <w:rPr>
                <w:color w:val="000000" w:themeColor="text1"/>
              </w:rPr>
              <w:t xml:space="preserve">Levering af den </w:t>
            </w:r>
            <w:r w:rsidRPr="0090566A">
              <w:rPr>
                <w:b/>
                <w:color w:val="000000" w:themeColor="text1"/>
              </w:rPr>
              <w:t>anden</w:t>
            </w:r>
            <w:r w:rsidRPr="0090566A">
              <w:rPr>
                <w:color w:val="000000" w:themeColor="text1"/>
              </w:rPr>
              <w:t xml:space="preserve"> motorredningsbåd</w:t>
            </w:r>
          </w:p>
        </w:tc>
        <w:tc>
          <w:tcPr>
            <w:tcW w:w="2268" w:type="dxa"/>
            <w:noWrap/>
            <w:vAlign w:val="center"/>
          </w:tcPr>
          <w:p w14:paraId="77BF9AC8" w14:textId="669EF6B6" w:rsidR="004334D1" w:rsidRDefault="004334D1" w:rsidP="00807E60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 w:rsidRPr="0090566A">
              <w:rPr>
                <w:iCs/>
                <w:color w:val="000000" w:themeColor="text1"/>
              </w:rPr>
              <w:t>4.6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B6B83A6" w14:textId="66AA7F1A" w:rsidR="004334D1" w:rsidRPr="00FC4370" w:rsidDel="00DD2C7F" w:rsidRDefault="00DD2C7F" w:rsidP="00764816">
            <w:pPr>
              <w:spacing w:before="240" w:after="240"/>
              <w:jc w:val="center"/>
              <w:rPr>
                <w:del w:id="6" w:author="Forfatter"/>
                <w:i/>
                <w:iCs/>
                <w:color w:val="0070C0"/>
              </w:rPr>
            </w:pPr>
            <w:ins w:id="7" w:author="Forfatter">
              <w:r w:rsidRPr="006745B1">
                <w:rPr>
                  <w:i/>
                  <w:iCs/>
                  <w:color w:val="1F497D" w:themeColor="text2"/>
                  <w:highlight w:val="yellow"/>
                </w:rPr>
                <w:t>XX</w:t>
              </w:r>
              <w:r>
                <w:rPr>
                  <w:i/>
                  <w:iCs/>
                  <w:color w:val="0070C0"/>
                </w:rPr>
                <w:t xml:space="preserve"> </w:t>
              </w:r>
              <w:r w:rsidRPr="00DD2C7F">
                <w:rPr>
                  <w:iCs/>
                </w:rPr>
                <w:t xml:space="preserve">måneder efter udnyttelse af </w:t>
              </w:r>
              <w:del w:id="8" w:author="Forfatter">
                <w:r w:rsidRPr="00DD2C7F" w:rsidDel="00A802D5">
                  <w:rPr>
                    <w:iCs/>
                  </w:rPr>
                  <w:delText>k</w:delText>
                </w:r>
              </w:del>
              <w:r w:rsidR="00A802D5">
                <w:rPr>
                  <w:iCs/>
                </w:rPr>
                <w:t>K</w:t>
              </w:r>
              <w:r w:rsidRPr="00DD2C7F">
                <w:rPr>
                  <w:iCs/>
                </w:rPr>
                <w:t>øbsoptionen</w:t>
              </w:r>
            </w:ins>
            <w:del w:id="9" w:author="Forfatter">
              <w:r w:rsidR="004334D1" w:rsidRPr="00FC4370" w:rsidDel="00DD2C7F">
                <w:rPr>
                  <w:i/>
                  <w:iCs/>
                  <w:color w:val="0070C0"/>
                </w:rPr>
                <w:delText xml:space="preserve">[skal specificeres i leverandørens tilbud. </w:delText>
              </w:r>
            </w:del>
          </w:p>
          <w:p w14:paraId="0CA1D2BC" w14:textId="60F78A62" w:rsidR="004334D1" w:rsidRDefault="004334D1" w:rsidP="004334D1">
            <w:pPr>
              <w:spacing w:before="240" w:after="240"/>
              <w:jc w:val="center"/>
            </w:pPr>
            <w:del w:id="10" w:author="Forfatter">
              <w:r w:rsidRPr="00FC4370" w:rsidDel="00DD2C7F">
                <w:rPr>
                  <w:i/>
                  <w:iCs/>
                  <w:color w:val="0070C0"/>
                </w:rPr>
                <w:delText>FMI anbefaler at tidspunktet angives som XX måneder efter udnyttelse af Købsoptionen]</w:delText>
              </w:r>
            </w:del>
          </w:p>
        </w:tc>
        <w:tc>
          <w:tcPr>
            <w:tcW w:w="1783" w:type="dxa"/>
            <w:shd w:val="clear" w:color="auto" w:fill="auto"/>
            <w:vAlign w:val="center"/>
          </w:tcPr>
          <w:p w14:paraId="371E3550" w14:textId="18EAC2EE" w:rsidR="004334D1" w:rsidRDefault="004334D1" w:rsidP="0090566A">
            <w:pPr>
              <w:spacing w:before="240" w:after="240"/>
              <w:jc w:val="center"/>
              <w:rPr>
                <w:iCs/>
                <w:color w:val="000000" w:themeColor="text1"/>
                <w:szCs w:val="17"/>
              </w:rPr>
            </w:pPr>
            <w:r w:rsidRPr="0090566A">
              <w:rPr>
                <w:iCs/>
                <w:color w:val="000000" w:themeColor="text1"/>
              </w:rPr>
              <w:t>B, BOD</w:t>
            </w:r>
          </w:p>
        </w:tc>
      </w:tr>
      <w:tr w:rsidR="004334D1" w:rsidRPr="00195FA2" w14:paraId="160F945F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40703A7F" w14:textId="0144E8CD" w:rsidR="004334D1" w:rsidRDefault="004334D1" w:rsidP="0090566A">
            <w:pPr>
              <w:spacing w:before="240" w:after="240"/>
              <w:jc w:val="left"/>
              <w:rPr>
                <w:color w:val="000000" w:themeColor="text1"/>
                <w:szCs w:val="17"/>
              </w:rPr>
            </w:pPr>
            <w:r w:rsidRPr="0090566A">
              <w:rPr>
                <w:color w:val="000000" w:themeColor="text1"/>
              </w:rPr>
              <w:t xml:space="preserve">Levering af den </w:t>
            </w:r>
            <w:r w:rsidRPr="0090566A">
              <w:rPr>
                <w:b/>
                <w:color w:val="000000" w:themeColor="text1"/>
              </w:rPr>
              <w:t>tredje</w:t>
            </w:r>
            <w:r w:rsidRPr="0090566A">
              <w:rPr>
                <w:color w:val="000000" w:themeColor="text1"/>
              </w:rPr>
              <w:t xml:space="preserve"> motorredningsbåd</w:t>
            </w:r>
          </w:p>
        </w:tc>
        <w:tc>
          <w:tcPr>
            <w:tcW w:w="2268" w:type="dxa"/>
            <w:noWrap/>
            <w:vAlign w:val="center"/>
          </w:tcPr>
          <w:p w14:paraId="2C80FBB2" w14:textId="4BA3A6C3" w:rsidR="004334D1" w:rsidRDefault="004334D1" w:rsidP="00807E60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 w:rsidRPr="0090566A">
              <w:rPr>
                <w:iCs/>
                <w:color w:val="000000" w:themeColor="text1"/>
              </w:rPr>
              <w:t>4.6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04159B6" w14:textId="2E85DE60" w:rsidR="004334D1" w:rsidRPr="00FC4370" w:rsidDel="00DD2C7F" w:rsidRDefault="00DD2C7F" w:rsidP="00764816">
            <w:pPr>
              <w:spacing w:before="240" w:after="240"/>
              <w:jc w:val="center"/>
              <w:rPr>
                <w:del w:id="11" w:author="Forfatter"/>
                <w:i/>
                <w:iCs/>
                <w:color w:val="0070C0"/>
              </w:rPr>
            </w:pPr>
            <w:ins w:id="12" w:author="Forfatter">
              <w:r w:rsidRPr="006745B1">
                <w:rPr>
                  <w:i/>
                  <w:iCs/>
                  <w:color w:val="1F497D" w:themeColor="text2"/>
                  <w:highlight w:val="yellow"/>
                </w:rPr>
                <w:t>XX</w:t>
              </w:r>
              <w:r>
                <w:rPr>
                  <w:i/>
                  <w:iCs/>
                  <w:color w:val="0070C0"/>
                </w:rPr>
                <w:t xml:space="preserve"> </w:t>
              </w:r>
              <w:r w:rsidRPr="00DD2C7F">
                <w:rPr>
                  <w:iCs/>
                </w:rPr>
                <w:t xml:space="preserve">måneder efter udnyttelse af </w:t>
              </w:r>
              <w:del w:id="13" w:author="Forfatter">
                <w:r w:rsidRPr="00DD2C7F" w:rsidDel="00A802D5">
                  <w:rPr>
                    <w:iCs/>
                  </w:rPr>
                  <w:delText>k</w:delText>
                </w:r>
              </w:del>
              <w:r w:rsidR="00A802D5">
                <w:rPr>
                  <w:iCs/>
                </w:rPr>
                <w:t>K</w:t>
              </w:r>
              <w:r w:rsidRPr="00DD2C7F">
                <w:rPr>
                  <w:iCs/>
                </w:rPr>
                <w:t>øbsoptionen</w:t>
              </w:r>
            </w:ins>
            <w:del w:id="14" w:author="Forfatter">
              <w:r w:rsidR="004334D1" w:rsidRPr="00FC4370" w:rsidDel="00DD2C7F">
                <w:rPr>
                  <w:i/>
                  <w:iCs/>
                  <w:color w:val="0070C0"/>
                </w:rPr>
                <w:delText xml:space="preserve">[skal specificeres i leverandørens tilbud. </w:delText>
              </w:r>
            </w:del>
          </w:p>
          <w:p w14:paraId="6B44A22B" w14:textId="2D2EB8F7" w:rsidR="004334D1" w:rsidRDefault="004334D1" w:rsidP="004334D1">
            <w:pPr>
              <w:spacing w:before="240" w:after="240"/>
              <w:jc w:val="center"/>
            </w:pPr>
            <w:del w:id="15" w:author="Forfatter">
              <w:r w:rsidRPr="00FC4370" w:rsidDel="00DD2C7F">
                <w:rPr>
                  <w:i/>
                  <w:iCs/>
                  <w:color w:val="0070C0"/>
                </w:rPr>
                <w:delText>FMI anbefaler at tidspunktet angives som XX måneder efter udnyttelse af Købsoptionen]</w:delText>
              </w:r>
            </w:del>
          </w:p>
        </w:tc>
        <w:tc>
          <w:tcPr>
            <w:tcW w:w="1783" w:type="dxa"/>
            <w:shd w:val="clear" w:color="auto" w:fill="auto"/>
            <w:vAlign w:val="center"/>
          </w:tcPr>
          <w:p w14:paraId="430E48E7" w14:textId="277F3FE0" w:rsidR="004334D1" w:rsidRDefault="004334D1" w:rsidP="0090566A">
            <w:pPr>
              <w:spacing w:before="240" w:after="240"/>
              <w:jc w:val="center"/>
              <w:rPr>
                <w:iCs/>
                <w:color w:val="000000" w:themeColor="text1"/>
                <w:szCs w:val="17"/>
              </w:rPr>
            </w:pPr>
            <w:r w:rsidRPr="0090566A">
              <w:rPr>
                <w:iCs/>
                <w:color w:val="000000" w:themeColor="text1"/>
              </w:rPr>
              <w:t>B, BOD</w:t>
            </w:r>
          </w:p>
        </w:tc>
      </w:tr>
      <w:tr w:rsidR="004334D1" w:rsidRPr="00195FA2" w14:paraId="4C03DE4B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0C9003B9" w14:textId="59E261A4" w:rsidR="004334D1" w:rsidRDefault="004334D1" w:rsidP="0090566A">
            <w:pPr>
              <w:spacing w:before="240" w:after="240"/>
              <w:jc w:val="left"/>
              <w:rPr>
                <w:color w:val="000000" w:themeColor="text1"/>
                <w:szCs w:val="17"/>
              </w:rPr>
            </w:pPr>
            <w:r w:rsidRPr="0090566A">
              <w:rPr>
                <w:color w:val="000000" w:themeColor="text1"/>
              </w:rPr>
              <w:lastRenderedPageBreak/>
              <w:t xml:space="preserve">Levering af den </w:t>
            </w:r>
            <w:r w:rsidRPr="0090566A">
              <w:rPr>
                <w:b/>
                <w:color w:val="000000" w:themeColor="text1"/>
              </w:rPr>
              <w:t>fjerde</w:t>
            </w:r>
            <w:r w:rsidRPr="0090566A">
              <w:rPr>
                <w:color w:val="000000" w:themeColor="text1"/>
              </w:rPr>
              <w:t xml:space="preserve"> motorredningsbåd</w:t>
            </w:r>
          </w:p>
        </w:tc>
        <w:tc>
          <w:tcPr>
            <w:tcW w:w="2268" w:type="dxa"/>
            <w:noWrap/>
            <w:vAlign w:val="center"/>
          </w:tcPr>
          <w:p w14:paraId="0BEB7AEB" w14:textId="5CC8BB46" w:rsidR="004334D1" w:rsidRDefault="004334D1" w:rsidP="00807E60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 w:rsidRPr="0090566A">
              <w:rPr>
                <w:iCs/>
                <w:color w:val="000000" w:themeColor="text1"/>
              </w:rPr>
              <w:t>4.6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BC55F72" w14:textId="7AE56FF2" w:rsidR="004334D1" w:rsidRPr="00FC4370" w:rsidDel="00DD2C7F" w:rsidRDefault="00DD2C7F" w:rsidP="00764816">
            <w:pPr>
              <w:spacing w:before="240" w:after="240"/>
              <w:jc w:val="center"/>
              <w:rPr>
                <w:del w:id="16" w:author="Forfatter"/>
                <w:i/>
                <w:iCs/>
                <w:color w:val="0070C0"/>
              </w:rPr>
            </w:pPr>
            <w:ins w:id="17" w:author="Forfatter">
              <w:r w:rsidRPr="006745B1">
                <w:rPr>
                  <w:i/>
                  <w:iCs/>
                  <w:color w:val="1F497D" w:themeColor="text2"/>
                  <w:highlight w:val="yellow"/>
                </w:rPr>
                <w:t>XX</w:t>
              </w:r>
              <w:r>
                <w:rPr>
                  <w:i/>
                  <w:iCs/>
                  <w:color w:val="0070C0"/>
                </w:rPr>
                <w:t xml:space="preserve"> </w:t>
              </w:r>
              <w:r w:rsidRPr="00DD2C7F">
                <w:rPr>
                  <w:iCs/>
                </w:rPr>
                <w:t xml:space="preserve">måneder efter udnyttelse af </w:t>
              </w:r>
              <w:del w:id="18" w:author="Forfatter">
                <w:r w:rsidRPr="00DD2C7F" w:rsidDel="00A802D5">
                  <w:rPr>
                    <w:iCs/>
                  </w:rPr>
                  <w:delText>k</w:delText>
                </w:r>
              </w:del>
              <w:r w:rsidR="00A802D5">
                <w:rPr>
                  <w:iCs/>
                </w:rPr>
                <w:t>K</w:t>
              </w:r>
              <w:r w:rsidRPr="00DD2C7F">
                <w:rPr>
                  <w:iCs/>
                </w:rPr>
                <w:t>øbsoptionen</w:t>
              </w:r>
            </w:ins>
            <w:del w:id="19" w:author="Forfatter">
              <w:r w:rsidR="004334D1" w:rsidRPr="00FC4370" w:rsidDel="00DD2C7F">
                <w:rPr>
                  <w:i/>
                  <w:iCs/>
                  <w:color w:val="0070C0"/>
                </w:rPr>
                <w:delText xml:space="preserve">[skal specificeres i leverandørens tilbud. </w:delText>
              </w:r>
            </w:del>
          </w:p>
          <w:p w14:paraId="63D75160" w14:textId="3D4FFCA6" w:rsidR="004334D1" w:rsidRDefault="004334D1" w:rsidP="004334D1">
            <w:pPr>
              <w:spacing w:before="240" w:after="240"/>
              <w:jc w:val="center"/>
            </w:pPr>
            <w:del w:id="20" w:author="Forfatter">
              <w:r w:rsidRPr="00FC4370" w:rsidDel="00DD2C7F">
                <w:rPr>
                  <w:i/>
                  <w:iCs/>
                  <w:color w:val="0070C0"/>
                </w:rPr>
                <w:delText>FMI anbefaler at tidspunktet angives som XX måneder efter udnyttelse af Købsoptionen]</w:delText>
              </w:r>
            </w:del>
          </w:p>
        </w:tc>
        <w:tc>
          <w:tcPr>
            <w:tcW w:w="1783" w:type="dxa"/>
            <w:shd w:val="clear" w:color="auto" w:fill="auto"/>
            <w:vAlign w:val="center"/>
          </w:tcPr>
          <w:p w14:paraId="5659BF11" w14:textId="4B7FA550" w:rsidR="004334D1" w:rsidRDefault="004334D1" w:rsidP="0090566A">
            <w:pPr>
              <w:spacing w:before="240" w:after="240"/>
              <w:jc w:val="center"/>
              <w:rPr>
                <w:iCs/>
                <w:color w:val="000000" w:themeColor="text1"/>
                <w:szCs w:val="17"/>
              </w:rPr>
            </w:pPr>
            <w:r w:rsidRPr="0090566A">
              <w:rPr>
                <w:iCs/>
                <w:color w:val="000000" w:themeColor="text1"/>
              </w:rPr>
              <w:t>B, BOD</w:t>
            </w:r>
          </w:p>
        </w:tc>
      </w:tr>
      <w:tr w:rsidR="004334D1" w:rsidRPr="00195FA2" w14:paraId="7AA63722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4B73CB65" w14:textId="7AF5C726" w:rsidR="004334D1" w:rsidRDefault="004334D1" w:rsidP="0090566A">
            <w:pPr>
              <w:spacing w:before="240" w:after="240"/>
              <w:jc w:val="left"/>
              <w:rPr>
                <w:color w:val="000000" w:themeColor="text1"/>
                <w:szCs w:val="17"/>
              </w:rPr>
            </w:pPr>
            <w:r w:rsidRPr="0090566A">
              <w:rPr>
                <w:color w:val="000000" w:themeColor="text1"/>
              </w:rPr>
              <w:t xml:space="preserve">Levering af den </w:t>
            </w:r>
            <w:r w:rsidRPr="0090566A">
              <w:rPr>
                <w:b/>
                <w:color w:val="000000" w:themeColor="text1"/>
              </w:rPr>
              <w:t>femte</w:t>
            </w:r>
            <w:r w:rsidRPr="0090566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og sidste </w:t>
            </w:r>
            <w:r w:rsidRPr="0090566A">
              <w:rPr>
                <w:color w:val="000000" w:themeColor="text1"/>
              </w:rPr>
              <w:t>motorredningsbåd</w:t>
            </w:r>
          </w:p>
        </w:tc>
        <w:tc>
          <w:tcPr>
            <w:tcW w:w="2268" w:type="dxa"/>
            <w:noWrap/>
            <w:vAlign w:val="center"/>
          </w:tcPr>
          <w:p w14:paraId="344ECDF7" w14:textId="41E5FBE2" w:rsidR="004334D1" w:rsidRDefault="004334D1" w:rsidP="00807E60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 w:rsidRPr="0090566A">
              <w:rPr>
                <w:iCs/>
                <w:color w:val="000000" w:themeColor="text1"/>
              </w:rPr>
              <w:t>4.6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EFCE957" w14:textId="7CBBFBF0" w:rsidR="004334D1" w:rsidRPr="00FC4370" w:rsidDel="00DD2C7F" w:rsidRDefault="00DD2C7F" w:rsidP="00764816">
            <w:pPr>
              <w:spacing w:before="240" w:after="240"/>
              <w:jc w:val="center"/>
              <w:rPr>
                <w:del w:id="21" w:author="Forfatter"/>
                <w:i/>
                <w:iCs/>
                <w:color w:val="0070C0"/>
              </w:rPr>
            </w:pPr>
            <w:ins w:id="22" w:author="Forfatter">
              <w:r w:rsidRPr="006745B1">
                <w:rPr>
                  <w:i/>
                  <w:iCs/>
                  <w:color w:val="1F497D" w:themeColor="text2"/>
                  <w:highlight w:val="yellow"/>
                </w:rPr>
                <w:t>XX</w:t>
              </w:r>
              <w:r>
                <w:rPr>
                  <w:i/>
                  <w:iCs/>
                  <w:color w:val="0070C0"/>
                </w:rPr>
                <w:t xml:space="preserve"> </w:t>
              </w:r>
              <w:r w:rsidRPr="00DD2C7F">
                <w:rPr>
                  <w:iCs/>
                </w:rPr>
                <w:t xml:space="preserve">måneder efter udnyttelse af </w:t>
              </w:r>
              <w:del w:id="23" w:author="Forfatter">
                <w:r w:rsidRPr="00DD2C7F" w:rsidDel="00A802D5">
                  <w:rPr>
                    <w:iCs/>
                  </w:rPr>
                  <w:delText>k</w:delText>
                </w:r>
              </w:del>
              <w:r w:rsidR="00A802D5">
                <w:rPr>
                  <w:iCs/>
                </w:rPr>
                <w:t>K</w:t>
              </w:r>
              <w:r w:rsidRPr="00DD2C7F">
                <w:rPr>
                  <w:iCs/>
                </w:rPr>
                <w:t>øbsoptionen</w:t>
              </w:r>
            </w:ins>
            <w:del w:id="24" w:author="Forfatter">
              <w:r w:rsidR="004334D1" w:rsidRPr="00FC4370" w:rsidDel="00DD2C7F">
                <w:rPr>
                  <w:i/>
                  <w:iCs/>
                  <w:color w:val="0070C0"/>
                </w:rPr>
                <w:delText xml:space="preserve">[skal specificeres i leverandørens tilbud. </w:delText>
              </w:r>
            </w:del>
          </w:p>
          <w:p w14:paraId="4E404243" w14:textId="69473CAE" w:rsidR="004334D1" w:rsidRDefault="004334D1" w:rsidP="004334D1">
            <w:pPr>
              <w:spacing w:before="240" w:after="240"/>
              <w:jc w:val="center"/>
            </w:pPr>
            <w:del w:id="25" w:author="Forfatter">
              <w:r w:rsidRPr="00FC4370" w:rsidDel="00DD2C7F">
                <w:rPr>
                  <w:i/>
                  <w:iCs/>
                  <w:color w:val="0070C0"/>
                </w:rPr>
                <w:delText>FMI anbefaler at tidspunktet angives som XX måneder efter udnyttelse af Købsoptionen]</w:delText>
              </w:r>
            </w:del>
          </w:p>
        </w:tc>
        <w:tc>
          <w:tcPr>
            <w:tcW w:w="1783" w:type="dxa"/>
            <w:shd w:val="clear" w:color="auto" w:fill="auto"/>
            <w:vAlign w:val="center"/>
          </w:tcPr>
          <w:p w14:paraId="123AF3C3" w14:textId="3C820999" w:rsidR="004334D1" w:rsidRDefault="004334D1" w:rsidP="0090566A">
            <w:pPr>
              <w:spacing w:before="240" w:after="240"/>
              <w:jc w:val="center"/>
              <w:rPr>
                <w:iCs/>
                <w:color w:val="000000" w:themeColor="text1"/>
                <w:szCs w:val="17"/>
              </w:rPr>
            </w:pPr>
            <w:r w:rsidRPr="0090566A">
              <w:rPr>
                <w:iCs/>
                <w:color w:val="000000" w:themeColor="text1"/>
              </w:rPr>
              <w:t>B, BOD</w:t>
            </w:r>
          </w:p>
        </w:tc>
      </w:tr>
      <w:tr w:rsidR="004334D1" w:rsidRPr="00195FA2" w14:paraId="58A2976C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559E1580" w14:textId="0C6519D5" w:rsidR="004334D1" w:rsidRDefault="004334D1" w:rsidP="0090566A">
            <w:pPr>
              <w:spacing w:before="240" w:after="240"/>
              <w:jc w:val="left"/>
              <w:rPr>
                <w:color w:val="000000" w:themeColor="text1"/>
                <w:szCs w:val="17"/>
              </w:rPr>
            </w:pPr>
            <w:r w:rsidRPr="0090566A">
              <w:rPr>
                <w:iCs/>
                <w:color w:val="000000" w:themeColor="text1"/>
              </w:rPr>
              <w:t>Betalinger vedrørende ændringsordrer</w:t>
            </w:r>
          </w:p>
        </w:tc>
        <w:tc>
          <w:tcPr>
            <w:tcW w:w="2268" w:type="dxa"/>
            <w:noWrap/>
            <w:vAlign w:val="center"/>
          </w:tcPr>
          <w:p w14:paraId="2CABBCF9" w14:textId="1D9CC70A" w:rsidR="004334D1" w:rsidRDefault="004334D1" w:rsidP="00807E60">
            <w:pPr>
              <w:spacing w:before="240"/>
              <w:jc w:val="center"/>
              <w:rPr>
                <w:color w:val="000000" w:themeColor="text1"/>
                <w:szCs w:val="17"/>
              </w:rPr>
            </w:pPr>
            <w:r w:rsidRPr="0090566A">
              <w:rPr>
                <w:iCs/>
                <w:color w:val="000000" w:themeColor="text1"/>
              </w:rPr>
              <w:t>5.11.3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37D5E65" w14:textId="228C8920" w:rsidR="004334D1" w:rsidRDefault="004334D1" w:rsidP="004334D1">
            <w:pPr>
              <w:spacing w:before="240" w:after="240"/>
              <w:jc w:val="center"/>
            </w:pPr>
            <w:r w:rsidRPr="0090566A">
              <w:rPr>
                <w:iCs/>
                <w:color w:val="000000" w:themeColor="text1"/>
              </w:rPr>
              <w:t>Senest 30 (tredive) dage efter fremsendelse af underskrevet ændringsordre og efter levering af det nye produkt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B9B1C8A" w14:textId="047556D6" w:rsidR="004334D1" w:rsidRDefault="004334D1" w:rsidP="0090566A">
            <w:pPr>
              <w:spacing w:before="240" w:after="240"/>
              <w:jc w:val="center"/>
              <w:rPr>
                <w:iCs/>
                <w:color w:val="000000" w:themeColor="text1"/>
                <w:szCs w:val="17"/>
              </w:rPr>
            </w:pPr>
            <w:r w:rsidRPr="0090566A">
              <w:rPr>
                <w:color w:val="000000" w:themeColor="text1"/>
              </w:rPr>
              <w:t>B</w:t>
            </w:r>
          </w:p>
        </w:tc>
      </w:tr>
      <w:tr w:rsidR="004334D1" w:rsidRPr="00195FA2" w14:paraId="59BFBC20" w14:textId="77777777" w:rsidTr="004334D1">
        <w:trPr>
          <w:trHeight w:val="616"/>
        </w:trPr>
        <w:tc>
          <w:tcPr>
            <w:tcW w:w="2376" w:type="dxa"/>
            <w:noWrap/>
            <w:vAlign w:val="center"/>
          </w:tcPr>
          <w:p w14:paraId="3433DB2C" w14:textId="24910ACA" w:rsidR="004334D1" w:rsidRDefault="004334D1" w:rsidP="0090566A">
            <w:pPr>
              <w:spacing w:before="240" w:after="240"/>
              <w:jc w:val="left"/>
              <w:rPr>
                <w:color w:val="000000" w:themeColor="text1"/>
                <w:szCs w:val="17"/>
              </w:rPr>
            </w:pPr>
            <w:r w:rsidRPr="0090566A">
              <w:rPr>
                <w:iCs/>
                <w:color w:val="000000" w:themeColor="text1"/>
              </w:rPr>
              <w:t xml:space="preserve">Certificate of </w:t>
            </w:r>
            <w:proofErr w:type="spellStart"/>
            <w:r w:rsidRPr="0090566A">
              <w:rPr>
                <w:iCs/>
                <w:color w:val="000000" w:themeColor="text1"/>
              </w:rPr>
              <w:t>Conformity</w:t>
            </w:r>
            <w:proofErr w:type="spellEnd"/>
            <w:r w:rsidRPr="0090566A">
              <w:rPr>
                <w:iCs/>
                <w:color w:val="000000" w:themeColor="text1"/>
              </w:rPr>
              <w:t xml:space="preserve"> (</w:t>
            </w:r>
            <w:proofErr w:type="spellStart"/>
            <w:r w:rsidRPr="0090566A">
              <w:rPr>
                <w:iCs/>
                <w:color w:val="000000" w:themeColor="text1"/>
              </w:rPr>
              <w:t>CoC</w:t>
            </w:r>
            <w:proofErr w:type="spellEnd"/>
            <w:r w:rsidRPr="0090566A">
              <w:rPr>
                <w:iCs/>
                <w:color w:val="000000" w:themeColor="text1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14:paraId="1BA032CD" w14:textId="77777777" w:rsidR="004334D1" w:rsidRPr="00807E60" w:rsidRDefault="004334D1" w:rsidP="00764816">
            <w:pPr>
              <w:spacing w:before="240"/>
              <w:jc w:val="center"/>
            </w:pPr>
            <w:r w:rsidRPr="00807E60">
              <w:t xml:space="preserve">4.4.5.1 / </w:t>
            </w:r>
          </w:p>
          <w:p w14:paraId="446BF0B7" w14:textId="66CF3B00" w:rsidR="004334D1" w:rsidRDefault="004334D1" w:rsidP="009C6783">
            <w:pPr>
              <w:spacing w:before="240" w:after="240"/>
              <w:jc w:val="center"/>
              <w:rPr>
                <w:color w:val="000000" w:themeColor="text1"/>
                <w:szCs w:val="17"/>
              </w:rPr>
            </w:pPr>
            <w:r w:rsidRPr="00807E60">
              <w:t>Bilag J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BFE6C20" w14:textId="2E617566" w:rsidR="004334D1" w:rsidRDefault="004334D1" w:rsidP="004334D1">
            <w:pPr>
              <w:spacing w:before="240" w:after="240"/>
              <w:jc w:val="center"/>
            </w:pPr>
            <w:r w:rsidRPr="0090566A">
              <w:rPr>
                <w:iCs/>
                <w:color w:val="000000" w:themeColor="text1"/>
              </w:rPr>
              <w:t>Ved levering af hvert enkelt fartøj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A870B0C" w14:textId="77777777" w:rsidR="004334D1" w:rsidRDefault="004334D1" w:rsidP="0090566A">
            <w:pPr>
              <w:spacing w:before="240" w:after="240"/>
              <w:jc w:val="center"/>
              <w:rPr>
                <w:iCs/>
                <w:color w:val="000000" w:themeColor="text1"/>
                <w:szCs w:val="17"/>
              </w:rPr>
            </w:pPr>
          </w:p>
        </w:tc>
      </w:tr>
    </w:tbl>
    <w:p w14:paraId="0666B859" w14:textId="77777777" w:rsidR="00E20D4F" w:rsidRDefault="00E20D4F" w:rsidP="00D428E6"/>
    <w:p w14:paraId="4E345952" w14:textId="77777777" w:rsidR="00DA3117" w:rsidRPr="00195FA2" w:rsidRDefault="00087842" w:rsidP="002C4431">
      <w:pPr>
        <w:pStyle w:val="Overskrift1"/>
      </w:pPr>
      <w:r>
        <w:t>B</w:t>
      </w:r>
      <w:r w:rsidR="00DA3117" w:rsidRPr="00195FA2">
        <w:t>etalingsplan</w:t>
      </w:r>
    </w:p>
    <w:p w14:paraId="495384D7" w14:textId="77777777" w:rsidR="00DA3117" w:rsidRPr="00195FA2" w:rsidRDefault="00DA3117" w:rsidP="00D428E6"/>
    <w:p w14:paraId="241C1515" w14:textId="77777777" w:rsidR="00DA3117" w:rsidRPr="00195FA2" w:rsidRDefault="00DA3117" w:rsidP="00DA3117">
      <w:r w:rsidRPr="00195FA2">
        <w:t>Leverandøren vil modtage betaling i henhold til følgende:</w:t>
      </w:r>
    </w:p>
    <w:p w14:paraId="64618C76" w14:textId="77777777" w:rsidR="00DA3117" w:rsidRPr="00195FA2" w:rsidRDefault="00DA3117" w:rsidP="00DA3117"/>
    <w:p w14:paraId="480BB249" w14:textId="335BA89B" w:rsidR="00DA3117" w:rsidRPr="00AC3BC8" w:rsidRDefault="00DA3117" w:rsidP="00AC3BC8">
      <w:pPr>
        <w:tabs>
          <w:tab w:val="clear" w:pos="567"/>
        </w:tabs>
        <w:spacing w:after="240"/>
        <w:rPr>
          <w:b/>
        </w:rPr>
      </w:pPr>
      <w:r w:rsidRPr="00AC3BC8">
        <w:rPr>
          <w:b/>
        </w:rPr>
        <w:t>Betaling</w:t>
      </w:r>
      <w:r w:rsidR="00BB1254" w:rsidRPr="00AC3BC8">
        <w:rPr>
          <w:b/>
        </w:rPr>
        <w:t xml:space="preserve"> for Købsoption</w:t>
      </w:r>
      <w:r w:rsidR="00626393">
        <w:rPr>
          <w:b/>
        </w:rPr>
        <w:t>en</w:t>
      </w:r>
      <w:r w:rsidRPr="00AC3BC8">
        <w:rPr>
          <w:b/>
        </w:rPr>
        <w:t>:</w:t>
      </w:r>
    </w:p>
    <w:p w14:paraId="03C377CF" w14:textId="5C8A4346" w:rsidR="00DA3117" w:rsidRPr="00195FA2" w:rsidRDefault="00DA3117" w:rsidP="00AC3BC8">
      <w:pPr>
        <w:pStyle w:val="Listeafsnit"/>
        <w:numPr>
          <w:ilvl w:val="1"/>
          <w:numId w:val="15"/>
        </w:numPr>
        <w:tabs>
          <w:tab w:val="clear" w:pos="1134"/>
          <w:tab w:val="left" w:pos="851"/>
        </w:tabs>
        <w:ind w:left="567" w:hanging="567"/>
      </w:pPr>
      <w:r w:rsidRPr="00195FA2">
        <w:t xml:space="preserve">Leverandøren modtager </w:t>
      </w:r>
      <w:r w:rsidRPr="00195FA2">
        <w:rPr>
          <w:b/>
        </w:rPr>
        <w:t>30 %</w:t>
      </w:r>
      <w:r w:rsidRPr="00195FA2">
        <w:t xml:space="preserve"> af</w:t>
      </w:r>
      <w:r w:rsidR="00BB1254">
        <w:t xml:space="preserve"> prisen for </w:t>
      </w:r>
      <w:r w:rsidR="00AC3BC8">
        <w:t>Købsoptionen</w:t>
      </w:r>
      <w:r w:rsidRPr="00195FA2">
        <w:t xml:space="preserve"> i forudbetaling efter </w:t>
      </w:r>
      <w:proofErr w:type="spellStart"/>
      <w:r w:rsidR="001C6970">
        <w:t>FMIs</w:t>
      </w:r>
      <w:proofErr w:type="spellEnd"/>
      <w:r w:rsidR="001C6970">
        <w:t xml:space="preserve"> beslutning om at udnytte </w:t>
      </w:r>
      <w:r w:rsidR="00AC3BC8">
        <w:t>K</w:t>
      </w:r>
      <w:r w:rsidR="001C6970">
        <w:t>øbsoption</w:t>
      </w:r>
      <w:r w:rsidR="00AC3BC8">
        <w:t>en</w:t>
      </w:r>
      <w:r w:rsidR="001C6970">
        <w:t>.</w:t>
      </w:r>
      <w:r w:rsidRPr="00195FA2">
        <w:t xml:space="preserve"> </w:t>
      </w:r>
      <w:ins w:id="26" w:author="Forfatter">
        <w:r w:rsidR="00DD2C7F">
          <w:t xml:space="preserve">Beslutter FMI ikke at udnytte Købsoptionen fuldt ud, beregnes de 30% forholdsmæssigt i forhold til det antal både, som FMI beslutter at købe. </w:t>
        </w:r>
      </w:ins>
    </w:p>
    <w:p w14:paraId="7CD7F924" w14:textId="77777777" w:rsidR="00DA3117" w:rsidRPr="00195FA2" w:rsidRDefault="00DA3117" w:rsidP="00DA3117">
      <w:pPr>
        <w:pStyle w:val="Listeafsnit"/>
        <w:ind w:left="1080"/>
      </w:pPr>
    </w:p>
    <w:p w14:paraId="5F6F5F39" w14:textId="14AB2243" w:rsidR="00746103" w:rsidRDefault="00DA3117" w:rsidP="00DA3117">
      <w:pPr>
        <w:pStyle w:val="Listeafsnit"/>
        <w:numPr>
          <w:ilvl w:val="1"/>
          <w:numId w:val="15"/>
        </w:numPr>
        <w:tabs>
          <w:tab w:val="clear" w:pos="1134"/>
        </w:tabs>
        <w:ind w:left="567" w:hanging="567"/>
      </w:pPr>
      <w:r w:rsidRPr="00195FA2">
        <w:lastRenderedPageBreak/>
        <w:t xml:space="preserve">Når leveringsprotokol er blevet </w:t>
      </w:r>
      <w:r w:rsidR="00090698">
        <w:t>gennemført</w:t>
      </w:r>
      <w:r w:rsidR="00090698" w:rsidRPr="00195FA2">
        <w:t xml:space="preserve"> </w:t>
      </w:r>
      <w:r w:rsidRPr="00195FA2">
        <w:t>med godt resultat for de</w:t>
      </w:r>
      <w:r w:rsidR="0045002C">
        <w:t>n</w:t>
      </w:r>
      <w:r w:rsidRPr="00195FA2">
        <w:t xml:space="preserve"> enkelte motorredningsbåd, og den er godkendt af FMI, er </w:t>
      </w:r>
      <w:r w:rsidR="0036549A">
        <w:t>L</w:t>
      </w:r>
      <w:r w:rsidRPr="00195FA2">
        <w:t xml:space="preserve">everandøren berettiget til </w:t>
      </w:r>
      <w:r w:rsidR="002645DF">
        <w:t xml:space="preserve">en </w:t>
      </w:r>
      <w:r w:rsidRPr="00195FA2">
        <w:t xml:space="preserve">betaling </w:t>
      </w:r>
      <w:r w:rsidR="002645DF">
        <w:t>på</w:t>
      </w:r>
      <w:r w:rsidR="00574A8E">
        <w:t xml:space="preserve"> den resterende del af den pågældende motorredningsbåds andel af prisen for Købsoptionen.</w:t>
      </w:r>
      <w:r w:rsidR="002645DF">
        <w:t xml:space="preserve">. </w:t>
      </w:r>
    </w:p>
    <w:p w14:paraId="1147CF91" w14:textId="77777777" w:rsidR="002645DF" w:rsidRDefault="002645DF" w:rsidP="002645DF">
      <w:pPr>
        <w:pStyle w:val="Listeafsnit"/>
      </w:pPr>
    </w:p>
    <w:p w14:paraId="30F789AA" w14:textId="044E1B91" w:rsidR="004E3A8E" w:rsidRPr="00DB0A6D" w:rsidRDefault="00DA3117" w:rsidP="00D428E6">
      <w:r w:rsidRPr="00195FA2">
        <w:t>Alle beta</w:t>
      </w:r>
      <w:r w:rsidR="0036549A">
        <w:t xml:space="preserve">linger </w:t>
      </w:r>
      <w:r w:rsidR="00316E57">
        <w:t>gennemføres</w:t>
      </w:r>
      <w:r w:rsidR="0036549A">
        <w:t xml:space="preserve"> på betingelse af, at L</w:t>
      </w:r>
      <w:r w:rsidRPr="00195FA2">
        <w:t>everan</w:t>
      </w:r>
      <w:r w:rsidR="0036549A">
        <w:t>døren fakturerer i henhold til K</w:t>
      </w:r>
      <w:r w:rsidRPr="00195FA2">
        <w:t>ontrakten. Betaling</w:t>
      </w:r>
      <w:r w:rsidR="0036549A">
        <w:t>sbetingelserne er som anført i K</w:t>
      </w:r>
      <w:r w:rsidRPr="00195FA2">
        <w:t>ontrakten, p</w:t>
      </w:r>
      <w:r w:rsidR="00316E57">
        <w:t>kt.</w:t>
      </w:r>
      <w:r w:rsidRPr="00195FA2">
        <w:t xml:space="preserve"> 5.4. </w:t>
      </w:r>
    </w:p>
    <w:sectPr w:rsidR="004E3A8E" w:rsidRPr="00DB0A6D" w:rsidSect="008658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531" w:bottom="1134" w:left="1531" w:header="283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4612BB" w15:done="0"/>
  <w15:commentEx w15:paraId="503C3338" w15:done="0"/>
  <w15:commentEx w15:paraId="017A5042" w15:done="0"/>
  <w15:commentEx w15:paraId="411B7390" w15:done="0"/>
  <w15:commentEx w15:paraId="61259DF7" w15:done="0"/>
  <w15:commentEx w15:paraId="01C1B2F4" w15:done="0"/>
  <w15:commentEx w15:paraId="18B79702" w15:done="0"/>
  <w15:commentEx w15:paraId="673DC8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4612BB" w16cid:durableId="20AB763C"/>
  <w16cid:commentId w16cid:paraId="503C3338" w16cid:durableId="20AB7970"/>
  <w16cid:commentId w16cid:paraId="017A5042" w16cid:durableId="20AB7ABB"/>
  <w16cid:commentId w16cid:paraId="411B7390" w16cid:durableId="20AB78F4"/>
  <w16cid:commentId w16cid:paraId="61259DF7" w16cid:durableId="20B52913"/>
  <w16cid:commentId w16cid:paraId="01C1B2F4" w16cid:durableId="20AB785C"/>
  <w16cid:commentId w16cid:paraId="18B79702" w16cid:durableId="20B52959"/>
  <w16cid:commentId w16cid:paraId="673DC83F" w16cid:durableId="20AB78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79EF6" w14:textId="77777777" w:rsidR="00032650" w:rsidRDefault="00032650" w:rsidP="00914755">
      <w:pPr>
        <w:ind w:right="1957"/>
      </w:pPr>
      <w:r>
        <w:separator/>
      </w:r>
    </w:p>
  </w:endnote>
  <w:endnote w:type="continuationSeparator" w:id="0">
    <w:p w14:paraId="65982BED" w14:textId="77777777" w:rsidR="00032650" w:rsidRDefault="00032650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E812F" w14:textId="77777777" w:rsidR="00F63A61" w:rsidRDefault="00F63A6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C48AB" w14:textId="77777777" w:rsidR="00733303" w:rsidRPr="00AC3BC8" w:rsidRDefault="00733303" w:rsidP="003510F1">
    <w:pPr>
      <w:pStyle w:val="Sidefod"/>
      <w:tabs>
        <w:tab w:val="center" w:pos="4678"/>
        <w:tab w:val="right" w:pos="8789"/>
      </w:tabs>
      <w:spacing w:line="240" w:lineRule="auto"/>
      <w:rPr>
        <w:rFonts w:asciiTheme="minorHAnsi" w:hAnsiTheme="minorHAnsi"/>
        <w:sz w:val="16"/>
        <w:szCs w:val="18"/>
      </w:rPr>
    </w:pPr>
    <w:r w:rsidRPr="00AC3BC8">
      <w:rPr>
        <w:rFonts w:asciiTheme="minorHAnsi" w:hAnsiTheme="minorHAnsi"/>
        <w:sz w:val="16"/>
        <w:szCs w:val="18"/>
      </w:rPr>
      <w:t>Kontrakt nr. 460000[</w:t>
    </w:r>
    <w:r w:rsidRPr="00AC3BC8">
      <w:rPr>
        <w:rFonts w:asciiTheme="minorHAnsi" w:hAnsiTheme="minorHAnsi"/>
        <w:sz w:val="16"/>
        <w:szCs w:val="18"/>
        <w:highlight w:val="yellow"/>
      </w:rPr>
      <w:t>XXXX</w:t>
    </w:r>
    <w:r w:rsidRPr="00AC3BC8">
      <w:rPr>
        <w:rFonts w:asciiTheme="minorHAnsi" w:hAnsiTheme="minorHAnsi"/>
        <w:sz w:val="16"/>
        <w:szCs w:val="18"/>
      </w:rPr>
      <w:t>]</w:t>
    </w:r>
    <w:r w:rsidRPr="00AC3BC8">
      <w:rPr>
        <w:rFonts w:asciiTheme="minorHAnsi" w:hAnsiTheme="minorHAnsi"/>
        <w:sz w:val="16"/>
        <w:szCs w:val="18"/>
      </w:rPr>
      <w:tab/>
    </w:r>
    <w:r w:rsidRPr="00AC3BC8">
      <w:rPr>
        <w:rFonts w:asciiTheme="minorHAnsi" w:hAnsiTheme="minorHAnsi"/>
        <w:sz w:val="16"/>
        <w:szCs w:val="18"/>
      </w:rPr>
      <w:tab/>
      <w:t xml:space="preserve">Side </w:t>
    </w:r>
    <w:r w:rsidR="00BA043C" w:rsidRPr="00AC3BC8">
      <w:rPr>
        <w:rStyle w:val="Sidetal"/>
        <w:rFonts w:asciiTheme="minorHAnsi" w:hAnsiTheme="minorHAnsi" w:cs="Arial"/>
        <w:szCs w:val="18"/>
      </w:rPr>
      <w:fldChar w:fldCharType="begin"/>
    </w:r>
    <w:r w:rsidRPr="00AC3BC8">
      <w:rPr>
        <w:rStyle w:val="Sidetal"/>
        <w:rFonts w:asciiTheme="minorHAnsi" w:hAnsiTheme="minorHAnsi" w:cs="Arial"/>
        <w:szCs w:val="18"/>
      </w:rPr>
      <w:instrText xml:space="preserve"> PAGE </w:instrText>
    </w:r>
    <w:r w:rsidR="00BA043C" w:rsidRPr="00AC3BC8">
      <w:rPr>
        <w:rStyle w:val="Sidetal"/>
        <w:rFonts w:asciiTheme="minorHAnsi" w:hAnsiTheme="minorHAnsi" w:cs="Arial"/>
        <w:szCs w:val="18"/>
      </w:rPr>
      <w:fldChar w:fldCharType="separate"/>
    </w:r>
    <w:r w:rsidR="00803097">
      <w:rPr>
        <w:rStyle w:val="Sidetal"/>
        <w:rFonts w:asciiTheme="minorHAnsi" w:hAnsiTheme="minorHAnsi" w:cs="Arial"/>
        <w:noProof/>
        <w:szCs w:val="18"/>
      </w:rPr>
      <w:t>1</w:t>
    </w:r>
    <w:r w:rsidR="00BA043C" w:rsidRPr="00AC3BC8">
      <w:rPr>
        <w:rStyle w:val="Sidetal"/>
        <w:rFonts w:asciiTheme="minorHAnsi" w:hAnsiTheme="minorHAnsi" w:cs="Arial"/>
        <w:szCs w:val="18"/>
      </w:rPr>
      <w:fldChar w:fldCharType="end"/>
    </w:r>
    <w:r w:rsidRPr="00AC3BC8">
      <w:rPr>
        <w:rStyle w:val="Sidetal"/>
        <w:rFonts w:asciiTheme="minorHAnsi" w:hAnsiTheme="minorHAnsi"/>
        <w:szCs w:val="18"/>
      </w:rPr>
      <w:t xml:space="preserve"> </w:t>
    </w:r>
    <w:r w:rsidRPr="00AC3BC8">
      <w:rPr>
        <w:rFonts w:asciiTheme="minorHAnsi" w:hAnsiTheme="minorHAnsi"/>
        <w:sz w:val="16"/>
        <w:szCs w:val="18"/>
      </w:rPr>
      <w:t xml:space="preserve">af </w:t>
    </w:r>
    <w:r w:rsidR="00BA043C" w:rsidRPr="00AC3BC8">
      <w:rPr>
        <w:rFonts w:asciiTheme="minorHAnsi" w:hAnsiTheme="minorHAnsi" w:cs="Arial"/>
        <w:sz w:val="16"/>
        <w:szCs w:val="18"/>
      </w:rPr>
      <w:fldChar w:fldCharType="begin"/>
    </w:r>
    <w:r w:rsidRPr="00AC3BC8">
      <w:rPr>
        <w:rFonts w:asciiTheme="minorHAnsi" w:hAnsiTheme="minorHAnsi" w:cs="Arial"/>
        <w:sz w:val="16"/>
        <w:szCs w:val="18"/>
      </w:rPr>
      <w:instrText xml:space="preserve"> NUMPAGES </w:instrText>
    </w:r>
    <w:r w:rsidR="00BA043C" w:rsidRPr="00AC3BC8">
      <w:rPr>
        <w:rFonts w:asciiTheme="minorHAnsi" w:hAnsiTheme="minorHAnsi" w:cs="Arial"/>
        <w:sz w:val="16"/>
        <w:szCs w:val="18"/>
      </w:rPr>
      <w:fldChar w:fldCharType="separate"/>
    </w:r>
    <w:r w:rsidR="00803097">
      <w:rPr>
        <w:rFonts w:asciiTheme="minorHAnsi" w:hAnsiTheme="minorHAnsi" w:cs="Arial"/>
        <w:noProof/>
        <w:sz w:val="16"/>
        <w:szCs w:val="18"/>
      </w:rPr>
      <w:t>5</w:t>
    </w:r>
    <w:r w:rsidR="00BA043C" w:rsidRPr="00AC3BC8">
      <w:rPr>
        <w:rFonts w:asciiTheme="minorHAnsi" w:hAnsiTheme="minorHAnsi" w:cs="Arial"/>
        <w:sz w:val="16"/>
        <w:szCs w:val="18"/>
      </w:rPr>
      <w:fldChar w:fldCharType="end"/>
    </w:r>
  </w:p>
  <w:p w14:paraId="27BCBC56" w14:textId="77777777" w:rsidR="00733303" w:rsidRPr="00213F68" w:rsidRDefault="00733303" w:rsidP="003510F1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ED95" w14:textId="77777777" w:rsidR="00733303" w:rsidRPr="001B70DE" w:rsidRDefault="00733303" w:rsidP="001B70DE">
    <w:pPr>
      <w:tabs>
        <w:tab w:val="clear" w:pos="567"/>
        <w:tab w:val="clear" w:pos="1134"/>
        <w:tab w:val="clear" w:pos="1701"/>
        <w:tab w:val="right" w:pos="8789"/>
      </w:tabs>
      <w:spacing w:line="240" w:lineRule="auto"/>
      <w:jc w:val="center"/>
      <w:rPr>
        <w:rFonts w:ascii="Arial" w:hAnsi="Arial"/>
        <w:sz w:val="16"/>
        <w:szCs w:val="18"/>
      </w:rPr>
    </w:pPr>
    <w:r>
      <w:rPr>
        <w:rFonts w:ascii="Arial" w:hAnsi="Arial"/>
        <w:sz w:val="16"/>
        <w:szCs w:val="18"/>
      </w:rPr>
      <w:t>Kontrakt nr. 460000</w:t>
    </w:r>
    <w:r>
      <w:rPr>
        <w:rFonts w:ascii="Arial" w:hAnsi="Arial"/>
        <w:sz w:val="16"/>
        <w:szCs w:val="18"/>
        <w:highlight w:val="yellow"/>
      </w:rPr>
      <w:t>XXXX</w:t>
    </w:r>
    <w:r>
      <w:rPr>
        <w:rFonts w:ascii="Arial" w:hAnsi="Arial"/>
        <w:sz w:val="16"/>
        <w:szCs w:val="18"/>
      </w:rPr>
      <w:t xml:space="preserve"> </w:t>
    </w:r>
    <w:r>
      <w:rPr>
        <w:rFonts w:ascii="Arial" w:hAnsi="Arial"/>
        <w:sz w:val="16"/>
        <w:szCs w:val="18"/>
      </w:rPr>
      <w:tab/>
      <w:t xml:space="preserve">Side </w:t>
    </w:r>
    <w:r w:rsidR="00BA043C" w:rsidRPr="001B70DE">
      <w:rPr>
        <w:rFonts w:ascii="Arial" w:hAnsi="Arial" w:cs="Arial"/>
        <w:sz w:val="16"/>
        <w:szCs w:val="18"/>
      </w:rPr>
      <w:fldChar w:fldCharType="begin"/>
    </w:r>
    <w:r w:rsidRPr="001B70DE">
      <w:rPr>
        <w:rFonts w:ascii="Arial" w:hAnsi="Arial" w:cs="Arial"/>
        <w:sz w:val="16"/>
        <w:szCs w:val="18"/>
      </w:rPr>
      <w:instrText xml:space="preserve"> PAGE </w:instrText>
    </w:r>
    <w:r w:rsidR="00BA043C" w:rsidRPr="001B70DE"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sz w:val="16"/>
        <w:szCs w:val="18"/>
      </w:rPr>
      <w:t>1</w:t>
    </w:r>
    <w:r w:rsidR="00BA043C" w:rsidRPr="001B70DE">
      <w:rPr>
        <w:rFonts w:ascii="Arial" w:hAnsi="Arial" w:cs="Arial"/>
        <w:sz w:val="16"/>
        <w:szCs w:val="18"/>
      </w:rPr>
      <w:fldChar w:fldCharType="end"/>
    </w:r>
    <w:r>
      <w:rPr>
        <w:rFonts w:ascii="Arial" w:hAnsi="Arial"/>
        <w:sz w:val="16"/>
        <w:szCs w:val="18"/>
      </w:rPr>
      <w:t xml:space="preserve"> af </w:t>
    </w:r>
    <w:r w:rsidR="00BA043C" w:rsidRPr="001B70DE">
      <w:rPr>
        <w:rFonts w:ascii="Arial" w:hAnsi="Arial" w:cs="Arial"/>
        <w:sz w:val="16"/>
        <w:szCs w:val="18"/>
      </w:rPr>
      <w:fldChar w:fldCharType="begin"/>
    </w:r>
    <w:r w:rsidRPr="001B70DE">
      <w:rPr>
        <w:rFonts w:ascii="Arial" w:hAnsi="Arial" w:cs="Arial"/>
        <w:sz w:val="16"/>
        <w:szCs w:val="18"/>
      </w:rPr>
      <w:instrText xml:space="preserve"> NUMPAGES </w:instrText>
    </w:r>
    <w:r w:rsidR="00BA043C" w:rsidRPr="001B70DE">
      <w:rPr>
        <w:rFonts w:ascii="Arial" w:hAnsi="Arial" w:cs="Arial"/>
        <w:sz w:val="16"/>
        <w:szCs w:val="18"/>
      </w:rPr>
      <w:fldChar w:fldCharType="separate"/>
    </w:r>
    <w:r w:rsidR="002C4431">
      <w:rPr>
        <w:rFonts w:ascii="Arial" w:hAnsi="Arial" w:cs="Arial"/>
        <w:noProof/>
        <w:sz w:val="16"/>
        <w:szCs w:val="18"/>
      </w:rPr>
      <w:t>4</w:t>
    </w:r>
    <w:r w:rsidR="00BA043C" w:rsidRPr="001B70DE">
      <w:rPr>
        <w:rFonts w:ascii="Arial" w:hAnsi="Arial" w:cs="Arial"/>
        <w:sz w:val="16"/>
        <w:szCs w:val="18"/>
      </w:rPr>
      <w:fldChar w:fldCharType="end"/>
    </w:r>
  </w:p>
  <w:p w14:paraId="594258A6" w14:textId="77777777" w:rsidR="00733303" w:rsidRPr="00213F68" w:rsidRDefault="00733303" w:rsidP="001B70DE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ADAAC" w14:textId="77777777" w:rsidR="00032650" w:rsidRDefault="00032650" w:rsidP="00914755">
      <w:pPr>
        <w:ind w:right="1957"/>
      </w:pPr>
      <w:r>
        <w:separator/>
      </w:r>
    </w:p>
  </w:footnote>
  <w:footnote w:type="continuationSeparator" w:id="0">
    <w:p w14:paraId="22DC6A9B" w14:textId="77777777" w:rsidR="00032650" w:rsidRDefault="00032650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5470C" w14:textId="77777777" w:rsidR="00F63A61" w:rsidRDefault="00F63A6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84D79" w14:textId="77777777" w:rsidR="00733303" w:rsidRDefault="00733303"/>
  <w:p w14:paraId="2D9109C7" w14:textId="77777777" w:rsidR="00733303" w:rsidRDefault="00733303">
    <w:r w:rsidRPr="00090698">
      <w:rPr>
        <w:noProof/>
      </w:rPr>
      <w:drawing>
        <wp:anchor distT="0" distB="0" distL="114300" distR="114300" simplePos="0" relativeHeight="251659264" behindDoc="0" locked="0" layoutInCell="1" allowOverlap="1" wp14:anchorId="04AC4E4D" wp14:editId="6144923F">
          <wp:simplePos x="0" y="0"/>
          <wp:positionH relativeFrom="column">
            <wp:posOffset>-114935</wp:posOffset>
          </wp:positionH>
          <wp:positionV relativeFrom="paragraph">
            <wp:posOffset>-361950</wp:posOffset>
          </wp:positionV>
          <wp:extent cx="4486275" cy="1200150"/>
          <wp:effectExtent l="0" t="0" r="0" b="0"/>
          <wp:wrapNone/>
          <wp:docPr id="1" name="Billede 5" descr="FMI_Sor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I_Sort_RGB.png"/>
                  <pic:cNvPicPr/>
                </pic:nvPicPr>
                <pic:blipFill>
                  <a:blip r:embed="rId1"/>
                  <a:srcRect l="10243"/>
                  <a:stretch>
                    <a:fillRect/>
                  </a:stretch>
                </pic:blipFill>
                <pic:spPr>
                  <a:xfrm>
                    <a:off x="0" y="0"/>
                    <a:ext cx="448627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942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98"/>
      <w:gridCol w:w="6351"/>
      <w:gridCol w:w="1371"/>
    </w:tblGrid>
    <w:tr w:rsidR="00733303" w:rsidRPr="001B70DE" w14:paraId="07ACD82E" w14:textId="77777777" w:rsidTr="00FC4370">
      <w:trPr>
        <w:trHeight w:val="1051"/>
      </w:trPr>
      <w:tc>
        <w:tcPr>
          <w:tcW w:w="1698" w:type="dxa"/>
          <w:vAlign w:val="center"/>
        </w:tcPr>
        <w:p w14:paraId="3030EF09" w14:textId="77777777" w:rsidR="00733303" w:rsidRPr="001B70DE" w:rsidRDefault="00733303" w:rsidP="00C11FDE">
          <w:pPr>
            <w:spacing w:line="240" w:lineRule="auto"/>
            <w:jc w:val="center"/>
            <w:rPr>
              <w:sz w:val="16"/>
              <w:szCs w:val="16"/>
              <w:u w:val="single"/>
            </w:rPr>
          </w:pPr>
        </w:p>
      </w:tc>
      <w:tc>
        <w:tcPr>
          <w:tcW w:w="6351" w:type="dxa"/>
          <w:vAlign w:val="center"/>
        </w:tcPr>
        <w:p w14:paraId="604EFAA5" w14:textId="77777777" w:rsidR="00733303" w:rsidRDefault="00733303" w:rsidP="008658A2">
          <w:pPr>
            <w:spacing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50F265A1" w14:textId="77777777" w:rsidR="00733303" w:rsidRDefault="00733303" w:rsidP="008658A2">
          <w:pPr>
            <w:spacing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7E31BB95" w14:textId="77777777" w:rsidR="00733303" w:rsidRPr="008658A2" w:rsidRDefault="00733303" w:rsidP="008658A2">
          <w:pPr>
            <w:spacing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1371" w:type="dxa"/>
          <w:vAlign w:val="center"/>
        </w:tcPr>
        <w:p w14:paraId="54F64B1F" w14:textId="77777777" w:rsidR="00733303" w:rsidRPr="001B70DE" w:rsidRDefault="00733303" w:rsidP="00C11FDE">
          <w:pPr>
            <w:spacing w:line="240" w:lineRule="auto"/>
            <w:jc w:val="center"/>
            <w:rPr>
              <w:sz w:val="16"/>
              <w:szCs w:val="16"/>
              <w:u w:val="single"/>
            </w:rPr>
          </w:pPr>
        </w:p>
      </w:tc>
    </w:tr>
  </w:tbl>
  <w:p w14:paraId="0CEE101D" w14:textId="77777777" w:rsidR="00733303" w:rsidRDefault="00733303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90"/>
      <w:gridCol w:w="5993"/>
      <w:gridCol w:w="1377"/>
    </w:tblGrid>
    <w:tr w:rsidR="00733303" w:rsidRPr="001B70DE" w14:paraId="2C9628F9" w14:textId="77777777" w:rsidTr="00456F42">
      <w:tc>
        <w:tcPr>
          <w:tcW w:w="1719" w:type="dxa"/>
          <w:vAlign w:val="center"/>
        </w:tcPr>
        <w:p w14:paraId="11DDEE8A" w14:textId="77777777" w:rsidR="00733303" w:rsidRPr="001B70DE" w:rsidRDefault="00733303" w:rsidP="001B70DE">
          <w:pPr>
            <w:spacing w:line="240" w:lineRule="auto"/>
            <w:jc w:val="center"/>
            <w:rPr>
              <w:sz w:val="16"/>
              <w:szCs w:val="16"/>
              <w:u w:val="single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1EAB7685" wp14:editId="32EE9AEB">
                <wp:extent cx="806450" cy="1022350"/>
                <wp:effectExtent l="19050" t="0" r="0" b="0"/>
                <wp:docPr id="11" name="Billede 11" descr="Fmrk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mrk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6" w:type="dxa"/>
          <w:vAlign w:val="center"/>
        </w:tcPr>
        <w:p w14:paraId="0A14DCC8" w14:textId="77777777" w:rsidR="00733303" w:rsidRPr="001B70DE" w:rsidRDefault="00733303" w:rsidP="001B70DE">
          <w:pPr>
            <w:spacing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 xml:space="preserve">Forsvarsministeriets Materiel- og </w:t>
          </w:r>
        </w:p>
        <w:p w14:paraId="5D66A46B" w14:textId="77777777" w:rsidR="00733303" w:rsidRPr="001B70DE" w:rsidRDefault="00733303" w:rsidP="001B70DE">
          <w:pPr>
            <w:spacing w:line="240" w:lineRule="auto"/>
            <w:jc w:val="center"/>
            <w:rPr>
              <w:b/>
              <w:sz w:val="40"/>
              <w:szCs w:val="40"/>
            </w:rPr>
          </w:pPr>
          <w:r>
            <w:rPr>
              <w:rFonts w:ascii="Arial" w:hAnsi="Arial"/>
              <w:b/>
              <w:sz w:val="28"/>
              <w:szCs w:val="28"/>
            </w:rPr>
            <w:t>Indkøbsstyrelse</w:t>
          </w:r>
        </w:p>
        <w:p w14:paraId="45BE8CD0" w14:textId="77777777" w:rsidR="00733303" w:rsidRPr="001B70DE" w:rsidRDefault="00733303" w:rsidP="001B70DE">
          <w:pPr>
            <w:spacing w:line="240" w:lineRule="auto"/>
            <w:jc w:val="center"/>
            <w:rPr>
              <w:sz w:val="28"/>
              <w:szCs w:val="28"/>
              <w:u w:val="single"/>
            </w:rPr>
          </w:pPr>
        </w:p>
      </w:tc>
      <w:tc>
        <w:tcPr>
          <w:tcW w:w="1386" w:type="dxa"/>
          <w:vAlign w:val="center"/>
        </w:tcPr>
        <w:p w14:paraId="3A2CEFA3" w14:textId="77777777" w:rsidR="00733303" w:rsidRPr="001B70DE" w:rsidRDefault="00733303" w:rsidP="001B70DE">
          <w:pPr>
            <w:spacing w:line="240" w:lineRule="auto"/>
            <w:jc w:val="center"/>
            <w:rPr>
              <w:rFonts w:ascii="Verdana" w:hAnsi="Verdana" w:cs="Arial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06B9F19B" wp14:editId="26767EAF">
                <wp:extent cx="679450" cy="1092200"/>
                <wp:effectExtent l="19050" t="0" r="6350" b="0"/>
                <wp:docPr id="12" name="Billede 12" descr="FMT_Logo_guld_1024x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MT_Logo_guld_1024x7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5119" r="269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8F22584" w14:textId="77777777" w:rsidR="00733303" w:rsidRPr="001B70DE" w:rsidRDefault="00733303" w:rsidP="001B70DE">
          <w:pPr>
            <w:spacing w:line="240" w:lineRule="auto"/>
            <w:jc w:val="center"/>
            <w:rPr>
              <w:sz w:val="16"/>
              <w:szCs w:val="16"/>
              <w:u w:val="single"/>
            </w:rPr>
          </w:pPr>
        </w:p>
      </w:tc>
    </w:tr>
  </w:tbl>
  <w:p w14:paraId="17AEA124" w14:textId="77777777" w:rsidR="00733303" w:rsidRDefault="0073330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3263D4E"/>
    <w:multiLevelType w:val="multilevel"/>
    <w:tmpl w:val="3FF4F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2DC51A31"/>
    <w:multiLevelType w:val="hybridMultilevel"/>
    <w:tmpl w:val="FE06DD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43B26"/>
    <w:multiLevelType w:val="multilevel"/>
    <w:tmpl w:val="FF144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8548DA"/>
    <w:rsid w:val="0000329A"/>
    <w:rsid w:val="00010640"/>
    <w:rsid w:val="00010D3D"/>
    <w:rsid w:val="000157CF"/>
    <w:rsid w:val="00025EF4"/>
    <w:rsid w:val="00026D95"/>
    <w:rsid w:val="000276E4"/>
    <w:rsid w:val="00032650"/>
    <w:rsid w:val="000365E3"/>
    <w:rsid w:val="00036630"/>
    <w:rsid w:val="00036C8D"/>
    <w:rsid w:val="0004326A"/>
    <w:rsid w:val="00045DEA"/>
    <w:rsid w:val="00047813"/>
    <w:rsid w:val="00053355"/>
    <w:rsid w:val="00061A4E"/>
    <w:rsid w:val="00062C5E"/>
    <w:rsid w:val="00063536"/>
    <w:rsid w:val="00076055"/>
    <w:rsid w:val="00087842"/>
    <w:rsid w:val="00090698"/>
    <w:rsid w:val="00092737"/>
    <w:rsid w:val="000A446C"/>
    <w:rsid w:val="000B1AC5"/>
    <w:rsid w:val="000C66F8"/>
    <w:rsid w:val="000D24F9"/>
    <w:rsid w:val="000E4538"/>
    <w:rsid w:val="000E4C7B"/>
    <w:rsid w:val="000F46E4"/>
    <w:rsid w:val="0010660A"/>
    <w:rsid w:val="00112C07"/>
    <w:rsid w:val="001149D9"/>
    <w:rsid w:val="00115DD2"/>
    <w:rsid w:val="001221FF"/>
    <w:rsid w:val="00140DA2"/>
    <w:rsid w:val="00145202"/>
    <w:rsid w:val="001529B8"/>
    <w:rsid w:val="00155B2A"/>
    <w:rsid w:val="00156BBC"/>
    <w:rsid w:val="001671F2"/>
    <w:rsid w:val="0017574C"/>
    <w:rsid w:val="00184C5B"/>
    <w:rsid w:val="00193067"/>
    <w:rsid w:val="00195FA2"/>
    <w:rsid w:val="001A6B7E"/>
    <w:rsid w:val="001B2E09"/>
    <w:rsid w:val="001B70DE"/>
    <w:rsid w:val="001C4FC8"/>
    <w:rsid w:val="001C6970"/>
    <w:rsid w:val="001C7A84"/>
    <w:rsid w:val="001D3E41"/>
    <w:rsid w:val="001D61C4"/>
    <w:rsid w:val="001E7450"/>
    <w:rsid w:val="001F14D9"/>
    <w:rsid w:val="00200EF9"/>
    <w:rsid w:val="00202262"/>
    <w:rsid w:val="00204ED9"/>
    <w:rsid w:val="002103B9"/>
    <w:rsid w:val="00213F68"/>
    <w:rsid w:val="002160A1"/>
    <w:rsid w:val="0021712F"/>
    <w:rsid w:val="00223D09"/>
    <w:rsid w:val="0022504A"/>
    <w:rsid w:val="00225CB2"/>
    <w:rsid w:val="002373FA"/>
    <w:rsid w:val="0024533A"/>
    <w:rsid w:val="00245C9E"/>
    <w:rsid w:val="00253E6A"/>
    <w:rsid w:val="002616BE"/>
    <w:rsid w:val="002645DF"/>
    <w:rsid w:val="00280A9B"/>
    <w:rsid w:val="002817D6"/>
    <w:rsid w:val="00285A4F"/>
    <w:rsid w:val="00286DD2"/>
    <w:rsid w:val="00287D88"/>
    <w:rsid w:val="002917FB"/>
    <w:rsid w:val="002A09E6"/>
    <w:rsid w:val="002A0BD9"/>
    <w:rsid w:val="002A7543"/>
    <w:rsid w:val="002C4431"/>
    <w:rsid w:val="002D0869"/>
    <w:rsid w:val="002D4C68"/>
    <w:rsid w:val="002D6705"/>
    <w:rsid w:val="002F4076"/>
    <w:rsid w:val="002F44C4"/>
    <w:rsid w:val="002F6D06"/>
    <w:rsid w:val="00311888"/>
    <w:rsid w:val="00316E26"/>
    <w:rsid w:val="00316E57"/>
    <w:rsid w:val="00322F72"/>
    <w:rsid w:val="00324828"/>
    <w:rsid w:val="0032689C"/>
    <w:rsid w:val="0033209F"/>
    <w:rsid w:val="00332358"/>
    <w:rsid w:val="003363FE"/>
    <w:rsid w:val="0034008E"/>
    <w:rsid w:val="00343BA4"/>
    <w:rsid w:val="00344D43"/>
    <w:rsid w:val="003510F1"/>
    <w:rsid w:val="003576C1"/>
    <w:rsid w:val="0036038E"/>
    <w:rsid w:val="003612C5"/>
    <w:rsid w:val="00364007"/>
    <w:rsid w:val="0036549A"/>
    <w:rsid w:val="00365C25"/>
    <w:rsid w:val="00366CFD"/>
    <w:rsid w:val="00372E55"/>
    <w:rsid w:val="00375D2C"/>
    <w:rsid w:val="003767D5"/>
    <w:rsid w:val="00377664"/>
    <w:rsid w:val="003777F0"/>
    <w:rsid w:val="00387F8A"/>
    <w:rsid w:val="0039156D"/>
    <w:rsid w:val="00393D99"/>
    <w:rsid w:val="003A2E63"/>
    <w:rsid w:val="003A6762"/>
    <w:rsid w:val="003B1CAE"/>
    <w:rsid w:val="003B3C4B"/>
    <w:rsid w:val="003B7439"/>
    <w:rsid w:val="003C334B"/>
    <w:rsid w:val="003C7FB7"/>
    <w:rsid w:val="003D1CDD"/>
    <w:rsid w:val="003E3068"/>
    <w:rsid w:val="003F0200"/>
    <w:rsid w:val="00407267"/>
    <w:rsid w:val="00422A3C"/>
    <w:rsid w:val="004317FD"/>
    <w:rsid w:val="004334D1"/>
    <w:rsid w:val="00434996"/>
    <w:rsid w:val="00437B47"/>
    <w:rsid w:val="00443E35"/>
    <w:rsid w:val="0045002C"/>
    <w:rsid w:val="0045529A"/>
    <w:rsid w:val="00456F42"/>
    <w:rsid w:val="004664C7"/>
    <w:rsid w:val="00470928"/>
    <w:rsid w:val="00474C22"/>
    <w:rsid w:val="00475CA3"/>
    <w:rsid w:val="00480627"/>
    <w:rsid w:val="00485A46"/>
    <w:rsid w:val="00487877"/>
    <w:rsid w:val="004A006D"/>
    <w:rsid w:val="004A675A"/>
    <w:rsid w:val="004B19B2"/>
    <w:rsid w:val="004B2CA7"/>
    <w:rsid w:val="004C4D8B"/>
    <w:rsid w:val="004D1724"/>
    <w:rsid w:val="004E3A8E"/>
    <w:rsid w:val="004F265D"/>
    <w:rsid w:val="004F4D4A"/>
    <w:rsid w:val="004F4EEF"/>
    <w:rsid w:val="004F741A"/>
    <w:rsid w:val="00500436"/>
    <w:rsid w:val="00500E34"/>
    <w:rsid w:val="005063E9"/>
    <w:rsid w:val="00506F1C"/>
    <w:rsid w:val="005073AE"/>
    <w:rsid w:val="0050776F"/>
    <w:rsid w:val="00516931"/>
    <w:rsid w:val="00522A61"/>
    <w:rsid w:val="0053515A"/>
    <w:rsid w:val="00535651"/>
    <w:rsid w:val="00536D50"/>
    <w:rsid w:val="0055629F"/>
    <w:rsid w:val="0056154F"/>
    <w:rsid w:val="00562285"/>
    <w:rsid w:val="00566F25"/>
    <w:rsid w:val="00574A8E"/>
    <w:rsid w:val="00575D1B"/>
    <w:rsid w:val="00577483"/>
    <w:rsid w:val="005846EC"/>
    <w:rsid w:val="005860B3"/>
    <w:rsid w:val="0059391B"/>
    <w:rsid w:val="005B5735"/>
    <w:rsid w:val="005C05EE"/>
    <w:rsid w:val="005D5BB2"/>
    <w:rsid w:val="005E0B6E"/>
    <w:rsid w:val="005E2B3C"/>
    <w:rsid w:val="00611EC9"/>
    <w:rsid w:val="00612BD6"/>
    <w:rsid w:val="006134F8"/>
    <w:rsid w:val="0061796F"/>
    <w:rsid w:val="00626393"/>
    <w:rsid w:val="00643CAD"/>
    <w:rsid w:val="00645E15"/>
    <w:rsid w:val="00660513"/>
    <w:rsid w:val="006619AF"/>
    <w:rsid w:val="0066383A"/>
    <w:rsid w:val="006661C5"/>
    <w:rsid w:val="00667981"/>
    <w:rsid w:val="0067749F"/>
    <w:rsid w:val="00680989"/>
    <w:rsid w:val="00685831"/>
    <w:rsid w:val="00690714"/>
    <w:rsid w:val="00697D33"/>
    <w:rsid w:val="006A2B07"/>
    <w:rsid w:val="006A7FD2"/>
    <w:rsid w:val="006C4883"/>
    <w:rsid w:val="006D0857"/>
    <w:rsid w:val="006D3DD2"/>
    <w:rsid w:val="006D7713"/>
    <w:rsid w:val="006E1964"/>
    <w:rsid w:val="006F0B74"/>
    <w:rsid w:val="006F2E14"/>
    <w:rsid w:val="006F2EF2"/>
    <w:rsid w:val="0070157C"/>
    <w:rsid w:val="007048B9"/>
    <w:rsid w:val="00721E9C"/>
    <w:rsid w:val="00730185"/>
    <w:rsid w:val="0073033C"/>
    <w:rsid w:val="00731A22"/>
    <w:rsid w:val="00733303"/>
    <w:rsid w:val="00742C25"/>
    <w:rsid w:val="00746103"/>
    <w:rsid w:val="00755807"/>
    <w:rsid w:val="00766BBF"/>
    <w:rsid w:val="00770D2F"/>
    <w:rsid w:val="00774694"/>
    <w:rsid w:val="00776E89"/>
    <w:rsid w:val="007800CD"/>
    <w:rsid w:val="00784A4A"/>
    <w:rsid w:val="007A3AE0"/>
    <w:rsid w:val="007A57CB"/>
    <w:rsid w:val="007B7049"/>
    <w:rsid w:val="007C2018"/>
    <w:rsid w:val="007C262D"/>
    <w:rsid w:val="007E3066"/>
    <w:rsid w:val="007E4F4C"/>
    <w:rsid w:val="007F1664"/>
    <w:rsid w:val="008010A9"/>
    <w:rsid w:val="00803097"/>
    <w:rsid w:val="00803CB3"/>
    <w:rsid w:val="00805633"/>
    <w:rsid w:val="00807AB4"/>
    <w:rsid w:val="00807E60"/>
    <w:rsid w:val="008102AB"/>
    <w:rsid w:val="008111AB"/>
    <w:rsid w:val="00816DAC"/>
    <w:rsid w:val="00826474"/>
    <w:rsid w:val="008265C1"/>
    <w:rsid w:val="00826D42"/>
    <w:rsid w:val="00833F17"/>
    <w:rsid w:val="00840D1A"/>
    <w:rsid w:val="0084332A"/>
    <w:rsid w:val="008548DA"/>
    <w:rsid w:val="00856B5D"/>
    <w:rsid w:val="008614C2"/>
    <w:rsid w:val="0086315B"/>
    <w:rsid w:val="00863353"/>
    <w:rsid w:val="00863A94"/>
    <w:rsid w:val="008658A2"/>
    <w:rsid w:val="00866904"/>
    <w:rsid w:val="00875F62"/>
    <w:rsid w:val="00876E52"/>
    <w:rsid w:val="008A2868"/>
    <w:rsid w:val="008B1EFB"/>
    <w:rsid w:val="008B3515"/>
    <w:rsid w:val="008C13BE"/>
    <w:rsid w:val="008C2ACD"/>
    <w:rsid w:val="008C34F6"/>
    <w:rsid w:val="008C4D70"/>
    <w:rsid w:val="008C62C2"/>
    <w:rsid w:val="008D557E"/>
    <w:rsid w:val="008D580A"/>
    <w:rsid w:val="008D7926"/>
    <w:rsid w:val="008E067B"/>
    <w:rsid w:val="008E5E29"/>
    <w:rsid w:val="008E638B"/>
    <w:rsid w:val="008F0847"/>
    <w:rsid w:val="008F7BF6"/>
    <w:rsid w:val="009016D2"/>
    <w:rsid w:val="0090566A"/>
    <w:rsid w:val="00907E9A"/>
    <w:rsid w:val="00914755"/>
    <w:rsid w:val="00916037"/>
    <w:rsid w:val="009436A6"/>
    <w:rsid w:val="009521AE"/>
    <w:rsid w:val="00955A56"/>
    <w:rsid w:val="00957FD7"/>
    <w:rsid w:val="009617A5"/>
    <w:rsid w:val="0096406B"/>
    <w:rsid w:val="0096466A"/>
    <w:rsid w:val="009804BC"/>
    <w:rsid w:val="009827EE"/>
    <w:rsid w:val="00983F9F"/>
    <w:rsid w:val="0098741A"/>
    <w:rsid w:val="00991295"/>
    <w:rsid w:val="009927BF"/>
    <w:rsid w:val="009A35B9"/>
    <w:rsid w:val="009B1DE3"/>
    <w:rsid w:val="009B48A9"/>
    <w:rsid w:val="009C6783"/>
    <w:rsid w:val="009D5836"/>
    <w:rsid w:val="009F51F9"/>
    <w:rsid w:val="009F59BE"/>
    <w:rsid w:val="00A023B3"/>
    <w:rsid w:val="00A0477B"/>
    <w:rsid w:val="00A04F87"/>
    <w:rsid w:val="00A06E5A"/>
    <w:rsid w:val="00A1275B"/>
    <w:rsid w:val="00A14406"/>
    <w:rsid w:val="00A21E27"/>
    <w:rsid w:val="00A26FAA"/>
    <w:rsid w:val="00A315F6"/>
    <w:rsid w:val="00A33793"/>
    <w:rsid w:val="00A42848"/>
    <w:rsid w:val="00A428EE"/>
    <w:rsid w:val="00A47852"/>
    <w:rsid w:val="00A55E32"/>
    <w:rsid w:val="00A62EC3"/>
    <w:rsid w:val="00A66D77"/>
    <w:rsid w:val="00A74488"/>
    <w:rsid w:val="00A75420"/>
    <w:rsid w:val="00A76131"/>
    <w:rsid w:val="00A802D5"/>
    <w:rsid w:val="00A86969"/>
    <w:rsid w:val="00A91F2A"/>
    <w:rsid w:val="00AB6B47"/>
    <w:rsid w:val="00AB7DDE"/>
    <w:rsid w:val="00AC3BC8"/>
    <w:rsid w:val="00AC5924"/>
    <w:rsid w:val="00AE3364"/>
    <w:rsid w:val="00AE3D0E"/>
    <w:rsid w:val="00AE4071"/>
    <w:rsid w:val="00AF439F"/>
    <w:rsid w:val="00AF65F4"/>
    <w:rsid w:val="00AF76F3"/>
    <w:rsid w:val="00B045A7"/>
    <w:rsid w:val="00B11BD7"/>
    <w:rsid w:val="00B208E2"/>
    <w:rsid w:val="00B24694"/>
    <w:rsid w:val="00B24C81"/>
    <w:rsid w:val="00B26BEF"/>
    <w:rsid w:val="00B26EEB"/>
    <w:rsid w:val="00B364C0"/>
    <w:rsid w:val="00B3798E"/>
    <w:rsid w:val="00B42044"/>
    <w:rsid w:val="00B45B87"/>
    <w:rsid w:val="00B463A7"/>
    <w:rsid w:val="00B467AF"/>
    <w:rsid w:val="00B470C8"/>
    <w:rsid w:val="00B513EC"/>
    <w:rsid w:val="00B53768"/>
    <w:rsid w:val="00B71113"/>
    <w:rsid w:val="00B77E29"/>
    <w:rsid w:val="00B91043"/>
    <w:rsid w:val="00B95BC9"/>
    <w:rsid w:val="00BA043C"/>
    <w:rsid w:val="00BA0FCA"/>
    <w:rsid w:val="00BB0743"/>
    <w:rsid w:val="00BB121A"/>
    <w:rsid w:val="00BB1254"/>
    <w:rsid w:val="00BC00C2"/>
    <w:rsid w:val="00BC0B91"/>
    <w:rsid w:val="00BC1453"/>
    <w:rsid w:val="00BC1719"/>
    <w:rsid w:val="00BD6852"/>
    <w:rsid w:val="00BE030A"/>
    <w:rsid w:val="00BE094A"/>
    <w:rsid w:val="00BE180D"/>
    <w:rsid w:val="00BE7520"/>
    <w:rsid w:val="00C03D76"/>
    <w:rsid w:val="00C11FDE"/>
    <w:rsid w:val="00C12709"/>
    <w:rsid w:val="00C13436"/>
    <w:rsid w:val="00C173FA"/>
    <w:rsid w:val="00C17487"/>
    <w:rsid w:val="00C249B0"/>
    <w:rsid w:val="00C443E1"/>
    <w:rsid w:val="00C50F9D"/>
    <w:rsid w:val="00C61A73"/>
    <w:rsid w:val="00C6564A"/>
    <w:rsid w:val="00C65855"/>
    <w:rsid w:val="00C76751"/>
    <w:rsid w:val="00C94F0C"/>
    <w:rsid w:val="00C95CAE"/>
    <w:rsid w:val="00C97BFC"/>
    <w:rsid w:val="00CA1682"/>
    <w:rsid w:val="00CA2838"/>
    <w:rsid w:val="00CA425D"/>
    <w:rsid w:val="00CA46C8"/>
    <w:rsid w:val="00CB455B"/>
    <w:rsid w:val="00CB5DA0"/>
    <w:rsid w:val="00CB7D5D"/>
    <w:rsid w:val="00CC12FC"/>
    <w:rsid w:val="00CD0B2C"/>
    <w:rsid w:val="00CD3C53"/>
    <w:rsid w:val="00CE58D2"/>
    <w:rsid w:val="00D072AF"/>
    <w:rsid w:val="00D1258D"/>
    <w:rsid w:val="00D162AC"/>
    <w:rsid w:val="00D428E6"/>
    <w:rsid w:val="00D542DB"/>
    <w:rsid w:val="00D57A5F"/>
    <w:rsid w:val="00D7060F"/>
    <w:rsid w:val="00D74F92"/>
    <w:rsid w:val="00D75FA6"/>
    <w:rsid w:val="00D77C16"/>
    <w:rsid w:val="00D801EB"/>
    <w:rsid w:val="00D816E0"/>
    <w:rsid w:val="00D83443"/>
    <w:rsid w:val="00D86110"/>
    <w:rsid w:val="00D90F18"/>
    <w:rsid w:val="00D90F22"/>
    <w:rsid w:val="00D941E8"/>
    <w:rsid w:val="00D9660F"/>
    <w:rsid w:val="00DA3117"/>
    <w:rsid w:val="00DA4558"/>
    <w:rsid w:val="00DA6465"/>
    <w:rsid w:val="00DA76B7"/>
    <w:rsid w:val="00DB0A6D"/>
    <w:rsid w:val="00DB5ACB"/>
    <w:rsid w:val="00DB65C6"/>
    <w:rsid w:val="00DD2C7F"/>
    <w:rsid w:val="00DD6800"/>
    <w:rsid w:val="00DE4409"/>
    <w:rsid w:val="00DE69ED"/>
    <w:rsid w:val="00E1110C"/>
    <w:rsid w:val="00E11EA3"/>
    <w:rsid w:val="00E153E0"/>
    <w:rsid w:val="00E20D4F"/>
    <w:rsid w:val="00E25306"/>
    <w:rsid w:val="00E41D98"/>
    <w:rsid w:val="00E449BE"/>
    <w:rsid w:val="00E44C4C"/>
    <w:rsid w:val="00E47971"/>
    <w:rsid w:val="00E54B62"/>
    <w:rsid w:val="00E57443"/>
    <w:rsid w:val="00E614C8"/>
    <w:rsid w:val="00E70C06"/>
    <w:rsid w:val="00E73143"/>
    <w:rsid w:val="00E741D2"/>
    <w:rsid w:val="00E75146"/>
    <w:rsid w:val="00E76525"/>
    <w:rsid w:val="00E77486"/>
    <w:rsid w:val="00E915B8"/>
    <w:rsid w:val="00EB01CE"/>
    <w:rsid w:val="00EC0709"/>
    <w:rsid w:val="00EC5069"/>
    <w:rsid w:val="00EC6D9B"/>
    <w:rsid w:val="00EC7090"/>
    <w:rsid w:val="00EF5F1F"/>
    <w:rsid w:val="00F005AB"/>
    <w:rsid w:val="00F025AC"/>
    <w:rsid w:val="00F040C3"/>
    <w:rsid w:val="00F07636"/>
    <w:rsid w:val="00F15775"/>
    <w:rsid w:val="00F2050D"/>
    <w:rsid w:val="00F22881"/>
    <w:rsid w:val="00F260F9"/>
    <w:rsid w:val="00F33FE2"/>
    <w:rsid w:val="00F34BA7"/>
    <w:rsid w:val="00F35DF0"/>
    <w:rsid w:val="00F37933"/>
    <w:rsid w:val="00F63A61"/>
    <w:rsid w:val="00F73DD6"/>
    <w:rsid w:val="00F7740D"/>
    <w:rsid w:val="00F82F78"/>
    <w:rsid w:val="00F8719A"/>
    <w:rsid w:val="00F872AC"/>
    <w:rsid w:val="00FA0C98"/>
    <w:rsid w:val="00FA1763"/>
    <w:rsid w:val="00FC0F77"/>
    <w:rsid w:val="00FC4370"/>
    <w:rsid w:val="00FD7C21"/>
    <w:rsid w:val="00FE3163"/>
    <w:rsid w:val="00FE630E"/>
    <w:rsid w:val="00FF14C1"/>
    <w:rsid w:val="00FF7463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0C5D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page number" w:uiPriority="12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ind w:right="0"/>
      <w:textAlignment w:val="baseline"/>
    </w:pPr>
    <w:rPr>
      <w:rFonts w:ascii="Tahoma" w:hAnsi="Tahoma"/>
      <w:bCs/>
      <w:spacing w:val="10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12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uiPriority w:val="99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5"/>
      </w:numPr>
    </w:pPr>
  </w:style>
  <w:style w:type="paragraph" w:styleId="Opstilling-talellerbogst">
    <w:name w:val="List Number"/>
    <w:basedOn w:val="Normal"/>
    <w:rsid w:val="001B2E09"/>
    <w:pPr>
      <w:numPr>
        <w:numId w:val="6"/>
      </w:numPr>
    </w:pPr>
  </w:style>
  <w:style w:type="paragraph" w:styleId="Opstilling-talellerbogst2">
    <w:name w:val="List Number 2"/>
    <w:basedOn w:val="Normal"/>
    <w:rsid w:val="001B2E09"/>
    <w:pPr>
      <w:numPr>
        <w:numId w:val="7"/>
      </w:numPr>
    </w:pPr>
  </w:style>
  <w:style w:type="paragraph" w:styleId="Opstilling-talellerbogst3">
    <w:name w:val="List Number 3"/>
    <w:basedOn w:val="Normal"/>
    <w:rsid w:val="001B2E09"/>
    <w:pPr>
      <w:numPr>
        <w:numId w:val="8"/>
      </w:numPr>
    </w:pPr>
  </w:style>
  <w:style w:type="paragraph" w:styleId="Opstilling-talellerbogst4">
    <w:name w:val="List Number 4"/>
    <w:basedOn w:val="Normal"/>
    <w:rsid w:val="001B2E09"/>
    <w:pPr>
      <w:numPr>
        <w:numId w:val="9"/>
      </w:numPr>
    </w:pPr>
  </w:style>
  <w:style w:type="paragraph" w:styleId="Opstilling-talellerbogst5">
    <w:name w:val="List Number 5"/>
    <w:basedOn w:val="Normal"/>
    <w:rsid w:val="001B2E09"/>
    <w:pPr>
      <w:numPr>
        <w:numId w:val="1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link w:val="SidefodTegn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link w:val="TitelTegn"/>
    <w:uiPriority w:val="99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99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11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Markeringsbobletekst">
    <w:name w:val="Balloon Text"/>
    <w:basedOn w:val="Normal"/>
    <w:link w:val="MarkeringsbobletekstTegn"/>
    <w:semiHidden/>
    <w:unhideWhenUsed/>
    <w:rsid w:val="00D428E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D428E6"/>
    <w:rPr>
      <w:rFonts w:ascii="Tahoma" w:hAnsi="Tahoma" w:cs="Tahoma"/>
      <w:bCs/>
      <w:spacing w:val="10"/>
      <w:sz w:val="16"/>
      <w:szCs w:val="16"/>
      <w:lang w:val="da-DK"/>
    </w:rPr>
  </w:style>
  <w:style w:type="character" w:customStyle="1" w:styleId="SidefodTegn">
    <w:name w:val="Sidefod Tegn"/>
    <w:basedOn w:val="Standardskrifttypeiafsnit"/>
    <w:link w:val="Sidefod"/>
    <w:rsid w:val="00730185"/>
    <w:rPr>
      <w:rFonts w:ascii="Tahoma" w:hAnsi="Tahoma"/>
      <w:bCs/>
      <w:spacing w:val="10"/>
      <w:sz w:val="14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8C62C2"/>
    <w:pPr>
      <w:spacing w:line="240" w:lineRule="auto"/>
    </w:pPr>
    <w:rPr>
      <w:b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62C2"/>
    <w:rPr>
      <w:rFonts w:ascii="Tahoma" w:hAnsi="Tahoma"/>
      <w:bCs/>
      <w:spacing w:val="10"/>
      <w:lang w:val="da-DK"/>
    </w:rPr>
  </w:style>
  <w:style w:type="character" w:customStyle="1" w:styleId="KommentaremneTegn">
    <w:name w:val="Kommentaremne Tegn"/>
    <w:basedOn w:val="KommentartekstTegn"/>
    <w:link w:val="Kommentaremne"/>
    <w:semiHidden/>
    <w:rsid w:val="008C62C2"/>
    <w:rPr>
      <w:rFonts w:ascii="Tahoma" w:hAnsi="Tahoma"/>
      <w:b/>
      <w:bCs/>
      <w:spacing w:val="10"/>
      <w:lang w:val="da-DK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8658A2"/>
    <w:rPr>
      <w:rFonts w:ascii="Tahoma" w:hAnsi="Tahoma" w:cs="Arial"/>
      <w:bCs/>
      <w:spacing w:val="10"/>
      <w:sz w:val="44"/>
      <w:szCs w:val="32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443E1"/>
    <w:rPr>
      <w:color w:val="FFFFFF"/>
    </w:rPr>
  </w:style>
  <w:style w:type="table" w:styleId="Tabel-Gitter">
    <w:name w:val="Table Grid"/>
    <w:basedOn w:val="Tabel-Normal"/>
    <w:rsid w:val="00474C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page number" w:uiPriority="12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ind w:right="0"/>
      <w:textAlignment w:val="baseline"/>
    </w:pPr>
    <w:rPr>
      <w:rFonts w:ascii="Tahoma" w:hAnsi="Tahoma"/>
      <w:bCs/>
      <w:spacing w:val="10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12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uiPriority w:val="99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5"/>
      </w:numPr>
    </w:pPr>
  </w:style>
  <w:style w:type="paragraph" w:styleId="Opstilling-talellerbogst">
    <w:name w:val="List Number"/>
    <w:basedOn w:val="Normal"/>
    <w:rsid w:val="001B2E09"/>
    <w:pPr>
      <w:numPr>
        <w:numId w:val="6"/>
      </w:numPr>
    </w:pPr>
  </w:style>
  <w:style w:type="paragraph" w:styleId="Opstilling-talellerbogst2">
    <w:name w:val="List Number 2"/>
    <w:basedOn w:val="Normal"/>
    <w:rsid w:val="001B2E09"/>
    <w:pPr>
      <w:numPr>
        <w:numId w:val="7"/>
      </w:numPr>
    </w:pPr>
  </w:style>
  <w:style w:type="paragraph" w:styleId="Opstilling-talellerbogst3">
    <w:name w:val="List Number 3"/>
    <w:basedOn w:val="Normal"/>
    <w:rsid w:val="001B2E09"/>
    <w:pPr>
      <w:numPr>
        <w:numId w:val="8"/>
      </w:numPr>
    </w:pPr>
  </w:style>
  <w:style w:type="paragraph" w:styleId="Opstilling-talellerbogst4">
    <w:name w:val="List Number 4"/>
    <w:basedOn w:val="Normal"/>
    <w:rsid w:val="001B2E09"/>
    <w:pPr>
      <w:numPr>
        <w:numId w:val="9"/>
      </w:numPr>
    </w:pPr>
  </w:style>
  <w:style w:type="paragraph" w:styleId="Opstilling-talellerbogst5">
    <w:name w:val="List Number 5"/>
    <w:basedOn w:val="Normal"/>
    <w:rsid w:val="001B2E09"/>
    <w:pPr>
      <w:numPr>
        <w:numId w:val="1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link w:val="SidefodTegn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link w:val="TitelTegn"/>
    <w:uiPriority w:val="99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99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11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Markeringsbobletekst">
    <w:name w:val="Balloon Text"/>
    <w:basedOn w:val="Normal"/>
    <w:link w:val="MarkeringsbobletekstTegn"/>
    <w:semiHidden/>
    <w:unhideWhenUsed/>
    <w:rsid w:val="00D428E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D428E6"/>
    <w:rPr>
      <w:rFonts w:ascii="Tahoma" w:hAnsi="Tahoma" w:cs="Tahoma"/>
      <w:bCs/>
      <w:spacing w:val="10"/>
      <w:sz w:val="16"/>
      <w:szCs w:val="16"/>
      <w:lang w:val="da-DK"/>
    </w:rPr>
  </w:style>
  <w:style w:type="character" w:customStyle="1" w:styleId="SidefodTegn">
    <w:name w:val="Sidefod Tegn"/>
    <w:basedOn w:val="Standardskrifttypeiafsnit"/>
    <w:link w:val="Sidefod"/>
    <w:rsid w:val="00730185"/>
    <w:rPr>
      <w:rFonts w:ascii="Tahoma" w:hAnsi="Tahoma"/>
      <w:bCs/>
      <w:spacing w:val="10"/>
      <w:sz w:val="14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8C62C2"/>
    <w:pPr>
      <w:spacing w:line="240" w:lineRule="auto"/>
    </w:pPr>
    <w:rPr>
      <w:b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62C2"/>
    <w:rPr>
      <w:rFonts w:ascii="Tahoma" w:hAnsi="Tahoma"/>
      <w:bCs/>
      <w:spacing w:val="10"/>
      <w:lang w:val="da-DK"/>
    </w:rPr>
  </w:style>
  <w:style w:type="character" w:customStyle="1" w:styleId="KommentaremneTegn">
    <w:name w:val="Kommentaremne Tegn"/>
    <w:basedOn w:val="KommentartekstTegn"/>
    <w:link w:val="Kommentaremne"/>
    <w:semiHidden/>
    <w:rsid w:val="008C62C2"/>
    <w:rPr>
      <w:rFonts w:ascii="Tahoma" w:hAnsi="Tahoma"/>
      <w:b/>
      <w:bCs/>
      <w:spacing w:val="10"/>
      <w:lang w:val="da-DK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8658A2"/>
    <w:rPr>
      <w:rFonts w:ascii="Tahoma" w:hAnsi="Tahoma" w:cs="Arial"/>
      <w:bCs/>
      <w:spacing w:val="10"/>
      <w:sz w:val="44"/>
      <w:szCs w:val="32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443E1"/>
    <w:rPr>
      <w:color w:val="FFFFFF"/>
    </w:rPr>
  </w:style>
  <w:style w:type="table" w:styleId="Tabel-Gitter">
    <w:name w:val="Table Grid"/>
    <w:basedOn w:val="Tabel-Normal"/>
    <w:rsid w:val="00474C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C9E6-EA38-40BF-9F09-47A75BD1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3573</Characters>
  <Application>Microsoft Office Word</Application>
  <DocSecurity>4</DocSecurity>
  <Lines>223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2021-06-21T06:40:00Z</dcterms:created>
  <dcterms:modified xsi:type="dcterms:W3CDTF">2021-06-21T06:40:00Z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4b95358e-aec0-46ff-813d-15e293604730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