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743C5" w14:textId="77777777" w:rsidR="00D146E7" w:rsidRPr="00E3297E" w:rsidRDefault="00D146E7" w:rsidP="00D146E7">
      <w:pPr>
        <w:rPr>
          <w:rFonts w:ascii="Tahoma" w:hAnsi="Tahoma" w:cs="Tahoma"/>
          <w:sz w:val="20"/>
        </w:rPr>
      </w:pPr>
      <w:bookmarkStart w:id="0" w:name="_GoBack"/>
      <w:bookmarkEnd w:id="0"/>
    </w:p>
    <w:p w14:paraId="222FA71F" w14:textId="77777777" w:rsidR="00D146E7" w:rsidRPr="00E3297E" w:rsidRDefault="00D146E7" w:rsidP="00D146E7">
      <w:pPr>
        <w:rPr>
          <w:rFonts w:ascii="Tahoma" w:hAnsi="Tahoma" w:cs="Tahoma"/>
          <w:sz w:val="20"/>
        </w:rPr>
      </w:pPr>
    </w:p>
    <w:p w14:paraId="192B1FD7" w14:textId="77777777" w:rsidR="00D146E7" w:rsidRPr="00E3297E" w:rsidRDefault="00D146E7" w:rsidP="00D146E7">
      <w:pPr>
        <w:rPr>
          <w:rFonts w:ascii="Tahoma" w:hAnsi="Tahoma" w:cs="Tahoma"/>
          <w:sz w:val="20"/>
        </w:rPr>
      </w:pPr>
    </w:p>
    <w:p w14:paraId="26712AD6" w14:textId="77777777" w:rsidR="00D146E7" w:rsidRPr="00E3297E" w:rsidRDefault="00D146E7" w:rsidP="00D146E7">
      <w:pPr>
        <w:rPr>
          <w:rFonts w:ascii="Tahoma" w:hAnsi="Tahoma" w:cs="Tahoma"/>
          <w:sz w:val="20"/>
        </w:rPr>
      </w:pPr>
    </w:p>
    <w:p w14:paraId="5E852244" w14:textId="77777777" w:rsidR="00D146E7" w:rsidRPr="00E3297E" w:rsidRDefault="00D146E7" w:rsidP="00D146E7">
      <w:pPr>
        <w:rPr>
          <w:rFonts w:ascii="Tahoma" w:hAnsi="Tahoma" w:cs="Tahoma"/>
          <w:sz w:val="20"/>
        </w:rPr>
      </w:pPr>
    </w:p>
    <w:p w14:paraId="34807254" w14:textId="77777777" w:rsidR="00D146E7" w:rsidRPr="00E3297E" w:rsidRDefault="00D146E7" w:rsidP="00D146E7">
      <w:pPr>
        <w:rPr>
          <w:rFonts w:ascii="Tahoma" w:hAnsi="Tahoma" w:cs="Tahoma"/>
          <w:sz w:val="20"/>
        </w:rPr>
      </w:pPr>
    </w:p>
    <w:p w14:paraId="3EAEE25F" w14:textId="77777777" w:rsidR="00D146E7" w:rsidRPr="00E3297E" w:rsidRDefault="00D146E7" w:rsidP="00D146E7">
      <w:pPr>
        <w:rPr>
          <w:rFonts w:ascii="Tahoma" w:hAnsi="Tahoma" w:cs="Tahoma"/>
          <w:sz w:val="20"/>
        </w:rPr>
      </w:pPr>
    </w:p>
    <w:p w14:paraId="562F38E4" w14:textId="77777777" w:rsidR="00D146E7" w:rsidRPr="00E3297E" w:rsidRDefault="00D146E7" w:rsidP="00D146E7">
      <w:pPr>
        <w:rPr>
          <w:rFonts w:ascii="Tahoma" w:hAnsi="Tahoma" w:cs="Tahoma"/>
          <w:sz w:val="20"/>
        </w:rPr>
      </w:pPr>
    </w:p>
    <w:p w14:paraId="48151D13" w14:textId="77777777" w:rsidR="007A3A93" w:rsidRPr="00E3297E" w:rsidRDefault="007A3A93" w:rsidP="00647630">
      <w:pPr>
        <w:pStyle w:val="Titel"/>
        <w:spacing w:before="240" w:line="360" w:lineRule="auto"/>
        <w:jc w:val="center"/>
        <w:rPr>
          <w:rFonts w:ascii="Tahoma" w:hAnsi="Tahoma" w:cs="Tahoma"/>
          <w:b/>
          <w:sz w:val="20"/>
          <w:szCs w:val="20"/>
        </w:rPr>
      </w:pPr>
      <w:bookmarkStart w:id="1" w:name="StartHere"/>
      <w:bookmarkEnd w:id="1"/>
    </w:p>
    <w:p w14:paraId="6D09348C" w14:textId="77777777" w:rsidR="007A3A93" w:rsidRPr="00E3297E" w:rsidRDefault="007A3A93" w:rsidP="00647630">
      <w:pPr>
        <w:pStyle w:val="Titel"/>
        <w:spacing w:before="24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1531C61D" w14:textId="77777777" w:rsidR="007A3A93" w:rsidRPr="00E3297E" w:rsidRDefault="007A3A93" w:rsidP="00647630">
      <w:pPr>
        <w:pStyle w:val="Titel"/>
        <w:spacing w:before="240" w:line="360" w:lineRule="auto"/>
        <w:jc w:val="center"/>
        <w:rPr>
          <w:rFonts w:ascii="Tahoma" w:hAnsi="Tahoma" w:cs="Tahoma"/>
          <w:sz w:val="20"/>
          <w:szCs w:val="20"/>
        </w:rPr>
      </w:pPr>
    </w:p>
    <w:p w14:paraId="318A05B3" w14:textId="08AC7B28" w:rsidR="00D146E7" w:rsidRPr="00D42E0D" w:rsidRDefault="002A34DD" w:rsidP="00647630">
      <w:pPr>
        <w:spacing w:before="240" w:line="360" w:lineRule="auto"/>
        <w:jc w:val="center"/>
        <w:rPr>
          <w:rFonts w:ascii="Tahoma" w:hAnsi="Tahoma" w:cs="Tahoma"/>
          <w:b/>
          <w:sz w:val="28"/>
        </w:rPr>
      </w:pPr>
      <w:r w:rsidRPr="00D42E0D">
        <w:rPr>
          <w:rFonts w:ascii="Tahoma" w:hAnsi="Tahoma" w:cs="Tahoma"/>
          <w:b/>
          <w:sz w:val="28"/>
        </w:rPr>
        <w:t xml:space="preserve">Bilag </w:t>
      </w:r>
      <w:r w:rsidR="00BE72C7">
        <w:rPr>
          <w:rFonts w:ascii="Tahoma" w:hAnsi="Tahoma" w:cs="Tahoma"/>
          <w:b/>
          <w:sz w:val="28"/>
        </w:rPr>
        <w:t>Q1</w:t>
      </w:r>
    </w:p>
    <w:p w14:paraId="1CB6AC29" w14:textId="77777777" w:rsidR="00647630" w:rsidRPr="00D42E0D" w:rsidRDefault="00647630" w:rsidP="00647630">
      <w:pPr>
        <w:pStyle w:val="Titel"/>
        <w:spacing w:before="240" w:line="360" w:lineRule="auto"/>
        <w:jc w:val="center"/>
        <w:rPr>
          <w:rFonts w:ascii="Tahoma" w:hAnsi="Tahoma" w:cs="Tahoma"/>
          <w:sz w:val="28"/>
          <w:szCs w:val="20"/>
        </w:rPr>
      </w:pPr>
    </w:p>
    <w:p w14:paraId="2973DDB6" w14:textId="14069497" w:rsidR="00D1519F" w:rsidRPr="00D42E0D" w:rsidRDefault="006A4558" w:rsidP="00647630">
      <w:pPr>
        <w:spacing w:before="240" w:line="360" w:lineRule="auto"/>
        <w:jc w:val="center"/>
        <w:rPr>
          <w:rFonts w:ascii="Tahoma" w:hAnsi="Tahoma" w:cs="Tahoma"/>
          <w:sz w:val="28"/>
        </w:rPr>
      </w:pPr>
      <w:r w:rsidRPr="00D42E0D">
        <w:rPr>
          <w:rFonts w:ascii="Tahoma" w:hAnsi="Tahoma" w:cs="Tahoma"/>
          <w:sz w:val="28"/>
        </w:rPr>
        <w:t>Samlet p</w:t>
      </w:r>
      <w:r w:rsidR="007A3A93" w:rsidRPr="00D42E0D">
        <w:rPr>
          <w:rFonts w:ascii="Tahoma" w:hAnsi="Tahoma" w:cs="Tahoma"/>
          <w:sz w:val="28"/>
        </w:rPr>
        <w:t xml:space="preserve">rissætning for </w:t>
      </w:r>
      <w:r w:rsidR="00B823E7">
        <w:rPr>
          <w:rFonts w:ascii="Tahoma" w:hAnsi="Tahoma" w:cs="Tahoma"/>
          <w:sz w:val="28"/>
        </w:rPr>
        <w:t>R</w:t>
      </w:r>
      <w:r w:rsidR="002D66C0">
        <w:rPr>
          <w:rFonts w:ascii="Tahoma" w:hAnsi="Tahoma" w:cs="Tahoma"/>
          <w:sz w:val="28"/>
        </w:rPr>
        <w:t>eservedelspakke</w:t>
      </w:r>
      <w:r w:rsidR="002F5318">
        <w:rPr>
          <w:rFonts w:ascii="Tahoma" w:hAnsi="Tahoma" w:cs="Tahoma"/>
          <w:sz w:val="28"/>
        </w:rPr>
        <w:t xml:space="preserve"> og</w:t>
      </w:r>
      <w:r w:rsidR="00B823E7">
        <w:rPr>
          <w:rFonts w:ascii="Tahoma" w:hAnsi="Tahoma" w:cs="Tahoma"/>
          <w:sz w:val="28"/>
        </w:rPr>
        <w:t xml:space="preserve"> Særlige</w:t>
      </w:r>
      <w:r w:rsidR="002F5318">
        <w:rPr>
          <w:rFonts w:ascii="Tahoma" w:hAnsi="Tahoma" w:cs="Tahoma"/>
          <w:sz w:val="28"/>
        </w:rPr>
        <w:t xml:space="preserve"> </w:t>
      </w:r>
      <w:r w:rsidR="00B823E7">
        <w:rPr>
          <w:rFonts w:ascii="Tahoma" w:hAnsi="Tahoma" w:cs="Tahoma"/>
          <w:sz w:val="28"/>
        </w:rPr>
        <w:t>K</w:t>
      </w:r>
      <w:r w:rsidR="002F5318">
        <w:rPr>
          <w:rFonts w:ascii="Tahoma" w:hAnsi="Tahoma" w:cs="Tahoma"/>
          <w:sz w:val="28"/>
        </w:rPr>
        <w:t>omponenter</w:t>
      </w:r>
    </w:p>
    <w:p w14:paraId="5D0D632F" w14:textId="77777777" w:rsidR="00D1519F" w:rsidRPr="00E3297E" w:rsidRDefault="00D1519F" w:rsidP="00647630">
      <w:pPr>
        <w:spacing w:before="240" w:line="360" w:lineRule="auto"/>
        <w:rPr>
          <w:rFonts w:ascii="Tahoma" w:hAnsi="Tahoma" w:cs="Tahoma"/>
          <w:sz w:val="20"/>
        </w:rPr>
      </w:pPr>
    </w:p>
    <w:p w14:paraId="65A2FAA2" w14:textId="77777777" w:rsidR="00D146E7" w:rsidRPr="00E3297E" w:rsidRDefault="00D146E7" w:rsidP="00647630">
      <w:pPr>
        <w:spacing w:before="240" w:line="360" w:lineRule="auto"/>
        <w:jc w:val="center"/>
        <w:rPr>
          <w:rFonts w:ascii="Tahoma" w:hAnsi="Tahoma" w:cs="Tahoma"/>
          <w:sz w:val="20"/>
        </w:rPr>
      </w:pPr>
      <w:r w:rsidRPr="00E3297E">
        <w:rPr>
          <w:rFonts w:ascii="Tahoma" w:hAnsi="Tahoma" w:cs="Tahoma"/>
          <w:sz w:val="20"/>
        </w:rPr>
        <w:br w:type="page"/>
      </w:r>
    </w:p>
    <w:p w14:paraId="3875FCA8" w14:textId="5B7FA0D2" w:rsidR="00034F16" w:rsidRPr="00E3297E" w:rsidRDefault="00034F16" w:rsidP="00647630">
      <w:pPr>
        <w:spacing w:line="360" w:lineRule="auto"/>
        <w:rPr>
          <w:rFonts w:ascii="Tahoma" w:hAnsi="Tahoma" w:cs="Tahoma"/>
          <w:sz w:val="20"/>
        </w:rPr>
      </w:pPr>
      <w:r w:rsidRPr="00E3297E">
        <w:rPr>
          <w:rFonts w:ascii="Tahoma" w:hAnsi="Tahoma" w:cs="Tahoma"/>
          <w:sz w:val="20"/>
        </w:rPr>
        <w:lastRenderedPageBreak/>
        <w:t xml:space="preserve">Dette bilag består af </w:t>
      </w:r>
      <w:r w:rsidR="00A955B9" w:rsidRPr="00E3297E">
        <w:rPr>
          <w:rFonts w:ascii="Tahoma" w:hAnsi="Tahoma" w:cs="Tahoma"/>
          <w:sz w:val="20"/>
        </w:rPr>
        <w:t>L</w:t>
      </w:r>
      <w:r w:rsidRPr="00E3297E">
        <w:rPr>
          <w:rFonts w:ascii="Tahoma" w:hAnsi="Tahoma" w:cs="Tahoma"/>
          <w:sz w:val="20"/>
        </w:rPr>
        <w:t xml:space="preserve">everandørens pris vedrørende </w:t>
      </w:r>
      <w:r w:rsidR="0000499D">
        <w:rPr>
          <w:rFonts w:ascii="Tahoma" w:hAnsi="Tahoma" w:cs="Tahoma"/>
          <w:sz w:val="20"/>
        </w:rPr>
        <w:t>Reservedelspakke til 2 års drift samt Særlige Komponenter. Leverandøren skal udfylde alle gule felter. Tabellen for Reservedelspakken</w:t>
      </w:r>
      <w:r w:rsidR="006076D7">
        <w:rPr>
          <w:rFonts w:ascii="Tahoma" w:hAnsi="Tahoma" w:cs="Tahoma"/>
          <w:sz w:val="20"/>
        </w:rPr>
        <w:t xml:space="preserve"> (tabel 1)</w:t>
      </w:r>
      <w:r w:rsidR="0000499D">
        <w:rPr>
          <w:rFonts w:ascii="Tahoma" w:hAnsi="Tahoma" w:cs="Tahoma"/>
          <w:sz w:val="20"/>
        </w:rPr>
        <w:t xml:space="preserve"> kan udvides med flere rækker efter behov.</w:t>
      </w:r>
      <w:r w:rsidR="006076D7">
        <w:rPr>
          <w:rFonts w:ascii="Tahoma" w:hAnsi="Tahoma" w:cs="Tahoma"/>
          <w:sz w:val="20"/>
        </w:rPr>
        <w:t xml:space="preserve"> Bemærk at hvert fartøj skal leveres med én Reservedelspakke og at tabellen nedenfor skal udfyldes med antallet af reservedele for ét fartøj.  </w:t>
      </w:r>
    </w:p>
    <w:p w14:paraId="216A90C6" w14:textId="77777777" w:rsidR="007A3A93" w:rsidRPr="00E3297E" w:rsidRDefault="007A3A93" w:rsidP="00647630">
      <w:pPr>
        <w:spacing w:line="360" w:lineRule="auto"/>
        <w:rPr>
          <w:rFonts w:ascii="Tahoma" w:hAnsi="Tahoma" w:cs="Tahoma"/>
          <w:sz w:val="20"/>
        </w:rPr>
      </w:pPr>
    </w:p>
    <w:p w14:paraId="1040CA4F" w14:textId="1CC60CC9" w:rsidR="007A3A93" w:rsidRPr="00E3297E" w:rsidRDefault="007A3A93" w:rsidP="00647630">
      <w:pPr>
        <w:spacing w:line="360" w:lineRule="auto"/>
        <w:rPr>
          <w:rFonts w:ascii="Tahoma" w:hAnsi="Tahoma" w:cs="Tahoma"/>
          <w:sz w:val="20"/>
        </w:rPr>
      </w:pPr>
      <w:r w:rsidRPr="00E3297E">
        <w:rPr>
          <w:rFonts w:ascii="Tahoma" w:hAnsi="Tahoma" w:cs="Tahoma"/>
          <w:sz w:val="20"/>
        </w:rPr>
        <w:t>Leverandøren oplyser</w:t>
      </w:r>
      <w:r w:rsidR="006076D7">
        <w:rPr>
          <w:rFonts w:ascii="Tahoma" w:hAnsi="Tahoma" w:cs="Tahoma"/>
          <w:sz w:val="20"/>
        </w:rPr>
        <w:t>, ved udfyldelse af de gule felter,</w:t>
      </w:r>
      <w:r w:rsidRPr="00E3297E">
        <w:rPr>
          <w:rFonts w:ascii="Tahoma" w:hAnsi="Tahoma" w:cs="Tahoma"/>
          <w:sz w:val="20"/>
        </w:rPr>
        <w:t xml:space="preserve"> FMI om:</w:t>
      </w: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417"/>
        <w:gridCol w:w="1843"/>
      </w:tblGrid>
      <w:tr w:rsidR="0000499D" w14:paraId="74E760AE" w14:textId="77777777" w:rsidTr="008D1A44"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D06170" w14:textId="6339C8D3" w:rsidR="0000499D" w:rsidRDefault="0000499D" w:rsidP="0000499D">
            <w:pPr>
              <w:spacing w:line="276" w:lineRule="auto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Reservedelspakke til 2 års drift</w:t>
            </w:r>
            <w:r w:rsidR="006076D7">
              <w:rPr>
                <w:rFonts w:ascii="Tahoma" w:hAnsi="Tahoma" w:cs="Tahoma"/>
                <w:b/>
                <w:sz w:val="20"/>
              </w:rPr>
              <w:t xml:space="preserve"> pr. fartøj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36F10F" w14:textId="77777777" w:rsidR="0000499D" w:rsidRDefault="0000499D" w:rsidP="0000499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Pris pr. stk.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CAB174" w14:textId="77777777" w:rsidR="0000499D" w:rsidRDefault="0000499D" w:rsidP="0000499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Antal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068349" w14:textId="77777777" w:rsidR="0000499D" w:rsidRDefault="0000499D" w:rsidP="0000499D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Totalpris</w:t>
            </w:r>
          </w:p>
        </w:tc>
      </w:tr>
      <w:tr w:rsidR="0000499D" w14:paraId="71931293" w14:textId="77777777" w:rsidTr="0000499D">
        <w:tc>
          <w:tcPr>
            <w:tcW w:w="407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  <w:vAlign w:val="center"/>
          </w:tcPr>
          <w:p w14:paraId="6B74F941" w14:textId="0755CAC9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018B312C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FFF00"/>
            <w:vAlign w:val="center"/>
          </w:tcPr>
          <w:p w14:paraId="53EA1084" w14:textId="3FA7DD86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5588863F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4E9D4C20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23C7CA0" w14:textId="015128E3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5585DD44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0B865D10" w14:textId="25EA3DAA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3CACDCBE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0503B60C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37E3F12" w14:textId="219A31DB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1D46480B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2C4691CF" w14:textId="264C7063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A547470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34CCCE76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A6B972A" w14:textId="33776A8A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0C9317ED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0209A7B5" w14:textId="5D804055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47737E9B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6F9B530F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01960A8" w14:textId="073EF628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589DD410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39DD4B25" w14:textId="1C30E9D4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998A267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4F83F6FD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4CE5A37" w14:textId="15761957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6B67BBE1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059FA705" w14:textId="1B87218A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58D71D18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711CEB19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4A71683" w14:textId="6EB6CE4B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691767D2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41F6C106" w14:textId="2A1E75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3257E5F0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2889A2EF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B689A1E" w14:textId="77777777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16ED30BD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24739336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00E33C36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5A8518F9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33C70F5" w14:textId="77777777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00C64CF3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5282AB4B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9F22BBE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74696F21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3F1BF986" w14:textId="77777777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2F406731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54C390A6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6D9125F1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076D7" w14:paraId="2A9D8CDA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C02C854" w14:textId="77777777" w:rsidR="006076D7" w:rsidRPr="006076D7" w:rsidRDefault="006076D7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01CC0FAB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0C81BBBC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680BE002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076D7" w14:paraId="0BB7E91A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51B8D25D" w14:textId="77777777" w:rsidR="006076D7" w:rsidRPr="006076D7" w:rsidRDefault="006076D7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3A6B1DBD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3A60C157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CE5ECBD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6173B6BC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0BD94A70" w14:textId="77777777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2A09717F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4753E190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80135A3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259C04AE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F362230" w14:textId="77777777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4ACA67C0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51FB0232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5902304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076D7" w14:paraId="4CD197EF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D124DFE" w14:textId="77777777" w:rsidR="006076D7" w:rsidRPr="006076D7" w:rsidRDefault="006076D7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42471085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3B5192E9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437DD142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076D7" w14:paraId="5B4CB825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1FBE8631" w14:textId="77777777" w:rsidR="006076D7" w:rsidRPr="006076D7" w:rsidRDefault="006076D7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6B2EBB86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7ADCE695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0786D958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076D7" w14:paraId="0711C393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2B14AAC3" w14:textId="77777777" w:rsidR="006076D7" w:rsidRPr="006076D7" w:rsidRDefault="006076D7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52E7C910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21195CEE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650EE270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076D7" w14:paraId="6F893330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4F888C8F" w14:textId="77777777" w:rsidR="006076D7" w:rsidRPr="006076D7" w:rsidRDefault="006076D7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44851F98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4219D54C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4189E98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076D7" w14:paraId="60732BE0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D7DAFF2" w14:textId="77777777" w:rsidR="006076D7" w:rsidRPr="006076D7" w:rsidRDefault="006076D7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59D3CC53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2D527E45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50C2E90B" w14:textId="77777777" w:rsidR="006076D7" w:rsidRP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6E806A01" w14:textId="77777777" w:rsidTr="0000499D">
        <w:tc>
          <w:tcPr>
            <w:tcW w:w="4077" w:type="dxa"/>
            <w:tcBorders>
              <w:left w:val="single" w:sz="12" w:space="0" w:color="auto"/>
            </w:tcBorders>
            <w:shd w:val="clear" w:color="auto" w:fill="FFFF00"/>
            <w:vAlign w:val="center"/>
          </w:tcPr>
          <w:p w14:paraId="7D73FFC9" w14:textId="761517D4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shd w:val="clear" w:color="auto" w:fill="FFFF00"/>
            <w:vAlign w:val="center"/>
          </w:tcPr>
          <w:p w14:paraId="6628BCD3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shd w:val="clear" w:color="auto" w:fill="FFFF00"/>
            <w:vAlign w:val="center"/>
          </w:tcPr>
          <w:p w14:paraId="43E0DFC4" w14:textId="6D8D10E6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4F5385F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6F4D0DC0" w14:textId="77777777" w:rsidTr="0000499D">
        <w:tc>
          <w:tcPr>
            <w:tcW w:w="407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F6F8BDE" w14:textId="22401CEC" w:rsidR="0000499D" w:rsidRPr="006076D7" w:rsidRDefault="0000499D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0555A5E2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C98799" w14:textId="57CE2A02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B63D0C5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00499D" w14:paraId="03708B7E" w14:textId="77777777" w:rsidTr="00F93DDD">
        <w:tc>
          <w:tcPr>
            <w:tcW w:w="40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14:paraId="7A156613" w14:textId="64BDBA07" w:rsidR="0000499D" w:rsidRPr="006076D7" w:rsidRDefault="001864DF" w:rsidP="008D1A44">
            <w:pPr>
              <w:spacing w:line="240" w:lineRule="auto"/>
              <w:jc w:val="left"/>
              <w:rPr>
                <w:rFonts w:ascii="Tahoma" w:hAnsi="Tahoma" w:cs="Tahoma"/>
                <w:b/>
                <w:sz w:val="20"/>
              </w:rPr>
            </w:pPr>
            <w:ins w:id="2" w:author="Forfatter">
              <w:r>
                <w:rPr>
                  <w:rFonts w:ascii="Tahoma" w:hAnsi="Tahoma" w:cs="Tahoma"/>
                  <w:b/>
                  <w:sz w:val="20"/>
                </w:rPr>
                <w:t>Forventede reservedele, som ikke er endeligt identificeret (afsat beløb)</w:t>
              </w:r>
            </w:ins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F9D353" w14:textId="77777777" w:rsidR="0000499D" w:rsidRPr="001864DF" w:rsidRDefault="0000499D" w:rsidP="001864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82CEAB3" w14:textId="1B2E827E" w:rsidR="0000499D" w:rsidRPr="001864DF" w:rsidRDefault="0000499D" w:rsidP="001864DF">
            <w:pPr>
              <w:spacing w:line="276" w:lineRule="auto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E349CCF" w14:textId="77777777" w:rsidR="0000499D" w:rsidRPr="006076D7" w:rsidRDefault="0000499D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  <w:tr w:rsidR="006076D7" w14:paraId="6FD996C6" w14:textId="77777777" w:rsidTr="006076D7">
        <w:trPr>
          <w:trHeight w:val="454"/>
        </w:trPr>
        <w:tc>
          <w:tcPr>
            <w:tcW w:w="74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907A402" w14:textId="4AC4324B" w:rsidR="006076D7" w:rsidRPr="0000499D" w:rsidRDefault="006076D7" w:rsidP="006076D7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b/>
                <w:sz w:val="20"/>
              </w:rPr>
              <w:t xml:space="preserve">Samlet pris for </w:t>
            </w:r>
            <w:r>
              <w:rPr>
                <w:rFonts w:ascii="Tahoma" w:hAnsi="Tahoma" w:cs="Tahoma"/>
                <w:b/>
                <w:sz w:val="20"/>
              </w:rPr>
              <w:t>Reservedelspakke til 2 års drift – pr. fartøj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352BE414" w14:textId="77777777" w:rsidR="006076D7" w:rsidRDefault="006076D7" w:rsidP="008D1A44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5FDAAA9E" w14:textId="67905359" w:rsidR="0000499D" w:rsidRPr="0000499D" w:rsidRDefault="0000499D" w:rsidP="0000499D">
      <w:pPr>
        <w:spacing w:line="240" w:lineRule="auto"/>
        <w:rPr>
          <w:rFonts w:ascii="Tahoma" w:hAnsi="Tahoma" w:cs="Tahoma"/>
          <w:sz w:val="20"/>
        </w:rPr>
      </w:pPr>
      <w:r w:rsidRPr="0000499D">
        <w:rPr>
          <w:rFonts w:ascii="Tahoma" w:hAnsi="Tahoma" w:cs="Tahoma"/>
          <w:sz w:val="20"/>
        </w:rPr>
        <w:t xml:space="preserve">Tabel </w:t>
      </w:r>
      <w:r w:rsidR="006076D7">
        <w:rPr>
          <w:rFonts w:ascii="Tahoma" w:hAnsi="Tahoma" w:cs="Tahoma"/>
          <w:sz w:val="20"/>
        </w:rPr>
        <w:t>1: A</w:t>
      </w:r>
      <w:r w:rsidRPr="0000499D">
        <w:rPr>
          <w:rFonts w:ascii="Tahoma" w:hAnsi="Tahoma" w:cs="Tahoma"/>
          <w:sz w:val="20"/>
        </w:rPr>
        <w:t>ngivelse af priser</w:t>
      </w:r>
      <w:r w:rsidR="00BE72C7">
        <w:rPr>
          <w:rFonts w:ascii="Tahoma" w:hAnsi="Tahoma" w:cs="Tahoma"/>
          <w:sz w:val="20"/>
        </w:rPr>
        <w:t xml:space="preserve"> (ekskl. moms)</w:t>
      </w:r>
      <w:r w:rsidRPr="0000499D">
        <w:rPr>
          <w:rFonts w:ascii="Tahoma" w:hAnsi="Tahoma" w:cs="Tahoma"/>
          <w:sz w:val="20"/>
        </w:rPr>
        <w:t xml:space="preserve"> på komponenter i Reservedelspakke</w:t>
      </w:r>
    </w:p>
    <w:p w14:paraId="6745C06A" w14:textId="77777777" w:rsidR="0000499D" w:rsidRDefault="0000499D" w:rsidP="0023666D">
      <w:pPr>
        <w:rPr>
          <w:ins w:id="3" w:author="Forfatter"/>
          <w:rFonts w:ascii="Tahoma" w:hAnsi="Tahoma" w:cs="Tahoma"/>
          <w:b/>
          <w:sz w:val="20"/>
        </w:rPr>
      </w:pPr>
    </w:p>
    <w:p w14:paraId="389AAEB7" w14:textId="47E6BFF6" w:rsidR="001864DF" w:rsidRPr="00F93DDD" w:rsidRDefault="001864DF" w:rsidP="0023666D">
      <w:pPr>
        <w:rPr>
          <w:ins w:id="4" w:author="Forfatter"/>
          <w:rFonts w:ascii="Tahoma" w:hAnsi="Tahoma" w:cs="Tahoma"/>
          <w:sz w:val="20"/>
        </w:rPr>
      </w:pPr>
      <w:ins w:id="5" w:author="Forfatter">
        <w:r w:rsidRPr="00F93DDD">
          <w:rPr>
            <w:rFonts w:ascii="Tahoma" w:hAnsi="Tahoma" w:cs="Tahoma"/>
            <w:sz w:val="20"/>
          </w:rPr>
          <w:t>’Forventede reservedele, som ikke er endelig identificeret (afsat beløb)’ indgår i ’samlet</w:t>
        </w:r>
        <w:r w:rsidR="006B350F" w:rsidRPr="00F93DDD">
          <w:rPr>
            <w:rFonts w:ascii="Tahoma" w:hAnsi="Tahoma" w:cs="Tahoma"/>
            <w:sz w:val="20"/>
          </w:rPr>
          <w:t xml:space="preserve"> pris for Reservedelspakke til 2 års frist – pr. fartøj’.</w:t>
        </w:r>
      </w:ins>
    </w:p>
    <w:p w14:paraId="29554938" w14:textId="77777777" w:rsidR="006B350F" w:rsidRDefault="006B350F" w:rsidP="0023666D">
      <w:pPr>
        <w:rPr>
          <w:rFonts w:ascii="Tahoma" w:hAnsi="Tahoma" w:cs="Tahoma"/>
          <w:b/>
          <w:sz w:val="20"/>
        </w:rPr>
      </w:pPr>
    </w:p>
    <w:p w14:paraId="230A1107" w14:textId="07871C56" w:rsidR="0000499D" w:rsidRDefault="006076D7" w:rsidP="006076D7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’Samlet pris for Reservedelspakke til 2 års drift – pr. fartøj’ indgår i Købsoptionsprisen (se Bilag S) og indgår </w:t>
      </w:r>
      <w:r w:rsidR="00D958C6">
        <w:rPr>
          <w:rFonts w:ascii="Tahoma" w:hAnsi="Tahoma" w:cs="Tahoma"/>
          <w:sz w:val="20"/>
        </w:rPr>
        <w:t>herigennem</w:t>
      </w:r>
      <w:r>
        <w:rPr>
          <w:rFonts w:ascii="Tahoma" w:hAnsi="Tahoma" w:cs="Tahoma"/>
          <w:sz w:val="20"/>
        </w:rPr>
        <w:t xml:space="preserve"> i prisevalueringen i Bilag 3 – Evalueringsmodel og tildelingskriterier.</w:t>
      </w:r>
    </w:p>
    <w:p w14:paraId="48A5BD40" w14:textId="77777777" w:rsidR="006076D7" w:rsidRDefault="006076D7" w:rsidP="0023666D">
      <w:pPr>
        <w:rPr>
          <w:rFonts w:ascii="Tahoma" w:hAnsi="Tahoma" w:cs="Tahoma"/>
          <w:sz w:val="20"/>
        </w:rPr>
      </w:pPr>
    </w:p>
    <w:p w14:paraId="42C36398" w14:textId="10E0FDA5" w:rsidR="006076D7" w:rsidRDefault="006076D7" w:rsidP="006076D7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Bemærk at fordi priserne i tabel 1 indgår i Købsoptionsprisen vil disse ikke være omfattet af prisregulering.</w:t>
      </w:r>
    </w:p>
    <w:p w14:paraId="2EE756A7" w14:textId="4679CCF5" w:rsidR="006076D7" w:rsidRPr="006076D7" w:rsidRDefault="006076D7" w:rsidP="006076D7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 den nedenstående tabel vedrørende Særlige Komponenter (tabel 2) informerer Leverandøren, ved udfyldelse af de gule felter, FMI om:</w:t>
      </w:r>
    </w:p>
    <w:tbl>
      <w:tblPr>
        <w:tblStyle w:val="Tabel-Gitter"/>
        <w:tblW w:w="9322" w:type="dxa"/>
        <w:tblLook w:val="04A0" w:firstRow="1" w:lastRow="0" w:firstColumn="1" w:lastColumn="0" w:noHBand="0" w:noVBand="1"/>
      </w:tblPr>
      <w:tblGrid>
        <w:gridCol w:w="7479"/>
        <w:gridCol w:w="1843"/>
      </w:tblGrid>
      <w:tr w:rsidR="00FD7F68" w14:paraId="527FD4A0" w14:textId="77777777" w:rsidTr="00FD7F68">
        <w:trPr>
          <w:trHeight w:val="454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E022D8" w14:textId="5983205D" w:rsidR="00FD7F68" w:rsidRDefault="00FD7F68" w:rsidP="00FD7F68">
            <w:pPr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Særlige Komponenter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A5A38B" w14:textId="77915065" w:rsidR="00FD7F68" w:rsidRDefault="00FD7F68" w:rsidP="0000499D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Pris</w:t>
            </w:r>
          </w:p>
        </w:tc>
      </w:tr>
      <w:tr w:rsidR="00FD7F68" w14:paraId="4F8E257C" w14:textId="77777777" w:rsidTr="00FD7F68">
        <w:trPr>
          <w:trHeight w:val="454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400911" w14:textId="5064250F" w:rsidR="00FD7F68" w:rsidRPr="0000499D" w:rsidRDefault="00FD7F68" w:rsidP="00FD7F68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sz w:val="20"/>
              </w:rPr>
              <w:t xml:space="preserve">Sæt </w:t>
            </w:r>
            <w:r w:rsidRPr="0000499D">
              <w:rPr>
                <w:rFonts w:ascii="Tahoma" w:hAnsi="Tahoma" w:cs="Tahoma"/>
                <w:b/>
                <w:sz w:val="20"/>
              </w:rPr>
              <w:t>propellerblade</w:t>
            </w:r>
            <w:r w:rsidRPr="0000499D">
              <w:rPr>
                <w:rFonts w:ascii="Tahoma" w:hAnsi="Tahoma" w:cs="Tahoma"/>
                <w:sz w:val="20"/>
              </w:rPr>
              <w:t xml:space="preserve"> - ét til hver side (kontraroterende)</w:t>
            </w:r>
            <w:ins w:id="6" w:author="Forfatter">
              <w:r w:rsidR="00B65EDE">
                <w:rPr>
                  <w:rFonts w:ascii="Tahoma" w:hAnsi="Tahoma" w:cs="Tahoma"/>
                  <w:sz w:val="20"/>
                </w:rPr>
                <w:t xml:space="preserve"> (pris angives pr. fartøj)</w:t>
              </w:r>
            </w:ins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FA888A0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7F68" w14:paraId="191E74BE" w14:textId="77777777" w:rsidTr="00575BA0">
        <w:trPr>
          <w:trHeight w:val="454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14:paraId="25F46299" w14:textId="3731535B" w:rsidR="00FD7F68" w:rsidRPr="0000499D" w:rsidRDefault="00FD7F68" w:rsidP="00B65EDE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b/>
                <w:sz w:val="20"/>
              </w:rPr>
              <w:t>Propelleraksler</w:t>
            </w:r>
            <w:r w:rsidRPr="0000499D">
              <w:rPr>
                <w:rFonts w:ascii="Tahoma" w:hAnsi="Tahoma" w:cs="Tahoma"/>
                <w:sz w:val="20"/>
              </w:rPr>
              <w:t xml:space="preserve"> - én til hver side</w:t>
            </w:r>
            <w:ins w:id="7" w:author="Forfatter">
              <w:r w:rsidR="00B65EDE">
                <w:rPr>
                  <w:rFonts w:ascii="Tahoma" w:hAnsi="Tahoma" w:cs="Tahoma"/>
                  <w:sz w:val="20"/>
                </w:rPr>
                <w:t xml:space="preserve"> (pris angives pr. fartøj)</w:t>
              </w:r>
            </w:ins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B7741A7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7F68" w14:paraId="3C610A4E" w14:textId="77777777" w:rsidTr="008207DF">
        <w:trPr>
          <w:trHeight w:val="454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14:paraId="2E18976B" w14:textId="35D7FDEC" w:rsidR="00FD7F68" w:rsidRPr="0000499D" w:rsidRDefault="00FD7F68" w:rsidP="00FD7F68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b/>
                <w:sz w:val="20"/>
              </w:rPr>
              <w:t>Brandpumpe</w:t>
            </w:r>
            <w:r w:rsidRPr="0000499D">
              <w:rPr>
                <w:rFonts w:ascii="Tahoma" w:hAnsi="Tahoma" w:cs="Tahoma"/>
                <w:sz w:val="20"/>
              </w:rPr>
              <w:t xml:space="preserve"> (fastmonteret)</w:t>
            </w:r>
            <w:ins w:id="8" w:author="Forfatter">
              <w:r w:rsidR="00B65EDE">
                <w:rPr>
                  <w:rFonts w:ascii="Tahoma" w:hAnsi="Tahoma" w:cs="Tahoma"/>
                  <w:sz w:val="20"/>
                </w:rPr>
                <w:t xml:space="preserve"> (pris for 1 stk.)</w:t>
              </w:r>
            </w:ins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0075A5AA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7F68" w14:paraId="1C9B6C77" w14:textId="77777777" w:rsidTr="00792C59">
        <w:trPr>
          <w:trHeight w:val="454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14:paraId="3392290D" w14:textId="0747A52B" w:rsidR="00FD7F68" w:rsidRPr="00B65EDE" w:rsidRDefault="00FD7F68" w:rsidP="00B65EDE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sz w:val="20"/>
              </w:rPr>
              <w:t xml:space="preserve">Sæt </w:t>
            </w:r>
            <w:proofErr w:type="spellStart"/>
            <w:r w:rsidRPr="0000499D">
              <w:rPr>
                <w:rFonts w:ascii="Tahoma" w:hAnsi="Tahoma" w:cs="Tahoma"/>
                <w:b/>
                <w:sz w:val="20"/>
              </w:rPr>
              <w:t>dyserør</w:t>
            </w:r>
            <w:proofErr w:type="spellEnd"/>
            <w:ins w:id="9" w:author="Forfatter">
              <w:r w:rsidR="00B65EDE">
                <w:rPr>
                  <w:rFonts w:ascii="Tahoma" w:hAnsi="Tahoma" w:cs="Tahoma"/>
                  <w:b/>
                  <w:sz w:val="20"/>
                </w:rPr>
                <w:t xml:space="preserve"> </w:t>
              </w:r>
              <w:r w:rsidR="00B65EDE" w:rsidRPr="00B65EDE">
                <w:rPr>
                  <w:rFonts w:ascii="Tahoma" w:hAnsi="Tahoma" w:cs="Tahoma"/>
                  <w:sz w:val="20"/>
                </w:rPr>
                <w:t>til hoved</w:t>
              </w:r>
              <w:r w:rsidR="00B65EDE">
                <w:rPr>
                  <w:rFonts w:ascii="Tahoma" w:hAnsi="Tahoma" w:cs="Tahoma"/>
                  <w:sz w:val="20"/>
                </w:rPr>
                <w:t>motorer (pris angives for 1 sæt for én hovedmotor)</w:t>
              </w:r>
            </w:ins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093DA2CE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7F68" w14:paraId="7BF680E0" w14:textId="77777777" w:rsidTr="003A16A7">
        <w:trPr>
          <w:trHeight w:val="454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14:paraId="5E5D7991" w14:textId="09696966" w:rsidR="00FD7F68" w:rsidRPr="0000499D" w:rsidRDefault="00FD7F68" w:rsidP="00FD7F68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b/>
                <w:sz w:val="20"/>
              </w:rPr>
              <w:t>Kølevandspumpe</w:t>
            </w:r>
            <w:r w:rsidRPr="0000499D">
              <w:rPr>
                <w:rFonts w:ascii="Tahoma" w:hAnsi="Tahoma" w:cs="Tahoma"/>
                <w:sz w:val="20"/>
              </w:rPr>
              <w:t>, søvand</w:t>
            </w:r>
            <w:ins w:id="10" w:author="Forfatter">
              <w:r w:rsidR="00B65EDE">
                <w:rPr>
                  <w:rFonts w:ascii="Tahoma" w:hAnsi="Tahoma" w:cs="Tahoma"/>
                  <w:sz w:val="20"/>
                </w:rPr>
                <w:t xml:space="preserve"> (1 stk.)</w:t>
              </w:r>
            </w:ins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430D9AC0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7F68" w14:paraId="7165A9DD" w14:textId="77777777" w:rsidTr="00FD7F68">
        <w:trPr>
          <w:trHeight w:val="454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14:paraId="17BA0E35" w14:textId="413EAC4D" w:rsidR="00FD7F68" w:rsidRPr="0000499D" w:rsidRDefault="00FD7F68" w:rsidP="00B65EDE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b/>
                <w:sz w:val="20"/>
              </w:rPr>
              <w:t>Turbolader</w:t>
            </w:r>
            <w:r w:rsidRPr="0000499D">
              <w:rPr>
                <w:rFonts w:ascii="Tahoma" w:hAnsi="Tahoma" w:cs="Tahoma"/>
                <w:sz w:val="20"/>
              </w:rPr>
              <w:t xml:space="preserve"> (</w:t>
            </w:r>
            <w:ins w:id="11" w:author="Forfatter">
              <w:r w:rsidR="00B65EDE">
                <w:rPr>
                  <w:rFonts w:ascii="Tahoma" w:hAnsi="Tahoma" w:cs="Tahoma"/>
                  <w:sz w:val="20"/>
                </w:rPr>
                <w:t xml:space="preserve">Hvis der er forskellige typer turboladere på fartøjet, så skal totalprisen for alle typer angives, dvs. 1 stk. af hver type) </w:t>
              </w:r>
            </w:ins>
            <w:del w:id="12" w:author="Forfatter">
              <w:r w:rsidRPr="0000499D" w:rsidDel="00B65EDE">
                <w:rPr>
                  <w:rFonts w:ascii="Tahoma" w:hAnsi="Tahoma" w:cs="Tahoma"/>
                  <w:sz w:val="20"/>
                </w:rPr>
                <w:delText>2 stk. hvis de er forskellige fra styrbord og bagbord)</w:delText>
              </w:r>
            </w:del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57BFBA94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7F68" w14:paraId="198E0467" w14:textId="77777777" w:rsidTr="002F72AC">
        <w:trPr>
          <w:trHeight w:val="454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14:paraId="179E2F80" w14:textId="0E93A79A" w:rsidR="00FD7F68" w:rsidRPr="0000499D" w:rsidRDefault="00FD7F68" w:rsidP="00B65EDE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sz w:val="20"/>
              </w:rPr>
              <w:t xml:space="preserve">Komplet sæt </w:t>
            </w:r>
            <w:r w:rsidRPr="0000499D">
              <w:rPr>
                <w:rFonts w:ascii="Tahoma" w:hAnsi="Tahoma" w:cs="Tahoma"/>
                <w:b/>
                <w:sz w:val="20"/>
              </w:rPr>
              <w:t>drivremme</w:t>
            </w:r>
            <w:r w:rsidRPr="0000499D">
              <w:rPr>
                <w:rFonts w:ascii="Tahoma" w:hAnsi="Tahoma" w:cs="Tahoma"/>
                <w:sz w:val="20"/>
              </w:rPr>
              <w:t xml:space="preserve"> </w:t>
            </w:r>
            <w:ins w:id="13" w:author="Forfatter">
              <w:r w:rsidR="00B65EDE">
                <w:rPr>
                  <w:rFonts w:ascii="Tahoma" w:hAnsi="Tahoma" w:cs="Tahoma"/>
                  <w:sz w:val="20"/>
                </w:rPr>
                <w:t>(pris for 1 sæt for én fremdrivningslinje)</w:t>
              </w:r>
            </w:ins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2A910C35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7F68" w14:paraId="67546E90" w14:textId="77777777" w:rsidTr="00FD7F68">
        <w:trPr>
          <w:trHeight w:val="454"/>
        </w:trPr>
        <w:tc>
          <w:tcPr>
            <w:tcW w:w="7479" w:type="dxa"/>
            <w:tcBorders>
              <w:left w:val="single" w:sz="12" w:space="0" w:color="auto"/>
            </w:tcBorders>
            <w:vAlign w:val="center"/>
          </w:tcPr>
          <w:p w14:paraId="3F4FF987" w14:textId="6308A0D9" w:rsidR="00FD7F68" w:rsidRPr="0000499D" w:rsidRDefault="00FD7F68" w:rsidP="00FD7F68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b/>
                <w:sz w:val="20"/>
              </w:rPr>
              <w:t>Hovedmotor</w:t>
            </w:r>
            <w:r w:rsidRPr="0000499D">
              <w:rPr>
                <w:rFonts w:ascii="Tahoma" w:hAnsi="Tahoma" w:cs="Tahoma"/>
                <w:sz w:val="20"/>
              </w:rPr>
              <w:t xml:space="preserve"> inkl. tilhørende dele/komponenter nødvendige ved udskiftning</w:t>
            </w:r>
            <w:ins w:id="14" w:author="Forfatter">
              <w:r w:rsidR="00B65EDE">
                <w:rPr>
                  <w:rFonts w:ascii="Tahoma" w:hAnsi="Tahoma" w:cs="Tahoma"/>
                  <w:sz w:val="20"/>
                </w:rPr>
                <w:t xml:space="preserve"> (pris for 1 stk.)</w:t>
              </w:r>
            </w:ins>
          </w:p>
        </w:tc>
        <w:tc>
          <w:tcPr>
            <w:tcW w:w="1843" w:type="dxa"/>
            <w:tcBorders>
              <w:right w:val="single" w:sz="12" w:space="0" w:color="auto"/>
            </w:tcBorders>
            <w:shd w:val="clear" w:color="auto" w:fill="FFFF00"/>
            <w:vAlign w:val="center"/>
          </w:tcPr>
          <w:p w14:paraId="7A248D7A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7F68" w14:paraId="17BA26BC" w14:textId="77777777" w:rsidTr="009D1DDE">
        <w:tc>
          <w:tcPr>
            <w:tcW w:w="74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0B2FEB" w14:textId="5D0F7EAB" w:rsidR="00FD7F68" w:rsidRPr="0000499D" w:rsidRDefault="00FD7F68" w:rsidP="00FD7F68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b/>
                <w:sz w:val="20"/>
              </w:rPr>
              <w:t>Reduktionsgearkasse</w:t>
            </w:r>
            <w:r w:rsidRPr="0000499D">
              <w:rPr>
                <w:rFonts w:ascii="Tahoma" w:hAnsi="Tahoma" w:cs="Tahoma"/>
                <w:sz w:val="20"/>
              </w:rPr>
              <w:t xml:space="preserve"> inkl. tilhørende dele/komponenter nødvendige ved udskiftning</w:t>
            </w:r>
            <w:ins w:id="15" w:author="Forfatter">
              <w:r w:rsidR="00B65EDE">
                <w:rPr>
                  <w:rFonts w:ascii="Tahoma" w:hAnsi="Tahoma" w:cs="Tahoma"/>
                  <w:sz w:val="20"/>
                </w:rPr>
                <w:t xml:space="preserve"> (pris for 1 stk.)</w:t>
              </w:r>
            </w:ins>
          </w:p>
        </w:tc>
        <w:tc>
          <w:tcPr>
            <w:tcW w:w="184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733A1EBD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FD7F68" w14:paraId="6FB35D7B" w14:textId="77777777" w:rsidTr="005D5725">
        <w:tc>
          <w:tcPr>
            <w:tcW w:w="747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698BD" w14:textId="367B5E28" w:rsidR="00FD7F68" w:rsidRPr="0000499D" w:rsidRDefault="00FD7F68" w:rsidP="00FD7F68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b/>
                <w:sz w:val="20"/>
              </w:rPr>
              <w:t>SCR-anlæg</w:t>
            </w:r>
            <w:r w:rsidRPr="0000499D">
              <w:rPr>
                <w:rFonts w:ascii="Tahoma" w:hAnsi="Tahoma" w:cs="Tahoma"/>
                <w:sz w:val="20"/>
              </w:rPr>
              <w:t xml:space="preserve"> inkl. tilhørende dele/komponenter der kræves ved udskiftning af anlægget</w:t>
            </w:r>
            <w:ins w:id="16" w:author="Forfatter">
              <w:r w:rsidR="00B65EDE">
                <w:rPr>
                  <w:rFonts w:ascii="Tahoma" w:hAnsi="Tahoma" w:cs="Tahoma"/>
                  <w:sz w:val="20"/>
                </w:rPr>
                <w:t xml:space="preserve"> (pris for 1 stk.)</w:t>
              </w:r>
            </w:ins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6D9E5F1A" w14:textId="77777777" w:rsidR="00FD7F68" w:rsidRPr="006076D7" w:rsidRDefault="00FD7F68" w:rsidP="0000499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6076D7" w14:paraId="2DE91DD4" w14:textId="77777777" w:rsidTr="006076D7">
        <w:trPr>
          <w:trHeight w:val="454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DA2880" w14:textId="0F8E4AD6" w:rsidR="006076D7" w:rsidRPr="0000499D" w:rsidRDefault="006076D7" w:rsidP="006076D7">
            <w:pPr>
              <w:jc w:val="left"/>
              <w:rPr>
                <w:rFonts w:ascii="Tahoma" w:hAnsi="Tahoma" w:cs="Tahoma"/>
                <w:sz w:val="20"/>
              </w:rPr>
            </w:pPr>
            <w:r w:rsidRPr="0000499D">
              <w:rPr>
                <w:rFonts w:ascii="Tahoma" w:hAnsi="Tahoma" w:cs="Tahoma"/>
                <w:b/>
                <w:sz w:val="20"/>
              </w:rPr>
              <w:t xml:space="preserve">Samlet pris for </w:t>
            </w:r>
            <w:r>
              <w:rPr>
                <w:rFonts w:ascii="Tahoma" w:hAnsi="Tahoma" w:cs="Tahoma"/>
                <w:b/>
                <w:sz w:val="20"/>
              </w:rPr>
              <w:t>Særlige Ko</w:t>
            </w:r>
            <w:r w:rsidRPr="0000499D">
              <w:rPr>
                <w:rFonts w:ascii="Tahoma" w:hAnsi="Tahoma" w:cs="Tahoma"/>
                <w:b/>
                <w:sz w:val="20"/>
              </w:rPr>
              <w:t>mponenter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0B509823" w14:textId="77777777" w:rsidR="006076D7" w:rsidRDefault="006076D7" w:rsidP="0000499D">
            <w:pPr>
              <w:jc w:val="center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51ED7BAB" w14:textId="2D7FE15F" w:rsidR="0000499D" w:rsidRDefault="0000499D" w:rsidP="0000499D">
      <w:pPr>
        <w:spacing w:line="240" w:lineRule="auto"/>
        <w:rPr>
          <w:rFonts w:ascii="Tahoma" w:hAnsi="Tahoma" w:cs="Tahoma"/>
          <w:sz w:val="20"/>
        </w:rPr>
      </w:pPr>
      <w:r w:rsidRPr="0000499D">
        <w:rPr>
          <w:rFonts w:ascii="Tahoma" w:hAnsi="Tahoma" w:cs="Tahoma"/>
          <w:sz w:val="20"/>
        </w:rPr>
        <w:t xml:space="preserve">Tabel </w:t>
      </w:r>
      <w:r w:rsidR="006076D7">
        <w:rPr>
          <w:rFonts w:ascii="Tahoma" w:hAnsi="Tahoma" w:cs="Tahoma"/>
          <w:sz w:val="20"/>
        </w:rPr>
        <w:t>2: A</w:t>
      </w:r>
      <w:r w:rsidRPr="0000499D">
        <w:rPr>
          <w:rFonts w:ascii="Tahoma" w:hAnsi="Tahoma" w:cs="Tahoma"/>
          <w:sz w:val="20"/>
        </w:rPr>
        <w:t>ngivelse af priser</w:t>
      </w:r>
      <w:r w:rsidR="00BE72C7">
        <w:rPr>
          <w:rFonts w:ascii="Tahoma" w:hAnsi="Tahoma" w:cs="Tahoma"/>
          <w:sz w:val="20"/>
        </w:rPr>
        <w:t xml:space="preserve"> (ekskl. moms)</w:t>
      </w:r>
      <w:r w:rsidRPr="0000499D">
        <w:rPr>
          <w:rFonts w:ascii="Tahoma" w:hAnsi="Tahoma" w:cs="Tahoma"/>
          <w:sz w:val="20"/>
        </w:rPr>
        <w:t xml:space="preserve"> på </w:t>
      </w:r>
      <w:r w:rsidR="00F93CDD">
        <w:rPr>
          <w:rFonts w:ascii="Tahoma" w:hAnsi="Tahoma" w:cs="Tahoma"/>
          <w:sz w:val="20"/>
        </w:rPr>
        <w:t>Særlige Komponenter</w:t>
      </w:r>
    </w:p>
    <w:p w14:paraId="4C235A58" w14:textId="77777777" w:rsidR="006076D7" w:rsidRDefault="006076D7" w:rsidP="006076D7">
      <w:pPr>
        <w:spacing w:line="360" w:lineRule="auto"/>
        <w:rPr>
          <w:rFonts w:ascii="Tahoma" w:hAnsi="Tahoma" w:cs="Tahoma"/>
          <w:sz w:val="20"/>
        </w:rPr>
      </w:pPr>
    </w:p>
    <w:p w14:paraId="34F36128" w14:textId="1AE5147D" w:rsidR="006076D7" w:rsidRDefault="006076D7" w:rsidP="006076D7">
      <w:pPr>
        <w:spacing w:line="360" w:lineRule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’Samlet pris for Særlige Komponenter’ udgør sammen med prisen for Innovations- og Udviklingsprocessen jf. Bilag E og Købsoptionsprisen jf. Bilag S den Evalueringstekniske Pris, der skal bruges i prisevalueringen (Bilag 3).</w:t>
      </w:r>
    </w:p>
    <w:p w14:paraId="5AC2C7FF" w14:textId="77777777" w:rsidR="006076D7" w:rsidRDefault="006076D7" w:rsidP="006076D7">
      <w:pPr>
        <w:spacing w:line="360" w:lineRule="auto"/>
        <w:rPr>
          <w:rFonts w:ascii="Tahoma" w:hAnsi="Tahoma" w:cs="Tahoma"/>
          <w:sz w:val="20"/>
        </w:rPr>
      </w:pPr>
    </w:p>
    <w:p w14:paraId="612AE107" w14:textId="77777777" w:rsidR="006F2153" w:rsidRPr="000D64FF" w:rsidRDefault="006F2153" w:rsidP="00175AEF">
      <w:pPr>
        <w:pStyle w:val="Overskrift1"/>
        <w:keepLines/>
        <w:numPr>
          <w:ilvl w:val="0"/>
          <w:numId w:val="0"/>
        </w:numPr>
        <w:tabs>
          <w:tab w:val="left" w:pos="567"/>
        </w:tabs>
        <w:overflowPunct/>
        <w:autoSpaceDE/>
        <w:autoSpaceDN/>
        <w:adjustRightInd/>
        <w:spacing w:before="142" w:after="113"/>
        <w:textAlignment w:val="auto"/>
        <w:rPr>
          <w:rFonts w:ascii="Tahoma" w:hAnsi="Tahoma" w:cs="Tahoma"/>
          <w:sz w:val="20"/>
        </w:rPr>
      </w:pPr>
      <w:bookmarkStart w:id="17" w:name="_Toc34655259"/>
      <w:r w:rsidRPr="000D64FF">
        <w:rPr>
          <w:rFonts w:ascii="Tahoma" w:hAnsi="Tahoma" w:cs="Tahoma"/>
          <w:sz w:val="20"/>
        </w:rPr>
        <w:t>PRISREGULERING</w:t>
      </w:r>
      <w:bookmarkEnd w:id="17"/>
    </w:p>
    <w:p w14:paraId="7342D768" w14:textId="51D3AE71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  <w:r w:rsidRPr="006F2153">
        <w:rPr>
          <w:rFonts w:ascii="Tahoma" w:hAnsi="Tahoma" w:cs="Tahoma"/>
          <w:sz w:val="20"/>
        </w:rPr>
        <w:t xml:space="preserve">Priserne </w:t>
      </w:r>
      <w:r w:rsidR="00F93CDD">
        <w:rPr>
          <w:rFonts w:ascii="Tahoma" w:hAnsi="Tahoma" w:cs="Tahoma"/>
          <w:sz w:val="20"/>
        </w:rPr>
        <w:t xml:space="preserve">der angives i </w:t>
      </w:r>
      <w:r w:rsidR="006076D7">
        <w:rPr>
          <w:rFonts w:ascii="Tahoma" w:hAnsi="Tahoma" w:cs="Tahoma"/>
          <w:sz w:val="20"/>
        </w:rPr>
        <w:t>tabel 2</w:t>
      </w:r>
      <w:r w:rsidRPr="006F2153">
        <w:rPr>
          <w:rFonts w:ascii="Tahoma" w:hAnsi="Tahoma" w:cs="Tahoma"/>
          <w:sz w:val="20"/>
        </w:rPr>
        <w:t xml:space="preserve"> ovenfor </w:t>
      </w:r>
      <w:r w:rsidR="00F93CDD">
        <w:rPr>
          <w:rFonts w:ascii="Tahoma" w:hAnsi="Tahoma" w:cs="Tahoma"/>
          <w:sz w:val="20"/>
        </w:rPr>
        <w:t xml:space="preserve">skal være de aktuelle på tidspunktet for afgivelse af tilbuddet. Der kan tidligst foretages en prisregulering 12 måneder efter levering af første fartøj. </w:t>
      </w:r>
      <w:r w:rsidRPr="006F2153">
        <w:rPr>
          <w:rFonts w:ascii="Tahoma" w:hAnsi="Tahoma" w:cs="Tahoma"/>
          <w:sz w:val="20"/>
        </w:rPr>
        <w:t>Efter udløbet af denne periode kan prisregulering ske én gang årligt. Prisreguleringen kan kun omhandle fremtidige priser.</w:t>
      </w:r>
    </w:p>
    <w:p w14:paraId="664EA285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</w:p>
    <w:p w14:paraId="71BDBE2D" w14:textId="7455D17A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  <w:r w:rsidRPr="006F2153">
        <w:rPr>
          <w:rFonts w:ascii="Tahoma" w:hAnsi="Tahoma" w:cs="Tahoma"/>
          <w:sz w:val="20"/>
        </w:rPr>
        <w:lastRenderedPageBreak/>
        <w:t xml:space="preserve">Prisregulering kan ske på begge Parters initiativ. Prisregulering skal varsles over for FMI eller Leverandør senest 30 dage forud for det tidspunkt, hvor den regulerede pris skal gælde. </w:t>
      </w:r>
    </w:p>
    <w:p w14:paraId="03271964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  <w:r w:rsidRPr="006F2153">
        <w:rPr>
          <w:rFonts w:ascii="Tahoma" w:hAnsi="Tahoma" w:cs="Tahoma"/>
          <w:sz w:val="20"/>
        </w:rPr>
        <w:t>De regulerede priser er gældende efter 30 kalenderdage fra tidspunktet for den anden Parts modtagelse af nye prisdata, medmindre denne Part forinden har fremsat indsigelse mod reguleringen.</w:t>
      </w:r>
    </w:p>
    <w:p w14:paraId="0E05D238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</w:p>
    <w:p w14:paraId="105E6D5D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  <w:r w:rsidRPr="006F2153">
        <w:rPr>
          <w:rFonts w:ascii="Tahoma" w:hAnsi="Tahoma" w:cs="Tahoma"/>
          <w:sz w:val="20"/>
        </w:rPr>
        <w:t>Såfremt der er fejl i de regulerede priser, er Leverandøren forpligtet til at tilbagebetale for meget opkrævet betaling, mens Leverandøren ikke er berettiget til efterregulering af priserne, såfremt der som følge af fejl i de indberettede regulerede priser er opkrævet for lav betaling. Dette gælder, uanset om FMI forinden har fremsat indsigelse mod prisreguleringen.</w:t>
      </w:r>
    </w:p>
    <w:p w14:paraId="11964A0D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</w:p>
    <w:p w14:paraId="4DA39037" w14:textId="4EF10186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  <w:r w:rsidRPr="006F2153">
        <w:rPr>
          <w:rFonts w:ascii="Tahoma" w:hAnsi="Tahoma" w:cs="Tahoma"/>
          <w:sz w:val="20"/>
        </w:rPr>
        <w:t xml:space="preserve">Prisreguleringer skal altid finde sted i overensstemmelse med det </w:t>
      </w:r>
      <w:r>
        <w:rPr>
          <w:rFonts w:ascii="Tahoma" w:hAnsi="Tahoma" w:cs="Tahoma"/>
          <w:sz w:val="20"/>
        </w:rPr>
        <w:t>efterfølgende</w:t>
      </w:r>
      <w:r w:rsidRPr="006F2153">
        <w:rPr>
          <w:rFonts w:ascii="Tahoma" w:hAnsi="Tahoma" w:cs="Tahoma"/>
          <w:sz w:val="20"/>
        </w:rPr>
        <w:t xml:space="preserve"> indeks. Hvis indekset aftales at være i maj hvert år, er det denne indeks måned, der skal bruges til at lave justeringen – dette er også gældende selvom reguleringen finder sted på en senere dato.</w:t>
      </w:r>
    </w:p>
    <w:p w14:paraId="16E0705D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</w:p>
    <w:p w14:paraId="3B436638" w14:textId="060308E9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  <w:r w:rsidRPr="006F2153">
        <w:rPr>
          <w:rFonts w:ascii="Tahoma" w:hAnsi="Tahoma" w:cs="Tahoma"/>
          <w:sz w:val="20"/>
        </w:rPr>
        <w:t>Hvis anmodningen om prisregulering fremkommer fra Leverandøren, skal anmodningen indberettes elektronisk til F</w:t>
      </w:r>
      <w:r w:rsidR="001F3301">
        <w:rPr>
          <w:rFonts w:ascii="Tahoma" w:hAnsi="Tahoma" w:cs="Tahoma"/>
          <w:sz w:val="20"/>
        </w:rPr>
        <w:t>MI-KTP-SC</w:t>
      </w:r>
      <w:r w:rsidRPr="006F2153">
        <w:rPr>
          <w:rFonts w:ascii="Tahoma" w:hAnsi="Tahoma" w:cs="Tahoma"/>
          <w:sz w:val="20"/>
        </w:rPr>
        <w:t>-AFTALE@MIL.DK. Anmodningen skal referere til Aftalens 46-nummer, det anvendte indeks, beregningsgrundlaget og den procentvise ændring.</w:t>
      </w:r>
    </w:p>
    <w:p w14:paraId="23B5424B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</w:p>
    <w:p w14:paraId="7BBD09D0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  <w:r w:rsidRPr="006F2153">
        <w:rPr>
          <w:rFonts w:ascii="Tahoma" w:hAnsi="Tahoma" w:cs="Tahoma"/>
          <w:sz w:val="20"/>
        </w:rPr>
        <w:t>Hvis anmodningen om prisregulering fremkommer fra Køber, skal anmodningen indberettes elektronisk til [udfyldes af leverandøren]. Anmodningen skal referere til Aftalens 46-nummer, det anvendte indeks, beregningsgrundlaget og den procentvise ændring.</w:t>
      </w:r>
    </w:p>
    <w:p w14:paraId="0B71E4A7" w14:textId="77777777" w:rsidR="006F2153" w:rsidRPr="000D64FF" w:rsidRDefault="006F2153" w:rsidP="006F2153">
      <w:pPr>
        <w:ind w:left="567"/>
        <w:rPr>
          <w:rFonts w:ascii="Tahoma" w:hAnsi="Tahoma" w:cs="Tahoma"/>
        </w:rPr>
      </w:pPr>
    </w:p>
    <w:p w14:paraId="412E1B94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  <w:r w:rsidRPr="006F2153">
        <w:rPr>
          <w:rFonts w:ascii="Tahoma" w:hAnsi="Tahoma" w:cs="Tahoma"/>
          <w:sz w:val="20"/>
        </w:rPr>
        <w:t>Prisregulering sker i henhold til OECD Indeks ”Total Producer Prices – Manufacturing”, Land: (Der hvor arbejdet udføres).</w:t>
      </w:r>
    </w:p>
    <w:p w14:paraId="20E4C107" w14:textId="77777777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</w:p>
    <w:p w14:paraId="02CDEF3B" w14:textId="51AA2AF8" w:rsidR="006F2153" w:rsidRPr="006F2153" w:rsidRDefault="006F2153" w:rsidP="006F2153">
      <w:pPr>
        <w:spacing w:line="360" w:lineRule="auto"/>
        <w:rPr>
          <w:rFonts w:ascii="Tahoma" w:hAnsi="Tahoma" w:cs="Tahoma"/>
          <w:sz w:val="20"/>
        </w:rPr>
      </w:pPr>
      <w:r w:rsidRPr="006F2153">
        <w:rPr>
          <w:rFonts w:ascii="Tahoma" w:hAnsi="Tahoma" w:cs="Tahoma"/>
          <w:sz w:val="20"/>
        </w:rPr>
        <w:t xml:space="preserve">Priserne skal baseres på det seneste offentliggjorte indeks på tidspunktet for </w:t>
      </w:r>
      <w:r>
        <w:rPr>
          <w:rFonts w:ascii="Tahoma" w:hAnsi="Tahoma" w:cs="Tahoma"/>
          <w:sz w:val="20"/>
        </w:rPr>
        <w:t>Kontraktens</w:t>
      </w:r>
      <w:r w:rsidRPr="006F2153">
        <w:rPr>
          <w:rFonts w:ascii="Tahoma" w:hAnsi="Tahoma" w:cs="Tahoma"/>
          <w:sz w:val="20"/>
        </w:rPr>
        <w:t xml:space="preserve"> indgåelse. </w:t>
      </w:r>
    </w:p>
    <w:p w14:paraId="315F5B10" w14:textId="77777777" w:rsidR="006F2153" w:rsidRPr="000D64FF" w:rsidRDefault="006F2153" w:rsidP="006F2153">
      <w:pPr>
        <w:spacing w:line="360" w:lineRule="auto"/>
        <w:ind w:firstLine="567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1A9BF" wp14:editId="6699D1AD">
                <wp:simplePos x="0" y="0"/>
                <wp:positionH relativeFrom="column">
                  <wp:posOffset>-10160</wp:posOffset>
                </wp:positionH>
                <wp:positionV relativeFrom="paragraph">
                  <wp:posOffset>76835</wp:posOffset>
                </wp:positionV>
                <wp:extent cx="5725795" cy="1611630"/>
                <wp:effectExtent l="0" t="0" r="2730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161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29D43" w14:textId="77777777" w:rsidR="006F2153" w:rsidRPr="0097569C" w:rsidRDefault="006F2153" w:rsidP="006F2153">
                            <w:pPr>
                              <w:spacing w:line="360" w:lineRule="auto"/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97569C">
                              <w:rPr>
                                <w:position w:val="-32"/>
                                <w:sz w:val="28"/>
                                <w:szCs w:val="24"/>
                              </w:rPr>
                              <w:object w:dxaOrig="1500" w:dyaOrig="760" w14:anchorId="0808048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4.25pt;height:33.8pt" o:ole="">
                                  <v:imagedata r:id="rId9" o:title=""/>
                                </v:shape>
                                <o:OLEObject Type="Embed" ProgID="Equation.3" ShapeID="_x0000_i1026" DrawAspect="Content" ObjectID="_1685770110" r:id="rId10"/>
                              </w:object>
                            </w:r>
                          </w:p>
                          <w:p w14:paraId="1777F499" w14:textId="77777777" w:rsidR="006F2153" w:rsidRPr="0097569C" w:rsidRDefault="006F2153" w:rsidP="006F2153">
                            <w:pPr>
                              <w:spacing w:line="276" w:lineRule="auto"/>
                              <w:rPr>
                                <w:sz w:val="22"/>
                                <w:szCs w:val="16"/>
                              </w:rPr>
                            </w:pPr>
                            <w:r w:rsidRPr="0097569C">
                              <w:rPr>
                                <w:sz w:val="22"/>
                                <w:szCs w:val="16"/>
                              </w:rPr>
                              <w:t>P</w:t>
                            </w:r>
                            <w:r w:rsidRPr="0097569C">
                              <w:rPr>
                                <w:sz w:val="22"/>
                                <w:szCs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16"/>
                                <w:vertAlign w:val="subscript"/>
                              </w:rPr>
                              <w:t xml:space="preserve">    </w:t>
                            </w:r>
                            <w:r w:rsidRPr="0097569C">
                              <w:rPr>
                                <w:sz w:val="22"/>
                                <w:szCs w:val="16"/>
                              </w:rPr>
                              <w:t>=  Ny pris (Prisen på tidspunktet for reguleringen)</w:t>
                            </w:r>
                          </w:p>
                          <w:p w14:paraId="6FEF6294" w14:textId="77777777" w:rsidR="006F2153" w:rsidRPr="0097569C" w:rsidRDefault="006F2153" w:rsidP="006F2153">
                            <w:pPr>
                              <w:spacing w:line="276" w:lineRule="auto"/>
                              <w:rPr>
                                <w:sz w:val="22"/>
                                <w:szCs w:val="16"/>
                              </w:rPr>
                            </w:pPr>
                            <w:r w:rsidRPr="0097569C">
                              <w:rPr>
                                <w:sz w:val="22"/>
                                <w:szCs w:val="16"/>
                              </w:rPr>
                              <w:t>P</w:t>
                            </w:r>
                            <w:r w:rsidRPr="0097569C">
                              <w:rPr>
                                <w:sz w:val="22"/>
                                <w:szCs w:val="16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16"/>
                                <w:vertAlign w:val="subscript"/>
                              </w:rPr>
                              <w:t xml:space="preserve">    </w:t>
                            </w:r>
                            <w:r w:rsidRPr="0097569C">
                              <w:rPr>
                                <w:sz w:val="22"/>
                                <w:szCs w:val="16"/>
                              </w:rPr>
                              <w:t>=  Gammel pris (Prisen der skal prisreguleres)</w:t>
                            </w:r>
                          </w:p>
                          <w:p w14:paraId="4DA5AF2B" w14:textId="77777777" w:rsidR="006F2153" w:rsidRPr="0097569C" w:rsidRDefault="006F2153" w:rsidP="006F2153">
                            <w:pPr>
                              <w:spacing w:line="276" w:lineRule="auto"/>
                              <w:rPr>
                                <w:sz w:val="22"/>
                                <w:szCs w:val="16"/>
                              </w:rPr>
                            </w:pPr>
                            <w:r w:rsidRPr="0097569C">
                              <w:rPr>
                                <w:sz w:val="22"/>
                                <w:szCs w:val="16"/>
                              </w:rPr>
                              <w:t>I</w:t>
                            </w:r>
                            <w:r w:rsidRPr="0097569C">
                              <w:rPr>
                                <w:sz w:val="22"/>
                                <w:szCs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16"/>
                                <w:vertAlign w:val="subscript"/>
                              </w:rPr>
                              <w:t xml:space="preserve">      </w:t>
                            </w:r>
                            <w:r w:rsidRPr="0097569C">
                              <w:rPr>
                                <w:sz w:val="22"/>
                                <w:szCs w:val="16"/>
                              </w:rPr>
                              <w:t>= Indeksværdi på tidspunktet for regulering</w:t>
                            </w:r>
                          </w:p>
                          <w:p w14:paraId="683DD192" w14:textId="77777777" w:rsidR="006F2153" w:rsidRDefault="006F2153" w:rsidP="006F2153">
                            <w:pPr>
                              <w:spacing w:line="276" w:lineRule="auto"/>
                              <w:rPr>
                                <w:sz w:val="22"/>
                                <w:szCs w:val="16"/>
                              </w:rPr>
                            </w:pPr>
                            <w:r w:rsidRPr="0097569C">
                              <w:rPr>
                                <w:sz w:val="22"/>
                                <w:szCs w:val="16"/>
                              </w:rPr>
                              <w:t>I</w:t>
                            </w:r>
                            <w:r w:rsidRPr="0097569C">
                              <w:rPr>
                                <w:sz w:val="22"/>
                                <w:szCs w:val="16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 xml:space="preserve">    </w:t>
                            </w:r>
                            <w:r w:rsidRPr="0097569C">
                              <w:rPr>
                                <w:sz w:val="22"/>
                                <w:szCs w:val="16"/>
                              </w:rPr>
                              <w:t xml:space="preserve">= Indeksværdi ved indgåelse af kontrakt (og derefter indeksværdien fra seneste </w:t>
                            </w:r>
                          </w:p>
                          <w:p w14:paraId="269DBCC9" w14:textId="77777777" w:rsidR="006F2153" w:rsidRPr="0097569C" w:rsidRDefault="006F2153" w:rsidP="006F2153">
                            <w:pPr>
                              <w:spacing w:line="276" w:lineRule="auto"/>
                              <w:rPr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sz w:val="22"/>
                                <w:szCs w:val="16"/>
                              </w:rPr>
                              <w:t xml:space="preserve">          </w:t>
                            </w:r>
                            <w:r w:rsidRPr="0097569C">
                              <w:rPr>
                                <w:sz w:val="22"/>
                                <w:szCs w:val="16"/>
                              </w:rPr>
                              <w:t>prisregulering)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8pt;margin-top:6.05pt;width:450.85pt;height:1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" strokecolor="#00b0f0" strokeweight="1.25pt">
                <v:textbox>
                  <w:txbxContent>
                    <w:p w14:paraId="36A29D43" w14:textId="77777777" w:rsidR="006F2153" w:rsidRPr="0097569C" w:rsidRDefault="006F2153" w:rsidP="006F2153">
                      <w:pPr>
                        <w:spacing w:line="360" w:lineRule="auto"/>
                        <w:jc w:val="center"/>
                        <w:rPr>
                          <w:sz w:val="18"/>
                          <w:szCs w:val="16"/>
                        </w:rPr>
                      </w:pPr>
                      <w:r w:rsidRPr="0097569C">
                        <w:rPr>
                          <w:position w:val="-32"/>
                          <w:sz w:val="28"/>
                          <w:szCs w:val="24"/>
                        </w:rPr>
                        <w:object w:dxaOrig="1500" w:dyaOrig="760" w14:anchorId="08080488">
                          <v:shape id="_x0000_i1031" type="#_x0000_t75" style="width:64.5pt;height:33pt" o:ole="">
                            <v:imagedata r:id="rId12" o:title=""/>
                          </v:shape>
                          <o:OLEObject Type="Embed" ProgID="Equation.3" ShapeID="_x0000_i1031" DrawAspect="Content" ObjectID="_1655631664" r:id="rId13"/>
                        </w:object>
                      </w:r>
                    </w:p>
                    <w:p w14:paraId="1777F499" w14:textId="77777777" w:rsidR="006F2153" w:rsidRPr="0097569C" w:rsidRDefault="006F2153" w:rsidP="006F2153">
                      <w:pPr>
                        <w:spacing w:line="276" w:lineRule="auto"/>
                        <w:rPr>
                          <w:sz w:val="22"/>
                          <w:szCs w:val="16"/>
                        </w:rPr>
                      </w:pPr>
                      <w:r w:rsidRPr="0097569C">
                        <w:rPr>
                          <w:sz w:val="22"/>
                          <w:szCs w:val="16"/>
                        </w:rPr>
                        <w:t>P</w:t>
                      </w:r>
                      <w:r w:rsidRPr="0097569C">
                        <w:rPr>
                          <w:sz w:val="22"/>
                          <w:szCs w:val="16"/>
                          <w:vertAlign w:val="subscript"/>
                        </w:rPr>
                        <w:t>1</w:t>
                      </w:r>
                      <w:r>
                        <w:rPr>
                          <w:sz w:val="22"/>
                          <w:szCs w:val="16"/>
                          <w:vertAlign w:val="subscript"/>
                        </w:rPr>
                        <w:t xml:space="preserve">    </w:t>
                      </w:r>
                      <w:r w:rsidRPr="0097569C">
                        <w:rPr>
                          <w:sz w:val="22"/>
                          <w:szCs w:val="16"/>
                        </w:rPr>
                        <w:t>=  Ny pris (Prisen på tidspunktet for reguleringen)</w:t>
                      </w:r>
                    </w:p>
                    <w:p w14:paraId="6FEF6294" w14:textId="77777777" w:rsidR="006F2153" w:rsidRPr="0097569C" w:rsidRDefault="006F2153" w:rsidP="006F2153">
                      <w:pPr>
                        <w:spacing w:line="276" w:lineRule="auto"/>
                        <w:rPr>
                          <w:sz w:val="22"/>
                          <w:szCs w:val="16"/>
                        </w:rPr>
                      </w:pPr>
                      <w:r w:rsidRPr="0097569C">
                        <w:rPr>
                          <w:sz w:val="22"/>
                          <w:szCs w:val="16"/>
                        </w:rPr>
                        <w:t>P</w:t>
                      </w:r>
                      <w:r w:rsidRPr="0097569C">
                        <w:rPr>
                          <w:sz w:val="22"/>
                          <w:szCs w:val="16"/>
                          <w:vertAlign w:val="subscript"/>
                        </w:rPr>
                        <w:t>0</w:t>
                      </w:r>
                      <w:r>
                        <w:rPr>
                          <w:sz w:val="22"/>
                          <w:szCs w:val="16"/>
                          <w:vertAlign w:val="subscript"/>
                        </w:rPr>
                        <w:t xml:space="preserve">    </w:t>
                      </w:r>
                      <w:r w:rsidRPr="0097569C">
                        <w:rPr>
                          <w:sz w:val="22"/>
                          <w:szCs w:val="16"/>
                        </w:rPr>
                        <w:t>=  Gammel pris (Prisen der skal prisreguleres)</w:t>
                      </w:r>
                    </w:p>
                    <w:p w14:paraId="4DA5AF2B" w14:textId="77777777" w:rsidR="006F2153" w:rsidRPr="0097569C" w:rsidRDefault="006F2153" w:rsidP="006F2153">
                      <w:pPr>
                        <w:spacing w:line="276" w:lineRule="auto"/>
                        <w:rPr>
                          <w:sz w:val="22"/>
                          <w:szCs w:val="16"/>
                        </w:rPr>
                      </w:pPr>
                      <w:r w:rsidRPr="0097569C">
                        <w:rPr>
                          <w:sz w:val="22"/>
                          <w:szCs w:val="16"/>
                        </w:rPr>
                        <w:t>I</w:t>
                      </w:r>
                      <w:r w:rsidRPr="0097569C">
                        <w:rPr>
                          <w:sz w:val="22"/>
                          <w:szCs w:val="16"/>
                          <w:vertAlign w:val="subscript"/>
                        </w:rPr>
                        <w:t>1</w:t>
                      </w:r>
                      <w:r>
                        <w:rPr>
                          <w:sz w:val="22"/>
                          <w:szCs w:val="16"/>
                          <w:vertAlign w:val="subscript"/>
                        </w:rPr>
                        <w:t xml:space="preserve">      </w:t>
                      </w:r>
                      <w:r w:rsidRPr="0097569C">
                        <w:rPr>
                          <w:sz w:val="22"/>
                          <w:szCs w:val="16"/>
                        </w:rPr>
                        <w:t>= Indeksværdi på tidspunktet for regulering</w:t>
                      </w:r>
                    </w:p>
                    <w:p w14:paraId="683DD192" w14:textId="77777777" w:rsidR="006F2153" w:rsidRDefault="006F2153" w:rsidP="006F2153">
                      <w:pPr>
                        <w:spacing w:line="276" w:lineRule="auto"/>
                        <w:rPr>
                          <w:sz w:val="22"/>
                          <w:szCs w:val="16"/>
                        </w:rPr>
                      </w:pPr>
                      <w:r w:rsidRPr="0097569C">
                        <w:rPr>
                          <w:sz w:val="22"/>
                          <w:szCs w:val="16"/>
                        </w:rPr>
                        <w:t>I</w:t>
                      </w:r>
                      <w:r w:rsidRPr="0097569C">
                        <w:rPr>
                          <w:sz w:val="22"/>
                          <w:szCs w:val="16"/>
                          <w:vertAlign w:val="subscript"/>
                        </w:rPr>
                        <w:t>0</w:t>
                      </w:r>
                      <w:r>
                        <w:rPr>
                          <w:sz w:val="22"/>
                          <w:szCs w:val="16"/>
                        </w:rPr>
                        <w:t xml:space="preserve">    </w:t>
                      </w:r>
                      <w:r w:rsidRPr="0097569C">
                        <w:rPr>
                          <w:sz w:val="22"/>
                          <w:szCs w:val="16"/>
                        </w:rPr>
                        <w:t xml:space="preserve">= Indeksværdi ved indgåelse af kontrakt (og derefter indeksværdien fra seneste </w:t>
                      </w:r>
                    </w:p>
                    <w:p w14:paraId="269DBCC9" w14:textId="77777777" w:rsidR="006F2153" w:rsidRPr="0097569C" w:rsidRDefault="006F2153" w:rsidP="006F2153">
                      <w:pPr>
                        <w:spacing w:line="276" w:lineRule="auto"/>
                        <w:rPr>
                          <w:sz w:val="22"/>
                          <w:szCs w:val="16"/>
                        </w:rPr>
                      </w:pPr>
                      <w:r>
                        <w:rPr>
                          <w:sz w:val="22"/>
                          <w:szCs w:val="16"/>
                        </w:rPr>
                        <w:t xml:space="preserve">          </w:t>
                      </w:r>
                      <w:r w:rsidRPr="0097569C">
                        <w:rPr>
                          <w:sz w:val="22"/>
                          <w:szCs w:val="16"/>
                        </w:rPr>
                        <w:t>prisregulering)</w:t>
                      </w:r>
                    </w:p>
                  </w:txbxContent>
                </v:textbox>
              </v:shape>
            </w:pict>
          </mc:Fallback>
        </mc:AlternateContent>
      </w:r>
    </w:p>
    <w:p w14:paraId="32354A3C" w14:textId="77777777" w:rsidR="006F2153" w:rsidRPr="000D64FF" w:rsidRDefault="006F2153" w:rsidP="006F2153">
      <w:pPr>
        <w:ind w:left="567"/>
        <w:rPr>
          <w:rFonts w:ascii="Tahoma" w:hAnsi="Tahoma" w:cs="Tahoma"/>
        </w:rPr>
      </w:pPr>
    </w:p>
    <w:p w14:paraId="416DACF9" w14:textId="77777777" w:rsidR="006F2153" w:rsidRPr="000D64FF" w:rsidRDefault="006F2153" w:rsidP="006F2153">
      <w:pPr>
        <w:ind w:left="567"/>
        <w:rPr>
          <w:rFonts w:ascii="Tahoma" w:hAnsi="Tahoma" w:cs="Tahoma"/>
        </w:rPr>
      </w:pPr>
    </w:p>
    <w:p w14:paraId="52A47625" w14:textId="77777777" w:rsidR="006F2153" w:rsidRPr="00E3297E" w:rsidRDefault="006F2153" w:rsidP="0023666D">
      <w:pPr>
        <w:rPr>
          <w:rFonts w:ascii="Tahoma" w:hAnsi="Tahoma" w:cs="Tahoma"/>
          <w:b/>
          <w:sz w:val="20"/>
        </w:rPr>
      </w:pPr>
    </w:p>
    <w:sectPr w:rsidR="006F2153" w:rsidRPr="00E3297E" w:rsidSect="00840145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325" w:right="1531" w:bottom="1418" w:left="1531" w:header="709" w:footer="5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239D22" w15:done="0"/>
  <w15:commentEx w15:paraId="78B5D0D6" w15:done="0"/>
  <w15:commentEx w15:paraId="584FCA94" w15:done="0"/>
  <w15:commentEx w15:paraId="473C5AC4" w15:done="0"/>
  <w15:commentEx w15:paraId="61482FD0" w15:done="0"/>
  <w15:commentEx w15:paraId="5501A16E" w15:done="0"/>
  <w15:commentEx w15:paraId="50AE73B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239D22" w16cid:durableId="20ABA6A1"/>
  <w16cid:commentId w16cid:paraId="78B5D0D6" w16cid:durableId="20ABA516"/>
  <w16cid:commentId w16cid:paraId="584FCA94" w16cid:durableId="20ABA4ED"/>
  <w16cid:commentId w16cid:paraId="473C5AC4" w16cid:durableId="20ABA1FB"/>
  <w16cid:commentId w16cid:paraId="61482FD0" w16cid:durableId="20ABA239"/>
  <w16cid:commentId w16cid:paraId="5501A16E" w16cid:durableId="20ABA8DD"/>
  <w16cid:commentId w16cid:paraId="50AE73B7" w16cid:durableId="20ABA87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AEA24" w14:textId="77777777" w:rsidR="00F64AA6" w:rsidRDefault="00F64AA6" w:rsidP="00914755">
      <w:pPr>
        <w:ind w:right="1957"/>
      </w:pPr>
      <w:r>
        <w:separator/>
      </w:r>
    </w:p>
  </w:endnote>
  <w:endnote w:type="continuationSeparator" w:id="0">
    <w:p w14:paraId="5B13AEA1" w14:textId="77777777" w:rsidR="00F64AA6" w:rsidRDefault="00F64AA6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2A1A1" w14:textId="77777777" w:rsidR="00C0707E" w:rsidRPr="001B70DE" w:rsidRDefault="00C0707E" w:rsidP="00C0707E">
    <w:pPr>
      <w:tabs>
        <w:tab w:val="clear" w:pos="567"/>
        <w:tab w:val="clear" w:pos="1134"/>
        <w:tab w:val="clear" w:pos="1701"/>
        <w:tab w:val="center" w:pos="4820"/>
        <w:tab w:val="right" w:pos="8789"/>
      </w:tabs>
      <w:spacing w:line="240" w:lineRule="auto"/>
      <w:jc w:val="left"/>
      <w:rPr>
        <w:rFonts w:ascii="Arial" w:hAnsi="Arial"/>
        <w:sz w:val="16"/>
        <w:szCs w:val="18"/>
      </w:rPr>
    </w:pPr>
    <w:r>
      <w:rPr>
        <w:rFonts w:ascii="Arial" w:hAnsi="Arial"/>
        <w:sz w:val="16"/>
        <w:szCs w:val="18"/>
      </w:rPr>
      <w:t>Kontrakt nr. 460000</w:t>
    </w:r>
    <w:r>
      <w:rPr>
        <w:rFonts w:ascii="Arial" w:hAnsi="Arial"/>
        <w:sz w:val="16"/>
        <w:szCs w:val="18"/>
        <w:highlight w:val="yellow"/>
      </w:rPr>
      <w:t>XXXX</w:t>
    </w:r>
    <w:r>
      <w:rPr>
        <w:rFonts w:ascii="Arial" w:hAnsi="Arial"/>
        <w:sz w:val="16"/>
        <w:szCs w:val="18"/>
      </w:rPr>
      <w:t xml:space="preserve"> </w:t>
    </w:r>
    <w:r>
      <w:rPr>
        <w:rFonts w:ascii="Arial" w:hAnsi="Arial"/>
        <w:sz w:val="16"/>
        <w:szCs w:val="18"/>
      </w:rPr>
      <w:tab/>
    </w:r>
    <w:r>
      <w:rPr>
        <w:rFonts w:ascii="Arial" w:hAnsi="Arial"/>
        <w:sz w:val="16"/>
        <w:szCs w:val="18"/>
      </w:rPr>
      <w:tab/>
      <w:t xml:space="preserve">Side </w:t>
    </w:r>
    <w:r w:rsidR="00A45B4C" w:rsidRPr="001B70DE">
      <w:rPr>
        <w:rFonts w:ascii="Arial" w:hAnsi="Arial" w:cs="Arial"/>
        <w:sz w:val="16"/>
        <w:szCs w:val="18"/>
      </w:rPr>
      <w:fldChar w:fldCharType="begin"/>
    </w:r>
    <w:r w:rsidRPr="003F7D2D">
      <w:rPr>
        <w:rFonts w:ascii="Arial" w:hAnsi="Arial" w:cs="Arial"/>
        <w:sz w:val="16"/>
        <w:szCs w:val="18"/>
      </w:rPr>
      <w:instrText xml:space="preserve"> PAGE </w:instrText>
    </w:r>
    <w:r w:rsidR="00A45B4C" w:rsidRPr="001B70DE">
      <w:rPr>
        <w:rFonts w:ascii="Arial" w:hAnsi="Arial" w:cs="Arial"/>
        <w:sz w:val="16"/>
        <w:szCs w:val="18"/>
      </w:rPr>
      <w:fldChar w:fldCharType="separate"/>
    </w:r>
    <w:r w:rsidR="008A5225">
      <w:rPr>
        <w:rFonts w:ascii="Arial" w:hAnsi="Arial" w:cs="Arial"/>
        <w:noProof/>
        <w:sz w:val="16"/>
        <w:szCs w:val="18"/>
      </w:rPr>
      <w:t>2</w:t>
    </w:r>
    <w:r w:rsidR="00A45B4C" w:rsidRPr="001B70DE">
      <w:rPr>
        <w:rFonts w:ascii="Arial" w:hAnsi="Arial" w:cs="Arial"/>
        <w:sz w:val="16"/>
        <w:szCs w:val="18"/>
      </w:rPr>
      <w:fldChar w:fldCharType="end"/>
    </w:r>
    <w:r>
      <w:rPr>
        <w:rFonts w:ascii="Arial" w:hAnsi="Arial"/>
        <w:sz w:val="16"/>
        <w:szCs w:val="18"/>
      </w:rPr>
      <w:t xml:space="preserve"> af </w:t>
    </w:r>
    <w:r w:rsidR="00A45B4C" w:rsidRPr="001B70DE">
      <w:rPr>
        <w:rFonts w:ascii="Arial" w:hAnsi="Arial" w:cs="Arial"/>
        <w:sz w:val="16"/>
        <w:szCs w:val="18"/>
      </w:rPr>
      <w:fldChar w:fldCharType="begin"/>
    </w:r>
    <w:r w:rsidRPr="003F7D2D">
      <w:rPr>
        <w:rFonts w:ascii="Arial" w:hAnsi="Arial" w:cs="Arial"/>
        <w:sz w:val="16"/>
        <w:szCs w:val="18"/>
      </w:rPr>
      <w:instrText xml:space="preserve"> NUMPAGES </w:instrText>
    </w:r>
    <w:r w:rsidR="00A45B4C" w:rsidRPr="001B70DE">
      <w:rPr>
        <w:rFonts w:ascii="Arial" w:hAnsi="Arial" w:cs="Arial"/>
        <w:sz w:val="16"/>
        <w:szCs w:val="18"/>
      </w:rPr>
      <w:fldChar w:fldCharType="separate"/>
    </w:r>
    <w:r w:rsidR="008A5225">
      <w:rPr>
        <w:rFonts w:ascii="Arial" w:hAnsi="Arial" w:cs="Arial"/>
        <w:noProof/>
        <w:sz w:val="16"/>
        <w:szCs w:val="18"/>
      </w:rPr>
      <w:t>4</w:t>
    </w:r>
    <w:r w:rsidR="00A45B4C" w:rsidRPr="001B70DE">
      <w:rPr>
        <w:rFonts w:ascii="Arial" w:hAnsi="Arial" w:cs="Arial"/>
        <w:sz w:val="16"/>
        <w:szCs w:val="18"/>
      </w:rPr>
      <w:fldChar w:fldCharType="end"/>
    </w:r>
  </w:p>
  <w:p w14:paraId="49EFA1BD" w14:textId="77777777" w:rsidR="00C0707E" w:rsidRPr="006A1622" w:rsidRDefault="00C0707E" w:rsidP="00C0707E">
    <w:pPr>
      <w:pStyle w:val="Sidefod"/>
    </w:pPr>
  </w:p>
  <w:p w14:paraId="091C9A11" w14:textId="77777777" w:rsidR="00C0707E" w:rsidRPr="006A1622" w:rsidRDefault="00C0707E" w:rsidP="00C0707E">
    <w:pPr>
      <w:pStyle w:val="Sidefod"/>
      <w:jc w:val="both"/>
      <w:rPr>
        <w:rFonts w:ascii="Verdana" w:hAnsi="Verdana"/>
        <w:sz w:val="16"/>
        <w:szCs w:val="16"/>
      </w:rPr>
    </w:pPr>
  </w:p>
  <w:p w14:paraId="294F3FD1" w14:textId="77777777" w:rsidR="00C0707E" w:rsidRPr="006A1622" w:rsidRDefault="00C0707E">
    <w:pPr>
      <w:pStyle w:val="Sidefod"/>
    </w:pPr>
  </w:p>
  <w:p w14:paraId="604FECE5" w14:textId="77777777" w:rsidR="00C0707E" w:rsidRPr="006A1622" w:rsidRDefault="00C0707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82193" w14:textId="5B00D5C2" w:rsidR="00DA64DA" w:rsidRPr="006F2153" w:rsidRDefault="006F2153" w:rsidP="00DA64DA">
    <w:pPr>
      <w:pStyle w:val="Sidefod"/>
      <w:tabs>
        <w:tab w:val="center" w:pos="4678"/>
        <w:tab w:val="right" w:pos="8789"/>
      </w:tabs>
      <w:spacing w:line="240" w:lineRule="auto"/>
      <w:rPr>
        <w:rFonts w:ascii="Tahoma" w:hAnsi="Tahoma" w:cs="Tahoma"/>
        <w:sz w:val="16"/>
        <w:szCs w:val="16"/>
      </w:rPr>
    </w:pPr>
    <w:r w:rsidRPr="006F2153">
      <w:rPr>
        <w:rFonts w:ascii="Tahoma" w:hAnsi="Tahoma" w:cs="Tahoma"/>
        <w:sz w:val="16"/>
        <w:szCs w:val="16"/>
      </w:rPr>
      <w:t>Kontrakt nr. 460000[</w:t>
    </w:r>
    <w:r w:rsidRPr="006F2153">
      <w:rPr>
        <w:rFonts w:ascii="Tahoma" w:hAnsi="Tahoma" w:cs="Tahoma"/>
        <w:sz w:val="16"/>
        <w:szCs w:val="16"/>
        <w:highlight w:val="yellow"/>
      </w:rPr>
      <w:t>XXXX</w:t>
    </w:r>
    <w:r w:rsidRPr="006F2153">
      <w:rPr>
        <w:rFonts w:ascii="Tahoma" w:hAnsi="Tahoma" w:cs="Tahoma"/>
        <w:sz w:val="16"/>
        <w:szCs w:val="16"/>
      </w:rPr>
      <w:t>]</w:t>
    </w:r>
    <w:r w:rsidR="00DA64DA" w:rsidRPr="006F2153">
      <w:rPr>
        <w:rFonts w:ascii="Tahoma" w:hAnsi="Tahoma" w:cs="Tahoma"/>
        <w:sz w:val="16"/>
        <w:szCs w:val="16"/>
      </w:rPr>
      <w:tab/>
    </w:r>
    <w:r w:rsidR="00DA64DA" w:rsidRPr="006F2153">
      <w:rPr>
        <w:rFonts w:ascii="Tahoma" w:hAnsi="Tahoma" w:cs="Tahoma"/>
        <w:sz w:val="16"/>
        <w:szCs w:val="16"/>
      </w:rPr>
      <w:tab/>
      <w:t xml:space="preserve">Side </w:t>
    </w:r>
    <w:r w:rsidR="00DA64DA" w:rsidRPr="006F2153">
      <w:rPr>
        <w:rStyle w:val="Sidetal"/>
        <w:rFonts w:ascii="Tahoma" w:hAnsi="Tahoma" w:cs="Tahoma"/>
        <w:szCs w:val="16"/>
      </w:rPr>
      <w:fldChar w:fldCharType="begin"/>
    </w:r>
    <w:r w:rsidR="00DA64DA" w:rsidRPr="006F2153">
      <w:rPr>
        <w:rStyle w:val="Sidetal"/>
        <w:rFonts w:ascii="Tahoma" w:hAnsi="Tahoma" w:cs="Tahoma"/>
        <w:szCs w:val="16"/>
      </w:rPr>
      <w:instrText xml:space="preserve"> PAGE </w:instrText>
    </w:r>
    <w:r w:rsidR="00DA64DA" w:rsidRPr="006F2153">
      <w:rPr>
        <w:rStyle w:val="Sidetal"/>
        <w:rFonts w:ascii="Tahoma" w:hAnsi="Tahoma" w:cs="Tahoma"/>
        <w:szCs w:val="16"/>
      </w:rPr>
      <w:fldChar w:fldCharType="separate"/>
    </w:r>
    <w:r w:rsidR="008A5225">
      <w:rPr>
        <w:rStyle w:val="Sidetal"/>
        <w:rFonts w:ascii="Tahoma" w:hAnsi="Tahoma" w:cs="Tahoma"/>
        <w:noProof/>
        <w:szCs w:val="16"/>
      </w:rPr>
      <w:t>1</w:t>
    </w:r>
    <w:r w:rsidR="00DA64DA" w:rsidRPr="006F2153">
      <w:rPr>
        <w:rStyle w:val="Sidetal"/>
        <w:rFonts w:ascii="Tahoma" w:hAnsi="Tahoma" w:cs="Tahoma"/>
        <w:szCs w:val="16"/>
      </w:rPr>
      <w:fldChar w:fldCharType="end"/>
    </w:r>
    <w:r w:rsidR="00DA64DA" w:rsidRPr="006F2153">
      <w:rPr>
        <w:rStyle w:val="Sidetal"/>
        <w:rFonts w:ascii="Tahoma" w:hAnsi="Tahoma" w:cs="Tahoma"/>
        <w:szCs w:val="16"/>
      </w:rPr>
      <w:t xml:space="preserve"> </w:t>
    </w:r>
    <w:r w:rsidR="00DA64DA" w:rsidRPr="006F2153">
      <w:rPr>
        <w:rFonts w:ascii="Tahoma" w:hAnsi="Tahoma" w:cs="Tahoma"/>
        <w:sz w:val="16"/>
        <w:szCs w:val="16"/>
      </w:rPr>
      <w:t xml:space="preserve">af </w:t>
    </w:r>
    <w:r w:rsidR="00DA64DA" w:rsidRPr="006F2153">
      <w:rPr>
        <w:rFonts w:ascii="Tahoma" w:hAnsi="Tahoma" w:cs="Tahoma"/>
        <w:sz w:val="16"/>
        <w:szCs w:val="16"/>
      </w:rPr>
      <w:fldChar w:fldCharType="begin"/>
    </w:r>
    <w:r w:rsidR="00DA64DA" w:rsidRPr="006F2153">
      <w:rPr>
        <w:rFonts w:ascii="Tahoma" w:hAnsi="Tahoma" w:cs="Tahoma"/>
        <w:sz w:val="16"/>
        <w:szCs w:val="16"/>
      </w:rPr>
      <w:instrText xml:space="preserve"> NUMPAGES </w:instrText>
    </w:r>
    <w:r w:rsidR="00DA64DA" w:rsidRPr="006F2153">
      <w:rPr>
        <w:rFonts w:ascii="Tahoma" w:hAnsi="Tahoma" w:cs="Tahoma"/>
        <w:sz w:val="16"/>
        <w:szCs w:val="16"/>
      </w:rPr>
      <w:fldChar w:fldCharType="separate"/>
    </w:r>
    <w:r w:rsidR="008A5225">
      <w:rPr>
        <w:rFonts w:ascii="Tahoma" w:hAnsi="Tahoma" w:cs="Tahoma"/>
        <w:noProof/>
        <w:sz w:val="16"/>
        <w:szCs w:val="16"/>
      </w:rPr>
      <w:t>3</w:t>
    </w:r>
    <w:r w:rsidR="00DA64DA" w:rsidRPr="006F2153">
      <w:rPr>
        <w:rFonts w:ascii="Tahoma" w:hAnsi="Tahoma" w:cs="Tahoma"/>
        <w:sz w:val="16"/>
        <w:szCs w:val="16"/>
      </w:rPr>
      <w:fldChar w:fldCharType="end"/>
    </w:r>
  </w:p>
  <w:p w14:paraId="7B70B9B5" w14:textId="77777777" w:rsidR="00BE1517" w:rsidRPr="006A1622" w:rsidRDefault="00BE1517" w:rsidP="003F7D2D">
    <w:pPr>
      <w:pStyle w:val="Sidefod"/>
    </w:pPr>
  </w:p>
  <w:p w14:paraId="2E914992" w14:textId="77777777" w:rsidR="00BE1517" w:rsidRPr="006A1622" w:rsidRDefault="00BE1517" w:rsidP="003F7D2D">
    <w:pPr>
      <w:pStyle w:val="Sidefod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CE56F" w14:textId="77777777" w:rsidR="00F64AA6" w:rsidRDefault="00F64AA6" w:rsidP="00914755">
      <w:pPr>
        <w:ind w:right="1957"/>
      </w:pPr>
      <w:r>
        <w:separator/>
      </w:r>
    </w:p>
  </w:footnote>
  <w:footnote w:type="continuationSeparator" w:id="0">
    <w:p w14:paraId="564DCC6E" w14:textId="77777777" w:rsidR="00F64AA6" w:rsidRDefault="00F64AA6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E1880" w14:textId="77777777" w:rsidR="00BE1517" w:rsidRPr="004B5763" w:rsidRDefault="00A45B4C" w:rsidP="00840145">
    <w:pPr>
      <w:pStyle w:val="Sidehoved"/>
      <w:framePr w:wrap="around" w:vAnchor="text" w:hAnchor="margin" w:xAlign="right" w:y="1"/>
      <w:rPr>
        <w:rStyle w:val="Sidetal"/>
      </w:rPr>
    </w:pPr>
    <w:r w:rsidRPr="004B5763">
      <w:rPr>
        <w:rStyle w:val="Sidetal"/>
      </w:rPr>
      <w:fldChar w:fldCharType="begin"/>
    </w:r>
    <w:r w:rsidR="00BE1517" w:rsidRPr="004B5763">
      <w:rPr>
        <w:rStyle w:val="Sidetal"/>
      </w:rPr>
      <w:instrText xml:space="preserve">PAGE  </w:instrText>
    </w:r>
    <w:r w:rsidRPr="004B5763">
      <w:rPr>
        <w:rStyle w:val="Sidetal"/>
      </w:rPr>
      <w:fldChar w:fldCharType="end"/>
    </w:r>
  </w:p>
  <w:p w14:paraId="760EDA09" w14:textId="77777777" w:rsidR="00BE1517" w:rsidRPr="004B5763" w:rsidRDefault="00BE1517" w:rsidP="00840145">
    <w:pPr>
      <w:pStyle w:val="Sidehove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AACC1" w14:textId="77777777" w:rsidR="008E64D2" w:rsidRDefault="008E64D2" w:rsidP="008E64D2">
    <w:r>
      <w:rPr>
        <w:noProof/>
      </w:rPr>
      <w:drawing>
        <wp:anchor distT="0" distB="0" distL="114300" distR="114300" simplePos="0" relativeHeight="251661312" behindDoc="0" locked="0" layoutInCell="1" allowOverlap="1" wp14:anchorId="44491775" wp14:editId="4315ADD5">
          <wp:simplePos x="0" y="0"/>
          <wp:positionH relativeFrom="column">
            <wp:posOffset>-10160</wp:posOffset>
          </wp:positionH>
          <wp:positionV relativeFrom="paragraph">
            <wp:posOffset>-187960</wp:posOffset>
          </wp:positionV>
          <wp:extent cx="4484370" cy="1200150"/>
          <wp:effectExtent l="0" t="0" r="0" b="0"/>
          <wp:wrapNone/>
          <wp:docPr id="1" name="Billede 5" descr="FMI_Sor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I_Sort_RGB.png"/>
                  <pic:cNvPicPr/>
                </pic:nvPicPr>
                <pic:blipFill>
                  <a:blip r:embed="rId1"/>
                  <a:srcRect l="10243"/>
                  <a:stretch>
                    <a:fillRect/>
                  </a:stretch>
                </pic:blipFill>
                <pic:spPr>
                  <a:xfrm>
                    <a:off x="0" y="0"/>
                    <a:ext cx="448437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B24AB8" w14:textId="77777777" w:rsidR="008E64D2" w:rsidRDefault="008E64D2" w:rsidP="008E64D2"/>
  <w:p w14:paraId="1FE9502F" w14:textId="77777777" w:rsidR="008E64D2" w:rsidRDefault="008E64D2" w:rsidP="008E64D2"/>
  <w:p w14:paraId="54B5DEA9" w14:textId="77777777" w:rsidR="008E64D2" w:rsidRDefault="008E64D2" w:rsidP="008E64D2"/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33"/>
      <w:gridCol w:w="6108"/>
      <w:gridCol w:w="1319"/>
    </w:tblGrid>
    <w:tr w:rsidR="008E64D2" w:rsidRPr="00152D79" w14:paraId="50118B25" w14:textId="77777777" w:rsidTr="002F1B32">
      <w:tc>
        <w:tcPr>
          <w:tcW w:w="1633" w:type="dxa"/>
          <w:vAlign w:val="center"/>
        </w:tcPr>
        <w:p w14:paraId="602BCD16" w14:textId="77777777" w:rsidR="008E64D2" w:rsidRPr="001B70DE" w:rsidRDefault="008E64D2" w:rsidP="002F1B32">
          <w:pPr>
            <w:spacing w:line="240" w:lineRule="auto"/>
            <w:jc w:val="center"/>
            <w:rPr>
              <w:sz w:val="16"/>
              <w:szCs w:val="16"/>
              <w:u w:val="single"/>
            </w:rPr>
          </w:pPr>
        </w:p>
      </w:tc>
      <w:tc>
        <w:tcPr>
          <w:tcW w:w="6108" w:type="dxa"/>
          <w:vAlign w:val="center"/>
        </w:tcPr>
        <w:p w14:paraId="0B67C114" w14:textId="77777777" w:rsidR="008E64D2" w:rsidRPr="00771140" w:rsidRDefault="008E64D2" w:rsidP="002F1B32">
          <w:pPr>
            <w:spacing w:line="240" w:lineRule="auto"/>
            <w:jc w:val="center"/>
            <w:rPr>
              <w:sz w:val="28"/>
              <w:szCs w:val="28"/>
              <w:u w:val="single"/>
              <w:lang w:val="en-US"/>
            </w:rPr>
          </w:pPr>
        </w:p>
      </w:tc>
      <w:tc>
        <w:tcPr>
          <w:tcW w:w="1319" w:type="dxa"/>
          <w:vAlign w:val="center"/>
        </w:tcPr>
        <w:p w14:paraId="2666C7F3" w14:textId="77777777" w:rsidR="008E64D2" w:rsidRPr="00771140" w:rsidRDefault="008E64D2" w:rsidP="002F1B32">
          <w:pPr>
            <w:spacing w:line="240" w:lineRule="auto"/>
            <w:jc w:val="center"/>
            <w:rPr>
              <w:sz w:val="16"/>
              <w:szCs w:val="16"/>
              <w:u w:val="single"/>
              <w:lang w:val="en-US"/>
            </w:rPr>
          </w:pPr>
        </w:p>
      </w:tc>
    </w:tr>
  </w:tbl>
  <w:p w14:paraId="4C13EA6D" w14:textId="77777777" w:rsidR="008E64D2" w:rsidRPr="009677C0" w:rsidRDefault="008E64D2" w:rsidP="008E64D2">
    <w:pPr>
      <w:pStyle w:val="Sidehoved"/>
      <w:ind w:right="360"/>
      <w:rPr>
        <w:lang w:val="en-US"/>
      </w:rPr>
    </w:pPr>
  </w:p>
  <w:p w14:paraId="33152539" w14:textId="77777777" w:rsidR="00BE1517" w:rsidRPr="004B5763" w:rsidRDefault="00BE1517" w:rsidP="00840145">
    <w:pPr>
      <w:pStyle w:val="Sidehoved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E230" w14:textId="77777777" w:rsidR="009868F8" w:rsidRDefault="009868F8">
    <w:r>
      <w:rPr>
        <w:noProof/>
      </w:rPr>
      <w:drawing>
        <wp:anchor distT="0" distB="0" distL="114300" distR="114300" simplePos="0" relativeHeight="251659264" behindDoc="0" locked="0" layoutInCell="1" allowOverlap="1" wp14:anchorId="31BAA56A" wp14:editId="60688F99">
          <wp:simplePos x="0" y="0"/>
          <wp:positionH relativeFrom="column">
            <wp:posOffset>-10160</wp:posOffset>
          </wp:positionH>
          <wp:positionV relativeFrom="paragraph">
            <wp:posOffset>-187960</wp:posOffset>
          </wp:positionV>
          <wp:extent cx="4484370" cy="1200150"/>
          <wp:effectExtent l="0" t="0" r="0" b="0"/>
          <wp:wrapNone/>
          <wp:docPr id="7" name="Billede 5" descr="FMI_Sort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MI_Sort_RGB.png"/>
                  <pic:cNvPicPr/>
                </pic:nvPicPr>
                <pic:blipFill>
                  <a:blip r:embed="rId1"/>
                  <a:srcRect l="10243"/>
                  <a:stretch>
                    <a:fillRect/>
                  </a:stretch>
                </pic:blipFill>
                <pic:spPr>
                  <a:xfrm>
                    <a:off x="0" y="0"/>
                    <a:ext cx="448437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1509DA" w14:textId="77777777" w:rsidR="009868F8" w:rsidRDefault="009868F8"/>
  <w:p w14:paraId="5E27D5CC" w14:textId="77777777" w:rsidR="009868F8" w:rsidRDefault="009868F8"/>
  <w:p w14:paraId="3941D8A3" w14:textId="77777777" w:rsidR="009868F8" w:rsidRDefault="009868F8"/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33"/>
      <w:gridCol w:w="6108"/>
      <w:gridCol w:w="1319"/>
    </w:tblGrid>
    <w:tr w:rsidR="00BE1517" w:rsidRPr="00152D79" w14:paraId="4265A3A6" w14:textId="77777777" w:rsidTr="009868F8">
      <w:tc>
        <w:tcPr>
          <w:tcW w:w="1633" w:type="dxa"/>
          <w:vAlign w:val="center"/>
        </w:tcPr>
        <w:p w14:paraId="2E20C3C7" w14:textId="77777777" w:rsidR="00BE1517" w:rsidRPr="001B70DE" w:rsidRDefault="00BE1517" w:rsidP="00613F7A">
          <w:pPr>
            <w:spacing w:line="240" w:lineRule="auto"/>
            <w:jc w:val="center"/>
            <w:rPr>
              <w:sz w:val="16"/>
              <w:szCs w:val="16"/>
              <w:u w:val="single"/>
            </w:rPr>
          </w:pPr>
        </w:p>
      </w:tc>
      <w:tc>
        <w:tcPr>
          <w:tcW w:w="6108" w:type="dxa"/>
          <w:vAlign w:val="center"/>
        </w:tcPr>
        <w:p w14:paraId="3A03659C" w14:textId="77777777" w:rsidR="00BE1517" w:rsidRPr="00771140" w:rsidRDefault="00BE1517" w:rsidP="00613F7A">
          <w:pPr>
            <w:spacing w:line="240" w:lineRule="auto"/>
            <w:jc w:val="center"/>
            <w:rPr>
              <w:sz w:val="28"/>
              <w:szCs w:val="28"/>
              <w:u w:val="single"/>
              <w:lang w:val="en-US"/>
            </w:rPr>
          </w:pPr>
        </w:p>
      </w:tc>
      <w:tc>
        <w:tcPr>
          <w:tcW w:w="1319" w:type="dxa"/>
          <w:vAlign w:val="center"/>
        </w:tcPr>
        <w:p w14:paraId="2F5DF3FB" w14:textId="77777777" w:rsidR="00BE1517" w:rsidRPr="00771140" w:rsidRDefault="00BE1517" w:rsidP="00613F7A">
          <w:pPr>
            <w:spacing w:line="240" w:lineRule="auto"/>
            <w:jc w:val="center"/>
            <w:rPr>
              <w:sz w:val="16"/>
              <w:szCs w:val="16"/>
              <w:u w:val="single"/>
              <w:lang w:val="en-US"/>
            </w:rPr>
          </w:pPr>
        </w:p>
      </w:tc>
    </w:tr>
  </w:tbl>
  <w:p w14:paraId="5043EB60" w14:textId="77777777" w:rsidR="00BE1517" w:rsidRPr="009677C0" w:rsidRDefault="00BE1517" w:rsidP="00840145">
    <w:pPr>
      <w:pStyle w:val="Sidehoved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E46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568A477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"/>
      <w:lvlJc w:val="left"/>
      <w:rPr>
        <w:rFonts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rPr>
        <w:rFonts w:cs="Times New Roman" w:hint="default"/>
      </w:rPr>
    </w:lvl>
    <w:lvl w:ilvl="3">
      <w:start w:val="1"/>
      <w:numFmt w:val="decimal"/>
      <w:lvlText w:val="%1.%2.%3.%4"/>
      <w:lvlJc w:val="left"/>
      <w:rPr>
        <w:rFonts w:cs="Times New Roman" w:hint="default"/>
      </w:rPr>
    </w:lvl>
    <w:lvl w:ilvl="4">
      <w:start w:val="1"/>
      <w:numFmt w:val="decimal"/>
      <w:lvlText w:val="%1.%2.%3.%4.%5"/>
      <w:lvlJc w:val="left"/>
      <w:rPr>
        <w:rFonts w:cs="Times New Roman" w:hint="default"/>
      </w:rPr>
    </w:lvl>
    <w:lvl w:ilvl="5">
      <w:start w:val="1"/>
      <w:numFmt w:val="decimal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rPr>
        <w:rFonts w:cs="Times New Roman" w:hint="default"/>
      </w:rPr>
    </w:lvl>
    <w:lvl w:ilvl="7">
      <w:start w:val="1"/>
      <w:numFmt w:val="decimal"/>
      <w:lvlText w:val="%1.%2.%3.%4.%5.%6.%7.%8"/>
      <w:lvlJc w:val="left"/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rPr>
        <w:rFonts w:cs="Times New Roman" w:hint="default"/>
      </w:rPr>
    </w:lvl>
  </w:abstractNum>
  <w:abstractNum w:abstractNumId="11">
    <w:nsid w:val="0BBF449F"/>
    <w:multiLevelType w:val="hybridMultilevel"/>
    <w:tmpl w:val="7A02110A"/>
    <w:lvl w:ilvl="0" w:tplc="040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0C8043B2"/>
    <w:multiLevelType w:val="hybridMultilevel"/>
    <w:tmpl w:val="52FC0F3E"/>
    <w:lvl w:ilvl="0" w:tplc="24A8C614">
      <w:start w:val="1"/>
      <w:numFmt w:val="decimal"/>
      <w:pStyle w:val="Indlg"/>
      <w:lvlText w:val="%1."/>
      <w:lvlJc w:val="left"/>
      <w:pPr>
        <w:ind w:left="153" w:hanging="360"/>
      </w:pPr>
    </w:lvl>
    <w:lvl w:ilvl="1" w:tplc="04060019" w:tentative="1">
      <w:start w:val="1"/>
      <w:numFmt w:val="lowerLetter"/>
      <w:lvlText w:val="%2."/>
      <w:lvlJc w:val="left"/>
      <w:pPr>
        <w:ind w:left="873" w:hanging="360"/>
      </w:pPr>
    </w:lvl>
    <w:lvl w:ilvl="2" w:tplc="0406001B" w:tentative="1">
      <w:start w:val="1"/>
      <w:numFmt w:val="lowerRoman"/>
      <w:lvlText w:val="%3."/>
      <w:lvlJc w:val="right"/>
      <w:pPr>
        <w:ind w:left="1593" w:hanging="180"/>
      </w:pPr>
    </w:lvl>
    <w:lvl w:ilvl="3" w:tplc="0406000F" w:tentative="1">
      <w:start w:val="1"/>
      <w:numFmt w:val="decimal"/>
      <w:lvlText w:val="%4."/>
      <w:lvlJc w:val="left"/>
      <w:pPr>
        <w:ind w:left="2313" w:hanging="360"/>
      </w:pPr>
    </w:lvl>
    <w:lvl w:ilvl="4" w:tplc="04060019" w:tentative="1">
      <w:start w:val="1"/>
      <w:numFmt w:val="lowerLetter"/>
      <w:lvlText w:val="%5."/>
      <w:lvlJc w:val="left"/>
      <w:pPr>
        <w:ind w:left="3033" w:hanging="360"/>
      </w:pPr>
    </w:lvl>
    <w:lvl w:ilvl="5" w:tplc="0406001B" w:tentative="1">
      <w:start w:val="1"/>
      <w:numFmt w:val="lowerRoman"/>
      <w:lvlText w:val="%6."/>
      <w:lvlJc w:val="right"/>
      <w:pPr>
        <w:ind w:left="3753" w:hanging="180"/>
      </w:pPr>
    </w:lvl>
    <w:lvl w:ilvl="6" w:tplc="0406000F" w:tentative="1">
      <w:start w:val="1"/>
      <w:numFmt w:val="decimal"/>
      <w:lvlText w:val="%7."/>
      <w:lvlJc w:val="left"/>
      <w:pPr>
        <w:ind w:left="4473" w:hanging="360"/>
      </w:pPr>
    </w:lvl>
    <w:lvl w:ilvl="7" w:tplc="04060019" w:tentative="1">
      <w:start w:val="1"/>
      <w:numFmt w:val="lowerLetter"/>
      <w:lvlText w:val="%8."/>
      <w:lvlJc w:val="left"/>
      <w:pPr>
        <w:ind w:left="5193" w:hanging="360"/>
      </w:pPr>
    </w:lvl>
    <w:lvl w:ilvl="8" w:tplc="0406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0E8C3DE0"/>
    <w:multiLevelType w:val="multilevel"/>
    <w:tmpl w:val="C31A7664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62E65EC"/>
    <w:multiLevelType w:val="hybridMultilevel"/>
    <w:tmpl w:val="03A060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activeWritingStyle w:appName="MSWord" w:lang="da-DK" w:vendorID="666" w:dllVersion="513" w:checkStyle="1"/>
  <w:activeWritingStyle w:appName="MSWord" w:lang="da-DK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TMS_Template_ID" w:val="0"/>
  </w:docVars>
  <w:rsids>
    <w:rsidRoot w:val="007517F7"/>
    <w:rsid w:val="000019D7"/>
    <w:rsid w:val="0000499D"/>
    <w:rsid w:val="00005553"/>
    <w:rsid w:val="00006BFB"/>
    <w:rsid w:val="00007AB9"/>
    <w:rsid w:val="00010640"/>
    <w:rsid w:val="00012156"/>
    <w:rsid w:val="00013F43"/>
    <w:rsid w:val="000276E4"/>
    <w:rsid w:val="000306BC"/>
    <w:rsid w:val="00034F16"/>
    <w:rsid w:val="000365E3"/>
    <w:rsid w:val="00036C8D"/>
    <w:rsid w:val="0004361F"/>
    <w:rsid w:val="000463D2"/>
    <w:rsid w:val="0005038A"/>
    <w:rsid w:val="00076055"/>
    <w:rsid w:val="00082F29"/>
    <w:rsid w:val="0008377B"/>
    <w:rsid w:val="00083A51"/>
    <w:rsid w:val="000C6E91"/>
    <w:rsid w:val="000D0D79"/>
    <w:rsid w:val="000D24F9"/>
    <w:rsid w:val="000E4292"/>
    <w:rsid w:val="000E4C7B"/>
    <w:rsid w:val="000F5C17"/>
    <w:rsid w:val="000F66ED"/>
    <w:rsid w:val="00103FE4"/>
    <w:rsid w:val="0010660A"/>
    <w:rsid w:val="00110DA7"/>
    <w:rsid w:val="001149D9"/>
    <w:rsid w:val="00117908"/>
    <w:rsid w:val="00140DA2"/>
    <w:rsid w:val="00147EF4"/>
    <w:rsid w:val="00152D79"/>
    <w:rsid w:val="001546DC"/>
    <w:rsid w:val="00155B2A"/>
    <w:rsid w:val="00157CF0"/>
    <w:rsid w:val="00157D6E"/>
    <w:rsid w:val="00166F7D"/>
    <w:rsid w:val="0016729B"/>
    <w:rsid w:val="00175AEF"/>
    <w:rsid w:val="001864DF"/>
    <w:rsid w:val="00191AC0"/>
    <w:rsid w:val="00193067"/>
    <w:rsid w:val="001A74D4"/>
    <w:rsid w:val="001B2E09"/>
    <w:rsid w:val="001B3426"/>
    <w:rsid w:val="001C4FC8"/>
    <w:rsid w:val="001D18ED"/>
    <w:rsid w:val="001D61C4"/>
    <w:rsid w:val="001E359D"/>
    <w:rsid w:val="001F3301"/>
    <w:rsid w:val="00202262"/>
    <w:rsid w:val="00211914"/>
    <w:rsid w:val="00211FB4"/>
    <w:rsid w:val="0022504A"/>
    <w:rsid w:val="0023185B"/>
    <w:rsid w:val="0023666D"/>
    <w:rsid w:val="00243E38"/>
    <w:rsid w:val="00251292"/>
    <w:rsid w:val="00253E6A"/>
    <w:rsid w:val="00260905"/>
    <w:rsid w:val="00271D11"/>
    <w:rsid w:val="00280A9B"/>
    <w:rsid w:val="00285A4F"/>
    <w:rsid w:val="002A34DD"/>
    <w:rsid w:val="002A4DF6"/>
    <w:rsid w:val="002A7543"/>
    <w:rsid w:val="002C2C0A"/>
    <w:rsid w:val="002D0869"/>
    <w:rsid w:val="002D66C0"/>
    <w:rsid w:val="002E736B"/>
    <w:rsid w:val="002F5318"/>
    <w:rsid w:val="00300BB8"/>
    <w:rsid w:val="00316E26"/>
    <w:rsid w:val="00322F72"/>
    <w:rsid w:val="00331C96"/>
    <w:rsid w:val="003324E5"/>
    <w:rsid w:val="00354798"/>
    <w:rsid w:val="00364007"/>
    <w:rsid w:val="003A6762"/>
    <w:rsid w:val="003F7D2D"/>
    <w:rsid w:val="00403429"/>
    <w:rsid w:val="00405400"/>
    <w:rsid w:val="0041266F"/>
    <w:rsid w:val="00426392"/>
    <w:rsid w:val="00426680"/>
    <w:rsid w:val="00430B04"/>
    <w:rsid w:val="004317FD"/>
    <w:rsid w:val="004353D4"/>
    <w:rsid w:val="00445D9B"/>
    <w:rsid w:val="00447BAD"/>
    <w:rsid w:val="0046195F"/>
    <w:rsid w:val="0047185A"/>
    <w:rsid w:val="00475CA3"/>
    <w:rsid w:val="00476103"/>
    <w:rsid w:val="00480627"/>
    <w:rsid w:val="00487877"/>
    <w:rsid w:val="0049360D"/>
    <w:rsid w:val="00494D46"/>
    <w:rsid w:val="004957E3"/>
    <w:rsid w:val="004965D8"/>
    <w:rsid w:val="004A1738"/>
    <w:rsid w:val="004A285D"/>
    <w:rsid w:val="004B0EB9"/>
    <w:rsid w:val="004B0FEE"/>
    <w:rsid w:val="004B19B2"/>
    <w:rsid w:val="004B3A58"/>
    <w:rsid w:val="004B3ACB"/>
    <w:rsid w:val="004B44B9"/>
    <w:rsid w:val="004C557D"/>
    <w:rsid w:val="004D1724"/>
    <w:rsid w:val="004D7B10"/>
    <w:rsid w:val="004F4EEF"/>
    <w:rsid w:val="004F741A"/>
    <w:rsid w:val="00500436"/>
    <w:rsid w:val="00500E34"/>
    <w:rsid w:val="00516931"/>
    <w:rsid w:val="005214EC"/>
    <w:rsid w:val="00535651"/>
    <w:rsid w:val="00542627"/>
    <w:rsid w:val="00550C83"/>
    <w:rsid w:val="0056154F"/>
    <w:rsid w:val="005618C3"/>
    <w:rsid w:val="00561D07"/>
    <w:rsid w:val="00566F25"/>
    <w:rsid w:val="00573318"/>
    <w:rsid w:val="005830ED"/>
    <w:rsid w:val="0058317D"/>
    <w:rsid w:val="005842E3"/>
    <w:rsid w:val="005846EC"/>
    <w:rsid w:val="00594A11"/>
    <w:rsid w:val="005A663D"/>
    <w:rsid w:val="005B4E94"/>
    <w:rsid w:val="005B5735"/>
    <w:rsid w:val="005C38C7"/>
    <w:rsid w:val="005D63C7"/>
    <w:rsid w:val="006076D7"/>
    <w:rsid w:val="00612BD6"/>
    <w:rsid w:val="006134F8"/>
    <w:rsid w:val="00613F7A"/>
    <w:rsid w:val="006179E0"/>
    <w:rsid w:val="00631F70"/>
    <w:rsid w:val="00647630"/>
    <w:rsid w:val="006661C5"/>
    <w:rsid w:val="0068608D"/>
    <w:rsid w:val="006A1622"/>
    <w:rsid w:val="006A2CBF"/>
    <w:rsid w:val="006A4558"/>
    <w:rsid w:val="006A54C9"/>
    <w:rsid w:val="006B350F"/>
    <w:rsid w:val="006B4323"/>
    <w:rsid w:val="006C47FC"/>
    <w:rsid w:val="006C4883"/>
    <w:rsid w:val="006D0857"/>
    <w:rsid w:val="006D7D54"/>
    <w:rsid w:val="006E14F4"/>
    <w:rsid w:val="006E6DC3"/>
    <w:rsid w:val="006F0B74"/>
    <w:rsid w:val="006F2153"/>
    <w:rsid w:val="006F2E14"/>
    <w:rsid w:val="00710D62"/>
    <w:rsid w:val="00711A98"/>
    <w:rsid w:val="00717FA8"/>
    <w:rsid w:val="00731A22"/>
    <w:rsid w:val="007432F9"/>
    <w:rsid w:val="00750EE3"/>
    <w:rsid w:val="007517F7"/>
    <w:rsid w:val="00754C2F"/>
    <w:rsid w:val="00757F70"/>
    <w:rsid w:val="00774694"/>
    <w:rsid w:val="00775426"/>
    <w:rsid w:val="007935FF"/>
    <w:rsid w:val="00796F87"/>
    <w:rsid w:val="007A1EB9"/>
    <w:rsid w:val="007A3A93"/>
    <w:rsid w:val="007B5871"/>
    <w:rsid w:val="007B7049"/>
    <w:rsid w:val="007B7D14"/>
    <w:rsid w:val="007D153A"/>
    <w:rsid w:val="00805633"/>
    <w:rsid w:val="0081520E"/>
    <w:rsid w:val="00821AC5"/>
    <w:rsid w:val="00826D42"/>
    <w:rsid w:val="00833F17"/>
    <w:rsid w:val="00837669"/>
    <w:rsid w:val="00840145"/>
    <w:rsid w:val="00840FE8"/>
    <w:rsid w:val="00845011"/>
    <w:rsid w:val="00856B5D"/>
    <w:rsid w:val="00861617"/>
    <w:rsid w:val="00863353"/>
    <w:rsid w:val="00863A94"/>
    <w:rsid w:val="008918E9"/>
    <w:rsid w:val="008A2868"/>
    <w:rsid w:val="008A5225"/>
    <w:rsid w:val="008B3515"/>
    <w:rsid w:val="008C2ACD"/>
    <w:rsid w:val="008C4D70"/>
    <w:rsid w:val="008C56A4"/>
    <w:rsid w:val="008C6DC7"/>
    <w:rsid w:val="008E64D2"/>
    <w:rsid w:val="00913836"/>
    <w:rsid w:val="00913903"/>
    <w:rsid w:val="00914755"/>
    <w:rsid w:val="009320CD"/>
    <w:rsid w:val="00955A56"/>
    <w:rsid w:val="00956AD0"/>
    <w:rsid w:val="00961800"/>
    <w:rsid w:val="00964748"/>
    <w:rsid w:val="009677C0"/>
    <w:rsid w:val="009868F8"/>
    <w:rsid w:val="00991295"/>
    <w:rsid w:val="00993C87"/>
    <w:rsid w:val="009A35B9"/>
    <w:rsid w:val="009B1DE3"/>
    <w:rsid w:val="009B61DE"/>
    <w:rsid w:val="009E37D8"/>
    <w:rsid w:val="009F2DAD"/>
    <w:rsid w:val="009F59BE"/>
    <w:rsid w:val="00A06E5A"/>
    <w:rsid w:val="00A1275B"/>
    <w:rsid w:val="00A1516C"/>
    <w:rsid w:val="00A2601A"/>
    <w:rsid w:val="00A315F6"/>
    <w:rsid w:val="00A33793"/>
    <w:rsid w:val="00A411A8"/>
    <w:rsid w:val="00A42848"/>
    <w:rsid w:val="00A428EE"/>
    <w:rsid w:val="00A45B4C"/>
    <w:rsid w:val="00A506D6"/>
    <w:rsid w:val="00A56F82"/>
    <w:rsid w:val="00A733AD"/>
    <w:rsid w:val="00A74488"/>
    <w:rsid w:val="00A840E1"/>
    <w:rsid w:val="00A93E14"/>
    <w:rsid w:val="00A955B9"/>
    <w:rsid w:val="00AC2327"/>
    <w:rsid w:val="00AC3BF6"/>
    <w:rsid w:val="00AC5924"/>
    <w:rsid w:val="00AE2E9A"/>
    <w:rsid w:val="00AE3364"/>
    <w:rsid w:val="00AE3D0E"/>
    <w:rsid w:val="00AE4071"/>
    <w:rsid w:val="00AF0586"/>
    <w:rsid w:val="00AF4256"/>
    <w:rsid w:val="00AF7F6D"/>
    <w:rsid w:val="00B02487"/>
    <w:rsid w:val="00B11BD7"/>
    <w:rsid w:val="00B11F3C"/>
    <w:rsid w:val="00B24694"/>
    <w:rsid w:val="00B24C81"/>
    <w:rsid w:val="00B26481"/>
    <w:rsid w:val="00B26EEB"/>
    <w:rsid w:val="00B3798E"/>
    <w:rsid w:val="00B45B87"/>
    <w:rsid w:val="00B467AF"/>
    <w:rsid w:val="00B470C8"/>
    <w:rsid w:val="00B53C3C"/>
    <w:rsid w:val="00B55DDF"/>
    <w:rsid w:val="00B65EDE"/>
    <w:rsid w:val="00B823E7"/>
    <w:rsid w:val="00B86A33"/>
    <w:rsid w:val="00B87CD9"/>
    <w:rsid w:val="00BB121A"/>
    <w:rsid w:val="00BB265C"/>
    <w:rsid w:val="00BD08B4"/>
    <w:rsid w:val="00BE094A"/>
    <w:rsid w:val="00BE1517"/>
    <w:rsid w:val="00BE72C7"/>
    <w:rsid w:val="00BE7C1E"/>
    <w:rsid w:val="00C00947"/>
    <w:rsid w:val="00C050DD"/>
    <w:rsid w:val="00C065DD"/>
    <w:rsid w:val="00C0707E"/>
    <w:rsid w:val="00C17B82"/>
    <w:rsid w:val="00C2616F"/>
    <w:rsid w:val="00C4417A"/>
    <w:rsid w:val="00C46E10"/>
    <w:rsid w:val="00C64566"/>
    <w:rsid w:val="00C64B54"/>
    <w:rsid w:val="00C95CAE"/>
    <w:rsid w:val="00CB13D7"/>
    <w:rsid w:val="00CB36A8"/>
    <w:rsid w:val="00CB6E33"/>
    <w:rsid w:val="00CE58D2"/>
    <w:rsid w:val="00CE7E32"/>
    <w:rsid w:val="00D00FE1"/>
    <w:rsid w:val="00D146E7"/>
    <w:rsid w:val="00D1519F"/>
    <w:rsid w:val="00D162AC"/>
    <w:rsid w:val="00D224FA"/>
    <w:rsid w:val="00D362FA"/>
    <w:rsid w:val="00D42E0D"/>
    <w:rsid w:val="00D455A2"/>
    <w:rsid w:val="00D7002C"/>
    <w:rsid w:val="00D7060F"/>
    <w:rsid w:val="00D7243B"/>
    <w:rsid w:val="00D801EB"/>
    <w:rsid w:val="00D92B93"/>
    <w:rsid w:val="00D958C6"/>
    <w:rsid w:val="00DA6465"/>
    <w:rsid w:val="00DA64DA"/>
    <w:rsid w:val="00DB5ACB"/>
    <w:rsid w:val="00DB65C6"/>
    <w:rsid w:val="00DF41A7"/>
    <w:rsid w:val="00DF57BF"/>
    <w:rsid w:val="00E153E0"/>
    <w:rsid w:val="00E22917"/>
    <w:rsid w:val="00E31B1C"/>
    <w:rsid w:val="00E3297E"/>
    <w:rsid w:val="00E41D98"/>
    <w:rsid w:val="00E54B62"/>
    <w:rsid w:val="00E72955"/>
    <w:rsid w:val="00E741D2"/>
    <w:rsid w:val="00E771A3"/>
    <w:rsid w:val="00E80169"/>
    <w:rsid w:val="00E82F96"/>
    <w:rsid w:val="00E830A4"/>
    <w:rsid w:val="00EA0C02"/>
    <w:rsid w:val="00EC0709"/>
    <w:rsid w:val="00EC0912"/>
    <w:rsid w:val="00EC7090"/>
    <w:rsid w:val="00EE1690"/>
    <w:rsid w:val="00EE2CF4"/>
    <w:rsid w:val="00EF37D7"/>
    <w:rsid w:val="00EF5F1F"/>
    <w:rsid w:val="00F025AC"/>
    <w:rsid w:val="00F03EBD"/>
    <w:rsid w:val="00F07C38"/>
    <w:rsid w:val="00F1001C"/>
    <w:rsid w:val="00F258FC"/>
    <w:rsid w:val="00F3261B"/>
    <w:rsid w:val="00F34BA7"/>
    <w:rsid w:val="00F37933"/>
    <w:rsid w:val="00F45F59"/>
    <w:rsid w:val="00F64AA6"/>
    <w:rsid w:val="00F675F2"/>
    <w:rsid w:val="00F7329E"/>
    <w:rsid w:val="00F73DD6"/>
    <w:rsid w:val="00F834FD"/>
    <w:rsid w:val="00F8513B"/>
    <w:rsid w:val="00F93CDD"/>
    <w:rsid w:val="00F93DDD"/>
    <w:rsid w:val="00FA0C98"/>
    <w:rsid w:val="00FA1763"/>
    <w:rsid w:val="00FA3F76"/>
    <w:rsid w:val="00FB6CC3"/>
    <w:rsid w:val="00FD20E0"/>
    <w:rsid w:val="00FD7A87"/>
    <w:rsid w:val="00FD7F68"/>
    <w:rsid w:val="00FE630E"/>
    <w:rsid w:val="00FF50A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F342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025AC"/>
    <w:pPr>
      <w:keepNext/>
      <w:numPr>
        <w:numId w:val="12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025AC"/>
    <w:pPr>
      <w:keepNext/>
      <w:numPr>
        <w:ilvl w:val="1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F1001C"/>
    <w:pPr>
      <w:tabs>
        <w:tab w:val="clear" w:pos="1134"/>
      </w:tabs>
      <w:ind w:left="567"/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uiPriority w:val="99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link w:val="TitelTegn"/>
    <w:uiPriority w:val="99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SidefodTegn">
    <w:name w:val="Sidefod Tegn"/>
    <w:basedOn w:val="Standardskrifttypeiafsnit"/>
    <w:link w:val="Sidefod"/>
    <w:uiPriority w:val="99"/>
    <w:rsid w:val="003F7D2D"/>
    <w:rPr>
      <w:bCs/>
      <w:sz w:val="14"/>
    </w:rPr>
  </w:style>
  <w:style w:type="paragraph" w:styleId="Kommentaremne">
    <w:name w:val="annotation subject"/>
    <w:basedOn w:val="Kommentartekst"/>
    <w:next w:val="Kommentartekst"/>
    <w:link w:val="KommentaremneTegn"/>
    <w:rsid w:val="00BB265C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B265C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B265C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B2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265C"/>
    <w:rPr>
      <w:rFonts w:ascii="Tahoma" w:hAnsi="Tahoma" w:cs="Tahoma"/>
      <w:bCs/>
      <w:sz w:val="16"/>
      <w:szCs w:val="16"/>
    </w:rPr>
  </w:style>
  <w:style w:type="table" w:styleId="Tabel-Gitter">
    <w:name w:val="Table Grid"/>
    <w:basedOn w:val="Tabel-Normal"/>
    <w:rsid w:val="002366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rrektur">
    <w:name w:val="Revision"/>
    <w:hidden/>
    <w:uiPriority w:val="99"/>
    <w:semiHidden/>
    <w:rsid w:val="00E771A3"/>
    <w:pPr>
      <w:spacing w:line="240" w:lineRule="auto"/>
      <w:ind w:right="0"/>
      <w:jc w:val="left"/>
    </w:pPr>
    <w:rPr>
      <w:bCs/>
      <w:sz w:val="23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7A3A93"/>
    <w:rPr>
      <w:rFonts w:cs="Arial"/>
      <w:bCs/>
      <w:sz w:val="44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6F2153"/>
    <w:rPr>
      <w:b/>
      <w:bCs/>
      <w:caps/>
      <w:sz w:val="23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6F2153"/>
    <w:rPr>
      <w:b/>
      <w:iCs/>
      <w:sz w:val="23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line="360" w:lineRule="auto"/>
        <w:ind w:right="851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AC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ind w:right="0"/>
      <w:textAlignment w:val="baseline"/>
    </w:pPr>
    <w:rPr>
      <w:bCs/>
      <w:sz w:val="23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F025AC"/>
    <w:pPr>
      <w:keepNext/>
      <w:numPr>
        <w:numId w:val="12"/>
      </w:numPr>
      <w:tabs>
        <w:tab w:val="clear" w:pos="1134"/>
        <w:tab w:val="clear" w:pos="1701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F025AC"/>
    <w:pPr>
      <w:keepNext/>
      <w:numPr>
        <w:ilvl w:val="1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qFormat/>
    <w:rsid w:val="00F025AC"/>
    <w:pPr>
      <w:keepNext/>
      <w:numPr>
        <w:ilvl w:val="2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F025AC"/>
    <w:pPr>
      <w:keepNext/>
      <w:numPr>
        <w:ilvl w:val="3"/>
        <w:numId w:val="12"/>
      </w:numPr>
      <w:tabs>
        <w:tab w:val="clear" w:pos="567"/>
        <w:tab w:val="clear" w:pos="1134"/>
        <w:tab w:val="clear" w:pos="1701"/>
      </w:tabs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qFormat/>
    <w:rsid w:val="00F025AC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F025AC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qFormat/>
    <w:rsid w:val="00F025AC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F025AC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qFormat/>
    <w:rsid w:val="00EC0709"/>
    <w:pPr>
      <w:keepNext/>
      <w:tabs>
        <w:tab w:val="clear" w:pos="567"/>
        <w:tab w:val="clear" w:pos="1134"/>
        <w:tab w:val="clear" w:pos="1701"/>
      </w:tabs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1B2E09"/>
    <w:pPr>
      <w:framePr w:w="2160" w:h="1389" w:hRule="exact" w:hSpace="142" w:vSpace="142" w:wrap="around" w:vAnchor="page" w:hAnchor="page" w:x="9413" w:y="1050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1B2E09"/>
    <w:pPr>
      <w:framePr w:wrap="around" w:y="1498"/>
    </w:pPr>
  </w:style>
  <w:style w:type="paragraph" w:styleId="Brevhoved">
    <w:name w:val="Message Header"/>
    <w:basedOn w:val="Normal"/>
    <w:rsid w:val="001B2E09"/>
    <w:pPr>
      <w:tabs>
        <w:tab w:val="clear" w:pos="567"/>
        <w:tab w:val="clear" w:pos="1134"/>
        <w:tab w:val="clear" w:pos="1701"/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F025AC"/>
    <w:rPr>
      <w:b/>
      <w:bCs w:val="0"/>
    </w:rPr>
  </w:style>
  <w:style w:type="paragraph" w:styleId="Dato">
    <w:name w:val="Date"/>
    <w:basedOn w:val="Normal"/>
    <w:next w:val="Normal"/>
    <w:rsid w:val="001B2E09"/>
  </w:style>
  <w:style w:type="paragraph" w:customStyle="1" w:styleId="Direkte">
    <w:name w:val="Direkte"/>
    <w:basedOn w:val="Normal"/>
    <w:next w:val="Normal"/>
    <w:rsid w:val="001B2E09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1B2E09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1B2E09"/>
    <w:rPr>
      <w:sz w:val="17"/>
      <w:vertAlign w:val="superscript"/>
    </w:rPr>
  </w:style>
  <w:style w:type="paragraph" w:styleId="Fodnotetekst">
    <w:name w:val="foot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Indholdsfortegnelse1">
    <w:name w:val="toc 1"/>
    <w:basedOn w:val="Normal"/>
    <w:next w:val="Normal"/>
    <w:semiHidden/>
    <w:rsid w:val="001B2E09"/>
    <w:pPr>
      <w:tabs>
        <w:tab w:val="clear" w:pos="1134"/>
        <w:tab w:val="clear" w:pos="1701"/>
        <w:tab w:val="right" w:leader="dot" w:pos="8823"/>
      </w:tabs>
      <w:spacing w:line="348" w:lineRule="auto"/>
      <w:ind w:left="567" w:righ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1B2E09"/>
    <w:pPr>
      <w:tabs>
        <w:tab w:val="clear" w:pos="567"/>
        <w:tab w:val="clear" w:pos="1134"/>
        <w:tab w:val="clear" w:pos="1701"/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720"/>
    </w:pPr>
  </w:style>
  <w:style w:type="paragraph" w:styleId="Indholdsfortegnelse6">
    <w:name w:val="toc 6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900"/>
    </w:pPr>
  </w:style>
  <w:style w:type="paragraph" w:styleId="Indholdsfortegnelse7">
    <w:name w:val="toc 7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080"/>
    </w:pPr>
  </w:style>
  <w:style w:type="paragraph" w:styleId="Indholdsfortegnelse8">
    <w:name w:val="toc 8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260"/>
    </w:pPr>
  </w:style>
  <w:style w:type="paragraph" w:styleId="Indholdsfortegnelse9">
    <w:name w:val="toc 9"/>
    <w:basedOn w:val="Normal"/>
    <w:next w:val="Normal"/>
    <w:autoRedefine/>
    <w:semiHidden/>
    <w:rsid w:val="001B2E09"/>
    <w:pPr>
      <w:tabs>
        <w:tab w:val="clear" w:pos="567"/>
        <w:tab w:val="clear" w:pos="1134"/>
        <w:tab w:val="clear" w:pos="1701"/>
      </w:tabs>
      <w:ind w:left="1440"/>
    </w:pPr>
  </w:style>
  <w:style w:type="character" w:styleId="Kommentarhenvisning">
    <w:name w:val="annotation reference"/>
    <w:basedOn w:val="Standardskrifttypeiafsnit"/>
    <w:semiHidden/>
    <w:rsid w:val="001B2E09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1B2E09"/>
  </w:style>
  <w:style w:type="character" w:styleId="Linjenummer">
    <w:name w:val="line number"/>
    <w:basedOn w:val="Standardskrifttypeiafsnit"/>
    <w:rsid w:val="001B2E09"/>
  </w:style>
  <w:style w:type="paragraph" w:customStyle="1" w:styleId="Logo">
    <w:name w:val="Logo"/>
    <w:basedOn w:val="Normal"/>
    <w:next w:val="Normal"/>
    <w:rsid w:val="001B2E09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1B2E09"/>
    <w:rPr>
      <w:sz w:val="24"/>
      <w:szCs w:val="24"/>
    </w:rPr>
  </w:style>
  <w:style w:type="paragraph" w:styleId="Normalindrykning">
    <w:name w:val="Normal Indent"/>
    <w:basedOn w:val="Normal"/>
    <w:rsid w:val="001B2E09"/>
    <w:pPr>
      <w:ind w:left="1304"/>
    </w:pPr>
  </w:style>
  <w:style w:type="paragraph" w:customStyle="1" w:styleId="notaoverskrift">
    <w:name w:val="notaoverskrift"/>
    <w:basedOn w:val="Normal"/>
    <w:next w:val="Normal"/>
    <w:rsid w:val="001B2E09"/>
    <w:pPr>
      <w:tabs>
        <w:tab w:val="clear" w:pos="1134"/>
        <w:tab w:val="clear" w:pos="1701"/>
      </w:tabs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1B2E09"/>
  </w:style>
  <w:style w:type="paragraph" w:styleId="Opstilling">
    <w:name w:val="List"/>
    <w:basedOn w:val="Normal"/>
    <w:rsid w:val="001B2E09"/>
    <w:pPr>
      <w:ind w:left="283" w:hanging="283"/>
    </w:pPr>
  </w:style>
  <w:style w:type="paragraph" w:styleId="Opstilling-forts">
    <w:name w:val="List Continue"/>
    <w:basedOn w:val="Normal"/>
    <w:rsid w:val="001B2E09"/>
    <w:pPr>
      <w:spacing w:after="120"/>
      <w:ind w:left="283"/>
    </w:pPr>
  </w:style>
  <w:style w:type="paragraph" w:styleId="Opstilling-forts2">
    <w:name w:val="List Continue 2"/>
    <w:basedOn w:val="Normal"/>
    <w:rsid w:val="001B2E09"/>
    <w:pPr>
      <w:spacing w:after="120"/>
      <w:ind w:left="566"/>
    </w:pPr>
  </w:style>
  <w:style w:type="paragraph" w:styleId="Opstilling-forts3">
    <w:name w:val="List Continue 3"/>
    <w:basedOn w:val="Normal"/>
    <w:rsid w:val="001B2E09"/>
    <w:pPr>
      <w:spacing w:after="120"/>
      <w:ind w:left="849"/>
    </w:pPr>
  </w:style>
  <w:style w:type="paragraph" w:styleId="Opstilling-forts4">
    <w:name w:val="List Continue 4"/>
    <w:basedOn w:val="Normal"/>
    <w:rsid w:val="001B2E09"/>
    <w:pPr>
      <w:spacing w:after="120"/>
      <w:ind w:left="1132"/>
    </w:pPr>
  </w:style>
  <w:style w:type="paragraph" w:styleId="Opstilling-forts5">
    <w:name w:val="List Continue 5"/>
    <w:basedOn w:val="Normal"/>
    <w:rsid w:val="001B2E09"/>
    <w:pPr>
      <w:spacing w:after="120"/>
      <w:ind w:left="1415"/>
    </w:pPr>
  </w:style>
  <w:style w:type="paragraph" w:styleId="Opstilling-punkttegn">
    <w:name w:val="List Bullet"/>
    <w:basedOn w:val="Normal"/>
    <w:autoRedefine/>
    <w:rsid w:val="00F1001C"/>
    <w:pPr>
      <w:tabs>
        <w:tab w:val="clear" w:pos="1134"/>
      </w:tabs>
      <w:ind w:left="567"/>
    </w:pPr>
  </w:style>
  <w:style w:type="paragraph" w:styleId="Opstilling-punkttegn2">
    <w:name w:val="List Bullet 2"/>
    <w:basedOn w:val="Normal"/>
    <w:autoRedefine/>
    <w:rsid w:val="001B2E09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1B2E09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1B2E09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1B2E09"/>
    <w:pPr>
      <w:numPr>
        <w:numId w:val="5"/>
      </w:numPr>
    </w:pPr>
  </w:style>
  <w:style w:type="paragraph" w:styleId="Opstilling-talellerbogst">
    <w:name w:val="List Number"/>
    <w:basedOn w:val="Normal"/>
    <w:uiPriority w:val="99"/>
    <w:rsid w:val="001B2E09"/>
    <w:pPr>
      <w:numPr>
        <w:numId w:val="6"/>
      </w:numPr>
    </w:pPr>
  </w:style>
  <w:style w:type="paragraph" w:styleId="Opstilling-talellerbogst2">
    <w:name w:val="List Number 2"/>
    <w:basedOn w:val="Normal"/>
    <w:rsid w:val="001B2E09"/>
    <w:pPr>
      <w:numPr>
        <w:numId w:val="7"/>
      </w:numPr>
    </w:pPr>
  </w:style>
  <w:style w:type="paragraph" w:styleId="Opstilling-talellerbogst3">
    <w:name w:val="List Number 3"/>
    <w:basedOn w:val="Normal"/>
    <w:rsid w:val="001B2E09"/>
    <w:pPr>
      <w:numPr>
        <w:numId w:val="8"/>
      </w:numPr>
    </w:pPr>
  </w:style>
  <w:style w:type="paragraph" w:styleId="Opstilling-talellerbogst4">
    <w:name w:val="List Number 4"/>
    <w:basedOn w:val="Normal"/>
    <w:rsid w:val="001B2E09"/>
    <w:pPr>
      <w:numPr>
        <w:numId w:val="9"/>
      </w:numPr>
    </w:pPr>
  </w:style>
  <w:style w:type="paragraph" w:styleId="Opstilling-talellerbogst5">
    <w:name w:val="List Number 5"/>
    <w:basedOn w:val="Normal"/>
    <w:rsid w:val="001B2E09"/>
    <w:pPr>
      <w:numPr>
        <w:numId w:val="10"/>
      </w:numPr>
    </w:pPr>
  </w:style>
  <w:style w:type="paragraph" w:styleId="Opstilling2">
    <w:name w:val="List 2"/>
    <w:basedOn w:val="Normal"/>
    <w:rsid w:val="001B2E09"/>
    <w:pPr>
      <w:ind w:left="566" w:hanging="283"/>
    </w:pPr>
  </w:style>
  <w:style w:type="paragraph" w:styleId="Opstilling3">
    <w:name w:val="List 3"/>
    <w:basedOn w:val="Normal"/>
    <w:rsid w:val="001B2E09"/>
    <w:pPr>
      <w:ind w:left="849" w:hanging="283"/>
    </w:pPr>
  </w:style>
  <w:style w:type="paragraph" w:styleId="Opstilling4">
    <w:name w:val="List 4"/>
    <w:basedOn w:val="Normal"/>
    <w:rsid w:val="001B2E09"/>
    <w:pPr>
      <w:ind w:left="1132" w:hanging="283"/>
    </w:pPr>
  </w:style>
  <w:style w:type="paragraph" w:styleId="Opstilling5">
    <w:name w:val="List 5"/>
    <w:basedOn w:val="Normal"/>
    <w:rsid w:val="001B2E09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1B2E09"/>
    <w:pPr>
      <w:tabs>
        <w:tab w:val="clear" w:pos="567"/>
        <w:tab w:val="clear" w:pos="1134"/>
        <w:tab w:val="clear" w:pos="1701"/>
      </w:tabs>
      <w:jc w:val="center"/>
    </w:pPr>
    <w:rPr>
      <w:sz w:val="14"/>
    </w:rPr>
  </w:style>
  <w:style w:type="paragraph" w:styleId="Sidehoved">
    <w:name w:val="header"/>
    <w:basedOn w:val="Normal"/>
    <w:rsid w:val="001B2E09"/>
    <w:pPr>
      <w:tabs>
        <w:tab w:val="clear" w:pos="567"/>
        <w:tab w:val="clear" w:pos="1134"/>
        <w:tab w:val="clear" w:pos="1701"/>
      </w:tabs>
    </w:pPr>
  </w:style>
  <w:style w:type="character" w:styleId="Sidetal">
    <w:name w:val="page number"/>
    <w:basedOn w:val="Standardskrifttypeiafsnit"/>
    <w:rsid w:val="009B1DE3"/>
    <w:rPr>
      <w:sz w:val="16"/>
    </w:rPr>
  </w:style>
  <w:style w:type="character" w:styleId="Slutnotehenvisning">
    <w:name w:val="endnote reference"/>
    <w:basedOn w:val="Standardskrifttypeiafsnit"/>
    <w:semiHidden/>
    <w:rsid w:val="001B2E09"/>
    <w:rPr>
      <w:sz w:val="17"/>
      <w:vertAlign w:val="superscript"/>
    </w:rPr>
  </w:style>
  <w:style w:type="paragraph" w:styleId="Slutnotetekst">
    <w:name w:val="endnote text"/>
    <w:basedOn w:val="Normal"/>
    <w:semiHidden/>
    <w:rsid w:val="001B2E09"/>
    <w:pPr>
      <w:tabs>
        <w:tab w:val="clear" w:pos="567"/>
        <w:tab w:val="clear" w:pos="1134"/>
        <w:tab w:val="clear" w:pos="1701"/>
        <w:tab w:val="left" w:pos="369"/>
      </w:tabs>
      <w:spacing w:line="240" w:lineRule="auto"/>
      <w:ind w:left="369" w:hanging="369"/>
    </w:pPr>
    <w:rPr>
      <w:sz w:val="17"/>
    </w:rPr>
  </w:style>
  <w:style w:type="paragraph" w:styleId="Titel">
    <w:name w:val="Title"/>
    <w:basedOn w:val="Normal"/>
    <w:link w:val="TitelTegn"/>
    <w:uiPriority w:val="99"/>
    <w:qFormat/>
    <w:rsid w:val="00F025AC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1B2E09"/>
    <w:pPr>
      <w:ind w:left="4252"/>
    </w:pPr>
  </w:style>
  <w:style w:type="paragraph" w:customStyle="1" w:styleId="Modtager">
    <w:name w:val="Modtager"/>
    <w:basedOn w:val="Normal"/>
    <w:next w:val="Normal"/>
    <w:rsid w:val="00EF5F1F"/>
    <w:pPr>
      <w:tabs>
        <w:tab w:val="clear" w:pos="567"/>
        <w:tab w:val="clear" w:pos="1134"/>
        <w:tab w:val="clear" w:pos="1701"/>
      </w:tabs>
      <w:spacing w:line="312" w:lineRule="auto"/>
    </w:pPr>
  </w:style>
  <w:style w:type="paragraph" w:styleId="Listeafsnit">
    <w:name w:val="List Paragraph"/>
    <w:basedOn w:val="Normal"/>
    <w:uiPriority w:val="34"/>
    <w:qFormat/>
    <w:rsid w:val="00535651"/>
    <w:pPr>
      <w:ind w:left="720"/>
      <w:contextualSpacing/>
    </w:pPr>
  </w:style>
  <w:style w:type="paragraph" w:customStyle="1" w:styleId="Indlg">
    <w:name w:val="Indlæg"/>
    <w:basedOn w:val="Normal"/>
    <w:next w:val="Normal"/>
    <w:autoRedefine/>
    <w:qFormat/>
    <w:rsid w:val="00774694"/>
    <w:pPr>
      <w:numPr>
        <w:numId w:val="11"/>
      </w:numPr>
      <w:tabs>
        <w:tab w:val="clear" w:pos="567"/>
        <w:tab w:val="clear" w:pos="1134"/>
        <w:tab w:val="clear" w:pos="1701"/>
        <w:tab w:val="left" w:pos="0"/>
      </w:tabs>
      <w:ind w:left="0" w:hanging="567"/>
    </w:pPr>
  </w:style>
  <w:style w:type="paragraph" w:customStyle="1" w:styleId="AdresseOplysninger">
    <w:name w:val="AdresseOplysninger"/>
    <w:basedOn w:val="Normal"/>
    <w:qFormat/>
    <w:rsid w:val="00955A56"/>
    <w:pPr>
      <w:tabs>
        <w:tab w:val="clear" w:pos="567"/>
        <w:tab w:val="clear" w:pos="1134"/>
        <w:tab w:val="clear" w:pos="1701"/>
        <w:tab w:val="left" w:pos="2183"/>
      </w:tabs>
      <w:spacing w:line="240" w:lineRule="auto"/>
    </w:pPr>
    <w:rPr>
      <w:sz w:val="16"/>
    </w:rPr>
  </w:style>
  <w:style w:type="paragraph" w:customStyle="1" w:styleId="DatoFelt">
    <w:name w:val="DatoFelt"/>
    <w:basedOn w:val="Normal"/>
    <w:next w:val="Normal"/>
    <w:qFormat/>
    <w:rsid w:val="00F025AC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F025AC"/>
    <w:pPr>
      <w:spacing w:line="240" w:lineRule="auto"/>
    </w:pPr>
    <w:rPr>
      <w:sz w:val="16"/>
      <w:szCs w:val="16"/>
    </w:rPr>
  </w:style>
  <w:style w:type="paragraph" w:customStyle="1" w:styleId="notaoplysninger">
    <w:name w:val="notaoplysninger"/>
    <w:basedOn w:val="Normal"/>
    <w:rsid w:val="00F025AC"/>
    <w:pPr>
      <w:tabs>
        <w:tab w:val="clear" w:pos="567"/>
        <w:tab w:val="clear" w:pos="1134"/>
        <w:tab w:val="clear" w:pos="1701"/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F025AC"/>
    <w:rPr>
      <w:b w:val="0"/>
      <w:caps w:val="0"/>
    </w:rPr>
  </w:style>
  <w:style w:type="character" w:customStyle="1" w:styleId="Stilling">
    <w:name w:val="Stilling"/>
    <w:uiPriority w:val="99"/>
    <w:rsid w:val="00F025AC"/>
    <w:rPr>
      <w:i/>
      <w:color w:val="auto"/>
      <w:szCs w:val="23"/>
    </w:rPr>
  </w:style>
  <w:style w:type="character" w:customStyle="1" w:styleId="SidefodTegn">
    <w:name w:val="Sidefod Tegn"/>
    <w:basedOn w:val="Standardskrifttypeiafsnit"/>
    <w:link w:val="Sidefod"/>
    <w:uiPriority w:val="99"/>
    <w:rsid w:val="003F7D2D"/>
    <w:rPr>
      <w:bCs/>
      <w:sz w:val="14"/>
    </w:rPr>
  </w:style>
  <w:style w:type="paragraph" w:styleId="Kommentaremne">
    <w:name w:val="annotation subject"/>
    <w:basedOn w:val="Kommentartekst"/>
    <w:next w:val="Kommentartekst"/>
    <w:link w:val="KommentaremneTegn"/>
    <w:rsid w:val="00BB265C"/>
    <w:pPr>
      <w:spacing w:line="240" w:lineRule="auto"/>
    </w:pPr>
    <w:rPr>
      <w:b/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BB265C"/>
    <w:rPr>
      <w:bCs/>
      <w:sz w:val="23"/>
    </w:rPr>
  </w:style>
  <w:style w:type="character" w:customStyle="1" w:styleId="KommentaremneTegn">
    <w:name w:val="Kommentaremne Tegn"/>
    <w:basedOn w:val="KommentartekstTegn"/>
    <w:link w:val="Kommentaremne"/>
    <w:rsid w:val="00BB265C"/>
    <w:rPr>
      <w:bCs/>
      <w:sz w:val="23"/>
    </w:rPr>
  </w:style>
  <w:style w:type="paragraph" w:styleId="Markeringsbobletekst">
    <w:name w:val="Balloon Text"/>
    <w:basedOn w:val="Normal"/>
    <w:link w:val="MarkeringsbobletekstTegn"/>
    <w:rsid w:val="00BB2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BB265C"/>
    <w:rPr>
      <w:rFonts w:ascii="Tahoma" w:hAnsi="Tahoma" w:cs="Tahoma"/>
      <w:bCs/>
      <w:sz w:val="16"/>
      <w:szCs w:val="16"/>
    </w:rPr>
  </w:style>
  <w:style w:type="table" w:styleId="Tabel-Gitter">
    <w:name w:val="Table Grid"/>
    <w:basedOn w:val="Tabel-Normal"/>
    <w:rsid w:val="0023666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rrektur">
    <w:name w:val="Revision"/>
    <w:hidden/>
    <w:uiPriority w:val="99"/>
    <w:semiHidden/>
    <w:rsid w:val="00E771A3"/>
    <w:pPr>
      <w:spacing w:line="240" w:lineRule="auto"/>
      <w:ind w:right="0"/>
      <w:jc w:val="left"/>
    </w:pPr>
    <w:rPr>
      <w:bCs/>
      <w:sz w:val="23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7A3A93"/>
    <w:rPr>
      <w:rFonts w:cs="Arial"/>
      <w:bCs/>
      <w:sz w:val="44"/>
      <w:szCs w:val="32"/>
    </w:rPr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6F2153"/>
    <w:rPr>
      <w:b/>
      <w:bCs/>
      <w:caps/>
      <w:sz w:val="23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6F2153"/>
    <w:rPr>
      <w:b/>
      <w:iCs/>
      <w:sz w:val="23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F095D-A238-4C13-A14B-0DADCC28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4184</Characters>
  <Application>Microsoft Office Word</Application>
  <DocSecurity>4</DocSecurity>
  <Lines>220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2021-06-21T06:42:00Z</dcterms:created>
  <dcterms:modified xsi:type="dcterms:W3CDTF">2021-06-21T06:42:00Z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43068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  <property fmtid="{D5CDD505-2E9C-101B-9397-08002B2CF9AE}" pid="5" name="TitusGUID">
    <vt:lpwstr>406ab227-725e-4bc8-8079-79bb2358643b</vt:lpwstr>
  </property>
  <property fmtid="{D5CDD505-2E9C-101B-9397-08002B2CF9AE}" pid="6" name="Klassifikation">
    <vt:lpwstr>IKKE KLASSIFICERET</vt:lpwstr>
  </property>
  <property fmtid="{D5CDD505-2E9C-101B-9397-08002B2CF9AE}" pid="7" name="Maerkning">
    <vt:lpwstr/>
  </property>
</Properties>
</file>