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B7A02" w14:textId="77777777" w:rsidR="005332C2" w:rsidRPr="003517C1" w:rsidRDefault="005332C2" w:rsidP="001558FB">
      <w:pPr>
        <w:jc w:val="both"/>
        <w:rPr>
          <w:b/>
          <w:sz w:val="24"/>
        </w:rPr>
      </w:pPr>
    </w:p>
    <w:p w14:paraId="2C146DC7" w14:textId="77777777" w:rsidR="005332C2" w:rsidRPr="003517C1" w:rsidRDefault="005332C2" w:rsidP="00B63125">
      <w:pPr>
        <w:rPr>
          <w:b/>
          <w:sz w:val="24"/>
        </w:rPr>
      </w:pPr>
    </w:p>
    <w:p w14:paraId="26C436F9" w14:textId="77777777" w:rsidR="005332C2" w:rsidRPr="003517C1" w:rsidRDefault="005332C2" w:rsidP="00B63125">
      <w:pPr>
        <w:rPr>
          <w:b/>
          <w:sz w:val="24"/>
        </w:rPr>
      </w:pPr>
    </w:p>
    <w:p w14:paraId="507DB377" w14:textId="77777777" w:rsidR="005332C2" w:rsidRPr="003517C1" w:rsidRDefault="005332C2" w:rsidP="00B63125">
      <w:pPr>
        <w:rPr>
          <w:b/>
          <w:sz w:val="24"/>
        </w:rPr>
      </w:pPr>
    </w:p>
    <w:p w14:paraId="015AC13D" w14:textId="77777777" w:rsidR="005332C2" w:rsidRPr="003517C1" w:rsidRDefault="005332C2" w:rsidP="00B63125">
      <w:pPr>
        <w:rPr>
          <w:b/>
          <w:sz w:val="24"/>
        </w:rPr>
      </w:pPr>
    </w:p>
    <w:p w14:paraId="11B3EEF2" w14:textId="77777777" w:rsidR="005332C2" w:rsidRPr="003517C1" w:rsidRDefault="005332C2" w:rsidP="00B63125">
      <w:pPr>
        <w:rPr>
          <w:b/>
          <w:sz w:val="24"/>
        </w:rPr>
      </w:pPr>
    </w:p>
    <w:p w14:paraId="3EE26CB8" w14:textId="77777777" w:rsidR="005332C2" w:rsidRPr="003517C1" w:rsidRDefault="005332C2" w:rsidP="00B63125">
      <w:pPr>
        <w:rPr>
          <w:b/>
          <w:sz w:val="24"/>
        </w:rPr>
      </w:pPr>
    </w:p>
    <w:p w14:paraId="0F7193AB" w14:textId="77777777" w:rsidR="005332C2" w:rsidRPr="003517C1" w:rsidRDefault="005332C2" w:rsidP="00B63125">
      <w:pPr>
        <w:rPr>
          <w:b/>
          <w:sz w:val="24"/>
        </w:rPr>
      </w:pPr>
    </w:p>
    <w:p w14:paraId="133AC790" w14:textId="77777777" w:rsidR="005332C2" w:rsidRPr="003517C1" w:rsidRDefault="005332C2" w:rsidP="00B63125">
      <w:pPr>
        <w:rPr>
          <w:b/>
          <w:sz w:val="24"/>
        </w:rPr>
      </w:pPr>
    </w:p>
    <w:p w14:paraId="51069AE1" w14:textId="77777777" w:rsidR="005332C2" w:rsidRPr="003517C1" w:rsidRDefault="005332C2" w:rsidP="00B63125">
      <w:pPr>
        <w:rPr>
          <w:b/>
          <w:sz w:val="24"/>
        </w:rPr>
      </w:pPr>
    </w:p>
    <w:p w14:paraId="05709317" w14:textId="77777777" w:rsidR="005332C2" w:rsidRPr="003517C1" w:rsidRDefault="005332C2" w:rsidP="00B63125">
      <w:pPr>
        <w:rPr>
          <w:b/>
          <w:sz w:val="24"/>
        </w:rPr>
      </w:pPr>
    </w:p>
    <w:p w14:paraId="4AC79BAB" w14:textId="77777777" w:rsidR="005332C2" w:rsidRPr="003517C1" w:rsidRDefault="005332C2" w:rsidP="00B63125">
      <w:pPr>
        <w:rPr>
          <w:b/>
          <w:sz w:val="24"/>
        </w:rPr>
      </w:pPr>
    </w:p>
    <w:p w14:paraId="66ABBF71" w14:textId="77777777" w:rsidR="005332C2" w:rsidRPr="003517C1" w:rsidRDefault="005332C2" w:rsidP="00B63125">
      <w:pPr>
        <w:rPr>
          <w:b/>
          <w:sz w:val="24"/>
        </w:rPr>
      </w:pPr>
    </w:p>
    <w:p w14:paraId="65DC4776" w14:textId="77777777" w:rsidR="000C3F2F" w:rsidRPr="00B4609C" w:rsidRDefault="000C3F2F" w:rsidP="000C3F2F">
      <w:pPr>
        <w:jc w:val="center"/>
        <w:rPr>
          <w:rFonts w:ascii="Tahoma" w:hAnsi="Tahoma" w:cs="Tahoma"/>
          <w:b/>
          <w:sz w:val="28"/>
          <w:szCs w:val="28"/>
          <w:u w:val="single"/>
        </w:rPr>
      </w:pPr>
      <w:r>
        <w:rPr>
          <w:rFonts w:ascii="Tahoma" w:hAnsi="Tahoma" w:cs="Tahoma"/>
          <w:b/>
          <w:bCs/>
          <w:sz w:val="28"/>
          <w:szCs w:val="28"/>
          <w:u w:val="single"/>
          <w:lang w:val="da"/>
        </w:rPr>
        <w:t>Appendiks C</w:t>
      </w:r>
    </w:p>
    <w:p w14:paraId="4EAE6BE8" w14:textId="77777777" w:rsidR="000C3F2F" w:rsidRPr="00B4609C" w:rsidRDefault="000C3F2F" w:rsidP="000C3F2F">
      <w:pPr>
        <w:rPr>
          <w:rFonts w:ascii="Tahoma" w:hAnsi="Tahoma" w:cs="Tahoma"/>
          <w:b/>
          <w:sz w:val="28"/>
          <w:szCs w:val="28"/>
        </w:rPr>
      </w:pPr>
    </w:p>
    <w:p w14:paraId="25904262" w14:textId="77777777" w:rsidR="00982065" w:rsidRDefault="00982065" w:rsidP="000C3F2F">
      <w:pPr>
        <w:spacing w:before="100"/>
        <w:jc w:val="center"/>
        <w:rPr>
          <w:rFonts w:ascii="Tahoma" w:hAnsi="Tahoma" w:cs="Tahoma"/>
          <w:sz w:val="28"/>
          <w:szCs w:val="28"/>
          <w:lang w:val="da"/>
        </w:rPr>
      </w:pPr>
      <w:r>
        <w:rPr>
          <w:rFonts w:ascii="Tahoma" w:hAnsi="Tahoma" w:cs="Tahoma"/>
          <w:sz w:val="28"/>
          <w:szCs w:val="28"/>
          <w:lang w:val="da"/>
        </w:rPr>
        <w:t>Delaftale 1: Reklameydelser</w:t>
      </w:r>
    </w:p>
    <w:p w14:paraId="146E8EA8" w14:textId="2A4F6A91" w:rsidR="000323A5" w:rsidRPr="005662D7" w:rsidRDefault="00CD68E9" w:rsidP="000C3F2F">
      <w:pPr>
        <w:spacing w:before="100"/>
        <w:jc w:val="center"/>
        <w:rPr>
          <w:rFonts w:ascii="Tahoma" w:hAnsi="Tahoma" w:cs="Tahoma"/>
          <w:sz w:val="28"/>
          <w:szCs w:val="28"/>
        </w:rPr>
      </w:pPr>
      <w:r>
        <w:rPr>
          <w:rFonts w:ascii="Tahoma" w:hAnsi="Tahoma" w:cs="Tahoma"/>
          <w:sz w:val="28"/>
          <w:szCs w:val="28"/>
          <w:lang w:val="da"/>
        </w:rPr>
        <w:t>Leverandørens</w:t>
      </w:r>
      <w:r w:rsidR="005336BE">
        <w:rPr>
          <w:rFonts w:ascii="Tahoma" w:hAnsi="Tahoma" w:cs="Tahoma"/>
          <w:sz w:val="28"/>
          <w:szCs w:val="28"/>
          <w:lang w:val="da"/>
        </w:rPr>
        <w:t xml:space="preserve"> tilbud (inklusive priser)</w:t>
      </w:r>
    </w:p>
    <w:p w14:paraId="706381AB" w14:textId="77777777" w:rsidR="000C3F2F" w:rsidRPr="005662D7" w:rsidRDefault="000C3F2F" w:rsidP="000C3F2F">
      <w:pPr>
        <w:spacing w:before="100"/>
        <w:jc w:val="center"/>
        <w:rPr>
          <w:rFonts w:ascii="Tahoma" w:hAnsi="Tahoma" w:cs="Tahoma"/>
          <w:b/>
          <w:sz w:val="28"/>
          <w:szCs w:val="28"/>
        </w:rPr>
      </w:pPr>
      <w:r>
        <w:rPr>
          <w:rFonts w:ascii="Tahoma" w:hAnsi="Tahoma" w:cs="Tahoma"/>
          <w:b/>
          <w:bCs/>
          <w:sz w:val="28"/>
          <w:szCs w:val="28"/>
          <w:lang w:val="da"/>
        </w:rPr>
        <w:t xml:space="preserve"> </w:t>
      </w:r>
    </w:p>
    <w:p w14:paraId="266434BB" w14:textId="77777777" w:rsidR="000C3F2F" w:rsidRPr="000323A5" w:rsidRDefault="000C3F2F" w:rsidP="000C3F2F">
      <w:pPr>
        <w:pStyle w:val="Titel"/>
        <w:jc w:val="center"/>
      </w:pPr>
    </w:p>
    <w:p w14:paraId="6D47AA38" w14:textId="77777777" w:rsidR="000C3F2F" w:rsidRPr="000323A5" w:rsidRDefault="000C3F2F" w:rsidP="000C3F2F">
      <w:pPr>
        <w:jc w:val="center"/>
        <w:rPr>
          <w:b/>
          <w:caps/>
          <w:color w:val="3366FF"/>
          <w:sz w:val="24"/>
          <w:szCs w:val="24"/>
        </w:rPr>
      </w:pPr>
    </w:p>
    <w:p w14:paraId="715A20B3" w14:textId="77777777" w:rsidR="000C3F2F" w:rsidRPr="000323A5" w:rsidRDefault="000C3F2F" w:rsidP="000C3F2F">
      <w:pPr>
        <w:pStyle w:val="TypografiUnderskriftCentreret"/>
        <w:jc w:val="left"/>
        <w:rPr>
          <w:b/>
          <w:sz w:val="28"/>
          <w:szCs w:val="28"/>
        </w:rPr>
      </w:pPr>
      <w:r>
        <w:rPr>
          <w:b/>
          <w:bCs/>
          <w:sz w:val="28"/>
          <w:szCs w:val="28"/>
          <w:lang w:val="da"/>
        </w:rPr>
        <w:br w:type="page"/>
      </w:r>
    </w:p>
    <w:p w14:paraId="29A564B2" w14:textId="77777777" w:rsidR="000C3F2F" w:rsidRPr="0061745C" w:rsidRDefault="000C3F2F" w:rsidP="0061745C">
      <w:pPr>
        <w:spacing w:before="240" w:after="60" w:line="360" w:lineRule="auto"/>
        <w:jc w:val="both"/>
        <w:rPr>
          <w:rFonts w:ascii="Tahoma" w:hAnsi="Tahoma" w:cs="Tahoma"/>
          <w:b/>
          <w:caps/>
        </w:rPr>
      </w:pPr>
      <w:r>
        <w:rPr>
          <w:rFonts w:ascii="Tahoma" w:hAnsi="Tahoma" w:cs="Tahoma"/>
          <w:b/>
          <w:bCs/>
          <w:caps/>
          <w:lang w:val="da"/>
        </w:rPr>
        <w:lastRenderedPageBreak/>
        <w:t>Indholdsfortegnelse</w:t>
      </w:r>
    </w:p>
    <w:p w14:paraId="5B7F806B" w14:textId="388BA854" w:rsidR="00C1519A" w:rsidRDefault="00036FAA">
      <w:pPr>
        <w:pStyle w:val="Indholdsfortegnelse1"/>
        <w:rPr>
          <w:rFonts w:asciiTheme="minorHAnsi" w:eastAsiaTheme="minorEastAsia" w:hAnsiTheme="minorHAnsi" w:cstheme="minorBidi"/>
          <w:noProof/>
          <w:sz w:val="22"/>
          <w:szCs w:val="22"/>
        </w:rPr>
      </w:pPr>
      <w:r>
        <w:rPr>
          <w:rFonts w:ascii="Tahoma" w:hAnsi="Tahoma" w:cs="Tahoma"/>
          <w:b/>
          <w:bCs/>
          <w:caps/>
          <w:sz w:val="20"/>
          <w:lang w:val="da"/>
        </w:rPr>
        <w:fldChar w:fldCharType="begin"/>
      </w:r>
      <w:r>
        <w:rPr>
          <w:rFonts w:ascii="Tahoma" w:hAnsi="Tahoma" w:cs="Tahoma"/>
          <w:b/>
          <w:sz w:val="20"/>
        </w:rPr>
        <w:instrText xml:space="preserve"> TOC \o "1-3" \h \z \u </w:instrText>
      </w:r>
      <w:r>
        <w:rPr>
          <w:rFonts w:ascii="Tahoma" w:hAnsi="Tahoma" w:cs="Tahoma"/>
          <w:b/>
          <w:caps/>
          <w:sz w:val="20"/>
        </w:rPr>
        <w:fldChar w:fldCharType="separate"/>
      </w:r>
      <w:hyperlink w:anchor="_Toc50358819" w:history="1">
        <w:r w:rsidR="00C1519A" w:rsidRPr="00ED6E5C">
          <w:rPr>
            <w:rStyle w:val="Hyperlink"/>
            <w:rFonts w:ascii="Tahoma" w:hAnsi="Tahoma"/>
            <w:noProof/>
          </w:rPr>
          <w:t>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Generelt</w:t>
        </w:r>
        <w:r w:rsidR="00C1519A">
          <w:rPr>
            <w:noProof/>
            <w:webHidden/>
          </w:rPr>
          <w:tab/>
        </w:r>
        <w:r w:rsidR="00C1519A">
          <w:rPr>
            <w:noProof/>
            <w:webHidden/>
          </w:rPr>
          <w:fldChar w:fldCharType="begin"/>
        </w:r>
        <w:r w:rsidR="00C1519A">
          <w:rPr>
            <w:noProof/>
            <w:webHidden/>
          </w:rPr>
          <w:instrText xml:space="preserve"> PAGEREF _Toc50358819 \h </w:instrText>
        </w:r>
        <w:r w:rsidR="00C1519A">
          <w:rPr>
            <w:noProof/>
            <w:webHidden/>
          </w:rPr>
        </w:r>
        <w:r w:rsidR="00C1519A">
          <w:rPr>
            <w:noProof/>
            <w:webHidden/>
          </w:rPr>
          <w:fldChar w:fldCharType="separate"/>
        </w:r>
        <w:r w:rsidR="00C1519A">
          <w:rPr>
            <w:noProof/>
            <w:webHidden/>
          </w:rPr>
          <w:t>3</w:t>
        </w:r>
        <w:r w:rsidR="00C1519A">
          <w:rPr>
            <w:noProof/>
            <w:webHidden/>
          </w:rPr>
          <w:fldChar w:fldCharType="end"/>
        </w:r>
      </w:hyperlink>
    </w:p>
    <w:p w14:paraId="456E6CD3" w14:textId="77777777" w:rsidR="00C1519A" w:rsidRDefault="007E4368">
      <w:pPr>
        <w:pStyle w:val="Indholdsfortegnelse2"/>
        <w:rPr>
          <w:rFonts w:asciiTheme="minorHAnsi" w:eastAsiaTheme="minorEastAsia" w:hAnsiTheme="minorHAnsi" w:cstheme="minorBidi"/>
          <w:noProof/>
          <w:sz w:val="22"/>
          <w:szCs w:val="22"/>
        </w:rPr>
      </w:pPr>
      <w:hyperlink w:anchor="_Toc50358820" w:history="1">
        <w:r w:rsidR="00C1519A" w:rsidRPr="00ED6E5C">
          <w:rPr>
            <w:rStyle w:val="Hyperlink"/>
            <w:rFonts w:ascii="Tahoma" w:hAnsi="Tahoma" w:cs="Tahoma"/>
            <w:noProof/>
          </w:rPr>
          <w:t>1.1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Baggrund og omfang</w:t>
        </w:r>
        <w:r w:rsidR="00C1519A">
          <w:rPr>
            <w:noProof/>
            <w:webHidden/>
          </w:rPr>
          <w:tab/>
        </w:r>
        <w:r w:rsidR="00C1519A">
          <w:rPr>
            <w:noProof/>
            <w:webHidden/>
          </w:rPr>
          <w:fldChar w:fldCharType="begin"/>
        </w:r>
        <w:r w:rsidR="00C1519A">
          <w:rPr>
            <w:noProof/>
            <w:webHidden/>
          </w:rPr>
          <w:instrText xml:space="preserve"> PAGEREF _Toc50358820 \h </w:instrText>
        </w:r>
        <w:r w:rsidR="00C1519A">
          <w:rPr>
            <w:noProof/>
            <w:webHidden/>
          </w:rPr>
        </w:r>
        <w:r w:rsidR="00C1519A">
          <w:rPr>
            <w:noProof/>
            <w:webHidden/>
          </w:rPr>
          <w:fldChar w:fldCharType="separate"/>
        </w:r>
        <w:r w:rsidR="00C1519A">
          <w:rPr>
            <w:noProof/>
            <w:webHidden/>
          </w:rPr>
          <w:t>3</w:t>
        </w:r>
        <w:r w:rsidR="00C1519A">
          <w:rPr>
            <w:noProof/>
            <w:webHidden/>
          </w:rPr>
          <w:fldChar w:fldCharType="end"/>
        </w:r>
      </w:hyperlink>
    </w:p>
    <w:p w14:paraId="3851C055" w14:textId="77777777" w:rsidR="00C1519A" w:rsidRDefault="007E4368">
      <w:pPr>
        <w:pStyle w:val="Indholdsfortegnelse2"/>
        <w:rPr>
          <w:rFonts w:asciiTheme="minorHAnsi" w:eastAsiaTheme="minorEastAsia" w:hAnsiTheme="minorHAnsi" w:cstheme="minorBidi"/>
          <w:noProof/>
          <w:sz w:val="22"/>
          <w:szCs w:val="22"/>
        </w:rPr>
      </w:pPr>
      <w:hyperlink w:anchor="_Toc50358821" w:history="1">
        <w:r w:rsidR="00C1519A" w:rsidRPr="00ED6E5C">
          <w:rPr>
            <w:rStyle w:val="Hyperlink"/>
            <w:rFonts w:ascii="Tahoma" w:hAnsi="Tahoma" w:cs="Tahoma"/>
            <w:noProof/>
          </w:rPr>
          <w:t>1.2</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Leverandørens tjenesteydelser</w:t>
        </w:r>
        <w:r w:rsidR="00C1519A">
          <w:rPr>
            <w:noProof/>
            <w:webHidden/>
          </w:rPr>
          <w:tab/>
        </w:r>
        <w:r w:rsidR="00C1519A">
          <w:rPr>
            <w:noProof/>
            <w:webHidden/>
          </w:rPr>
          <w:fldChar w:fldCharType="begin"/>
        </w:r>
        <w:r w:rsidR="00C1519A">
          <w:rPr>
            <w:noProof/>
            <w:webHidden/>
          </w:rPr>
          <w:instrText xml:space="preserve"> PAGEREF _Toc50358821 \h </w:instrText>
        </w:r>
        <w:r w:rsidR="00C1519A">
          <w:rPr>
            <w:noProof/>
            <w:webHidden/>
          </w:rPr>
        </w:r>
        <w:r w:rsidR="00C1519A">
          <w:rPr>
            <w:noProof/>
            <w:webHidden/>
          </w:rPr>
          <w:fldChar w:fldCharType="separate"/>
        </w:r>
        <w:r w:rsidR="00C1519A">
          <w:rPr>
            <w:noProof/>
            <w:webHidden/>
          </w:rPr>
          <w:t>5</w:t>
        </w:r>
        <w:r w:rsidR="00C1519A">
          <w:rPr>
            <w:noProof/>
            <w:webHidden/>
          </w:rPr>
          <w:fldChar w:fldCharType="end"/>
        </w:r>
      </w:hyperlink>
    </w:p>
    <w:p w14:paraId="334C4303"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22" w:history="1">
        <w:r w:rsidR="00C1519A" w:rsidRPr="00ED6E5C">
          <w:rPr>
            <w:rStyle w:val="Hyperlink"/>
            <w:rFonts w:ascii="Tahoma" w:hAnsi="Tahoma" w:cs="Tahoma"/>
            <w:noProof/>
          </w:rPr>
          <w:t>1.2.1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Leverancer af strategisk karakter</w:t>
        </w:r>
        <w:r w:rsidR="00C1519A">
          <w:rPr>
            <w:noProof/>
            <w:webHidden/>
          </w:rPr>
          <w:tab/>
        </w:r>
        <w:r w:rsidR="00C1519A">
          <w:rPr>
            <w:noProof/>
            <w:webHidden/>
          </w:rPr>
          <w:fldChar w:fldCharType="begin"/>
        </w:r>
        <w:r w:rsidR="00C1519A">
          <w:rPr>
            <w:noProof/>
            <w:webHidden/>
          </w:rPr>
          <w:instrText xml:space="preserve"> PAGEREF _Toc50358822 \h </w:instrText>
        </w:r>
        <w:r w:rsidR="00C1519A">
          <w:rPr>
            <w:noProof/>
            <w:webHidden/>
          </w:rPr>
        </w:r>
        <w:r w:rsidR="00C1519A">
          <w:rPr>
            <w:noProof/>
            <w:webHidden/>
          </w:rPr>
          <w:fldChar w:fldCharType="separate"/>
        </w:r>
        <w:r w:rsidR="00C1519A">
          <w:rPr>
            <w:noProof/>
            <w:webHidden/>
          </w:rPr>
          <w:t>5</w:t>
        </w:r>
        <w:r w:rsidR="00C1519A">
          <w:rPr>
            <w:noProof/>
            <w:webHidden/>
          </w:rPr>
          <w:fldChar w:fldCharType="end"/>
        </w:r>
      </w:hyperlink>
    </w:p>
    <w:p w14:paraId="0FB3A488"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23" w:history="1">
        <w:r w:rsidR="00C1519A" w:rsidRPr="00ED6E5C">
          <w:rPr>
            <w:rStyle w:val="Hyperlink"/>
            <w:rFonts w:ascii="Tahoma" w:hAnsi="Tahoma" w:cs="Tahoma"/>
            <w:noProof/>
          </w:rPr>
          <w:t>1.2.2</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Leverancer af taktisk karakter</w:t>
        </w:r>
        <w:r w:rsidR="00C1519A">
          <w:rPr>
            <w:noProof/>
            <w:webHidden/>
          </w:rPr>
          <w:tab/>
        </w:r>
        <w:r w:rsidR="00C1519A">
          <w:rPr>
            <w:noProof/>
            <w:webHidden/>
          </w:rPr>
          <w:fldChar w:fldCharType="begin"/>
        </w:r>
        <w:r w:rsidR="00C1519A">
          <w:rPr>
            <w:noProof/>
            <w:webHidden/>
          </w:rPr>
          <w:instrText xml:space="preserve"> PAGEREF _Toc50358823 \h </w:instrText>
        </w:r>
        <w:r w:rsidR="00C1519A">
          <w:rPr>
            <w:noProof/>
            <w:webHidden/>
          </w:rPr>
        </w:r>
        <w:r w:rsidR="00C1519A">
          <w:rPr>
            <w:noProof/>
            <w:webHidden/>
          </w:rPr>
          <w:fldChar w:fldCharType="separate"/>
        </w:r>
        <w:r w:rsidR="00C1519A">
          <w:rPr>
            <w:noProof/>
            <w:webHidden/>
          </w:rPr>
          <w:t>6</w:t>
        </w:r>
        <w:r w:rsidR="00C1519A">
          <w:rPr>
            <w:noProof/>
            <w:webHidden/>
          </w:rPr>
          <w:fldChar w:fldCharType="end"/>
        </w:r>
      </w:hyperlink>
    </w:p>
    <w:p w14:paraId="79BBB218"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24" w:history="1">
        <w:r w:rsidR="00C1519A" w:rsidRPr="00ED6E5C">
          <w:rPr>
            <w:rStyle w:val="Hyperlink"/>
            <w:rFonts w:ascii="Tahoma" w:hAnsi="Tahoma" w:cs="Tahoma"/>
            <w:noProof/>
          </w:rPr>
          <w:t>1.2.3</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Leverancer til støtte for operationel opgaveløsning</w:t>
        </w:r>
        <w:r w:rsidR="00C1519A">
          <w:rPr>
            <w:noProof/>
            <w:webHidden/>
          </w:rPr>
          <w:tab/>
        </w:r>
        <w:r w:rsidR="00C1519A">
          <w:rPr>
            <w:noProof/>
            <w:webHidden/>
          </w:rPr>
          <w:fldChar w:fldCharType="begin"/>
        </w:r>
        <w:r w:rsidR="00C1519A">
          <w:rPr>
            <w:noProof/>
            <w:webHidden/>
          </w:rPr>
          <w:instrText xml:space="preserve"> PAGEREF _Toc50358824 \h </w:instrText>
        </w:r>
        <w:r w:rsidR="00C1519A">
          <w:rPr>
            <w:noProof/>
            <w:webHidden/>
          </w:rPr>
        </w:r>
        <w:r w:rsidR="00C1519A">
          <w:rPr>
            <w:noProof/>
            <w:webHidden/>
          </w:rPr>
          <w:fldChar w:fldCharType="separate"/>
        </w:r>
        <w:r w:rsidR="00C1519A">
          <w:rPr>
            <w:noProof/>
            <w:webHidden/>
          </w:rPr>
          <w:t>7</w:t>
        </w:r>
        <w:r w:rsidR="00C1519A">
          <w:rPr>
            <w:noProof/>
            <w:webHidden/>
          </w:rPr>
          <w:fldChar w:fldCharType="end"/>
        </w:r>
      </w:hyperlink>
    </w:p>
    <w:p w14:paraId="30AC47DE"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25" w:history="1">
        <w:r w:rsidR="00C1519A" w:rsidRPr="00ED6E5C">
          <w:rPr>
            <w:rStyle w:val="Hyperlink"/>
            <w:rFonts w:ascii="Tahoma" w:hAnsi="Tahoma" w:cs="Tahoma"/>
            <w:noProof/>
          </w:rPr>
          <w:t>1.2.4</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Projektstyring</w:t>
        </w:r>
        <w:r w:rsidR="00C1519A">
          <w:rPr>
            <w:noProof/>
            <w:webHidden/>
          </w:rPr>
          <w:tab/>
        </w:r>
        <w:r w:rsidR="00C1519A">
          <w:rPr>
            <w:noProof/>
            <w:webHidden/>
          </w:rPr>
          <w:fldChar w:fldCharType="begin"/>
        </w:r>
        <w:r w:rsidR="00C1519A">
          <w:rPr>
            <w:noProof/>
            <w:webHidden/>
          </w:rPr>
          <w:instrText xml:space="preserve"> PAGEREF _Toc50358825 \h </w:instrText>
        </w:r>
        <w:r w:rsidR="00C1519A">
          <w:rPr>
            <w:noProof/>
            <w:webHidden/>
          </w:rPr>
        </w:r>
        <w:r w:rsidR="00C1519A">
          <w:rPr>
            <w:noProof/>
            <w:webHidden/>
          </w:rPr>
          <w:fldChar w:fldCharType="separate"/>
        </w:r>
        <w:r w:rsidR="00C1519A">
          <w:rPr>
            <w:noProof/>
            <w:webHidden/>
          </w:rPr>
          <w:t>8</w:t>
        </w:r>
        <w:r w:rsidR="00C1519A">
          <w:rPr>
            <w:noProof/>
            <w:webHidden/>
          </w:rPr>
          <w:fldChar w:fldCharType="end"/>
        </w:r>
      </w:hyperlink>
    </w:p>
    <w:p w14:paraId="5C4DE0F2"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26" w:history="1">
        <w:r w:rsidR="00C1519A" w:rsidRPr="00ED6E5C">
          <w:rPr>
            <w:rStyle w:val="Hyperlink"/>
            <w:rFonts w:ascii="Tahoma" w:hAnsi="Tahoma" w:cs="Tahoma"/>
            <w:noProof/>
          </w:rPr>
          <w:t>1.2.5</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Analyser</w:t>
        </w:r>
        <w:r w:rsidR="00C1519A">
          <w:rPr>
            <w:noProof/>
            <w:webHidden/>
          </w:rPr>
          <w:tab/>
        </w:r>
        <w:r w:rsidR="00C1519A">
          <w:rPr>
            <w:noProof/>
            <w:webHidden/>
          </w:rPr>
          <w:fldChar w:fldCharType="begin"/>
        </w:r>
        <w:r w:rsidR="00C1519A">
          <w:rPr>
            <w:noProof/>
            <w:webHidden/>
          </w:rPr>
          <w:instrText xml:space="preserve"> PAGEREF _Toc50358826 \h </w:instrText>
        </w:r>
        <w:r w:rsidR="00C1519A">
          <w:rPr>
            <w:noProof/>
            <w:webHidden/>
          </w:rPr>
        </w:r>
        <w:r w:rsidR="00C1519A">
          <w:rPr>
            <w:noProof/>
            <w:webHidden/>
          </w:rPr>
          <w:fldChar w:fldCharType="separate"/>
        </w:r>
        <w:r w:rsidR="00C1519A">
          <w:rPr>
            <w:noProof/>
            <w:webHidden/>
          </w:rPr>
          <w:t>8</w:t>
        </w:r>
        <w:r w:rsidR="00C1519A">
          <w:rPr>
            <w:noProof/>
            <w:webHidden/>
          </w:rPr>
          <w:fldChar w:fldCharType="end"/>
        </w:r>
      </w:hyperlink>
    </w:p>
    <w:p w14:paraId="32BB80D4"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27" w:history="1">
        <w:r w:rsidR="00C1519A" w:rsidRPr="00ED6E5C">
          <w:rPr>
            <w:rStyle w:val="Hyperlink"/>
            <w:rFonts w:ascii="Tahoma" w:hAnsi="Tahoma" w:cs="Tahoma"/>
            <w:noProof/>
          </w:rPr>
          <w:t>1.2.6</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Effektmåling og evaluering</w:t>
        </w:r>
        <w:r w:rsidR="00C1519A">
          <w:rPr>
            <w:noProof/>
            <w:webHidden/>
          </w:rPr>
          <w:tab/>
        </w:r>
        <w:r w:rsidR="00C1519A">
          <w:rPr>
            <w:noProof/>
            <w:webHidden/>
          </w:rPr>
          <w:fldChar w:fldCharType="begin"/>
        </w:r>
        <w:r w:rsidR="00C1519A">
          <w:rPr>
            <w:noProof/>
            <w:webHidden/>
          </w:rPr>
          <w:instrText xml:space="preserve"> PAGEREF _Toc50358827 \h </w:instrText>
        </w:r>
        <w:r w:rsidR="00C1519A">
          <w:rPr>
            <w:noProof/>
            <w:webHidden/>
          </w:rPr>
        </w:r>
        <w:r w:rsidR="00C1519A">
          <w:rPr>
            <w:noProof/>
            <w:webHidden/>
          </w:rPr>
          <w:fldChar w:fldCharType="separate"/>
        </w:r>
        <w:r w:rsidR="00C1519A">
          <w:rPr>
            <w:noProof/>
            <w:webHidden/>
          </w:rPr>
          <w:t>8</w:t>
        </w:r>
        <w:r w:rsidR="00C1519A">
          <w:rPr>
            <w:noProof/>
            <w:webHidden/>
          </w:rPr>
          <w:fldChar w:fldCharType="end"/>
        </w:r>
      </w:hyperlink>
    </w:p>
    <w:p w14:paraId="5E4A017B" w14:textId="77777777" w:rsidR="00C1519A" w:rsidRDefault="007E4368">
      <w:pPr>
        <w:pStyle w:val="Indholdsfortegnelse2"/>
        <w:rPr>
          <w:rFonts w:asciiTheme="minorHAnsi" w:eastAsiaTheme="minorEastAsia" w:hAnsiTheme="minorHAnsi" w:cstheme="minorBidi"/>
          <w:noProof/>
          <w:sz w:val="22"/>
          <w:szCs w:val="22"/>
        </w:rPr>
      </w:pPr>
      <w:hyperlink w:anchor="_Toc50358828" w:history="1">
        <w:r w:rsidR="00C1519A" w:rsidRPr="00ED6E5C">
          <w:rPr>
            <w:rStyle w:val="Hyperlink"/>
            <w:rFonts w:ascii="Tahoma" w:hAnsi="Tahoma" w:cs="Tahoma"/>
            <w:noProof/>
          </w:rPr>
          <w:t>1.3</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Relationer til andet materiel</w:t>
        </w:r>
        <w:r w:rsidR="00C1519A">
          <w:rPr>
            <w:noProof/>
            <w:webHidden/>
          </w:rPr>
          <w:tab/>
        </w:r>
        <w:r w:rsidR="00C1519A">
          <w:rPr>
            <w:noProof/>
            <w:webHidden/>
          </w:rPr>
          <w:fldChar w:fldCharType="begin"/>
        </w:r>
        <w:r w:rsidR="00C1519A">
          <w:rPr>
            <w:noProof/>
            <w:webHidden/>
          </w:rPr>
          <w:instrText xml:space="preserve"> PAGEREF _Toc50358828 \h </w:instrText>
        </w:r>
        <w:r w:rsidR="00C1519A">
          <w:rPr>
            <w:noProof/>
            <w:webHidden/>
          </w:rPr>
        </w:r>
        <w:r w:rsidR="00C1519A">
          <w:rPr>
            <w:noProof/>
            <w:webHidden/>
          </w:rPr>
          <w:fldChar w:fldCharType="separate"/>
        </w:r>
        <w:r w:rsidR="00C1519A">
          <w:rPr>
            <w:noProof/>
            <w:webHidden/>
          </w:rPr>
          <w:t>9</w:t>
        </w:r>
        <w:r w:rsidR="00C1519A">
          <w:rPr>
            <w:noProof/>
            <w:webHidden/>
          </w:rPr>
          <w:fldChar w:fldCharType="end"/>
        </w:r>
      </w:hyperlink>
    </w:p>
    <w:p w14:paraId="5827BBED"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29" w:history="1">
        <w:r w:rsidR="00C1519A" w:rsidRPr="00ED6E5C">
          <w:rPr>
            <w:rStyle w:val="Hyperlink"/>
            <w:rFonts w:ascii="Tahoma" w:hAnsi="Tahoma" w:cs="Tahoma"/>
            <w:noProof/>
          </w:rPr>
          <w:t>1.3.1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Overlevering fra eksisterende leverandør</w:t>
        </w:r>
        <w:r w:rsidR="00C1519A">
          <w:rPr>
            <w:noProof/>
            <w:webHidden/>
          </w:rPr>
          <w:tab/>
        </w:r>
        <w:r w:rsidR="00C1519A">
          <w:rPr>
            <w:noProof/>
            <w:webHidden/>
          </w:rPr>
          <w:fldChar w:fldCharType="begin"/>
        </w:r>
        <w:r w:rsidR="00C1519A">
          <w:rPr>
            <w:noProof/>
            <w:webHidden/>
          </w:rPr>
          <w:instrText xml:space="preserve"> PAGEREF _Toc50358829 \h </w:instrText>
        </w:r>
        <w:r w:rsidR="00C1519A">
          <w:rPr>
            <w:noProof/>
            <w:webHidden/>
          </w:rPr>
        </w:r>
        <w:r w:rsidR="00C1519A">
          <w:rPr>
            <w:noProof/>
            <w:webHidden/>
          </w:rPr>
          <w:fldChar w:fldCharType="separate"/>
        </w:r>
        <w:r w:rsidR="00C1519A">
          <w:rPr>
            <w:noProof/>
            <w:webHidden/>
          </w:rPr>
          <w:t>9</w:t>
        </w:r>
        <w:r w:rsidR="00C1519A">
          <w:rPr>
            <w:noProof/>
            <w:webHidden/>
          </w:rPr>
          <w:fldChar w:fldCharType="end"/>
        </w:r>
      </w:hyperlink>
    </w:p>
    <w:p w14:paraId="076150B0" w14:textId="77777777" w:rsidR="00C1519A" w:rsidRDefault="007E4368">
      <w:pPr>
        <w:pStyle w:val="Indholdsfortegnelse2"/>
        <w:rPr>
          <w:rFonts w:asciiTheme="minorHAnsi" w:eastAsiaTheme="minorEastAsia" w:hAnsiTheme="minorHAnsi" w:cstheme="minorBidi"/>
          <w:noProof/>
          <w:sz w:val="22"/>
          <w:szCs w:val="22"/>
        </w:rPr>
      </w:pPr>
      <w:hyperlink w:anchor="_Toc50358830" w:history="1">
        <w:r w:rsidR="00C1519A" w:rsidRPr="00ED6E5C">
          <w:rPr>
            <w:rStyle w:val="Hyperlink"/>
            <w:rFonts w:ascii="Tahoma" w:hAnsi="Tahoma" w:cs="Tahoma"/>
            <w:noProof/>
          </w:rPr>
          <w:t>1.4</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Anvendelsesscenarier</w:t>
        </w:r>
        <w:r w:rsidR="00C1519A">
          <w:rPr>
            <w:noProof/>
            <w:webHidden/>
          </w:rPr>
          <w:tab/>
        </w:r>
        <w:r w:rsidR="00C1519A">
          <w:rPr>
            <w:noProof/>
            <w:webHidden/>
          </w:rPr>
          <w:fldChar w:fldCharType="begin"/>
        </w:r>
        <w:r w:rsidR="00C1519A">
          <w:rPr>
            <w:noProof/>
            <w:webHidden/>
          </w:rPr>
          <w:instrText xml:space="preserve"> PAGEREF _Toc50358830 \h </w:instrText>
        </w:r>
        <w:r w:rsidR="00C1519A">
          <w:rPr>
            <w:noProof/>
            <w:webHidden/>
          </w:rPr>
        </w:r>
        <w:r w:rsidR="00C1519A">
          <w:rPr>
            <w:noProof/>
            <w:webHidden/>
          </w:rPr>
          <w:fldChar w:fldCharType="separate"/>
        </w:r>
        <w:r w:rsidR="00C1519A">
          <w:rPr>
            <w:noProof/>
            <w:webHidden/>
          </w:rPr>
          <w:t>9</w:t>
        </w:r>
        <w:r w:rsidR="00C1519A">
          <w:rPr>
            <w:noProof/>
            <w:webHidden/>
          </w:rPr>
          <w:fldChar w:fldCharType="end"/>
        </w:r>
      </w:hyperlink>
    </w:p>
    <w:p w14:paraId="3B611E65"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31" w:history="1">
        <w:r w:rsidR="00C1519A" w:rsidRPr="00ED6E5C">
          <w:rPr>
            <w:rStyle w:val="Hyperlink"/>
            <w:rFonts w:ascii="Tahoma" w:hAnsi="Tahoma" w:cs="Tahoma"/>
            <w:noProof/>
          </w:rPr>
          <w:t>1.4.1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FPS’ primære anvendelsesscenarie</w:t>
        </w:r>
        <w:r w:rsidR="00C1519A">
          <w:rPr>
            <w:noProof/>
            <w:webHidden/>
          </w:rPr>
          <w:tab/>
        </w:r>
        <w:r w:rsidR="00C1519A">
          <w:rPr>
            <w:noProof/>
            <w:webHidden/>
          </w:rPr>
          <w:fldChar w:fldCharType="begin"/>
        </w:r>
        <w:r w:rsidR="00C1519A">
          <w:rPr>
            <w:noProof/>
            <w:webHidden/>
          </w:rPr>
          <w:instrText xml:space="preserve"> PAGEREF _Toc50358831 \h </w:instrText>
        </w:r>
        <w:r w:rsidR="00C1519A">
          <w:rPr>
            <w:noProof/>
            <w:webHidden/>
          </w:rPr>
        </w:r>
        <w:r w:rsidR="00C1519A">
          <w:rPr>
            <w:noProof/>
            <w:webHidden/>
          </w:rPr>
          <w:fldChar w:fldCharType="separate"/>
        </w:r>
        <w:r w:rsidR="00C1519A">
          <w:rPr>
            <w:noProof/>
            <w:webHidden/>
          </w:rPr>
          <w:t>10</w:t>
        </w:r>
        <w:r w:rsidR="00C1519A">
          <w:rPr>
            <w:noProof/>
            <w:webHidden/>
          </w:rPr>
          <w:fldChar w:fldCharType="end"/>
        </w:r>
      </w:hyperlink>
    </w:p>
    <w:p w14:paraId="17D7D3D9"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32" w:history="1">
        <w:r w:rsidR="00C1519A" w:rsidRPr="00ED6E5C">
          <w:rPr>
            <w:rStyle w:val="Hyperlink"/>
            <w:rFonts w:ascii="Tahoma" w:hAnsi="Tahoma" w:cs="Tahoma"/>
            <w:noProof/>
          </w:rPr>
          <w:t>1.4.2</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HJV’s primære anvendelsesscenarie</w:t>
        </w:r>
        <w:r w:rsidR="00C1519A">
          <w:rPr>
            <w:noProof/>
            <w:webHidden/>
          </w:rPr>
          <w:tab/>
        </w:r>
        <w:r w:rsidR="00C1519A">
          <w:rPr>
            <w:noProof/>
            <w:webHidden/>
          </w:rPr>
          <w:fldChar w:fldCharType="begin"/>
        </w:r>
        <w:r w:rsidR="00C1519A">
          <w:rPr>
            <w:noProof/>
            <w:webHidden/>
          </w:rPr>
          <w:instrText xml:space="preserve"> PAGEREF _Toc50358832 \h </w:instrText>
        </w:r>
        <w:r w:rsidR="00C1519A">
          <w:rPr>
            <w:noProof/>
            <w:webHidden/>
          </w:rPr>
        </w:r>
        <w:r w:rsidR="00C1519A">
          <w:rPr>
            <w:noProof/>
            <w:webHidden/>
          </w:rPr>
          <w:fldChar w:fldCharType="separate"/>
        </w:r>
        <w:r w:rsidR="00C1519A">
          <w:rPr>
            <w:noProof/>
            <w:webHidden/>
          </w:rPr>
          <w:t>10</w:t>
        </w:r>
        <w:r w:rsidR="00C1519A">
          <w:rPr>
            <w:noProof/>
            <w:webHidden/>
          </w:rPr>
          <w:fldChar w:fldCharType="end"/>
        </w:r>
      </w:hyperlink>
    </w:p>
    <w:p w14:paraId="4DE6E66D"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33" w:history="1">
        <w:r w:rsidR="00C1519A" w:rsidRPr="00ED6E5C">
          <w:rPr>
            <w:rStyle w:val="Hyperlink"/>
            <w:rFonts w:ascii="Tahoma" w:hAnsi="Tahoma" w:cs="Tahoma"/>
            <w:noProof/>
          </w:rPr>
          <w:t>1.4.3</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BRS’ anvendelsesscenarie</w:t>
        </w:r>
        <w:r w:rsidR="00C1519A">
          <w:rPr>
            <w:noProof/>
            <w:webHidden/>
          </w:rPr>
          <w:tab/>
        </w:r>
        <w:r w:rsidR="00C1519A">
          <w:rPr>
            <w:noProof/>
            <w:webHidden/>
          </w:rPr>
          <w:fldChar w:fldCharType="begin"/>
        </w:r>
        <w:r w:rsidR="00C1519A">
          <w:rPr>
            <w:noProof/>
            <w:webHidden/>
          </w:rPr>
          <w:instrText xml:space="preserve"> PAGEREF _Toc50358833 \h </w:instrText>
        </w:r>
        <w:r w:rsidR="00C1519A">
          <w:rPr>
            <w:noProof/>
            <w:webHidden/>
          </w:rPr>
        </w:r>
        <w:r w:rsidR="00C1519A">
          <w:rPr>
            <w:noProof/>
            <w:webHidden/>
          </w:rPr>
          <w:fldChar w:fldCharType="separate"/>
        </w:r>
        <w:r w:rsidR="00C1519A">
          <w:rPr>
            <w:noProof/>
            <w:webHidden/>
          </w:rPr>
          <w:t>11</w:t>
        </w:r>
        <w:r w:rsidR="00C1519A">
          <w:rPr>
            <w:noProof/>
            <w:webHidden/>
          </w:rPr>
          <w:fldChar w:fldCharType="end"/>
        </w:r>
      </w:hyperlink>
    </w:p>
    <w:p w14:paraId="2E22BF16"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34" w:history="1">
        <w:r w:rsidR="00C1519A" w:rsidRPr="00ED6E5C">
          <w:rPr>
            <w:rStyle w:val="Hyperlink"/>
            <w:rFonts w:ascii="Tahoma" w:hAnsi="Tahoma" w:cs="Tahoma"/>
            <w:noProof/>
          </w:rPr>
          <w:t>1.4.4</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FKO’s primære anvendelsesscenarie</w:t>
        </w:r>
        <w:r w:rsidR="00C1519A">
          <w:rPr>
            <w:noProof/>
            <w:webHidden/>
          </w:rPr>
          <w:tab/>
        </w:r>
        <w:r w:rsidR="00C1519A">
          <w:rPr>
            <w:noProof/>
            <w:webHidden/>
          </w:rPr>
          <w:fldChar w:fldCharType="begin"/>
        </w:r>
        <w:r w:rsidR="00C1519A">
          <w:rPr>
            <w:noProof/>
            <w:webHidden/>
          </w:rPr>
          <w:instrText xml:space="preserve"> PAGEREF _Toc50358834 \h </w:instrText>
        </w:r>
        <w:r w:rsidR="00C1519A">
          <w:rPr>
            <w:noProof/>
            <w:webHidden/>
          </w:rPr>
        </w:r>
        <w:r w:rsidR="00C1519A">
          <w:rPr>
            <w:noProof/>
            <w:webHidden/>
          </w:rPr>
          <w:fldChar w:fldCharType="separate"/>
        </w:r>
        <w:r w:rsidR="00C1519A">
          <w:rPr>
            <w:noProof/>
            <w:webHidden/>
          </w:rPr>
          <w:t>11</w:t>
        </w:r>
        <w:r w:rsidR="00C1519A">
          <w:rPr>
            <w:noProof/>
            <w:webHidden/>
          </w:rPr>
          <w:fldChar w:fldCharType="end"/>
        </w:r>
      </w:hyperlink>
    </w:p>
    <w:p w14:paraId="06098085" w14:textId="77777777" w:rsidR="00C1519A" w:rsidRDefault="007E4368">
      <w:pPr>
        <w:pStyle w:val="Indholdsfortegnelse2"/>
        <w:rPr>
          <w:rFonts w:asciiTheme="minorHAnsi" w:eastAsiaTheme="minorEastAsia" w:hAnsiTheme="minorHAnsi" w:cstheme="minorBidi"/>
          <w:noProof/>
          <w:sz w:val="22"/>
          <w:szCs w:val="22"/>
        </w:rPr>
      </w:pPr>
      <w:hyperlink w:anchor="_Toc50358835" w:history="1">
        <w:r w:rsidR="00C1519A" w:rsidRPr="00ED6E5C">
          <w:rPr>
            <w:rStyle w:val="Hyperlink"/>
            <w:rFonts w:ascii="Tahoma" w:hAnsi="Tahoma" w:cs="Tahoma"/>
            <w:noProof/>
          </w:rPr>
          <w:t>1.5</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Definitioner og forkortelser</w:t>
        </w:r>
        <w:r w:rsidR="00C1519A">
          <w:rPr>
            <w:noProof/>
            <w:webHidden/>
          </w:rPr>
          <w:tab/>
        </w:r>
        <w:r w:rsidR="00C1519A">
          <w:rPr>
            <w:noProof/>
            <w:webHidden/>
          </w:rPr>
          <w:fldChar w:fldCharType="begin"/>
        </w:r>
        <w:r w:rsidR="00C1519A">
          <w:rPr>
            <w:noProof/>
            <w:webHidden/>
          </w:rPr>
          <w:instrText xml:space="preserve"> PAGEREF _Toc50358835 \h </w:instrText>
        </w:r>
        <w:r w:rsidR="00C1519A">
          <w:rPr>
            <w:noProof/>
            <w:webHidden/>
          </w:rPr>
        </w:r>
        <w:r w:rsidR="00C1519A">
          <w:rPr>
            <w:noProof/>
            <w:webHidden/>
          </w:rPr>
          <w:fldChar w:fldCharType="separate"/>
        </w:r>
        <w:r w:rsidR="00C1519A">
          <w:rPr>
            <w:noProof/>
            <w:webHidden/>
          </w:rPr>
          <w:t>12</w:t>
        </w:r>
        <w:r w:rsidR="00C1519A">
          <w:rPr>
            <w:noProof/>
            <w:webHidden/>
          </w:rPr>
          <w:fldChar w:fldCharType="end"/>
        </w:r>
      </w:hyperlink>
    </w:p>
    <w:p w14:paraId="35941368" w14:textId="77777777" w:rsidR="00C1519A" w:rsidRDefault="007E4368">
      <w:pPr>
        <w:pStyle w:val="Indholdsfortegnelse3"/>
        <w:tabs>
          <w:tab w:val="left" w:pos="1100"/>
          <w:tab w:val="right" w:leader="dot" w:pos="9344"/>
        </w:tabs>
        <w:rPr>
          <w:rFonts w:asciiTheme="minorHAnsi" w:eastAsiaTheme="minorEastAsia" w:hAnsiTheme="minorHAnsi" w:cstheme="minorBidi"/>
          <w:noProof/>
          <w:sz w:val="22"/>
          <w:szCs w:val="22"/>
        </w:rPr>
      </w:pPr>
      <w:hyperlink w:anchor="_Toc50358836" w:history="1">
        <w:r w:rsidR="00C1519A" w:rsidRPr="00ED6E5C">
          <w:rPr>
            <w:rStyle w:val="Hyperlink"/>
            <w:rFonts w:ascii="Tahoma" w:hAnsi="Tahoma" w:cs="Tahoma"/>
            <w:noProof/>
          </w:rPr>
          <w:t>1.5.1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Vejledning til udfyldelse af Kravspecifikationen [kan slettes før underskrivelse af aftalen]</w:t>
        </w:r>
        <w:r w:rsidR="00C1519A">
          <w:rPr>
            <w:noProof/>
            <w:webHidden/>
          </w:rPr>
          <w:tab/>
        </w:r>
        <w:r w:rsidR="00C1519A">
          <w:rPr>
            <w:noProof/>
            <w:webHidden/>
          </w:rPr>
          <w:fldChar w:fldCharType="begin"/>
        </w:r>
        <w:r w:rsidR="00C1519A">
          <w:rPr>
            <w:noProof/>
            <w:webHidden/>
          </w:rPr>
          <w:instrText xml:space="preserve"> PAGEREF _Toc50358836 \h </w:instrText>
        </w:r>
        <w:r w:rsidR="00C1519A">
          <w:rPr>
            <w:noProof/>
            <w:webHidden/>
          </w:rPr>
        </w:r>
        <w:r w:rsidR="00C1519A">
          <w:rPr>
            <w:noProof/>
            <w:webHidden/>
          </w:rPr>
          <w:fldChar w:fldCharType="separate"/>
        </w:r>
        <w:r w:rsidR="00C1519A">
          <w:rPr>
            <w:noProof/>
            <w:webHidden/>
          </w:rPr>
          <w:t>13</w:t>
        </w:r>
        <w:r w:rsidR="00C1519A">
          <w:rPr>
            <w:noProof/>
            <w:webHidden/>
          </w:rPr>
          <w:fldChar w:fldCharType="end"/>
        </w:r>
      </w:hyperlink>
    </w:p>
    <w:p w14:paraId="0CB95341" w14:textId="77777777" w:rsidR="00C1519A" w:rsidRDefault="007E4368">
      <w:pPr>
        <w:pStyle w:val="Indholdsfortegnelse1"/>
        <w:rPr>
          <w:rFonts w:asciiTheme="minorHAnsi" w:eastAsiaTheme="minorEastAsia" w:hAnsiTheme="minorHAnsi" w:cstheme="minorBidi"/>
          <w:noProof/>
          <w:sz w:val="22"/>
          <w:szCs w:val="22"/>
        </w:rPr>
      </w:pPr>
      <w:hyperlink w:anchor="_Toc50358837" w:history="1">
        <w:r w:rsidR="00C1519A" w:rsidRPr="00ED6E5C">
          <w:rPr>
            <w:rStyle w:val="Hyperlink"/>
            <w:rFonts w:ascii="Tahoma" w:hAnsi="Tahoma"/>
            <w:noProof/>
          </w:rPr>
          <w:t>2</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Kravspecifikation</w:t>
        </w:r>
        <w:r w:rsidR="00C1519A">
          <w:rPr>
            <w:noProof/>
            <w:webHidden/>
          </w:rPr>
          <w:tab/>
        </w:r>
        <w:r w:rsidR="00C1519A">
          <w:rPr>
            <w:noProof/>
            <w:webHidden/>
          </w:rPr>
          <w:fldChar w:fldCharType="begin"/>
        </w:r>
        <w:r w:rsidR="00C1519A">
          <w:rPr>
            <w:noProof/>
            <w:webHidden/>
          </w:rPr>
          <w:instrText xml:space="preserve"> PAGEREF _Toc50358837 \h </w:instrText>
        </w:r>
        <w:r w:rsidR="00C1519A">
          <w:rPr>
            <w:noProof/>
            <w:webHidden/>
          </w:rPr>
        </w:r>
        <w:r w:rsidR="00C1519A">
          <w:rPr>
            <w:noProof/>
            <w:webHidden/>
          </w:rPr>
          <w:fldChar w:fldCharType="separate"/>
        </w:r>
        <w:r w:rsidR="00C1519A">
          <w:rPr>
            <w:noProof/>
            <w:webHidden/>
          </w:rPr>
          <w:t>13</w:t>
        </w:r>
        <w:r w:rsidR="00C1519A">
          <w:rPr>
            <w:noProof/>
            <w:webHidden/>
          </w:rPr>
          <w:fldChar w:fldCharType="end"/>
        </w:r>
      </w:hyperlink>
    </w:p>
    <w:p w14:paraId="3CBB8941" w14:textId="77777777" w:rsidR="00C1519A" w:rsidRDefault="007E4368">
      <w:pPr>
        <w:pStyle w:val="Indholdsfortegnelse2"/>
        <w:rPr>
          <w:rFonts w:asciiTheme="minorHAnsi" w:eastAsiaTheme="minorEastAsia" w:hAnsiTheme="minorHAnsi" w:cstheme="minorBidi"/>
          <w:noProof/>
          <w:sz w:val="22"/>
          <w:szCs w:val="22"/>
        </w:rPr>
      </w:pPr>
      <w:hyperlink w:anchor="_Toc50358838" w:history="1">
        <w:r w:rsidR="00C1519A" w:rsidRPr="00ED6E5C">
          <w:rPr>
            <w:rStyle w:val="Hyperlink"/>
            <w:rFonts w:ascii="Tahoma" w:hAnsi="Tahoma" w:cs="Tahoma"/>
            <w:noProof/>
          </w:rPr>
          <w:t>2.1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Krav til tjenesteydelserne</w:t>
        </w:r>
        <w:r w:rsidR="00C1519A">
          <w:rPr>
            <w:noProof/>
            <w:webHidden/>
          </w:rPr>
          <w:tab/>
        </w:r>
        <w:r w:rsidR="00C1519A">
          <w:rPr>
            <w:noProof/>
            <w:webHidden/>
          </w:rPr>
          <w:fldChar w:fldCharType="begin"/>
        </w:r>
        <w:r w:rsidR="00C1519A">
          <w:rPr>
            <w:noProof/>
            <w:webHidden/>
          </w:rPr>
          <w:instrText xml:space="preserve"> PAGEREF _Toc50358838 \h </w:instrText>
        </w:r>
        <w:r w:rsidR="00C1519A">
          <w:rPr>
            <w:noProof/>
            <w:webHidden/>
          </w:rPr>
        </w:r>
        <w:r w:rsidR="00C1519A">
          <w:rPr>
            <w:noProof/>
            <w:webHidden/>
          </w:rPr>
          <w:fldChar w:fldCharType="separate"/>
        </w:r>
        <w:r w:rsidR="00C1519A">
          <w:rPr>
            <w:noProof/>
            <w:webHidden/>
          </w:rPr>
          <w:t>13</w:t>
        </w:r>
        <w:r w:rsidR="00C1519A">
          <w:rPr>
            <w:noProof/>
            <w:webHidden/>
          </w:rPr>
          <w:fldChar w:fldCharType="end"/>
        </w:r>
      </w:hyperlink>
    </w:p>
    <w:p w14:paraId="018D55A3" w14:textId="77777777" w:rsidR="00C1519A" w:rsidRDefault="007E4368">
      <w:pPr>
        <w:pStyle w:val="Indholdsfortegnelse2"/>
        <w:rPr>
          <w:rFonts w:asciiTheme="minorHAnsi" w:eastAsiaTheme="minorEastAsia" w:hAnsiTheme="minorHAnsi" w:cstheme="minorBidi"/>
          <w:noProof/>
          <w:sz w:val="22"/>
          <w:szCs w:val="22"/>
        </w:rPr>
      </w:pPr>
      <w:hyperlink w:anchor="_Toc50358839" w:history="1">
        <w:r w:rsidR="00C1519A" w:rsidRPr="00ED6E5C">
          <w:rPr>
            <w:rStyle w:val="Hyperlink"/>
            <w:rFonts w:ascii="Tahoma" w:hAnsi="Tahoma" w:cs="Tahoma"/>
            <w:noProof/>
          </w:rPr>
          <w:t>2.2</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Løsningsbeskrivelse af casen</w:t>
        </w:r>
        <w:r w:rsidR="00C1519A">
          <w:rPr>
            <w:noProof/>
            <w:webHidden/>
          </w:rPr>
          <w:tab/>
        </w:r>
        <w:r w:rsidR="00C1519A">
          <w:rPr>
            <w:noProof/>
            <w:webHidden/>
          </w:rPr>
          <w:fldChar w:fldCharType="begin"/>
        </w:r>
        <w:r w:rsidR="00C1519A">
          <w:rPr>
            <w:noProof/>
            <w:webHidden/>
          </w:rPr>
          <w:instrText xml:space="preserve"> PAGEREF _Toc50358839 \h </w:instrText>
        </w:r>
        <w:r w:rsidR="00C1519A">
          <w:rPr>
            <w:noProof/>
            <w:webHidden/>
          </w:rPr>
        </w:r>
        <w:r w:rsidR="00C1519A">
          <w:rPr>
            <w:noProof/>
            <w:webHidden/>
          </w:rPr>
          <w:fldChar w:fldCharType="separate"/>
        </w:r>
        <w:r w:rsidR="00C1519A">
          <w:rPr>
            <w:noProof/>
            <w:webHidden/>
          </w:rPr>
          <w:t>20</w:t>
        </w:r>
        <w:r w:rsidR="00C1519A">
          <w:rPr>
            <w:noProof/>
            <w:webHidden/>
          </w:rPr>
          <w:fldChar w:fldCharType="end"/>
        </w:r>
      </w:hyperlink>
    </w:p>
    <w:p w14:paraId="261B0B95" w14:textId="77777777" w:rsidR="00C1519A" w:rsidRDefault="007E4368">
      <w:pPr>
        <w:pStyle w:val="Indholdsfortegnelse1"/>
        <w:rPr>
          <w:rFonts w:asciiTheme="minorHAnsi" w:eastAsiaTheme="minorEastAsia" w:hAnsiTheme="minorHAnsi" w:cstheme="minorBidi"/>
          <w:noProof/>
          <w:sz w:val="22"/>
          <w:szCs w:val="22"/>
        </w:rPr>
      </w:pPr>
      <w:hyperlink w:anchor="_Toc50358840" w:history="1">
        <w:r w:rsidR="00C1519A" w:rsidRPr="00ED6E5C">
          <w:rPr>
            <w:rStyle w:val="Hyperlink"/>
            <w:rFonts w:ascii="Tahoma" w:hAnsi="Tahoma"/>
            <w:noProof/>
          </w:rPr>
          <w:t>3</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bCs/>
            <w:noProof/>
            <w:lang w:val="da"/>
          </w:rPr>
          <w:t>Leverandørens priser</w:t>
        </w:r>
        <w:r w:rsidR="00C1519A">
          <w:rPr>
            <w:noProof/>
            <w:webHidden/>
          </w:rPr>
          <w:tab/>
        </w:r>
        <w:r w:rsidR="00C1519A">
          <w:rPr>
            <w:noProof/>
            <w:webHidden/>
          </w:rPr>
          <w:fldChar w:fldCharType="begin"/>
        </w:r>
        <w:r w:rsidR="00C1519A">
          <w:rPr>
            <w:noProof/>
            <w:webHidden/>
          </w:rPr>
          <w:instrText xml:space="preserve"> PAGEREF _Toc50358840 \h </w:instrText>
        </w:r>
        <w:r w:rsidR="00C1519A">
          <w:rPr>
            <w:noProof/>
            <w:webHidden/>
          </w:rPr>
        </w:r>
        <w:r w:rsidR="00C1519A">
          <w:rPr>
            <w:noProof/>
            <w:webHidden/>
          </w:rPr>
          <w:fldChar w:fldCharType="separate"/>
        </w:r>
        <w:r w:rsidR="00C1519A">
          <w:rPr>
            <w:noProof/>
            <w:webHidden/>
          </w:rPr>
          <w:t>21</w:t>
        </w:r>
        <w:r w:rsidR="00C1519A">
          <w:rPr>
            <w:noProof/>
            <w:webHidden/>
          </w:rPr>
          <w:fldChar w:fldCharType="end"/>
        </w:r>
      </w:hyperlink>
    </w:p>
    <w:p w14:paraId="769823E6" w14:textId="77777777" w:rsidR="00C1519A" w:rsidRDefault="007E4368">
      <w:pPr>
        <w:pStyle w:val="Indholdsfortegnelse2"/>
        <w:rPr>
          <w:rFonts w:asciiTheme="minorHAnsi" w:eastAsiaTheme="minorEastAsia" w:hAnsiTheme="minorHAnsi" w:cstheme="minorBidi"/>
          <w:noProof/>
          <w:sz w:val="22"/>
          <w:szCs w:val="22"/>
        </w:rPr>
      </w:pPr>
      <w:hyperlink w:anchor="_Toc50358841" w:history="1">
        <w:r w:rsidR="00C1519A" w:rsidRPr="00ED6E5C">
          <w:rPr>
            <w:rStyle w:val="Hyperlink"/>
            <w:rFonts w:ascii="Tahoma" w:hAnsi="Tahoma" w:cs="Tahoma"/>
            <w:noProof/>
          </w:rPr>
          <w:t>3.1</w:t>
        </w:r>
        <w:r w:rsidR="00C1519A">
          <w:rPr>
            <w:rFonts w:asciiTheme="minorHAnsi" w:eastAsiaTheme="minorEastAsia" w:hAnsiTheme="minorHAnsi" w:cstheme="minorBidi"/>
            <w:noProof/>
            <w:sz w:val="22"/>
            <w:szCs w:val="22"/>
          </w:rPr>
          <w:tab/>
        </w:r>
        <w:r w:rsidR="00C1519A" w:rsidRPr="00ED6E5C">
          <w:rPr>
            <w:rStyle w:val="Hyperlink"/>
            <w:rFonts w:ascii="Tahoma" w:hAnsi="Tahoma" w:cs="Tahoma"/>
            <w:noProof/>
          </w:rPr>
          <w:t>Timepriser for medarbejdere</w:t>
        </w:r>
        <w:r w:rsidR="00C1519A">
          <w:rPr>
            <w:noProof/>
            <w:webHidden/>
          </w:rPr>
          <w:tab/>
        </w:r>
        <w:r w:rsidR="00C1519A">
          <w:rPr>
            <w:noProof/>
            <w:webHidden/>
          </w:rPr>
          <w:fldChar w:fldCharType="begin"/>
        </w:r>
        <w:r w:rsidR="00C1519A">
          <w:rPr>
            <w:noProof/>
            <w:webHidden/>
          </w:rPr>
          <w:instrText xml:space="preserve"> PAGEREF _Toc50358841 \h </w:instrText>
        </w:r>
        <w:r w:rsidR="00C1519A">
          <w:rPr>
            <w:noProof/>
            <w:webHidden/>
          </w:rPr>
        </w:r>
        <w:r w:rsidR="00C1519A">
          <w:rPr>
            <w:noProof/>
            <w:webHidden/>
          </w:rPr>
          <w:fldChar w:fldCharType="separate"/>
        </w:r>
        <w:r w:rsidR="00C1519A">
          <w:rPr>
            <w:noProof/>
            <w:webHidden/>
          </w:rPr>
          <w:t>21</w:t>
        </w:r>
        <w:r w:rsidR="00C1519A">
          <w:rPr>
            <w:noProof/>
            <w:webHidden/>
          </w:rPr>
          <w:fldChar w:fldCharType="end"/>
        </w:r>
      </w:hyperlink>
    </w:p>
    <w:p w14:paraId="399C391E" w14:textId="77777777" w:rsidR="000C3F2F" w:rsidRPr="0061745C" w:rsidRDefault="00036FAA" w:rsidP="0061745C">
      <w:pPr>
        <w:spacing w:before="240" w:after="60" w:line="360" w:lineRule="auto"/>
        <w:rPr>
          <w:rFonts w:ascii="Tahoma" w:hAnsi="Tahoma" w:cs="Tahoma"/>
        </w:rPr>
      </w:pPr>
      <w:r>
        <w:rPr>
          <w:rFonts w:ascii="Tahoma" w:hAnsi="Tahoma" w:cs="Tahoma"/>
          <w:b/>
        </w:rPr>
        <w:fldChar w:fldCharType="end"/>
      </w:r>
    </w:p>
    <w:p w14:paraId="3947FC6E" w14:textId="77777777" w:rsidR="0069655E" w:rsidRPr="0061745C" w:rsidRDefault="0069655E" w:rsidP="0061745C">
      <w:pPr>
        <w:spacing w:before="240" w:after="60" w:line="360" w:lineRule="auto"/>
        <w:rPr>
          <w:rFonts w:ascii="Tahoma" w:hAnsi="Tahoma" w:cs="Tahoma"/>
        </w:rPr>
      </w:pPr>
    </w:p>
    <w:p w14:paraId="19ABDB35" w14:textId="77777777" w:rsidR="00143205" w:rsidRDefault="00143205" w:rsidP="0061745C">
      <w:pPr>
        <w:spacing w:before="240" w:after="60" w:line="360" w:lineRule="auto"/>
        <w:rPr>
          <w:rFonts w:ascii="Tahoma" w:hAnsi="Tahoma" w:cs="Tahoma"/>
        </w:rPr>
      </w:pPr>
    </w:p>
    <w:p w14:paraId="71055286" w14:textId="77777777" w:rsidR="00E74B30" w:rsidRDefault="00E74B30">
      <w:pPr>
        <w:rPr>
          <w:rFonts w:ascii="Tahoma" w:hAnsi="Tahoma" w:cs="Tahoma"/>
        </w:rPr>
      </w:pPr>
    </w:p>
    <w:p w14:paraId="743BC973" w14:textId="77777777" w:rsidR="00E74B30" w:rsidRDefault="00E74B30">
      <w:pPr>
        <w:rPr>
          <w:rFonts w:ascii="Tahoma" w:hAnsi="Tahoma" w:cs="Tahoma"/>
        </w:rPr>
      </w:pPr>
    </w:p>
    <w:p w14:paraId="34AC3AD6" w14:textId="77777777" w:rsidR="00E74B30" w:rsidRDefault="00E74B30">
      <w:pPr>
        <w:rPr>
          <w:rFonts w:ascii="Tahoma" w:hAnsi="Tahoma" w:cs="Tahoma"/>
        </w:rPr>
      </w:pPr>
    </w:p>
    <w:p w14:paraId="4E59F989" w14:textId="77777777" w:rsidR="00E74B30" w:rsidRDefault="00E74B30">
      <w:pPr>
        <w:rPr>
          <w:rFonts w:ascii="Tahoma" w:hAnsi="Tahoma" w:cs="Tahoma"/>
        </w:rPr>
      </w:pPr>
    </w:p>
    <w:p w14:paraId="6CC6D5C8" w14:textId="77777777" w:rsidR="00E74B30" w:rsidRDefault="00E74B30">
      <w:pPr>
        <w:rPr>
          <w:rFonts w:ascii="Tahoma" w:hAnsi="Tahoma" w:cs="Tahoma"/>
        </w:rPr>
      </w:pPr>
    </w:p>
    <w:p w14:paraId="230451C5" w14:textId="77777777" w:rsidR="00E74B30" w:rsidRDefault="00E74B30">
      <w:pPr>
        <w:rPr>
          <w:rFonts w:ascii="Tahoma" w:hAnsi="Tahoma" w:cs="Tahoma"/>
        </w:rPr>
      </w:pPr>
    </w:p>
    <w:p w14:paraId="77C1ACA2" w14:textId="77777777" w:rsidR="00E74B30" w:rsidRDefault="00E74B30">
      <w:pPr>
        <w:rPr>
          <w:rFonts w:ascii="Tahoma" w:hAnsi="Tahoma" w:cs="Tahoma"/>
        </w:rPr>
      </w:pPr>
    </w:p>
    <w:p w14:paraId="5C08BA49" w14:textId="77777777" w:rsidR="00E74B30" w:rsidRDefault="00E74B30">
      <w:pPr>
        <w:rPr>
          <w:rFonts w:ascii="Tahoma" w:hAnsi="Tahoma" w:cs="Tahoma"/>
        </w:rPr>
      </w:pPr>
    </w:p>
    <w:p w14:paraId="55DF710A" w14:textId="77777777" w:rsidR="00E74B30" w:rsidRDefault="00E74B30">
      <w:pPr>
        <w:rPr>
          <w:rFonts w:ascii="Tahoma" w:hAnsi="Tahoma" w:cs="Tahoma"/>
        </w:rPr>
      </w:pPr>
    </w:p>
    <w:p w14:paraId="78006366" w14:textId="77777777" w:rsidR="00E74B30" w:rsidRDefault="00E74B30">
      <w:pPr>
        <w:rPr>
          <w:rFonts w:ascii="Tahoma" w:hAnsi="Tahoma" w:cs="Tahoma"/>
        </w:rPr>
      </w:pPr>
    </w:p>
    <w:p w14:paraId="41F226EE" w14:textId="77777777" w:rsidR="00E74B30" w:rsidRDefault="00E74B30">
      <w:pPr>
        <w:rPr>
          <w:rFonts w:ascii="Tahoma" w:hAnsi="Tahoma" w:cs="Tahoma"/>
        </w:rPr>
      </w:pPr>
    </w:p>
    <w:p w14:paraId="01CC6171" w14:textId="77777777" w:rsidR="00E74B30" w:rsidRDefault="00143205">
      <w:pPr>
        <w:tabs>
          <w:tab w:val="left" w:pos="5470"/>
        </w:tabs>
        <w:rPr>
          <w:rFonts w:ascii="Tahoma" w:hAnsi="Tahoma" w:cs="Tahoma"/>
        </w:rPr>
      </w:pPr>
      <w:r>
        <w:rPr>
          <w:lang w:val="da"/>
        </w:rPr>
        <w:tab/>
      </w:r>
    </w:p>
    <w:p w14:paraId="18C2CB86" w14:textId="77777777" w:rsidR="005F2BE4" w:rsidRPr="00143205" w:rsidRDefault="00143205" w:rsidP="00143205">
      <w:pPr>
        <w:tabs>
          <w:tab w:val="left" w:pos="5470"/>
        </w:tabs>
        <w:rPr>
          <w:rFonts w:ascii="Tahoma" w:hAnsi="Tahoma" w:cs="Tahoma"/>
        </w:rPr>
        <w:sectPr w:rsidR="005F2BE4" w:rsidRPr="00143205" w:rsidSect="00585F35">
          <w:headerReference w:type="default" r:id="rId13"/>
          <w:footerReference w:type="default" r:id="rId14"/>
          <w:pgSz w:w="11906" w:h="16838" w:code="9"/>
          <w:pgMar w:top="720" w:right="1134" w:bottom="720" w:left="1418" w:header="680" w:footer="680" w:gutter="0"/>
          <w:cols w:space="708"/>
          <w:docGrid w:linePitch="272"/>
        </w:sectPr>
      </w:pPr>
      <w:r>
        <w:rPr>
          <w:lang w:val="da"/>
        </w:rPr>
        <w:tab/>
      </w:r>
    </w:p>
    <w:p w14:paraId="04069240" w14:textId="77777777" w:rsidR="005662D7" w:rsidRPr="005662D7" w:rsidRDefault="005662D7" w:rsidP="00CF6DE4">
      <w:pPr>
        <w:pStyle w:val="Overskrift1"/>
        <w:numPr>
          <w:ilvl w:val="0"/>
          <w:numId w:val="29"/>
        </w:numPr>
        <w:spacing w:line="360" w:lineRule="auto"/>
        <w:rPr>
          <w:rFonts w:ascii="Tahoma" w:hAnsi="Tahoma" w:cs="Tahoma"/>
          <w:sz w:val="20"/>
          <w:szCs w:val="20"/>
        </w:rPr>
      </w:pPr>
      <w:bookmarkStart w:id="0" w:name="_Toc492998248"/>
      <w:bookmarkStart w:id="1" w:name="_Toc492997970"/>
      <w:bookmarkStart w:id="2" w:name="_Toc50358819"/>
      <w:bookmarkStart w:id="3" w:name="_Toc529796809"/>
      <w:r>
        <w:rPr>
          <w:rFonts w:ascii="Tahoma" w:hAnsi="Tahoma" w:cs="Tahoma"/>
          <w:bCs/>
          <w:sz w:val="20"/>
          <w:szCs w:val="20"/>
          <w:lang w:val="da"/>
        </w:rPr>
        <w:lastRenderedPageBreak/>
        <w:t>Generelt</w:t>
      </w:r>
      <w:bookmarkStart w:id="4" w:name="_Toc492998249"/>
      <w:bookmarkStart w:id="5" w:name="_Toc492997971"/>
      <w:bookmarkEnd w:id="0"/>
      <w:bookmarkEnd w:id="1"/>
      <w:bookmarkEnd w:id="2"/>
      <w:bookmarkEnd w:id="3"/>
    </w:p>
    <w:p w14:paraId="0B255F12" w14:textId="77777777" w:rsidR="005662D7" w:rsidRPr="005662D7" w:rsidRDefault="005662D7" w:rsidP="005662D7">
      <w:pPr>
        <w:pStyle w:val="Overskrift2"/>
        <w:numPr>
          <w:ilvl w:val="1"/>
          <w:numId w:val="29"/>
        </w:numPr>
        <w:spacing w:line="360" w:lineRule="auto"/>
        <w:rPr>
          <w:rFonts w:ascii="Tahoma" w:hAnsi="Tahoma" w:cs="Tahoma"/>
          <w:sz w:val="20"/>
        </w:rPr>
      </w:pPr>
      <w:bookmarkStart w:id="6" w:name="_Toc50358820"/>
      <w:bookmarkStart w:id="7" w:name="_Toc529796810"/>
      <w:r>
        <w:rPr>
          <w:rFonts w:ascii="Tahoma" w:hAnsi="Tahoma" w:cs="Tahoma"/>
          <w:bCs/>
          <w:sz w:val="20"/>
          <w:lang w:val="da"/>
        </w:rPr>
        <w:t>Baggrund og omfang</w:t>
      </w:r>
      <w:bookmarkEnd w:id="4"/>
      <w:bookmarkEnd w:id="5"/>
      <w:bookmarkEnd w:id="6"/>
      <w:bookmarkEnd w:id="7"/>
    </w:p>
    <w:p w14:paraId="4814F735" w14:textId="77777777" w:rsidR="00751A9A" w:rsidRPr="00D331C9" w:rsidRDefault="00751A9A" w:rsidP="00751A9A">
      <w:pPr>
        <w:spacing w:line="276" w:lineRule="auto"/>
        <w:ind w:left="567"/>
        <w:rPr>
          <w:rFonts w:cs="Arial"/>
          <w:lang w:val="da"/>
        </w:rPr>
      </w:pPr>
      <w:r w:rsidRPr="00D331C9">
        <w:rPr>
          <w:rFonts w:cs="Arial"/>
        </w:rPr>
        <w:t xml:space="preserve">Køber ønsker at indgå en rammeaftale og et tæt samarbejde med én leverandør inden for reklamevirksomhed, </w:t>
      </w:r>
      <w:bookmarkStart w:id="8" w:name="_Hlk510768944"/>
      <w:r w:rsidRPr="00D331C9">
        <w:rPr>
          <w:rFonts w:cs="Arial"/>
        </w:rPr>
        <w:t xml:space="preserve">der kan bistå med opgaver omfattet af </w:t>
      </w:r>
      <w:r>
        <w:rPr>
          <w:rFonts w:cs="Arial"/>
        </w:rPr>
        <w:t>A</w:t>
      </w:r>
      <w:r w:rsidRPr="00D331C9">
        <w:rPr>
          <w:rFonts w:cs="Arial"/>
        </w:rPr>
        <w:t>ftalen</w:t>
      </w:r>
      <w:bookmarkEnd w:id="8"/>
      <w:r w:rsidRPr="00D331C9">
        <w:rPr>
          <w:rFonts w:cs="Arial"/>
        </w:rPr>
        <w:t>. Leverandøren skal have spidskompetencer inden for langsigtet image- og brandingindsatser samt kompetencer inden for holdningsbearbejdning af forskellige målgrupper. Leverandøren skal desuden have kompetencer inden for kommunikation for politisk styrede organisationer og skal kunne levere sammenhæ</w:t>
      </w:r>
      <w:r w:rsidRPr="00D331C9">
        <w:rPr>
          <w:rFonts w:cs="Arial"/>
        </w:rPr>
        <w:t>n</w:t>
      </w:r>
      <w:r w:rsidRPr="00D331C9">
        <w:rPr>
          <w:rFonts w:cs="Arial"/>
        </w:rPr>
        <w:t>gende løsninger på tværs af det strategiske, taktiske og operationelle plan. Derudover skal Leverandøren være i stand til at evaluere og effektmåle indsatser samt være i stand til at samarbejde med underleverandører og købers øvrige samarbejdspartnere.</w:t>
      </w:r>
    </w:p>
    <w:p w14:paraId="675C83D8" w14:textId="77777777" w:rsidR="00751A9A" w:rsidRDefault="00751A9A" w:rsidP="00751A9A">
      <w:pPr>
        <w:spacing w:line="276" w:lineRule="auto"/>
        <w:ind w:left="567"/>
        <w:rPr>
          <w:rFonts w:cs="Arial"/>
        </w:rPr>
      </w:pPr>
    </w:p>
    <w:p w14:paraId="633ADC45" w14:textId="77777777" w:rsidR="00751A9A" w:rsidRPr="005E6967" w:rsidRDefault="00751A9A" w:rsidP="00751A9A">
      <w:pPr>
        <w:spacing w:line="276" w:lineRule="auto"/>
        <w:ind w:left="567"/>
        <w:rPr>
          <w:rFonts w:cs="Arial"/>
          <w:b/>
        </w:rPr>
      </w:pPr>
      <w:r w:rsidRPr="005E6967">
        <w:rPr>
          <w:rFonts w:cs="Arial"/>
          <w:b/>
        </w:rPr>
        <w:t>Præsentation af Køber</w:t>
      </w:r>
    </w:p>
    <w:p w14:paraId="642124FF" w14:textId="77777777" w:rsidR="00751A9A" w:rsidRPr="00D331C9" w:rsidRDefault="00751A9A" w:rsidP="00751A9A">
      <w:pPr>
        <w:spacing w:line="276" w:lineRule="auto"/>
        <w:ind w:left="567"/>
        <w:rPr>
          <w:rFonts w:cs="Arial"/>
        </w:rPr>
      </w:pPr>
      <w:r>
        <w:rPr>
          <w:rFonts w:cs="Arial"/>
          <w:shd w:val="clear" w:color="auto" w:fill="FFFFFF"/>
        </w:rPr>
        <w:t>Forsvarsministeriets ressortområde</w:t>
      </w:r>
      <w:r w:rsidRPr="00D331C9">
        <w:rPr>
          <w:rFonts w:cs="Arial"/>
          <w:shd w:val="clear" w:color="auto" w:fill="FFFFFF"/>
        </w:rPr>
        <w:t xml:space="preserve"> består af </w:t>
      </w:r>
      <w:r>
        <w:rPr>
          <w:rFonts w:cs="Arial"/>
          <w:shd w:val="clear" w:color="auto" w:fill="FFFFFF"/>
        </w:rPr>
        <w:t>Forsvarsministeriets departement, samt en række styrelser</w:t>
      </w:r>
      <w:r w:rsidRPr="00D331C9">
        <w:rPr>
          <w:rFonts w:cs="Arial"/>
          <w:shd w:val="clear" w:color="auto" w:fill="FFFFFF"/>
        </w:rPr>
        <w:t> og myndigheder</w:t>
      </w:r>
      <w:r>
        <w:rPr>
          <w:rFonts w:cs="Arial"/>
          <w:shd w:val="clear" w:color="auto" w:fill="FFFFFF"/>
        </w:rPr>
        <w:t xml:space="preserve">. </w:t>
      </w:r>
      <w:r w:rsidRPr="00FD3E63">
        <w:rPr>
          <w:rFonts w:cs="Arial"/>
          <w:shd w:val="clear" w:color="auto" w:fill="FFFFFF"/>
        </w:rPr>
        <w:t>Forsvarsministeriet har både mil</w:t>
      </w:r>
      <w:r w:rsidRPr="00FD3E63">
        <w:rPr>
          <w:rFonts w:cs="Arial"/>
          <w:shd w:val="clear" w:color="auto" w:fill="FFFFFF"/>
        </w:rPr>
        <w:t>i</w:t>
      </w:r>
      <w:r w:rsidRPr="00FD3E63">
        <w:rPr>
          <w:rFonts w:cs="Arial"/>
          <w:shd w:val="clear" w:color="auto" w:fill="FFFFFF"/>
        </w:rPr>
        <w:t>tære og civile opgaver og myndigheder, som hver især varetager specialiserede opgave</w:t>
      </w:r>
      <w:r>
        <w:rPr>
          <w:rFonts w:cs="Arial"/>
          <w:shd w:val="clear" w:color="auto" w:fill="FFFFFF"/>
        </w:rPr>
        <w:t>r</w:t>
      </w:r>
      <w:r w:rsidRPr="00D331C9">
        <w:rPr>
          <w:rFonts w:cs="Arial"/>
          <w:shd w:val="clear" w:color="auto" w:fill="FFFFFF"/>
        </w:rPr>
        <w:t xml:space="preserve">. </w:t>
      </w:r>
      <w:r w:rsidRPr="00FD3E63">
        <w:rPr>
          <w:rFonts w:cs="Arial"/>
          <w:shd w:val="clear" w:color="auto" w:fill="FFFFFF"/>
        </w:rPr>
        <w:t>Styrelserne og underliggende myndigheder er spredt i det meste af Danmark samt Grønland.</w:t>
      </w:r>
      <w:r>
        <w:rPr>
          <w:rFonts w:cs="Arial"/>
          <w:shd w:val="clear" w:color="auto" w:fill="FFFFFF"/>
        </w:rPr>
        <w:t xml:space="preserve"> </w:t>
      </w:r>
    </w:p>
    <w:p w14:paraId="669533FC" w14:textId="77777777" w:rsidR="00751A9A" w:rsidRPr="00D331C9" w:rsidRDefault="00751A9A" w:rsidP="00751A9A">
      <w:pPr>
        <w:spacing w:line="276" w:lineRule="auto"/>
        <w:ind w:left="567"/>
        <w:rPr>
          <w:rFonts w:cs="Arial"/>
        </w:rPr>
      </w:pPr>
    </w:p>
    <w:p w14:paraId="04F8333A" w14:textId="77777777" w:rsidR="00751A9A" w:rsidRPr="005E6967" w:rsidRDefault="00751A9A" w:rsidP="00751A9A">
      <w:pPr>
        <w:spacing w:line="276" w:lineRule="auto"/>
        <w:ind w:left="567"/>
        <w:rPr>
          <w:rFonts w:cs="Arial"/>
          <w:u w:val="single"/>
        </w:rPr>
      </w:pPr>
      <w:r w:rsidRPr="005E6967">
        <w:rPr>
          <w:rFonts w:cs="Arial"/>
          <w:u w:val="single"/>
        </w:rPr>
        <w:t>Forsvarsministeriet</w:t>
      </w:r>
    </w:p>
    <w:p w14:paraId="40D1E208" w14:textId="77777777" w:rsidR="00751A9A" w:rsidRPr="00D331C9" w:rsidRDefault="00751A9A" w:rsidP="00751A9A">
      <w:pPr>
        <w:spacing w:line="276" w:lineRule="auto"/>
        <w:ind w:left="567"/>
        <w:rPr>
          <w:rFonts w:cs="Arial"/>
        </w:rPr>
      </w:pPr>
      <w:r w:rsidRPr="00D331C9">
        <w:rPr>
          <w:rFonts w:cs="Arial"/>
          <w:color w:val="000000"/>
          <w:shd w:val="clear" w:color="auto" w:fill="FFFFFF"/>
        </w:rPr>
        <w:t xml:space="preserve">Forsvarsministeriets departement betjener forsvarsministeren og varetager den overordnede ledelse af ministerområdet. </w:t>
      </w:r>
    </w:p>
    <w:p w14:paraId="4ED91BF4" w14:textId="77777777" w:rsidR="00751A9A" w:rsidRPr="00D331C9" w:rsidRDefault="00751A9A" w:rsidP="00751A9A">
      <w:pPr>
        <w:spacing w:line="276" w:lineRule="auto"/>
        <w:ind w:left="567"/>
        <w:rPr>
          <w:rFonts w:cs="Arial"/>
        </w:rPr>
      </w:pPr>
    </w:p>
    <w:p w14:paraId="7A1251AE" w14:textId="77777777" w:rsidR="00751A9A" w:rsidRPr="005E6967" w:rsidRDefault="00751A9A" w:rsidP="00751A9A">
      <w:pPr>
        <w:spacing w:line="276" w:lineRule="auto"/>
        <w:ind w:left="567"/>
        <w:rPr>
          <w:rFonts w:cs="Arial"/>
          <w:u w:val="single"/>
        </w:rPr>
      </w:pPr>
      <w:r w:rsidRPr="005E6967">
        <w:rPr>
          <w:rFonts w:cs="Arial"/>
          <w:u w:val="single"/>
        </w:rPr>
        <w:t>Forsvarskommandoen</w:t>
      </w:r>
    </w:p>
    <w:p w14:paraId="2BD46B96" w14:textId="77777777" w:rsidR="00751A9A" w:rsidRPr="00D331C9" w:rsidRDefault="00751A9A" w:rsidP="00751A9A">
      <w:pPr>
        <w:spacing w:line="276" w:lineRule="auto"/>
        <w:ind w:left="567"/>
        <w:rPr>
          <w:rFonts w:cs="Arial"/>
        </w:rPr>
      </w:pPr>
      <w:r w:rsidRPr="00D331C9">
        <w:rPr>
          <w:rFonts w:cs="Arial"/>
          <w:shd w:val="clear" w:color="auto" w:fill="FFFFFF"/>
        </w:rPr>
        <w:t>Forsvarskommandoen (FKO) består af de tre værn, Hæren, Søværnet og Flyvevåbnet. Derudover består FKO af tre kommandoer</w:t>
      </w:r>
      <w:r>
        <w:rPr>
          <w:rFonts w:cs="Arial"/>
          <w:shd w:val="clear" w:color="auto" w:fill="FFFFFF"/>
        </w:rPr>
        <w:t>: 1)</w:t>
      </w:r>
      <w:r w:rsidRPr="00D331C9">
        <w:rPr>
          <w:rFonts w:cs="Arial"/>
          <w:shd w:val="clear" w:color="auto" w:fill="FFFFFF"/>
        </w:rPr>
        <w:t xml:space="preserve"> Arktisk kommando med ansvarsområde i Nordatlanten, </w:t>
      </w:r>
      <w:r>
        <w:rPr>
          <w:rFonts w:cs="Arial"/>
          <w:shd w:val="clear" w:color="auto" w:fill="FFFFFF"/>
        </w:rPr>
        <w:t xml:space="preserve">2) </w:t>
      </w:r>
      <w:r w:rsidRPr="00D331C9">
        <w:rPr>
          <w:rFonts w:cs="Arial"/>
          <w:shd w:val="clear" w:color="auto" w:fill="FFFFFF"/>
        </w:rPr>
        <w:t xml:space="preserve">Specialoperationskommandoen, som har til opgave at styrke, synkronisere og udvikle Forsvarets specialoperationskapacitet samt </w:t>
      </w:r>
      <w:r>
        <w:rPr>
          <w:rFonts w:cs="Arial"/>
          <w:shd w:val="clear" w:color="auto" w:fill="FFFFFF"/>
        </w:rPr>
        <w:t xml:space="preserve">3) </w:t>
      </w:r>
      <w:r w:rsidRPr="00D331C9">
        <w:rPr>
          <w:rFonts w:cs="Arial"/>
          <w:shd w:val="clear" w:color="auto" w:fill="FFFFFF"/>
        </w:rPr>
        <w:t xml:space="preserve">Sanitetskommandoen. Forsvarsakademiet bistår med uddannelse af Forsvarets fremtidige ledere der er forankret i den militære profession. Endeligt består FKO også af Forsvarsstaben, Operationscentret, Vedligeholdelsestjenesten og Militærpolitiet. </w:t>
      </w:r>
      <w:r w:rsidRPr="00D331C9">
        <w:rPr>
          <w:rFonts w:cs="Arial"/>
          <w:shd w:val="clear" w:color="auto" w:fill="FFFFFF"/>
        </w:rPr>
        <w:br/>
      </w:r>
    </w:p>
    <w:p w14:paraId="0F301836" w14:textId="77777777" w:rsidR="00751A9A" w:rsidRPr="005E6967" w:rsidRDefault="00751A9A" w:rsidP="00751A9A">
      <w:pPr>
        <w:spacing w:line="276" w:lineRule="auto"/>
        <w:ind w:left="567"/>
        <w:rPr>
          <w:rFonts w:cs="Arial"/>
          <w:u w:val="single"/>
        </w:rPr>
      </w:pPr>
      <w:r w:rsidRPr="005E6967">
        <w:rPr>
          <w:rFonts w:cs="Arial"/>
          <w:u w:val="single"/>
        </w:rPr>
        <w:t>Hjemmeværnet</w:t>
      </w:r>
    </w:p>
    <w:p w14:paraId="431D845E" w14:textId="77777777" w:rsidR="00751A9A" w:rsidRPr="00D331C9" w:rsidRDefault="00751A9A" w:rsidP="00751A9A">
      <w:pPr>
        <w:spacing w:line="276" w:lineRule="auto"/>
        <w:ind w:left="567"/>
        <w:rPr>
          <w:rFonts w:cs="Arial"/>
        </w:rPr>
      </w:pPr>
      <w:r w:rsidRPr="00D331C9">
        <w:rPr>
          <w:rFonts w:cs="Arial"/>
        </w:rPr>
        <w:t>Hjemmeværnet (HJK) er en frivillig militær organisation, der støtter forsvaret og de civile myndigheder. Hjemmeværnskommandoen (HJK) anvender ofte vis</w:t>
      </w:r>
      <w:r w:rsidRPr="00D331C9">
        <w:rPr>
          <w:rFonts w:cs="Arial"/>
        </w:rPr>
        <w:t>u</w:t>
      </w:r>
      <w:r w:rsidRPr="00D331C9">
        <w:rPr>
          <w:rFonts w:cs="Arial"/>
        </w:rPr>
        <w:t>elle virkemidler i rekrutteringen af de mange frivillige til hjemmeværnet.</w:t>
      </w:r>
    </w:p>
    <w:p w14:paraId="5E6BDF31" w14:textId="77777777" w:rsidR="00751A9A" w:rsidRPr="00D331C9" w:rsidRDefault="00751A9A" w:rsidP="00751A9A">
      <w:pPr>
        <w:spacing w:line="276" w:lineRule="auto"/>
        <w:ind w:left="567"/>
        <w:rPr>
          <w:rFonts w:cs="Arial"/>
        </w:rPr>
      </w:pPr>
    </w:p>
    <w:p w14:paraId="6B5E3ADB" w14:textId="77777777" w:rsidR="00751A9A" w:rsidRPr="005E6967" w:rsidRDefault="00751A9A" w:rsidP="00751A9A">
      <w:pPr>
        <w:spacing w:line="276" w:lineRule="auto"/>
        <w:ind w:left="567"/>
        <w:rPr>
          <w:rFonts w:cs="Arial"/>
          <w:u w:val="single"/>
        </w:rPr>
      </w:pPr>
      <w:r w:rsidRPr="005E6967">
        <w:rPr>
          <w:rFonts w:cs="Arial"/>
          <w:u w:val="single"/>
        </w:rPr>
        <w:t>Efterretningstjenesten</w:t>
      </w:r>
    </w:p>
    <w:p w14:paraId="1904DE85" w14:textId="77777777" w:rsidR="00751A9A" w:rsidRPr="00D331C9" w:rsidRDefault="00751A9A" w:rsidP="00751A9A">
      <w:pPr>
        <w:spacing w:line="276" w:lineRule="auto"/>
        <w:ind w:left="567"/>
        <w:rPr>
          <w:rFonts w:cs="Arial"/>
        </w:rPr>
      </w:pPr>
      <w:r>
        <w:rPr>
          <w:rFonts w:cs="Arial"/>
        </w:rPr>
        <w:lastRenderedPageBreak/>
        <w:t>Efterretningstjenestens (</w:t>
      </w:r>
      <w:r w:rsidRPr="00D331C9">
        <w:rPr>
          <w:rFonts w:cs="Arial"/>
        </w:rPr>
        <w:t>FE</w:t>
      </w:r>
      <w:r>
        <w:rPr>
          <w:rFonts w:cs="Arial"/>
        </w:rPr>
        <w:t>)</w:t>
      </w:r>
      <w:r w:rsidRPr="00D331C9">
        <w:rPr>
          <w:rFonts w:cs="Arial"/>
        </w:rPr>
        <w:t xml:space="preserve"> opgave er at indsamle, bearbejde og formidle informationer om forhold i udlandet af betydning for Danmarks sikkerhed, herunder for danske militære enheder og andre, som er udsendt til løsning af internationale opgaver.</w:t>
      </w:r>
    </w:p>
    <w:p w14:paraId="6AD94AA3" w14:textId="77777777" w:rsidR="00751A9A" w:rsidRPr="00D331C9" w:rsidRDefault="00751A9A" w:rsidP="00751A9A">
      <w:pPr>
        <w:spacing w:line="276" w:lineRule="auto"/>
        <w:ind w:left="567"/>
        <w:rPr>
          <w:rFonts w:cs="Arial"/>
        </w:rPr>
      </w:pPr>
    </w:p>
    <w:p w14:paraId="2D114381" w14:textId="77777777" w:rsidR="00751A9A" w:rsidRPr="005E6967" w:rsidRDefault="00751A9A" w:rsidP="00751A9A">
      <w:pPr>
        <w:keepNext/>
        <w:keepLines/>
        <w:spacing w:line="276" w:lineRule="auto"/>
        <w:ind w:left="567"/>
        <w:rPr>
          <w:rFonts w:cs="Arial"/>
          <w:u w:val="single"/>
        </w:rPr>
      </w:pPr>
      <w:r w:rsidRPr="005E6967">
        <w:rPr>
          <w:rFonts w:cs="Arial"/>
          <w:u w:val="single"/>
        </w:rPr>
        <w:t>Beredskabsstyrelsen</w:t>
      </w:r>
    </w:p>
    <w:p w14:paraId="0A57821C" w14:textId="77777777" w:rsidR="00751A9A" w:rsidRDefault="00751A9A" w:rsidP="00751A9A">
      <w:pPr>
        <w:keepNext/>
        <w:keepLines/>
        <w:spacing w:line="276" w:lineRule="auto"/>
        <w:ind w:left="567"/>
        <w:rPr>
          <w:rFonts w:cs="Arial"/>
          <w:shd w:val="clear" w:color="auto" w:fill="FFFFFF"/>
        </w:rPr>
      </w:pPr>
      <w:r w:rsidRPr="00D331C9">
        <w:rPr>
          <w:rFonts w:cs="Arial"/>
          <w:shd w:val="clear" w:color="auto" w:fill="FFFFFF"/>
        </w:rPr>
        <w:t>Beredskabsstyrelsen (BRS) er en central del af Danmarks katastrofeberedskab og arbejder for at udvikle samfundets evne til at forebygge og modstå større kriser og katastrofer.</w:t>
      </w:r>
      <w:r w:rsidRPr="00D331C9">
        <w:rPr>
          <w:rFonts w:cs="Arial"/>
        </w:rPr>
        <w:t xml:space="preserve"> </w:t>
      </w:r>
      <w:r w:rsidRPr="00D331C9">
        <w:rPr>
          <w:rFonts w:cs="Arial"/>
          <w:shd w:val="clear" w:color="auto" w:fill="FFFFFF"/>
        </w:rPr>
        <w:t>Styrelsen rykker ud på operative indsatser i Danmark, hvor der er behov for meget mandskab og specialmateriel, og kan indsættes inte</w:t>
      </w:r>
      <w:r w:rsidRPr="00D331C9">
        <w:rPr>
          <w:rFonts w:cs="Arial"/>
          <w:shd w:val="clear" w:color="auto" w:fill="FFFFFF"/>
        </w:rPr>
        <w:t>r</w:t>
      </w:r>
      <w:r w:rsidRPr="00D331C9">
        <w:rPr>
          <w:rFonts w:cs="Arial"/>
          <w:shd w:val="clear" w:color="auto" w:fill="FFFFFF"/>
        </w:rPr>
        <w:t>nationalt i katastrofesituationer.</w:t>
      </w:r>
    </w:p>
    <w:p w14:paraId="5A272245" w14:textId="77777777" w:rsidR="00751A9A" w:rsidRPr="00D331C9" w:rsidRDefault="00751A9A" w:rsidP="00751A9A">
      <w:pPr>
        <w:keepNext/>
        <w:keepLines/>
        <w:spacing w:line="276" w:lineRule="auto"/>
        <w:ind w:left="567"/>
        <w:rPr>
          <w:rFonts w:cs="Arial"/>
        </w:rPr>
      </w:pPr>
    </w:p>
    <w:p w14:paraId="2A5A9074" w14:textId="77777777" w:rsidR="00751A9A" w:rsidRPr="005E6967" w:rsidRDefault="00751A9A" w:rsidP="00751A9A">
      <w:pPr>
        <w:spacing w:line="276" w:lineRule="auto"/>
        <w:ind w:left="567"/>
        <w:rPr>
          <w:rFonts w:cs="Arial"/>
          <w:u w:val="single"/>
        </w:rPr>
      </w:pPr>
      <w:r w:rsidRPr="005E6967">
        <w:rPr>
          <w:rFonts w:cs="Arial"/>
          <w:u w:val="single"/>
        </w:rPr>
        <w:t>Personalestyrelsen</w:t>
      </w:r>
    </w:p>
    <w:p w14:paraId="6F646E61" w14:textId="77777777" w:rsidR="00751A9A" w:rsidRPr="00D331C9" w:rsidRDefault="00751A9A" w:rsidP="00751A9A">
      <w:pPr>
        <w:spacing w:line="276" w:lineRule="auto"/>
        <w:ind w:left="567"/>
        <w:rPr>
          <w:rFonts w:cs="Arial"/>
        </w:rPr>
      </w:pPr>
      <w:r w:rsidRPr="00D331C9">
        <w:rPr>
          <w:rFonts w:cs="Arial"/>
        </w:rPr>
        <w:t>Forsvarsministeriets Personalestyrelse (FPS) er den centrale HR-organisation for Forsvarsministeriets område, hvilket blandt andet inkluderer ansvaret for r</w:t>
      </w:r>
      <w:r w:rsidRPr="00D331C9">
        <w:rPr>
          <w:rFonts w:cs="Arial"/>
        </w:rPr>
        <w:t>e</w:t>
      </w:r>
      <w:r w:rsidRPr="00D331C9">
        <w:rPr>
          <w:rFonts w:cs="Arial"/>
        </w:rPr>
        <w:t>kruttering til Forsvarets uddannelser, job og elevpladser.</w:t>
      </w:r>
    </w:p>
    <w:p w14:paraId="7AEB80F0" w14:textId="77777777" w:rsidR="00751A9A" w:rsidRPr="00D331C9" w:rsidRDefault="00751A9A" w:rsidP="00751A9A">
      <w:pPr>
        <w:spacing w:line="276" w:lineRule="auto"/>
        <w:ind w:left="567"/>
        <w:rPr>
          <w:rFonts w:cs="Arial"/>
        </w:rPr>
      </w:pPr>
    </w:p>
    <w:p w14:paraId="37BE6136" w14:textId="77777777" w:rsidR="00751A9A" w:rsidRPr="005E6967" w:rsidRDefault="00751A9A" w:rsidP="00751A9A">
      <w:pPr>
        <w:spacing w:line="276" w:lineRule="auto"/>
        <w:ind w:left="567"/>
        <w:rPr>
          <w:rFonts w:cs="Arial"/>
          <w:u w:val="single"/>
        </w:rPr>
      </w:pPr>
      <w:r w:rsidRPr="005E6967">
        <w:rPr>
          <w:rFonts w:cs="Arial"/>
          <w:u w:val="single"/>
        </w:rPr>
        <w:t>Materiel- og indkøbsstyrelsen</w:t>
      </w:r>
    </w:p>
    <w:p w14:paraId="1DA42F5C" w14:textId="77777777" w:rsidR="00751A9A" w:rsidRPr="00D331C9" w:rsidRDefault="00751A9A" w:rsidP="00751A9A">
      <w:pPr>
        <w:spacing w:line="276" w:lineRule="auto"/>
        <w:ind w:left="567"/>
        <w:rPr>
          <w:rFonts w:cs="Arial"/>
        </w:rPr>
      </w:pPr>
      <w:r w:rsidRPr="00D331C9">
        <w:rPr>
          <w:rFonts w:cs="Arial"/>
          <w:shd w:val="clear" w:color="auto" w:fill="FFFFFF"/>
        </w:rPr>
        <w:t>Forsvarsministeriets Materiel- og Indkøbsstyrelse (FMI) har det overordnede ansvar for materiel- og it-systemer fra anskaffelse til bortskaffelse</w:t>
      </w:r>
      <w:r>
        <w:rPr>
          <w:rFonts w:cs="Arial"/>
          <w:shd w:val="clear" w:color="auto" w:fill="FFFFFF"/>
        </w:rPr>
        <w:t xml:space="preserve"> for alle my</w:t>
      </w:r>
      <w:r>
        <w:rPr>
          <w:rFonts w:cs="Arial"/>
          <w:shd w:val="clear" w:color="auto" w:fill="FFFFFF"/>
        </w:rPr>
        <w:t>n</w:t>
      </w:r>
      <w:r>
        <w:rPr>
          <w:rFonts w:cs="Arial"/>
          <w:shd w:val="clear" w:color="auto" w:fill="FFFFFF"/>
        </w:rPr>
        <w:t>dighederne under Forsvarsministeriets ressortområde</w:t>
      </w:r>
      <w:r w:rsidRPr="00D331C9">
        <w:rPr>
          <w:rFonts w:cs="Arial"/>
          <w:shd w:val="clear" w:color="auto" w:fill="FFFFFF"/>
        </w:rPr>
        <w:t xml:space="preserve">, således </w:t>
      </w:r>
      <w:r>
        <w:rPr>
          <w:rFonts w:cs="Arial"/>
          <w:shd w:val="clear" w:color="auto" w:fill="FFFFFF"/>
        </w:rPr>
        <w:t>alle myndighederne</w:t>
      </w:r>
      <w:r w:rsidRPr="00D331C9">
        <w:rPr>
          <w:rFonts w:cs="Arial"/>
          <w:shd w:val="clear" w:color="auto" w:fill="FFFFFF"/>
        </w:rPr>
        <w:t xml:space="preserve"> har det nødvendige grundlag til deres opgaveløsning - nationalt som i</w:t>
      </w:r>
      <w:r w:rsidRPr="00D331C9">
        <w:rPr>
          <w:rFonts w:cs="Arial"/>
          <w:shd w:val="clear" w:color="auto" w:fill="FFFFFF"/>
        </w:rPr>
        <w:t>n</w:t>
      </w:r>
      <w:r w:rsidRPr="00D331C9">
        <w:rPr>
          <w:rFonts w:cs="Arial"/>
          <w:shd w:val="clear" w:color="auto" w:fill="FFFFFF"/>
        </w:rPr>
        <w:t xml:space="preserve">ternationalt. </w:t>
      </w:r>
      <w:r w:rsidRPr="00D331C9">
        <w:rPr>
          <w:rFonts w:cs="Arial"/>
        </w:rPr>
        <w:br/>
      </w:r>
    </w:p>
    <w:p w14:paraId="3EB98EA0" w14:textId="77777777" w:rsidR="00751A9A" w:rsidRPr="005E6967" w:rsidRDefault="00751A9A" w:rsidP="00751A9A">
      <w:pPr>
        <w:spacing w:line="276" w:lineRule="auto"/>
        <w:ind w:left="567"/>
        <w:rPr>
          <w:rFonts w:cs="Arial"/>
          <w:u w:val="single"/>
        </w:rPr>
      </w:pPr>
      <w:r w:rsidRPr="005E6967">
        <w:rPr>
          <w:rFonts w:cs="Arial"/>
          <w:u w:val="single"/>
        </w:rPr>
        <w:t>Ejendomsstyrelsen</w:t>
      </w:r>
    </w:p>
    <w:p w14:paraId="6FA15E6C" w14:textId="0FCA9DF6" w:rsidR="00751A9A" w:rsidRPr="00D331C9" w:rsidRDefault="00751A9A" w:rsidP="00751A9A">
      <w:pPr>
        <w:spacing w:line="276" w:lineRule="auto"/>
        <w:ind w:left="567"/>
        <w:rPr>
          <w:rFonts w:cs="Arial"/>
          <w:color w:val="000000"/>
          <w:shd w:val="clear" w:color="auto" w:fill="FFFFFF"/>
        </w:rPr>
      </w:pPr>
      <w:r w:rsidRPr="00D331C9">
        <w:rPr>
          <w:rFonts w:cs="Arial"/>
          <w:color w:val="000000"/>
          <w:shd w:val="clear" w:color="auto" w:fill="FFFFFF"/>
        </w:rPr>
        <w:t xml:space="preserve">Forsvarsministeriets Ejendomsstyrelse </w:t>
      </w:r>
      <w:r>
        <w:rPr>
          <w:rFonts w:cs="Arial"/>
          <w:color w:val="000000"/>
          <w:shd w:val="clear" w:color="auto" w:fill="FFFFFF"/>
        </w:rPr>
        <w:t xml:space="preserve">(FES) </w:t>
      </w:r>
      <w:r w:rsidRPr="00D331C9">
        <w:rPr>
          <w:rFonts w:cs="Arial"/>
          <w:color w:val="000000"/>
          <w:shd w:val="clear" w:color="auto" w:fill="FFFFFF"/>
        </w:rPr>
        <w:t>sørger for, at alle medarbejdere, som er ansat i Forsvarsministeriet har gode forhold, når de går på arbejde. V</w:t>
      </w:r>
      <w:r w:rsidRPr="00D331C9">
        <w:rPr>
          <w:rFonts w:cs="Arial"/>
          <w:color w:val="000000"/>
          <w:shd w:val="clear" w:color="auto" w:fill="FFFFFF"/>
        </w:rPr>
        <w:t>o</w:t>
      </w:r>
      <w:r w:rsidRPr="00D331C9">
        <w:rPr>
          <w:rFonts w:cs="Arial"/>
          <w:color w:val="000000"/>
          <w:shd w:val="clear" w:color="auto" w:fill="FFFFFF"/>
        </w:rPr>
        <w:t xml:space="preserve">res erfaring med omkostningsoptimerede </w:t>
      </w:r>
      <w:r w:rsidR="00AD5ADF" w:rsidRPr="00D331C9">
        <w:rPr>
          <w:rFonts w:cs="Arial"/>
          <w:color w:val="000000"/>
          <w:shd w:val="clear" w:color="auto" w:fill="FFFFFF"/>
        </w:rPr>
        <w:t>Facility</w:t>
      </w:r>
      <w:r w:rsidRPr="00D331C9">
        <w:rPr>
          <w:rFonts w:cs="Arial"/>
          <w:color w:val="000000"/>
          <w:shd w:val="clear" w:color="auto" w:fill="FFFFFF"/>
        </w:rPr>
        <w:t xml:space="preserve"> management-løsninger betyder, at vi kan tilbyde vores kunder optimale betingelser, så de kan koncentrere sig om deres kerneopgaver.</w:t>
      </w:r>
    </w:p>
    <w:p w14:paraId="1CB04E52" w14:textId="77777777" w:rsidR="00751A9A" w:rsidRPr="00D331C9" w:rsidRDefault="00751A9A" w:rsidP="00751A9A">
      <w:pPr>
        <w:spacing w:line="276" w:lineRule="auto"/>
        <w:ind w:left="567"/>
        <w:rPr>
          <w:rFonts w:cs="Arial"/>
        </w:rPr>
      </w:pPr>
    </w:p>
    <w:p w14:paraId="32B967A5" w14:textId="77777777" w:rsidR="00751A9A" w:rsidRPr="005E6967" w:rsidRDefault="00751A9A" w:rsidP="00751A9A">
      <w:pPr>
        <w:spacing w:line="276" w:lineRule="auto"/>
        <w:ind w:left="567"/>
        <w:rPr>
          <w:rFonts w:cs="Arial"/>
          <w:u w:val="single"/>
        </w:rPr>
      </w:pPr>
      <w:r w:rsidRPr="005E6967">
        <w:rPr>
          <w:rFonts w:cs="Arial"/>
          <w:u w:val="single"/>
        </w:rPr>
        <w:t>Regnskabsstyrelsen</w:t>
      </w:r>
    </w:p>
    <w:p w14:paraId="0DCA0634" w14:textId="77777777" w:rsidR="00751A9A" w:rsidRPr="00D331C9" w:rsidRDefault="00751A9A" w:rsidP="00751A9A">
      <w:pPr>
        <w:spacing w:line="276" w:lineRule="auto"/>
        <w:ind w:left="567"/>
        <w:rPr>
          <w:rFonts w:cs="Arial"/>
        </w:rPr>
      </w:pPr>
      <w:r w:rsidRPr="00D331C9">
        <w:rPr>
          <w:rFonts w:cs="Arial"/>
          <w:color w:val="000000"/>
          <w:shd w:val="clear" w:color="auto" w:fill="FFFFFF"/>
        </w:rPr>
        <w:t xml:space="preserve">Forsvarsministeriets Regnskabsstyrelse (FRS) varetager regnskabsopgaver for </w:t>
      </w:r>
      <w:r>
        <w:rPr>
          <w:rFonts w:cs="Arial"/>
          <w:color w:val="000000"/>
          <w:shd w:val="clear" w:color="auto" w:fill="FFFFFF"/>
        </w:rPr>
        <w:t xml:space="preserve">myndighederne under </w:t>
      </w:r>
      <w:r w:rsidRPr="00D331C9">
        <w:rPr>
          <w:rFonts w:cs="Arial"/>
          <w:color w:val="000000"/>
          <w:shd w:val="clear" w:color="auto" w:fill="FFFFFF"/>
        </w:rPr>
        <w:t>Forsvarsministeriet</w:t>
      </w:r>
      <w:r>
        <w:rPr>
          <w:rFonts w:cs="Arial"/>
          <w:color w:val="000000"/>
          <w:shd w:val="clear" w:color="auto" w:fill="FFFFFF"/>
        </w:rPr>
        <w:t>s ressortområde</w:t>
      </w:r>
      <w:r w:rsidRPr="00D331C9">
        <w:rPr>
          <w:rFonts w:cs="Arial"/>
          <w:color w:val="000000"/>
          <w:shd w:val="clear" w:color="auto" w:fill="FFFFFF"/>
        </w:rPr>
        <w:t xml:space="preserve">. Som </w:t>
      </w:r>
      <w:r>
        <w:rPr>
          <w:rFonts w:cs="Arial"/>
          <w:color w:val="000000"/>
          <w:shd w:val="clear" w:color="auto" w:fill="FFFFFF"/>
        </w:rPr>
        <w:t>det</w:t>
      </w:r>
      <w:r w:rsidRPr="00D331C9">
        <w:rPr>
          <w:rFonts w:cs="Arial"/>
          <w:color w:val="000000"/>
          <w:shd w:val="clear" w:color="auto" w:fill="FFFFFF"/>
        </w:rPr>
        <w:t xml:space="preserve"> admin</w:t>
      </w:r>
      <w:r w:rsidRPr="00D331C9">
        <w:rPr>
          <w:rFonts w:cs="Arial"/>
          <w:color w:val="000000"/>
          <w:shd w:val="clear" w:color="auto" w:fill="FFFFFF"/>
        </w:rPr>
        <w:t>i</w:t>
      </w:r>
      <w:r w:rsidRPr="00D331C9">
        <w:rPr>
          <w:rFonts w:cs="Arial"/>
          <w:color w:val="000000"/>
          <w:shd w:val="clear" w:color="auto" w:fill="FFFFFF"/>
        </w:rPr>
        <w:t xml:space="preserve">strative </w:t>
      </w:r>
      <w:r>
        <w:rPr>
          <w:rFonts w:cs="Arial"/>
          <w:color w:val="000000"/>
          <w:shd w:val="clear" w:color="auto" w:fill="FFFFFF"/>
        </w:rPr>
        <w:t>fælles</w:t>
      </w:r>
      <w:r w:rsidRPr="00D331C9">
        <w:rPr>
          <w:rFonts w:cs="Arial"/>
          <w:color w:val="000000"/>
          <w:shd w:val="clear" w:color="auto" w:fill="FFFFFF"/>
        </w:rPr>
        <w:t xml:space="preserve"> service center har </w:t>
      </w:r>
      <w:r>
        <w:rPr>
          <w:rFonts w:cs="Arial"/>
          <w:color w:val="000000"/>
          <w:shd w:val="clear" w:color="auto" w:fill="FFFFFF"/>
        </w:rPr>
        <w:t>FRS</w:t>
      </w:r>
      <w:r w:rsidRPr="00D331C9">
        <w:rPr>
          <w:rFonts w:cs="Arial"/>
          <w:color w:val="000000"/>
          <w:shd w:val="clear" w:color="auto" w:fill="FFFFFF"/>
        </w:rPr>
        <w:t xml:space="preserve"> en bred opgaveportefølje, som spænder fra rejseafregning og fakturabehandling over styring af likviditet til udvikling af regnskabsmodel- og regnskabssystemer samt finansiel controlling.</w:t>
      </w:r>
    </w:p>
    <w:p w14:paraId="1A5CA387" w14:textId="77777777" w:rsidR="00751A9A" w:rsidRPr="00D331C9" w:rsidRDefault="00751A9A" w:rsidP="00751A9A">
      <w:pPr>
        <w:spacing w:line="276" w:lineRule="auto"/>
        <w:ind w:left="567"/>
        <w:rPr>
          <w:rFonts w:cs="Arial"/>
        </w:rPr>
      </w:pPr>
    </w:p>
    <w:p w14:paraId="6EFA3314" w14:textId="77777777" w:rsidR="00751A9A" w:rsidRPr="005E6967" w:rsidRDefault="00751A9A" w:rsidP="00751A9A">
      <w:pPr>
        <w:spacing w:line="276" w:lineRule="auto"/>
        <w:ind w:left="567"/>
        <w:rPr>
          <w:rFonts w:cs="Arial"/>
          <w:u w:val="single"/>
        </w:rPr>
      </w:pPr>
      <w:r w:rsidRPr="005E6967">
        <w:rPr>
          <w:rFonts w:cs="Arial"/>
          <w:u w:val="single"/>
        </w:rPr>
        <w:t>Auditørkorpset</w:t>
      </w:r>
    </w:p>
    <w:p w14:paraId="33BCE365" w14:textId="0F867995" w:rsidR="005662D7" w:rsidRPr="000C73F8" w:rsidRDefault="00751A9A" w:rsidP="00751A9A">
      <w:pPr>
        <w:spacing w:line="360" w:lineRule="auto"/>
        <w:ind w:left="567"/>
        <w:rPr>
          <w:rFonts w:ascii="Tahoma" w:hAnsi="Tahoma" w:cs="Tahoma"/>
        </w:rPr>
      </w:pPr>
      <w:r w:rsidRPr="00D331C9">
        <w:rPr>
          <w:rFonts w:cs="Arial"/>
          <w:color w:val="000000"/>
          <w:shd w:val="clear" w:color="auto" w:fill="FFFFFF"/>
        </w:rPr>
        <w:t>Forsvarsministeriets Auditørkorps har som militær anklagemyndighed til opgave at efterforske og behandle militære straffesager. </w:t>
      </w:r>
      <w:r w:rsidRPr="00D331C9">
        <w:rPr>
          <w:rFonts w:cs="Arial"/>
        </w:rPr>
        <w:t>Auditørkorpset er uafhængigt af forsvaret og det militære kommandosystem og er alene undergivet forsvarsministerens tilsyn.</w:t>
      </w:r>
    </w:p>
    <w:p w14:paraId="706C79D2" w14:textId="77777777" w:rsidR="005662D7" w:rsidRPr="005662D7" w:rsidRDefault="005662D7" w:rsidP="005662D7">
      <w:pPr>
        <w:pStyle w:val="Overskrift2"/>
        <w:spacing w:line="360" w:lineRule="auto"/>
        <w:rPr>
          <w:rFonts w:ascii="Tahoma" w:hAnsi="Tahoma" w:cs="Tahoma"/>
          <w:sz w:val="20"/>
        </w:rPr>
      </w:pPr>
      <w:bookmarkStart w:id="9" w:name="_Toc50358821"/>
      <w:bookmarkStart w:id="10" w:name="_Toc529796811"/>
      <w:r>
        <w:rPr>
          <w:rFonts w:ascii="Tahoma" w:hAnsi="Tahoma" w:cs="Tahoma"/>
          <w:bCs/>
          <w:sz w:val="20"/>
          <w:lang w:val="da"/>
        </w:rPr>
        <w:lastRenderedPageBreak/>
        <w:t xml:space="preserve">Leverandørens </w:t>
      </w:r>
      <w:r w:rsidR="00CD68E9">
        <w:rPr>
          <w:rFonts w:ascii="Tahoma" w:hAnsi="Tahoma" w:cs="Tahoma"/>
          <w:bCs/>
          <w:sz w:val="20"/>
          <w:lang w:val="da"/>
        </w:rPr>
        <w:t>tjeneste</w:t>
      </w:r>
      <w:r>
        <w:rPr>
          <w:rFonts w:ascii="Tahoma" w:hAnsi="Tahoma" w:cs="Tahoma"/>
          <w:bCs/>
          <w:sz w:val="20"/>
          <w:lang w:val="da"/>
        </w:rPr>
        <w:t>ydelser</w:t>
      </w:r>
      <w:bookmarkEnd w:id="9"/>
      <w:bookmarkEnd w:id="10"/>
    </w:p>
    <w:p w14:paraId="4E857DDB" w14:textId="77777777" w:rsidR="00751A9A" w:rsidRPr="00D331C9" w:rsidRDefault="00751A9A" w:rsidP="00751A9A">
      <w:pPr>
        <w:spacing w:line="276" w:lineRule="auto"/>
        <w:ind w:left="567"/>
        <w:rPr>
          <w:rFonts w:cs="Arial"/>
        </w:rPr>
      </w:pPr>
      <w:r w:rsidRPr="00D331C9">
        <w:rPr>
          <w:rFonts w:cs="Arial"/>
        </w:rPr>
        <w:t xml:space="preserve">Leverandøren skal kunne levere alle de ydelser, der er beskrevet i punkt </w:t>
      </w:r>
      <w:r>
        <w:rPr>
          <w:rFonts w:cs="Arial"/>
        </w:rPr>
        <w:t>1.2.1</w:t>
      </w:r>
      <w:r w:rsidRPr="00D331C9">
        <w:rPr>
          <w:rFonts w:cs="Arial"/>
        </w:rPr>
        <w:t xml:space="preserve"> til </w:t>
      </w:r>
      <w:r>
        <w:rPr>
          <w:rFonts w:cs="Arial"/>
        </w:rPr>
        <w:t>1.2.6</w:t>
      </w:r>
      <w:r w:rsidRPr="00D331C9">
        <w:rPr>
          <w:rFonts w:cs="Arial"/>
        </w:rPr>
        <w:t xml:space="preserve">, punkt </w:t>
      </w:r>
      <w:r>
        <w:rPr>
          <w:rFonts w:cs="Arial"/>
        </w:rPr>
        <w:t>2</w:t>
      </w:r>
      <w:r w:rsidRPr="00D331C9">
        <w:rPr>
          <w:rFonts w:cs="Arial"/>
        </w:rPr>
        <w:t xml:space="preserve"> i nærværende appendiks, samt i Leverandørens besvarelse heraf, jf. appendiks C. </w:t>
      </w:r>
    </w:p>
    <w:p w14:paraId="723A2135" w14:textId="77777777" w:rsidR="00751A9A" w:rsidRPr="00D331C9" w:rsidRDefault="00751A9A" w:rsidP="00751A9A">
      <w:pPr>
        <w:spacing w:line="276" w:lineRule="auto"/>
        <w:ind w:left="567"/>
        <w:rPr>
          <w:rFonts w:cs="Arial"/>
        </w:rPr>
      </w:pPr>
    </w:p>
    <w:p w14:paraId="3B18E89D" w14:textId="77777777" w:rsidR="00751A9A" w:rsidRPr="00D331C9" w:rsidRDefault="00751A9A" w:rsidP="00751A9A">
      <w:pPr>
        <w:spacing w:line="276" w:lineRule="auto"/>
        <w:ind w:left="567"/>
        <w:rPr>
          <w:rFonts w:cs="Arial"/>
        </w:rPr>
      </w:pPr>
      <w:r w:rsidRPr="00D331C9">
        <w:rPr>
          <w:rFonts w:cs="Arial"/>
        </w:rPr>
        <w:t xml:space="preserve">Leverandøren skal </w:t>
      </w:r>
      <w:r>
        <w:rPr>
          <w:rFonts w:cs="Arial"/>
        </w:rPr>
        <w:t xml:space="preserve">uanset Købers geografiske placering i Danmark, </w:t>
      </w:r>
      <w:r w:rsidRPr="00D331C9">
        <w:rPr>
          <w:rFonts w:cs="Arial"/>
        </w:rPr>
        <w:t>tillige stille et fast team af nøglemedarbejdere til rådighed for Køber</w:t>
      </w:r>
      <w:r>
        <w:rPr>
          <w:rFonts w:cs="Arial"/>
        </w:rPr>
        <w:t xml:space="preserve"> ved hvert Scope of Work, appendiks E</w:t>
      </w:r>
      <w:r w:rsidRPr="00D331C9">
        <w:rPr>
          <w:rFonts w:cs="Arial"/>
        </w:rPr>
        <w:t xml:space="preserve">. </w:t>
      </w:r>
      <w:r w:rsidRPr="00F87804">
        <w:rPr>
          <w:rFonts w:cs="Arial"/>
        </w:rPr>
        <w:t xml:space="preserve">Teamet skal bestå af de nøglemedarbejdere, der er </w:t>
      </w:r>
      <w:r>
        <w:rPr>
          <w:rFonts w:cs="Arial"/>
        </w:rPr>
        <w:t>beskrevet</w:t>
      </w:r>
      <w:r w:rsidRPr="00F87804">
        <w:rPr>
          <w:rFonts w:cs="Arial"/>
        </w:rPr>
        <w:t xml:space="preserve"> i nærværende</w:t>
      </w:r>
      <w:r w:rsidRPr="00D331C9">
        <w:rPr>
          <w:rFonts w:cs="Arial"/>
        </w:rPr>
        <w:t xml:space="preserve"> </w:t>
      </w:r>
      <w:r w:rsidRPr="00F87804">
        <w:rPr>
          <w:rFonts w:cs="Arial"/>
        </w:rPr>
        <w:t xml:space="preserve">appendiks, krav </w:t>
      </w:r>
      <w:r>
        <w:rPr>
          <w:rFonts w:cs="Arial"/>
        </w:rPr>
        <w:t>7 samt endeligt fastsat i forbindelse med et givent Scope of Work, appendiks E</w:t>
      </w:r>
      <w:r w:rsidRPr="00F87804">
        <w:rPr>
          <w:rFonts w:cs="Arial"/>
        </w:rPr>
        <w:t>.</w:t>
      </w:r>
      <w:r w:rsidRPr="00D331C9">
        <w:rPr>
          <w:rFonts w:cs="Arial"/>
        </w:rPr>
        <w:t xml:space="preserve"> Det forventes, at teamet er tæt knyttet til Køber i samarbejdsrelationen, og at teamet agerer faglig sparringspartner i og omkring opgavebeskrivelsen, </w:t>
      </w:r>
      <w:r>
        <w:rPr>
          <w:rFonts w:cs="Arial"/>
        </w:rPr>
        <w:t>Scope of Work,</w:t>
      </w:r>
      <w:r w:rsidRPr="00D331C9">
        <w:rPr>
          <w:rFonts w:cs="Arial"/>
        </w:rPr>
        <w:t xml:space="preserve"> appendiks E og øvrige opgaver, som er beskrevet i nærværende appendiks. Det forventes, at Leverandøren evner at skabe og vedligeholde en tæt samarbejdsrelation med høj grad af involvering af Køber i alle faser af de konkrete opgavebeskrivelser, appendiks E. Det forventes, at Leverandøren kan tage initiativ på egen hånd og være en proaktiv samarbejdspartner for Køber, fx når det gælder om at præsentere og u</w:t>
      </w:r>
      <w:r w:rsidRPr="00D331C9">
        <w:rPr>
          <w:rFonts w:cs="Arial"/>
        </w:rPr>
        <w:t>d</w:t>
      </w:r>
      <w:r w:rsidRPr="00D331C9">
        <w:rPr>
          <w:rFonts w:cs="Arial"/>
        </w:rPr>
        <w:t>forske nye muligheder i markedet. Det forventes også, at Leverandøren på egen hånd færdiggør aftalte produkter, monitorere og følger op på igangsatte akt</w:t>
      </w:r>
      <w:r w:rsidRPr="00D331C9">
        <w:rPr>
          <w:rFonts w:cs="Arial"/>
        </w:rPr>
        <w:t>i</w:t>
      </w:r>
      <w:r w:rsidRPr="00D331C9">
        <w:rPr>
          <w:rFonts w:cs="Arial"/>
        </w:rPr>
        <w:t>viteter samt overholder deadlines.</w:t>
      </w:r>
      <w:r>
        <w:rPr>
          <w:rFonts w:cs="Arial"/>
        </w:rPr>
        <w:t xml:space="preserve"> Yderligere krav til Leverandørens nøglemedarbejdere findes i Aftalen.</w:t>
      </w:r>
    </w:p>
    <w:p w14:paraId="45A09A57" w14:textId="77777777" w:rsidR="00751A9A" w:rsidRPr="00D331C9" w:rsidRDefault="00751A9A" w:rsidP="00751A9A">
      <w:pPr>
        <w:spacing w:line="276" w:lineRule="auto"/>
        <w:ind w:left="567"/>
        <w:rPr>
          <w:rFonts w:cs="Arial"/>
        </w:rPr>
      </w:pPr>
    </w:p>
    <w:p w14:paraId="6B6A45F5" w14:textId="7A3D2B03" w:rsidR="00751A9A" w:rsidRPr="00751A9A" w:rsidRDefault="00751A9A" w:rsidP="00751A9A">
      <w:pPr>
        <w:spacing w:line="276" w:lineRule="auto"/>
        <w:ind w:left="567"/>
        <w:rPr>
          <w:rFonts w:cs="Arial"/>
        </w:rPr>
      </w:pPr>
      <w:r w:rsidRPr="00D331C9">
        <w:rPr>
          <w:rFonts w:cs="Arial"/>
        </w:rPr>
        <w:t>I relation til samarbejdet skal Leverandøren bistå Køber med følgende opgaver:</w:t>
      </w:r>
    </w:p>
    <w:p w14:paraId="670AC0A3" w14:textId="77777777" w:rsidR="00751A9A" w:rsidRPr="00751A9A" w:rsidRDefault="00751A9A" w:rsidP="00751A9A">
      <w:pPr>
        <w:pStyle w:val="Overskrift3"/>
        <w:ind w:left="567"/>
        <w:rPr>
          <w:rFonts w:ascii="Tahoma" w:hAnsi="Tahoma" w:cs="Tahoma"/>
          <w:sz w:val="20"/>
        </w:rPr>
      </w:pPr>
      <w:bookmarkStart w:id="11" w:name="_Toc44492671"/>
      <w:bookmarkStart w:id="12" w:name="_Toc50358822"/>
      <w:r w:rsidRPr="00751A9A">
        <w:rPr>
          <w:rFonts w:ascii="Tahoma" w:hAnsi="Tahoma" w:cs="Tahoma"/>
          <w:sz w:val="20"/>
        </w:rPr>
        <w:t>Leverancer af strategisk karakter</w:t>
      </w:r>
      <w:bookmarkEnd w:id="11"/>
      <w:bookmarkEnd w:id="12"/>
    </w:p>
    <w:p w14:paraId="228D17FD" w14:textId="77777777" w:rsidR="00751A9A" w:rsidRPr="00D331C9" w:rsidRDefault="00751A9A" w:rsidP="00751A9A">
      <w:pPr>
        <w:spacing w:line="276" w:lineRule="auto"/>
        <w:ind w:left="567"/>
        <w:rPr>
          <w:rFonts w:cs="Arial"/>
        </w:rPr>
      </w:pPr>
      <w:r w:rsidRPr="00D331C9">
        <w:rPr>
          <w:rFonts w:cs="Arial"/>
        </w:rPr>
        <w:t>På de områder, hvor der allerede er eksisterende tiltag skal Leverandøren bistå Køber med opdatering og videreudvikling af det overordnede strategiske a</w:t>
      </w:r>
      <w:r w:rsidRPr="00D331C9">
        <w:rPr>
          <w:rFonts w:cs="Arial"/>
        </w:rPr>
        <w:t>r</w:t>
      </w:r>
      <w:r w:rsidRPr="00D331C9">
        <w:rPr>
          <w:rFonts w:cs="Arial"/>
        </w:rPr>
        <w:t>bejde, som er det strategiske fundament for den samlede markedsføringsindsats. For områder, hvor der ikke tiltag, skal Leverandøren bistå med udvikling her af, og fremadrettet bistå med opdatering og videreudvikling heraf.</w:t>
      </w:r>
    </w:p>
    <w:p w14:paraId="19DE1888" w14:textId="77777777" w:rsidR="00751A9A" w:rsidRPr="00D331C9" w:rsidRDefault="00751A9A" w:rsidP="00751A9A">
      <w:pPr>
        <w:spacing w:line="276" w:lineRule="auto"/>
        <w:ind w:left="567"/>
        <w:rPr>
          <w:rFonts w:cs="Arial"/>
        </w:rPr>
      </w:pPr>
    </w:p>
    <w:p w14:paraId="785FE827" w14:textId="0738A809" w:rsidR="00751A9A" w:rsidRPr="00D331C9" w:rsidRDefault="00751A9A" w:rsidP="00751A9A">
      <w:pPr>
        <w:spacing w:line="276" w:lineRule="auto"/>
        <w:ind w:left="567"/>
        <w:rPr>
          <w:rFonts w:cs="Arial"/>
        </w:rPr>
      </w:pPr>
      <w:r w:rsidRPr="00D331C9">
        <w:rPr>
          <w:rFonts w:cs="Arial"/>
        </w:rPr>
        <w:t>Leverandøren skal rådgive om og i samarbejde med Køber bidrage til videreudvikling af den overordnede strategi for området, kampagnestrategi, tilrettelæ</w:t>
      </w:r>
      <w:r w:rsidRPr="00D331C9">
        <w:rPr>
          <w:rFonts w:cs="Arial"/>
        </w:rPr>
        <w:t>g</w:t>
      </w:r>
      <w:r w:rsidRPr="00D331C9">
        <w:rPr>
          <w:rFonts w:cs="Arial"/>
        </w:rPr>
        <w:t>gelse og afvikling af kampagner, herunder taktik, kampagne</w:t>
      </w:r>
      <w:r w:rsidR="00AD5ADF">
        <w:rPr>
          <w:rFonts w:cs="Arial"/>
        </w:rPr>
        <w:t>-</w:t>
      </w:r>
      <w:r w:rsidRPr="00D331C9">
        <w:rPr>
          <w:rFonts w:cs="Arial"/>
        </w:rPr>
        <w:t xml:space="preserve">flow og evaluering, samt afklaring af målgruppe, mål og delmål på kort og længere sigt under inddragelse af målgruppeundersøgelser, analyser med videre. </w:t>
      </w:r>
    </w:p>
    <w:p w14:paraId="125A1CB4" w14:textId="77777777" w:rsidR="00751A9A" w:rsidRPr="00D331C9" w:rsidRDefault="00751A9A" w:rsidP="00751A9A">
      <w:pPr>
        <w:spacing w:line="276" w:lineRule="auto"/>
        <w:ind w:left="567"/>
        <w:rPr>
          <w:rFonts w:cs="Arial"/>
        </w:rPr>
      </w:pPr>
    </w:p>
    <w:p w14:paraId="260BD486" w14:textId="77777777" w:rsidR="00751A9A" w:rsidRPr="00D331C9" w:rsidRDefault="00751A9A" w:rsidP="00751A9A">
      <w:pPr>
        <w:spacing w:line="276" w:lineRule="auto"/>
        <w:ind w:left="567"/>
        <w:rPr>
          <w:rFonts w:cs="Arial"/>
        </w:rPr>
      </w:pPr>
      <w:r w:rsidRPr="00D331C9">
        <w:rPr>
          <w:rFonts w:cs="Arial"/>
        </w:rPr>
        <w:t>Leverandøren skal i samarbejde med Køber kunne udvikle et strategisk, kreativt og samlende marketing- og kommunikationskoncept, som bygger videre på de platforme og de indsigter, der er udviklet, udarbejdet og anvendt de seneste år (såfremt det er en kampagne for et område, hvor der har været eller er e</w:t>
      </w:r>
      <w:r w:rsidRPr="00D331C9">
        <w:rPr>
          <w:rFonts w:cs="Arial"/>
        </w:rPr>
        <w:t>k</w:t>
      </w:r>
      <w:r w:rsidRPr="00D331C9">
        <w:rPr>
          <w:rFonts w:cs="Arial"/>
        </w:rPr>
        <w:t>sisterende markedsføringskampagne.) Konceptet skal være anvendeligt i kommunikations- og markedsføringsindsatsen på alle plan, på alle relevante pla</w:t>
      </w:r>
      <w:r w:rsidRPr="00D331C9">
        <w:rPr>
          <w:rFonts w:cs="Arial"/>
        </w:rPr>
        <w:t>t</w:t>
      </w:r>
      <w:r w:rsidRPr="00D331C9">
        <w:rPr>
          <w:rFonts w:cs="Arial"/>
        </w:rPr>
        <w:t xml:space="preserve">forme og over for alle mediegrupper og til alle relevante målgrupper. </w:t>
      </w:r>
    </w:p>
    <w:p w14:paraId="2EE4D5D3" w14:textId="77777777" w:rsidR="00751A9A" w:rsidRPr="00D331C9" w:rsidRDefault="00751A9A" w:rsidP="00751A9A">
      <w:pPr>
        <w:spacing w:line="276" w:lineRule="auto"/>
        <w:ind w:left="567"/>
        <w:rPr>
          <w:rFonts w:cs="Arial"/>
        </w:rPr>
      </w:pPr>
    </w:p>
    <w:p w14:paraId="3D85BC2D" w14:textId="5B722024" w:rsidR="00751A9A" w:rsidRPr="00751A9A" w:rsidRDefault="00751A9A" w:rsidP="00751A9A">
      <w:pPr>
        <w:spacing w:line="276" w:lineRule="auto"/>
        <w:ind w:left="567"/>
        <w:rPr>
          <w:rFonts w:cs="Arial"/>
        </w:rPr>
      </w:pPr>
      <w:r w:rsidRPr="00D331C9">
        <w:rPr>
          <w:rFonts w:cs="Arial"/>
        </w:rPr>
        <w:lastRenderedPageBreak/>
        <w:t>Leverandøren skal i samarbejde med Køber og øvrige relevante leverandører rådgive om, udvikle og gennemføre relevante undersøgelser, målinger og an</w:t>
      </w:r>
      <w:r w:rsidRPr="00D331C9">
        <w:rPr>
          <w:rFonts w:cs="Arial"/>
        </w:rPr>
        <w:t>a</w:t>
      </w:r>
      <w:r w:rsidRPr="00D331C9">
        <w:rPr>
          <w:rFonts w:cs="Arial"/>
        </w:rPr>
        <w:t>lyser til brug for udvikling af strategi, udvikling af kampagner med videre samt udvikling og anvendelse af Købers emnedatabase.</w:t>
      </w:r>
    </w:p>
    <w:p w14:paraId="4E90E28A" w14:textId="77777777" w:rsidR="00751A9A" w:rsidRPr="00751A9A" w:rsidRDefault="00751A9A" w:rsidP="00751A9A">
      <w:pPr>
        <w:pStyle w:val="Overskrift3"/>
        <w:ind w:left="567"/>
        <w:rPr>
          <w:rFonts w:ascii="Tahoma" w:hAnsi="Tahoma" w:cs="Tahoma"/>
          <w:sz w:val="20"/>
        </w:rPr>
      </w:pPr>
      <w:bookmarkStart w:id="13" w:name="_Toc44492672"/>
      <w:bookmarkStart w:id="14" w:name="_Toc50358823"/>
      <w:r w:rsidRPr="00751A9A">
        <w:rPr>
          <w:rFonts w:ascii="Tahoma" w:hAnsi="Tahoma" w:cs="Tahoma"/>
          <w:sz w:val="20"/>
        </w:rPr>
        <w:t>Leverancer af taktisk karakter</w:t>
      </w:r>
      <w:bookmarkEnd w:id="13"/>
      <w:bookmarkEnd w:id="14"/>
    </w:p>
    <w:p w14:paraId="33D20CF8" w14:textId="77777777" w:rsidR="00751A9A" w:rsidRPr="00D331C9" w:rsidRDefault="00751A9A" w:rsidP="00751A9A">
      <w:pPr>
        <w:ind w:left="567"/>
        <w:rPr>
          <w:rFonts w:cs="Arial"/>
        </w:rPr>
      </w:pPr>
      <w:bookmarkStart w:id="15" w:name="_Toc510814541"/>
      <w:bookmarkStart w:id="16" w:name="_Toc510814542"/>
      <w:bookmarkStart w:id="17" w:name="_Toc510814543"/>
      <w:bookmarkStart w:id="18" w:name="_Toc510814544"/>
      <w:bookmarkEnd w:id="15"/>
      <w:bookmarkEnd w:id="16"/>
      <w:bookmarkEnd w:id="17"/>
      <w:bookmarkEnd w:id="18"/>
      <w:r w:rsidRPr="00D331C9">
        <w:rPr>
          <w:rFonts w:cs="Arial"/>
        </w:rPr>
        <w:t xml:space="preserve">Leverandøren skal bistå Køber i forhold til udvikling og eksekvering af kampagner, ligesom Leverandøren skal være i stand til at levere færdigt materiale til eksekvering på alle relevante platforme. </w:t>
      </w:r>
    </w:p>
    <w:p w14:paraId="1C484C14" w14:textId="77777777" w:rsidR="00751A9A" w:rsidRPr="00D331C9" w:rsidRDefault="00751A9A" w:rsidP="00751A9A">
      <w:pPr>
        <w:ind w:left="567"/>
        <w:rPr>
          <w:rFonts w:cs="Arial"/>
        </w:rPr>
      </w:pPr>
    </w:p>
    <w:p w14:paraId="1C9B67C5" w14:textId="77777777" w:rsidR="00751A9A" w:rsidRPr="00D331C9" w:rsidRDefault="00751A9A" w:rsidP="00751A9A">
      <w:pPr>
        <w:ind w:left="567"/>
        <w:rPr>
          <w:rFonts w:cs="Arial"/>
        </w:rPr>
      </w:pPr>
      <w:r w:rsidRPr="00D331C9">
        <w:rPr>
          <w:rFonts w:cs="Arial"/>
        </w:rPr>
        <w:t>Leverandøren skal rådgive om samt udvikle og udarbejde (design, udformning samt produktion og færdiggørelse til produktion) digitale og analoge elementer, eksempelvis reklamefilm, annoncer, plakater, web- og mobilbannere, videoer, radiospots, udstillingselementer (som f.eks. windbannere, ståborde, bagvægge mv.), busreklamer, både udenfor og hængeskilte indenfor, visitkort, artikler til PR, brochurer, præsentationer, events, opsætning og produktion af kampagn</w:t>
      </w:r>
      <w:r w:rsidRPr="00D331C9">
        <w:rPr>
          <w:rFonts w:cs="Arial"/>
        </w:rPr>
        <w:t>e</w:t>
      </w:r>
      <w:r w:rsidRPr="00D331C9">
        <w:rPr>
          <w:rFonts w:cs="Arial"/>
        </w:rPr>
        <w:t>elementer og hvervematerialer, fotos til kampagner samt redaktionelt brug, webdesign og -udvikling, udvikling af specifikke moduler til tilmelding og tests, a</w:t>
      </w:r>
      <w:r w:rsidRPr="00D331C9">
        <w:rPr>
          <w:rFonts w:cs="Arial"/>
        </w:rPr>
        <w:t>p</w:t>
      </w:r>
      <w:r w:rsidRPr="00D331C9">
        <w:rPr>
          <w:rFonts w:cs="Arial"/>
        </w:rPr>
        <w:t xml:space="preserve">plikationer til mobile </w:t>
      </w:r>
      <w:r>
        <w:rPr>
          <w:rFonts w:cs="Arial"/>
        </w:rPr>
        <w:t>enheder</w:t>
      </w:r>
      <w:r w:rsidRPr="00D331C9">
        <w:rPr>
          <w:rFonts w:cs="Arial"/>
        </w:rPr>
        <w:t xml:space="preserve"> og sociale medier med videre.</w:t>
      </w:r>
    </w:p>
    <w:p w14:paraId="10E8B581" w14:textId="77777777" w:rsidR="00751A9A" w:rsidRPr="00D331C9" w:rsidRDefault="00751A9A" w:rsidP="00751A9A">
      <w:pPr>
        <w:ind w:left="567"/>
        <w:rPr>
          <w:rFonts w:cs="Arial"/>
        </w:rPr>
      </w:pPr>
      <w:r w:rsidRPr="00D331C9">
        <w:rPr>
          <w:rFonts w:cs="Arial"/>
        </w:rPr>
        <w:t>Ved færdiggørelse til produktion forstås eksempelvis færdiggørelse til tryk for så vidt angår produkter, der skal trykkes.</w:t>
      </w:r>
    </w:p>
    <w:p w14:paraId="4A87CD89" w14:textId="77777777" w:rsidR="00751A9A" w:rsidRPr="00D331C9" w:rsidRDefault="00751A9A" w:rsidP="00751A9A">
      <w:pPr>
        <w:ind w:left="567"/>
        <w:rPr>
          <w:rFonts w:cs="Arial"/>
        </w:rPr>
      </w:pPr>
    </w:p>
    <w:p w14:paraId="56E4D909" w14:textId="77777777" w:rsidR="00751A9A" w:rsidRDefault="00751A9A" w:rsidP="00751A9A">
      <w:pPr>
        <w:ind w:left="567"/>
        <w:rPr>
          <w:rFonts w:ascii="Tahoma" w:hAnsi="Tahoma" w:cs="Tahoma"/>
        </w:rPr>
      </w:pPr>
      <w:r w:rsidRPr="00D331C9">
        <w:rPr>
          <w:rFonts w:cs="Arial"/>
        </w:rPr>
        <w:t>Leverandøren kan tildeles opgaver vedrørende udvikling af re</w:t>
      </w:r>
      <w:r w:rsidRPr="00336460">
        <w:rPr>
          <w:rFonts w:ascii="Tahoma" w:hAnsi="Tahoma" w:cs="Tahoma"/>
        </w:rPr>
        <w:t xml:space="preserve">levant indhold til både eksterne og interne platforme og kanaler. </w:t>
      </w:r>
      <w:r w:rsidRPr="005322E6">
        <w:rPr>
          <w:rFonts w:ascii="Tahoma" w:hAnsi="Tahoma" w:cs="Tahoma"/>
        </w:rPr>
        <w:t>Rettigheder til udviklede mat</w:t>
      </w:r>
      <w:r w:rsidRPr="005322E6">
        <w:rPr>
          <w:rFonts w:ascii="Tahoma" w:hAnsi="Tahoma" w:cs="Tahoma"/>
        </w:rPr>
        <w:t>e</w:t>
      </w:r>
      <w:r w:rsidRPr="005322E6">
        <w:rPr>
          <w:rFonts w:ascii="Tahoma" w:hAnsi="Tahoma" w:cs="Tahoma"/>
        </w:rPr>
        <w:t>rialer (eks. film, videoer, billeder, print, digitale løsninger, applikationer, advertorials, artikler, grafiske produkter, koncepter, undersøgelser, analyser</w:t>
      </w:r>
      <w:r>
        <w:rPr>
          <w:rFonts w:ascii="Tahoma" w:hAnsi="Tahoma" w:cs="Tahoma"/>
        </w:rPr>
        <w:t xml:space="preserve">, </w:t>
      </w:r>
      <w:r w:rsidRPr="00336460">
        <w:rPr>
          <w:rFonts w:ascii="Tahoma" w:hAnsi="Tahoma" w:cs="Tahoma"/>
        </w:rPr>
        <w:t xml:space="preserve">andre tekster, applikationer til digitale </w:t>
      </w:r>
      <w:r>
        <w:rPr>
          <w:rFonts w:ascii="Tahoma" w:hAnsi="Tahoma" w:cs="Tahoma"/>
        </w:rPr>
        <w:t>enheder</w:t>
      </w:r>
      <w:r w:rsidRPr="00336460">
        <w:rPr>
          <w:rFonts w:ascii="Tahoma" w:hAnsi="Tahoma" w:cs="Tahoma"/>
        </w:rPr>
        <w:t xml:space="preserve"> og sociale medier, digitale løsninger</w:t>
      </w:r>
      <w:r>
        <w:rPr>
          <w:rFonts w:ascii="Tahoma" w:hAnsi="Tahoma" w:cs="Tahoma"/>
        </w:rPr>
        <w:t>,</w:t>
      </w:r>
      <w:r w:rsidRPr="005322E6">
        <w:rPr>
          <w:rFonts w:ascii="Tahoma" w:hAnsi="Tahoma" w:cs="Tahoma"/>
        </w:rPr>
        <w:t xml:space="preserve"> mv.) tilfalder K</w:t>
      </w:r>
      <w:r>
        <w:rPr>
          <w:rFonts w:ascii="Tahoma" w:hAnsi="Tahoma" w:cs="Tahoma"/>
        </w:rPr>
        <w:t>øber</w:t>
      </w:r>
      <w:r w:rsidRPr="005322E6">
        <w:rPr>
          <w:rFonts w:ascii="Tahoma" w:hAnsi="Tahoma" w:cs="Tahoma"/>
        </w:rPr>
        <w:t xml:space="preserve">, jf. </w:t>
      </w:r>
      <w:r w:rsidRPr="00DF3175">
        <w:rPr>
          <w:rFonts w:ascii="Tahoma" w:hAnsi="Tahoma" w:cs="Tahoma"/>
        </w:rPr>
        <w:t xml:space="preserve">Aftalens punkt </w:t>
      </w:r>
      <w:r w:rsidRPr="004D042B">
        <w:rPr>
          <w:rFonts w:ascii="Tahoma" w:hAnsi="Tahoma" w:cs="Tahoma"/>
        </w:rPr>
        <w:t>12.</w:t>
      </w:r>
    </w:p>
    <w:p w14:paraId="24670710" w14:textId="77777777" w:rsidR="00751A9A" w:rsidRDefault="00751A9A" w:rsidP="00751A9A">
      <w:pPr>
        <w:ind w:left="567"/>
        <w:rPr>
          <w:rFonts w:ascii="Tahoma" w:hAnsi="Tahoma" w:cs="Tahoma"/>
        </w:rPr>
      </w:pPr>
    </w:p>
    <w:p w14:paraId="1F86ADA8" w14:textId="77777777" w:rsidR="00751A9A" w:rsidRPr="005322E6" w:rsidRDefault="00751A9A" w:rsidP="00751A9A">
      <w:pPr>
        <w:ind w:left="567"/>
        <w:rPr>
          <w:rFonts w:ascii="Tahoma" w:hAnsi="Tahoma" w:cs="Tahoma"/>
        </w:rPr>
      </w:pPr>
      <w:r w:rsidRPr="005322E6">
        <w:rPr>
          <w:rFonts w:ascii="Tahoma" w:hAnsi="Tahoma" w:cs="Tahoma"/>
        </w:rPr>
        <w:t>Leverandøren skal være i stand til at rådgive om, udvikle, implementere og opdatere materiale til K</w:t>
      </w:r>
      <w:r>
        <w:rPr>
          <w:rFonts w:ascii="Tahoma" w:hAnsi="Tahoma" w:cs="Tahoma"/>
        </w:rPr>
        <w:t>øber</w:t>
      </w:r>
      <w:r w:rsidRPr="005322E6">
        <w:rPr>
          <w:rFonts w:ascii="Tahoma" w:hAnsi="Tahoma" w:cs="Tahoma"/>
        </w:rPr>
        <w:t>s interne platforme</w:t>
      </w:r>
      <w:r>
        <w:rPr>
          <w:rFonts w:ascii="Tahoma" w:hAnsi="Tahoma" w:cs="Tahoma"/>
        </w:rPr>
        <w:t xml:space="preserve"> som pt. er</w:t>
      </w:r>
      <w:r w:rsidRPr="005322E6">
        <w:rPr>
          <w:rFonts w:ascii="Tahoma" w:hAnsi="Tahoma" w:cs="Tahoma"/>
        </w:rPr>
        <w:t>:</w:t>
      </w:r>
    </w:p>
    <w:p w14:paraId="0CC0CC64" w14:textId="77777777" w:rsidR="00751A9A" w:rsidRPr="005322E6" w:rsidRDefault="00751A9A" w:rsidP="00751A9A">
      <w:pPr>
        <w:ind w:left="567"/>
        <w:rPr>
          <w:rFonts w:ascii="Tahoma" w:hAnsi="Tahoma" w:cs="Tahoma"/>
        </w:rPr>
      </w:pPr>
    </w:p>
    <w:p w14:paraId="5B6DE14F" w14:textId="77777777" w:rsidR="00751A9A" w:rsidRPr="00DF3175" w:rsidRDefault="00751A9A" w:rsidP="00751A9A">
      <w:pPr>
        <w:pStyle w:val="Opstilling-punkttegn"/>
        <w:ind w:left="567"/>
      </w:pPr>
      <w:r w:rsidRPr="00DF3175">
        <w:t xml:space="preserve">Websites: </w:t>
      </w:r>
    </w:p>
    <w:p w14:paraId="21696A65" w14:textId="77777777" w:rsidR="00751A9A" w:rsidRDefault="00751A9A" w:rsidP="00751A9A">
      <w:pPr>
        <w:ind w:left="567"/>
        <w:rPr>
          <w:rFonts w:ascii="Tahoma" w:hAnsi="Tahoma" w:cs="Tahoma"/>
        </w:rPr>
      </w:pPr>
    </w:p>
    <w:p w14:paraId="64235E3C" w14:textId="3984332C" w:rsidR="00751A9A" w:rsidRDefault="00751A9A" w:rsidP="00751A9A">
      <w:pPr>
        <w:ind w:left="567"/>
        <w:rPr>
          <w:rFonts w:ascii="Tahoma" w:hAnsi="Tahoma" w:cs="Tahoma"/>
        </w:rPr>
      </w:pPr>
      <w:r w:rsidRPr="005322E6">
        <w:rPr>
          <w:rFonts w:ascii="Tahoma" w:hAnsi="Tahoma" w:cs="Tahoma"/>
        </w:rPr>
        <w:t xml:space="preserve">FPS udvikler og vedligeholder </w:t>
      </w:r>
      <w:r>
        <w:rPr>
          <w:rFonts w:ascii="Tahoma" w:hAnsi="Tahoma" w:cs="Tahoma"/>
        </w:rPr>
        <w:t>karriere.forsvaret.dk</w:t>
      </w:r>
      <w:r w:rsidRPr="005322E6">
        <w:rPr>
          <w:rFonts w:ascii="Tahoma" w:hAnsi="Tahoma" w:cs="Tahoma"/>
        </w:rPr>
        <w:t xml:space="preserve">, som blandt andet indeholder Forsvaret.dk/uddannelser, Forsvaret.dk/job og Forsvaret.dk/værnepligt. </w:t>
      </w:r>
      <w:r>
        <w:rPr>
          <w:rFonts w:ascii="Tahoma" w:hAnsi="Tahoma" w:cs="Tahoma"/>
        </w:rPr>
        <w:t xml:space="preserve">Sitet optimeres løbende </w:t>
      </w:r>
      <w:r w:rsidRPr="005322E6">
        <w:rPr>
          <w:rFonts w:ascii="Tahoma" w:hAnsi="Tahoma" w:cs="Tahoma"/>
        </w:rPr>
        <w:t>i forhold til kampagner, udvikling af design og funktionaliteter, videreudvikling af indhold med videre</w:t>
      </w:r>
      <w:r>
        <w:rPr>
          <w:rFonts w:ascii="Tahoma" w:hAnsi="Tahoma" w:cs="Tahoma"/>
        </w:rPr>
        <w:t>.</w:t>
      </w:r>
    </w:p>
    <w:p w14:paraId="3BE310D1" w14:textId="77777777" w:rsidR="00751A9A" w:rsidRDefault="00751A9A" w:rsidP="00751A9A">
      <w:pPr>
        <w:ind w:left="567"/>
        <w:rPr>
          <w:rFonts w:ascii="Tahoma" w:hAnsi="Tahoma" w:cs="Tahoma"/>
        </w:rPr>
      </w:pPr>
    </w:p>
    <w:p w14:paraId="110906C8" w14:textId="12D2435D" w:rsidR="00751A9A" w:rsidRDefault="00751A9A" w:rsidP="00902B76">
      <w:pPr>
        <w:ind w:left="567"/>
        <w:rPr>
          <w:rFonts w:ascii="Tahoma" w:hAnsi="Tahoma" w:cs="Tahoma"/>
        </w:rPr>
      </w:pPr>
      <w:r>
        <w:rPr>
          <w:rFonts w:ascii="Tahoma" w:hAnsi="Tahoma" w:cs="Tahoma"/>
        </w:rPr>
        <w:t xml:space="preserve">HJK brander sig bl.a. igennem </w:t>
      </w:r>
      <w:hyperlink r:id="rId15" w:history="1">
        <w:r w:rsidRPr="00DF3175">
          <w:t>http://vistillerop.dk</w:t>
        </w:r>
      </w:hyperlink>
      <w:r>
        <w:rPr>
          <w:rFonts w:ascii="Tahoma" w:hAnsi="Tahoma" w:cs="Tahoma"/>
        </w:rPr>
        <w:t>, som er</w:t>
      </w:r>
      <w:r w:rsidRPr="00733415">
        <w:rPr>
          <w:rFonts w:ascii="Tahoma" w:hAnsi="Tahoma" w:cs="Tahoma"/>
        </w:rPr>
        <w:t xml:space="preserve"> </w:t>
      </w:r>
      <w:r w:rsidRPr="002A5B4D">
        <w:rPr>
          <w:rFonts w:ascii="Tahoma" w:hAnsi="Tahoma" w:cs="Tahoma"/>
        </w:rPr>
        <w:t>hjemmeværnets rekrutterings- og kampagnesite.</w:t>
      </w:r>
      <w:r>
        <w:rPr>
          <w:rFonts w:ascii="Tahoma" w:hAnsi="Tahoma" w:cs="Tahoma"/>
        </w:rPr>
        <w:t xml:space="preserve"> </w:t>
      </w:r>
      <w:r w:rsidRPr="00733415">
        <w:rPr>
          <w:rFonts w:ascii="Tahoma" w:hAnsi="Tahoma" w:cs="Tahoma"/>
        </w:rPr>
        <w:t xml:space="preserve">Leverandøren skal kunne </w:t>
      </w:r>
      <w:r>
        <w:rPr>
          <w:rFonts w:ascii="Tahoma" w:hAnsi="Tahoma" w:cs="Tahoma"/>
        </w:rPr>
        <w:t>bidrage med</w:t>
      </w:r>
      <w:r w:rsidRPr="00733415">
        <w:rPr>
          <w:rFonts w:ascii="Tahoma" w:hAnsi="Tahoma" w:cs="Tahoma"/>
        </w:rPr>
        <w:t xml:space="preserve"> kampagn</w:t>
      </w:r>
      <w:r w:rsidRPr="00733415">
        <w:rPr>
          <w:rFonts w:ascii="Tahoma" w:hAnsi="Tahoma" w:cs="Tahoma"/>
        </w:rPr>
        <w:t>e</w:t>
      </w:r>
      <w:r w:rsidRPr="00733415">
        <w:rPr>
          <w:rFonts w:ascii="Tahoma" w:hAnsi="Tahoma" w:cs="Tahoma"/>
        </w:rPr>
        <w:t xml:space="preserve">design og udvikling </w:t>
      </w:r>
      <w:r w:rsidRPr="002A5B4D">
        <w:rPr>
          <w:rFonts w:ascii="Tahoma" w:hAnsi="Tahoma" w:cs="Tahoma"/>
        </w:rPr>
        <w:t>på</w:t>
      </w:r>
      <w:r>
        <w:rPr>
          <w:rFonts w:ascii="Tahoma" w:hAnsi="Tahoma" w:cs="Tahoma"/>
        </w:rPr>
        <w:t xml:space="preserve"> siden</w:t>
      </w:r>
      <w:r w:rsidRPr="002A5B4D">
        <w:rPr>
          <w:rFonts w:ascii="Tahoma" w:hAnsi="Tahoma" w:cs="Tahoma"/>
        </w:rPr>
        <w:t>.</w:t>
      </w:r>
      <w:r w:rsidR="00EF4AAF" w:rsidRPr="00EF4AAF">
        <w:rPr>
          <w:rFonts w:ascii="Tahoma" w:hAnsi="Tahoma" w:cs="Tahoma"/>
        </w:rPr>
        <w:t xml:space="preserve"> </w:t>
      </w:r>
    </w:p>
    <w:p w14:paraId="2255ECDE" w14:textId="77777777" w:rsidR="00751A9A" w:rsidRDefault="00751A9A" w:rsidP="00751A9A">
      <w:pPr>
        <w:ind w:left="567"/>
        <w:rPr>
          <w:rFonts w:ascii="Tahoma" w:hAnsi="Tahoma" w:cs="Tahoma"/>
        </w:rPr>
      </w:pPr>
    </w:p>
    <w:p w14:paraId="556CBBB1" w14:textId="77777777" w:rsidR="00751A9A" w:rsidRPr="002A5B4D" w:rsidRDefault="00751A9A" w:rsidP="00751A9A">
      <w:pPr>
        <w:ind w:left="567"/>
        <w:rPr>
          <w:rFonts w:ascii="Tahoma" w:hAnsi="Tahoma" w:cs="Tahoma"/>
        </w:rPr>
      </w:pPr>
      <w:r w:rsidRPr="00710B05">
        <w:rPr>
          <w:rFonts w:ascii="Tahoma" w:hAnsi="Tahoma" w:cs="Tahoma"/>
        </w:rPr>
        <w:t xml:space="preserve">Søværnet </w:t>
      </w:r>
      <w:r>
        <w:rPr>
          <w:rFonts w:ascii="Tahoma" w:hAnsi="Tahoma" w:cs="Tahoma"/>
        </w:rPr>
        <w:t xml:space="preserve">har bl.a. en igangværende kampagne som har tilknyttet </w:t>
      </w:r>
      <w:hyperlink r:id="rId16" w:history="1">
        <w:r w:rsidRPr="00C868E5">
          <w:rPr>
            <w:rStyle w:val="Hyperlink"/>
            <w:rFonts w:ascii="Tahoma" w:hAnsi="Tahoma" w:cs="Tahoma"/>
          </w:rPr>
          <w:t>www.havmiljøvogter.dk</w:t>
        </w:r>
      </w:hyperlink>
      <w:r>
        <w:rPr>
          <w:rFonts w:ascii="Tahoma" w:hAnsi="Tahoma" w:cs="Tahoma"/>
        </w:rPr>
        <w:t>. Leverandøren skal</w:t>
      </w:r>
      <w:r w:rsidRPr="00710B05">
        <w:rPr>
          <w:rFonts w:ascii="Tahoma" w:hAnsi="Tahoma" w:cs="Tahoma"/>
        </w:rPr>
        <w:t xml:space="preserve"> herunder </w:t>
      </w:r>
      <w:r>
        <w:rPr>
          <w:rFonts w:ascii="Tahoma" w:hAnsi="Tahoma" w:cs="Tahoma"/>
        </w:rPr>
        <w:t>varetage</w:t>
      </w:r>
      <w:r w:rsidRPr="00710B05">
        <w:rPr>
          <w:rFonts w:ascii="Tahoma" w:hAnsi="Tahoma" w:cs="Tahoma"/>
        </w:rPr>
        <w:t xml:space="preserve"> backups, opdateringer, sø</w:t>
      </w:r>
      <w:r w:rsidRPr="00710B05">
        <w:rPr>
          <w:rFonts w:ascii="Tahoma" w:hAnsi="Tahoma" w:cs="Tahoma"/>
        </w:rPr>
        <w:t>r</w:t>
      </w:r>
      <w:r>
        <w:rPr>
          <w:rFonts w:ascii="Tahoma" w:hAnsi="Tahoma" w:cs="Tahoma"/>
        </w:rPr>
        <w:t>ge for sik</w:t>
      </w:r>
      <w:r w:rsidRPr="00710B05">
        <w:rPr>
          <w:rFonts w:ascii="Tahoma" w:hAnsi="Tahoma" w:cs="Tahoma"/>
        </w:rPr>
        <w:t>kerhed og yde support.</w:t>
      </w:r>
    </w:p>
    <w:p w14:paraId="4769543C" w14:textId="77777777" w:rsidR="00751A9A" w:rsidRPr="005322E6" w:rsidRDefault="00751A9A" w:rsidP="00751A9A">
      <w:pPr>
        <w:ind w:left="567"/>
        <w:rPr>
          <w:rFonts w:ascii="Tahoma" w:hAnsi="Tahoma" w:cs="Tahoma"/>
        </w:rPr>
      </w:pPr>
    </w:p>
    <w:p w14:paraId="2ED160F5" w14:textId="77777777" w:rsidR="00751A9A" w:rsidRPr="00DF3175" w:rsidRDefault="00751A9A" w:rsidP="00751A9A">
      <w:pPr>
        <w:ind w:left="567"/>
        <w:rPr>
          <w:rFonts w:ascii="Tahoma" w:hAnsi="Tahoma" w:cs="Tahoma"/>
        </w:rPr>
      </w:pPr>
      <w:r w:rsidRPr="00DF3175">
        <w:rPr>
          <w:rFonts w:ascii="Tahoma" w:hAnsi="Tahoma" w:cs="Tahoma"/>
        </w:rPr>
        <w:t>Sociale medier:</w:t>
      </w:r>
    </w:p>
    <w:p w14:paraId="318164B5" w14:textId="77777777" w:rsidR="00751A9A" w:rsidRDefault="00751A9A" w:rsidP="00751A9A">
      <w:pPr>
        <w:ind w:left="567"/>
        <w:rPr>
          <w:rFonts w:ascii="Tahoma" w:hAnsi="Tahoma" w:cs="Tahoma"/>
        </w:rPr>
      </w:pPr>
      <w:r w:rsidRPr="005322E6">
        <w:rPr>
          <w:rFonts w:ascii="Tahoma" w:hAnsi="Tahoma" w:cs="Tahoma"/>
        </w:rPr>
        <w:lastRenderedPageBreak/>
        <w:t xml:space="preserve">Sociale medier </w:t>
      </w:r>
      <w:r>
        <w:rPr>
          <w:rFonts w:ascii="Tahoma" w:hAnsi="Tahoma" w:cs="Tahoma"/>
        </w:rPr>
        <w:t xml:space="preserve">(SOME) </w:t>
      </w:r>
      <w:r w:rsidRPr="005322E6">
        <w:rPr>
          <w:rFonts w:ascii="Tahoma" w:hAnsi="Tahoma" w:cs="Tahoma"/>
        </w:rPr>
        <w:t xml:space="preserve">er i stigende grad den centrale platform i markedsføringen af Forsvarets </w:t>
      </w:r>
      <w:r>
        <w:rPr>
          <w:rFonts w:ascii="Tahoma" w:hAnsi="Tahoma" w:cs="Tahoma"/>
        </w:rPr>
        <w:t>hverveinitiativer til både uddannelser og stillinger</w:t>
      </w:r>
      <w:r w:rsidRPr="005322E6">
        <w:rPr>
          <w:rFonts w:ascii="Tahoma" w:hAnsi="Tahoma" w:cs="Tahoma"/>
        </w:rPr>
        <w:t xml:space="preserve">. </w:t>
      </w:r>
      <w:r>
        <w:rPr>
          <w:rFonts w:ascii="Tahoma" w:hAnsi="Tahoma" w:cs="Tahoma"/>
        </w:rPr>
        <w:t xml:space="preserve">Flere af Forsvarets styrelser har en eller flere af følgende profiler på </w:t>
      </w:r>
      <w:r w:rsidRPr="005322E6">
        <w:rPr>
          <w:rFonts w:ascii="Tahoma" w:hAnsi="Tahoma" w:cs="Tahoma"/>
        </w:rPr>
        <w:t>Facebook</w:t>
      </w:r>
      <w:r>
        <w:rPr>
          <w:rFonts w:ascii="Tahoma" w:hAnsi="Tahoma" w:cs="Tahoma"/>
        </w:rPr>
        <w:t xml:space="preserve">, </w:t>
      </w:r>
      <w:r w:rsidRPr="005322E6">
        <w:rPr>
          <w:rFonts w:ascii="Tahoma" w:hAnsi="Tahoma" w:cs="Tahoma"/>
        </w:rPr>
        <w:t>LinkedIn, Snapchat samt Instagram, som anvendes aktivt</w:t>
      </w:r>
      <w:r>
        <w:rPr>
          <w:rFonts w:ascii="Tahoma" w:hAnsi="Tahoma" w:cs="Tahoma"/>
        </w:rPr>
        <w:t xml:space="preserve"> til at understøtte betalte kampagner</w:t>
      </w:r>
      <w:r w:rsidRPr="005322E6">
        <w:rPr>
          <w:rFonts w:ascii="Tahoma" w:hAnsi="Tahoma" w:cs="Tahoma"/>
        </w:rPr>
        <w:t xml:space="preserve">. </w:t>
      </w:r>
      <w:r>
        <w:rPr>
          <w:rFonts w:ascii="Tahoma" w:hAnsi="Tahoma" w:cs="Tahoma"/>
        </w:rPr>
        <w:t xml:space="preserve">Derudover bruges </w:t>
      </w:r>
      <w:r w:rsidRPr="005322E6">
        <w:rPr>
          <w:rFonts w:ascii="Tahoma" w:hAnsi="Tahoma" w:cs="Tahoma"/>
        </w:rPr>
        <w:t>YouTu</w:t>
      </w:r>
      <w:r>
        <w:rPr>
          <w:rFonts w:ascii="Tahoma" w:hAnsi="Tahoma" w:cs="Tahoma"/>
        </w:rPr>
        <w:t xml:space="preserve">be, </w:t>
      </w:r>
      <w:r w:rsidRPr="005322E6">
        <w:rPr>
          <w:rFonts w:ascii="Tahoma" w:hAnsi="Tahoma" w:cs="Tahoma"/>
        </w:rPr>
        <w:t xml:space="preserve">hvor der er samlet en stor del af de film, som FPS har fået produceret gennem de senere år. </w:t>
      </w:r>
    </w:p>
    <w:p w14:paraId="4C013517" w14:textId="77777777" w:rsidR="00751A9A" w:rsidRDefault="00751A9A" w:rsidP="00751A9A">
      <w:pPr>
        <w:ind w:left="567"/>
        <w:rPr>
          <w:rFonts w:ascii="Tahoma" w:hAnsi="Tahoma" w:cs="Tahoma"/>
        </w:rPr>
      </w:pPr>
    </w:p>
    <w:p w14:paraId="655E9C2E" w14:textId="77777777" w:rsidR="00751A9A" w:rsidRDefault="00751A9A" w:rsidP="00751A9A">
      <w:pPr>
        <w:ind w:left="567"/>
        <w:rPr>
          <w:rFonts w:ascii="Tahoma" w:hAnsi="Tahoma" w:cs="Tahoma"/>
        </w:rPr>
      </w:pPr>
      <w:r>
        <w:rPr>
          <w:rFonts w:ascii="Tahoma" w:hAnsi="Tahoma" w:cs="Tahoma"/>
        </w:rPr>
        <w:t>Generelt er det intentionen at benytte SOME b</w:t>
      </w:r>
      <w:r w:rsidRPr="009B5680">
        <w:rPr>
          <w:rFonts w:ascii="Tahoma" w:hAnsi="Tahoma" w:cs="Tahoma"/>
        </w:rPr>
        <w:t>redt</w:t>
      </w:r>
      <w:r>
        <w:rPr>
          <w:rFonts w:ascii="Tahoma" w:hAnsi="Tahoma" w:cs="Tahoma"/>
        </w:rPr>
        <w:t xml:space="preserve"> og i højere grad at integrere organiske aktivitet med betalte indsatser. </w:t>
      </w:r>
    </w:p>
    <w:p w14:paraId="799A6EF8" w14:textId="77777777" w:rsidR="00751A9A" w:rsidRDefault="00751A9A" w:rsidP="00751A9A">
      <w:pPr>
        <w:ind w:left="567"/>
        <w:rPr>
          <w:rFonts w:ascii="Tahoma" w:hAnsi="Tahoma" w:cs="Tahoma"/>
        </w:rPr>
      </w:pPr>
    </w:p>
    <w:p w14:paraId="34A00D44" w14:textId="77777777" w:rsidR="00751A9A" w:rsidRDefault="00751A9A" w:rsidP="00751A9A">
      <w:pPr>
        <w:ind w:left="567"/>
        <w:rPr>
          <w:rFonts w:ascii="Tahoma" w:hAnsi="Tahoma" w:cs="Tahoma"/>
        </w:rPr>
      </w:pPr>
      <w:r w:rsidRPr="00733415">
        <w:rPr>
          <w:rFonts w:ascii="Tahoma" w:hAnsi="Tahoma" w:cs="Tahoma"/>
        </w:rPr>
        <w:t xml:space="preserve">Leverandøren skal </w:t>
      </w:r>
      <w:r>
        <w:rPr>
          <w:rFonts w:ascii="Tahoma" w:hAnsi="Tahoma" w:cs="Tahoma"/>
        </w:rPr>
        <w:t xml:space="preserve">bistå </w:t>
      </w:r>
      <w:r w:rsidRPr="00733415">
        <w:rPr>
          <w:rFonts w:ascii="Tahoma" w:hAnsi="Tahoma" w:cs="Tahoma"/>
        </w:rPr>
        <w:t>H</w:t>
      </w:r>
      <w:r>
        <w:rPr>
          <w:rFonts w:ascii="Tahoma" w:hAnsi="Tahoma" w:cs="Tahoma"/>
        </w:rPr>
        <w:t>JV med</w:t>
      </w:r>
      <w:r w:rsidRPr="00733415">
        <w:rPr>
          <w:rFonts w:ascii="Tahoma" w:hAnsi="Tahoma" w:cs="Tahoma"/>
        </w:rPr>
        <w:t xml:space="preserve"> </w:t>
      </w:r>
      <w:r w:rsidRPr="003F3522">
        <w:rPr>
          <w:rFonts w:ascii="Tahoma" w:hAnsi="Tahoma" w:cs="Tahoma"/>
        </w:rPr>
        <w:t xml:space="preserve">udvikling af indhold og </w:t>
      </w:r>
      <w:r w:rsidRPr="00733415">
        <w:rPr>
          <w:rFonts w:ascii="Tahoma" w:hAnsi="Tahoma" w:cs="Tahoma"/>
        </w:rPr>
        <w:t xml:space="preserve">strategisk rådgivning i forbindelse med kampagneaktiviteterne </w:t>
      </w:r>
      <w:r w:rsidRPr="003F3522">
        <w:rPr>
          <w:rFonts w:ascii="Tahoma" w:hAnsi="Tahoma" w:cs="Tahoma"/>
        </w:rPr>
        <w:t xml:space="preserve">på sociale medier. </w:t>
      </w:r>
      <w:r>
        <w:rPr>
          <w:rFonts w:ascii="Tahoma" w:hAnsi="Tahoma" w:cs="Tahoma"/>
        </w:rPr>
        <w:t>HJV anvender egne sociale medieplatforme, som centrale platforme i markedsføringen af hvervningen. Der skal derfor være en sammenhæng mellem det organiske og betalte indhold, ligesom den interne målgruppe kan og skal anvendes i brandingen samt promoveringen af HJV.</w:t>
      </w:r>
    </w:p>
    <w:p w14:paraId="7B29B634" w14:textId="77777777" w:rsidR="00751A9A" w:rsidRDefault="00751A9A" w:rsidP="00751A9A">
      <w:pPr>
        <w:ind w:left="567"/>
        <w:rPr>
          <w:rFonts w:ascii="Tahoma" w:hAnsi="Tahoma" w:cs="Tahoma"/>
        </w:rPr>
      </w:pPr>
    </w:p>
    <w:p w14:paraId="0A3FD431" w14:textId="07BF049B" w:rsidR="00751A9A" w:rsidRDefault="00751A9A" w:rsidP="00751A9A">
      <w:pPr>
        <w:ind w:left="567"/>
        <w:rPr>
          <w:rFonts w:ascii="Tahoma" w:hAnsi="Tahoma" w:cs="Tahoma"/>
        </w:rPr>
      </w:pPr>
      <w:r w:rsidRPr="00710B05">
        <w:rPr>
          <w:rFonts w:ascii="Tahoma" w:hAnsi="Tahoma" w:cs="Tahoma"/>
        </w:rPr>
        <w:t>Leverandøren skal for Søværnet sørge for løbende opdatering med billeder, begivenhedskalender mv. på Facebook</w:t>
      </w:r>
      <w:r w:rsidR="00AD5ADF">
        <w:rPr>
          <w:rFonts w:ascii="Tahoma" w:hAnsi="Tahoma" w:cs="Tahoma"/>
        </w:rPr>
        <w:t>-</w:t>
      </w:r>
      <w:r w:rsidRPr="00710B05">
        <w:rPr>
          <w:rFonts w:ascii="Tahoma" w:hAnsi="Tahoma" w:cs="Tahoma"/>
        </w:rPr>
        <w:t>siden for Havmiljøvogterkampagnen</w:t>
      </w:r>
      <w:r w:rsidR="00AD5ADF">
        <w:rPr>
          <w:rFonts w:ascii="Tahoma" w:hAnsi="Tahoma" w:cs="Tahoma"/>
        </w:rPr>
        <w:t>.</w:t>
      </w:r>
      <w:r w:rsidRPr="00710B05">
        <w:rPr>
          <w:rFonts w:ascii="Tahoma" w:hAnsi="Tahoma" w:cs="Tahoma"/>
        </w:rPr>
        <w:t xml:space="preserve"> Der er alene tale om administrative opgaver, og det forventes ikke at leverandøren selvstændigt skal bidrage med indslag til siden, herunder heller ikke kreativt udviklingsarbejde. Søværnet vil sende billeder og info om begivenheder til leverandøren og sørger for leverandørens adgang til siden.</w:t>
      </w:r>
    </w:p>
    <w:p w14:paraId="4DBC1379" w14:textId="77777777" w:rsidR="00751A9A" w:rsidRDefault="00751A9A" w:rsidP="00751A9A">
      <w:pPr>
        <w:ind w:left="567"/>
        <w:rPr>
          <w:rFonts w:ascii="Tahoma" w:hAnsi="Tahoma" w:cs="Tahoma"/>
        </w:rPr>
      </w:pPr>
    </w:p>
    <w:p w14:paraId="4343E139" w14:textId="77777777" w:rsidR="00751A9A" w:rsidRPr="00DF3175" w:rsidRDefault="00751A9A" w:rsidP="00751A9A">
      <w:pPr>
        <w:ind w:left="567"/>
        <w:rPr>
          <w:rFonts w:ascii="Tahoma" w:hAnsi="Tahoma" w:cs="Tahoma"/>
        </w:rPr>
      </w:pPr>
      <w:r w:rsidRPr="00DF3175">
        <w:rPr>
          <w:rFonts w:ascii="Tahoma" w:hAnsi="Tahoma" w:cs="Tahoma"/>
        </w:rPr>
        <w:t>Film:</w:t>
      </w:r>
    </w:p>
    <w:p w14:paraId="1E242080" w14:textId="77777777" w:rsidR="00751A9A" w:rsidRPr="00DF3175" w:rsidRDefault="00751A9A" w:rsidP="00751A9A">
      <w:pPr>
        <w:ind w:left="567"/>
        <w:rPr>
          <w:rFonts w:ascii="Tahoma" w:hAnsi="Tahoma" w:cs="Tahoma"/>
        </w:rPr>
      </w:pPr>
      <w:r w:rsidRPr="00EC01BD">
        <w:rPr>
          <w:rFonts w:ascii="Tahoma" w:hAnsi="Tahoma" w:cs="Tahoma"/>
        </w:rPr>
        <w:t>Leverandøren skal kunne udarbejde rollemodelfilm og reklamespots. Leverandøren skal kunne forestå optagelser, produktion, herunder editering mv. frem til de</w:t>
      </w:r>
      <w:r>
        <w:rPr>
          <w:rFonts w:ascii="Tahoma" w:hAnsi="Tahoma" w:cs="Tahoma"/>
        </w:rPr>
        <w:t>t</w:t>
      </w:r>
      <w:r w:rsidRPr="00EC01BD">
        <w:rPr>
          <w:rFonts w:ascii="Tahoma" w:hAnsi="Tahoma" w:cs="Tahoma"/>
        </w:rPr>
        <w:t xml:space="preserve"> endelige filmmateriale. </w:t>
      </w:r>
      <w:r w:rsidRPr="00DF3175">
        <w:rPr>
          <w:rFonts w:ascii="Tahoma" w:hAnsi="Tahoma" w:cs="Tahoma"/>
        </w:rPr>
        <w:t xml:space="preserve">Øvrige digitale platforme: </w:t>
      </w:r>
    </w:p>
    <w:p w14:paraId="6AFF8B57" w14:textId="77777777" w:rsidR="00751A9A" w:rsidRPr="005322E6" w:rsidRDefault="00751A9A" w:rsidP="00751A9A">
      <w:pPr>
        <w:ind w:left="567"/>
        <w:rPr>
          <w:rFonts w:ascii="Tahoma" w:hAnsi="Tahoma" w:cs="Tahoma"/>
        </w:rPr>
      </w:pPr>
      <w:r w:rsidRPr="005322E6">
        <w:rPr>
          <w:rFonts w:ascii="Tahoma" w:hAnsi="Tahoma" w:cs="Tahoma"/>
        </w:rPr>
        <w:t>FPS har app’en ”Træn med Forsvaret” (til Android, iOS samt web), en uddannelsestest (chatbot), dilemmaspil, sprogtest og andre gamificationelementer.</w:t>
      </w:r>
    </w:p>
    <w:p w14:paraId="68917553" w14:textId="77777777" w:rsidR="00751A9A" w:rsidRPr="005322E6" w:rsidRDefault="00751A9A" w:rsidP="00751A9A">
      <w:pPr>
        <w:ind w:left="567"/>
        <w:rPr>
          <w:rFonts w:ascii="Tahoma" w:hAnsi="Tahoma" w:cs="Tahoma"/>
        </w:rPr>
      </w:pPr>
    </w:p>
    <w:p w14:paraId="2F4EE092" w14:textId="77777777" w:rsidR="00751A9A" w:rsidRPr="00DF3175" w:rsidRDefault="00751A9A" w:rsidP="00751A9A">
      <w:pPr>
        <w:ind w:left="567"/>
        <w:rPr>
          <w:rFonts w:ascii="Tahoma" w:hAnsi="Tahoma" w:cs="Tahoma"/>
        </w:rPr>
      </w:pPr>
      <w:r w:rsidRPr="00DF3175">
        <w:rPr>
          <w:rFonts w:ascii="Tahoma" w:hAnsi="Tahoma" w:cs="Tahoma"/>
        </w:rPr>
        <w:t xml:space="preserve">Kundedatabase: </w:t>
      </w:r>
    </w:p>
    <w:p w14:paraId="000A1EB4" w14:textId="77777777" w:rsidR="00751A9A" w:rsidRDefault="00751A9A" w:rsidP="00751A9A">
      <w:pPr>
        <w:ind w:left="567"/>
        <w:rPr>
          <w:rFonts w:ascii="Tahoma" w:hAnsi="Tahoma" w:cs="Tahoma"/>
        </w:rPr>
      </w:pPr>
      <w:r>
        <w:rPr>
          <w:rFonts w:ascii="Tahoma" w:hAnsi="Tahoma" w:cs="Tahoma"/>
        </w:rPr>
        <w:t>Søværnet har opbygget en database over havmiljøvogtere til Havmiljøvogterkampagnen.</w:t>
      </w:r>
    </w:p>
    <w:p w14:paraId="1F4894D1" w14:textId="77777777" w:rsidR="00751A9A" w:rsidRDefault="00751A9A" w:rsidP="00751A9A">
      <w:pPr>
        <w:ind w:left="567"/>
        <w:rPr>
          <w:rFonts w:ascii="Tahoma" w:hAnsi="Tahoma" w:cs="Tahoma"/>
        </w:rPr>
      </w:pPr>
    </w:p>
    <w:p w14:paraId="3E81DCF6" w14:textId="77777777" w:rsidR="00751A9A" w:rsidRDefault="00751A9A" w:rsidP="00751A9A">
      <w:pPr>
        <w:ind w:left="567"/>
        <w:rPr>
          <w:rFonts w:ascii="Tahoma" w:hAnsi="Tahoma" w:cs="Tahoma"/>
        </w:rPr>
      </w:pPr>
      <w:r>
        <w:rPr>
          <w:rFonts w:ascii="Tahoma" w:hAnsi="Tahoma" w:cs="Tahoma"/>
        </w:rPr>
        <w:t xml:space="preserve">Listen er ikke udtømmende og der kan i løbet af Aftalens løbetid tilkomme og frafalde interne platforme. </w:t>
      </w:r>
      <w:r w:rsidRPr="005E05B0">
        <w:rPr>
          <w:rFonts w:ascii="Tahoma" w:hAnsi="Tahoma" w:cs="Tahoma"/>
        </w:rPr>
        <w:t>Leverandøren skal kunne mobilisere en samme</w:t>
      </w:r>
      <w:r w:rsidRPr="005E05B0">
        <w:rPr>
          <w:rFonts w:ascii="Tahoma" w:hAnsi="Tahoma" w:cs="Tahoma"/>
        </w:rPr>
        <w:t>n</w:t>
      </w:r>
      <w:r w:rsidRPr="005E05B0">
        <w:rPr>
          <w:rFonts w:ascii="Tahoma" w:hAnsi="Tahoma" w:cs="Tahoma"/>
        </w:rPr>
        <w:t>tænkning af myndighedernes data</w:t>
      </w:r>
      <w:r>
        <w:rPr>
          <w:rFonts w:ascii="Tahoma" w:hAnsi="Tahoma" w:cs="Tahoma"/>
        </w:rPr>
        <w:t xml:space="preserve"> til bl.a.</w:t>
      </w:r>
      <w:r w:rsidRPr="005E05B0">
        <w:rPr>
          <w:rFonts w:ascii="Tahoma" w:hAnsi="Tahoma" w:cs="Tahoma"/>
        </w:rPr>
        <w:t xml:space="preserve"> </w:t>
      </w:r>
      <w:r>
        <w:rPr>
          <w:rFonts w:ascii="Tahoma" w:hAnsi="Tahoma" w:cs="Tahoma"/>
        </w:rPr>
        <w:t>e</w:t>
      </w:r>
      <w:r w:rsidRPr="005E05B0">
        <w:rPr>
          <w:rFonts w:ascii="Tahoma" w:hAnsi="Tahoma" w:cs="Tahoma"/>
        </w:rPr>
        <w:t>mploy</w:t>
      </w:r>
      <w:r>
        <w:rPr>
          <w:rFonts w:ascii="Tahoma" w:hAnsi="Tahoma" w:cs="Tahoma"/>
        </w:rPr>
        <w:t xml:space="preserve">er </w:t>
      </w:r>
      <w:r w:rsidRPr="005E05B0">
        <w:rPr>
          <w:rFonts w:ascii="Tahoma" w:hAnsi="Tahoma" w:cs="Tahoma"/>
        </w:rPr>
        <w:t>branding</w:t>
      </w:r>
      <w:r>
        <w:rPr>
          <w:rFonts w:ascii="Tahoma" w:hAnsi="Tahoma" w:cs="Tahoma"/>
        </w:rPr>
        <w:t xml:space="preserve"> og</w:t>
      </w:r>
      <w:r w:rsidRPr="005E05B0">
        <w:rPr>
          <w:rFonts w:ascii="Tahoma" w:hAnsi="Tahoma" w:cs="Tahoma"/>
        </w:rPr>
        <w:t xml:space="preserve"> </w:t>
      </w:r>
      <w:r>
        <w:rPr>
          <w:rFonts w:ascii="Tahoma" w:hAnsi="Tahoma" w:cs="Tahoma"/>
        </w:rPr>
        <w:t>s</w:t>
      </w:r>
      <w:r w:rsidRPr="005E05B0">
        <w:rPr>
          <w:rFonts w:ascii="Tahoma" w:hAnsi="Tahoma" w:cs="Tahoma"/>
        </w:rPr>
        <w:t>trategisk</w:t>
      </w:r>
      <w:r>
        <w:rPr>
          <w:rFonts w:ascii="Tahoma" w:hAnsi="Tahoma" w:cs="Tahoma"/>
        </w:rPr>
        <w:t>e</w:t>
      </w:r>
      <w:r w:rsidRPr="005E05B0">
        <w:rPr>
          <w:rFonts w:ascii="Tahoma" w:hAnsi="Tahoma" w:cs="Tahoma"/>
        </w:rPr>
        <w:t xml:space="preserve"> rekruttering</w:t>
      </w:r>
      <w:r>
        <w:rPr>
          <w:rFonts w:ascii="Tahoma" w:hAnsi="Tahoma" w:cs="Tahoma"/>
        </w:rPr>
        <w:t>skampagner</w:t>
      </w:r>
      <w:r w:rsidRPr="005E05B0">
        <w:rPr>
          <w:rFonts w:ascii="Tahoma" w:hAnsi="Tahoma" w:cs="Tahoma"/>
        </w:rPr>
        <w:t>.</w:t>
      </w:r>
    </w:p>
    <w:p w14:paraId="170691FA" w14:textId="77777777" w:rsidR="00751A9A" w:rsidRPr="005322E6" w:rsidRDefault="00751A9A" w:rsidP="00751A9A">
      <w:pPr>
        <w:ind w:left="567"/>
        <w:rPr>
          <w:rFonts w:ascii="Tahoma" w:hAnsi="Tahoma" w:cs="Tahoma"/>
        </w:rPr>
      </w:pPr>
    </w:p>
    <w:p w14:paraId="0AD0AFA3" w14:textId="3E14BDA5" w:rsidR="00751A9A" w:rsidRPr="00751A9A" w:rsidRDefault="00751A9A" w:rsidP="00751A9A">
      <w:pPr>
        <w:ind w:left="567"/>
        <w:rPr>
          <w:rFonts w:ascii="Tahoma" w:hAnsi="Tahoma" w:cs="Tahoma"/>
        </w:rPr>
      </w:pPr>
      <w:r w:rsidRPr="005322E6">
        <w:rPr>
          <w:rFonts w:ascii="Tahoma" w:hAnsi="Tahoma" w:cs="Tahoma"/>
        </w:rPr>
        <w:t>Leverandøren skal ved udarbejdelse af materiale overholde den til enhver tid gældende designmanual for myndigheder under Forsvarsministeriet</w:t>
      </w:r>
      <w:r>
        <w:rPr>
          <w:rFonts w:ascii="Tahoma" w:hAnsi="Tahoma" w:cs="Tahoma"/>
        </w:rPr>
        <w:t>s ressorto</w:t>
      </w:r>
      <w:r>
        <w:rPr>
          <w:rFonts w:ascii="Tahoma" w:hAnsi="Tahoma" w:cs="Tahoma"/>
        </w:rPr>
        <w:t>m</w:t>
      </w:r>
      <w:r>
        <w:rPr>
          <w:rFonts w:ascii="Tahoma" w:hAnsi="Tahoma" w:cs="Tahoma"/>
        </w:rPr>
        <w:t>råde</w:t>
      </w:r>
      <w:r w:rsidRPr="005322E6">
        <w:rPr>
          <w:rFonts w:ascii="Tahoma" w:hAnsi="Tahoma" w:cs="Tahoma"/>
        </w:rPr>
        <w:t xml:space="preserve">, jf. </w:t>
      </w:r>
      <w:r>
        <w:rPr>
          <w:rFonts w:ascii="Tahoma" w:hAnsi="Tahoma" w:cs="Tahoma"/>
        </w:rPr>
        <w:t>special-appendiks 4</w:t>
      </w:r>
      <w:r w:rsidRPr="005322E6">
        <w:rPr>
          <w:rFonts w:ascii="Tahoma" w:hAnsi="Tahoma" w:cs="Tahoma"/>
        </w:rPr>
        <w:t>.</w:t>
      </w:r>
    </w:p>
    <w:p w14:paraId="02EEC514" w14:textId="77777777" w:rsidR="00751A9A" w:rsidRPr="00751A9A" w:rsidRDefault="00751A9A" w:rsidP="00751A9A">
      <w:pPr>
        <w:pStyle w:val="Overskrift3"/>
        <w:ind w:left="567"/>
        <w:rPr>
          <w:rFonts w:ascii="Tahoma" w:hAnsi="Tahoma" w:cs="Tahoma"/>
          <w:sz w:val="20"/>
        </w:rPr>
      </w:pPr>
      <w:bookmarkStart w:id="19" w:name="_Toc392851443"/>
      <w:bookmarkStart w:id="20" w:name="_Toc510814546"/>
      <w:bookmarkStart w:id="21" w:name="_Toc511310454"/>
      <w:bookmarkStart w:id="22" w:name="_Toc44492673"/>
      <w:bookmarkStart w:id="23" w:name="_Toc50358824"/>
      <w:r w:rsidRPr="00751A9A">
        <w:rPr>
          <w:rFonts w:ascii="Tahoma" w:hAnsi="Tahoma" w:cs="Tahoma"/>
          <w:sz w:val="20"/>
        </w:rPr>
        <w:t>Leverancer til støtte for operationel opgaveløsning</w:t>
      </w:r>
      <w:bookmarkEnd w:id="19"/>
      <w:bookmarkEnd w:id="20"/>
      <w:bookmarkEnd w:id="21"/>
      <w:bookmarkEnd w:id="22"/>
      <w:bookmarkEnd w:id="23"/>
    </w:p>
    <w:p w14:paraId="1D0B40F9" w14:textId="77777777" w:rsidR="00751A9A" w:rsidRPr="00751A9A" w:rsidRDefault="00751A9A" w:rsidP="00751A9A">
      <w:pPr>
        <w:ind w:left="567"/>
        <w:rPr>
          <w:rFonts w:ascii="Tahoma" w:hAnsi="Tahoma" w:cs="Tahoma"/>
        </w:rPr>
      </w:pPr>
      <w:r w:rsidRPr="00751A9A">
        <w:rPr>
          <w:rFonts w:ascii="Tahoma" w:hAnsi="Tahoma" w:cs="Tahoma"/>
        </w:rPr>
        <w:t>Leverandøren skal kunne udvikle, igangsætte og implementere events, partnerskaber og arrangementer af både analog- og digital karakter - primært uden for Købers myndighed(er), men også internt.</w:t>
      </w:r>
    </w:p>
    <w:p w14:paraId="53C8467B" w14:textId="77777777" w:rsidR="00751A9A" w:rsidRPr="005322E6" w:rsidRDefault="00751A9A" w:rsidP="00751A9A">
      <w:pPr>
        <w:ind w:left="567"/>
        <w:rPr>
          <w:rFonts w:ascii="Tahoma" w:hAnsi="Tahoma" w:cs="Tahoma"/>
        </w:rPr>
      </w:pPr>
    </w:p>
    <w:p w14:paraId="4544CC1A" w14:textId="77777777" w:rsidR="00751A9A" w:rsidRPr="00EC01BD" w:rsidRDefault="00751A9A" w:rsidP="00751A9A">
      <w:pPr>
        <w:ind w:left="567"/>
      </w:pPr>
      <w:r w:rsidRPr="005322E6">
        <w:rPr>
          <w:rFonts w:ascii="Tahoma" w:hAnsi="Tahoma" w:cs="Tahoma"/>
        </w:rPr>
        <w:t>Leverandøren skal bl.a. kunne rådgive om, udvikle, implementere og opdatere materiale til følgende interne operationelle platforme:</w:t>
      </w:r>
    </w:p>
    <w:p w14:paraId="7B56DF1A" w14:textId="77777777" w:rsidR="00751A9A" w:rsidRPr="00DF3175" w:rsidRDefault="00751A9A" w:rsidP="00751A9A">
      <w:pPr>
        <w:pStyle w:val="Opstilling-punkttegn"/>
        <w:numPr>
          <w:ilvl w:val="0"/>
          <w:numId w:val="38"/>
        </w:numPr>
        <w:ind w:left="567"/>
        <w:rPr>
          <w:rFonts w:ascii="Tahoma" w:hAnsi="Tahoma" w:cs="Tahoma"/>
        </w:rPr>
      </w:pPr>
      <w:r w:rsidRPr="00DF3175">
        <w:rPr>
          <w:rFonts w:ascii="Tahoma" w:hAnsi="Tahoma" w:cs="Tahoma"/>
        </w:rPr>
        <w:lastRenderedPageBreak/>
        <w:t>Forsvarets rekrutteringsmedarbejdere og ambassadørkorps: Forsvarets medarbejdere inddrages aktivt i løsningen af rekrutteringsopgaven. Støtten fra roll</w:t>
      </w:r>
      <w:r w:rsidRPr="00DF3175">
        <w:rPr>
          <w:rFonts w:ascii="Tahoma" w:hAnsi="Tahoma" w:cs="Tahoma"/>
        </w:rPr>
        <w:t>e</w:t>
      </w:r>
      <w:r w:rsidRPr="00DF3175">
        <w:rPr>
          <w:rFonts w:ascii="Tahoma" w:hAnsi="Tahoma" w:cs="Tahoma"/>
        </w:rPr>
        <w:t>modeller og lignende er systematiseret i et ambassadørkorps, der administreres digitalt af FPS</w:t>
      </w:r>
    </w:p>
    <w:p w14:paraId="4EB9EA98" w14:textId="77777777" w:rsidR="00751A9A" w:rsidRPr="00DF3175" w:rsidRDefault="00751A9A" w:rsidP="00751A9A">
      <w:pPr>
        <w:pStyle w:val="Opstilling-punkttegn"/>
        <w:numPr>
          <w:ilvl w:val="0"/>
          <w:numId w:val="38"/>
        </w:numPr>
        <w:ind w:left="567"/>
        <w:rPr>
          <w:rFonts w:ascii="Tahoma" w:hAnsi="Tahoma" w:cs="Tahoma"/>
        </w:rPr>
      </w:pPr>
      <w:r w:rsidRPr="00DF3175">
        <w:rPr>
          <w:rFonts w:ascii="Tahoma" w:hAnsi="Tahoma" w:cs="Tahoma"/>
        </w:rPr>
        <w:t>Forsvarets Dag, der gennemføres ved FPS’ fem regionale rekrutteringscentre</w:t>
      </w:r>
    </w:p>
    <w:p w14:paraId="4D69B6B0" w14:textId="77777777" w:rsidR="00751A9A" w:rsidRPr="00DF3175" w:rsidRDefault="00751A9A" w:rsidP="00751A9A">
      <w:pPr>
        <w:pStyle w:val="Opstilling-punkttegn"/>
        <w:numPr>
          <w:ilvl w:val="0"/>
          <w:numId w:val="38"/>
        </w:numPr>
        <w:ind w:left="567"/>
        <w:rPr>
          <w:rFonts w:ascii="Tahoma" w:hAnsi="Tahoma" w:cs="Tahoma"/>
        </w:rPr>
      </w:pPr>
      <w:r w:rsidRPr="00DF3175">
        <w:rPr>
          <w:rFonts w:ascii="Tahoma" w:hAnsi="Tahoma" w:cs="Tahoma"/>
        </w:rPr>
        <w:t>Værnepligtsuddannelsen, der omfatter 4</w:t>
      </w:r>
      <w:r>
        <w:rPr>
          <w:rFonts w:ascii="Tahoma" w:hAnsi="Tahoma" w:cs="Tahoma"/>
        </w:rPr>
        <w:t>.</w:t>
      </w:r>
      <w:r w:rsidRPr="00DF3175">
        <w:rPr>
          <w:rFonts w:ascii="Tahoma" w:hAnsi="Tahoma" w:cs="Tahoma"/>
        </w:rPr>
        <w:t>200 unge om året, hvoraf cirka 17 % p.t. er kvinder</w:t>
      </w:r>
    </w:p>
    <w:p w14:paraId="6B92663C" w14:textId="1FABFFA5" w:rsidR="00751A9A" w:rsidRDefault="00751A9A" w:rsidP="00751A9A">
      <w:pPr>
        <w:pStyle w:val="Opstilling-punkttegn"/>
        <w:numPr>
          <w:ilvl w:val="0"/>
          <w:numId w:val="38"/>
        </w:numPr>
        <w:ind w:left="567"/>
        <w:rPr>
          <w:rFonts w:ascii="Tahoma" w:hAnsi="Tahoma" w:cs="Tahoma"/>
        </w:rPr>
      </w:pPr>
      <w:r w:rsidRPr="00DF3175">
        <w:rPr>
          <w:rFonts w:ascii="Tahoma" w:hAnsi="Tahoma" w:cs="Tahoma"/>
        </w:rPr>
        <w:t>Forsvarets Åbent Hus</w:t>
      </w:r>
      <w:r w:rsidR="00AD5ADF">
        <w:rPr>
          <w:rFonts w:ascii="Tahoma" w:hAnsi="Tahoma" w:cs="Tahoma"/>
        </w:rPr>
        <w:t xml:space="preserve"> </w:t>
      </w:r>
      <w:r w:rsidRPr="00DF3175">
        <w:rPr>
          <w:rFonts w:ascii="Tahoma" w:hAnsi="Tahoma" w:cs="Tahoma"/>
        </w:rPr>
        <w:t>arrangementer og lignende; eksempelvis Danish Air Show</w:t>
      </w:r>
    </w:p>
    <w:p w14:paraId="6A690601" w14:textId="77777777" w:rsidR="00751A9A" w:rsidRDefault="00751A9A" w:rsidP="00751A9A">
      <w:pPr>
        <w:pStyle w:val="Opstilling-punkttegn"/>
        <w:numPr>
          <w:ilvl w:val="0"/>
          <w:numId w:val="38"/>
        </w:numPr>
        <w:ind w:left="567"/>
        <w:rPr>
          <w:rFonts w:ascii="Tahoma" w:hAnsi="Tahoma" w:cs="Tahoma"/>
        </w:rPr>
      </w:pPr>
      <w:r w:rsidRPr="00DF3175">
        <w:rPr>
          <w:rFonts w:ascii="Tahoma" w:hAnsi="Tahoma" w:cs="Tahoma"/>
        </w:rPr>
        <w:t>Forsvarets erhvervspraktikordning, som omfatter cirka 6.000 erhvervspraktikpladser for folkeskolens 9. og 10. klasser</w:t>
      </w:r>
    </w:p>
    <w:p w14:paraId="5A183817" w14:textId="77777777" w:rsidR="00751A9A" w:rsidRDefault="00751A9A" w:rsidP="00751A9A">
      <w:pPr>
        <w:pStyle w:val="Opstilling-punkttegn"/>
        <w:numPr>
          <w:ilvl w:val="0"/>
          <w:numId w:val="38"/>
        </w:numPr>
        <w:ind w:left="567"/>
        <w:rPr>
          <w:rFonts w:ascii="Tahoma" w:hAnsi="Tahoma" w:cs="Tahoma"/>
        </w:rPr>
      </w:pPr>
      <w:r w:rsidRPr="00DF3175">
        <w:rPr>
          <w:rFonts w:ascii="Tahoma" w:hAnsi="Tahoma" w:cs="Tahoma"/>
        </w:rPr>
        <w:t>Check Point One, som er Forsvarets mobile undervisningslokale, der årligt besøger cirka 90 – 100 skoler og gymnasier og gennemfører undervisning om Fo</w:t>
      </w:r>
      <w:r w:rsidRPr="00DF3175">
        <w:rPr>
          <w:rFonts w:ascii="Tahoma" w:hAnsi="Tahoma" w:cs="Tahoma"/>
        </w:rPr>
        <w:t>r</w:t>
      </w:r>
      <w:r w:rsidRPr="00DF3175">
        <w:rPr>
          <w:rFonts w:ascii="Tahoma" w:hAnsi="Tahoma" w:cs="Tahoma"/>
        </w:rPr>
        <w:t>svaret for cirka 8.000 elever om året</w:t>
      </w:r>
    </w:p>
    <w:p w14:paraId="6E2CC17D" w14:textId="77777777" w:rsidR="00751A9A" w:rsidRPr="00D331C9" w:rsidRDefault="00751A9A" w:rsidP="00751A9A">
      <w:pPr>
        <w:pStyle w:val="Opstilling-punkttegn"/>
        <w:numPr>
          <w:ilvl w:val="0"/>
          <w:numId w:val="38"/>
        </w:numPr>
        <w:ind w:left="567"/>
        <w:rPr>
          <w:rFonts w:ascii="Tahoma" w:hAnsi="Tahoma" w:cs="Tahoma"/>
        </w:rPr>
      </w:pPr>
      <w:r w:rsidRPr="00D331C9">
        <w:rPr>
          <w:rFonts w:ascii="Tahoma" w:hAnsi="Tahoma" w:cs="Tahoma"/>
        </w:rPr>
        <w:t>Idé og opstart af events, herunder involvering af HJ</w:t>
      </w:r>
      <w:r>
        <w:rPr>
          <w:rFonts w:ascii="Tahoma" w:hAnsi="Tahoma" w:cs="Tahoma"/>
        </w:rPr>
        <w:t>V</w:t>
      </w:r>
      <w:r w:rsidRPr="00D331C9">
        <w:rPr>
          <w:rFonts w:ascii="Tahoma" w:hAnsi="Tahoma" w:cs="Tahoma"/>
        </w:rPr>
        <w:t>’s frivillige i</w:t>
      </w:r>
      <w:r>
        <w:rPr>
          <w:rFonts w:ascii="Tahoma" w:hAnsi="Tahoma" w:cs="Tahoma"/>
        </w:rPr>
        <w:t>.</w:t>
      </w:r>
      <w:r w:rsidRPr="00D331C9">
        <w:rPr>
          <w:rFonts w:ascii="Tahoma" w:hAnsi="Tahoma" w:cs="Tahoma"/>
        </w:rPr>
        <w:t>f</w:t>
      </w:r>
      <w:r>
        <w:rPr>
          <w:rFonts w:ascii="Tahoma" w:hAnsi="Tahoma" w:cs="Tahoma"/>
        </w:rPr>
        <w:t>.</w:t>
      </w:r>
      <w:r w:rsidRPr="00D331C9">
        <w:rPr>
          <w:rFonts w:ascii="Tahoma" w:hAnsi="Tahoma" w:cs="Tahoma"/>
        </w:rPr>
        <w:t>m. HJ</w:t>
      </w:r>
      <w:r>
        <w:rPr>
          <w:rFonts w:ascii="Tahoma" w:hAnsi="Tahoma" w:cs="Tahoma"/>
        </w:rPr>
        <w:t>V</w:t>
      </w:r>
      <w:r w:rsidRPr="00D331C9">
        <w:rPr>
          <w:rFonts w:ascii="Tahoma" w:hAnsi="Tahoma" w:cs="Tahoma"/>
        </w:rPr>
        <w:t>’s kampagner</w:t>
      </w:r>
    </w:p>
    <w:p w14:paraId="4607D145" w14:textId="77777777" w:rsidR="00751A9A" w:rsidRPr="00751A9A" w:rsidRDefault="00751A9A" w:rsidP="00751A9A">
      <w:pPr>
        <w:pStyle w:val="Overskrift3"/>
        <w:ind w:left="567"/>
        <w:rPr>
          <w:rFonts w:ascii="Tahoma" w:hAnsi="Tahoma" w:cs="Tahoma"/>
          <w:sz w:val="20"/>
        </w:rPr>
      </w:pPr>
      <w:bookmarkStart w:id="24" w:name="_Toc510814547"/>
      <w:bookmarkStart w:id="25" w:name="_Toc392851444"/>
      <w:bookmarkStart w:id="26" w:name="_Toc510814548"/>
      <w:bookmarkStart w:id="27" w:name="_Toc511310455"/>
      <w:bookmarkStart w:id="28" w:name="_Toc44492674"/>
      <w:bookmarkStart w:id="29" w:name="_Toc50358825"/>
      <w:bookmarkEnd w:id="24"/>
      <w:r w:rsidRPr="00751A9A">
        <w:rPr>
          <w:rFonts w:ascii="Tahoma" w:hAnsi="Tahoma" w:cs="Tahoma"/>
          <w:sz w:val="20"/>
        </w:rPr>
        <w:t>Projektstyring</w:t>
      </w:r>
      <w:bookmarkEnd w:id="25"/>
      <w:bookmarkEnd w:id="26"/>
      <w:bookmarkEnd w:id="27"/>
      <w:bookmarkEnd w:id="28"/>
      <w:bookmarkEnd w:id="29"/>
    </w:p>
    <w:p w14:paraId="34F41D75" w14:textId="77777777" w:rsidR="00751A9A" w:rsidRPr="005322E6" w:rsidRDefault="00751A9A" w:rsidP="00751A9A">
      <w:pPr>
        <w:ind w:left="567"/>
        <w:rPr>
          <w:rFonts w:ascii="Tahoma" w:hAnsi="Tahoma" w:cs="Tahoma"/>
        </w:rPr>
      </w:pPr>
      <w:r w:rsidRPr="005322E6">
        <w:rPr>
          <w:rFonts w:ascii="Tahoma" w:hAnsi="Tahoma" w:cs="Tahoma"/>
        </w:rPr>
        <w:t xml:space="preserve">Leverandøren skal påtage sig </w:t>
      </w:r>
      <w:r>
        <w:rPr>
          <w:rFonts w:ascii="Tahoma" w:hAnsi="Tahoma" w:cs="Tahoma"/>
        </w:rPr>
        <w:t xml:space="preserve">den daglige </w:t>
      </w:r>
      <w:r w:rsidRPr="005322E6">
        <w:rPr>
          <w:rFonts w:ascii="Tahoma" w:hAnsi="Tahoma" w:cs="Tahoma"/>
        </w:rPr>
        <w:t xml:space="preserve">projektledelse af aftalte </w:t>
      </w:r>
      <w:r>
        <w:rPr>
          <w:rFonts w:ascii="Tahoma" w:hAnsi="Tahoma" w:cs="Tahoma"/>
        </w:rPr>
        <w:t>Scope of Work, appendiks E</w:t>
      </w:r>
      <w:r w:rsidRPr="005322E6">
        <w:rPr>
          <w:rFonts w:ascii="Tahoma" w:hAnsi="Tahoma" w:cs="Tahoma"/>
        </w:rPr>
        <w:t>. Leverandøren skal selvstændigt færdiggøre og producere m</w:t>
      </w:r>
      <w:r w:rsidRPr="005322E6">
        <w:rPr>
          <w:rFonts w:ascii="Tahoma" w:hAnsi="Tahoma" w:cs="Tahoma"/>
        </w:rPr>
        <w:t>a</w:t>
      </w:r>
      <w:r w:rsidRPr="005322E6">
        <w:rPr>
          <w:rFonts w:ascii="Tahoma" w:hAnsi="Tahoma" w:cs="Tahoma"/>
        </w:rPr>
        <w:t>terialer samt koordinere med samarbejdspartnere eller andre leverandører</w:t>
      </w:r>
      <w:r>
        <w:rPr>
          <w:rFonts w:ascii="Tahoma" w:hAnsi="Tahoma" w:cs="Tahoma"/>
        </w:rPr>
        <w:t xml:space="preserve"> så deadlines overholdes</w:t>
      </w:r>
      <w:r w:rsidRPr="005322E6">
        <w:rPr>
          <w:rFonts w:ascii="Tahoma" w:hAnsi="Tahoma" w:cs="Tahoma"/>
        </w:rPr>
        <w:t xml:space="preserve">, </w:t>
      </w:r>
      <w:r>
        <w:rPr>
          <w:rFonts w:ascii="Tahoma" w:hAnsi="Tahoma" w:cs="Tahoma"/>
        </w:rPr>
        <w:t xml:space="preserve">eksempelvis at materialer </w:t>
      </w:r>
      <w:r w:rsidRPr="006908D1">
        <w:rPr>
          <w:rFonts w:ascii="Tahoma" w:hAnsi="Tahoma" w:cs="Tahoma"/>
        </w:rPr>
        <w:t>til</w:t>
      </w:r>
      <w:r>
        <w:rPr>
          <w:rFonts w:ascii="Tahoma" w:hAnsi="Tahoma" w:cs="Tahoma"/>
        </w:rPr>
        <w:t xml:space="preserve"> </w:t>
      </w:r>
      <w:r w:rsidRPr="006908D1">
        <w:rPr>
          <w:rFonts w:ascii="Tahoma" w:hAnsi="Tahoma" w:cs="Tahoma"/>
        </w:rPr>
        <w:t xml:space="preserve">medieindrykning </w:t>
      </w:r>
      <w:r>
        <w:rPr>
          <w:rFonts w:ascii="Tahoma" w:hAnsi="Tahoma" w:cs="Tahoma"/>
        </w:rPr>
        <w:t>bliver lev</w:t>
      </w:r>
      <w:r>
        <w:rPr>
          <w:rFonts w:ascii="Tahoma" w:hAnsi="Tahoma" w:cs="Tahoma"/>
        </w:rPr>
        <w:t>e</w:t>
      </w:r>
      <w:r>
        <w:rPr>
          <w:rFonts w:ascii="Tahoma" w:hAnsi="Tahoma" w:cs="Tahoma"/>
        </w:rPr>
        <w:t xml:space="preserve">ret </w:t>
      </w:r>
      <w:r w:rsidRPr="006908D1">
        <w:rPr>
          <w:rFonts w:ascii="Tahoma" w:hAnsi="Tahoma" w:cs="Tahoma"/>
        </w:rPr>
        <w:t>i rette tid og i rette format</w:t>
      </w:r>
      <w:r w:rsidRPr="005322E6">
        <w:rPr>
          <w:rFonts w:ascii="Tahoma" w:hAnsi="Tahoma" w:cs="Tahoma"/>
        </w:rPr>
        <w:t>.</w:t>
      </w:r>
    </w:p>
    <w:p w14:paraId="141ADFBB" w14:textId="77777777" w:rsidR="00751A9A" w:rsidRPr="005322E6" w:rsidRDefault="00751A9A" w:rsidP="00751A9A">
      <w:pPr>
        <w:ind w:left="567"/>
        <w:rPr>
          <w:rFonts w:ascii="Tahoma" w:hAnsi="Tahoma" w:cs="Tahoma"/>
        </w:rPr>
      </w:pPr>
    </w:p>
    <w:p w14:paraId="6605D4AF" w14:textId="77777777" w:rsidR="00751A9A" w:rsidRDefault="00751A9A" w:rsidP="00751A9A">
      <w:pPr>
        <w:ind w:left="567"/>
        <w:rPr>
          <w:rFonts w:ascii="Tahoma" w:hAnsi="Tahoma" w:cs="Tahoma"/>
        </w:rPr>
      </w:pPr>
      <w:r w:rsidRPr="005322E6">
        <w:rPr>
          <w:rFonts w:ascii="Tahoma" w:hAnsi="Tahoma" w:cs="Tahoma"/>
        </w:rPr>
        <w:t>Er flere leverandører og / eller andre kunder involveret i opgaveløsningen skal Leverandøren selvstændigt stå for den overordnede koordinering, indtil opg</w:t>
      </w:r>
      <w:r w:rsidRPr="005322E6">
        <w:rPr>
          <w:rFonts w:ascii="Tahoma" w:hAnsi="Tahoma" w:cs="Tahoma"/>
        </w:rPr>
        <w:t>a</w:t>
      </w:r>
      <w:r w:rsidRPr="005322E6">
        <w:rPr>
          <w:rFonts w:ascii="Tahoma" w:hAnsi="Tahoma" w:cs="Tahoma"/>
        </w:rPr>
        <w:t xml:space="preserve">ven er løst. Leverandøren skal ligeledes løbende koordinere med </w:t>
      </w:r>
      <w:r>
        <w:rPr>
          <w:rFonts w:ascii="Tahoma" w:hAnsi="Tahoma" w:cs="Tahoma"/>
        </w:rPr>
        <w:t xml:space="preserve">øvrige </w:t>
      </w:r>
      <w:r w:rsidRPr="005322E6">
        <w:rPr>
          <w:rFonts w:ascii="Tahoma" w:hAnsi="Tahoma" w:cs="Tahoma"/>
        </w:rPr>
        <w:t>myndigheder</w:t>
      </w:r>
      <w:r>
        <w:rPr>
          <w:rFonts w:ascii="Tahoma" w:hAnsi="Tahoma" w:cs="Tahoma"/>
        </w:rPr>
        <w:t xml:space="preserve"> og styrelser</w:t>
      </w:r>
      <w:r w:rsidRPr="005322E6">
        <w:rPr>
          <w:rFonts w:ascii="Tahoma" w:hAnsi="Tahoma" w:cs="Tahoma"/>
        </w:rPr>
        <w:t xml:space="preserve"> inden for Forsvarsministeriets område i forbindelse med f</w:t>
      </w:r>
      <w:r w:rsidRPr="005322E6">
        <w:rPr>
          <w:rFonts w:ascii="Tahoma" w:hAnsi="Tahoma" w:cs="Tahoma"/>
        </w:rPr>
        <w:t>o</w:t>
      </w:r>
      <w:r w:rsidRPr="005322E6">
        <w:rPr>
          <w:rFonts w:ascii="Tahoma" w:hAnsi="Tahoma" w:cs="Tahoma"/>
        </w:rPr>
        <w:t>to- og videooptagelser, events med videre, når det er relevant.</w:t>
      </w:r>
    </w:p>
    <w:p w14:paraId="08BD2FEB" w14:textId="77777777" w:rsidR="00751A9A" w:rsidRDefault="00751A9A" w:rsidP="00751A9A">
      <w:pPr>
        <w:ind w:left="567"/>
        <w:rPr>
          <w:rFonts w:ascii="Tahoma" w:hAnsi="Tahoma" w:cs="Tahoma"/>
        </w:rPr>
      </w:pPr>
    </w:p>
    <w:p w14:paraId="5CE404E3" w14:textId="77777777" w:rsidR="00751A9A" w:rsidRPr="00751A9A" w:rsidRDefault="00751A9A" w:rsidP="00751A9A">
      <w:pPr>
        <w:pStyle w:val="Overskrift3"/>
        <w:spacing w:before="0"/>
        <w:ind w:left="567"/>
        <w:rPr>
          <w:rFonts w:ascii="Tahoma" w:hAnsi="Tahoma" w:cs="Tahoma"/>
          <w:sz w:val="20"/>
        </w:rPr>
      </w:pPr>
      <w:bookmarkStart w:id="30" w:name="_Toc392851445"/>
      <w:bookmarkStart w:id="31" w:name="_Toc510814549"/>
      <w:bookmarkStart w:id="32" w:name="_Toc511310456"/>
      <w:bookmarkStart w:id="33" w:name="_Toc44492675"/>
      <w:bookmarkStart w:id="34" w:name="_Toc50358826"/>
      <w:r w:rsidRPr="00751A9A">
        <w:rPr>
          <w:rFonts w:ascii="Tahoma" w:hAnsi="Tahoma" w:cs="Tahoma"/>
          <w:sz w:val="20"/>
        </w:rPr>
        <w:t>Analyser</w:t>
      </w:r>
      <w:bookmarkEnd w:id="30"/>
      <w:bookmarkEnd w:id="31"/>
      <w:bookmarkEnd w:id="32"/>
      <w:bookmarkEnd w:id="33"/>
      <w:bookmarkEnd w:id="34"/>
    </w:p>
    <w:p w14:paraId="329C7359" w14:textId="77777777" w:rsidR="00751A9A" w:rsidRDefault="00751A9A" w:rsidP="00751A9A">
      <w:pPr>
        <w:ind w:left="567"/>
        <w:rPr>
          <w:rFonts w:ascii="Tahoma" w:hAnsi="Tahoma" w:cs="Tahoma"/>
        </w:rPr>
      </w:pPr>
      <w:r w:rsidRPr="005322E6">
        <w:rPr>
          <w:rFonts w:ascii="Tahoma" w:hAnsi="Tahoma" w:cs="Tahoma"/>
        </w:rPr>
        <w:t>Leverandøren skal på anmodning fra K</w:t>
      </w:r>
      <w:r>
        <w:rPr>
          <w:rFonts w:ascii="Tahoma" w:hAnsi="Tahoma" w:cs="Tahoma"/>
        </w:rPr>
        <w:t>øber</w:t>
      </w:r>
      <w:r w:rsidRPr="005322E6">
        <w:rPr>
          <w:rFonts w:ascii="Tahoma" w:hAnsi="Tahoma" w:cs="Tahoma"/>
        </w:rPr>
        <w:t xml:space="preserve"> udarbejde markeds- og målgruppeanalyser, eventuelt i samarbejde med andre af K</w:t>
      </w:r>
      <w:r>
        <w:rPr>
          <w:rFonts w:ascii="Tahoma" w:hAnsi="Tahoma" w:cs="Tahoma"/>
        </w:rPr>
        <w:t>øber</w:t>
      </w:r>
      <w:r w:rsidRPr="005322E6">
        <w:rPr>
          <w:rFonts w:ascii="Tahoma" w:hAnsi="Tahoma" w:cs="Tahoma"/>
        </w:rPr>
        <w:t>s samarbejdspartnere.</w:t>
      </w:r>
    </w:p>
    <w:p w14:paraId="3701F2FA" w14:textId="77777777" w:rsidR="00751A9A" w:rsidRPr="00751A9A" w:rsidRDefault="00751A9A" w:rsidP="00751A9A">
      <w:pPr>
        <w:ind w:left="567"/>
        <w:rPr>
          <w:rFonts w:ascii="Tahoma" w:hAnsi="Tahoma" w:cs="Tahoma"/>
        </w:rPr>
      </w:pPr>
    </w:p>
    <w:p w14:paraId="60D32BE6" w14:textId="77777777" w:rsidR="00751A9A" w:rsidRPr="00751A9A" w:rsidRDefault="00751A9A" w:rsidP="00751A9A">
      <w:pPr>
        <w:pStyle w:val="Overskrift3"/>
        <w:spacing w:before="0"/>
        <w:ind w:left="567"/>
        <w:rPr>
          <w:rFonts w:ascii="Tahoma" w:hAnsi="Tahoma" w:cs="Tahoma"/>
          <w:sz w:val="20"/>
        </w:rPr>
      </w:pPr>
      <w:bookmarkStart w:id="35" w:name="_Toc44492676"/>
      <w:bookmarkStart w:id="36" w:name="_Toc50358827"/>
      <w:r w:rsidRPr="00751A9A">
        <w:rPr>
          <w:rFonts w:ascii="Tahoma" w:hAnsi="Tahoma" w:cs="Tahoma"/>
          <w:sz w:val="20"/>
        </w:rPr>
        <w:t>Effektmåling og evaluering</w:t>
      </w:r>
      <w:bookmarkEnd w:id="35"/>
      <w:bookmarkEnd w:id="36"/>
    </w:p>
    <w:p w14:paraId="2047F08C" w14:textId="77777777" w:rsidR="00751A9A" w:rsidRPr="005322E6" w:rsidRDefault="00751A9A" w:rsidP="00751A9A">
      <w:pPr>
        <w:ind w:left="567"/>
        <w:rPr>
          <w:rFonts w:ascii="Tahoma" w:hAnsi="Tahoma" w:cs="Tahoma"/>
        </w:rPr>
      </w:pPr>
      <w:r w:rsidRPr="005322E6">
        <w:rPr>
          <w:rFonts w:ascii="Tahoma" w:hAnsi="Tahoma" w:cs="Tahoma"/>
        </w:rPr>
        <w:t>Leverandøren skal efter endt kampagne</w:t>
      </w:r>
      <w:r>
        <w:rPr>
          <w:rFonts w:ascii="Tahoma" w:hAnsi="Tahoma" w:cs="Tahoma"/>
        </w:rPr>
        <w:t xml:space="preserve"> kunne</w:t>
      </w:r>
      <w:r w:rsidRPr="005322E6">
        <w:rPr>
          <w:rFonts w:ascii="Tahoma" w:hAnsi="Tahoma" w:cs="Tahoma"/>
        </w:rPr>
        <w:t xml:space="preserve"> redegøre for effekten af kampagnen i forhold til de opsatte mål. Omfanget af effektmåling og evaluering ti</w:t>
      </w:r>
      <w:r w:rsidRPr="005322E6">
        <w:rPr>
          <w:rFonts w:ascii="Tahoma" w:hAnsi="Tahoma" w:cs="Tahoma"/>
        </w:rPr>
        <w:t>l</w:t>
      </w:r>
      <w:r w:rsidRPr="005322E6">
        <w:rPr>
          <w:rFonts w:ascii="Tahoma" w:hAnsi="Tahoma" w:cs="Tahoma"/>
        </w:rPr>
        <w:t>passes de enkelte kampagner.</w:t>
      </w:r>
    </w:p>
    <w:p w14:paraId="02E3E41C" w14:textId="77777777" w:rsidR="00751A9A" w:rsidRPr="005322E6" w:rsidRDefault="00751A9A" w:rsidP="00751A9A">
      <w:pPr>
        <w:ind w:left="567"/>
        <w:rPr>
          <w:rFonts w:ascii="Tahoma" w:hAnsi="Tahoma" w:cs="Tahoma"/>
        </w:rPr>
      </w:pPr>
    </w:p>
    <w:p w14:paraId="7BB2B0F4" w14:textId="77777777" w:rsidR="00751A9A" w:rsidRPr="005322E6" w:rsidRDefault="00751A9A" w:rsidP="00751A9A">
      <w:pPr>
        <w:ind w:left="567"/>
        <w:rPr>
          <w:rFonts w:ascii="Tahoma" w:hAnsi="Tahoma" w:cs="Tahoma"/>
        </w:rPr>
      </w:pPr>
      <w:r w:rsidRPr="005322E6">
        <w:rPr>
          <w:rFonts w:ascii="Tahoma" w:hAnsi="Tahoma" w:cs="Tahoma"/>
        </w:rPr>
        <w:t>På baggrund heraf kan Leverandøren blive bedt om at udfærdige en rapport indeholdende</w:t>
      </w:r>
      <w:r>
        <w:rPr>
          <w:rFonts w:ascii="Tahoma" w:hAnsi="Tahoma" w:cs="Tahoma"/>
        </w:rPr>
        <w:t xml:space="preserve"> </w:t>
      </w:r>
      <w:r w:rsidRPr="00733415">
        <w:rPr>
          <w:rFonts w:ascii="Tahoma" w:hAnsi="Tahoma" w:cs="Tahoma"/>
        </w:rPr>
        <w:t>de vigtigste resultater (effekt for så vidt angår sign ups</w:t>
      </w:r>
      <w:r>
        <w:rPr>
          <w:rFonts w:ascii="Tahoma" w:hAnsi="Tahoma" w:cs="Tahoma"/>
        </w:rPr>
        <w:t>,</w:t>
      </w:r>
      <w:r w:rsidRPr="00733415">
        <w:rPr>
          <w:rFonts w:ascii="Tahoma" w:hAnsi="Tahoma" w:cs="Tahoma"/>
        </w:rPr>
        <w:t xml:space="preserve"> mv.)</w:t>
      </w:r>
      <w:r>
        <w:rPr>
          <w:rFonts w:ascii="Tahoma" w:hAnsi="Tahoma" w:cs="Tahoma"/>
        </w:rPr>
        <w:t>,</w:t>
      </w:r>
      <w:r w:rsidRPr="005322E6">
        <w:rPr>
          <w:rFonts w:ascii="Tahoma" w:hAnsi="Tahoma" w:cs="Tahoma"/>
        </w:rPr>
        <w:t xml:space="preserve"> ko</w:t>
      </w:r>
      <w:r w:rsidRPr="005322E6">
        <w:rPr>
          <w:rFonts w:ascii="Tahoma" w:hAnsi="Tahoma" w:cs="Tahoma"/>
        </w:rPr>
        <w:t>n</w:t>
      </w:r>
      <w:r w:rsidRPr="005322E6">
        <w:rPr>
          <w:rFonts w:ascii="Tahoma" w:hAnsi="Tahoma" w:cs="Tahoma"/>
        </w:rPr>
        <w:t>klusioner</w:t>
      </w:r>
      <w:r>
        <w:rPr>
          <w:rFonts w:ascii="Tahoma" w:hAnsi="Tahoma" w:cs="Tahoma"/>
        </w:rPr>
        <w:t xml:space="preserve"> </w:t>
      </w:r>
      <w:r w:rsidRPr="005322E6">
        <w:rPr>
          <w:rFonts w:ascii="Tahoma" w:hAnsi="Tahoma" w:cs="Tahoma"/>
        </w:rPr>
        <w:t>og anbefalinger for kommende kampagner.</w:t>
      </w:r>
    </w:p>
    <w:p w14:paraId="113B75FC" w14:textId="77777777" w:rsidR="00751A9A" w:rsidRPr="005322E6" w:rsidRDefault="00751A9A" w:rsidP="00751A9A">
      <w:pPr>
        <w:ind w:left="425"/>
        <w:rPr>
          <w:rFonts w:ascii="Tahoma" w:hAnsi="Tahoma" w:cs="Tahoma"/>
        </w:rPr>
      </w:pPr>
    </w:p>
    <w:p w14:paraId="0C8A6F38" w14:textId="3129F9D2" w:rsidR="005662D7" w:rsidRPr="000C73F8" w:rsidRDefault="00751A9A" w:rsidP="00751A9A">
      <w:pPr>
        <w:spacing w:line="360" w:lineRule="auto"/>
        <w:ind w:left="567"/>
        <w:rPr>
          <w:rFonts w:ascii="Tahoma" w:hAnsi="Tahoma" w:cs="Tahoma"/>
        </w:rPr>
      </w:pPr>
      <w:r w:rsidRPr="005322E6">
        <w:rPr>
          <w:rFonts w:ascii="Tahoma" w:hAnsi="Tahoma" w:cs="Tahoma"/>
        </w:rPr>
        <w:t>Endvidere evaluerer K</w:t>
      </w:r>
      <w:r>
        <w:rPr>
          <w:rFonts w:ascii="Tahoma" w:hAnsi="Tahoma" w:cs="Tahoma"/>
        </w:rPr>
        <w:t>øber</w:t>
      </w:r>
      <w:r w:rsidRPr="005322E6">
        <w:rPr>
          <w:rFonts w:ascii="Tahoma" w:hAnsi="Tahoma" w:cs="Tahoma"/>
        </w:rPr>
        <w:t xml:space="preserve">, Leverandøren, andre </w:t>
      </w:r>
      <w:r>
        <w:rPr>
          <w:rFonts w:ascii="Tahoma" w:hAnsi="Tahoma" w:cs="Tahoma"/>
        </w:rPr>
        <w:t xml:space="preserve">relevante </w:t>
      </w:r>
      <w:r w:rsidRPr="005322E6">
        <w:rPr>
          <w:rFonts w:ascii="Tahoma" w:hAnsi="Tahoma" w:cs="Tahoma"/>
        </w:rPr>
        <w:t>leverandører og øvrige samarbejdspartnere processen omkring udvikling og eksekvering af ka</w:t>
      </w:r>
      <w:r w:rsidRPr="005322E6">
        <w:rPr>
          <w:rFonts w:ascii="Tahoma" w:hAnsi="Tahoma" w:cs="Tahoma"/>
        </w:rPr>
        <w:t>m</w:t>
      </w:r>
      <w:r w:rsidRPr="005322E6">
        <w:rPr>
          <w:rFonts w:ascii="Tahoma" w:hAnsi="Tahoma" w:cs="Tahoma"/>
        </w:rPr>
        <w:t>pagnen efter endt kampagne med henblik på styrkelse af det fremadrettede samarbejde.</w:t>
      </w:r>
    </w:p>
    <w:p w14:paraId="35D9699F" w14:textId="77777777" w:rsidR="005662D7" w:rsidRPr="00C60CAD" w:rsidRDefault="005662D7" w:rsidP="005662D7">
      <w:pPr>
        <w:pStyle w:val="Overskrift2"/>
        <w:spacing w:line="360" w:lineRule="auto"/>
        <w:rPr>
          <w:rFonts w:ascii="Tahoma" w:hAnsi="Tahoma" w:cs="Tahoma"/>
          <w:sz w:val="20"/>
        </w:rPr>
      </w:pPr>
      <w:bookmarkStart w:id="37" w:name="_Toc50358828"/>
      <w:bookmarkStart w:id="38" w:name="_Toc529796812"/>
      <w:r>
        <w:rPr>
          <w:rFonts w:ascii="Tahoma" w:hAnsi="Tahoma" w:cs="Tahoma"/>
          <w:bCs/>
          <w:sz w:val="20"/>
          <w:lang w:val="da"/>
        </w:rPr>
        <w:lastRenderedPageBreak/>
        <w:t>Relationer til andet materiel</w:t>
      </w:r>
      <w:bookmarkEnd w:id="37"/>
      <w:bookmarkEnd w:id="38"/>
    </w:p>
    <w:p w14:paraId="652F39A3" w14:textId="77777777" w:rsidR="00751A9A" w:rsidRPr="00D331C9" w:rsidRDefault="00751A9A" w:rsidP="00751A9A">
      <w:pPr>
        <w:ind w:left="567"/>
        <w:rPr>
          <w:rFonts w:ascii="Tahoma" w:hAnsi="Tahoma" w:cs="Tahoma"/>
        </w:rPr>
      </w:pPr>
      <w:r w:rsidRPr="00DF3175">
        <w:rPr>
          <w:rFonts w:ascii="Tahoma" w:hAnsi="Tahoma" w:cs="Tahoma"/>
        </w:rPr>
        <w:t>Køber arbejder med en del eksterne leverandører i løsning af de mange og til tider komplekse opgaver, og det forventes, at Leverandøren indgår i et positivt og konstruktivt samarbejde med Købers øvrige leverandører. Det forventes, at Leverandøren kan forestå koordinering mellem Købers forskellige leverandører, både når det gælder udvikling og implementering af nye opgaveløsninger samt når det gælder drift af løbende opgaver.</w:t>
      </w:r>
    </w:p>
    <w:p w14:paraId="5FC30CB0" w14:textId="77777777" w:rsidR="00751A9A" w:rsidRPr="00751A9A" w:rsidRDefault="00751A9A" w:rsidP="00751A9A">
      <w:pPr>
        <w:pStyle w:val="Overskrift3"/>
        <w:ind w:left="567"/>
        <w:rPr>
          <w:rFonts w:ascii="Tahoma" w:hAnsi="Tahoma" w:cs="Tahoma"/>
          <w:sz w:val="20"/>
        </w:rPr>
      </w:pPr>
      <w:bookmarkStart w:id="39" w:name="_Toc44492678"/>
      <w:bookmarkStart w:id="40" w:name="_Toc50358829"/>
      <w:r w:rsidRPr="00751A9A">
        <w:rPr>
          <w:rFonts w:ascii="Tahoma" w:hAnsi="Tahoma" w:cs="Tahoma"/>
          <w:sz w:val="20"/>
        </w:rPr>
        <w:t>Overlevering fra eksisterende leverandør</w:t>
      </w:r>
      <w:bookmarkEnd w:id="39"/>
      <w:bookmarkEnd w:id="40"/>
    </w:p>
    <w:p w14:paraId="70B5CE07" w14:textId="6F849D97" w:rsidR="005662D7" w:rsidRPr="000C73F8" w:rsidRDefault="00751A9A" w:rsidP="00751A9A">
      <w:pPr>
        <w:ind w:left="567"/>
        <w:rPr>
          <w:rFonts w:ascii="Tahoma" w:hAnsi="Tahoma" w:cs="Tahoma"/>
        </w:rPr>
      </w:pPr>
      <w:r w:rsidRPr="00DF3175">
        <w:rPr>
          <w:rFonts w:ascii="Tahoma" w:hAnsi="Tahoma" w:cs="Tahoma"/>
        </w:rPr>
        <w:t>Det forventes, at Leverandøren i en overgangsfase skal samarbejde med Købers nuværende leverandører af reklameydelser med henblik på at få overdraget enkelte opgaver samt hidtidige løsninger og materialer, der skal anvendes fremadrettet.</w:t>
      </w:r>
    </w:p>
    <w:p w14:paraId="09ADD782" w14:textId="77777777" w:rsidR="005662D7" w:rsidRPr="00C50A50" w:rsidRDefault="005662D7" w:rsidP="005662D7">
      <w:pPr>
        <w:pStyle w:val="Overskrift2"/>
        <w:spacing w:line="360" w:lineRule="auto"/>
        <w:rPr>
          <w:rFonts w:ascii="Tahoma" w:hAnsi="Tahoma" w:cs="Tahoma"/>
          <w:sz w:val="20"/>
        </w:rPr>
      </w:pPr>
      <w:bookmarkStart w:id="41" w:name="_Toc492998253"/>
      <w:bookmarkStart w:id="42" w:name="_Toc492997975"/>
      <w:bookmarkStart w:id="43" w:name="_Toc50358830"/>
      <w:bookmarkStart w:id="44" w:name="_Toc529796813"/>
      <w:r>
        <w:rPr>
          <w:rFonts w:ascii="Tahoma" w:hAnsi="Tahoma" w:cs="Tahoma"/>
          <w:bCs/>
          <w:sz w:val="20"/>
          <w:lang w:val="da"/>
        </w:rPr>
        <w:t>Anvendelsesscenarier</w:t>
      </w:r>
      <w:bookmarkEnd w:id="41"/>
      <w:bookmarkEnd w:id="42"/>
      <w:bookmarkEnd w:id="43"/>
      <w:bookmarkEnd w:id="44"/>
      <w:r>
        <w:rPr>
          <w:rFonts w:ascii="Tahoma" w:hAnsi="Tahoma" w:cs="Tahoma"/>
          <w:b w:val="0"/>
          <w:sz w:val="20"/>
          <w:lang w:val="da"/>
        </w:rPr>
        <w:t xml:space="preserve"> </w:t>
      </w:r>
    </w:p>
    <w:p w14:paraId="496DAD03" w14:textId="77777777" w:rsidR="00751A9A" w:rsidRDefault="00751A9A" w:rsidP="00751A9A">
      <w:pPr>
        <w:ind w:left="567"/>
        <w:rPr>
          <w:rFonts w:ascii="Tahoma" w:hAnsi="Tahoma" w:cs="Tahoma"/>
        </w:rPr>
      </w:pPr>
      <w:r w:rsidRPr="00DF3175">
        <w:rPr>
          <w:rFonts w:ascii="Tahoma" w:hAnsi="Tahoma" w:cs="Tahoma"/>
        </w:rPr>
        <w:t>Aftalen vil blive benyttet til udarbejde forskellige markedsføringstiltag, som myndighederne under Forsvarsministeriets ressortområde måtte have. Herunder vil der være behov for rådgivning og videreudvikling eller udvikling af strategi samt udvikling og eksekvering af kampagner. Tillige vil der være behov for at Leverandøren kan udvikle, igangsætte og implementere events, partnerskaber og arrangementer. Leverandøren skal bl.a. kunne rådgive om, udvikle, impl</w:t>
      </w:r>
      <w:r w:rsidRPr="00DF3175">
        <w:rPr>
          <w:rFonts w:ascii="Tahoma" w:hAnsi="Tahoma" w:cs="Tahoma"/>
        </w:rPr>
        <w:t>e</w:t>
      </w:r>
      <w:r w:rsidRPr="00DF3175">
        <w:rPr>
          <w:rFonts w:ascii="Tahoma" w:hAnsi="Tahoma" w:cs="Tahoma"/>
        </w:rPr>
        <w:t xml:space="preserve">mentere og opdatere materiale til Købers interne operationelle platforme. </w:t>
      </w:r>
    </w:p>
    <w:p w14:paraId="0F933B10" w14:textId="77777777" w:rsidR="00751A9A" w:rsidRDefault="00751A9A" w:rsidP="00751A9A">
      <w:pPr>
        <w:ind w:left="567"/>
        <w:rPr>
          <w:rFonts w:ascii="Tahoma" w:hAnsi="Tahoma" w:cs="Tahoma"/>
        </w:rPr>
      </w:pPr>
    </w:p>
    <w:p w14:paraId="1E4D88AA" w14:textId="77777777" w:rsidR="00751A9A" w:rsidRPr="000F6BB9" w:rsidRDefault="00751A9A" w:rsidP="00751A9A">
      <w:pPr>
        <w:ind w:left="567"/>
        <w:rPr>
          <w:rFonts w:ascii="Tahoma" w:hAnsi="Tahoma" w:cs="Tahoma"/>
        </w:rPr>
      </w:pPr>
      <w:r w:rsidRPr="000F6BB9">
        <w:rPr>
          <w:rFonts w:ascii="Tahoma" w:hAnsi="Tahoma" w:cs="Tahoma"/>
        </w:rPr>
        <w:t>I myndighederne under Forsvarsministeriets ressortområde bliver der arbejdet på tre budskabsniveauer i kommunikation og markedsføring:</w:t>
      </w:r>
    </w:p>
    <w:p w14:paraId="1F80AFE9" w14:textId="77777777" w:rsidR="00751A9A" w:rsidRPr="000F6BB9" w:rsidRDefault="00751A9A" w:rsidP="00751A9A">
      <w:pPr>
        <w:ind w:left="567"/>
        <w:rPr>
          <w:rFonts w:ascii="Tahoma" w:hAnsi="Tahoma" w:cs="Tahoma"/>
        </w:rPr>
      </w:pPr>
    </w:p>
    <w:p w14:paraId="26E9426E" w14:textId="77777777" w:rsidR="00751A9A" w:rsidRPr="000F6BB9" w:rsidRDefault="00751A9A" w:rsidP="00751A9A">
      <w:pPr>
        <w:ind w:left="567"/>
        <w:rPr>
          <w:rFonts w:ascii="Tahoma" w:hAnsi="Tahoma" w:cs="Tahoma"/>
        </w:rPr>
      </w:pPr>
      <w:r w:rsidRPr="000F6BB9">
        <w:rPr>
          <w:rFonts w:ascii="Tahoma" w:hAnsi="Tahoma" w:cs="Tahoma"/>
        </w:rPr>
        <w:t xml:space="preserve">Det </w:t>
      </w:r>
      <w:r w:rsidRPr="000F6BB9">
        <w:rPr>
          <w:rFonts w:ascii="Tahoma" w:hAnsi="Tahoma" w:cs="Tahoma"/>
          <w:b/>
        </w:rPr>
        <w:t>strategiske niveau</w:t>
      </w:r>
      <w:r w:rsidRPr="000F6BB9">
        <w:rPr>
          <w:rFonts w:ascii="Tahoma" w:hAnsi="Tahoma" w:cs="Tahoma"/>
        </w:rPr>
        <w:t xml:space="preserve"> adresserer og bearbejder holdninger, der knytter sig overordnet til Forsvarets, (herunder Beredskabsstyrelsens og Hjemmeværnets) image. Forsvaret er en unik og imagetung institution, hvor magtanvendelse, krig, død og lidelser er en del af det image, som Forsvaret har i befolkningen. Det image er bl.a. en rekrutteringsudfordring for Forsvaret og bevirker, at Køber har behov for at præge Forsvarets image positivt, som supplement til løsningen af den taktiske rekrutteringsopgave. I forbindelse med rekrutteringen er der bl.a. fokus på positionering og eksponering bredt – som arbejdsplads og udda</w:t>
      </w:r>
      <w:r w:rsidRPr="000F6BB9">
        <w:rPr>
          <w:rFonts w:ascii="Tahoma" w:hAnsi="Tahoma" w:cs="Tahoma"/>
        </w:rPr>
        <w:t>n</w:t>
      </w:r>
      <w:r w:rsidRPr="000F6BB9">
        <w:rPr>
          <w:rFonts w:ascii="Tahoma" w:hAnsi="Tahoma" w:cs="Tahoma"/>
        </w:rPr>
        <w:t xml:space="preserve">nelsesudbyder. Kommunikation på dette niveau er regel image- og branding-orienteret, og har eksempelvis i forbindelse med rekruttering til formål at </w:t>
      </w:r>
    </w:p>
    <w:p w14:paraId="5DA6460F" w14:textId="77777777" w:rsidR="00751A9A" w:rsidRPr="000F6BB9" w:rsidRDefault="00751A9A" w:rsidP="00751A9A">
      <w:pPr>
        <w:ind w:left="567"/>
        <w:rPr>
          <w:rFonts w:ascii="Tahoma" w:hAnsi="Tahoma" w:cs="Tahoma"/>
        </w:rPr>
      </w:pPr>
      <w:r w:rsidRPr="000F6BB9">
        <w:rPr>
          <w:rFonts w:ascii="Tahoma" w:hAnsi="Tahoma" w:cs="Tahoma"/>
        </w:rPr>
        <w:t>skabe en grobund for, at målgruppen kan blive interesseret i at søge en uddannelse, et job i Forsvaret på længere sigt eller at melde sig som frivillig i Bere</w:t>
      </w:r>
      <w:r w:rsidRPr="000F6BB9">
        <w:rPr>
          <w:rFonts w:ascii="Tahoma" w:hAnsi="Tahoma" w:cs="Tahoma"/>
        </w:rPr>
        <w:t>d</w:t>
      </w:r>
      <w:r w:rsidRPr="000F6BB9">
        <w:rPr>
          <w:rFonts w:ascii="Tahoma" w:hAnsi="Tahoma" w:cs="Tahoma"/>
        </w:rPr>
        <w:t>skabsstyrelsen eller Hjemmeværnet.</w:t>
      </w:r>
    </w:p>
    <w:p w14:paraId="4EDA8DF5" w14:textId="77777777" w:rsidR="00751A9A" w:rsidRPr="000F6BB9" w:rsidRDefault="00751A9A" w:rsidP="00751A9A">
      <w:pPr>
        <w:ind w:left="567"/>
        <w:rPr>
          <w:rFonts w:ascii="Tahoma" w:hAnsi="Tahoma" w:cs="Tahoma"/>
        </w:rPr>
      </w:pPr>
    </w:p>
    <w:p w14:paraId="3184C80C" w14:textId="77777777" w:rsidR="00751A9A" w:rsidRPr="000F6BB9" w:rsidRDefault="00751A9A" w:rsidP="00751A9A">
      <w:pPr>
        <w:ind w:left="567"/>
        <w:rPr>
          <w:rFonts w:ascii="Tahoma" w:hAnsi="Tahoma" w:cs="Tahoma"/>
        </w:rPr>
      </w:pPr>
      <w:r w:rsidRPr="000F6BB9">
        <w:rPr>
          <w:rFonts w:ascii="Tahoma" w:hAnsi="Tahoma" w:cs="Tahoma"/>
        </w:rPr>
        <w:t xml:space="preserve">Det </w:t>
      </w:r>
      <w:r w:rsidRPr="000F6BB9">
        <w:rPr>
          <w:rFonts w:ascii="Tahoma" w:hAnsi="Tahoma" w:cs="Tahoma"/>
          <w:b/>
        </w:rPr>
        <w:t>taktiske niveau</w:t>
      </w:r>
      <w:r w:rsidRPr="000F6BB9">
        <w:rPr>
          <w:rFonts w:ascii="Tahoma" w:hAnsi="Tahoma" w:cs="Tahoma"/>
        </w:rPr>
        <w:t xml:space="preserve"> relaterer sig mere direkte til de enkelte målgrupper, eksempelvis i form af målrettede rekrutteringskampagner og aktiviteter, der har til formål at gøre målgruppen opmærksom på, at det er nu, de skal søge, hvis de vil optages i værnepligten, som frivillig eller på en given uddannelse eller de vil søge et job i en af myndighederne under Forsvarsministeriets ressortområde. Samtidig skal de taktiske indsatser understøtte udviklingen af en rekruttering</w:t>
      </w:r>
      <w:r w:rsidRPr="000F6BB9">
        <w:rPr>
          <w:rFonts w:ascii="Tahoma" w:hAnsi="Tahoma" w:cs="Tahoma"/>
        </w:rPr>
        <w:t>s</w:t>
      </w:r>
      <w:r w:rsidRPr="000F6BB9">
        <w:rPr>
          <w:rFonts w:ascii="Tahoma" w:hAnsi="Tahoma" w:cs="Tahoma"/>
        </w:rPr>
        <w:t>base for de respektive uddannelser og job på længere sigt.</w:t>
      </w:r>
    </w:p>
    <w:p w14:paraId="4DFB383E" w14:textId="77777777" w:rsidR="00751A9A" w:rsidRPr="000F6BB9" w:rsidRDefault="00751A9A" w:rsidP="00751A9A">
      <w:pPr>
        <w:ind w:left="567"/>
        <w:rPr>
          <w:rFonts w:ascii="Tahoma" w:hAnsi="Tahoma" w:cs="Tahoma"/>
        </w:rPr>
      </w:pPr>
    </w:p>
    <w:p w14:paraId="39A99218" w14:textId="77777777" w:rsidR="00751A9A" w:rsidRPr="00DF3175" w:rsidRDefault="00751A9A" w:rsidP="00751A9A">
      <w:pPr>
        <w:ind w:left="567"/>
        <w:rPr>
          <w:rFonts w:ascii="Tahoma" w:hAnsi="Tahoma" w:cs="Tahoma"/>
        </w:rPr>
      </w:pPr>
      <w:r w:rsidRPr="000F6BB9">
        <w:rPr>
          <w:rFonts w:ascii="Tahoma" w:hAnsi="Tahoma" w:cs="Tahoma"/>
        </w:rPr>
        <w:lastRenderedPageBreak/>
        <w:t xml:space="preserve">Det </w:t>
      </w:r>
      <w:r w:rsidRPr="000F6BB9">
        <w:rPr>
          <w:rFonts w:ascii="Tahoma" w:hAnsi="Tahoma" w:cs="Tahoma"/>
          <w:b/>
        </w:rPr>
        <w:t>operationelle niveau</w:t>
      </w:r>
      <w:r w:rsidRPr="000F6BB9">
        <w:rPr>
          <w:rFonts w:ascii="Tahoma" w:hAnsi="Tahoma" w:cs="Tahoma"/>
        </w:rPr>
        <w:t xml:space="preserve"> indeholder den personlige fysiske og digitale dialog med målgrupperne. Eksempelvis foregår den fysiske dialog i forbindelse med rekruttering primært ved Forsvarets egne arrangementer, skolebesøg, uddannelses- og jobmesser med videre. Eksempelvis foregår den digitale dialog i fo</w:t>
      </w:r>
      <w:r w:rsidRPr="000F6BB9">
        <w:rPr>
          <w:rFonts w:ascii="Tahoma" w:hAnsi="Tahoma" w:cs="Tahoma"/>
        </w:rPr>
        <w:t>r</w:t>
      </w:r>
      <w:r w:rsidRPr="000F6BB9">
        <w:rPr>
          <w:rFonts w:ascii="Tahoma" w:hAnsi="Tahoma" w:cs="Tahoma"/>
        </w:rPr>
        <w:t>bindelse med rekruttering gennem Forsvarets’ profiler på de sociale medier samt gennem profiler for Forsvarets skoler og tjenestesteder. Budskaberne og kommunikationen på det operationelle niveau kan udvikles decentralt i de enkelte styrelser, skoler, myndigheder og tjenestesteder.</w:t>
      </w:r>
    </w:p>
    <w:p w14:paraId="395667F4" w14:textId="77777777" w:rsidR="00751A9A" w:rsidRDefault="00751A9A" w:rsidP="00751A9A">
      <w:pPr>
        <w:ind w:left="567"/>
        <w:rPr>
          <w:rFonts w:ascii="Tahoma" w:hAnsi="Tahoma" w:cs="Tahoma"/>
        </w:rPr>
      </w:pPr>
    </w:p>
    <w:p w14:paraId="42DECF30" w14:textId="77777777" w:rsidR="00751A9A" w:rsidRPr="00DF3175" w:rsidRDefault="00751A9A" w:rsidP="00751A9A">
      <w:pPr>
        <w:ind w:left="567"/>
        <w:rPr>
          <w:rFonts w:ascii="Tahoma" w:hAnsi="Tahoma" w:cs="Tahoma"/>
        </w:rPr>
      </w:pPr>
      <w:r w:rsidRPr="00DF3175">
        <w:rPr>
          <w:rFonts w:ascii="Tahoma" w:hAnsi="Tahoma" w:cs="Tahoma"/>
        </w:rPr>
        <w:t>Hovedvægten af markedsføringstiltagene vil være på attra</w:t>
      </w:r>
      <w:r>
        <w:rPr>
          <w:rFonts w:ascii="Tahoma" w:hAnsi="Tahoma" w:cs="Tahoma"/>
        </w:rPr>
        <w:t>k</w:t>
      </w:r>
      <w:r w:rsidRPr="00DF3175">
        <w:rPr>
          <w:rFonts w:ascii="Tahoma" w:hAnsi="Tahoma" w:cs="Tahoma"/>
        </w:rPr>
        <w:t>tionstiltag i</w:t>
      </w:r>
      <w:r>
        <w:rPr>
          <w:rFonts w:ascii="Tahoma" w:hAnsi="Tahoma" w:cs="Tahoma"/>
        </w:rPr>
        <w:t>.</w:t>
      </w:r>
      <w:r w:rsidRPr="00DF3175">
        <w:rPr>
          <w:rFonts w:ascii="Tahoma" w:hAnsi="Tahoma" w:cs="Tahoma"/>
        </w:rPr>
        <w:t>f</w:t>
      </w:r>
      <w:r>
        <w:rPr>
          <w:rFonts w:ascii="Tahoma" w:hAnsi="Tahoma" w:cs="Tahoma"/>
        </w:rPr>
        <w:t>.</w:t>
      </w:r>
      <w:r w:rsidRPr="00DF3175">
        <w:rPr>
          <w:rFonts w:ascii="Tahoma" w:hAnsi="Tahoma" w:cs="Tahoma"/>
        </w:rPr>
        <w:t>m. rekruttering, som er beskrevet i punkt 1.4.1-1</w:t>
      </w:r>
      <w:r w:rsidRPr="005E05B0">
        <w:rPr>
          <w:rFonts w:ascii="Tahoma" w:hAnsi="Tahoma" w:cs="Tahoma"/>
        </w:rPr>
        <w:t>.4.</w:t>
      </w:r>
      <w:r>
        <w:rPr>
          <w:rFonts w:ascii="Tahoma" w:hAnsi="Tahoma" w:cs="Tahoma"/>
        </w:rPr>
        <w:t>4</w:t>
      </w:r>
      <w:r w:rsidRPr="00DF3175">
        <w:rPr>
          <w:rFonts w:ascii="Tahoma" w:hAnsi="Tahoma" w:cs="Tahoma"/>
        </w:rPr>
        <w:t xml:space="preserve">. </w:t>
      </w:r>
    </w:p>
    <w:p w14:paraId="78BF2C37" w14:textId="77777777" w:rsidR="00751A9A" w:rsidRPr="00751A9A" w:rsidRDefault="00751A9A" w:rsidP="00751A9A">
      <w:pPr>
        <w:pStyle w:val="Overskrift3"/>
        <w:ind w:left="567"/>
        <w:rPr>
          <w:rFonts w:ascii="Tahoma" w:hAnsi="Tahoma" w:cs="Tahoma"/>
          <w:sz w:val="20"/>
        </w:rPr>
      </w:pPr>
      <w:bookmarkStart w:id="45" w:name="_Toc44492680"/>
      <w:bookmarkStart w:id="46" w:name="_Toc50358831"/>
      <w:r w:rsidRPr="00751A9A">
        <w:rPr>
          <w:rFonts w:ascii="Tahoma" w:hAnsi="Tahoma" w:cs="Tahoma"/>
          <w:sz w:val="20"/>
        </w:rPr>
        <w:t>FPS’ primære anvendelsesscenarie</w:t>
      </w:r>
      <w:bookmarkEnd w:id="45"/>
      <w:bookmarkEnd w:id="46"/>
    </w:p>
    <w:p w14:paraId="59103AA2" w14:textId="77777777" w:rsidR="00751A9A" w:rsidRPr="00DF3175" w:rsidRDefault="00751A9A" w:rsidP="00751A9A">
      <w:pPr>
        <w:ind w:left="567"/>
        <w:rPr>
          <w:rFonts w:ascii="Tahoma" w:hAnsi="Tahoma" w:cs="Tahoma"/>
        </w:rPr>
      </w:pPr>
      <w:r w:rsidRPr="000F6BB9">
        <w:rPr>
          <w:rFonts w:ascii="Tahoma" w:hAnsi="Tahoma" w:cs="Tahoma"/>
        </w:rPr>
        <w:t xml:space="preserve">Leverandøren skal primært bidrage til at løse attraktionsopgaven for Forsvarets værnepligt, uddannelser og job. Der er behov for at modtage mellem </w:t>
      </w:r>
      <w:r>
        <w:rPr>
          <w:rFonts w:ascii="Tahoma" w:hAnsi="Tahoma" w:cs="Tahoma"/>
        </w:rPr>
        <w:t>5.0</w:t>
      </w:r>
      <w:r w:rsidRPr="000F6BB9">
        <w:rPr>
          <w:rFonts w:ascii="Tahoma" w:hAnsi="Tahoma" w:cs="Tahoma"/>
        </w:rPr>
        <w:t xml:space="preserve">00 – </w:t>
      </w:r>
      <w:r>
        <w:rPr>
          <w:rFonts w:ascii="Tahoma" w:hAnsi="Tahoma" w:cs="Tahoma"/>
        </w:rPr>
        <w:t>8</w:t>
      </w:r>
      <w:r w:rsidRPr="000F6BB9">
        <w:rPr>
          <w:rFonts w:ascii="Tahoma" w:hAnsi="Tahoma" w:cs="Tahoma"/>
        </w:rPr>
        <w:t>.000 kvalificerede ansøgninger om året for at besætte de 1.500 – 2.500 uddannelsespladser, der årligt udbydes på Forsvare</w:t>
      </w:r>
      <w:r>
        <w:rPr>
          <w:rFonts w:ascii="Tahoma" w:hAnsi="Tahoma" w:cs="Tahoma"/>
        </w:rPr>
        <w:t>ts 40 – 50 meget forskellige u</w:t>
      </w:r>
      <w:r>
        <w:rPr>
          <w:rFonts w:ascii="Tahoma" w:hAnsi="Tahoma" w:cs="Tahoma"/>
        </w:rPr>
        <w:t>d</w:t>
      </w:r>
      <w:r w:rsidRPr="000F6BB9">
        <w:rPr>
          <w:rFonts w:ascii="Tahoma" w:hAnsi="Tahoma" w:cs="Tahoma"/>
        </w:rPr>
        <w:t xml:space="preserve">dannelser. Ikke alle uddannelser kræver markedsføring, men tendensen er stigende. Der skal årligt skaffes </w:t>
      </w:r>
      <w:r>
        <w:rPr>
          <w:rFonts w:ascii="Tahoma" w:hAnsi="Tahoma" w:cs="Tahoma"/>
        </w:rPr>
        <w:t>5.2</w:t>
      </w:r>
      <w:r w:rsidRPr="000F6BB9">
        <w:rPr>
          <w:rFonts w:ascii="Tahoma" w:hAnsi="Tahoma" w:cs="Tahoma"/>
        </w:rPr>
        <w:t>00 frivillige værnepligtige til hhv. Hæren, S</w:t>
      </w:r>
      <w:r w:rsidRPr="000F6BB9">
        <w:rPr>
          <w:rFonts w:ascii="Tahoma" w:hAnsi="Tahoma" w:cs="Tahoma"/>
        </w:rPr>
        <w:t>ø</w:t>
      </w:r>
      <w:r w:rsidRPr="000F6BB9">
        <w:rPr>
          <w:rFonts w:ascii="Tahoma" w:hAnsi="Tahoma" w:cs="Tahoma"/>
        </w:rPr>
        <w:t xml:space="preserve">værnet, Flyvevåbnet og Beredskabsstyrelsen. Derudover skal der årligt besættes ca. </w:t>
      </w:r>
      <w:r>
        <w:rPr>
          <w:rFonts w:ascii="Tahoma" w:hAnsi="Tahoma" w:cs="Tahoma"/>
        </w:rPr>
        <w:t>3</w:t>
      </w:r>
      <w:r w:rsidRPr="000F6BB9">
        <w:rPr>
          <w:rFonts w:ascii="Tahoma" w:hAnsi="Tahoma" w:cs="Tahoma"/>
        </w:rPr>
        <w:t>.</w:t>
      </w:r>
      <w:r>
        <w:rPr>
          <w:rFonts w:ascii="Tahoma" w:hAnsi="Tahoma" w:cs="Tahoma"/>
        </w:rPr>
        <w:t>5</w:t>
      </w:r>
      <w:r w:rsidRPr="000F6BB9">
        <w:rPr>
          <w:rFonts w:ascii="Tahoma" w:hAnsi="Tahoma" w:cs="Tahoma"/>
        </w:rPr>
        <w:t>00 jobs, som enten er civile som militære</w:t>
      </w:r>
      <w:r>
        <w:rPr>
          <w:rFonts w:ascii="Tahoma" w:hAnsi="Tahoma" w:cs="Tahoma"/>
        </w:rPr>
        <w:t>, hvor man regner med 30-35.000 ansøgninger</w:t>
      </w:r>
      <w:r w:rsidRPr="000F6BB9">
        <w:rPr>
          <w:rFonts w:ascii="Tahoma" w:hAnsi="Tahoma" w:cs="Tahoma"/>
        </w:rPr>
        <w:t xml:space="preserve">. </w:t>
      </w:r>
      <w:r>
        <w:rPr>
          <w:rFonts w:ascii="Tahoma" w:hAnsi="Tahoma" w:cs="Tahoma"/>
        </w:rPr>
        <w:t>De færreste</w:t>
      </w:r>
      <w:r w:rsidRPr="000F6BB9">
        <w:rPr>
          <w:rFonts w:ascii="Tahoma" w:hAnsi="Tahoma" w:cs="Tahoma"/>
        </w:rPr>
        <w:t xml:space="preserve"> af disse </w:t>
      </w:r>
      <w:r>
        <w:rPr>
          <w:rFonts w:ascii="Tahoma" w:hAnsi="Tahoma" w:cs="Tahoma"/>
        </w:rPr>
        <w:t xml:space="preserve">stillinger </w:t>
      </w:r>
      <w:r w:rsidRPr="000F6BB9">
        <w:rPr>
          <w:rFonts w:ascii="Tahoma" w:hAnsi="Tahoma" w:cs="Tahoma"/>
        </w:rPr>
        <w:t>kræver en markedsføringsindsats for at blive besat med de rette kompetencer</w:t>
      </w:r>
      <w:r>
        <w:rPr>
          <w:rFonts w:ascii="Tahoma" w:hAnsi="Tahoma" w:cs="Tahoma"/>
        </w:rPr>
        <w:t>, idet behovet dog ses at være stigende</w:t>
      </w:r>
      <w:r w:rsidRPr="000F6BB9">
        <w:rPr>
          <w:rFonts w:ascii="Tahoma" w:hAnsi="Tahoma" w:cs="Tahoma"/>
        </w:rPr>
        <w:t>.</w:t>
      </w:r>
    </w:p>
    <w:p w14:paraId="5EA62E0B" w14:textId="77777777" w:rsidR="00751A9A" w:rsidRPr="00DF3175" w:rsidRDefault="00751A9A" w:rsidP="00751A9A">
      <w:pPr>
        <w:ind w:left="567"/>
        <w:rPr>
          <w:rFonts w:ascii="Tahoma" w:hAnsi="Tahoma" w:cs="Tahoma"/>
        </w:rPr>
      </w:pPr>
    </w:p>
    <w:p w14:paraId="284149FE" w14:textId="77777777" w:rsidR="00751A9A" w:rsidRPr="00DF3175" w:rsidRDefault="00751A9A" w:rsidP="00751A9A">
      <w:pPr>
        <w:ind w:left="567"/>
        <w:rPr>
          <w:rFonts w:ascii="Tahoma" w:hAnsi="Tahoma" w:cs="Tahoma"/>
        </w:rPr>
      </w:pPr>
      <w:r w:rsidRPr="00DF3175">
        <w:rPr>
          <w:rFonts w:ascii="Tahoma" w:hAnsi="Tahoma" w:cs="Tahoma"/>
        </w:rPr>
        <w:t>FPS’ ambition er at være synlig for målgruppe</w:t>
      </w:r>
      <w:r>
        <w:rPr>
          <w:rFonts w:ascii="Tahoma" w:hAnsi="Tahoma" w:cs="Tahoma"/>
        </w:rPr>
        <w:t>rne, hvor den primære målgruppe er unge 18-29 årige,</w:t>
      </w:r>
      <w:r w:rsidRPr="00DF3175">
        <w:rPr>
          <w:rFonts w:ascii="Tahoma" w:hAnsi="Tahoma" w:cs="Tahoma"/>
        </w:rPr>
        <w:t xml:space="preserve"> i markedet hele året. Det sætter krav til, at der som supplement til eller integreret i de taktiske rekrutteringskampagner indtænkes budskaber og effekt af image- og brandingmæssig karakter.</w:t>
      </w:r>
    </w:p>
    <w:p w14:paraId="6BC0619F" w14:textId="77777777" w:rsidR="00751A9A" w:rsidRPr="006801B2" w:rsidRDefault="00751A9A" w:rsidP="00751A9A">
      <w:pPr>
        <w:spacing w:line="360" w:lineRule="auto"/>
        <w:ind w:left="567"/>
        <w:rPr>
          <w:rFonts w:ascii="Tahoma" w:hAnsi="Tahoma" w:cs="Tahoma"/>
          <w:lang w:val="da"/>
        </w:rPr>
      </w:pPr>
    </w:p>
    <w:p w14:paraId="4E6E147C" w14:textId="77777777" w:rsidR="00751A9A" w:rsidRPr="006801B2" w:rsidRDefault="00751A9A" w:rsidP="00751A9A">
      <w:pPr>
        <w:ind w:left="567"/>
        <w:rPr>
          <w:rFonts w:ascii="Tahoma" w:hAnsi="Tahoma" w:cs="Tahoma"/>
          <w:lang w:val="da"/>
        </w:rPr>
      </w:pPr>
      <w:r w:rsidRPr="00DF3175">
        <w:rPr>
          <w:rFonts w:ascii="Tahoma" w:hAnsi="Tahoma" w:cs="Tahoma"/>
        </w:rPr>
        <w:t xml:space="preserve">Leverandøren forventes at bistå på </w:t>
      </w:r>
      <w:r>
        <w:rPr>
          <w:rFonts w:ascii="Tahoma" w:hAnsi="Tahoma" w:cs="Tahoma"/>
        </w:rPr>
        <w:t>både strategisk, taktisk og operationelt</w:t>
      </w:r>
      <w:r w:rsidRPr="00DF3175">
        <w:rPr>
          <w:rFonts w:ascii="Tahoma" w:hAnsi="Tahoma" w:cs="Tahoma"/>
        </w:rPr>
        <w:t xml:space="preserve"> niveau</w:t>
      </w:r>
      <w:r>
        <w:rPr>
          <w:rFonts w:ascii="Tahoma" w:hAnsi="Tahoma" w:cs="Tahoma"/>
        </w:rPr>
        <w:t>, som beskrevet i punkt 1.4</w:t>
      </w:r>
      <w:r w:rsidRPr="00DF3175">
        <w:rPr>
          <w:rFonts w:ascii="Tahoma" w:hAnsi="Tahoma" w:cs="Tahoma"/>
        </w:rPr>
        <w:t>.</w:t>
      </w:r>
    </w:p>
    <w:p w14:paraId="7014BF52" w14:textId="77777777" w:rsidR="00751A9A" w:rsidRPr="00751A9A" w:rsidRDefault="00751A9A" w:rsidP="00751A9A">
      <w:pPr>
        <w:pStyle w:val="Overskrift3"/>
        <w:ind w:left="567"/>
        <w:rPr>
          <w:rFonts w:ascii="Tahoma" w:hAnsi="Tahoma" w:cs="Tahoma"/>
          <w:sz w:val="20"/>
        </w:rPr>
      </w:pPr>
      <w:bookmarkStart w:id="47" w:name="_Toc44492681"/>
      <w:bookmarkStart w:id="48" w:name="_Toc50358832"/>
      <w:r w:rsidRPr="00751A9A">
        <w:rPr>
          <w:rFonts w:ascii="Tahoma" w:hAnsi="Tahoma" w:cs="Tahoma"/>
          <w:sz w:val="20"/>
        </w:rPr>
        <w:t>HJV’s primære anvendelsesscenarie</w:t>
      </w:r>
      <w:bookmarkEnd w:id="47"/>
      <w:bookmarkEnd w:id="48"/>
    </w:p>
    <w:p w14:paraId="66FCAAAB" w14:textId="77777777" w:rsidR="00751A9A" w:rsidRPr="00DF3175" w:rsidRDefault="00751A9A" w:rsidP="00751A9A">
      <w:pPr>
        <w:ind w:left="567"/>
        <w:rPr>
          <w:rFonts w:ascii="Tahoma" w:hAnsi="Tahoma" w:cs="Tahoma"/>
        </w:rPr>
      </w:pPr>
      <w:r w:rsidRPr="00124500">
        <w:rPr>
          <w:rFonts w:ascii="Tahoma" w:hAnsi="Tahoma" w:cs="Tahoma"/>
        </w:rPr>
        <w:t>Hjemmeværnet</w:t>
      </w:r>
      <w:r>
        <w:rPr>
          <w:rFonts w:ascii="Tahoma" w:hAnsi="Tahoma" w:cs="Tahoma"/>
        </w:rPr>
        <w:t xml:space="preserve"> (HJV)</w:t>
      </w:r>
      <w:r w:rsidRPr="00124500">
        <w:rPr>
          <w:rFonts w:ascii="Tahoma" w:hAnsi="Tahoma" w:cs="Tahoma"/>
        </w:rPr>
        <w:t xml:space="preserve"> </w:t>
      </w:r>
      <w:r w:rsidRPr="00DF3175">
        <w:rPr>
          <w:rFonts w:ascii="Tahoma" w:hAnsi="Tahoma" w:cs="Tahoma"/>
        </w:rPr>
        <w:t xml:space="preserve">har via kampagneaktiviteter fokus på </w:t>
      </w:r>
      <w:r w:rsidRPr="00124500">
        <w:rPr>
          <w:rFonts w:ascii="Tahoma" w:hAnsi="Tahoma" w:cs="Tahoma"/>
        </w:rPr>
        <w:t>at rekrutterer nye</w:t>
      </w:r>
      <w:r w:rsidRPr="005E05B0">
        <w:rPr>
          <w:rFonts w:ascii="Tahoma" w:hAnsi="Tahoma"/>
        </w:rPr>
        <w:t xml:space="preserve"> frivillige </w:t>
      </w:r>
      <w:r w:rsidRPr="00124500">
        <w:rPr>
          <w:rFonts w:ascii="Tahoma" w:hAnsi="Tahoma" w:cs="Tahoma"/>
        </w:rPr>
        <w:t>hjemmeværnssoldater.</w:t>
      </w:r>
      <w:r>
        <w:rPr>
          <w:rFonts w:ascii="Tahoma" w:hAnsi="Tahoma" w:cs="Tahoma"/>
        </w:rPr>
        <w:t xml:space="preserve"> </w:t>
      </w:r>
      <w:r w:rsidRPr="00124500">
        <w:rPr>
          <w:rFonts w:ascii="Tahoma" w:hAnsi="Tahoma" w:cs="Tahoma"/>
        </w:rPr>
        <w:t>Hovedfokus</w:t>
      </w:r>
      <w:r w:rsidRPr="00DF3175">
        <w:rPr>
          <w:rFonts w:ascii="Tahoma" w:hAnsi="Tahoma" w:cs="Tahoma"/>
        </w:rPr>
        <w:t xml:space="preserve"> er </w:t>
      </w:r>
      <w:r w:rsidRPr="00124500">
        <w:rPr>
          <w:rFonts w:ascii="Tahoma" w:hAnsi="Tahoma" w:cs="Tahoma"/>
        </w:rPr>
        <w:t xml:space="preserve">på </w:t>
      </w:r>
      <w:r w:rsidRPr="00DF3175">
        <w:rPr>
          <w:rFonts w:ascii="Tahoma" w:hAnsi="Tahoma" w:cs="Tahoma"/>
        </w:rPr>
        <w:t xml:space="preserve">rekruttering </w:t>
      </w:r>
      <w:r w:rsidRPr="00124500">
        <w:rPr>
          <w:rFonts w:ascii="Tahoma" w:hAnsi="Tahoma" w:cs="Tahoma"/>
        </w:rPr>
        <w:t>af et yngre se</w:t>
      </w:r>
      <w:r w:rsidRPr="00124500">
        <w:rPr>
          <w:rFonts w:ascii="Tahoma" w:hAnsi="Tahoma" w:cs="Tahoma"/>
        </w:rPr>
        <w:t>g</w:t>
      </w:r>
      <w:r w:rsidRPr="00124500">
        <w:rPr>
          <w:rFonts w:ascii="Tahoma" w:hAnsi="Tahoma" w:cs="Tahoma"/>
        </w:rPr>
        <w:t>ment</w:t>
      </w:r>
      <w:r w:rsidRPr="00DF3175">
        <w:rPr>
          <w:rFonts w:ascii="Tahoma" w:hAnsi="Tahoma" w:cs="Tahoma"/>
        </w:rPr>
        <w:t xml:space="preserve"> mellem 18 og </w:t>
      </w:r>
      <w:r w:rsidRPr="00124500">
        <w:rPr>
          <w:rFonts w:ascii="Tahoma" w:hAnsi="Tahoma" w:cs="Tahoma"/>
        </w:rPr>
        <w:t>35</w:t>
      </w:r>
      <w:r w:rsidRPr="00DF3175">
        <w:rPr>
          <w:rFonts w:ascii="Tahoma" w:hAnsi="Tahoma" w:cs="Tahoma"/>
        </w:rPr>
        <w:t xml:space="preserve"> år</w:t>
      </w:r>
      <w:r w:rsidRPr="00124500">
        <w:rPr>
          <w:rFonts w:ascii="Tahoma" w:hAnsi="Tahoma" w:cs="Tahoma"/>
        </w:rPr>
        <w:t xml:space="preserve"> med en værnepligtsbaggrund. Derudover har Hjemmeværnet en stor interesse i at rekrutterer direkte værnepligtige, som ikke efter endt værnepligt, ønsker at fort</w:t>
      </w:r>
      <w:r>
        <w:rPr>
          <w:rFonts w:ascii="Tahoma" w:hAnsi="Tahoma" w:cs="Tahoma"/>
        </w:rPr>
        <w:t>s</w:t>
      </w:r>
      <w:r w:rsidRPr="00124500">
        <w:rPr>
          <w:rFonts w:ascii="Tahoma" w:hAnsi="Tahoma" w:cs="Tahoma"/>
        </w:rPr>
        <w:t xml:space="preserve">ætte i Forsvaret. </w:t>
      </w:r>
    </w:p>
    <w:p w14:paraId="062C41F5" w14:textId="77777777" w:rsidR="00751A9A" w:rsidRPr="00DF3175" w:rsidRDefault="00751A9A" w:rsidP="00751A9A">
      <w:pPr>
        <w:ind w:left="567"/>
        <w:rPr>
          <w:rFonts w:ascii="Tahoma" w:hAnsi="Tahoma" w:cs="Tahoma"/>
        </w:rPr>
      </w:pPr>
    </w:p>
    <w:p w14:paraId="6AEB13B1" w14:textId="41FE2AB0" w:rsidR="00751A9A" w:rsidRPr="00124500" w:rsidRDefault="00751A9A" w:rsidP="00751A9A">
      <w:pPr>
        <w:ind w:left="567"/>
        <w:rPr>
          <w:rFonts w:ascii="Tahoma" w:hAnsi="Tahoma" w:cs="Tahoma"/>
        </w:rPr>
      </w:pPr>
      <w:r w:rsidRPr="00124500">
        <w:rPr>
          <w:rFonts w:ascii="Tahoma" w:hAnsi="Tahoma" w:cs="Tahoma"/>
        </w:rPr>
        <w:t xml:space="preserve">Siden indgåelsen af sidste forlig (2018-2023), har Hjemmeværnet endvidere arbejdet målrettet mod at styrke den militære profil, sammenhængen med den primære samarbejdspartner Forsvaret og dermed </w:t>
      </w:r>
      <w:r w:rsidR="00AD5ADF" w:rsidRPr="00124500">
        <w:rPr>
          <w:rFonts w:ascii="Tahoma" w:hAnsi="Tahoma" w:cs="Tahoma"/>
        </w:rPr>
        <w:t>en</w:t>
      </w:r>
      <w:r w:rsidRPr="00124500">
        <w:rPr>
          <w:rFonts w:ascii="Tahoma" w:hAnsi="Tahoma" w:cs="Tahoma"/>
        </w:rPr>
        <w:t xml:space="preserve"> stærkere brand</w:t>
      </w:r>
      <w:r>
        <w:rPr>
          <w:rFonts w:ascii="Tahoma" w:hAnsi="Tahoma" w:cs="Tahoma"/>
        </w:rPr>
        <w:t>,</w:t>
      </w:r>
      <w:r w:rsidRPr="00124500">
        <w:rPr>
          <w:rFonts w:ascii="Tahoma" w:hAnsi="Tahoma" w:cs="Tahoma"/>
        </w:rPr>
        <w:t xml:space="preserve"> som en frivillig militær beredskabsorganisation. Samtidigt støtter Hjemmeværnet fortsat politi og øvrige sektoransvarlige myndigheder, hvilket måske er det</w:t>
      </w:r>
      <w:r>
        <w:rPr>
          <w:rFonts w:ascii="Tahoma" w:hAnsi="Tahoma" w:cs="Tahoma"/>
        </w:rPr>
        <w:t>,</w:t>
      </w:r>
      <w:r w:rsidRPr="00124500">
        <w:rPr>
          <w:rFonts w:ascii="Tahoma" w:hAnsi="Tahoma" w:cs="Tahoma"/>
        </w:rPr>
        <w:t xml:space="preserve"> de fleste danskere forbinder med hjemmeværnet.  For at Hjemmeværnet </w:t>
      </w:r>
      <w:r>
        <w:rPr>
          <w:rFonts w:ascii="Tahoma" w:hAnsi="Tahoma" w:cs="Tahoma"/>
        </w:rPr>
        <w:t>også på sigt</w:t>
      </w:r>
      <w:r w:rsidRPr="00124500">
        <w:rPr>
          <w:rFonts w:ascii="Tahoma" w:hAnsi="Tahoma" w:cs="Tahoma"/>
        </w:rPr>
        <w:t xml:space="preserve"> kan tiltrække de rigtige frivillige</w:t>
      </w:r>
      <w:r>
        <w:rPr>
          <w:rFonts w:ascii="Tahoma" w:hAnsi="Tahoma" w:cs="Tahoma"/>
        </w:rPr>
        <w:t>,</w:t>
      </w:r>
      <w:r w:rsidRPr="00124500">
        <w:rPr>
          <w:rFonts w:ascii="Tahoma" w:hAnsi="Tahoma" w:cs="Tahoma"/>
        </w:rPr>
        <w:t xml:space="preserve"> er det afgørende, at der er en høj generel kendskabsgrad til </w:t>
      </w:r>
      <w:r w:rsidRPr="005E05B0">
        <w:rPr>
          <w:rFonts w:ascii="Tahoma" w:hAnsi="Tahoma"/>
        </w:rPr>
        <w:t>Hjemmeværnets opgaver</w:t>
      </w:r>
      <w:r w:rsidRPr="00124500">
        <w:rPr>
          <w:rFonts w:ascii="Tahoma" w:hAnsi="Tahoma" w:cs="Tahoma"/>
        </w:rPr>
        <w:t xml:space="preserve"> og hvorfor de er vigtige for Danmark. Samtidigt er det også vigtigt, at der er en forståelse for den værdi</w:t>
      </w:r>
      <w:r>
        <w:rPr>
          <w:rFonts w:ascii="Tahoma" w:hAnsi="Tahoma" w:cs="Tahoma"/>
        </w:rPr>
        <w:t>,</w:t>
      </w:r>
      <w:r w:rsidRPr="00124500">
        <w:rPr>
          <w:rFonts w:ascii="Tahoma" w:hAnsi="Tahoma" w:cs="Tahoma"/>
        </w:rPr>
        <w:t xml:space="preserve"> det giver både den enkelte frivillige soldat og det danske samfund, at være en del af og have en frivillig militær beredskabsorganisation. </w:t>
      </w:r>
    </w:p>
    <w:p w14:paraId="575F5646" w14:textId="77777777" w:rsidR="00751A9A" w:rsidRPr="00124500" w:rsidRDefault="00751A9A" w:rsidP="00751A9A">
      <w:pPr>
        <w:ind w:left="567"/>
        <w:rPr>
          <w:rFonts w:ascii="Tahoma" w:hAnsi="Tahoma" w:cs="Tahoma"/>
        </w:rPr>
      </w:pPr>
    </w:p>
    <w:p w14:paraId="7F7DA7B3" w14:textId="77777777" w:rsidR="00751A9A" w:rsidRPr="00DF3175" w:rsidRDefault="00751A9A" w:rsidP="00751A9A">
      <w:pPr>
        <w:ind w:left="567"/>
        <w:rPr>
          <w:rFonts w:ascii="Tahoma" w:hAnsi="Tahoma" w:cs="Tahoma"/>
        </w:rPr>
      </w:pPr>
      <w:r w:rsidRPr="00124500">
        <w:rPr>
          <w:rFonts w:ascii="Tahoma" w:hAnsi="Tahoma" w:cs="Tahoma"/>
        </w:rPr>
        <w:t>Hjemmeværnet har et løbende landsdækkende kampagnetryk på sociale og digitale medier suppleret af yderligere tryk i mere awareness skabende medier</w:t>
      </w:r>
      <w:r>
        <w:rPr>
          <w:rFonts w:ascii="Tahoma" w:hAnsi="Tahoma" w:cs="Tahoma"/>
        </w:rPr>
        <w:t xml:space="preserve"> </w:t>
      </w:r>
      <w:r w:rsidRPr="00124500">
        <w:rPr>
          <w:rFonts w:ascii="Tahoma" w:hAnsi="Tahoma" w:cs="Tahoma"/>
        </w:rPr>
        <w:t>1-2 gange om året.</w:t>
      </w:r>
      <w:r w:rsidRPr="00DF3175">
        <w:rPr>
          <w:rFonts w:ascii="Tahoma" w:hAnsi="Tahoma" w:cs="Tahoma"/>
        </w:rPr>
        <w:t xml:space="preserve"> Derudover kan der opstå særlige behov for </w:t>
      </w:r>
      <w:r w:rsidRPr="00124500">
        <w:rPr>
          <w:rFonts w:ascii="Tahoma" w:hAnsi="Tahoma" w:cs="Tahoma"/>
        </w:rPr>
        <w:t>mere lokale kampagner enten geografisk eller funktionsbestemt.</w:t>
      </w:r>
      <w:r w:rsidRPr="00DF3175">
        <w:rPr>
          <w:rFonts w:ascii="Tahoma" w:hAnsi="Tahoma" w:cs="Tahoma"/>
        </w:rPr>
        <w:t xml:space="preserve"> </w:t>
      </w:r>
    </w:p>
    <w:p w14:paraId="129769ED" w14:textId="77777777" w:rsidR="00751A9A" w:rsidRPr="003760BC" w:rsidRDefault="00751A9A" w:rsidP="00751A9A">
      <w:pPr>
        <w:ind w:left="567"/>
        <w:rPr>
          <w:rFonts w:ascii="Tahoma" w:hAnsi="Tahoma" w:cs="Tahoma"/>
        </w:rPr>
      </w:pPr>
    </w:p>
    <w:p w14:paraId="55C77227" w14:textId="77777777" w:rsidR="00751A9A" w:rsidRPr="006801B2" w:rsidRDefault="00751A9A" w:rsidP="00751A9A">
      <w:pPr>
        <w:ind w:left="567"/>
        <w:rPr>
          <w:rFonts w:ascii="Tahoma" w:hAnsi="Tahoma" w:cs="Tahoma"/>
          <w:lang w:val="da"/>
        </w:rPr>
      </w:pPr>
      <w:r w:rsidRPr="00DF3175">
        <w:rPr>
          <w:rFonts w:ascii="Tahoma" w:hAnsi="Tahoma" w:cs="Tahoma"/>
        </w:rPr>
        <w:t>Leverandøren forventes at bistå med alt</w:t>
      </w:r>
      <w:r>
        <w:rPr>
          <w:rFonts w:ascii="Tahoma" w:hAnsi="Tahoma" w:cs="Tahoma"/>
        </w:rPr>
        <w:t xml:space="preserve"> ovenstående </w:t>
      </w:r>
      <w:r w:rsidRPr="00DF3175">
        <w:rPr>
          <w:rFonts w:ascii="Tahoma" w:hAnsi="Tahoma" w:cs="Tahoma"/>
        </w:rPr>
        <w:t xml:space="preserve">på </w:t>
      </w:r>
      <w:r>
        <w:rPr>
          <w:rFonts w:ascii="Tahoma" w:hAnsi="Tahoma" w:cs="Tahoma"/>
        </w:rPr>
        <w:t>både strategisk, taktisk og operationelt</w:t>
      </w:r>
      <w:r w:rsidRPr="00DF3175">
        <w:rPr>
          <w:rFonts w:ascii="Tahoma" w:hAnsi="Tahoma" w:cs="Tahoma"/>
        </w:rPr>
        <w:t xml:space="preserve"> niveau</w:t>
      </w:r>
      <w:r>
        <w:rPr>
          <w:rFonts w:ascii="Tahoma" w:hAnsi="Tahoma" w:cs="Tahoma"/>
        </w:rPr>
        <w:t>, som beskrevet i punkt 1.4.</w:t>
      </w:r>
    </w:p>
    <w:p w14:paraId="5F731FD4" w14:textId="77777777" w:rsidR="00751A9A" w:rsidRPr="00751A9A" w:rsidRDefault="00751A9A" w:rsidP="00751A9A">
      <w:pPr>
        <w:pStyle w:val="Overskrift3"/>
        <w:ind w:left="567"/>
        <w:rPr>
          <w:rFonts w:ascii="Tahoma" w:hAnsi="Tahoma" w:cs="Tahoma"/>
          <w:sz w:val="20"/>
        </w:rPr>
      </w:pPr>
      <w:bookmarkStart w:id="49" w:name="_Toc44492682"/>
      <w:bookmarkStart w:id="50" w:name="_Toc50358833"/>
      <w:r w:rsidRPr="00751A9A">
        <w:rPr>
          <w:rFonts w:ascii="Tahoma" w:hAnsi="Tahoma" w:cs="Tahoma"/>
          <w:sz w:val="20"/>
        </w:rPr>
        <w:t>BRS’ anvendelsesscenarie</w:t>
      </w:r>
      <w:bookmarkEnd w:id="49"/>
      <w:bookmarkEnd w:id="50"/>
    </w:p>
    <w:p w14:paraId="5E98E3CD" w14:textId="77777777" w:rsidR="00751A9A" w:rsidRPr="00F66EC6" w:rsidRDefault="00751A9A" w:rsidP="00751A9A">
      <w:pPr>
        <w:ind w:left="567"/>
        <w:rPr>
          <w:rFonts w:ascii="Tahoma" w:hAnsi="Tahoma" w:cs="Tahoma"/>
        </w:rPr>
      </w:pPr>
      <w:r w:rsidRPr="00F66EC6">
        <w:rPr>
          <w:rFonts w:ascii="Tahoma" w:hAnsi="Tahoma" w:cs="Tahoma"/>
        </w:rPr>
        <w:t>Gennem information, rådgivning, uddannelse og øvelser udvikler styrelsen samfundets beredskab og krisestyringsevner i samarbejde med myndigheder, vir</w:t>
      </w:r>
      <w:r w:rsidRPr="00F66EC6">
        <w:rPr>
          <w:rFonts w:ascii="Tahoma" w:hAnsi="Tahoma" w:cs="Tahoma"/>
        </w:rPr>
        <w:t>k</w:t>
      </w:r>
      <w:r w:rsidRPr="00F66EC6">
        <w:rPr>
          <w:rFonts w:ascii="Tahoma" w:hAnsi="Tahoma" w:cs="Tahoma"/>
        </w:rPr>
        <w:t xml:space="preserve">somheder og borgere. Beredskabsstyrelsen (BRS) varetager bl.a. operative opgaver inden for brand, redning og miljø som støtte til offentlige myndigheder, virksomheder og andre, der har ansvar for beredskab og indsats eller opretholdelse af vigtige samfundsfunktioner. </w:t>
      </w:r>
    </w:p>
    <w:p w14:paraId="2A681CDF" w14:textId="77777777" w:rsidR="00751A9A" w:rsidRPr="00F66EC6" w:rsidRDefault="00751A9A" w:rsidP="00751A9A">
      <w:pPr>
        <w:ind w:left="567"/>
        <w:rPr>
          <w:rFonts w:ascii="Tahoma" w:hAnsi="Tahoma" w:cs="Tahoma"/>
        </w:rPr>
      </w:pPr>
    </w:p>
    <w:p w14:paraId="772851FA" w14:textId="77777777" w:rsidR="00751A9A" w:rsidRPr="00F66EC6" w:rsidRDefault="00751A9A" w:rsidP="00751A9A">
      <w:pPr>
        <w:ind w:left="567"/>
        <w:rPr>
          <w:rFonts w:ascii="Tahoma" w:hAnsi="Tahoma" w:cs="Tahoma"/>
        </w:rPr>
      </w:pPr>
      <w:r w:rsidRPr="00F66EC6">
        <w:rPr>
          <w:rFonts w:ascii="Tahoma" w:hAnsi="Tahoma" w:cs="Tahoma"/>
        </w:rPr>
        <w:t>De operative opgaver er forankret ved BRS’ seks beredskabscentre, hvor primært værnepligtige, men også ca. 500 frivillige i alt indgår i beredskabet som en væsentlig ressource. Hertil kommer BRS’ mange internationale indsatser, hvor frivillige også udgør et vigtigt bidrag.</w:t>
      </w:r>
    </w:p>
    <w:p w14:paraId="60DDE226" w14:textId="77777777" w:rsidR="00751A9A" w:rsidRPr="00F66EC6" w:rsidRDefault="00751A9A" w:rsidP="00751A9A">
      <w:pPr>
        <w:ind w:left="567"/>
        <w:rPr>
          <w:rFonts w:ascii="Tahoma" w:hAnsi="Tahoma" w:cs="Tahoma"/>
        </w:rPr>
      </w:pPr>
    </w:p>
    <w:p w14:paraId="3B39AF16" w14:textId="77777777" w:rsidR="00751A9A" w:rsidRPr="00F66EC6" w:rsidRDefault="00751A9A" w:rsidP="00751A9A">
      <w:pPr>
        <w:ind w:left="567"/>
        <w:rPr>
          <w:rFonts w:ascii="Tahoma" w:hAnsi="Tahoma" w:cs="Tahoma"/>
        </w:rPr>
      </w:pPr>
      <w:r w:rsidRPr="00F66EC6">
        <w:rPr>
          <w:rFonts w:ascii="Tahoma" w:hAnsi="Tahoma" w:cs="Tahoma"/>
        </w:rPr>
        <w:t>Hovedparten af BRS’ frivillige er tidligere værnepligtige, men det er også muligt at blive frivillig ved Beredskabsstyrelsen uden at have aftjent sin værnepligt der.</w:t>
      </w:r>
    </w:p>
    <w:p w14:paraId="2EFEAC52" w14:textId="4EB87542" w:rsidR="00751A9A" w:rsidRPr="00D331C9" w:rsidRDefault="00751A9A" w:rsidP="00751A9A">
      <w:pPr>
        <w:ind w:left="567"/>
        <w:rPr>
          <w:rFonts w:ascii="Tahoma" w:hAnsi="Tahoma" w:cs="Tahoma"/>
        </w:rPr>
      </w:pPr>
      <w:r w:rsidRPr="00F66EC6">
        <w:rPr>
          <w:rFonts w:ascii="Tahoma" w:hAnsi="Tahoma" w:cs="Tahoma"/>
        </w:rPr>
        <w:br/>
        <w:t xml:space="preserve">BRS’ kampagneaktiviteter har fokus på rekruttering af værnepligtige, men som det </w:t>
      </w:r>
      <w:r w:rsidR="00AD5ADF" w:rsidRPr="00F66EC6">
        <w:rPr>
          <w:rFonts w:ascii="Tahoma" w:hAnsi="Tahoma" w:cs="Tahoma"/>
        </w:rPr>
        <w:t>fremgår, har</w:t>
      </w:r>
      <w:r w:rsidRPr="00F66EC6">
        <w:rPr>
          <w:rFonts w:ascii="Tahoma" w:hAnsi="Tahoma" w:cs="Tahoma"/>
        </w:rPr>
        <w:t xml:space="preserve"> BRS også  et antal frivillige. Der ønskes bistand fra levera</w:t>
      </w:r>
      <w:r w:rsidRPr="00F66EC6">
        <w:rPr>
          <w:rFonts w:ascii="Tahoma" w:hAnsi="Tahoma" w:cs="Tahoma"/>
        </w:rPr>
        <w:t>n</w:t>
      </w:r>
      <w:r w:rsidRPr="00F66EC6">
        <w:rPr>
          <w:rFonts w:ascii="Tahoma" w:hAnsi="Tahoma" w:cs="Tahoma"/>
        </w:rPr>
        <w:t>døren til at få flere frivillige til BRS.</w:t>
      </w:r>
    </w:p>
    <w:p w14:paraId="7B258AA5" w14:textId="77777777" w:rsidR="00751A9A" w:rsidRPr="00751A9A" w:rsidRDefault="00751A9A" w:rsidP="00751A9A">
      <w:pPr>
        <w:pStyle w:val="Overskrift3"/>
        <w:ind w:left="567"/>
        <w:rPr>
          <w:rFonts w:ascii="Tahoma" w:hAnsi="Tahoma" w:cs="Tahoma"/>
          <w:sz w:val="20"/>
        </w:rPr>
      </w:pPr>
      <w:bookmarkStart w:id="51" w:name="_Toc44492683"/>
      <w:bookmarkStart w:id="52" w:name="_Toc50358834"/>
      <w:r w:rsidRPr="00751A9A">
        <w:rPr>
          <w:rFonts w:ascii="Tahoma" w:hAnsi="Tahoma" w:cs="Tahoma"/>
          <w:sz w:val="20"/>
        </w:rPr>
        <w:t>FKO’s primære anvendelsesscenarie</w:t>
      </w:r>
      <w:bookmarkEnd w:id="51"/>
      <w:bookmarkEnd w:id="52"/>
    </w:p>
    <w:p w14:paraId="6A44D95E" w14:textId="77777777" w:rsidR="00751A9A" w:rsidRDefault="00751A9A" w:rsidP="00751A9A">
      <w:pPr>
        <w:ind w:left="567"/>
        <w:rPr>
          <w:shd w:val="clear" w:color="auto" w:fill="FFFFFF"/>
        </w:rPr>
      </w:pPr>
      <w:r w:rsidRPr="003B276D">
        <w:rPr>
          <w:rFonts w:ascii="Tahoma" w:hAnsi="Tahoma" w:cs="Tahoma"/>
          <w:lang w:val="da"/>
        </w:rPr>
        <w:t xml:space="preserve">FKO’s behov er bl.a. til markedsføring af events, som eksempelvis air shows samt til </w:t>
      </w:r>
      <w:r w:rsidRPr="003B276D">
        <w:rPr>
          <w:shd w:val="clear" w:color="auto" w:fill="FFFFFF"/>
        </w:rPr>
        <w:t>Søværnets Havmiljøvogterkampagne.</w:t>
      </w:r>
      <w:r>
        <w:rPr>
          <w:shd w:val="clear" w:color="auto" w:fill="FFFFFF"/>
        </w:rPr>
        <w:t xml:space="preserve"> </w:t>
      </w:r>
    </w:p>
    <w:p w14:paraId="6E53EDE5" w14:textId="77777777" w:rsidR="00751A9A" w:rsidRDefault="00751A9A" w:rsidP="00751A9A">
      <w:pPr>
        <w:ind w:left="567"/>
        <w:rPr>
          <w:shd w:val="clear" w:color="auto" w:fill="FFFFFF"/>
        </w:rPr>
      </w:pPr>
    </w:p>
    <w:p w14:paraId="24DA68F9" w14:textId="77777777" w:rsidR="00751A9A" w:rsidRPr="003B276D" w:rsidRDefault="00751A9A" w:rsidP="00751A9A">
      <w:pPr>
        <w:ind w:left="567"/>
        <w:rPr>
          <w:shd w:val="clear" w:color="auto" w:fill="FFFFFF"/>
        </w:rPr>
      </w:pPr>
      <w:r>
        <w:rPr>
          <w:shd w:val="clear" w:color="auto" w:fill="FFFFFF"/>
        </w:rPr>
        <w:t>Havmiljøvogterkampagnen har</w:t>
      </w:r>
      <w:r w:rsidRPr="003B276D">
        <w:rPr>
          <w:shd w:val="clear" w:color="auto" w:fill="FFFFFF"/>
        </w:rPr>
        <w:t xml:space="preserve"> siden 2006</w:t>
      </w:r>
      <w:r>
        <w:rPr>
          <w:shd w:val="clear" w:color="auto" w:fill="FFFFFF"/>
        </w:rPr>
        <w:t xml:space="preserve"> </w:t>
      </w:r>
      <w:r w:rsidRPr="003B276D">
        <w:rPr>
          <w:shd w:val="clear" w:color="auto" w:fill="FFFFFF"/>
        </w:rPr>
        <w:t>fået den almene borgers opmærksom rettet mod olieforurening af og Havfald på havet og kysterne.</w:t>
      </w:r>
      <w:r>
        <w:rPr>
          <w:shd w:val="clear" w:color="auto" w:fill="FFFFFF"/>
        </w:rPr>
        <w:t xml:space="preserve"> Kampagnen rekrutterer frivillige </w:t>
      </w:r>
      <w:r w:rsidRPr="003B276D">
        <w:rPr>
          <w:shd w:val="clear" w:color="auto" w:fill="FFFFFF"/>
        </w:rPr>
        <w:t>borger</w:t>
      </w:r>
      <w:r>
        <w:rPr>
          <w:shd w:val="clear" w:color="auto" w:fill="FFFFFF"/>
        </w:rPr>
        <w:t xml:space="preserve">e til at blive </w:t>
      </w:r>
      <w:r w:rsidRPr="003B276D">
        <w:rPr>
          <w:shd w:val="clear" w:color="auto" w:fill="FFFFFF"/>
        </w:rPr>
        <w:t xml:space="preserve">frivillige Havmiljøvogtere, </w:t>
      </w:r>
      <w:r>
        <w:rPr>
          <w:shd w:val="clear" w:color="auto" w:fill="FFFFFF"/>
        </w:rPr>
        <w:t>som</w:t>
      </w:r>
      <w:r w:rsidRPr="003B276D">
        <w:rPr>
          <w:shd w:val="clear" w:color="auto" w:fill="FFFFFF"/>
        </w:rPr>
        <w:t xml:space="preserve"> gø</w:t>
      </w:r>
      <w:r>
        <w:rPr>
          <w:shd w:val="clear" w:color="auto" w:fill="FFFFFF"/>
        </w:rPr>
        <w:t>r</w:t>
      </w:r>
      <w:r w:rsidRPr="003B276D">
        <w:rPr>
          <w:shd w:val="clear" w:color="auto" w:fill="FFFFFF"/>
        </w:rPr>
        <w:t xml:space="preserve"> en fysisk forskel i kampen mod forurening af det danske havmiljø.</w:t>
      </w:r>
      <w:r>
        <w:rPr>
          <w:shd w:val="clear" w:color="auto" w:fill="FFFFFF"/>
        </w:rPr>
        <w:t xml:space="preserve"> Pt. er der</w:t>
      </w:r>
      <w:r w:rsidRPr="003B276D">
        <w:rPr>
          <w:shd w:val="clear" w:color="auto" w:fill="FFFFFF"/>
        </w:rPr>
        <w:t xml:space="preserve"> 27.000 Havmiljøvogtere</w:t>
      </w:r>
      <w:r>
        <w:rPr>
          <w:shd w:val="clear" w:color="auto" w:fill="FFFFFF"/>
        </w:rPr>
        <w:t>, men der er brug for flere</w:t>
      </w:r>
      <w:r w:rsidRPr="003B276D">
        <w:rPr>
          <w:shd w:val="clear" w:color="auto" w:fill="FFFFFF"/>
        </w:rPr>
        <w:t>.</w:t>
      </w:r>
      <w:r>
        <w:rPr>
          <w:shd w:val="clear" w:color="auto" w:fill="FFFFFF"/>
        </w:rPr>
        <w:t xml:space="preserve"> Rekrutteringen foregår</w:t>
      </w:r>
      <w:r w:rsidRPr="003B276D">
        <w:rPr>
          <w:shd w:val="clear" w:color="auto" w:fill="FFFFFF"/>
        </w:rPr>
        <w:t xml:space="preserve"> via medier og tilstedeværelse på relevante messer og events, men det største arbejde li</w:t>
      </w:r>
      <w:r w:rsidRPr="003B276D">
        <w:rPr>
          <w:shd w:val="clear" w:color="auto" w:fill="FFFFFF"/>
        </w:rPr>
        <w:t>g</w:t>
      </w:r>
      <w:r w:rsidRPr="003B276D">
        <w:rPr>
          <w:shd w:val="clear" w:color="auto" w:fill="FFFFFF"/>
        </w:rPr>
        <w:t>ger i</w:t>
      </w:r>
    </w:p>
    <w:p w14:paraId="69F9D8D1" w14:textId="77777777" w:rsidR="00751A9A" w:rsidRPr="003B276D" w:rsidRDefault="00751A9A" w:rsidP="00751A9A">
      <w:pPr>
        <w:ind w:left="567"/>
        <w:rPr>
          <w:shd w:val="clear" w:color="auto" w:fill="FFFFFF"/>
        </w:rPr>
      </w:pPr>
      <w:r w:rsidRPr="003B276D">
        <w:rPr>
          <w:shd w:val="clear" w:color="auto" w:fill="FFFFFF"/>
        </w:rPr>
        <w:t xml:space="preserve">at holde kontakt med dem der </w:t>
      </w:r>
      <w:r>
        <w:rPr>
          <w:shd w:val="clear" w:color="auto" w:fill="FFFFFF"/>
        </w:rPr>
        <w:t>blevet frivillige Havmiljøvogtere</w:t>
      </w:r>
      <w:r w:rsidRPr="003B276D">
        <w:rPr>
          <w:shd w:val="clear" w:color="auto" w:fill="FFFFFF"/>
        </w:rPr>
        <w:t>.</w:t>
      </w:r>
    </w:p>
    <w:p w14:paraId="30FFCB41" w14:textId="77777777" w:rsidR="00751A9A" w:rsidRPr="003B276D" w:rsidRDefault="00751A9A" w:rsidP="00751A9A">
      <w:pPr>
        <w:ind w:left="567"/>
        <w:rPr>
          <w:shd w:val="clear" w:color="auto" w:fill="FFFFFF"/>
        </w:rPr>
      </w:pPr>
    </w:p>
    <w:p w14:paraId="602543B8" w14:textId="77777777" w:rsidR="00751A9A" w:rsidRPr="003B276D" w:rsidRDefault="00751A9A" w:rsidP="00751A9A">
      <w:pPr>
        <w:ind w:left="567"/>
        <w:rPr>
          <w:shd w:val="clear" w:color="auto" w:fill="FFFFFF"/>
        </w:rPr>
      </w:pPr>
      <w:r w:rsidRPr="003B276D">
        <w:rPr>
          <w:shd w:val="clear" w:color="auto" w:fill="FFFFFF"/>
        </w:rPr>
        <w:t>Havmiljøvogterkampagnen henvender sig også til børn og unge, hvorfor den har en bred profil. Dette gør det muligt at komme i kontakt med et bredt udsnit af befolkningen, fortælle dem</w:t>
      </w:r>
      <w:r>
        <w:rPr>
          <w:shd w:val="clear" w:color="auto" w:fill="FFFFFF"/>
        </w:rPr>
        <w:t xml:space="preserve"> </w:t>
      </w:r>
      <w:r w:rsidRPr="003B276D">
        <w:rPr>
          <w:shd w:val="clear" w:color="auto" w:fill="FFFFFF"/>
        </w:rPr>
        <w:t>om den militære verden og mulighederne i denne</w:t>
      </w:r>
      <w:r>
        <w:rPr>
          <w:shd w:val="clear" w:color="auto" w:fill="FFFFFF"/>
        </w:rPr>
        <w:t xml:space="preserve"> og</w:t>
      </w:r>
      <w:r w:rsidRPr="003B276D">
        <w:rPr>
          <w:shd w:val="clear" w:color="auto" w:fill="FFFFFF"/>
        </w:rPr>
        <w:t xml:space="preserve"> at præge den unge generation til at interessere sig for det danske havmiljø.</w:t>
      </w:r>
    </w:p>
    <w:p w14:paraId="10A3D226" w14:textId="77777777" w:rsidR="00751A9A" w:rsidRPr="003B276D" w:rsidRDefault="00751A9A" w:rsidP="00751A9A">
      <w:pPr>
        <w:ind w:left="567"/>
        <w:rPr>
          <w:shd w:val="clear" w:color="auto" w:fill="FFFFFF"/>
        </w:rPr>
      </w:pPr>
    </w:p>
    <w:p w14:paraId="6D315E88" w14:textId="77C1A948" w:rsidR="005662D7" w:rsidRPr="000C73F8" w:rsidRDefault="00751A9A" w:rsidP="00751A9A">
      <w:pPr>
        <w:spacing w:line="360" w:lineRule="auto"/>
        <w:ind w:left="567"/>
        <w:rPr>
          <w:rFonts w:ascii="Tahoma" w:hAnsi="Tahoma" w:cs="Tahoma"/>
        </w:rPr>
      </w:pPr>
      <w:r w:rsidRPr="003B276D">
        <w:rPr>
          <w:rFonts w:ascii="Tahoma" w:hAnsi="Tahoma" w:cs="Tahoma"/>
          <w:lang w:val="da"/>
        </w:rPr>
        <w:lastRenderedPageBreak/>
        <w:t>Leverandøren</w:t>
      </w:r>
      <w:r>
        <w:rPr>
          <w:rFonts w:ascii="Tahoma" w:hAnsi="Tahoma" w:cs="Tahoma"/>
          <w:lang w:val="da"/>
        </w:rPr>
        <w:t xml:space="preserve"> skal være med til at videreudvikle </w:t>
      </w:r>
      <w:r w:rsidRPr="003B276D">
        <w:rPr>
          <w:rFonts w:ascii="Tahoma" w:hAnsi="Tahoma" w:cs="Tahoma"/>
          <w:lang w:val="da"/>
        </w:rPr>
        <w:t xml:space="preserve">Havmiljøvogterkampagnen i </w:t>
      </w:r>
      <w:r>
        <w:rPr>
          <w:rFonts w:ascii="Tahoma" w:hAnsi="Tahoma" w:cs="Tahoma"/>
          <w:lang w:val="da"/>
        </w:rPr>
        <w:t>eksisterende</w:t>
      </w:r>
      <w:r w:rsidRPr="003B276D">
        <w:rPr>
          <w:rFonts w:ascii="Tahoma" w:hAnsi="Tahoma" w:cs="Tahoma"/>
          <w:lang w:val="da"/>
        </w:rPr>
        <w:t xml:space="preserve"> ånd</w:t>
      </w:r>
      <w:r>
        <w:rPr>
          <w:rFonts w:ascii="Tahoma" w:hAnsi="Tahoma" w:cs="Tahoma"/>
          <w:lang w:val="da"/>
        </w:rPr>
        <w:t>. Kravene til denne kampagne fremgår i optionen i appendiks A1.</w:t>
      </w:r>
    </w:p>
    <w:p w14:paraId="3D62C73B" w14:textId="2F7C54FF" w:rsidR="000C3F2F" w:rsidRPr="005662D7" w:rsidRDefault="000C3F2F" w:rsidP="005662D7">
      <w:pPr>
        <w:pStyle w:val="Overskrift2"/>
        <w:spacing w:line="360" w:lineRule="auto"/>
        <w:rPr>
          <w:rFonts w:ascii="Tahoma" w:hAnsi="Tahoma" w:cs="Tahoma"/>
          <w:sz w:val="20"/>
        </w:rPr>
      </w:pPr>
      <w:bookmarkStart w:id="53" w:name="_Toc329952517"/>
      <w:bookmarkStart w:id="54" w:name="_Toc50358835"/>
      <w:bookmarkStart w:id="55" w:name="_Toc529796814"/>
      <w:r>
        <w:rPr>
          <w:rFonts w:ascii="Tahoma" w:hAnsi="Tahoma" w:cs="Tahoma"/>
          <w:bCs/>
          <w:sz w:val="20"/>
          <w:lang w:val="da"/>
        </w:rPr>
        <w:t>Definitioner og forkortelser</w:t>
      </w:r>
      <w:bookmarkEnd w:id="53"/>
      <w:bookmarkEnd w:id="54"/>
      <w:bookmarkEnd w:id="55"/>
      <w:r>
        <w:rPr>
          <w:rFonts w:ascii="Tahoma" w:hAnsi="Tahoma" w:cs="Tahoma"/>
          <w:b w:val="0"/>
          <w:sz w:val="20"/>
          <w:lang w:val="da"/>
        </w:rPr>
        <w:t xml:space="preserve"> </w:t>
      </w:r>
    </w:p>
    <w:p w14:paraId="118208A4" w14:textId="77777777" w:rsidR="00CD68E9" w:rsidRPr="00824586" w:rsidRDefault="00CD68E9" w:rsidP="00CD68E9">
      <w:pPr>
        <w:spacing w:line="360" w:lineRule="auto"/>
        <w:ind w:left="567"/>
        <w:rPr>
          <w:rFonts w:ascii="Tahoma" w:hAnsi="Tahoma" w:cs="Tahoma"/>
        </w:rPr>
      </w:pPr>
      <w:bookmarkStart w:id="56" w:name="_Toc492997978"/>
      <w:r>
        <w:rPr>
          <w:rFonts w:ascii="Tahoma" w:hAnsi="Tahoma" w:cs="Tahoma"/>
          <w:lang w:val="da"/>
        </w:rPr>
        <w:t>Alle krav er inddelt i "Mindstekrav" eller "Evalueringskrav". Mindstekrav er markeret med "</w:t>
      </w:r>
      <w:r>
        <w:rPr>
          <w:rFonts w:ascii="Tahoma" w:hAnsi="Tahoma" w:cs="Tahoma"/>
          <w:b/>
          <w:bCs/>
          <w:lang w:val="da"/>
        </w:rPr>
        <w:t>M</w:t>
      </w:r>
      <w:r>
        <w:rPr>
          <w:rFonts w:ascii="Tahoma" w:hAnsi="Tahoma" w:cs="Tahoma"/>
          <w:lang w:val="da"/>
        </w:rPr>
        <w:t>". Evalueringskrav er markeret med "E".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12188"/>
      </w:tblGrid>
      <w:tr w:rsidR="00CD68E9" w:rsidRPr="00824586" w14:paraId="10AF8A6D" w14:textId="77777777" w:rsidTr="00091891">
        <w:trPr>
          <w:tblHeader/>
        </w:trPr>
        <w:tc>
          <w:tcPr>
            <w:tcW w:w="1562" w:type="dxa"/>
          </w:tcPr>
          <w:p w14:paraId="449225C3"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Klassificerings-ID</w:t>
            </w:r>
          </w:p>
        </w:tc>
        <w:tc>
          <w:tcPr>
            <w:tcW w:w="12188" w:type="dxa"/>
            <w:vAlign w:val="center"/>
          </w:tcPr>
          <w:p w14:paraId="35BF8DCC"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Beskrivelse</w:t>
            </w:r>
          </w:p>
        </w:tc>
      </w:tr>
      <w:tr w:rsidR="00CD68E9" w:rsidRPr="00404C3F" w14:paraId="2B3B6492" w14:textId="77777777" w:rsidTr="00091891">
        <w:trPr>
          <w:trHeight w:val="460"/>
        </w:trPr>
        <w:tc>
          <w:tcPr>
            <w:tcW w:w="1562" w:type="dxa"/>
            <w:vAlign w:val="center"/>
          </w:tcPr>
          <w:p w14:paraId="395E3DBB" w14:textId="77777777" w:rsidR="00CD68E9" w:rsidRPr="00824586" w:rsidRDefault="00CD68E9" w:rsidP="00091891">
            <w:pPr>
              <w:pStyle w:val="Opstilling-punkttegn"/>
              <w:spacing w:line="360" w:lineRule="auto"/>
              <w:jc w:val="center"/>
              <w:rPr>
                <w:rFonts w:ascii="Tahoma" w:hAnsi="Tahoma" w:cs="Tahoma"/>
                <w:b/>
              </w:rPr>
            </w:pPr>
            <w:r>
              <w:rPr>
                <w:rFonts w:ascii="Tahoma" w:hAnsi="Tahoma" w:cs="Tahoma"/>
                <w:b/>
                <w:bCs/>
                <w:lang w:val="da"/>
              </w:rPr>
              <w:t>M</w:t>
            </w:r>
          </w:p>
        </w:tc>
        <w:tc>
          <w:tcPr>
            <w:tcW w:w="12188" w:type="dxa"/>
            <w:vAlign w:val="center"/>
          </w:tcPr>
          <w:p w14:paraId="6F73095F" w14:textId="77777777" w:rsidR="00CD68E9" w:rsidRPr="00824586" w:rsidRDefault="00CD68E9" w:rsidP="00091891">
            <w:pPr>
              <w:pStyle w:val="Opstilling-punkttegn"/>
              <w:spacing w:line="360" w:lineRule="auto"/>
              <w:rPr>
                <w:rFonts w:ascii="Tahoma" w:hAnsi="Tahoma" w:cs="Tahoma"/>
                <w:color w:val="000000" w:themeColor="text1"/>
              </w:rPr>
            </w:pPr>
            <w:r>
              <w:rPr>
                <w:rFonts w:ascii="Tahoma" w:hAnsi="Tahoma" w:cs="Tahoma"/>
                <w:lang w:val="da"/>
              </w:rPr>
              <w:t xml:space="preserve">Et mindstekrav </w:t>
            </w:r>
            <w:r>
              <w:rPr>
                <w:rFonts w:ascii="Tahoma" w:hAnsi="Tahoma" w:cs="Tahoma"/>
                <w:u w:val="single"/>
                <w:lang w:val="da"/>
              </w:rPr>
              <w:t>skal</w:t>
            </w:r>
            <w:r>
              <w:rPr>
                <w:rFonts w:ascii="Tahoma" w:hAnsi="Tahoma" w:cs="Tahoma"/>
                <w:lang w:val="da"/>
              </w:rPr>
              <w:t xml:space="preserve"> opfyldes af tilbudsgiver. Hvis et Mindstekrav ikke er opfyldt, vil tilbuddet ikke indgå i den videre evaluering.  </w:t>
            </w:r>
          </w:p>
        </w:tc>
      </w:tr>
      <w:tr w:rsidR="00CD68E9" w:rsidRPr="00404C3F" w14:paraId="0319B115" w14:textId="77777777" w:rsidTr="00091891">
        <w:trPr>
          <w:trHeight w:val="460"/>
        </w:trPr>
        <w:tc>
          <w:tcPr>
            <w:tcW w:w="1562" w:type="dxa"/>
            <w:vAlign w:val="center"/>
          </w:tcPr>
          <w:p w14:paraId="208DED9D"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E</w:t>
            </w:r>
          </w:p>
        </w:tc>
        <w:tc>
          <w:tcPr>
            <w:tcW w:w="12188" w:type="dxa"/>
            <w:vAlign w:val="center"/>
          </w:tcPr>
          <w:p w14:paraId="7FE158D4" w14:textId="77777777" w:rsidR="00CD68E9" w:rsidRPr="00824586" w:rsidRDefault="00CD68E9" w:rsidP="00091891">
            <w:pPr>
              <w:pStyle w:val="Opstilling-punkttegn"/>
              <w:spacing w:line="360" w:lineRule="auto"/>
              <w:rPr>
                <w:rFonts w:ascii="Tahoma" w:hAnsi="Tahoma" w:cs="Tahoma"/>
              </w:rPr>
            </w:pPr>
            <w:r>
              <w:rPr>
                <w:rFonts w:ascii="Tahoma" w:hAnsi="Tahoma" w:cs="Tahoma"/>
                <w:lang w:val="da"/>
              </w:rPr>
              <w:t xml:space="preserve">Evalueringskrav. Disse krav vil blive evalueret og/eller testet af FMI. </w:t>
            </w:r>
          </w:p>
        </w:tc>
      </w:tr>
    </w:tbl>
    <w:p w14:paraId="0BAB340B" w14:textId="77777777" w:rsidR="00CD68E9" w:rsidRPr="00824586" w:rsidRDefault="00CD68E9" w:rsidP="00CD68E9">
      <w:pPr>
        <w:spacing w:line="360" w:lineRule="auto"/>
        <w:rPr>
          <w:rFonts w:ascii="Tahoma" w:hAnsi="Tahoma" w:cs="Tahoma"/>
        </w:rPr>
      </w:pPr>
    </w:p>
    <w:p w14:paraId="41F8536E" w14:textId="77777777" w:rsidR="00CD68E9" w:rsidRPr="00DE5C31" w:rsidRDefault="00CD68E9" w:rsidP="00CD68E9">
      <w:pPr>
        <w:spacing w:line="360" w:lineRule="auto"/>
        <w:ind w:left="567"/>
        <w:jc w:val="both"/>
        <w:rPr>
          <w:rFonts w:ascii="Tahoma" w:hAnsi="Tahoma" w:cs="Tahoma"/>
          <w:color w:val="000000" w:themeColor="text1"/>
        </w:rPr>
      </w:pPr>
      <w:r>
        <w:rPr>
          <w:rFonts w:ascii="Tahoma" w:hAnsi="Tahoma" w:cs="Tahoma"/>
          <w:color w:val="000000" w:themeColor="text1"/>
          <w:lang w:val="da"/>
        </w:rPr>
        <w:t>For hvert krav, er det i kolonnen "Dokumentation" angivet, hvordan tilbudsgiver skal beskrive eller dokumentere opfyldelse af kravet. Det er muligt at angive flere kategorier for et krav. Der er følgende kategorier for kolonnen "Dokumentation".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12188"/>
      </w:tblGrid>
      <w:tr w:rsidR="00CD68E9" w:rsidRPr="00824586" w14:paraId="3133C8FC" w14:textId="77777777" w:rsidTr="00091891">
        <w:trPr>
          <w:cantSplit/>
          <w:tblHeader/>
        </w:trPr>
        <w:tc>
          <w:tcPr>
            <w:tcW w:w="1562" w:type="dxa"/>
          </w:tcPr>
          <w:p w14:paraId="6EA56DBA"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Dokumentations-</w:t>
            </w:r>
          </w:p>
          <w:p w14:paraId="5B6F7420"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ID</w:t>
            </w:r>
          </w:p>
        </w:tc>
        <w:tc>
          <w:tcPr>
            <w:tcW w:w="12188" w:type="dxa"/>
            <w:vAlign w:val="center"/>
          </w:tcPr>
          <w:p w14:paraId="5DC6DDB1"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Beskrivelse</w:t>
            </w:r>
          </w:p>
        </w:tc>
      </w:tr>
      <w:tr w:rsidR="00CD68E9" w:rsidRPr="00404C3F" w14:paraId="2C146CEA" w14:textId="77777777" w:rsidTr="00091891">
        <w:trPr>
          <w:cantSplit/>
          <w:trHeight w:val="460"/>
        </w:trPr>
        <w:tc>
          <w:tcPr>
            <w:tcW w:w="1562" w:type="dxa"/>
            <w:vAlign w:val="center"/>
          </w:tcPr>
          <w:p w14:paraId="2AB244CA"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J/N</w:t>
            </w:r>
          </w:p>
        </w:tc>
        <w:tc>
          <w:tcPr>
            <w:tcW w:w="12188" w:type="dxa"/>
            <w:vAlign w:val="center"/>
          </w:tcPr>
          <w:p w14:paraId="1405B9AD" w14:textId="77777777" w:rsidR="00CD68E9" w:rsidRPr="00824586" w:rsidRDefault="00CD68E9" w:rsidP="00091891">
            <w:pPr>
              <w:pStyle w:val="Opstilling-punkttegn"/>
              <w:spacing w:line="360" w:lineRule="auto"/>
              <w:rPr>
                <w:rFonts w:ascii="Tahoma" w:hAnsi="Tahoma" w:cs="Tahoma"/>
              </w:rPr>
            </w:pPr>
            <w:r>
              <w:rPr>
                <w:rFonts w:ascii="Tahoma" w:hAnsi="Tahoma" w:cs="Tahoma"/>
                <w:lang w:val="da"/>
              </w:rPr>
              <w:t xml:space="preserve">Tilbudsgiver skal svare J (ja) eller N (nej) til, om kravet er opfyldt. Eventuelt efterfulgt af kommentarer.   </w:t>
            </w:r>
          </w:p>
          <w:p w14:paraId="3AB0CF7B" w14:textId="77777777" w:rsidR="00CD68E9" w:rsidRPr="00824586" w:rsidRDefault="00CD68E9" w:rsidP="00091891">
            <w:pPr>
              <w:pStyle w:val="Opstilling-punkttegn"/>
              <w:spacing w:line="360" w:lineRule="auto"/>
              <w:rPr>
                <w:rFonts w:ascii="Tahoma" w:hAnsi="Tahoma" w:cs="Tahoma"/>
              </w:rPr>
            </w:pPr>
            <w:r>
              <w:rPr>
                <w:rFonts w:ascii="Tahoma" w:hAnsi="Tahoma" w:cs="Tahoma"/>
                <w:lang w:val="da"/>
              </w:rPr>
              <w:t xml:space="preserve">Bemærk, at hvis kravet er et Mindstekrav, vil et nej-svar gøre tilbuddet ukonditionsmæssigt.  </w:t>
            </w:r>
          </w:p>
        </w:tc>
      </w:tr>
      <w:tr w:rsidR="00CD68E9" w:rsidRPr="00404C3F" w14:paraId="47653DAE" w14:textId="77777777" w:rsidTr="00091891">
        <w:trPr>
          <w:cantSplit/>
          <w:trHeight w:val="460"/>
        </w:trPr>
        <w:tc>
          <w:tcPr>
            <w:tcW w:w="1562" w:type="dxa"/>
            <w:vAlign w:val="center"/>
          </w:tcPr>
          <w:p w14:paraId="26A30E92"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C</w:t>
            </w:r>
          </w:p>
        </w:tc>
        <w:tc>
          <w:tcPr>
            <w:tcW w:w="12188" w:type="dxa"/>
            <w:vAlign w:val="center"/>
          </w:tcPr>
          <w:p w14:paraId="5872CE67" w14:textId="7B646F07" w:rsidR="00CD68E9" w:rsidRPr="00824586" w:rsidRDefault="00CD68E9" w:rsidP="00091891">
            <w:pPr>
              <w:pStyle w:val="Opstilling-punkttegn"/>
              <w:spacing w:line="360" w:lineRule="auto"/>
              <w:rPr>
                <w:rFonts w:ascii="Tahoma" w:hAnsi="Tahoma" w:cs="Tahoma"/>
              </w:rPr>
            </w:pPr>
            <w:r>
              <w:rPr>
                <w:rFonts w:ascii="Tahoma" w:hAnsi="Tahoma" w:cs="Tahoma"/>
                <w:lang w:val="da"/>
              </w:rPr>
              <w:t xml:space="preserve">Tilbudsgiver skal vedlægge et certifikat som dokumentation til </w:t>
            </w:r>
            <w:r w:rsidR="006D2057">
              <w:rPr>
                <w:rFonts w:ascii="Tahoma" w:hAnsi="Tahoma" w:cs="Tahoma"/>
                <w:lang w:val="da"/>
              </w:rPr>
              <w:t>s</w:t>
            </w:r>
            <w:r>
              <w:rPr>
                <w:rFonts w:ascii="Tahoma" w:hAnsi="Tahoma" w:cs="Tahoma"/>
                <w:lang w:val="da"/>
              </w:rPr>
              <w:t xml:space="preserve">it tilbud. </w:t>
            </w:r>
          </w:p>
        </w:tc>
      </w:tr>
      <w:tr w:rsidR="00CD68E9" w:rsidRPr="00404C3F" w14:paraId="51FF9A36" w14:textId="77777777" w:rsidTr="00091891">
        <w:trPr>
          <w:cantSplit/>
          <w:trHeight w:val="460"/>
        </w:trPr>
        <w:tc>
          <w:tcPr>
            <w:tcW w:w="1562" w:type="dxa"/>
            <w:vAlign w:val="center"/>
          </w:tcPr>
          <w:p w14:paraId="11FC0425"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rPr>
              <w:t>D</w:t>
            </w:r>
          </w:p>
        </w:tc>
        <w:tc>
          <w:tcPr>
            <w:tcW w:w="12188" w:type="dxa"/>
            <w:vAlign w:val="center"/>
          </w:tcPr>
          <w:p w14:paraId="0C37C14F" w14:textId="7DD2B492" w:rsidR="00CD68E9" w:rsidRPr="00824586" w:rsidRDefault="00CD68E9" w:rsidP="00635498">
            <w:pPr>
              <w:pStyle w:val="Opstilling-punkttegn"/>
              <w:spacing w:line="360" w:lineRule="auto"/>
              <w:rPr>
                <w:rFonts w:ascii="Tahoma" w:hAnsi="Tahoma" w:cs="Tahoma"/>
              </w:rPr>
            </w:pPr>
            <w:r>
              <w:rPr>
                <w:rFonts w:ascii="Tahoma" w:hAnsi="Tahoma" w:cs="Tahoma"/>
                <w:lang w:val="da"/>
              </w:rPr>
              <w:t>Tilbudsgiver skal give en beskrivelse</w:t>
            </w:r>
            <w:del w:id="57" w:author="Forfatter">
              <w:r w:rsidDel="00635498">
                <w:rPr>
                  <w:rFonts w:ascii="Tahoma" w:hAnsi="Tahoma" w:cs="Tahoma"/>
                  <w:lang w:val="da"/>
                </w:rPr>
                <w:delText xml:space="preserve"> eller henvise til vedlagt dokumentation</w:delText>
              </w:r>
            </w:del>
            <w:r>
              <w:rPr>
                <w:rFonts w:ascii="Tahoma" w:hAnsi="Tahoma" w:cs="Tahoma"/>
                <w:lang w:val="da"/>
              </w:rPr>
              <w:t>.</w:t>
            </w:r>
          </w:p>
        </w:tc>
      </w:tr>
      <w:tr w:rsidR="00CD68E9" w:rsidRPr="00404C3F" w14:paraId="564B7466" w14:textId="77777777" w:rsidTr="00091891">
        <w:trPr>
          <w:cantSplit/>
          <w:trHeight w:val="460"/>
        </w:trPr>
        <w:tc>
          <w:tcPr>
            <w:tcW w:w="1562" w:type="dxa"/>
            <w:vAlign w:val="center"/>
          </w:tcPr>
          <w:p w14:paraId="55CBF164"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T</w:t>
            </w:r>
          </w:p>
        </w:tc>
        <w:tc>
          <w:tcPr>
            <w:tcW w:w="12188" w:type="dxa"/>
            <w:vAlign w:val="center"/>
          </w:tcPr>
          <w:p w14:paraId="0BF87920" w14:textId="77777777" w:rsidR="00CD68E9" w:rsidRPr="00824586" w:rsidRDefault="00CD68E9" w:rsidP="00091891">
            <w:pPr>
              <w:pStyle w:val="Opstilling-punkttegn"/>
              <w:spacing w:line="360" w:lineRule="auto"/>
              <w:rPr>
                <w:rFonts w:ascii="Tahoma" w:hAnsi="Tahoma" w:cs="Tahoma"/>
              </w:rPr>
            </w:pPr>
            <w:r>
              <w:rPr>
                <w:rFonts w:ascii="Tahoma" w:hAnsi="Tahoma" w:cs="Tahoma"/>
                <w:lang w:val="da"/>
              </w:rPr>
              <w:t>Tilbudsgiver skal vedlægge dokumenterede testresultater til sit tilbud.</w:t>
            </w:r>
          </w:p>
        </w:tc>
      </w:tr>
      <w:tr w:rsidR="00CD68E9" w:rsidRPr="00824586" w14:paraId="6EFA10EB" w14:textId="77777777" w:rsidTr="00091891">
        <w:trPr>
          <w:cantSplit/>
          <w:trHeight w:val="460"/>
        </w:trPr>
        <w:tc>
          <w:tcPr>
            <w:tcW w:w="1562" w:type="dxa"/>
            <w:vAlign w:val="center"/>
          </w:tcPr>
          <w:p w14:paraId="27BD5A9A" w14:textId="77777777" w:rsidR="00CD68E9" w:rsidRPr="00824586" w:rsidRDefault="00CD68E9" w:rsidP="00091891">
            <w:pPr>
              <w:pStyle w:val="Opstilling-punkttegn"/>
              <w:spacing w:line="360" w:lineRule="auto"/>
              <w:jc w:val="center"/>
              <w:rPr>
                <w:rFonts w:ascii="Tahoma" w:hAnsi="Tahoma" w:cs="Tahoma"/>
              </w:rPr>
            </w:pPr>
            <w:r>
              <w:rPr>
                <w:rFonts w:ascii="Tahoma" w:hAnsi="Tahoma" w:cs="Tahoma"/>
                <w:lang w:val="da"/>
              </w:rPr>
              <w:t>N/A</w:t>
            </w:r>
          </w:p>
        </w:tc>
        <w:tc>
          <w:tcPr>
            <w:tcW w:w="12188" w:type="dxa"/>
            <w:vAlign w:val="center"/>
          </w:tcPr>
          <w:p w14:paraId="26498EDA" w14:textId="77777777" w:rsidR="00CD68E9" w:rsidRPr="00824586" w:rsidRDefault="00CD68E9" w:rsidP="00091891">
            <w:pPr>
              <w:pStyle w:val="Opstilling-punkttegn"/>
              <w:spacing w:line="360" w:lineRule="auto"/>
              <w:rPr>
                <w:rFonts w:ascii="Tahoma" w:hAnsi="Tahoma" w:cs="Tahoma"/>
              </w:rPr>
            </w:pPr>
            <w:r>
              <w:rPr>
                <w:rFonts w:ascii="Tahoma" w:hAnsi="Tahoma" w:cs="Tahoma"/>
                <w:lang w:val="da"/>
              </w:rPr>
              <w:t xml:space="preserve">Ikke relevant. </w:t>
            </w:r>
          </w:p>
        </w:tc>
      </w:tr>
    </w:tbl>
    <w:p w14:paraId="4FB35584" w14:textId="77777777" w:rsidR="00111C68" w:rsidRDefault="00111C68">
      <w:pPr>
        <w:rPr>
          <w:rFonts w:ascii="Tahoma" w:hAnsi="Tahoma" w:cs="Tahoma"/>
          <w:b/>
          <w:bCs/>
          <w:lang w:val="da"/>
        </w:rPr>
      </w:pPr>
      <w:r>
        <w:rPr>
          <w:rFonts w:ascii="Tahoma" w:hAnsi="Tahoma" w:cs="Tahoma"/>
          <w:bCs/>
          <w:lang w:val="da"/>
        </w:rPr>
        <w:br w:type="page"/>
      </w:r>
    </w:p>
    <w:p w14:paraId="0A67EB67" w14:textId="5BA5951E" w:rsidR="005662D7" w:rsidRDefault="005662D7" w:rsidP="005662D7">
      <w:pPr>
        <w:pStyle w:val="Overskrift3"/>
        <w:rPr>
          <w:color w:val="000000" w:themeColor="text1"/>
        </w:rPr>
      </w:pPr>
      <w:bookmarkStart w:id="58" w:name="_Toc50358836"/>
      <w:bookmarkStart w:id="59" w:name="_Toc529796815"/>
      <w:r>
        <w:rPr>
          <w:rFonts w:ascii="Tahoma" w:hAnsi="Tahoma" w:cs="Tahoma"/>
          <w:bCs/>
          <w:sz w:val="20"/>
          <w:lang w:val="da"/>
        </w:rPr>
        <w:lastRenderedPageBreak/>
        <w:t>Vejledning til udfyldelse af Kravspecifikationen [kan slettes før underskrivelse af aftalen]</w:t>
      </w:r>
      <w:bookmarkEnd w:id="56"/>
      <w:bookmarkEnd w:id="58"/>
      <w:bookmarkEnd w:id="59"/>
    </w:p>
    <w:p w14:paraId="4FBE94C6" w14:textId="77777777" w:rsidR="005662D7" w:rsidRPr="008E5872" w:rsidRDefault="005662D7" w:rsidP="005662D7">
      <w:pPr>
        <w:ind w:left="426"/>
        <w:rPr>
          <w:rFonts w:ascii="Tahoma" w:hAnsi="Tahoma" w:cs="Tahoma"/>
          <w:color w:val="000000" w:themeColor="text1"/>
        </w:rPr>
      </w:pPr>
      <w:r>
        <w:rPr>
          <w:rFonts w:ascii="Tahoma" w:hAnsi="Tahoma" w:cs="Tahoma"/>
          <w:color w:val="000000" w:themeColor="text1"/>
          <w:lang w:val="da"/>
        </w:rPr>
        <w:t>De grå felter i nedenstående Kravspecifikation skal udfyldes af tilbudsgiver.</w:t>
      </w:r>
    </w:p>
    <w:p w14:paraId="5D5E5F46" w14:textId="77777777" w:rsidR="005662D7" w:rsidRPr="008E5872" w:rsidRDefault="005662D7" w:rsidP="005662D7">
      <w:pPr>
        <w:ind w:left="426"/>
        <w:rPr>
          <w:rFonts w:ascii="Tahoma" w:hAnsi="Tahoma" w:cs="Tahoma"/>
          <w:color w:val="000000" w:themeColor="text1"/>
        </w:rPr>
      </w:pPr>
    </w:p>
    <w:p w14:paraId="0879D720" w14:textId="77777777" w:rsidR="005662D7" w:rsidRPr="008E5872" w:rsidRDefault="005662D7" w:rsidP="005662D7">
      <w:pPr>
        <w:ind w:left="426"/>
        <w:rPr>
          <w:rFonts w:ascii="Tahoma" w:hAnsi="Tahoma" w:cs="Tahoma"/>
          <w:color w:val="000000" w:themeColor="text1"/>
        </w:rPr>
      </w:pPr>
      <w:r>
        <w:rPr>
          <w:rFonts w:ascii="Tahoma" w:hAnsi="Tahoma" w:cs="Tahoma"/>
          <w:color w:val="000000" w:themeColor="text1"/>
          <w:lang w:val="da"/>
        </w:rPr>
        <w:t xml:space="preserve">Tilbudsgiver skal i kolonnen "Kravopfyldelse" angive, om kravet er opfyldt. </w:t>
      </w:r>
    </w:p>
    <w:p w14:paraId="453EA02C" w14:textId="77777777" w:rsidR="005662D7" w:rsidRDefault="005662D7" w:rsidP="005662D7">
      <w:pPr>
        <w:ind w:left="426"/>
        <w:rPr>
          <w:rFonts w:ascii="Tahoma" w:hAnsi="Tahoma" w:cs="Tahoma"/>
          <w:color w:val="000000" w:themeColor="text1"/>
        </w:rPr>
      </w:pPr>
    </w:p>
    <w:p w14:paraId="0E937EA5" w14:textId="77777777" w:rsidR="005662D7" w:rsidRPr="008E5872" w:rsidRDefault="005662D7" w:rsidP="005662D7">
      <w:pPr>
        <w:ind w:left="426"/>
        <w:rPr>
          <w:rFonts w:ascii="Tahoma" w:hAnsi="Tahoma" w:cs="Tahoma"/>
          <w:color w:val="000000" w:themeColor="text1"/>
        </w:rPr>
      </w:pPr>
      <w:r>
        <w:rPr>
          <w:rFonts w:ascii="Tahoma" w:hAnsi="Tahoma" w:cs="Tahoma"/>
          <w:color w:val="000000" w:themeColor="text1"/>
          <w:lang w:val="da"/>
        </w:rPr>
        <w:t xml:space="preserve">Beskrivelse af den tilbudte opfyldelse af kravet anføres i kolonnen "Kommentarer/beskrivelse af tilbuddet". Det er afgørende, at der for Mindstekrav anføres et J (ja). Der kan evt. anføres kommentarer i kolonnen "Kommentarer/beskrivelse af tilbuddet". </w:t>
      </w:r>
    </w:p>
    <w:p w14:paraId="4B6E3E6E" w14:textId="77777777" w:rsidR="000C3F2F" w:rsidRPr="0061745C" w:rsidRDefault="000C3F2F" w:rsidP="0061745C">
      <w:pPr>
        <w:spacing w:line="360" w:lineRule="auto"/>
        <w:rPr>
          <w:rFonts w:ascii="Tahoma" w:hAnsi="Tahoma" w:cs="Tahoma"/>
          <w:b/>
        </w:rPr>
      </w:pPr>
    </w:p>
    <w:p w14:paraId="5F5DEE88" w14:textId="468DF360" w:rsidR="005662D7" w:rsidRPr="005662D7" w:rsidRDefault="00923A97" w:rsidP="005662D7">
      <w:pPr>
        <w:pStyle w:val="Overskrift1"/>
        <w:numPr>
          <w:ilvl w:val="0"/>
          <w:numId w:val="29"/>
        </w:numPr>
        <w:spacing w:line="360" w:lineRule="auto"/>
        <w:rPr>
          <w:rFonts w:ascii="Tahoma" w:hAnsi="Tahoma" w:cs="Tahoma"/>
          <w:sz w:val="20"/>
        </w:rPr>
      </w:pPr>
      <w:bookmarkStart w:id="60" w:name="_Toc50358837"/>
      <w:bookmarkStart w:id="61" w:name="_Toc529796816"/>
      <w:r>
        <w:rPr>
          <w:rFonts w:ascii="Tahoma" w:hAnsi="Tahoma" w:cs="Tahoma"/>
          <w:bCs/>
          <w:sz w:val="20"/>
          <w:lang w:val="da"/>
        </w:rPr>
        <w:t>Kravspecifikation</w:t>
      </w:r>
      <w:bookmarkEnd w:id="60"/>
      <w:bookmarkEnd w:id="61"/>
    </w:p>
    <w:p w14:paraId="3194B8D0" w14:textId="77777777" w:rsidR="005662D7" w:rsidRPr="005662D7" w:rsidRDefault="00CD68E9" w:rsidP="005662D7">
      <w:pPr>
        <w:pStyle w:val="Overskrift2"/>
        <w:numPr>
          <w:ilvl w:val="1"/>
          <w:numId w:val="29"/>
        </w:numPr>
        <w:spacing w:line="360" w:lineRule="auto"/>
        <w:rPr>
          <w:rFonts w:ascii="Tahoma" w:hAnsi="Tahoma" w:cs="Tahoma"/>
          <w:sz w:val="20"/>
        </w:rPr>
      </w:pPr>
      <w:bookmarkStart w:id="62" w:name="_Toc50358838"/>
      <w:bookmarkStart w:id="63" w:name="_Toc529796817"/>
      <w:r>
        <w:rPr>
          <w:rFonts w:ascii="Tahoma" w:hAnsi="Tahoma" w:cs="Tahoma"/>
          <w:bCs/>
          <w:sz w:val="20"/>
          <w:lang w:val="da"/>
        </w:rPr>
        <w:t>Krav til tjenesteydelserne</w:t>
      </w:r>
      <w:bookmarkEnd w:id="62"/>
      <w:bookmarkEnd w:id="63"/>
    </w:p>
    <w:p w14:paraId="3E1825A3" w14:textId="19F82DB2" w:rsidR="00F06960" w:rsidRDefault="00F06960" w:rsidP="00BD79F9">
      <w:pPr>
        <w:spacing w:line="360" w:lineRule="auto"/>
        <w:ind w:left="426"/>
        <w:rPr>
          <w:rFonts w:ascii="Tahoma" w:hAnsi="Tahoma" w:cs="Tahoma"/>
          <w:color w:val="000000" w:themeColor="text1"/>
          <w:highlight w:val="yellow"/>
          <w:lang w:val="da"/>
        </w:rPr>
      </w:pPr>
    </w:p>
    <w:p w14:paraId="0C3D121D" w14:textId="77777777" w:rsidR="00F06960" w:rsidRDefault="00F06960">
      <w:pPr>
        <w:rPr>
          <w:rFonts w:ascii="Tahoma" w:hAnsi="Tahoma" w:cs="Tahoma"/>
          <w:color w:val="000000" w:themeColor="text1"/>
          <w:highlight w:val="yellow"/>
          <w:lang w:val="da"/>
        </w:rPr>
      </w:pPr>
      <w:r>
        <w:rPr>
          <w:rFonts w:ascii="Tahoma" w:hAnsi="Tahoma" w:cs="Tahoma"/>
          <w:color w:val="000000" w:themeColor="text1"/>
          <w:highlight w:val="yellow"/>
          <w:lang w:val="da"/>
        </w:rPr>
        <w:br w:type="page"/>
      </w:r>
    </w:p>
    <w:tbl>
      <w:tblPr>
        <w:tblW w:w="1338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63"/>
        <w:gridCol w:w="6441"/>
        <w:gridCol w:w="1015"/>
        <w:gridCol w:w="1045"/>
        <w:gridCol w:w="1079"/>
        <w:gridCol w:w="1078"/>
        <w:gridCol w:w="1261"/>
      </w:tblGrid>
      <w:tr w:rsidR="00F06960" w:rsidRPr="00404C3F" w14:paraId="077673B1" w14:textId="77777777" w:rsidTr="00982065">
        <w:trPr>
          <w:cantSplit/>
          <w:trHeight w:val="1134"/>
          <w:tblHeader/>
        </w:trPr>
        <w:tc>
          <w:tcPr>
            <w:tcW w:w="1636" w:type="dxa"/>
            <w:shd w:val="clear" w:color="auto" w:fill="D9D9D9"/>
            <w:vAlign w:val="center"/>
          </w:tcPr>
          <w:p w14:paraId="7E2E7234" w14:textId="77777777" w:rsidR="00F06960" w:rsidRPr="00824586" w:rsidRDefault="00F06960" w:rsidP="00D710E4">
            <w:pPr>
              <w:pStyle w:val="Opstilling-talellerbogst"/>
              <w:spacing w:line="360" w:lineRule="auto"/>
              <w:rPr>
                <w:rFonts w:ascii="Tahoma" w:hAnsi="Tahoma" w:cs="Tahoma"/>
                <w:b/>
              </w:rPr>
            </w:pPr>
            <w:r>
              <w:rPr>
                <w:rFonts w:ascii="Tahoma" w:hAnsi="Tahoma" w:cs="Tahoma"/>
                <w:b/>
                <w:bCs/>
                <w:lang w:val="da"/>
              </w:rPr>
              <w:lastRenderedPageBreak/>
              <w:t>ID-nr.:</w:t>
            </w:r>
          </w:p>
        </w:tc>
        <w:tc>
          <w:tcPr>
            <w:tcW w:w="7891" w:type="dxa"/>
            <w:gridSpan w:val="3"/>
            <w:shd w:val="clear" w:color="auto" w:fill="D9D9D9"/>
            <w:vAlign w:val="center"/>
          </w:tcPr>
          <w:p w14:paraId="56E031B8" w14:textId="77777777" w:rsidR="00F06960" w:rsidRPr="00824586" w:rsidRDefault="00F06960" w:rsidP="00D710E4">
            <w:pPr>
              <w:pStyle w:val="Brdtekst"/>
              <w:spacing w:line="360" w:lineRule="auto"/>
              <w:jc w:val="center"/>
              <w:rPr>
                <w:rFonts w:ascii="Tahoma" w:hAnsi="Tahoma" w:cs="Tahoma"/>
                <w:b/>
              </w:rPr>
            </w:pPr>
            <w:r>
              <w:rPr>
                <w:rFonts w:ascii="Tahoma" w:hAnsi="Tahoma" w:cs="Tahoma"/>
                <w:b/>
                <w:bCs/>
                <w:lang w:val="da"/>
              </w:rPr>
              <w:t>Beskrivelse af krav</w:t>
            </w:r>
          </w:p>
        </w:tc>
        <w:tc>
          <w:tcPr>
            <w:tcW w:w="1276" w:type="dxa"/>
            <w:shd w:val="clear" w:color="auto" w:fill="D9D9D9"/>
            <w:textDirection w:val="btLr"/>
            <w:vAlign w:val="center"/>
          </w:tcPr>
          <w:p w14:paraId="71E05135" w14:textId="551220E3" w:rsidR="00F06960" w:rsidRPr="00982065" w:rsidRDefault="00F06960" w:rsidP="00F06960">
            <w:pPr>
              <w:pStyle w:val="Brdtekst"/>
              <w:spacing w:line="360" w:lineRule="auto"/>
              <w:ind w:left="113" w:right="113"/>
              <w:jc w:val="center"/>
              <w:rPr>
                <w:rFonts w:ascii="Tahoma" w:hAnsi="Tahoma" w:cs="Tahoma"/>
                <w:lang w:val="da"/>
              </w:rPr>
            </w:pPr>
            <w:r>
              <w:rPr>
                <w:rFonts w:ascii="Tahoma" w:hAnsi="Tahoma" w:cs="Tahoma"/>
                <w:lang w:val="da"/>
              </w:rPr>
              <w:t>Klassifice-ring</w:t>
            </w:r>
          </w:p>
        </w:tc>
        <w:tc>
          <w:tcPr>
            <w:tcW w:w="1275" w:type="dxa"/>
            <w:shd w:val="clear" w:color="auto" w:fill="D9D9D9"/>
            <w:textDirection w:val="btLr"/>
          </w:tcPr>
          <w:p w14:paraId="459857A3" w14:textId="10309CB3" w:rsidR="00F06960" w:rsidRPr="00982065" w:rsidRDefault="00F06960" w:rsidP="00F06960">
            <w:pPr>
              <w:pStyle w:val="Brdtekst"/>
              <w:spacing w:line="360" w:lineRule="auto"/>
              <w:ind w:left="113" w:right="113"/>
              <w:jc w:val="center"/>
              <w:rPr>
                <w:rFonts w:ascii="Tahoma" w:hAnsi="Tahoma" w:cs="Tahoma"/>
                <w:lang w:val="da"/>
              </w:rPr>
            </w:pPr>
            <w:r>
              <w:rPr>
                <w:rFonts w:ascii="Tahoma" w:hAnsi="Tahoma" w:cs="Tahoma"/>
                <w:lang w:val="da"/>
              </w:rPr>
              <w:t>Dokumen-tation</w:t>
            </w:r>
          </w:p>
        </w:tc>
        <w:tc>
          <w:tcPr>
            <w:tcW w:w="1304" w:type="dxa"/>
            <w:tcBorders>
              <w:bottom w:val="single" w:sz="4" w:space="0" w:color="auto"/>
            </w:tcBorders>
            <w:shd w:val="clear" w:color="auto" w:fill="D9D9D9"/>
            <w:vAlign w:val="center"/>
          </w:tcPr>
          <w:p w14:paraId="0066EBF3" w14:textId="1DEC9989" w:rsidR="00F06960" w:rsidRPr="00824586" w:rsidRDefault="00F06960" w:rsidP="00D710E4">
            <w:pPr>
              <w:pStyle w:val="Brdtekst"/>
              <w:spacing w:line="360" w:lineRule="auto"/>
              <w:jc w:val="center"/>
              <w:rPr>
                <w:rFonts w:ascii="Tahoma" w:hAnsi="Tahoma" w:cs="Tahoma"/>
                <w:b/>
              </w:rPr>
            </w:pPr>
            <w:r>
              <w:rPr>
                <w:rFonts w:ascii="Tahoma" w:hAnsi="Tahoma" w:cs="Tahoma"/>
                <w:b/>
              </w:rPr>
              <w:t>Krav-opfyldelse</w:t>
            </w:r>
          </w:p>
        </w:tc>
      </w:tr>
      <w:tr w:rsidR="00F06960" w:rsidRPr="00824586" w14:paraId="0384E980" w14:textId="77777777" w:rsidTr="008311B6">
        <w:trPr>
          <w:cantSplit/>
        </w:trPr>
        <w:tc>
          <w:tcPr>
            <w:tcW w:w="1636" w:type="dxa"/>
            <w:vMerge w:val="restart"/>
            <w:shd w:val="clear" w:color="auto" w:fill="D9D9D9"/>
            <w:vAlign w:val="center"/>
          </w:tcPr>
          <w:p w14:paraId="6640F96F" w14:textId="77777777" w:rsidR="00F06960" w:rsidRPr="00824586" w:rsidRDefault="00F06960" w:rsidP="00D710E4">
            <w:pPr>
              <w:pStyle w:val="Opstilling-talellerbogst"/>
              <w:numPr>
                <w:ilvl w:val="0"/>
                <w:numId w:val="3"/>
              </w:numPr>
              <w:rPr>
                <w:rFonts w:ascii="Tahoma" w:hAnsi="Tahoma" w:cs="Tahoma"/>
              </w:rPr>
            </w:pPr>
          </w:p>
        </w:tc>
        <w:tc>
          <w:tcPr>
            <w:tcW w:w="7891" w:type="dxa"/>
            <w:gridSpan w:val="3"/>
            <w:shd w:val="clear" w:color="auto" w:fill="D9D9D9"/>
            <w:vAlign w:val="center"/>
          </w:tcPr>
          <w:p w14:paraId="65ADFF03" w14:textId="77777777" w:rsidR="00F06960" w:rsidRDefault="00F06960" w:rsidP="00D710E4">
            <w:pPr>
              <w:pStyle w:val="Brdtekst"/>
              <w:rPr>
                <w:rFonts w:ascii="Tahoma" w:hAnsi="Tahoma" w:cs="Tahoma"/>
                <w:b/>
                <w:bCs/>
                <w:lang w:val="da"/>
              </w:rPr>
            </w:pPr>
            <w:r>
              <w:rPr>
                <w:rFonts w:ascii="Tahoma" w:hAnsi="Tahoma" w:cs="Tahoma"/>
                <w:b/>
                <w:bCs/>
                <w:lang w:val="da"/>
              </w:rPr>
              <w:t>Udførelsessted</w:t>
            </w:r>
          </w:p>
          <w:p w14:paraId="5F1D15FE" w14:textId="77777777" w:rsidR="00F06960" w:rsidRDefault="00F06960" w:rsidP="00D710E4">
            <w:pPr>
              <w:pStyle w:val="Brdtekst"/>
              <w:rPr>
                <w:rFonts w:ascii="Tahoma" w:hAnsi="Tahoma" w:cs="Tahoma"/>
                <w:bCs/>
                <w:lang w:val="da"/>
              </w:rPr>
            </w:pPr>
            <w:r>
              <w:rPr>
                <w:rFonts w:ascii="Tahoma" w:hAnsi="Tahoma" w:cs="Tahoma"/>
                <w:bCs/>
                <w:lang w:val="da"/>
              </w:rPr>
              <w:t>Købers primære lokationer, hvor Tjenesteydelsen vil skulle udføres tillige med Leverandørens egen lokation er:</w:t>
            </w:r>
          </w:p>
          <w:p w14:paraId="79E18D6F" w14:textId="77777777" w:rsidR="00F06960" w:rsidRDefault="00F06960" w:rsidP="00D710E4">
            <w:pPr>
              <w:pStyle w:val="Brdtekst"/>
              <w:numPr>
                <w:ilvl w:val="0"/>
                <w:numId w:val="37"/>
              </w:numPr>
              <w:ind w:left="410"/>
              <w:rPr>
                <w:rFonts w:ascii="Tahoma" w:hAnsi="Tahoma" w:cs="Tahoma"/>
                <w:bCs/>
                <w:lang w:val="da"/>
              </w:rPr>
            </w:pPr>
            <w:r>
              <w:rPr>
                <w:rFonts w:ascii="Tahoma" w:hAnsi="Tahoma" w:cs="Tahoma"/>
                <w:bCs/>
                <w:lang w:val="da"/>
              </w:rPr>
              <w:t>Forsvarsministeriets Personalestyrelse, Lautruphøj 8, 2750 Ballerup</w:t>
            </w:r>
          </w:p>
          <w:p w14:paraId="5CFBC532" w14:textId="77777777" w:rsidR="00F06960" w:rsidRDefault="00F06960" w:rsidP="00D710E4">
            <w:pPr>
              <w:pStyle w:val="Brdtekst"/>
              <w:numPr>
                <w:ilvl w:val="0"/>
                <w:numId w:val="37"/>
              </w:numPr>
              <w:ind w:left="410"/>
              <w:rPr>
                <w:rFonts w:ascii="Tahoma" w:hAnsi="Tahoma" w:cs="Tahoma"/>
                <w:bCs/>
                <w:lang w:val="da"/>
              </w:rPr>
            </w:pPr>
            <w:r>
              <w:rPr>
                <w:rFonts w:ascii="Tahoma" w:hAnsi="Tahoma" w:cs="Tahoma"/>
                <w:bCs/>
                <w:lang w:val="da"/>
              </w:rPr>
              <w:t>Hjemmeværnskommandoen, Vordingborg kaserne, Sankelmarksvej 26, 4760 Vordingborg</w:t>
            </w:r>
          </w:p>
          <w:p w14:paraId="41C90254" w14:textId="77777777" w:rsidR="00F06960" w:rsidRDefault="00F06960" w:rsidP="00D710E4">
            <w:pPr>
              <w:pStyle w:val="Brdtekst"/>
              <w:numPr>
                <w:ilvl w:val="0"/>
                <w:numId w:val="37"/>
              </w:numPr>
              <w:ind w:left="410"/>
              <w:rPr>
                <w:rFonts w:ascii="Tahoma" w:hAnsi="Tahoma" w:cs="Tahoma"/>
                <w:bCs/>
                <w:lang w:val="da"/>
              </w:rPr>
            </w:pPr>
            <w:r w:rsidRPr="00BE5F1C">
              <w:rPr>
                <w:rFonts w:ascii="Tahoma" w:hAnsi="Tahoma" w:cs="Tahoma"/>
                <w:bCs/>
                <w:lang w:val="da"/>
              </w:rPr>
              <w:t>Beredskabsstyrelsen, Datavej 16, 3460 Birkerød</w:t>
            </w:r>
          </w:p>
          <w:p w14:paraId="576B3152" w14:textId="77777777" w:rsidR="00F06960" w:rsidRPr="00F87804" w:rsidRDefault="00F06960" w:rsidP="00D710E4">
            <w:pPr>
              <w:pStyle w:val="Brdtekst"/>
              <w:numPr>
                <w:ilvl w:val="0"/>
                <w:numId w:val="37"/>
              </w:numPr>
              <w:ind w:left="410"/>
              <w:rPr>
                <w:rFonts w:ascii="Tahoma" w:hAnsi="Tahoma" w:cs="Tahoma"/>
                <w:bCs/>
                <w:lang w:val="da"/>
              </w:rPr>
            </w:pPr>
            <w:r>
              <w:rPr>
                <w:rFonts w:ascii="Tahoma" w:hAnsi="Tahoma" w:cs="Tahoma"/>
                <w:bCs/>
                <w:lang w:val="da"/>
              </w:rPr>
              <w:t>Forsvarskommandoen i Karup, Herningvej 30, 7470 Karup J.</w:t>
            </w:r>
          </w:p>
          <w:p w14:paraId="46500AB4" w14:textId="77777777" w:rsidR="00F06960" w:rsidRPr="00F87804" w:rsidRDefault="00F06960" w:rsidP="00D710E4">
            <w:pPr>
              <w:pStyle w:val="Brdtekst"/>
              <w:numPr>
                <w:ilvl w:val="0"/>
                <w:numId w:val="37"/>
              </w:numPr>
              <w:ind w:left="410"/>
              <w:rPr>
                <w:rFonts w:ascii="Tahoma" w:hAnsi="Tahoma" w:cs="Tahoma"/>
                <w:bCs/>
                <w:lang w:val="da"/>
              </w:rPr>
            </w:pPr>
            <w:r>
              <w:rPr>
                <w:rFonts w:ascii="Tahoma" w:hAnsi="Tahoma" w:cs="Tahoma"/>
                <w:bCs/>
              </w:rPr>
              <w:t>Forsvarskommandoen i Aalborg, Thisted Landevej 53, 9430 Vadum</w:t>
            </w:r>
          </w:p>
          <w:p w14:paraId="07B77529" w14:textId="77777777" w:rsidR="00F06960" w:rsidRPr="00BE5F1C" w:rsidRDefault="00F06960" w:rsidP="00D710E4">
            <w:pPr>
              <w:pStyle w:val="Brdtekst"/>
              <w:numPr>
                <w:ilvl w:val="0"/>
                <w:numId w:val="37"/>
              </w:numPr>
              <w:ind w:left="410"/>
              <w:rPr>
                <w:rFonts w:ascii="Tahoma" w:hAnsi="Tahoma" w:cs="Tahoma"/>
                <w:bCs/>
                <w:lang w:val="da"/>
              </w:rPr>
            </w:pPr>
            <w:r>
              <w:rPr>
                <w:rFonts w:ascii="Tahoma" w:hAnsi="Tahoma" w:cs="Tahoma"/>
                <w:bCs/>
              </w:rPr>
              <w:t>Forsvarsministeriet, Holmens Kanal 9, 1060 København K.</w:t>
            </w:r>
          </w:p>
        </w:tc>
        <w:tc>
          <w:tcPr>
            <w:tcW w:w="1276" w:type="dxa"/>
            <w:shd w:val="clear" w:color="auto" w:fill="D9D9D9"/>
            <w:vAlign w:val="center"/>
          </w:tcPr>
          <w:p w14:paraId="24164A3D" w14:textId="77777777" w:rsidR="00F06960" w:rsidRDefault="00F06960" w:rsidP="00D710E4">
            <w:pPr>
              <w:pStyle w:val="Brdtekst"/>
              <w:jc w:val="center"/>
              <w:rPr>
                <w:rFonts w:ascii="Tahoma" w:hAnsi="Tahoma" w:cs="Tahoma"/>
                <w:b/>
                <w:bCs/>
                <w:lang w:val="da"/>
              </w:rPr>
            </w:pPr>
            <w:r>
              <w:rPr>
                <w:rFonts w:ascii="Tahoma" w:hAnsi="Tahoma" w:cs="Tahoma"/>
                <w:b/>
                <w:bCs/>
                <w:lang w:val="da"/>
              </w:rPr>
              <w:t>M</w:t>
            </w:r>
          </w:p>
        </w:tc>
        <w:tc>
          <w:tcPr>
            <w:tcW w:w="1275" w:type="dxa"/>
            <w:shd w:val="clear" w:color="auto" w:fill="D9D9D9"/>
            <w:vAlign w:val="center"/>
          </w:tcPr>
          <w:p w14:paraId="062ABD50" w14:textId="77777777" w:rsidR="00F06960" w:rsidRDefault="00F06960" w:rsidP="00D710E4">
            <w:pPr>
              <w:pStyle w:val="Brdtekst"/>
              <w:jc w:val="center"/>
              <w:rPr>
                <w:rFonts w:ascii="Tahoma" w:hAnsi="Tahoma" w:cs="Tahoma"/>
              </w:rPr>
            </w:pPr>
            <w:r>
              <w:rPr>
                <w:rFonts w:ascii="Tahoma" w:hAnsi="Tahoma" w:cs="Tahoma"/>
              </w:rPr>
              <w:t>J/N</w:t>
            </w:r>
          </w:p>
        </w:tc>
        <w:tc>
          <w:tcPr>
            <w:tcW w:w="1304" w:type="dxa"/>
            <w:shd w:val="clear" w:color="auto" w:fill="D9D9D9" w:themeFill="background1" w:themeFillShade="D9"/>
          </w:tcPr>
          <w:p w14:paraId="30AD4D8D" w14:textId="77777777" w:rsidR="00F06960" w:rsidRDefault="00F06960" w:rsidP="00D710E4">
            <w:pPr>
              <w:pStyle w:val="Brdtekst"/>
              <w:rPr>
                <w:rFonts w:ascii="Tahoma" w:hAnsi="Tahoma" w:cs="Tahoma"/>
              </w:rPr>
            </w:pPr>
          </w:p>
        </w:tc>
      </w:tr>
      <w:tr w:rsidR="00F06960" w:rsidRPr="00824586" w14:paraId="1DD3BF8C" w14:textId="77777777" w:rsidTr="0098490E">
        <w:trPr>
          <w:cantSplit/>
        </w:trPr>
        <w:tc>
          <w:tcPr>
            <w:tcW w:w="1636" w:type="dxa"/>
            <w:vMerge/>
            <w:shd w:val="clear" w:color="auto" w:fill="D9D9D9"/>
            <w:vAlign w:val="center"/>
          </w:tcPr>
          <w:p w14:paraId="3E2E65CD" w14:textId="77777777" w:rsidR="00F06960" w:rsidRPr="00824586" w:rsidRDefault="00F06960" w:rsidP="00982065">
            <w:pPr>
              <w:pStyle w:val="Opstilling-talellerbogst"/>
              <w:ind w:left="360"/>
              <w:rPr>
                <w:rFonts w:ascii="Tahoma" w:hAnsi="Tahoma" w:cs="Tahoma"/>
              </w:rPr>
            </w:pPr>
          </w:p>
        </w:tc>
        <w:tc>
          <w:tcPr>
            <w:tcW w:w="11746" w:type="dxa"/>
            <w:gridSpan w:val="6"/>
            <w:shd w:val="clear" w:color="auto" w:fill="D9D9D9"/>
            <w:vAlign w:val="center"/>
          </w:tcPr>
          <w:p w14:paraId="1783294A" w14:textId="617D6FEB" w:rsidR="00F06960" w:rsidRDefault="00982065" w:rsidP="00233727">
            <w:pPr>
              <w:pStyle w:val="Brdtekst"/>
              <w:jc w:val="center"/>
              <w:rPr>
                <w:rFonts w:ascii="Tahoma" w:hAnsi="Tahoma" w:cs="Tahoma"/>
              </w:rPr>
            </w:pPr>
            <w:r>
              <w:rPr>
                <w:rFonts w:ascii="Tahoma" w:hAnsi="Tahoma" w:cs="Tahoma"/>
                <w:b/>
              </w:rPr>
              <w:t>Evt. tilbudsgivers k</w:t>
            </w:r>
            <w:r w:rsidRPr="006D509F">
              <w:rPr>
                <w:rFonts w:ascii="Tahoma" w:hAnsi="Tahoma" w:cs="Tahoma"/>
                <w:b/>
              </w:rPr>
              <w:t>ommentar til kravet</w:t>
            </w:r>
            <w:r w:rsidR="00233727">
              <w:rPr>
                <w:rFonts w:ascii="Tahoma" w:hAnsi="Tahoma" w:cs="Tahoma"/>
                <w:b/>
              </w:rPr>
              <w:t xml:space="preserve"> (max. 100 ord)</w:t>
            </w:r>
          </w:p>
        </w:tc>
      </w:tr>
      <w:tr w:rsidR="00F06960" w:rsidRPr="00824586" w14:paraId="7E86DF3C" w14:textId="77777777" w:rsidTr="0098490E">
        <w:trPr>
          <w:cantSplit/>
          <w:trHeight w:val="1928"/>
        </w:trPr>
        <w:tc>
          <w:tcPr>
            <w:tcW w:w="1636" w:type="dxa"/>
            <w:vMerge/>
            <w:shd w:val="clear" w:color="auto" w:fill="D9D9D9"/>
            <w:vAlign w:val="center"/>
          </w:tcPr>
          <w:p w14:paraId="584AE98A" w14:textId="77777777" w:rsidR="00F06960" w:rsidRPr="00824586" w:rsidRDefault="00F06960" w:rsidP="00DD7BF9">
            <w:pPr>
              <w:pStyle w:val="Opstilling-talellerbogst"/>
              <w:ind w:left="360"/>
              <w:rPr>
                <w:rFonts w:ascii="Tahoma" w:hAnsi="Tahoma" w:cs="Tahoma"/>
              </w:rPr>
            </w:pPr>
          </w:p>
        </w:tc>
        <w:tc>
          <w:tcPr>
            <w:tcW w:w="11746" w:type="dxa"/>
            <w:gridSpan w:val="6"/>
            <w:shd w:val="clear" w:color="auto" w:fill="D9D9D9"/>
            <w:vAlign w:val="center"/>
          </w:tcPr>
          <w:p w14:paraId="4CE4BF2C" w14:textId="77777777" w:rsidR="00F06960" w:rsidRDefault="00F06960" w:rsidP="00D710E4">
            <w:pPr>
              <w:pStyle w:val="Brdtekst"/>
              <w:rPr>
                <w:rFonts w:ascii="Tahoma" w:hAnsi="Tahoma" w:cs="Tahoma"/>
              </w:rPr>
            </w:pPr>
          </w:p>
        </w:tc>
      </w:tr>
      <w:tr w:rsidR="001558FB" w:rsidRPr="00824586" w14:paraId="10534976" w14:textId="77777777" w:rsidTr="00C80662">
        <w:trPr>
          <w:cantSplit/>
        </w:trPr>
        <w:tc>
          <w:tcPr>
            <w:tcW w:w="1636" w:type="dxa"/>
            <w:shd w:val="clear" w:color="auto" w:fill="D9D9D9"/>
            <w:vAlign w:val="center"/>
          </w:tcPr>
          <w:p w14:paraId="6DB4F9B0" w14:textId="77777777" w:rsidR="001558FB" w:rsidRPr="001558FB" w:rsidRDefault="001558FB" w:rsidP="001558FB">
            <w:pPr>
              <w:pStyle w:val="Opstilling-talellerbogst"/>
              <w:numPr>
                <w:ilvl w:val="0"/>
                <w:numId w:val="3"/>
              </w:numPr>
              <w:rPr>
                <w:rFonts w:ascii="Tahoma" w:hAnsi="Tahoma"/>
              </w:rPr>
            </w:pPr>
          </w:p>
        </w:tc>
        <w:tc>
          <w:tcPr>
            <w:tcW w:w="7891" w:type="dxa"/>
            <w:gridSpan w:val="3"/>
            <w:shd w:val="clear" w:color="auto" w:fill="D9D9D9"/>
            <w:vAlign w:val="center"/>
          </w:tcPr>
          <w:p w14:paraId="52DBC268" w14:textId="6635DD27" w:rsidR="001558FB" w:rsidRDefault="001558FB" w:rsidP="00D710E4">
            <w:pPr>
              <w:pStyle w:val="Brdtekst"/>
              <w:rPr>
                <w:rFonts w:ascii="Tahoma" w:hAnsi="Tahoma" w:cs="Tahoma"/>
                <w:b/>
                <w:bCs/>
                <w:lang w:val="da"/>
              </w:rPr>
            </w:pPr>
            <w:r w:rsidRPr="00EC01BD">
              <w:rPr>
                <w:rFonts w:ascii="Tahoma" w:hAnsi="Tahoma" w:cs="Tahoma"/>
                <w:b/>
                <w:bCs/>
                <w:lang w:val="da"/>
              </w:rPr>
              <w:t>Analytiske og strategiske evner</w:t>
            </w:r>
          </w:p>
          <w:p w14:paraId="53BDF828" w14:textId="77777777" w:rsidR="001558FB" w:rsidRDefault="001558FB" w:rsidP="00D710E4">
            <w:pPr>
              <w:pStyle w:val="Brdtekst"/>
              <w:numPr>
                <w:ilvl w:val="0"/>
                <w:numId w:val="37"/>
              </w:numPr>
              <w:ind w:left="463"/>
              <w:rPr>
                <w:rFonts w:ascii="Tahoma" w:hAnsi="Tahoma" w:cs="Tahoma"/>
                <w:b/>
                <w:bCs/>
                <w:lang w:val="da"/>
              </w:rPr>
            </w:pPr>
            <w:r>
              <w:rPr>
                <w:rFonts w:ascii="Tahoma" w:hAnsi="Tahoma" w:cs="Tahoma"/>
                <w:b/>
                <w:bCs/>
                <w:lang w:val="da"/>
              </w:rPr>
              <w:t>Strategisk koncept og holdningsbearbejdning</w:t>
            </w:r>
          </w:p>
          <w:p w14:paraId="39E5F158" w14:textId="77777777" w:rsidR="001558FB" w:rsidRPr="00EC01BD" w:rsidRDefault="001558FB" w:rsidP="00542E5D">
            <w:pPr>
              <w:pStyle w:val="Brdtekst"/>
              <w:rPr>
                <w:rFonts w:ascii="Tahoma" w:hAnsi="Tahoma" w:cs="Tahoma"/>
                <w:lang w:val="da"/>
              </w:rPr>
            </w:pPr>
            <w:r w:rsidRPr="00EC01BD">
              <w:rPr>
                <w:rFonts w:ascii="Tahoma" w:hAnsi="Tahoma" w:cs="Tahoma"/>
                <w:lang w:val="da"/>
              </w:rPr>
              <w:t xml:space="preserve">Opgaveløsningen skal demonstrere kompetencer i forhold til udvikling af et strategisk koncept, der favner brand og image bredt indenfor </w:t>
            </w:r>
            <w:r>
              <w:rPr>
                <w:rFonts w:ascii="Tahoma" w:hAnsi="Tahoma" w:cs="Tahoma"/>
                <w:lang w:val="da"/>
              </w:rPr>
              <w:t xml:space="preserve">myndighederne under </w:t>
            </w:r>
            <w:r w:rsidRPr="00EC01BD">
              <w:rPr>
                <w:rFonts w:ascii="Tahoma" w:hAnsi="Tahoma" w:cs="Tahoma"/>
                <w:lang w:val="da"/>
              </w:rPr>
              <w:t xml:space="preserve">Forsvarsministeriets </w:t>
            </w:r>
            <w:r>
              <w:rPr>
                <w:rFonts w:ascii="Tahoma" w:hAnsi="Tahoma" w:cs="Tahoma"/>
                <w:lang w:val="da"/>
              </w:rPr>
              <w:t xml:space="preserve">ressortområde. </w:t>
            </w:r>
          </w:p>
          <w:p w14:paraId="45689C81" w14:textId="77777777" w:rsidR="001558FB" w:rsidRPr="00EC01BD" w:rsidRDefault="001558FB" w:rsidP="00542E5D">
            <w:pPr>
              <w:pStyle w:val="Brdtekst"/>
              <w:rPr>
                <w:rFonts w:ascii="Tahoma" w:hAnsi="Tahoma" w:cs="Tahoma"/>
                <w:lang w:val="da"/>
              </w:rPr>
            </w:pPr>
            <w:r>
              <w:rPr>
                <w:rFonts w:ascii="Tahoma" w:hAnsi="Tahoma" w:cs="Tahoma"/>
                <w:lang w:val="da"/>
              </w:rPr>
              <w:br/>
            </w:r>
            <w:r w:rsidRPr="00EC01BD">
              <w:rPr>
                <w:rFonts w:ascii="Tahoma" w:hAnsi="Tahoma" w:cs="Tahoma"/>
                <w:lang w:val="da"/>
              </w:rPr>
              <w:t xml:space="preserve">Opgaveløsningen skal demonstrere kompetencer hos tilbudsgiver i forhold til at kunne støtte </w:t>
            </w:r>
            <w:r>
              <w:rPr>
                <w:rFonts w:ascii="Tahoma" w:hAnsi="Tahoma" w:cs="Tahoma"/>
                <w:lang w:val="da"/>
              </w:rPr>
              <w:t>Køber</w:t>
            </w:r>
            <w:r w:rsidRPr="00EC01BD">
              <w:rPr>
                <w:rFonts w:ascii="Tahoma" w:hAnsi="Tahoma" w:cs="Tahoma"/>
                <w:lang w:val="da"/>
              </w:rPr>
              <w:t xml:space="preserve"> med sammenhængende løsninger på tværs af det strategiske, det taktiske og det operationelle niveau - inden for rammen af et samlende marketings- og kommunikationskoncept.</w:t>
            </w:r>
          </w:p>
          <w:p w14:paraId="5948CB0B" w14:textId="77777777" w:rsidR="001558FB" w:rsidRPr="00EC01BD" w:rsidRDefault="001558FB" w:rsidP="00542E5D">
            <w:pPr>
              <w:pStyle w:val="Brdtekst"/>
              <w:rPr>
                <w:rFonts w:ascii="Tahoma" w:hAnsi="Tahoma" w:cs="Tahoma"/>
                <w:lang w:val="da"/>
              </w:rPr>
            </w:pPr>
          </w:p>
          <w:p w14:paraId="58A23817" w14:textId="77777777" w:rsidR="001558FB" w:rsidRDefault="001558FB" w:rsidP="00542E5D">
            <w:pPr>
              <w:pStyle w:val="Brdtekst"/>
              <w:rPr>
                <w:rFonts w:ascii="Tahoma" w:hAnsi="Tahoma" w:cs="Tahoma"/>
                <w:lang w:val="da"/>
              </w:rPr>
            </w:pPr>
            <w:r w:rsidRPr="00EC01BD">
              <w:rPr>
                <w:rFonts w:ascii="Tahoma" w:hAnsi="Tahoma" w:cs="Tahoma"/>
                <w:lang w:val="da"/>
              </w:rPr>
              <w:t>Opgaveløsningen skal demonstrere kompetencer i forhold til at navigere i snitfladen mellem oplysning og markedsføring</w:t>
            </w:r>
            <w:r>
              <w:rPr>
                <w:rFonts w:ascii="Tahoma" w:hAnsi="Tahoma" w:cs="Tahoma"/>
                <w:lang w:val="da"/>
              </w:rPr>
              <w:t>,</w:t>
            </w:r>
            <w:r w:rsidRPr="00704151">
              <w:rPr>
                <w:rFonts w:ascii="Tahoma" w:hAnsi="Tahoma" w:cs="Tahoma"/>
              </w:rPr>
              <w:t xml:space="preserve"> planlægning og tilrettelæggelse af en langsigtet og gerne fas</w:t>
            </w:r>
            <w:r w:rsidRPr="00704151">
              <w:rPr>
                <w:rFonts w:ascii="Tahoma" w:hAnsi="Tahoma" w:cs="Tahoma"/>
              </w:rPr>
              <w:t>e</w:t>
            </w:r>
            <w:r w:rsidRPr="00704151">
              <w:rPr>
                <w:rFonts w:ascii="Tahoma" w:hAnsi="Tahoma" w:cs="Tahoma"/>
              </w:rPr>
              <w:t>ind</w:t>
            </w:r>
            <w:r>
              <w:rPr>
                <w:rFonts w:ascii="Tahoma" w:hAnsi="Tahoma" w:cs="Tahoma"/>
              </w:rPr>
              <w:t xml:space="preserve">delt indsats samt </w:t>
            </w:r>
            <w:r w:rsidRPr="003B1752">
              <w:rPr>
                <w:rFonts w:ascii="Tahoma" w:hAnsi="Tahoma" w:cs="Tahoma"/>
              </w:rPr>
              <w:t>forståelse for og evner til at markedsføre og kommunikere for politiske styrede organisationer</w:t>
            </w:r>
            <w:r w:rsidRPr="00EC01BD">
              <w:rPr>
                <w:rFonts w:ascii="Tahoma" w:hAnsi="Tahoma" w:cs="Tahoma"/>
                <w:lang w:val="da"/>
              </w:rPr>
              <w:t>.</w:t>
            </w:r>
            <w:r>
              <w:rPr>
                <w:rFonts w:ascii="Tahoma" w:hAnsi="Tahoma" w:cs="Tahoma"/>
                <w:lang w:val="da"/>
              </w:rPr>
              <w:t xml:space="preserve"> </w:t>
            </w:r>
          </w:p>
          <w:p w14:paraId="624EB50D" w14:textId="77777777" w:rsidR="001558FB" w:rsidRDefault="001558FB" w:rsidP="00D710E4">
            <w:pPr>
              <w:pStyle w:val="Brdtekst"/>
              <w:rPr>
                <w:rFonts w:ascii="Tahoma" w:hAnsi="Tahoma" w:cs="Tahoma"/>
                <w:lang w:val="da"/>
              </w:rPr>
            </w:pPr>
          </w:p>
          <w:p w14:paraId="0084A6BE" w14:textId="77777777" w:rsidR="001558FB" w:rsidRPr="001558FB" w:rsidRDefault="001558FB" w:rsidP="001558FB">
            <w:pPr>
              <w:pStyle w:val="Brdtekst"/>
              <w:rPr>
                <w:rFonts w:ascii="Tahoma" w:hAnsi="Tahoma"/>
                <w:b/>
                <w:lang w:val="da"/>
              </w:rPr>
            </w:pPr>
            <w:r w:rsidRPr="00982065">
              <w:rPr>
                <w:rFonts w:ascii="Tahoma" w:hAnsi="Tahoma" w:cs="Tahoma"/>
                <w:b/>
                <w:lang w:val="da"/>
              </w:rPr>
              <w:t xml:space="preserve">Tilbudsgiver skal beskrive kravet under pkt. </w:t>
            </w:r>
            <w:r>
              <w:rPr>
                <w:rFonts w:ascii="Tahoma" w:hAnsi="Tahoma" w:cs="Tahoma"/>
                <w:b/>
                <w:lang w:val="da"/>
              </w:rPr>
              <w:t>2.2</w:t>
            </w:r>
            <w:r w:rsidRPr="00982065">
              <w:rPr>
                <w:rFonts w:ascii="Tahoma" w:hAnsi="Tahoma" w:cs="Tahoma"/>
                <w:b/>
                <w:lang w:val="da"/>
              </w:rPr>
              <w:t xml:space="preserve">. </w:t>
            </w:r>
          </w:p>
        </w:tc>
        <w:tc>
          <w:tcPr>
            <w:tcW w:w="1276" w:type="dxa"/>
            <w:shd w:val="clear" w:color="auto" w:fill="D9D9D9"/>
            <w:vAlign w:val="center"/>
          </w:tcPr>
          <w:p w14:paraId="7BFD7387" w14:textId="3B71FE3B" w:rsidR="001558FB" w:rsidRPr="001558FB" w:rsidRDefault="001558FB" w:rsidP="001558FB">
            <w:pPr>
              <w:pStyle w:val="Brdtekst"/>
              <w:jc w:val="center"/>
              <w:rPr>
                <w:rFonts w:ascii="Tahoma" w:hAnsi="Tahoma"/>
                <w:b/>
              </w:rPr>
            </w:pPr>
            <w:r>
              <w:rPr>
                <w:rFonts w:ascii="Tahoma" w:hAnsi="Tahoma" w:cs="Tahoma"/>
                <w:b/>
                <w:bCs/>
                <w:lang w:val="da"/>
              </w:rPr>
              <w:t>E</w:t>
            </w:r>
          </w:p>
        </w:tc>
        <w:tc>
          <w:tcPr>
            <w:tcW w:w="1275" w:type="dxa"/>
            <w:shd w:val="clear" w:color="auto" w:fill="D9D9D9"/>
            <w:vAlign w:val="center"/>
          </w:tcPr>
          <w:p w14:paraId="4545FE33" w14:textId="1F32E7D7" w:rsidR="001558FB" w:rsidRPr="00824586" w:rsidRDefault="001558FB" w:rsidP="001558FB">
            <w:pPr>
              <w:pStyle w:val="Brdtekst"/>
              <w:jc w:val="center"/>
              <w:rPr>
                <w:rFonts w:ascii="Tahoma" w:hAnsi="Tahoma" w:cs="Tahoma"/>
              </w:rPr>
            </w:pPr>
            <w:r>
              <w:rPr>
                <w:rFonts w:ascii="Tahoma" w:hAnsi="Tahoma" w:cs="Tahoma"/>
              </w:rPr>
              <w:t>D</w:t>
            </w:r>
          </w:p>
        </w:tc>
        <w:tc>
          <w:tcPr>
            <w:tcW w:w="1304" w:type="dxa"/>
            <w:shd w:val="clear" w:color="auto" w:fill="D9D9D9" w:themeFill="background1" w:themeFillShade="D9"/>
          </w:tcPr>
          <w:p w14:paraId="2935CF02" w14:textId="77777777" w:rsidR="001558FB" w:rsidRPr="00824586" w:rsidRDefault="001558FB" w:rsidP="00D710E4">
            <w:pPr>
              <w:pStyle w:val="Brdtekst"/>
              <w:rPr>
                <w:rFonts w:ascii="Tahoma" w:hAnsi="Tahoma" w:cs="Tahoma"/>
              </w:rPr>
            </w:pPr>
          </w:p>
        </w:tc>
      </w:tr>
      <w:tr w:rsidR="001558FB" w:rsidRPr="00824586" w14:paraId="16D966CE" w14:textId="77777777" w:rsidTr="00DB2F37">
        <w:trPr>
          <w:cantSplit/>
        </w:trPr>
        <w:tc>
          <w:tcPr>
            <w:tcW w:w="1636" w:type="dxa"/>
            <w:shd w:val="clear" w:color="auto" w:fill="D9D9D9"/>
            <w:vAlign w:val="center"/>
          </w:tcPr>
          <w:p w14:paraId="53E4A6B5" w14:textId="77777777" w:rsidR="001558FB" w:rsidRPr="00824586" w:rsidRDefault="001558FB" w:rsidP="001558FB">
            <w:pPr>
              <w:pStyle w:val="Opstilling-talellerbogst"/>
              <w:numPr>
                <w:ilvl w:val="0"/>
                <w:numId w:val="3"/>
              </w:numPr>
              <w:rPr>
                <w:rFonts w:ascii="Tahoma" w:hAnsi="Tahoma" w:cs="Tahoma"/>
              </w:rPr>
            </w:pPr>
          </w:p>
        </w:tc>
        <w:tc>
          <w:tcPr>
            <w:tcW w:w="7891" w:type="dxa"/>
            <w:gridSpan w:val="3"/>
            <w:shd w:val="clear" w:color="auto" w:fill="D9D9D9"/>
            <w:vAlign w:val="center"/>
          </w:tcPr>
          <w:p w14:paraId="05DC5502" w14:textId="77777777" w:rsidR="001558FB" w:rsidRDefault="001558FB" w:rsidP="00D710E4">
            <w:pPr>
              <w:pStyle w:val="Brdtekst"/>
              <w:tabs>
                <w:tab w:val="left" w:pos="0"/>
              </w:tabs>
              <w:rPr>
                <w:rFonts w:ascii="Tahoma" w:hAnsi="Tahoma" w:cs="Tahoma"/>
                <w:b/>
                <w:bCs/>
                <w:lang w:val="da"/>
              </w:rPr>
            </w:pPr>
            <w:r w:rsidRPr="000F3AB9">
              <w:rPr>
                <w:rFonts w:ascii="Tahoma" w:hAnsi="Tahoma" w:cs="Tahoma"/>
                <w:b/>
                <w:bCs/>
                <w:lang w:val="da"/>
              </w:rPr>
              <w:t xml:space="preserve">Kommunikations- og markedsføringsevner </w:t>
            </w:r>
          </w:p>
          <w:p w14:paraId="70B5ECBD" w14:textId="77777777" w:rsidR="001558FB" w:rsidRDefault="001558FB" w:rsidP="00D710E4">
            <w:pPr>
              <w:pStyle w:val="Brdtekst"/>
              <w:numPr>
                <w:ilvl w:val="0"/>
                <w:numId w:val="37"/>
              </w:numPr>
              <w:tabs>
                <w:tab w:val="left" w:pos="0"/>
              </w:tabs>
              <w:ind w:left="321"/>
              <w:rPr>
                <w:rFonts w:ascii="Tahoma" w:hAnsi="Tahoma" w:cs="Tahoma"/>
                <w:b/>
                <w:bCs/>
                <w:lang w:val="da"/>
              </w:rPr>
            </w:pPr>
            <w:r>
              <w:rPr>
                <w:rFonts w:ascii="Tahoma" w:hAnsi="Tahoma" w:cs="Tahoma"/>
                <w:b/>
                <w:bCs/>
                <w:lang w:val="da"/>
              </w:rPr>
              <w:t>Taktisk koncept</w:t>
            </w:r>
          </w:p>
          <w:p w14:paraId="0E4805A6" w14:textId="77777777" w:rsidR="001558FB" w:rsidRPr="001558FB" w:rsidRDefault="001558FB" w:rsidP="001558FB">
            <w:pPr>
              <w:pStyle w:val="Brdtekst"/>
              <w:rPr>
                <w:rFonts w:ascii="Tahoma" w:hAnsi="Tahoma"/>
              </w:rPr>
            </w:pPr>
            <w:r w:rsidRPr="000F3AB9">
              <w:rPr>
                <w:rFonts w:ascii="Tahoma" w:hAnsi="Tahoma" w:cs="Tahoma"/>
              </w:rPr>
              <w:t>Opgaveløsningen</w:t>
            </w:r>
            <w:r w:rsidRPr="000F3AB9" w:rsidDel="000E2DE8">
              <w:rPr>
                <w:rFonts w:ascii="Tahoma" w:hAnsi="Tahoma" w:cs="Tahoma"/>
              </w:rPr>
              <w:t xml:space="preserve"> </w:t>
            </w:r>
            <w:r w:rsidRPr="000F3AB9">
              <w:rPr>
                <w:rFonts w:ascii="Tahoma" w:hAnsi="Tahoma" w:cs="Tahoma"/>
              </w:rPr>
              <w:t>skal demonstrere taktiske overvejelser om gennemførelsen</w:t>
            </w:r>
            <w:r w:rsidRPr="001558FB">
              <w:rPr>
                <w:rFonts w:ascii="Tahoma" w:hAnsi="Tahoma"/>
              </w:rPr>
              <w:t xml:space="preserve"> af </w:t>
            </w:r>
            <w:r w:rsidRPr="000F3AB9">
              <w:rPr>
                <w:rFonts w:ascii="Tahoma" w:hAnsi="Tahoma" w:cs="Tahoma"/>
              </w:rPr>
              <w:t>marketing- og kommunikationskonceptet - og adressere løsningen af både taktiske og strategiske udfordri</w:t>
            </w:r>
            <w:r w:rsidRPr="000F3AB9">
              <w:rPr>
                <w:rFonts w:ascii="Tahoma" w:hAnsi="Tahoma" w:cs="Tahoma"/>
              </w:rPr>
              <w:t>n</w:t>
            </w:r>
            <w:r w:rsidRPr="000F3AB9">
              <w:rPr>
                <w:rFonts w:ascii="Tahoma" w:hAnsi="Tahoma" w:cs="Tahoma"/>
              </w:rPr>
              <w:t xml:space="preserve">ger i forhold til markedsføring af </w:t>
            </w:r>
            <w:r w:rsidRPr="00C82C92">
              <w:rPr>
                <w:rFonts w:ascii="Tahoma" w:hAnsi="Tahoma" w:cs="Tahoma"/>
              </w:rPr>
              <w:t>flymekanikeruddannelsen</w:t>
            </w:r>
            <w:r w:rsidRPr="000F3AB9">
              <w:rPr>
                <w:rFonts w:ascii="Tahoma" w:hAnsi="Tahoma" w:cs="Tahoma"/>
              </w:rPr>
              <w:t xml:space="preserve"> </w:t>
            </w:r>
            <w:r w:rsidRPr="005E05B0">
              <w:rPr>
                <w:rFonts w:ascii="Tahoma" w:hAnsi="Tahoma" w:cs="Tahoma"/>
              </w:rPr>
              <w:t>samt frivillige til Beredskabsstyre</w:t>
            </w:r>
            <w:r w:rsidRPr="005E05B0">
              <w:rPr>
                <w:rFonts w:ascii="Tahoma" w:hAnsi="Tahoma" w:cs="Tahoma"/>
              </w:rPr>
              <w:t>l</w:t>
            </w:r>
            <w:r w:rsidRPr="005E05B0">
              <w:rPr>
                <w:rFonts w:ascii="Tahoma" w:hAnsi="Tahoma" w:cs="Tahoma"/>
              </w:rPr>
              <w:t>sen og Hjemmeværnet</w:t>
            </w:r>
            <w:r w:rsidRPr="000F3AB9">
              <w:rPr>
                <w:rFonts w:ascii="Tahoma" w:hAnsi="Tahoma" w:cs="Tahoma"/>
              </w:rPr>
              <w:t xml:space="preserve"> i de relevante målgrupper.</w:t>
            </w:r>
            <w:r w:rsidRPr="001558FB">
              <w:rPr>
                <w:rFonts w:ascii="Tahoma" w:hAnsi="Tahoma"/>
              </w:rPr>
              <w:t xml:space="preserve"> </w:t>
            </w:r>
          </w:p>
          <w:p w14:paraId="7C0D75DC" w14:textId="77777777" w:rsidR="001558FB" w:rsidRDefault="001558FB" w:rsidP="00542E5D">
            <w:pPr>
              <w:pStyle w:val="Brdtekst"/>
              <w:rPr>
                <w:rFonts w:ascii="Tahoma" w:hAnsi="Tahoma" w:cs="Tahoma"/>
              </w:rPr>
            </w:pPr>
          </w:p>
          <w:p w14:paraId="2B6F80D8" w14:textId="77777777" w:rsidR="001558FB" w:rsidRDefault="001558FB" w:rsidP="00542E5D">
            <w:pPr>
              <w:pStyle w:val="Brdtekst"/>
              <w:rPr>
                <w:rFonts w:ascii="Tahoma" w:hAnsi="Tahoma" w:cs="Tahoma"/>
              </w:rPr>
            </w:pPr>
            <w:r w:rsidRPr="000F3AB9">
              <w:rPr>
                <w:rFonts w:ascii="Tahoma" w:hAnsi="Tahoma" w:cs="Tahoma"/>
              </w:rPr>
              <w:t>Opgaveløsningen</w:t>
            </w:r>
            <w:r w:rsidRPr="000F3AB9" w:rsidDel="000E2DE8">
              <w:rPr>
                <w:rFonts w:ascii="Tahoma" w:hAnsi="Tahoma" w:cs="Tahoma"/>
              </w:rPr>
              <w:t xml:space="preserve"> </w:t>
            </w:r>
            <w:r w:rsidRPr="000F3AB9">
              <w:rPr>
                <w:rFonts w:ascii="Tahoma" w:hAnsi="Tahoma" w:cs="Tahoma"/>
              </w:rPr>
              <w:t xml:space="preserve">skal </w:t>
            </w:r>
            <w:r>
              <w:rPr>
                <w:rFonts w:ascii="Tahoma" w:hAnsi="Tahoma" w:cs="Tahoma"/>
              </w:rPr>
              <w:t xml:space="preserve">tillige </w:t>
            </w:r>
            <w:r w:rsidRPr="000F3AB9">
              <w:rPr>
                <w:rFonts w:ascii="Tahoma" w:hAnsi="Tahoma" w:cs="Tahoma"/>
              </w:rPr>
              <w:t xml:space="preserve">demonstrere </w:t>
            </w:r>
            <w:r w:rsidRPr="00E82BBF">
              <w:rPr>
                <w:rFonts w:ascii="Tahoma" w:hAnsi="Tahoma" w:cs="Tahoma"/>
              </w:rPr>
              <w:t xml:space="preserve">et højt niveau i forhold til holdningsbearbejdning på både det konceptuelle og udførende niveau. </w:t>
            </w:r>
          </w:p>
          <w:p w14:paraId="6FAEA4F9" w14:textId="77777777" w:rsidR="001558FB" w:rsidRDefault="001558FB" w:rsidP="00542E5D">
            <w:pPr>
              <w:pStyle w:val="Brdtekst"/>
              <w:rPr>
                <w:rFonts w:ascii="Tahoma" w:hAnsi="Tahoma" w:cs="Tahoma"/>
              </w:rPr>
            </w:pPr>
          </w:p>
          <w:p w14:paraId="19FBE1BD" w14:textId="77777777" w:rsidR="001558FB" w:rsidRDefault="001558FB" w:rsidP="00542E5D">
            <w:pPr>
              <w:pStyle w:val="Brdtekst"/>
              <w:rPr>
                <w:rFonts w:ascii="Tahoma" w:hAnsi="Tahoma" w:cs="Tahoma"/>
              </w:rPr>
            </w:pPr>
            <w:r w:rsidRPr="000F3AB9">
              <w:rPr>
                <w:rFonts w:ascii="Tahoma" w:hAnsi="Tahoma" w:cs="Tahoma"/>
              </w:rPr>
              <w:t>Opgaveløsningen</w:t>
            </w:r>
            <w:r w:rsidRPr="000F3AB9" w:rsidDel="000E2DE8">
              <w:rPr>
                <w:rFonts w:ascii="Tahoma" w:hAnsi="Tahoma" w:cs="Tahoma"/>
              </w:rPr>
              <w:t xml:space="preserve"> </w:t>
            </w:r>
            <w:r w:rsidRPr="000F3AB9">
              <w:rPr>
                <w:rFonts w:ascii="Tahoma" w:hAnsi="Tahoma" w:cs="Tahoma"/>
              </w:rPr>
              <w:t>skal</w:t>
            </w:r>
            <w:r>
              <w:rPr>
                <w:rFonts w:ascii="Tahoma" w:hAnsi="Tahoma" w:cs="Tahoma"/>
              </w:rPr>
              <w:t xml:space="preserve"> endvidere</w:t>
            </w:r>
            <w:r w:rsidRPr="000F3AB9">
              <w:rPr>
                <w:rFonts w:ascii="Tahoma" w:hAnsi="Tahoma" w:cs="Tahoma"/>
              </w:rPr>
              <w:t xml:space="preserve"> demonstrere </w:t>
            </w:r>
            <w:r w:rsidRPr="00977D74">
              <w:rPr>
                <w:rFonts w:ascii="Tahoma" w:hAnsi="Tahoma" w:cs="Tahoma"/>
              </w:rPr>
              <w:t xml:space="preserve">kompetencer i forhold til udvikling, konvertering og vedligeholdelse af kendskab til og interesse for </w:t>
            </w:r>
            <w:r w:rsidRPr="00C82C92">
              <w:rPr>
                <w:rFonts w:ascii="Tahoma" w:hAnsi="Tahoma" w:cs="Tahoma"/>
              </w:rPr>
              <w:t>flymekanikeruddannelsen</w:t>
            </w:r>
            <w:r>
              <w:rPr>
                <w:rFonts w:ascii="Tahoma" w:hAnsi="Tahoma" w:cs="Tahoma"/>
              </w:rPr>
              <w:t xml:space="preserve"> </w:t>
            </w:r>
            <w:r w:rsidRPr="00F87804">
              <w:rPr>
                <w:rFonts w:ascii="Tahoma" w:hAnsi="Tahoma" w:cs="Tahoma"/>
              </w:rPr>
              <w:t>samt frivillig</w:t>
            </w:r>
            <w:r>
              <w:rPr>
                <w:rFonts w:ascii="Tahoma" w:hAnsi="Tahoma" w:cs="Tahoma"/>
              </w:rPr>
              <w:t xml:space="preserve">t arbejde i </w:t>
            </w:r>
            <w:r w:rsidRPr="00F87804">
              <w:rPr>
                <w:rFonts w:ascii="Tahoma" w:hAnsi="Tahoma" w:cs="Tahoma"/>
              </w:rPr>
              <w:t>Beredskabsstyrelsen og Hjemmeværnet</w:t>
            </w:r>
            <w:r w:rsidRPr="00977D74">
              <w:rPr>
                <w:rFonts w:ascii="Tahoma" w:hAnsi="Tahoma" w:cs="Tahoma"/>
              </w:rPr>
              <w:t xml:space="preserve"> gennem information, inspiration, involvering mv.</w:t>
            </w:r>
          </w:p>
          <w:p w14:paraId="6F0FDE1C" w14:textId="77777777" w:rsidR="001558FB" w:rsidRDefault="001558FB" w:rsidP="00D710E4">
            <w:pPr>
              <w:pStyle w:val="Brdtekst"/>
              <w:rPr>
                <w:rFonts w:ascii="Tahoma" w:hAnsi="Tahoma" w:cs="Tahoma"/>
              </w:rPr>
            </w:pPr>
          </w:p>
          <w:p w14:paraId="4EC8B8D4" w14:textId="77777777" w:rsidR="001558FB" w:rsidRPr="001558FB" w:rsidRDefault="001558FB" w:rsidP="001558FB">
            <w:pPr>
              <w:pStyle w:val="Brdtekst"/>
              <w:rPr>
                <w:rFonts w:ascii="Tahoma" w:hAnsi="Tahoma"/>
                <w:b/>
                <w:lang w:val="da"/>
              </w:rPr>
            </w:pPr>
            <w:r w:rsidRPr="00D710E4">
              <w:rPr>
                <w:rFonts w:ascii="Tahoma" w:hAnsi="Tahoma" w:cs="Tahoma"/>
                <w:b/>
                <w:lang w:val="da"/>
              </w:rPr>
              <w:t xml:space="preserve">Tilbudsgiver skal beskrive kravet under pkt. </w:t>
            </w:r>
            <w:r>
              <w:rPr>
                <w:rFonts w:ascii="Tahoma" w:hAnsi="Tahoma" w:cs="Tahoma"/>
                <w:b/>
                <w:lang w:val="da"/>
              </w:rPr>
              <w:t>2.2</w:t>
            </w:r>
            <w:r w:rsidRPr="00D710E4">
              <w:rPr>
                <w:rFonts w:ascii="Tahoma" w:hAnsi="Tahoma" w:cs="Tahoma"/>
                <w:b/>
                <w:lang w:val="da"/>
              </w:rPr>
              <w:t>.</w:t>
            </w:r>
          </w:p>
        </w:tc>
        <w:tc>
          <w:tcPr>
            <w:tcW w:w="1276" w:type="dxa"/>
            <w:shd w:val="clear" w:color="auto" w:fill="D9D9D9"/>
            <w:vAlign w:val="center"/>
          </w:tcPr>
          <w:p w14:paraId="056782FF" w14:textId="77777777" w:rsidR="001558FB" w:rsidRPr="001558FB" w:rsidRDefault="001558FB" w:rsidP="001558FB">
            <w:pPr>
              <w:pStyle w:val="Brdtekst"/>
              <w:jc w:val="center"/>
              <w:rPr>
                <w:rFonts w:ascii="Tahoma" w:hAnsi="Tahoma"/>
                <w:b/>
                <w:lang w:val="da"/>
              </w:rPr>
            </w:pPr>
            <w:r>
              <w:rPr>
                <w:rFonts w:ascii="Tahoma" w:hAnsi="Tahoma" w:cs="Tahoma"/>
                <w:b/>
                <w:bCs/>
                <w:lang w:val="da"/>
              </w:rPr>
              <w:t>E</w:t>
            </w:r>
          </w:p>
        </w:tc>
        <w:tc>
          <w:tcPr>
            <w:tcW w:w="1275" w:type="dxa"/>
            <w:shd w:val="clear" w:color="auto" w:fill="D9D9D9"/>
            <w:vAlign w:val="center"/>
          </w:tcPr>
          <w:p w14:paraId="6F192C47" w14:textId="77777777" w:rsidR="001558FB" w:rsidRDefault="001558FB" w:rsidP="001558FB">
            <w:pPr>
              <w:pStyle w:val="Brdtekst"/>
              <w:jc w:val="center"/>
              <w:rPr>
                <w:rFonts w:ascii="Tahoma" w:hAnsi="Tahoma" w:cs="Tahoma"/>
              </w:rPr>
            </w:pPr>
            <w:r>
              <w:rPr>
                <w:rFonts w:ascii="Tahoma" w:hAnsi="Tahoma" w:cs="Tahoma"/>
              </w:rPr>
              <w:t>D</w:t>
            </w:r>
          </w:p>
        </w:tc>
        <w:tc>
          <w:tcPr>
            <w:tcW w:w="1304" w:type="dxa"/>
            <w:shd w:val="clear" w:color="auto" w:fill="D9D9D9" w:themeFill="background1" w:themeFillShade="D9"/>
          </w:tcPr>
          <w:p w14:paraId="33C4901D" w14:textId="77777777" w:rsidR="001558FB" w:rsidRDefault="001558FB" w:rsidP="001558FB">
            <w:pPr>
              <w:pStyle w:val="Brdtekst"/>
              <w:rPr>
                <w:rFonts w:ascii="Tahoma" w:hAnsi="Tahoma" w:cs="Tahoma"/>
              </w:rPr>
            </w:pPr>
          </w:p>
        </w:tc>
      </w:tr>
      <w:tr w:rsidR="001558FB" w:rsidRPr="00824586" w14:paraId="4991F6E6" w14:textId="77777777" w:rsidTr="001301AD">
        <w:trPr>
          <w:cantSplit/>
        </w:trPr>
        <w:tc>
          <w:tcPr>
            <w:tcW w:w="1636" w:type="dxa"/>
            <w:shd w:val="clear" w:color="auto" w:fill="D9D9D9"/>
            <w:vAlign w:val="center"/>
          </w:tcPr>
          <w:p w14:paraId="1D563667" w14:textId="77777777" w:rsidR="001558FB" w:rsidRPr="00824586" w:rsidRDefault="001558FB" w:rsidP="001558FB">
            <w:pPr>
              <w:pStyle w:val="Opstilling-talellerbogst"/>
              <w:numPr>
                <w:ilvl w:val="0"/>
                <w:numId w:val="3"/>
              </w:numPr>
              <w:rPr>
                <w:rFonts w:ascii="Tahoma" w:hAnsi="Tahoma" w:cs="Tahoma"/>
              </w:rPr>
            </w:pPr>
          </w:p>
        </w:tc>
        <w:tc>
          <w:tcPr>
            <w:tcW w:w="7891" w:type="dxa"/>
            <w:shd w:val="clear" w:color="auto" w:fill="D9D9D9"/>
            <w:vAlign w:val="center"/>
          </w:tcPr>
          <w:p w14:paraId="0F71CF49" w14:textId="77777777" w:rsidR="001558FB" w:rsidRDefault="001558FB" w:rsidP="00D710E4">
            <w:pPr>
              <w:pStyle w:val="Brdtekst"/>
              <w:tabs>
                <w:tab w:val="left" w:pos="0"/>
              </w:tabs>
              <w:rPr>
                <w:rFonts w:ascii="Tahoma" w:hAnsi="Tahoma" w:cs="Tahoma"/>
                <w:b/>
                <w:bCs/>
                <w:lang w:val="da"/>
              </w:rPr>
            </w:pPr>
            <w:r w:rsidRPr="000F3AB9">
              <w:rPr>
                <w:rFonts w:ascii="Tahoma" w:hAnsi="Tahoma" w:cs="Tahoma"/>
                <w:b/>
                <w:bCs/>
                <w:lang w:val="da"/>
              </w:rPr>
              <w:t xml:space="preserve">Kommunikations- og markedsføringsevner </w:t>
            </w:r>
          </w:p>
          <w:p w14:paraId="1C29CA09" w14:textId="77777777" w:rsidR="001558FB" w:rsidRDefault="001558FB" w:rsidP="00D710E4">
            <w:pPr>
              <w:pStyle w:val="Brdtekst"/>
              <w:numPr>
                <w:ilvl w:val="0"/>
                <w:numId w:val="37"/>
              </w:numPr>
              <w:ind w:left="410"/>
              <w:rPr>
                <w:rFonts w:ascii="Tahoma" w:hAnsi="Tahoma" w:cs="Tahoma"/>
                <w:b/>
                <w:bCs/>
                <w:lang w:val="da"/>
              </w:rPr>
            </w:pPr>
            <w:r>
              <w:rPr>
                <w:rFonts w:ascii="Tahoma" w:hAnsi="Tahoma" w:cs="Tahoma"/>
                <w:b/>
                <w:bCs/>
                <w:lang w:val="da"/>
              </w:rPr>
              <w:t>Kompetencer og eksekvering</w:t>
            </w:r>
          </w:p>
          <w:p w14:paraId="0A387CAF" w14:textId="77777777" w:rsidR="001558FB" w:rsidRDefault="001558FB" w:rsidP="00542E5D">
            <w:pPr>
              <w:pStyle w:val="Brdtekst"/>
              <w:tabs>
                <w:tab w:val="left" w:pos="0"/>
              </w:tabs>
              <w:rPr>
                <w:rFonts w:ascii="Tahoma" w:hAnsi="Tahoma" w:cs="Tahoma"/>
              </w:rPr>
            </w:pPr>
            <w:r w:rsidRPr="000F3AB9">
              <w:rPr>
                <w:rFonts w:ascii="Tahoma" w:hAnsi="Tahoma" w:cs="Tahoma"/>
              </w:rPr>
              <w:t>Opgaveløsningen</w:t>
            </w:r>
            <w:r w:rsidRPr="000F3AB9" w:rsidDel="000E2DE8">
              <w:rPr>
                <w:rFonts w:ascii="Tahoma" w:hAnsi="Tahoma" w:cs="Tahoma"/>
              </w:rPr>
              <w:t xml:space="preserve"> </w:t>
            </w:r>
            <w:r w:rsidRPr="000F3AB9">
              <w:rPr>
                <w:rFonts w:ascii="Tahoma" w:hAnsi="Tahoma" w:cs="Tahoma"/>
              </w:rPr>
              <w:t>skal demonstrere taktiske overvejelser om gennemf</w:t>
            </w:r>
            <w:r w:rsidRPr="000F3AB9">
              <w:rPr>
                <w:rFonts w:ascii="Tahoma" w:hAnsi="Tahoma" w:cs="Tahoma"/>
              </w:rPr>
              <w:t>ø</w:t>
            </w:r>
            <w:r w:rsidRPr="000F3AB9">
              <w:rPr>
                <w:rFonts w:ascii="Tahoma" w:hAnsi="Tahoma" w:cs="Tahoma"/>
              </w:rPr>
              <w:t>relsen af marketing- og kommunikationskonceptet - og adressere lø</w:t>
            </w:r>
            <w:r w:rsidRPr="000F3AB9">
              <w:rPr>
                <w:rFonts w:ascii="Tahoma" w:hAnsi="Tahoma" w:cs="Tahoma"/>
              </w:rPr>
              <w:t>s</w:t>
            </w:r>
            <w:r w:rsidRPr="000F3AB9">
              <w:rPr>
                <w:rFonts w:ascii="Tahoma" w:hAnsi="Tahoma" w:cs="Tahoma"/>
              </w:rPr>
              <w:t>ningen af både taktiske og strategiske udfordringer i forhold til ma</w:t>
            </w:r>
            <w:r w:rsidRPr="000F3AB9">
              <w:rPr>
                <w:rFonts w:ascii="Tahoma" w:hAnsi="Tahoma" w:cs="Tahoma"/>
              </w:rPr>
              <w:t>r</w:t>
            </w:r>
            <w:r w:rsidRPr="000F3AB9">
              <w:rPr>
                <w:rFonts w:ascii="Tahoma" w:hAnsi="Tahoma" w:cs="Tahoma"/>
              </w:rPr>
              <w:t xml:space="preserve">kedsføring af </w:t>
            </w:r>
            <w:r w:rsidRPr="00C82C92">
              <w:rPr>
                <w:rFonts w:ascii="Tahoma" w:hAnsi="Tahoma" w:cs="Tahoma"/>
              </w:rPr>
              <w:t>flymekanikeruddannelsen</w:t>
            </w:r>
            <w:r w:rsidRPr="005E05B0">
              <w:rPr>
                <w:rFonts w:ascii="Tahoma" w:hAnsi="Tahoma"/>
              </w:rPr>
              <w:t xml:space="preserve"> </w:t>
            </w:r>
            <w:r w:rsidRPr="005E05B0">
              <w:rPr>
                <w:rFonts w:ascii="Tahoma" w:hAnsi="Tahoma" w:cs="Tahoma"/>
              </w:rPr>
              <w:t>samt frivillige til Beredskabsst</w:t>
            </w:r>
            <w:r w:rsidRPr="005E05B0">
              <w:rPr>
                <w:rFonts w:ascii="Tahoma" w:hAnsi="Tahoma" w:cs="Tahoma"/>
              </w:rPr>
              <w:t>y</w:t>
            </w:r>
            <w:r w:rsidRPr="005E05B0">
              <w:rPr>
                <w:rFonts w:ascii="Tahoma" w:hAnsi="Tahoma" w:cs="Tahoma"/>
              </w:rPr>
              <w:t>relsen og Hjemmeværnet</w:t>
            </w:r>
            <w:r w:rsidRPr="000F3AB9">
              <w:rPr>
                <w:rFonts w:ascii="Tahoma" w:hAnsi="Tahoma" w:cs="Tahoma"/>
              </w:rPr>
              <w:t xml:space="preserve"> i de relevante målgrupper.</w:t>
            </w:r>
          </w:p>
          <w:p w14:paraId="34140F01" w14:textId="77777777" w:rsidR="001558FB" w:rsidRDefault="001558FB" w:rsidP="00542E5D">
            <w:pPr>
              <w:pStyle w:val="Brdtekst"/>
              <w:tabs>
                <w:tab w:val="left" w:pos="0"/>
              </w:tabs>
              <w:jc w:val="both"/>
              <w:rPr>
                <w:rFonts w:ascii="Tahoma" w:hAnsi="Tahoma" w:cs="Tahoma"/>
              </w:rPr>
            </w:pPr>
          </w:p>
          <w:p w14:paraId="00907382" w14:textId="77777777" w:rsidR="001558FB" w:rsidRDefault="001558FB" w:rsidP="00542E5D">
            <w:pPr>
              <w:pStyle w:val="Brdtekst"/>
              <w:tabs>
                <w:tab w:val="left" w:pos="0"/>
              </w:tabs>
              <w:jc w:val="both"/>
              <w:rPr>
                <w:rFonts w:ascii="Tahoma" w:hAnsi="Tahoma" w:cs="Tahoma"/>
              </w:rPr>
            </w:pPr>
            <w:r w:rsidRPr="000F3AB9">
              <w:rPr>
                <w:rFonts w:ascii="Tahoma" w:hAnsi="Tahoma" w:cs="Tahoma"/>
              </w:rPr>
              <w:t>Opgaveløsningen</w:t>
            </w:r>
            <w:r w:rsidRPr="000F3AB9" w:rsidDel="000E2DE8">
              <w:rPr>
                <w:rFonts w:ascii="Tahoma" w:hAnsi="Tahoma" w:cs="Tahoma"/>
              </w:rPr>
              <w:t xml:space="preserve"> </w:t>
            </w:r>
            <w:r w:rsidRPr="000F3AB9">
              <w:rPr>
                <w:rFonts w:ascii="Tahoma" w:hAnsi="Tahoma" w:cs="Tahoma"/>
              </w:rPr>
              <w:t xml:space="preserve">skal </w:t>
            </w:r>
            <w:r>
              <w:rPr>
                <w:rFonts w:ascii="Tahoma" w:hAnsi="Tahoma" w:cs="Tahoma"/>
              </w:rPr>
              <w:t xml:space="preserve">endvidere </w:t>
            </w:r>
            <w:r w:rsidRPr="000F3AB9">
              <w:rPr>
                <w:rFonts w:ascii="Tahoma" w:hAnsi="Tahoma" w:cs="Tahoma"/>
              </w:rPr>
              <w:t xml:space="preserve">demonstrere </w:t>
            </w:r>
            <w:r w:rsidRPr="00EC4A0D">
              <w:rPr>
                <w:rFonts w:ascii="Tahoma" w:hAnsi="Tahoma" w:cs="Tahoma"/>
              </w:rPr>
              <w:t>innovation, kompetencer og teknisk ekspertise i forhold til udvikling af digitale løsninger, som understøtter udvikling af kendskab og fastholdelse af interesse i må</w:t>
            </w:r>
            <w:r w:rsidRPr="00EC4A0D">
              <w:rPr>
                <w:rFonts w:ascii="Tahoma" w:hAnsi="Tahoma" w:cs="Tahoma"/>
              </w:rPr>
              <w:t>l</w:t>
            </w:r>
            <w:r w:rsidRPr="00EC4A0D">
              <w:rPr>
                <w:rFonts w:ascii="Tahoma" w:hAnsi="Tahoma" w:cs="Tahoma"/>
              </w:rPr>
              <w:t>gruppen.</w:t>
            </w:r>
            <w:r>
              <w:rPr>
                <w:rFonts w:ascii="Tahoma" w:hAnsi="Tahoma" w:cs="Tahoma"/>
              </w:rPr>
              <w:t xml:space="preserve"> Blandt andet ved </w:t>
            </w:r>
            <w:r w:rsidRPr="00EC4A0D">
              <w:rPr>
                <w:rFonts w:ascii="Tahoma" w:hAnsi="Tahoma" w:cs="Tahoma"/>
              </w:rPr>
              <w:t>relevant anvendelse af sociale medier i forhold til at etablere, udvikle og fastholde kendskab og interesse i målgrupperne.</w:t>
            </w:r>
          </w:p>
          <w:p w14:paraId="40ABE30C" w14:textId="77777777" w:rsidR="001558FB" w:rsidRDefault="001558FB" w:rsidP="00542E5D">
            <w:pPr>
              <w:pStyle w:val="Brdtekst"/>
              <w:tabs>
                <w:tab w:val="left" w:pos="0"/>
              </w:tabs>
              <w:jc w:val="both"/>
              <w:rPr>
                <w:rFonts w:ascii="Tahoma" w:hAnsi="Tahoma" w:cs="Tahoma"/>
              </w:rPr>
            </w:pPr>
          </w:p>
          <w:p w14:paraId="1D320C45" w14:textId="77777777" w:rsidR="001558FB" w:rsidRDefault="001558FB" w:rsidP="00542E5D">
            <w:pPr>
              <w:pStyle w:val="Brdtekst"/>
              <w:tabs>
                <w:tab w:val="left" w:pos="0"/>
              </w:tabs>
              <w:rPr>
                <w:rFonts w:ascii="Tahoma" w:hAnsi="Tahoma" w:cs="Tahoma"/>
              </w:rPr>
            </w:pPr>
            <w:r w:rsidRPr="000F3AB9">
              <w:rPr>
                <w:rFonts w:ascii="Tahoma" w:hAnsi="Tahoma" w:cs="Tahoma"/>
              </w:rPr>
              <w:t>Opgaveløsningen</w:t>
            </w:r>
            <w:r w:rsidRPr="000F3AB9" w:rsidDel="000E2DE8">
              <w:rPr>
                <w:rFonts w:ascii="Tahoma" w:hAnsi="Tahoma" w:cs="Tahoma"/>
              </w:rPr>
              <w:t xml:space="preserve"> </w:t>
            </w:r>
            <w:r w:rsidRPr="000F3AB9">
              <w:rPr>
                <w:rFonts w:ascii="Tahoma" w:hAnsi="Tahoma" w:cs="Tahoma"/>
              </w:rPr>
              <w:t>skal</w:t>
            </w:r>
            <w:r>
              <w:rPr>
                <w:rFonts w:ascii="Tahoma" w:hAnsi="Tahoma" w:cs="Tahoma"/>
              </w:rPr>
              <w:t xml:space="preserve"> desuden</w:t>
            </w:r>
            <w:r w:rsidRPr="000F3AB9">
              <w:rPr>
                <w:rFonts w:ascii="Tahoma" w:hAnsi="Tahoma" w:cs="Tahoma"/>
              </w:rPr>
              <w:t xml:space="preserve"> demonstrere </w:t>
            </w:r>
            <w:r w:rsidRPr="00EC4A0D">
              <w:rPr>
                <w:rFonts w:ascii="Tahoma" w:hAnsi="Tahoma" w:cs="Tahoma"/>
              </w:rPr>
              <w:t>kompetencer i forhold til udvikling og anvendelse af PR og anden earned media</w:t>
            </w:r>
            <w:r>
              <w:rPr>
                <w:rFonts w:ascii="Tahoma" w:hAnsi="Tahoma" w:cs="Tahoma"/>
              </w:rPr>
              <w:t>,</w:t>
            </w:r>
            <w:r w:rsidRPr="00EC4A0D">
              <w:rPr>
                <w:rFonts w:ascii="Tahoma" w:hAnsi="Tahoma" w:cs="Tahoma"/>
              </w:rPr>
              <w:t xml:space="preserve"> events, arra</w:t>
            </w:r>
            <w:r w:rsidRPr="00EC4A0D">
              <w:rPr>
                <w:rFonts w:ascii="Tahoma" w:hAnsi="Tahoma" w:cs="Tahoma"/>
              </w:rPr>
              <w:t>n</w:t>
            </w:r>
            <w:r w:rsidRPr="00EC4A0D">
              <w:rPr>
                <w:rFonts w:ascii="Tahoma" w:hAnsi="Tahoma" w:cs="Tahoma"/>
              </w:rPr>
              <w:t xml:space="preserve">gementer, partnerskaber o. lign. aktiviteter, der kan understøtte </w:t>
            </w:r>
            <w:r>
              <w:rPr>
                <w:rFonts w:ascii="Tahoma" w:hAnsi="Tahoma" w:cs="Tahoma"/>
              </w:rPr>
              <w:t>ka</w:t>
            </w:r>
            <w:r>
              <w:rPr>
                <w:rFonts w:ascii="Tahoma" w:hAnsi="Tahoma" w:cs="Tahoma"/>
              </w:rPr>
              <w:t>m</w:t>
            </w:r>
            <w:r>
              <w:rPr>
                <w:rFonts w:ascii="Tahoma" w:hAnsi="Tahoma" w:cs="Tahoma"/>
              </w:rPr>
              <w:t>pagnen</w:t>
            </w:r>
            <w:r w:rsidRPr="00EC4A0D">
              <w:rPr>
                <w:rFonts w:ascii="Tahoma" w:hAnsi="Tahoma" w:cs="Tahoma"/>
              </w:rPr>
              <w:t>.</w:t>
            </w:r>
          </w:p>
          <w:p w14:paraId="240D67E5" w14:textId="77777777" w:rsidR="001558FB" w:rsidRDefault="001558FB" w:rsidP="00D710E4">
            <w:pPr>
              <w:pStyle w:val="Brdtekst"/>
              <w:tabs>
                <w:tab w:val="left" w:pos="0"/>
              </w:tabs>
              <w:rPr>
                <w:rFonts w:ascii="Tahoma" w:hAnsi="Tahoma" w:cs="Tahoma"/>
              </w:rPr>
            </w:pPr>
          </w:p>
          <w:p w14:paraId="315771D7" w14:textId="77777777" w:rsidR="001558FB" w:rsidRDefault="001558FB" w:rsidP="00B1278F">
            <w:pPr>
              <w:pStyle w:val="Brdtekst"/>
              <w:tabs>
                <w:tab w:val="left" w:pos="0"/>
              </w:tabs>
              <w:rPr>
                <w:rFonts w:ascii="Tahoma" w:hAnsi="Tahoma" w:cs="Tahoma"/>
                <w:b/>
                <w:lang w:val="da"/>
              </w:rPr>
            </w:pPr>
            <w:r w:rsidRPr="00D710E4">
              <w:rPr>
                <w:rFonts w:ascii="Tahoma" w:hAnsi="Tahoma" w:cs="Tahoma"/>
                <w:b/>
                <w:lang w:val="da"/>
              </w:rPr>
              <w:t xml:space="preserve">Tilbudsgiver skal beskrive kravet under pkt. </w:t>
            </w:r>
            <w:r>
              <w:rPr>
                <w:rFonts w:ascii="Tahoma" w:hAnsi="Tahoma" w:cs="Tahoma"/>
                <w:b/>
                <w:lang w:val="da"/>
              </w:rPr>
              <w:t>2.2</w:t>
            </w:r>
            <w:r w:rsidRPr="00D710E4">
              <w:rPr>
                <w:rFonts w:ascii="Tahoma" w:hAnsi="Tahoma" w:cs="Tahoma"/>
                <w:b/>
                <w:lang w:val="da"/>
              </w:rPr>
              <w:t>.</w:t>
            </w:r>
          </w:p>
          <w:p w14:paraId="02B7210C" w14:textId="77777777" w:rsidR="001558FB" w:rsidRPr="00187B7B" w:rsidRDefault="001558FB" w:rsidP="001558FB">
            <w:pPr>
              <w:pStyle w:val="Brdtekst"/>
              <w:tabs>
                <w:tab w:val="left" w:pos="0"/>
              </w:tabs>
              <w:rPr>
                <w:rFonts w:ascii="Tahoma" w:hAnsi="Tahoma" w:cs="Tahoma"/>
                <w:b/>
                <w:bCs/>
              </w:rPr>
            </w:pPr>
          </w:p>
        </w:tc>
        <w:tc>
          <w:tcPr>
            <w:tcW w:w="1276" w:type="dxa"/>
            <w:shd w:val="clear" w:color="auto" w:fill="D9D9D9"/>
            <w:vAlign w:val="center"/>
          </w:tcPr>
          <w:p w14:paraId="467B77F7" w14:textId="77777777" w:rsidR="001558FB" w:rsidRPr="001558FB" w:rsidRDefault="001558FB" w:rsidP="001558FB">
            <w:pPr>
              <w:pStyle w:val="Brdtekst"/>
              <w:jc w:val="center"/>
              <w:rPr>
                <w:rFonts w:ascii="Tahoma" w:hAnsi="Tahoma"/>
                <w:b/>
                <w:lang w:val="da"/>
              </w:rPr>
            </w:pPr>
            <w:r w:rsidRPr="001558FB">
              <w:rPr>
                <w:rFonts w:ascii="Tahoma" w:hAnsi="Tahoma"/>
                <w:b/>
                <w:lang w:val="da"/>
              </w:rPr>
              <w:t>E</w:t>
            </w:r>
          </w:p>
        </w:tc>
        <w:tc>
          <w:tcPr>
            <w:tcW w:w="1275" w:type="dxa"/>
            <w:shd w:val="clear" w:color="auto" w:fill="D9D9D9"/>
            <w:vAlign w:val="center"/>
          </w:tcPr>
          <w:p w14:paraId="09B617D4" w14:textId="77777777" w:rsidR="001558FB" w:rsidRDefault="001558FB" w:rsidP="001558FB">
            <w:pPr>
              <w:pStyle w:val="Brdtekst"/>
              <w:jc w:val="center"/>
              <w:rPr>
                <w:rFonts w:ascii="Tahoma" w:hAnsi="Tahoma" w:cs="Tahoma"/>
              </w:rPr>
            </w:pPr>
            <w:r>
              <w:rPr>
                <w:rFonts w:ascii="Tahoma" w:hAnsi="Tahoma" w:cs="Tahoma"/>
              </w:rPr>
              <w:t>D</w:t>
            </w:r>
          </w:p>
        </w:tc>
        <w:tc>
          <w:tcPr>
            <w:tcW w:w="1304" w:type="dxa"/>
            <w:gridSpan w:val="3"/>
            <w:shd w:val="clear" w:color="auto" w:fill="D9D9D9" w:themeFill="background1" w:themeFillShade="D9"/>
          </w:tcPr>
          <w:p w14:paraId="29BCC302" w14:textId="77777777" w:rsidR="001558FB" w:rsidRDefault="001558FB" w:rsidP="001558FB">
            <w:pPr>
              <w:pStyle w:val="Brdtekst"/>
              <w:rPr>
                <w:rFonts w:ascii="Tahoma" w:hAnsi="Tahoma" w:cs="Tahoma"/>
              </w:rPr>
            </w:pPr>
          </w:p>
        </w:tc>
      </w:tr>
      <w:tr w:rsidR="001558FB" w:rsidRPr="00824586" w14:paraId="3BD7A0AB" w14:textId="77777777" w:rsidTr="001A323E">
        <w:trPr>
          <w:cantSplit/>
        </w:trPr>
        <w:tc>
          <w:tcPr>
            <w:tcW w:w="1636" w:type="dxa"/>
            <w:shd w:val="clear" w:color="auto" w:fill="D9D9D9"/>
            <w:vAlign w:val="center"/>
          </w:tcPr>
          <w:p w14:paraId="69E2C300" w14:textId="77777777" w:rsidR="001558FB" w:rsidRPr="00824586" w:rsidRDefault="001558FB" w:rsidP="001558FB">
            <w:pPr>
              <w:pStyle w:val="Opstilling-talellerbogst"/>
              <w:numPr>
                <w:ilvl w:val="0"/>
                <w:numId w:val="3"/>
              </w:numPr>
              <w:rPr>
                <w:rFonts w:ascii="Tahoma" w:hAnsi="Tahoma" w:cs="Tahoma"/>
              </w:rPr>
            </w:pPr>
          </w:p>
        </w:tc>
        <w:tc>
          <w:tcPr>
            <w:tcW w:w="7891" w:type="dxa"/>
            <w:shd w:val="clear" w:color="auto" w:fill="D9D9D9"/>
            <w:vAlign w:val="center"/>
          </w:tcPr>
          <w:p w14:paraId="65A4C503" w14:textId="3CA237A0" w:rsidR="001558FB" w:rsidRDefault="001558FB" w:rsidP="00D710E4">
            <w:pPr>
              <w:pStyle w:val="Brdtekst"/>
              <w:tabs>
                <w:tab w:val="left" w:pos="0"/>
              </w:tabs>
              <w:rPr>
                <w:rFonts w:ascii="Tahoma" w:hAnsi="Tahoma" w:cs="Tahoma"/>
                <w:b/>
                <w:bCs/>
                <w:lang w:val="da"/>
              </w:rPr>
            </w:pPr>
            <w:r w:rsidRPr="00EC4A0D">
              <w:rPr>
                <w:rFonts w:ascii="Tahoma" w:hAnsi="Tahoma" w:cs="Tahoma"/>
                <w:b/>
                <w:bCs/>
                <w:lang w:val="da"/>
              </w:rPr>
              <w:t>Organisatoriske evner</w:t>
            </w:r>
          </w:p>
          <w:p w14:paraId="7D26E412" w14:textId="77777777" w:rsidR="001558FB" w:rsidRDefault="001558FB" w:rsidP="00D710E4">
            <w:pPr>
              <w:pStyle w:val="Brdtekst"/>
              <w:numPr>
                <w:ilvl w:val="0"/>
                <w:numId w:val="37"/>
              </w:numPr>
              <w:ind w:left="410"/>
              <w:rPr>
                <w:rFonts w:ascii="Tahoma" w:hAnsi="Tahoma" w:cs="Tahoma"/>
                <w:b/>
                <w:bCs/>
                <w:lang w:val="da"/>
              </w:rPr>
            </w:pPr>
            <w:r w:rsidRPr="00EC4A0D">
              <w:rPr>
                <w:rFonts w:ascii="Tahoma" w:hAnsi="Tahoma" w:cs="Tahoma"/>
                <w:b/>
                <w:bCs/>
                <w:lang w:val="da"/>
              </w:rPr>
              <w:t>Sam</w:t>
            </w:r>
            <w:r>
              <w:rPr>
                <w:rFonts w:ascii="Tahoma" w:hAnsi="Tahoma" w:cs="Tahoma"/>
                <w:b/>
                <w:bCs/>
                <w:lang w:val="da"/>
              </w:rPr>
              <w:t>arbejde, styring og koordinering</w:t>
            </w:r>
          </w:p>
          <w:p w14:paraId="58087A87" w14:textId="77777777" w:rsidR="001558FB" w:rsidRPr="001558FB" w:rsidRDefault="001558FB" w:rsidP="001558FB">
            <w:pPr>
              <w:pStyle w:val="Brdtekst"/>
              <w:tabs>
                <w:tab w:val="left" w:pos="0"/>
              </w:tabs>
              <w:rPr>
                <w:rFonts w:ascii="Tahoma" w:hAnsi="Tahoma"/>
                <w:b/>
                <w:lang w:val="da"/>
              </w:rPr>
            </w:pPr>
            <w:r w:rsidRPr="00EC4A0D">
              <w:rPr>
                <w:rFonts w:ascii="Tahoma" w:hAnsi="Tahoma" w:cs="Tahoma"/>
              </w:rPr>
              <w:t xml:space="preserve">Opgaveløsningen skal demonstrere en organisering af arbejdet, hvor </w:t>
            </w:r>
            <w:r>
              <w:rPr>
                <w:rFonts w:ascii="Tahoma" w:hAnsi="Tahoma" w:cs="Tahoma"/>
              </w:rPr>
              <w:t>Køber</w:t>
            </w:r>
            <w:r w:rsidRPr="00EC4A0D">
              <w:rPr>
                <w:rFonts w:ascii="Tahoma" w:hAnsi="Tahoma" w:cs="Tahoma"/>
              </w:rPr>
              <w:t xml:space="preserve"> involveres i alle faser af opgaveløsningen, herunder har direkte samarbejde med de involverede medarbejdere hos Leverandøren.</w:t>
            </w:r>
            <w:r>
              <w:rPr>
                <w:rFonts w:ascii="Tahoma" w:hAnsi="Tahoma" w:cs="Tahoma"/>
              </w:rPr>
              <w:t xml:space="preserve"> Till</w:t>
            </w:r>
            <w:r>
              <w:rPr>
                <w:rFonts w:ascii="Tahoma" w:hAnsi="Tahoma" w:cs="Tahoma"/>
              </w:rPr>
              <w:t>i</w:t>
            </w:r>
            <w:r>
              <w:rPr>
                <w:rFonts w:ascii="Tahoma" w:hAnsi="Tahoma" w:cs="Tahoma"/>
              </w:rPr>
              <w:t xml:space="preserve">ge skal opgaveløsningen demonstrere </w:t>
            </w:r>
            <w:r w:rsidRPr="00EC4A0D">
              <w:rPr>
                <w:rFonts w:ascii="Tahoma" w:hAnsi="Tahoma" w:cs="Tahoma"/>
              </w:rPr>
              <w:t>kompetencer hos tilbudsgiver i forhold til proaktivt at kunne forestå styring, koordinering og sama</w:t>
            </w:r>
            <w:r w:rsidRPr="00EC4A0D">
              <w:rPr>
                <w:rFonts w:ascii="Tahoma" w:hAnsi="Tahoma" w:cs="Tahoma"/>
              </w:rPr>
              <w:t>r</w:t>
            </w:r>
            <w:r w:rsidRPr="00EC4A0D">
              <w:rPr>
                <w:rFonts w:ascii="Tahoma" w:hAnsi="Tahoma" w:cs="Tahoma"/>
              </w:rPr>
              <w:t xml:space="preserve">bejde med </w:t>
            </w:r>
            <w:r>
              <w:rPr>
                <w:rFonts w:ascii="Tahoma" w:hAnsi="Tahoma" w:cs="Tahoma"/>
              </w:rPr>
              <w:t>Køber</w:t>
            </w:r>
            <w:r w:rsidRPr="00EC4A0D">
              <w:rPr>
                <w:rFonts w:ascii="Tahoma" w:hAnsi="Tahoma" w:cs="Tahoma"/>
              </w:rPr>
              <w:t>s øvrige leverandører samt kunder.</w:t>
            </w:r>
          </w:p>
        </w:tc>
        <w:tc>
          <w:tcPr>
            <w:tcW w:w="1276" w:type="dxa"/>
            <w:shd w:val="clear" w:color="auto" w:fill="D9D9D9"/>
            <w:vAlign w:val="center"/>
          </w:tcPr>
          <w:p w14:paraId="58516DC6" w14:textId="363CC287" w:rsidR="001558FB" w:rsidRPr="001558FB" w:rsidRDefault="001558FB" w:rsidP="001558FB">
            <w:pPr>
              <w:pStyle w:val="Brdtekst"/>
              <w:jc w:val="center"/>
              <w:rPr>
                <w:rFonts w:ascii="Tahoma" w:hAnsi="Tahoma"/>
                <w:b/>
                <w:lang w:val="da"/>
              </w:rPr>
            </w:pPr>
            <w:r>
              <w:rPr>
                <w:rFonts w:ascii="Tahoma" w:hAnsi="Tahoma" w:cs="Tahoma"/>
                <w:b/>
                <w:bCs/>
                <w:lang w:val="da"/>
              </w:rPr>
              <w:t>M</w:t>
            </w:r>
          </w:p>
        </w:tc>
        <w:tc>
          <w:tcPr>
            <w:tcW w:w="1275" w:type="dxa"/>
            <w:shd w:val="clear" w:color="auto" w:fill="D9D9D9"/>
            <w:vAlign w:val="center"/>
          </w:tcPr>
          <w:p w14:paraId="46ED31E0" w14:textId="77777777" w:rsidR="001558FB" w:rsidRDefault="001558FB" w:rsidP="001558FB">
            <w:pPr>
              <w:pStyle w:val="Brdtekst"/>
              <w:jc w:val="center"/>
              <w:rPr>
                <w:rFonts w:ascii="Tahoma" w:hAnsi="Tahoma" w:cs="Tahoma"/>
              </w:rPr>
            </w:pPr>
            <w:r>
              <w:rPr>
                <w:rFonts w:ascii="Tahoma" w:hAnsi="Tahoma" w:cs="Tahoma"/>
              </w:rPr>
              <w:t>D</w:t>
            </w:r>
          </w:p>
        </w:tc>
        <w:tc>
          <w:tcPr>
            <w:tcW w:w="1304" w:type="dxa"/>
            <w:gridSpan w:val="3"/>
            <w:shd w:val="clear" w:color="auto" w:fill="D9D9D9" w:themeFill="background1" w:themeFillShade="D9"/>
          </w:tcPr>
          <w:p w14:paraId="149F3C43" w14:textId="77777777" w:rsidR="001558FB" w:rsidRDefault="001558FB" w:rsidP="001558FB">
            <w:pPr>
              <w:pStyle w:val="Brdtekst"/>
              <w:rPr>
                <w:rFonts w:ascii="Tahoma" w:hAnsi="Tahoma" w:cs="Tahoma"/>
              </w:rPr>
            </w:pPr>
          </w:p>
        </w:tc>
      </w:tr>
      <w:tr w:rsidR="00F06960" w:rsidRPr="00824586" w14:paraId="6DFD2140" w14:textId="77777777" w:rsidTr="00DD7BF9">
        <w:trPr>
          <w:cantSplit/>
        </w:trPr>
        <w:tc>
          <w:tcPr>
            <w:tcW w:w="1636" w:type="dxa"/>
            <w:shd w:val="clear" w:color="auto" w:fill="D9D9D9"/>
            <w:vAlign w:val="center"/>
          </w:tcPr>
          <w:p w14:paraId="58BF5020" w14:textId="77777777" w:rsidR="00F06960" w:rsidRPr="00824586" w:rsidRDefault="00F06960" w:rsidP="00DD7BF9">
            <w:pPr>
              <w:pStyle w:val="Opstilling-talellerbogst"/>
              <w:rPr>
                <w:rFonts w:ascii="Tahoma" w:hAnsi="Tahoma" w:cs="Tahoma"/>
              </w:rPr>
            </w:pPr>
          </w:p>
        </w:tc>
        <w:tc>
          <w:tcPr>
            <w:tcW w:w="11746" w:type="dxa"/>
            <w:gridSpan w:val="6"/>
            <w:shd w:val="clear" w:color="auto" w:fill="D9D9D9"/>
            <w:vAlign w:val="center"/>
          </w:tcPr>
          <w:p w14:paraId="4889EAAF" w14:textId="763D015D" w:rsidR="00F06960" w:rsidRDefault="00542E5D" w:rsidP="007C1BEB">
            <w:pPr>
              <w:pStyle w:val="Brdtekst"/>
              <w:jc w:val="center"/>
              <w:rPr>
                <w:rFonts w:ascii="Tahoma" w:hAnsi="Tahoma" w:cs="Tahoma"/>
              </w:rPr>
            </w:pPr>
            <w:r>
              <w:rPr>
                <w:rFonts w:ascii="Tahoma" w:hAnsi="Tahoma" w:cs="Tahoma"/>
                <w:b/>
              </w:rPr>
              <w:t>T</w:t>
            </w:r>
            <w:r w:rsidR="00982065">
              <w:rPr>
                <w:rFonts w:ascii="Tahoma" w:hAnsi="Tahoma" w:cs="Tahoma"/>
                <w:b/>
              </w:rPr>
              <w:t xml:space="preserve">ilbudsgivers </w:t>
            </w:r>
            <w:r w:rsidR="007C1BEB">
              <w:rPr>
                <w:rFonts w:ascii="Tahoma" w:hAnsi="Tahoma" w:cs="Tahoma"/>
                <w:b/>
              </w:rPr>
              <w:t>besvarelse af</w:t>
            </w:r>
            <w:r w:rsidR="00982065" w:rsidRPr="00D710E4">
              <w:rPr>
                <w:rFonts w:ascii="Tahoma" w:hAnsi="Tahoma" w:cs="Tahoma"/>
                <w:b/>
              </w:rPr>
              <w:t xml:space="preserve"> kravet</w:t>
            </w:r>
            <w:r w:rsidR="00233727">
              <w:rPr>
                <w:rFonts w:ascii="Tahoma" w:hAnsi="Tahoma" w:cs="Tahoma"/>
                <w:b/>
              </w:rPr>
              <w:t xml:space="preserve"> (Max. 200 ord)</w:t>
            </w:r>
          </w:p>
        </w:tc>
      </w:tr>
      <w:tr w:rsidR="00F06960" w:rsidRPr="00824586" w14:paraId="73326328" w14:textId="77777777" w:rsidTr="00DD7BF9">
        <w:trPr>
          <w:cantSplit/>
          <w:trHeight w:val="1273"/>
        </w:trPr>
        <w:tc>
          <w:tcPr>
            <w:tcW w:w="1636" w:type="dxa"/>
            <w:shd w:val="clear" w:color="auto" w:fill="D9D9D9"/>
            <w:vAlign w:val="center"/>
          </w:tcPr>
          <w:p w14:paraId="7313EBA5" w14:textId="77777777" w:rsidR="00F06960" w:rsidRPr="00824586" w:rsidRDefault="00F06960" w:rsidP="00DD7BF9">
            <w:pPr>
              <w:pStyle w:val="Opstilling-talellerbogst"/>
              <w:ind w:left="360"/>
              <w:rPr>
                <w:rFonts w:ascii="Tahoma" w:hAnsi="Tahoma" w:cs="Tahoma"/>
              </w:rPr>
            </w:pPr>
          </w:p>
        </w:tc>
        <w:tc>
          <w:tcPr>
            <w:tcW w:w="11746" w:type="dxa"/>
            <w:gridSpan w:val="6"/>
            <w:shd w:val="clear" w:color="auto" w:fill="D9D9D9"/>
          </w:tcPr>
          <w:p w14:paraId="7C58BC07" w14:textId="77777777" w:rsidR="00F06960" w:rsidRDefault="00F06960" w:rsidP="00F06960">
            <w:pPr>
              <w:pStyle w:val="Brdtekst"/>
              <w:rPr>
                <w:rFonts w:ascii="Tahoma" w:hAnsi="Tahoma" w:cs="Tahoma"/>
              </w:rPr>
            </w:pPr>
          </w:p>
        </w:tc>
      </w:tr>
      <w:tr w:rsidR="00F06960" w:rsidRPr="00824586" w14:paraId="290F2A2D" w14:textId="77777777" w:rsidTr="006C1879">
        <w:trPr>
          <w:cantSplit/>
        </w:trPr>
        <w:tc>
          <w:tcPr>
            <w:tcW w:w="1636" w:type="dxa"/>
            <w:vMerge w:val="restart"/>
            <w:shd w:val="clear" w:color="auto" w:fill="D9D9D9"/>
            <w:vAlign w:val="center"/>
          </w:tcPr>
          <w:p w14:paraId="616CB94E" w14:textId="77777777" w:rsidR="00F06960" w:rsidRPr="00824586" w:rsidRDefault="00F06960" w:rsidP="00D710E4">
            <w:pPr>
              <w:pStyle w:val="Opstilling-talellerbogst"/>
              <w:numPr>
                <w:ilvl w:val="0"/>
                <w:numId w:val="3"/>
              </w:numPr>
              <w:rPr>
                <w:rFonts w:ascii="Tahoma" w:hAnsi="Tahoma" w:cs="Tahoma"/>
              </w:rPr>
            </w:pPr>
          </w:p>
        </w:tc>
        <w:tc>
          <w:tcPr>
            <w:tcW w:w="7891" w:type="dxa"/>
            <w:shd w:val="clear" w:color="auto" w:fill="D9D9D9"/>
            <w:vAlign w:val="center"/>
          </w:tcPr>
          <w:p w14:paraId="230DD1D6" w14:textId="77777777" w:rsidR="00F06960" w:rsidRDefault="00F06960" w:rsidP="00D710E4">
            <w:pPr>
              <w:pStyle w:val="Brdtekst"/>
              <w:tabs>
                <w:tab w:val="left" w:pos="0"/>
              </w:tabs>
              <w:rPr>
                <w:rFonts w:ascii="Tahoma" w:hAnsi="Tahoma" w:cs="Tahoma"/>
                <w:b/>
                <w:bCs/>
                <w:lang w:val="da"/>
              </w:rPr>
            </w:pPr>
            <w:r w:rsidRPr="00EC4A0D">
              <w:rPr>
                <w:rFonts w:ascii="Tahoma" w:hAnsi="Tahoma" w:cs="Tahoma"/>
                <w:b/>
                <w:bCs/>
                <w:lang w:val="da"/>
              </w:rPr>
              <w:t>Organisatoriske evner</w:t>
            </w:r>
          </w:p>
          <w:p w14:paraId="6437B2D1" w14:textId="77777777" w:rsidR="00F06960" w:rsidRDefault="00F06960" w:rsidP="00D710E4">
            <w:pPr>
              <w:pStyle w:val="Brdtekst"/>
              <w:numPr>
                <w:ilvl w:val="0"/>
                <w:numId w:val="37"/>
              </w:numPr>
              <w:ind w:left="410"/>
              <w:rPr>
                <w:rFonts w:ascii="Tahoma" w:hAnsi="Tahoma" w:cs="Tahoma"/>
                <w:b/>
                <w:bCs/>
                <w:lang w:val="da"/>
              </w:rPr>
            </w:pPr>
            <w:r w:rsidRPr="00EC4A0D">
              <w:rPr>
                <w:rFonts w:ascii="Tahoma" w:hAnsi="Tahoma" w:cs="Tahoma"/>
                <w:b/>
                <w:bCs/>
                <w:lang w:val="da"/>
              </w:rPr>
              <w:t>Kvalitetssikring af opgaveløsningen</w:t>
            </w:r>
          </w:p>
          <w:p w14:paraId="47D3DEFB" w14:textId="77777777" w:rsidR="00F06960" w:rsidRPr="00EC4A0D" w:rsidRDefault="00F06960" w:rsidP="00D710E4">
            <w:pPr>
              <w:pStyle w:val="Brdtekst"/>
              <w:tabs>
                <w:tab w:val="left" w:pos="0"/>
              </w:tabs>
              <w:rPr>
                <w:rFonts w:ascii="Tahoma" w:hAnsi="Tahoma" w:cs="Tahoma"/>
                <w:b/>
                <w:bCs/>
                <w:lang w:val="da"/>
              </w:rPr>
            </w:pPr>
            <w:r w:rsidRPr="00EC4A0D">
              <w:rPr>
                <w:rFonts w:ascii="Tahoma" w:hAnsi="Tahoma" w:cs="Tahoma"/>
              </w:rPr>
              <w:t>Opgaveløsningen skal demonstrere, hvordan tilbudsgiver sikrer, at den konkrete løsning har den tilstrækkelige kvalitet til at løse opgaven.</w:t>
            </w:r>
          </w:p>
        </w:tc>
        <w:tc>
          <w:tcPr>
            <w:tcW w:w="1276" w:type="dxa"/>
            <w:shd w:val="clear" w:color="auto" w:fill="D9D9D9"/>
            <w:vAlign w:val="center"/>
          </w:tcPr>
          <w:p w14:paraId="261E21F8" w14:textId="77777777" w:rsidR="00F06960" w:rsidRDefault="00F06960" w:rsidP="00D710E4">
            <w:pPr>
              <w:pStyle w:val="Brdtekst"/>
              <w:jc w:val="center"/>
              <w:rPr>
                <w:rFonts w:ascii="Tahoma" w:hAnsi="Tahoma" w:cs="Tahoma"/>
                <w:b/>
                <w:bCs/>
                <w:lang w:val="da"/>
              </w:rPr>
            </w:pPr>
            <w:r>
              <w:rPr>
                <w:rFonts w:ascii="Tahoma" w:hAnsi="Tahoma" w:cs="Tahoma"/>
                <w:b/>
                <w:bCs/>
                <w:lang w:val="da"/>
              </w:rPr>
              <w:t>M</w:t>
            </w:r>
          </w:p>
        </w:tc>
        <w:tc>
          <w:tcPr>
            <w:tcW w:w="1275" w:type="dxa"/>
            <w:shd w:val="clear" w:color="auto" w:fill="D9D9D9"/>
            <w:vAlign w:val="center"/>
          </w:tcPr>
          <w:p w14:paraId="6D09F850" w14:textId="77777777" w:rsidR="00F06960" w:rsidRDefault="00F06960" w:rsidP="00D710E4">
            <w:pPr>
              <w:pStyle w:val="Brdtekst"/>
              <w:jc w:val="center"/>
              <w:rPr>
                <w:rFonts w:ascii="Tahoma" w:hAnsi="Tahoma" w:cs="Tahoma"/>
              </w:rPr>
            </w:pPr>
            <w:r>
              <w:rPr>
                <w:rFonts w:ascii="Tahoma" w:hAnsi="Tahoma" w:cs="Tahoma"/>
              </w:rPr>
              <w:t>D</w:t>
            </w:r>
          </w:p>
        </w:tc>
        <w:tc>
          <w:tcPr>
            <w:tcW w:w="1304" w:type="dxa"/>
            <w:gridSpan w:val="3"/>
            <w:shd w:val="clear" w:color="auto" w:fill="D9D9D9" w:themeFill="background1" w:themeFillShade="D9"/>
          </w:tcPr>
          <w:p w14:paraId="3288115F" w14:textId="1EC6A275" w:rsidR="00F06960" w:rsidRDefault="00F06960" w:rsidP="00D710E4">
            <w:pPr>
              <w:pStyle w:val="Brdtekst"/>
              <w:rPr>
                <w:rFonts w:ascii="Tahoma" w:hAnsi="Tahoma" w:cs="Tahoma"/>
              </w:rPr>
            </w:pPr>
          </w:p>
        </w:tc>
      </w:tr>
      <w:tr w:rsidR="00F06960" w:rsidRPr="00824586" w14:paraId="1D30BA3A" w14:textId="77777777" w:rsidTr="00DD7BF9">
        <w:trPr>
          <w:cantSplit/>
        </w:trPr>
        <w:tc>
          <w:tcPr>
            <w:tcW w:w="1636" w:type="dxa"/>
            <w:vMerge/>
            <w:shd w:val="clear" w:color="auto" w:fill="D9D9D9"/>
            <w:vAlign w:val="center"/>
          </w:tcPr>
          <w:p w14:paraId="57151519" w14:textId="77777777" w:rsidR="00F06960" w:rsidRPr="00824586" w:rsidRDefault="00F06960" w:rsidP="00DD7BF9">
            <w:pPr>
              <w:pStyle w:val="Opstilling-talellerbogst"/>
              <w:rPr>
                <w:rFonts w:ascii="Tahoma" w:hAnsi="Tahoma" w:cs="Tahoma"/>
              </w:rPr>
            </w:pPr>
          </w:p>
        </w:tc>
        <w:tc>
          <w:tcPr>
            <w:tcW w:w="11746" w:type="dxa"/>
            <w:gridSpan w:val="6"/>
            <w:shd w:val="clear" w:color="auto" w:fill="D9D9D9"/>
            <w:vAlign w:val="center"/>
          </w:tcPr>
          <w:p w14:paraId="70162906" w14:textId="084B8C83" w:rsidR="00F06960" w:rsidRDefault="00542E5D" w:rsidP="007C1BEB">
            <w:pPr>
              <w:pStyle w:val="Brdtekst"/>
              <w:jc w:val="center"/>
              <w:rPr>
                <w:rFonts w:ascii="Tahoma" w:hAnsi="Tahoma" w:cs="Tahoma"/>
              </w:rPr>
            </w:pPr>
            <w:r>
              <w:rPr>
                <w:rFonts w:ascii="Tahoma" w:hAnsi="Tahoma" w:cs="Tahoma"/>
                <w:b/>
              </w:rPr>
              <w:t>T</w:t>
            </w:r>
            <w:r w:rsidR="00982065">
              <w:rPr>
                <w:rFonts w:ascii="Tahoma" w:hAnsi="Tahoma" w:cs="Tahoma"/>
                <w:b/>
              </w:rPr>
              <w:t xml:space="preserve">ilbudsgivers </w:t>
            </w:r>
            <w:r w:rsidR="007C1BEB">
              <w:rPr>
                <w:rFonts w:ascii="Tahoma" w:hAnsi="Tahoma" w:cs="Tahoma"/>
                <w:b/>
              </w:rPr>
              <w:t>besvarelse af</w:t>
            </w:r>
            <w:r w:rsidR="00982065" w:rsidRPr="00D710E4">
              <w:rPr>
                <w:rFonts w:ascii="Tahoma" w:hAnsi="Tahoma" w:cs="Tahoma"/>
                <w:b/>
              </w:rPr>
              <w:t xml:space="preserve"> kravet</w:t>
            </w:r>
            <w:r w:rsidR="00233727">
              <w:rPr>
                <w:rFonts w:ascii="Tahoma" w:hAnsi="Tahoma" w:cs="Tahoma"/>
                <w:b/>
              </w:rPr>
              <w:t xml:space="preserve"> (Max 200 ord)</w:t>
            </w:r>
          </w:p>
        </w:tc>
      </w:tr>
      <w:tr w:rsidR="00F06960" w:rsidRPr="00824586" w14:paraId="7641A3D7" w14:textId="77777777" w:rsidTr="00DD7BF9">
        <w:trPr>
          <w:cantSplit/>
          <w:trHeight w:val="1198"/>
        </w:trPr>
        <w:tc>
          <w:tcPr>
            <w:tcW w:w="1636" w:type="dxa"/>
            <w:vMerge/>
            <w:shd w:val="clear" w:color="auto" w:fill="D9D9D9"/>
            <w:vAlign w:val="center"/>
          </w:tcPr>
          <w:p w14:paraId="5330A185" w14:textId="77777777" w:rsidR="00F06960" w:rsidRPr="00824586" w:rsidRDefault="00F06960" w:rsidP="00DD7BF9">
            <w:pPr>
              <w:pStyle w:val="Opstilling-talellerbogst"/>
              <w:ind w:left="360"/>
              <w:rPr>
                <w:rFonts w:ascii="Tahoma" w:hAnsi="Tahoma" w:cs="Tahoma"/>
              </w:rPr>
            </w:pPr>
          </w:p>
        </w:tc>
        <w:tc>
          <w:tcPr>
            <w:tcW w:w="11746" w:type="dxa"/>
            <w:gridSpan w:val="6"/>
            <w:shd w:val="clear" w:color="auto" w:fill="D9D9D9"/>
          </w:tcPr>
          <w:p w14:paraId="6C96F4FE" w14:textId="77777777" w:rsidR="00F06960" w:rsidRDefault="00F06960" w:rsidP="00F06960">
            <w:pPr>
              <w:pStyle w:val="Brdtekst"/>
              <w:rPr>
                <w:rFonts w:ascii="Tahoma" w:hAnsi="Tahoma" w:cs="Tahoma"/>
              </w:rPr>
            </w:pPr>
          </w:p>
        </w:tc>
      </w:tr>
      <w:tr w:rsidR="00F06960" w:rsidRPr="00824586" w14:paraId="655682C8" w14:textId="77777777" w:rsidTr="00DD7BF9">
        <w:trPr>
          <w:cantSplit/>
        </w:trPr>
        <w:tc>
          <w:tcPr>
            <w:tcW w:w="1636" w:type="dxa"/>
            <w:shd w:val="clear" w:color="auto" w:fill="D9D9D9"/>
            <w:vAlign w:val="center"/>
          </w:tcPr>
          <w:p w14:paraId="45D1D0D2" w14:textId="77777777" w:rsidR="00F06960" w:rsidRPr="00824586" w:rsidRDefault="00F06960" w:rsidP="00D710E4">
            <w:pPr>
              <w:pStyle w:val="Opstilling-talellerbogst"/>
              <w:numPr>
                <w:ilvl w:val="0"/>
                <w:numId w:val="3"/>
              </w:numPr>
              <w:rPr>
                <w:rFonts w:ascii="Tahoma" w:hAnsi="Tahoma" w:cs="Tahoma"/>
              </w:rPr>
            </w:pPr>
          </w:p>
        </w:tc>
        <w:tc>
          <w:tcPr>
            <w:tcW w:w="7891" w:type="dxa"/>
            <w:shd w:val="clear" w:color="auto" w:fill="D9D9D9"/>
            <w:vAlign w:val="center"/>
          </w:tcPr>
          <w:p w14:paraId="1D44E547" w14:textId="77777777" w:rsidR="00F06960" w:rsidRDefault="00F06960" w:rsidP="00D710E4">
            <w:pPr>
              <w:pStyle w:val="Brdtekst"/>
              <w:tabs>
                <w:tab w:val="left" w:pos="0"/>
              </w:tabs>
              <w:rPr>
                <w:rFonts w:ascii="Tahoma" w:hAnsi="Tahoma" w:cs="Tahoma"/>
                <w:b/>
                <w:bCs/>
                <w:lang w:val="da"/>
              </w:rPr>
            </w:pPr>
            <w:r>
              <w:rPr>
                <w:rFonts w:ascii="Tahoma" w:hAnsi="Tahoma" w:cs="Tahoma"/>
                <w:b/>
                <w:bCs/>
                <w:lang w:val="da"/>
              </w:rPr>
              <w:t>Ressourc</w:t>
            </w:r>
            <w:r w:rsidRPr="00EC4A0D">
              <w:rPr>
                <w:rFonts w:ascii="Tahoma" w:hAnsi="Tahoma" w:cs="Tahoma"/>
                <w:b/>
                <w:bCs/>
                <w:lang w:val="da"/>
              </w:rPr>
              <w:t>er</w:t>
            </w:r>
          </w:p>
          <w:p w14:paraId="771C983A" w14:textId="77777777" w:rsidR="00F06960" w:rsidRDefault="00F06960" w:rsidP="00D710E4">
            <w:pPr>
              <w:pStyle w:val="Brdtekst"/>
              <w:tabs>
                <w:tab w:val="left" w:pos="0"/>
              </w:tabs>
              <w:rPr>
                <w:rFonts w:ascii="Tahoma" w:hAnsi="Tahoma" w:cs="Tahoma"/>
                <w:bCs/>
                <w:lang w:val="da"/>
              </w:rPr>
            </w:pPr>
            <w:r w:rsidRPr="00F87804">
              <w:rPr>
                <w:rFonts w:ascii="Tahoma" w:hAnsi="Tahoma" w:cs="Tahoma"/>
                <w:bCs/>
                <w:lang w:val="da"/>
              </w:rPr>
              <w:t>Leverandøren skal kunne tilbyde følgende nøglemedarbejdere, samt honorere de krav der er for erfaringsniveau for de nøglemedarbejdere</w:t>
            </w:r>
            <w:r w:rsidRPr="00EC4A0D">
              <w:rPr>
                <w:rFonts w:ascii="Tahoma" w:hAnsi="Tahoma" w:cs="Tahoma"/>
                <w:bCs/>
                <w:lang w:val="da"/>
              </w:rPr>
              <w:t xml:space="preserve">. </w:t>
            </w:r>
          </w:p>
          <w:p w14:paraId="1F08D532" w14:textId="77777777" w:rsidR="00F06960" w:rsidRPr="00EC4A0D" w:rsidRDefault="00F06960" w:rsidP="00D710E4">
            <w:pPr>
              <w:pStyle w:val="Brdtekst"/>
              <w:tabs>
                <w:tab w:val="left" w:pos="0"/>
              </w:tabs>
              <w:rPr>
                <w:rFonts w:ascii="Tahoma" w:hAnsi="Tahoma" w:cs="Tahoma"/>
                <w:bCs/>
                <w:lang w:val="da"/>
              </w:rPr>
            </w:pPr>
          </w:p>
          <w:p w14:paraId="30E796D6" w14:textId="77777777" w:rsidR="00F06960" w:rsidRDefault="00F06960" w:rsidP="00D710E4">
            <w:pPr>
              <w:pStyle w:val="Brdtekst"/>
              <w:tabs>
                <w:tab w:val="left" w:pos="57"/>
              </w:tabs>
              <w:ind w:left="57"/>
              <w:rPr>
                <w:rFonts w:ascii="Tahoma" w:hAnsi="Tahoma" w:cs="Tahoma"/>
                <w:bCs/>
                <w:u w:val="single"/>
                <w:lang w:val="da"/>
              </w:rPr>
            </w:pPr>
            <w:r w:rsidRPr="00EC4A0D">
              <w:rPr>
                <w:rFonts w:ascii="Tahoma" w:hAnsi="Tahoma" w:cs="Tahoma"/>
                <w:bCs/>
                <w:u w:val="single"/>
                <w:lang w:val="da"/>
              </w:rPr>
              <w:t xml:space="preserve">Ved nøglemedarbejdere forstås </w:t>
            </w:r>
            <w:r>
              <w:rPr>
                <w:rFonts w:ascii="Tahoma" w:hAnsi="Tahoma" w:cs="Tahoma"/>
                <w:bCs/>
                <w:u w:val="single"/>
                <w:lang w:val="da"/>
              </w:rPr>
              <w:t xml:space="preserve">at </w:t>
            </w:r>
            <w:r w:rsidRPr="00EC4A0D">
              <w:rPr>
                <w:rFonts w:ascii="Tahoma" w:hAnsi="Tahoma" w:cs="Tahoma"/>
                <w:bCs/>
                <w:u w:val="single"/>
                <w:lang w:val="da"/>
              </w:rPr>
              <w:t>følgende medarbejdere</w:t>
            </w:r>
            <w:r>
              <w:rPr>
                <w:rFonts w:ascii="Tahoma" w:hAnsi="Tahoma" w:cs="Tahoma"/>
                <w:bCs/>
                <w:u w:val="single"/>
                <w:lang w:val="da"/>
              </w:rPr>
              <w:t xml:space="preserve"> skal kunne stilles til rådighed for Køber i forbindelse med et givent Scope of Work</w:t>
            </w:r>
            <w:r w:rsidRPr="00EC4A0D">
              <w:rPr>
                <w:rFonts w:ascii="Tahoma" w:hAnsi="Tahoma" w:cs="Tahoma"/>
                <w:bCs/>
                <w:u w:val="single"/>
                <w:lang w:val="da"/>
              </w:rPr>
              <w:t>:</w:t>
            </w:r>
          </w:p>
          <w:p w14:paraId="3F926802" w14:textId="77777777" w:rsidR="00F06960" w:rsidRPr="00EC4A0D" w:rsidRDefault="00F06960" w:rsidP="00D710E4">
            <w:pPr>
              <w:pStyle w:val="Brdtekst"/>
              <w:tabs>
                <w:tab w:val="left" w:pos="57"/>
              </w:tabs>
              <w:ind w:left="57"/>
              <w:rPr>
                <w:rFonts w:ascii="Tahoma" w:hAnsi="Tahoma" w:cs="Tahoma"/>
                <w:bCs/>
                <w:u w:val="single"/>
                <w:lang w:val="da"/>
              </w:rPr>
            </w:pPr>
          </w:p>
          <w:p w14:paraId="6EACED84" w14:textId="77777777" w:rsidR="00F06960" w:rsidRPr="00187B7B" w:rsidRDefault="00F06960" w:rsidP="00D710E4">
            <w:pPr>
              <w:pStyle w:val="Brdtekst"/>
              <w:rPr>
                <w:rFonts w:ascii="Tahoma" w:hAnsi="Tahoma" w:cs="Tahoma"/>
                <w:bCs/>
                <w:lang w:val="en-US"/>
              </w:rPr>
            </w:pPr>
            <w:r w:rsidRPr="00187B7B">
              <w:rPr>
                <w:rFonts w:ascii="Tahoma" w:hAnsi="Tahoma" w:cs="Tahoma"/>
                <w:bCs/>
                <w:lang w:val="en-US"/>
              </w:rPr>
              <w:t>Creative Director, Account Director / Client Relations, Strategic Planner, Project Manager, Senior Art Director og Tekstforfatter</w:t>
            </w:r>
          </w:p>
        </w:tc>
        <w:tc>
          <w:tcPr>
            <w:tcW w:w="1276" w:type="dxa"/>
            <w:shd w:val="clear" w:color="auto" w:fill="D9D9D9"/>
            <w:vAlign w:val="center"/>
          </w:tcPr>
          <w:p w14:paraId="7B20C428" w14:textId="77777777" w:rsidR="00F06960" w:rsidRDefault="00F06960" w:rsidP="00D710E4">
            <w:pPr>
              <w:pStyle w:val="Brdtekst"/>
              <w:jc w:val="center"/>
              <w:rPr>
                <w:rFonts w:ascii="Tahoma" w:hAnsi="Tahoma" w:cs="Tahoma"/>
                <w:b/>
                <w:bCs/>
                <w:lang w:val="da"/>
              </w:rPr>
            </w:pPr>
            <w:r>
              <w:rPr>
                <w:rFonts w:ascii="Tahoma" w:hAnsi="Tahoma" w:cs="Tahoma"/>
                <w:b/>
                <w:bCs/>
                <w:lang w:val="da"/>
              </w:rPr>
              <w:t>M</w:t>
            </w:r>
          </w:p>
        </w:tc>
        <w:tc>
          <w:tcPr>
            <w:tcW w:w="1275" w:type="dxa"/>
            <w:shd w:val="clear" w:color="auto" w:fill="D9D9D9"/>
            <w:vAlign w:val="center"/>
          </w:tcPr>
          <w:p w14:paraId="33121F41" w14:textId="77777777" w:rsidR="00F06960" w:rsidRDefault="00F06960" w:rsidP="00D710E4">
            <w:pPr>
              <w:pStyle w:val="Brdtekst"/>
              <w:jc w:val="center"/>
              <w:rPr>
                <w:rFonts w:ascii="Tahoma" w:hAnsi="Tahoma" w:cs="Tahoma"/>
              </w:rPr>
            </w:pPr>
            <w:r>
              <w:rPr>
                <w:rFonts w:ascii="Tahoma" w:hAnsi="Tahoma" w:cs="Tahoma"/>
              </w:rPr>
              <w:t>J/N</w:t>
            </w:r>
          </w:p>
        </w:tc>
        <w:tc>
          <w:tcPr>
            <w:tcW w:w="1304" w:type="dxa"/>
            <w:gridSpan w:val="3"/>
            <w:shd w:val="clear" w:color="auto" w:fill="D9D9D9" w:themeFill="background1" w:themeFillShade="D9"/>
          </w:tcPr>
          <w:p w14:paraId="5945C9AB" w14:textId="77777777" w:rsidR="00F06960" w:rsidRDefault="00F06960" w:rsidP="00D710E4">
            <w:pPr>
              <w:pStyle w:val="Brdtekst"/>
              <w:rPr>
                <w:rFonts w:ascii="Tahoma" w:hAnsi="Tahoma" w:cs="Tahoma"/>
              </w:rPr>
            </w:pPr>
          </w:p>
        </w:tc>
      </w:tr>
      <w:tr w:rsidR="00F06960" w:rsidRPr="00824586" w14:paraId="2A67E3BB" w14:textId="77777777" w:rsidTr="00262181">
        <w:trPr>
          <w:cantSplit/>
        </w:trPr>
        <w:tc>
          <w:tcPr>
            <w:tcW w:w="1636" w:type="dxa"/>
            <w:vMerge w:val="restart"/>
            <w:shd w:val="clear" w:color="auto" w:fill="D9D9D9"/>
            <w:vAlign w:val="center"/>
          </w:tcPr>
          <w:p w14:paraId="42E40E72" w14:textId="77777777" w:rsidR="00F06960" w:rsidRPr="00824586" w:rsidRDefault="00F06960" w:rsidP="00D710E4">
            <w:pPr>
              <w:pStyle w:val="Opstilling-talellerbogst"/>
              <w:ind w:left="360"/>
              <w:rPr>
                <w:rFonts w:ascii="Tahoma" w:hAnsi="Tahoma" w:cs="Tahoma"/>
              </w:rPr>
            </w:pPr>
            <w:r>
              <w:rPr>
                <w:rFonts w:ascii="Tahoma" w:hAnsi="Tahoma" w:cs="Tahoma"/>
              </w:rPr>
              <w:lastRenderedPageBreak/>
              <w:t>7</w:t>
            </w:r>
            <w:r w:rsidRPr="001E6260">
              <w:rPr>
                <w:rFonts w:ascii="Tahoma" w:hAnsi="Tahoma" w:cs="Tahoma"/>
              </w:rPr>
              <w:t>.</w:t>
            </w:r>
            <w:r>
              <w:rPr>
                <w:rFonts w:ascii="Tahoma" w:hAnsi="Tahoma" w:cs="Tahoma"/>
              </w:rPr>
              <w:t xml:space="preserve"> forsat</w:t>
            </w:r>
          </w:p>
        </w:tc>
        <w:tc>
          <w:tcPr>
            <w:tcW w:w="7891" w:type="dxa"/>
            <w:shd w:val="clear" w:color="auto" w:fill="D9D9D9"/>
            <w:vAlign w:val="center"/>
          </w:tcPr>
          <w:p w14:paraId="420AF272" w14:textId="77777777" w:rsidR="00F06960" w:rsidRPr="00824586" w:rsidRDefault="00F06960" w:rsidP="00D710E4">
            <w:pPr>
              <w:pStyle w:val="Brdtekst"/>
              <w:rPr>
                <w:rFonts w:ascii="Tahoma" w:hAnsi="Tahoma" w:cs="Tahoma"/>
                <w:b/>
              </w:rPr>
            </w:pPr>
            <w:r>
              <w:rPr>
                <w:rFonts w:ascii="Tahoma" w:hAnsi="Tahoma" w:cs="Tahoma"/>
                <w:b/>
                <w:bCs/>
                <w:lang w:val="da"/>
              </w:rPr>
              <w:t xml:space="preserve">Erfaring </w:t>
            </w:r>
            <w:r w:rsidRPr="00FA4722">
              <w:rPr>
                <w:rFonts w:ascii="Tahoma" w:hAnsi="Tahoma" w:cs="Tahoma"/>
                <w:b/>
                <w:bCs/>
                <w:lang w:val="da"/>
              </w:rPr>
              <w:t>hos de til medarbejdere</w:t>
            </w:r>
            <w:r>
              <w:rPr>
                <w:rFonts w:ascii="Tahoma" w:hAnsi="Tahoma" w:cs="Tahoma"/>
                <w:b/>
                <w:bCs/>
                <w:lang w:val="da"/>
              </w:rPr>
              <w:t xml:space="preserve"> i kategori 1:</w:t>
            </w:r>
          </w:p>
          <w:p w14:paraId="3903E0BF" w14:textId="77777777" w:rsidR="00F06960" w:rsidRDefault="00F06960" w:rsidP="00D710E4">
            <w:pPr>
              <w:pStyle w:val="Brdtekst"/>
              <w:rPr>
                <w:rFonts w:ascii="Tahoma" w:hAnsi="Tahoma" w:cs="Tahoma"/>
              </w:rPr>
            </w:pPr>
            <w:r w:rsidRPr="00FA4722">
              <w:rPr>
                <w:rFonts w:ascii="Tahoma" w:hAnsi="Tahoma" w:cs="Tahoma"/>
              </w:rPr>
              <w:t>Indgår som strategisk partner eller bidragsyder til ledelsen og har m</w:t>
            </w:r>
            <w:r w:rsidRPr="00FA4722">
              <w:rPr>
                <w:rFonts w:ascii="Tahoma" w:hAnsi="Tahoma" w:cs="Tahoma"/>
              </w:rPr>
              <w:t>i</w:t>
            </w:r>
            <w:r w:rsidRPr="00FA4722">
              <w:rPr>
                <w:rFonts w:ascii="Tahoma" w:hAnsi="Tahoma" w:cs="Tahoma"/>
              </w:rPr>
              <w:t>nimum 7 års relevant erfaring fra reklamebranchen.</w:t>
            </w:r>
          </w:p>
          <w:p w14:paraId="64D1D75A" w14:textId="77777777" w:rsidR="00F06960" w:rsidRDefault="00F06960" w:rsidP="00D710E4">
            <w:pPr>
              <w:pStyle w:val="Brdtekst"/>
              <w:rPr>
                <w:rFonts w:ascii="Tahoma" w:hAnsi="Tahoma" w:cs="Tahoma"/>
              </w:rPr>
            </w:pPr>
          </w:p>
          <w:p w14:paraId="613F7AF9" w14:textId="77777777" w:rsidR="00F06960" w:rsidRPr="00187B7B" w:rsidRDefault="00F06960" w:rsidP="00D710E4">
            <w:pPr>
              <w:rPr>
                <w:rFonts w:ascii="Tahoma" w:hAnsi="Tahoma" w:cs="Tahoma"/>
                <w:u w:val="single"/>
              </w:rPr>
            </w:pPr>
            <w:r w:rsidRPr="00187B7B">
              <w:rPr>
                <w:rFonts w:ascii="Tahoma" w:hAnsi="Tahoma" w:cs="Tahoma"/>
                <w:u w:val="single"/>
              </w:rPr>
              <w:t>Medarbejdere i denne kategori er:</w:t>
            </w:r>
          </w:p>
          <w:p w14:paraId="5B5D9625" w14:textId="77777777" w:rsidR="00F06960" w:rsidRDefault="00F06960" w:rsidP="00D710E4">
            <w:pPr>
              <w:rPr>
                <w:rFonts w:ascii="Tahoma" w:hAnsi="Tahoma" w:cs="Tahoma"/>
                <w:lang w:val="en-US"/>
              </w:rPr>
            </w:pPr>
            <w:r w:rsidRPr="000F6BB9">
              <w:rPr>
                <w:rFonts w:ascii="Tahoma" w:hAnsi="Tahoma" w:cs="Tahoma"/>
                <w:lang w:val="en-US"/>
              </w:rPr>
              <w:t>Creative Director, Strategic Planner, Account Director/Client Rela</w:t>
            </w:r>
            <w:r>
              <w:rPr>
                <w:rFonts w:ascii="Tahoma" w:hAnsi="Tahoma" w:cs="Tahoma"/>
                <w:lang w:val="en-US"/>
              </w:rPr>
              <w:t>tions</w:t>
            </w:r>
          </w:p>
          <w:p w14:paraId="3055F4AA" w14:textId="77777777" w:rsidR="00F06960" w:rsidRDefault="00F06960" w:rsidP="00D710E4">
            <w:pPr>
              <w:rPr>
                <w:rFonts w:ascii="Tahoma" w:hAnsi="Tahoma" w:cs="Tahoma"/>
                <w:lang w:val="en-US"/>
              </w:rPr>
            </w:pPr>
          </w:p>
          <w:p w14:paraId="6C97F4D2" w14:textId="77777777" w:rsidR="00F06960" w:rsidRDefault="00F06960" w:rsidP="00D710E4">
            <w:pPr>
              <w:pStyle w:val="Brdtekst"/>
              <w:rPr>
                <w:rFonts w:ascii="Tahoma" w:hAnsi="Tahoma" w:cs="Tahoma"/>
              </w:rPr>
            </w:pPr>
            <w:r>
              <w:rPr>
                <w:rFonts w:ascii="Tahoma" w:hAnsi="Tahoma" w:cs="Tahoma"/>
                <w:b/>
                <w:bCs/>
                <w:lang w:val="da"/>
              </w:rPr>
              <w:t xml:space="preserve">Erfaring </w:t>
            </w:r>
            <w:r w:rsidRPr="00FA4722">
              <w:rPr>
                <w:rFonts w:ascii="Tahoma" w:hAnsi="Tahoma" w:cs="Tahoma"/>
                <w:b/>
                <w:bCs/>
                <w:lang w:val="da"/>
              </w:rPr>
              <w:t>hos de til medarbejdere</w:t>
            </w:r>
            <w:r>
              <w:rPr>
                <w:rFonts w:ascii="Tahoma" w:hAnsi="Tahoma" w:cs="Tahoma"/>
                <w:b/>
                <w:bCs/>
                <w:lang w:val="da"/>
              </w:rPr>
              <w:t xml:space="preserve"> i kategori 2:</w:t>
            </w:r>
            <w:r>
              <w:rPr>
                <w:rFonts w:ascii="Tahoma" w:hAnsi="Tahoma" w:cs="Tahoma"/>
              </w:rPr>
              <w:t xml:space="preserve"> </w:t>
            </w:r>
          </w:p>
          <w:p w14:paraId="1C981F0B" w14:textId="77777777" w:rsidR="00F06960" w:rsidRPr="00FA4722" w:rsidRDefault="00F06960" w:rsidP="00D710E4">
            <w:pPr>
              <w:rPr>
                <w:rFonts w:ascii="Tahoma" w:hAnsi="Tahoma" w:cs="Tahoma"/>
              </w:rPr>
            </w:pPr>
            <w:r w:rsidRPr="00FA4722">
              <w:rPr>
                <w:rFonts w:ascii="Tahoma" w:hAnsi="Tahoma" w:cs="Tahoma"/>
              </w:rPr>
              <w:t>En erfaren medarbejder med dagligt ansvar for projekter og med m</w:t>
            </w:r>
            <w:r w:rsidRPr="00FA4722">
              <w:rPr>
                <w:rFonts w:ascii="Tahoma" w:hAnsi="Tahoma" w:cs="Tahoma"/>
              </w:rPr>
              <w:t>i</w:t>
            </w:r>
            <w:r w:rsidRPr="00FA4722">
              <w:rPr>
                <w:rFonts w:ascii="Tahoma" w:hAnsi="Tahoma" w:cs="Tahoma"/>
              </w:rPr>
              <w:t xml:space="preserve">nimum 5 års relevant erfaring fra reklamebranchen. Medarbejdere i denne kategori har ansvar for og leder medarbejdere fra kategori </w:t>
            </w:r>
            <w:r>
              <w:rPr>
                <w:rFonts w:ascii="Tahoma" w:hAnsi="Tahoma" w:cs="Tahoma"/>
              </w:rPr>
              <w:t>3</w:t>
            </w:r>
            <w:r w:rsidRPr="00FA4722">
              <w:rPr>
                <w:rFonts w:ascii="Tahoma" w:hAnsi="Tahoma" w:cs="Tahoma"/>
              </w:rPr>
              <w:t>.</w:t>
            </w:r>
          </w:p>
          <w:p w14:paraId="12EB9B20" w14:textId="77777777" w:rsidR="00F06960" w:rsidRDefault="00F06960" w:rsidP="00D710E4">
            <w:pPr>
              <w:rPr>
                <w:rFonts w:ascii="Tahoma" w:hAnsi="Tahoma" w:cs="Tahoma"/>
              </w:rPr>
            </w:pPr>
          </w:p>
          <w:p w14:paraId="73AAE1F4" w14:textId="77777777" w:rsidR="00F06960" w:rsidRPr="00187B7B" w:rsidRDefault="00F06960" w:rsidP="00D710E4">
            <w:pPr>
              <w:rPr>
                <w:rFonts w:ascii="Tahoma" w:hAnsi="Tahoma" w:cs="Tahoma"/>
                <w:u w:val="single"/>
              </w:rPr>
            </w:pPr>
            <w:r w:rsidRPr="00187B7B">
              <w:rPr>
                <w:rFonts w:ascii="Tahoma" w:hAnsi="Tahoma" w:cs="Tahoma"/>
                <w:u w:val="single"/>
              </w:rPr>
              <w:t>Medarbejdere i denne kategori er:</w:t>
            </w:r>
          </w:p>
          <w:p w14:paraId="7DAB4AD8" w14:textId="77777777" w:rsidR="00F06960" w:rsidRDefault="00F06960" w:rsidP="00D710E4">
            <w:pPr>
              <w:pStyle w:val="Brdtekst"/>
              <w:rPr>
                <w:rFonts w:ascii="Tahoma" w:hAnsi="Tahoma" w:cs="Tahoma"/>
              </w:rPr>
            </w:pPr>
            <w:r w:rsidRPr="00FA4722">
              <w:rPr>
                <w:rFonts w:ascii="Tahoma" w:hAnsi="Tahoma" w:cs="Tahoma"/>
                <w:bCs/>
              </w:rPr>
              <w:t>Project Manager</w:t>
            </w:r>
            <w:r>
              <w:rPr>
                <w:rFonts w:ascii="Tahoma" w:hAnsi="Tahoma" w:cs="Tahoma"/>
                <w:bCs/>
              </w:rPr>
              <w:t xml:space="preserve">, Senior </w:t>
            </w:r>
            <w:r w:rsidRPr="00497E5B">
              <w:rPr>
                <w:rFonts w:ascii="Tahoma" w:hAnsi="Tahoma" w:cs="Tahoma"/>
                <w:bCs/>
              </w:rPr>
              <w:t>Art Director</w:t>
            </w:r>
            <w:r>
              <w:rPr>
                <w:rFonts w:ascii="Tahoma" w:hAnsi="Tahoma" w:cs="Tahoma"/>
                <w:bCs/>
              </w:rPr>
              <w:t xml:space="preserve">, </w:t>
            </w:r>
            <w:r w:rsidRPr="00497E5B">
              <w:rPr>
                <w:rFonts w:ascii="Tahoma" w:hAnsi="Tahoma" w:cs="Tahoma"/>
                <w:bCs/>
              </w:rPr>
              <w:t>Tekstforfatter</w:t>
            </w:r>
            <w:r>
              <w:rPr>
                <w:rFonts w:ascii="Tahoma" w:hAnsi="Tahoma" w:cs="Tahoma"/>
                <w:bCs/>
              </w:rPr>
              <w:t xml:space="preserve"> </w:t>
            </w:r>
            <w:r>
              <w:rPr>
                <w:rFonts w:ascii="Tahoma" w:hAnsi="Tahoma" w:cs="Tahoma"/>
              </w:rPr>
              <w:t xml:space="preserve">og </w:t>
            </w:r>
            <w:r w:rsidRPr="00D374A0">
              <w:rPr>
                <w:rFonts w:ascii="Tahoma" w:hAnsi="Tahoma" w:cs="Tahoma"/>
              </w:rPr>
              <w:t>Analyse Man</w:t>
            </w:r>
            <w:r w:rsidRPr="00D374A0">
              <w:rPr>
                <w:rFonts w:ascii="Tahoma" w:hAnsi="Tahoma" w:cs="Tahoma"/>
              </w:rPr>
              <w:t>a</w:t>
            </w:r>
            <w:r w:rsidRPr="00D374A0">
              <w:rPr>
                <w:rFonts w:ascii="Tahoma" w:hAnsi="Tahoma" w:cs="Tahoma"/>
              </w:rPr>
              <w:t>ger</w:t>
            </w:r>
          </w:p>
          <w:p w14:paraId="2F632E64" w14:textId="77777777" w:rsidR="00F06960" w:rsidRDefault="00F06960" w:rsidP="00D710E4">
            <w:pPr>
              <w:pStyle w:val="Brdtekst"/>
              <w:rPr>
                <w:rFonts w:ascii="Tahoma" w:hAnsi="Tahoma" w:cs="Tahoma"/>
              </w:rPr>
            </w:pPr>
          </w:p>
          <w:p w14:paraId="0AF777CA" w14:textId="77777777" w:rsidR="00F06960" w:rsidRDefault="00F06960" w:rsidP="00D710E4">
            <w:pPr>
              <w:pStyle w:val="Brdtekst"/>
              <w:rPr>
                <w:rFonts w:ascii="Tahoma" w:hAnsi="Tahoma" w:cs="Tahoma"/>
              </w:rPr>
            </w:pPr>
            <w:r>
              <w:rPr>
                <w:rFonts w:ascii="Tahoma" w:hAnsi="Tahoma" w:cs="Tahoma"/>
                <w:b/>
                <w:bCs/>
                <w:lang w:val="da"/>
              </w:rPr>
              <w:t xml:space="preserve">Erfaring </w:t>
            </w:r>
            <w:r w:rsidRPr="00FA4722">
              <w:rPr>
                <w:rFonts w:ascii="Tahoma" w:hAnsi="Tahoma" w:cs="Tahoma"/>
                <w:b/>
                <w:bCs/>
                <w:lang w:val="da"/>
              </w:rPr>
              <w:t>hos de til Aftalen allokerede medarbejdere</w:t>
            </w:r>
            <w:r>
              <w:rPr>
                <w:rFonts w:ascii="Tahoma" w:hAnsi="Tahoma" w:cs="Tahoma"/>
                <w:b/>
                <w:bCs/>
                <w:lang w:val="da"/>
              </w:rPr>
              <w:t xml:space="preserve"> i kategori 3:</w:t>
            </w:r>
            <w:r>
              <w:rPr>
                <w:rFonts w:ascii="Tahoma" w:hAnsi="Tahoma" w:cs="Tahoma"/>
              </w:rPr>
              <w:t xml:space="preserve"> </w:t>
            </w:r>
          </w:p>
          <w:p w14:paraId="52BB4278" w14:textId="77777777" w:rsidR="00F06960" w:rsidRPr="00FA4722" w:rsidRDefault="00F06960" w:rsidP="00D710E4">
            <w:pPr>
              <w:rPr>
                <w:rFonts w:ascii="Tahoma" w:hAnsi="Tahoma" w:cs="Tahoma"/>
              </w:rPr>
            </w:pPr>
            <w:r>
              <w:rPr>
                <w:rFonts w:ascii="Tahoma" w:hAnsi="Tahoma" w:cs="Tahoma"/>
              </w:rPr>
              <w:t>Medarbejdere</w:t>
            </w:r>
            <w:r w:rsidRPr="00FA4722">
              <w:rPr>
                <w:rFonts w:ascii="Tahoma" w:hAnsi="Tahoma" w:cs="Tahoma"/>
              </w:rPr>
              <w:t xml:space="preserve"> med relevant uddannelse og erfaring inden for deres respektive fagområder.</w:t>
            </w:r>
          </w:p>
          <w:p w14:paraId="74F1D75F" w14:textId="77777777" w:rsidR="00F06960" w:rsidRDefault="00F06960" w:rsidP="00D710E4">
            <w:pPr>
              <w:rPr>
                <w:rFonts w:ascii="Tahoma" w:hAnsi="Tahoma" w:cs="Tahoma"/>
              </w:rPr>
            </w:pPr>
          </w:p>
          <w:p w14:paraId="7CE05949" w14:textId="77777777" w:rsidR="00F06960" w:rsidRPr="00187B7B" w:rsidRDefault="00F06960" w:rsidP="00D710E4">
            <w:pPr>
              <w:rPr>
                <w:rFonts w:ascii="Tahoma" w:hAnsi="Tahoma" w:cs="Tahoma"/>
                <w:u w:val="single"/>
              </w:rPr>
            </w:pPr>
            <w:r w:rsidRPr="00187B7B">
              <w:rPr>
                <w:rFonts w:ascii="Tahoma" w:hAnsi="Tahoma" w:cs="Tahoma"/>
                <w:u w:val="single"/>
              </w:rPr>
              <w:t>Medarbejdere i denne kategori er:</w:t>
            </w:r>
          </w:p>
          <w:p w14:paraId="45CE3670" w14:textId="77777777" w:rsidR="00F06960" w:rsidRDefault="00F06960" w:rsidP="00D710E4">
            <w:pPr>
              <w:pStyle w:val="Brdtekst"/>
              <w:rPr>
                <w:rFonts w:ascii="Tahoma" w:hAnsi="Tahoma" w:cs="Tahoma"/>
              </w:rPr>
            </w:pPr>
            <w:r>
              <w:rPr>
                <w:rFonts w:ascii="Tahoma" w:hAnsi="Tahoma" w:cs="Tahoma"/>
                <w:bCs/>
              </w:rPr>
              <w:t>Medarbejdere, som ikke er benævnt i kategori 1 til 2.</w:t>
            </w:r>
          </w:p>
          <w:p w14:paraId="130B3657" w14:textId="77777777" w:rsidR="00F06960" w:rsidRPr="00187B7B" w:rsidDel="00EC01BD" w:rsidRDefault="00F06960" w:rsidP="00D710E4">
            <w:pPr>
              <w:rPr>
                <w:rFonts w:ascii="Tahoma" w:hAnsi="Tahoma" w:cs="Tahoma"/>
              </w:rPr>
            </w:pPr>
          </w:p>
        </w:tc>
        <w:tc>
          <w:tcPr>
            <w:tcW w:w="1276" w:type="dxa"/>
            <w:shd w:val="clear" w:color="auto" w:fill="D9D9D9"/>
            <w:vAlign w:val="center"/>
          </w:tcPr>
          <w:p w14:paraId="30305E4E" w14:textId="77777777" w:rsidR="00F06960" w:rsidRDefault="00F06960" w:rsidP="00D710E4">
            <w:pPr>
              <w:pStyle w:val="Brdtekst"/>
              <w:jc w:val="center"/>
              <w:rPr>
                <w:rFonts w:ascii="Tahoma" w:hAnsi="Tahoma" w:cs="Tahoma"/>
                <w:lang w:val="da"/>
              </w:rPr>
            </w:pPr>
            <w:r>
              <w:rPr>
                <w:rFonts w:ascii="Tahoma" w:hAnsi="Tahoma" w:cs="Tahoma"/>
                <w:b/>
                <w:bCs/>
                <w:lang w:val="da"/>
              </w:rPr>
              <w:t>M</w:t>
            </w:r>
          </w:p>
        </w:tc>
        <w:tc>
          <w:tcPr>
            <w:tcW w:w="1275" w:type="dxa"/>
            <w:shd w:val="clear" w:color="auto" w:fill="D9D9D9"/>
            <w:vAlign w:val="center"/>
          </w:tcPr>
          <w:p w14:paraId="4A9EA0BD" w14:textId="77777777" w:rsidR="00F06960" w:rsidRDefault="00F06960" w:rsidP="00D710E4">
            <w:pPr>
              <w:pStyle w:val="Brdtekst"/>
              <w:jc w:val="center"/>
              <w:rPr>
                <w:rFonts w:ascii="Tahoma" w:hAnsi="Tahoma" w:cs="Tahoma"/>
              </w:rPr>
            </w:pPr>
            <w:r>
              <w:rPr>
                <w:rFonts w:ascii="Tahoma" w:hAnsi="Tahoma" w:cs="Tahoma"/>
              </w:rPr>
              <w:t>J/N</w:t>
            </w:r>
          </w:p>
        </w:tc>
        <w:tc>
          <w:tcPr>
            <w:tcW w:w="1304" w:type="dxa"/>
            <w:gridSpan w:val="3"/>
            <w:shd w:val="clear" w:color="auto" w:fill="D9D9D9" w:themeFill="background1" w:themeFillShade="D9"/>
          </w:tcPr>
          <w:p w14:paraId="42895AA9" w14:textId="77777777" w:rsidR="00F06960" w:rsidRPr="00824586" w:rsidRDefault="00F06960" w:rsidP="00D710E4">
            <w:pPr>
              <w:pStyle w:val="Brdtekst"/>
              <w:rPr>
                <w:rFonts w:ascii="Tahoma" w:hAnsi="Tahoma" w:cs="Tahoma"/>
              </w:rPr>
            </w:pPr>
          </w:p>
        </w:tc>
      </w:tr>
      <w:tr w:rsidR="00F06960" w:rsidRPr="00824586" w14:paraId="103369BE" w14:textId="77777777" w:rsidTr="00DD7BF9">
        <w:trPr>
          <w:cantSplit/>
        </w:trPr>
        <w:tc>
          <w:tcPr>
            <w:tcW w:w="1636" w:type="dxa"/>
            <w:vMerge/>
            <w:shd w:val="clear" w:color="auto" w:fill="D9D9D9"/>
            <w:vAlign w:val="center"/>
          </w:tcPr>
          <w:p w14:paraId="520BB157" w14:textId="77777777" w:rsidR="00F06960" w:rsidRDefault="00F06960" w:rsidP="00D710E4">
            <w:pPr>
              <w:pStyle w:val="Opstilling-talellerbogst"/>
              <w:ind w:left="360"/>
              <w:rPr>
                <w:rFonts w:ascii="Tahoma" w:hAnsi="Tahoma" w:cs="Tahoma"/>
              </w:rPr>
            </w:pPr>
          </w:p>
        </w:tc>
        <w:tc>
          <w:tcPr>
            <w:tcW w:w="11746" w:type="dxa"/>
            <w:gridSpan w:val="6"/>
            <w:shd w:val="clear" w:color="auto" w:fill="D9D9D9"/>
            <w:vAlign w:val="center"/>
          </w:tcPr>
          <w:p w14:paraId="4B978E1A" w14:textId="56C4BD01" w:rsidR="00F06960" w:rsidRPr="00824586" w:rsidRDefault="00982065" w:rsidP="00982065">
            <w:pPr>
              <w:pStyle w:val="Brdtekst"/>
              <w:jc w:val="center"/>
              <w:rPr>
                <w:rFonts w:ascii="Tahoma" w:hAnsi="Tahoma" w:cs="Tahoma"/>
              </w:rPr>
            </w:pPr>
            <w:r>
              <w:rPr>
                <w:rFonts w:ascii="Tahoma" w:hAnsi="Tahoma" w:cs="Tahoma"/>
                <w:b/>
              </w:rPr>
              <w:t>Evt. tilbudsgivers k</w:t>
            </w:r>
            <w:r w:rsidRPr="00D710E4">
              <w:rPr>
                <w:rFonts w:ascii="Tahoma" w:hAnsi="Tahoma" w:cs="Tahoma"/>
                <w:b/>
              </w:rPr>
              <w:t>ommentar til kravet</w:t>
            </w:r>
            <w:r w:rsidR="00233727">
              <w:rPr>
                <w:rFonts w:ascii="Tahoma" w:hAnsi="Tahoma" w:cs="Tahoma"/>
                <w:b/>
              </w:rPr>
              <w:t xml:space="preserve"> (Max. 300 ord)</w:t>
            </w:r>
          </w:p>
        </w:tc>
      </w:tr>
      <w:tr w:rsidR="00F06960" w:rsidRPr="00824586" w14:paraId="5BEFF984" w14:textId="77777777" w:rsidTr="00DD7BF9">
        <w:trPr>
          <w:cantSplit/>
          <w:trHeight w:val="916"/>
        </w:trPr>
        <w:tc>
          <w:tcPr>
            <w:tcW w:w="1636" w:type="dxa"/>
            <w:vMerge/>
            <w:shd w:val="clear" w:color="auto" w:fill="D9D9D9"/>
            <w:vAlign w:val="center"/>
          </w:tcPr>
          <w:p w14:paraId="322F968B" w14:textId="77777777" w:rsidR="00F06960" w:rsidRDefault="00F06960" w:rsidP="00D710E4">
            <w:pPr>
              <w:pStyle w:val="Opstilling-talellerbogst"/>
              <w:ind w:left="360"/>
              <w:rPr>
                <w:rFonts w:ascii="Tahoma" w:hAnsi="Tahoma" w:cs="Tahoma"/>
              </w:rPr>
            </w:pPr>
          </w:p>
        </w:tc>
        <w:tc>
          <w:tcPr>
            <w:tcW w:w="11746" w:type="dxa"/>
            <w:gridSpan w:val="6"/>
            <w:shd w:val="clear" w:color="auto" w:fill="D9D9D9"/>
          </w:tcPr>
          <w:p w14:paraId="5BBF7B74" w14:textId="77777777" w:rsidR="00F06960" w:rsidRPr="00824586" w:rsidRDefault="00F06960" w:rsidP="00F06960">
            <w:pPr>
              <w:pStyle w:val="Brdtekst"/>
              <w:rPr>
                <w:rFonts w:ascii="Tahoma" w:hAnsi="Tahoma" w:cs="Tahoma"/>
              </w:rPr>
            </w:pPr>
          </w:p>
        </w:tc>
      </w:tr>
    </w:tbl>
    <w:p w14:paraId="0ECA33B5" w14:textId="77777777" w:rsidR="00F06960" w:rsidRPr="001558FB" w:rsidRDefault="00F06960" w:rsidP="001558FB">
      <w:pPr>
        <w:spacing w:line="360" w:lineRule="auto"/>
        <w:ind w:left="426"/>
        <w:rPr>
          <w:rFonts w:ascii="Tahoma" w:hAnsi="Tahoma"/>
          <w:color w:val="0000FF"/>
        </w:rPr>
      </w:pPr>
    </w:p>
    <w:p w14:paraId="662D0B9E" w14:textId="5D67A952" w:rsidR="00B1278F" w:rsidRPr="00DD7BF9" w:rsidRDefault="00B1278F" w:rsidP="00982065">
      <w:pPr>
        <w:pStyle w:val="Overskrift2"/>
        <w:rPr>
          <w:rFonts w:ascii="Tahoma" w:hAnsi="Tahoma" w:cs="Tahoma"/>
          <w:lang w:val="da-DK"/>
        </w:rPr>
      </w:pPr>
      <w:bookmarkStart w:id="64" w:name="_Toc50358839"/>
      <w:r w:rsidRPr="00DD7BF9">
        <w:rPr>
          <w:rFonts w:ascii="Tahoma" w:hAnsi="Tahoma" w:cs="Tahoma"/>
          <w:sz w:val="20"/>
          <w:lang w:val="da-DK"/>
        </w:rPr>
        <w:t>Løsningsbeskrivelse af casen</w:t>
      </w:r>
      <w:bookmarkEnd w:id="64"/>
    </w:p>
    <w:p w14:paraId="5A93CEF0" w14:textId="08CE57DF" w:rsidR="00AB3188" w:rsidRPr="0098490E" w:rsidRDefault="00AB3188" w:rsidP="00D84ADF">
      <w:r w:rsidRPr="0098490E">
        <w:rPr>
          <w:rFonts w:ascii="Tahoma" w:hAnsi="Tahoma" w:cs="Tahoma"/>
          <w:b/>
        </w:rPr>
        <w:t>Tilbudsgiver skal herunder beskrive løsning af casen (</w:t>
      </w:r>
      <w:r w:rsidR="006D6D92">
        <w:rPr>
          <w:rFonts w:ascii="Tahoma" w:hAnsi="Tahoma" w:cs="Tahoma"/>
          <w:b/>
        </w:rPr>
        <w:t>bilag 3</w:t>
      </w:r>
      <w:r w:rsidRPr="0098490E">
        <w:rPr>
          <w:rFonts w:ascii="Tahoma" w:hAnsi="Tahoma" w:cs="Tahoma"/>
          <w:b/>
        </w:rPr>
        <w:t xml:space="preserve">) på baggrund af ID 2-4 jf. ovenstående. (max </w:t>
      </w:r>
      <w:ins w:id="65" w:author="Forfatter">
        <w:r w:rsidR="005D2C94">
          <w:rPr>
            <w:rFonts w:ascii="Tahoma" w:hAnsi="Tahoma" w:cs="Tahoma"/>
            <w:b/>
          </w:rPr>
          <w:t>20</w:t>
        </w:r>
      </w:ins>
      <w:bookmarkStart w:id="66" w:name="_GoBack"/>
      <w:bookmarkEnd w:id="66"/>
      <w:del w:id="67" w:author="Forfatter">
        <w:r w:rsidR="00D84ADF" w:rsidRPr="0098490E" w:rsidDel="005D2C94">
          <w:rPr>
            <w:rFonts w:ascii="Tahoma" w:hAnsi="Tahoma" w:cs="Tahoma"/>
            <w:b/>
          </w:rPr>
          <w:delText>15</w:delText>
        </w:r>
      </w:del>
      <w:r w:rsidR="00D84ADF" w:rsidRPr="0098490E">
        <w:rPr>
          <w:rFonts w:ascii="Tahoma" w:hAnsi="Tahoma" w:cs="Tahoma"/>
          <w:b/>
        </w:rPr>
        <w:t xml:space="preserve"> A4 sider inklusiv eventuelle ill</w:t>
      </w:r>
      <w:r w:rsidR="00D84ADF" w:rsidRPr="0098490E">
        <w:rPr>
          <w:rFonts w:ascii="Tahoma" w:hAnsi="Tahoma" w:cs="Tahoma"/>
          <w:b/>
        </w:rPr>
        <w:t>u</w:t>
      </w:r>
      <w:r w:rsidR="00D84ADF" w:rsidRPr="0098490E">
        <w:rPr>
          <w:rFonts w:ascii="Tahoma" w:hAnsi="Tahoma" w:cs="Tahoma"/>
          <w:b/>
        </w:rPr>
        <w:t>strationer, grafik med videre. Materiale ud over disse sider vil ikke blive inddraget i evalueringen</w:t>
      </w:r>
      <w:r w:rsidRPr="0098490E">
        <w:rPr>
          <w:rFonts w:ascii="Tahoma" w:hAnsi="Tahoma" w:cs="Tahoma"/>
          <w:b/>
        </w:rPr>
        <w:t>)</w:t>
      </w:r>
    </w:p>
    <w:p w14:paraId="21643BD0" w14:textId="1E800A9D" w:rsidR="00AB3188" w:rsidRDefault="00AB3188">
      <w:pPr>
        <w:rPr>
          <w:rFonts w:ascii="Tahoma" w:hAnsi="Tahoma" w:cs="Tahoma"/>
          <w:color w:val="0000FF"/>
        </w:rPr>
      </w:pPr>
      <w:r>
        <w:rPr>
          <w:rFonts w:ascii="Tahoma" w:hAnsi="Tahoma" w:cs="Tahoma"/>
          <w:color w:val="0000FF"/>
        </w:rPr>
        <w:br w:type="page"/>
      </w:r>
    </w:p>
    <w:p w14:paraId="27D7E8D6" w14:textId="579E5CC0" w:rsidR="000440CE" w:rsidRDefault="000C3F2F" w:rsidP="000440CE">
      <w:pPr>
        <w:pStyle w:val="Overskrift1"/>
        <w:numPr>
          <w:ilvl w:val="0"/>
          <w:numId w:val="29"/>
        </w:numPr>
        <w:spacing w:line="360" w:lineRule="auto"/>
        <w:rPr>
          <w:rFonts w:ascii="Tahoma" w:hAnsi="Tahoma" w:cs="Tahoma"/>
          <w:sz w:val="20"/>
        </w:rPr>
      </w:pPr>
      <w:bookmarkStart w:id="68" w:name="_Toc50358840"/>
      <w:bookmarkStart w:id="69" w:name="_Toc529796818"/>
      <w:r>
        <w:rPr>
          <w:rFonts w:ascii="Tahoma" w:hAnsi="Tahoma" w:cs="Tahoma"/>
          <w:bCs/>
          <w:sz w:val="20"/>
          <w:lang w:val="da"/>
        </w:rPr>
        <w:lastRenderedPageBreak/>
        <w:t>Leverandørens priser</w:t>
      </w:r>
      <w:bookmarkEnd w:id="68"/>
      <w:bookmarkEnd w:id="69"/>
    </w:p>
    <w:p w14:paraId="69EA8668" w14:textId="48B56793" w:rsidR="000440CE" w:rsidRPr="00BE4326" w:rsidRDefault="000440CE" w:rsidP="000440CE">
      <w:pPr>
        <w:spacing w:line="360" w:lineRule="auto"/>
        <w:ind w:left="567"/>
        <w:jc w:val="both"/>
        <w:rPr>
          <w:rFonts w:ascii="Tahoma" w:hAnsi="Tahoma" w:cs="Tahoma"/>
        </w:rPr>
      </w:pPr>
      <w:r>
        <w:rPr>
          <w:rFonts w:ascii="Tahoma" w:hAnsi="Tahoma" w:cs="Tahoma"/>
          <w:lang w:val="da"/>
        </w:rPr>
        <w:t xml:space="preserve">For hver Tjenesteydelse i appendiks C skal </w:t>
      </w:r>
      <w:r w:rsidR="00CD68E9">
        <w:rPr>
          <w:rFonts w:ascii="Tahoma" w:hAnsi="Tahoma" w:cs="Tahoma"/>
          <w:lang w:val="da"/>
        </w:rPr>
        <w:t>Leverandøren</w:t>
      </w:r>
      <w:r>
        <w:rPr>
          <w:rFonts w:ascii="Tahoma" w:hAnsi="Tahoma" w:cs="Tahoma"/>
          <w:lang w:val="da"/>
        </w:rPr>
        <w:t xml:space="preserve"> anføre prisen i </w:t>
      </w:r>
      <w:r w:rsidRPr="001558FB">
        <w:rPr>
          <w:rFonts w:ascii="Tahoma" w:hAnsi="Tahoma"/>
          <w:lang w:val="da"/>
        </w:rPr>
        <w:t>den relevante valuta</w:t>
      </w:r>
      <w:r>
        <w:rPr>
          <w:rFonts w:ascii="Tahoma" w:hAnsi="Tahoma" w:cs="Tahoma"/>
          <w:lang w:val="da"/>
        </w:rPr>
        <w:t xml:space="preserve"> eksklusive moms</w:t>
      </w:r>
      <w:r w:rsidR="009143C7">
        <w:rPr>
          <w:rFonts w:ascii="Tahoma" w:hAnsi="Tahoma" w:cs="Tahoma"/>
          <w:lang w:val="da"/>
        </w:rPr>
        <w:t xml:space="preserve"> i alle de </w:t>
      </w:r>
      <w:r w:rsidR="009143C7" w:rsidRPr="009143C7">
        <w:t>firkantede parenteser […]</w:t>
      </w:r>
      <w:r>
        <w:rPr>
          <w:rFonts w:ascii="Tahoma" w:hAnsi="Tahoma" w:cs="Tahoma"/>
          <w:lang w:val="da"/>
        </w:rPr>
        <w:t xml:space="preserve">. </w:t>
      </w:r>
    </w:p>
    <w:p w14:paraId="1E46248B" w14:textId="77777777" w:rsidR="00497E5B" w:rsidRPr="001558FB" w:rsidRDefault="00497E5B" w:rsidP="000440CE">
      <w:pPr>
        <w:spacing w:line="360" w:lineRule="auto"/>
        <w:ind w:left="567"/>
        <w:jc w:val="both"/>
        <w:rPr>
          <w:rFonts w:ascii="Tahoma" w:hAnsi="Tahoma"/>
          <w:lang w:val="da"/>
        </w:rPr>
      </w:pPr>
    </w:p>
    <w:p w14:paraId="0FB00DA7" w14:textId="73EDF9B0" w:rsidR="00096CA7" w:rsidRDefault="00497E5B" w:rsidP="00982065">
      <w:pPr>
        <w:spacing w:line="360" w:lineRule="auto"/>
        <w:ind w:left="567"/>
        <w:jc w:val="both"/>
        <w:rPr>
          <w:rFonts w:ascii="Tahoma" w:hAnsi="Tahoma" w:cs="Tahoma"/>
        </w:rPr>
      </w:pPr>
      <w:r w:rsidRPr="00497E5B">
        <w:rPr>
          <w:rFonts w:ascii="Tahoma" w:hAnsi="Tahoma" w:cs="Tahoma"/>
        </w:rPr>
        <w:t xml:space="preserve">Se i øvrigt </w:t>
      </w:r>
      <w:r>
        <w:rPr>
          <w:rFonts w:ascii="Tahoma" w:hAnsi="Tahoma" w:cs="Tahoma"/>
        </w:rPr>
        <w:t>A</w:t>
      </w:r>
      <w:r w:rsidRPr="00497E5B">
        <w:rPr>
          <w:rFonts w:ascii="Tahoma" w:hAnsi="Tahoma" w:cs="Tahoma"/>
        </w:rPr>
        <w:t xml:space="preserve">talens afsnit </w:t>
      </w:r>
      <w:r w:rsidR="00724B37" w:rsidRPr="00724B37">
        <w:rPr>
          <w:rFonts w:ascii="Tahoma" w:hAnsi="Tahoma" w:cs="Tahoma"/>
        </w:rPr>
        <w:t>6</w:t>
      </w:r>
      <w:r w:rsidRPr="00724B37">
        <w:rPr>
          <w:rFonts w:ascii="Tahoma" w:hAnsi="Tahoma" w:cs="Tahoma"/>
        </w:rPr>
        <w:t xml:space="preserve">.2. </w:t>
      </w:r>
      <w:r w:rsidR="00724B37" w:rsidRPr="00724B37">
        <w:rPr>
          <w:rFonts w:ascii="Tahoma" w:hAnsi="Tahoma" w:cs="Tahoma"/>
        </w:rPr>
        <w:t>Betaling af rejseomkostninger m.v.</w:t>
      </w:r>
    </w:p>
    <w:p w14:paraId="43AD25ED" w14:textId="2159DE40" w:rsidR="00497E5B" w:rsidRDefault="00497E5B" w:rsidP="00497E5B">
      <w:pPr>
        <w:pStyle w:val="Overskrift2"/>
        <w:rPr>
          <w:rFonts w:ascii="Tahoma" w:hAnsi="Tahoma" w:cs="Tahoma"/>
          <w:sz w:val="20"/>
        </w:rPr>
      </w:pPr>
      <w:bookmarkStart w:id="70" w:name="_Toc50358841"/>
      <w:r w:rsidRPr="00BD79F9">
        <w:rPr>
          <w:rFonts w:ascii="Tahoma" w:hAnsi="Tahoma" w:cs="Tahoma"/>
          <w:sz w:val="20"/>
          <w:lang w:val="da-DK"/>
        </w:rPr>
        <w:t>Timepriser</w:t>
      </w:r>
      <w:r>
        <w:rPr>
          <w:rFonts w:ascii="Tahoma" w:hAnsi="Tahoma" w:cs="Tahoma"/>
          <w:sz w:val="20"/>
        </w:rPr>
        <w:t xml:space="preserve"> for </w:t>
      </w:r>
      <w:r w:rsidRPr="00BD79F9">
        <w:rPr>
          <w:rFonts w:ascii="Tahoma" w:hAnsi="Tahoma" w:cs="Tahoma"/>
          <w:sz w:val="20"/>
          <w:lang w:val="da-DK"/>
        </w:rPr>
        <w:t>medarbejder</w:t>
      </w:r>
      <w:r w:rsidR="009143C7">
        <w:rPr>
          <w:rFonts w:ascii="Tahoma" w:hAnsi="Tahoma" w:cs="Tahoma"/>
          <w:sz w:val="20"/>
          <w:lang w:val="da-DK"/>
        </w:rPr>
        <w:t>e</w:t>
      </w:r>
      <w:bookmarkEnd w:id="70"/>
    </w:p>
    <w:p w14:paraId="4E296238" w14:textId="54305246" w:rsidR="000440CE" w:rsidRPr="00BE4326" w:rsidRDefault="00574A8B" w:rsidP="000440CE">
      <w:pPr>
        <w:spacing w:line="360" w:lineRule="auto"/>
        <w:ind w:left="567"/>
        <w:jc w:val="both"/>
        <w:rPr>
          <w:rFonts w:ascii="Tahoma" w:hAnsi="Tahoma" w:cs="Tahoma"/>
        </w:rPr>
      </w:pPr>
      <w:r>
        <w:rPr>
          <w:rFonts w:ascii="Tahoma" w:hAnsi="Tahoma" w:cs="Tahoma"/>
          <w:lang w:val="da"/>
        </w:rPr>
        <w:t>Leverandørens</w:t>
      </w:r>
      <w:r w:rsidR="000440CE">
        <w:rPr>
          <w:rFonts w:ascii="Tahoma" w:hAnsi="Tahoma" w:cs="Tahoma"/>
          <w:lang w:val="da"/>
        </w:rPr>
        <w:t xml:space="preserve"> priser i relevant valuta, eksklusive moms:</w:t>
      </w:r>
    </w:p>
    <w:tbl>
      <w:tblPr>
        <w:tblStyle w:val="Mediumgitter3-fremhvningsfarve3"/>
        <w:tblW w:w="0" w:type="auto"/>
        <w:tblInd w:w="675" w:type="dxa"/>
        <w:tblLook w:val="04A0" w:firstRow="1" w:lastRow="0" w:firstColumn="1" w:lastColumn="0" w:noHBand="0" w:noVBand="1"/>
      </w:tblPr>
      <w:tblGrid>
        <w:gridCol w:w="6521"/>
        <w:gridCol w:w="1417"/>
        <w:gridCol w:w="1134"/>
        <w:gridCol w:w="1701"/>
      </w:tblGrid>
      <w:tr w:rsidR="00F06960" w:rsidRPr="00751A9A" w14:paraId="24685C68" w14:textId="77777777" w:rsidTr="001558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111634D6" w14:textId="5D0E06E9" w:rsidR="00F06960" w:rsidRPr="00751A9A" w:rsidRDefault="00F06960" w:rsidP="00D710E4">
            <w:pPr>
              <w:spacing w:line="360" w:lineRule="auto"/>
              <w:rPr>
                <w:rFonts w:ascii="Tahoma" w:hAnsi="Tahoma" w:cs="Tahoma"/>
              </w:rPr>
            </w:pPr>
            <w:r w:rsidRPr="00751A9A">
              <w:rPr>
                <w:rFonts w:ascii="Tahoma" w:hAnsi="Tahoma" w:cs="Tahoma"/>
              </w:rPr>
              <w:t>Medarbejderkategori</w:t>
            </w:r>
          </w:p>
        </w:tc>
        <w:tc>
          <w:tcPr>
            <w:tcW w:w="1417" w:type="dxa"/>
          </w:tcPr>
          <w:p w14:paraId="1BF5C1DF" w14:textId="7E2C0570" w:rsidR="00F06960" w:rsidRPr="00751A9A" w:rsidRDefault="00F06960" w:rsidP="00D710E4">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rPr>
            </w:pPr>
            <w:r w:rsidRPr="001558FB">
              <w:rPr>
                <w:rFonts w:ascii="Tahoma" w:hAnsi="Tahoma"/>
              </w:rPr>
              <w:t>Fast</w:t>
            </w:r>
            <w:r w:rsidRPr="00751A9A">
              <w:rPr>
                <w:rFonts w:ascii="Tahoma" w:hAnsi="Tahoma" w:cs="Tahoma"/>
                <w:color w:val="auto"/>
              </w:rPr>
              <w:t>-</w:t>
            </w:r>
            <w:r w:rsidRPr="001558FB">
              <w:rPr>
                <w:rFonts w:ascii="Tahoma" w:hAnsi="Tahoma"/>
              </w:rPr>
              <w:t xml:space="preserve"> eller timepris</w:t>
            </w:r>
          </w:p>
        </w:tc>
        <w:tc>
          <w:tcPr>
            <w:tcW w:w="1134" w:type="dxa"/>
          </w:tcPr>
          <w:p w14:paraId="3E1B5078" w14:textId="77777777" w:rsidR="00F06960" w:rsidRPr="00751A9A" w:rsidRDefault="00F06960" w:rsidP="00D710E4">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 xml:space="preserve">Relevant </w:t>
            </w:r>
            <w:r w:rsidRPr="00751A9A">
              <w:rPr>
                <w:rFonts w:ascii="Tahoma" w:hAnsi="Tahoma" w:cs="Tahoma"/>
              </w:rPr>
              <w:br/>
              <w:t>valuta</w:t>
            </w:r>
          </w:p>
        </w:tc>
        <w:tc>
          <w:tcPr>
            <w:tcW w:w="1701" w:type="dxa"/>
          </w:tcPr>
          <w:p w14:paraId="38EAD7DF" w14:textId="77777777" w:rsidR="00F06960" w:rsidRPr="00751A9A" w:rsidRDefault="00F06960" w:rsidP="00D710E4">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rPr>
            </w:pPr>
            <w:r w:rsidRPr="001558FB">
              <w:rPr>
                <w:rFonts w:ascii="Tahoma" w:hAnsi="Tahoma"/>
              </w:rPr>
              <w:t>Pris</w:t>
            </w:r>
          </w:p>
        </w:tc>
      </w:tr>
      <w:tr w:rsidR="00F06960" w:rsidRPr="00751A9A" w14:paraId="362CC421" w14:textId="77777777" w:rsidTr="00155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52ADC5D1" w14:textId="09CF59EE" w:rsidR="00F06960" w:rsidRPr="00751A9A" w:rsidRDefault="00F06960" w:rsidP="00D710E4">
            <w:pPr>
              <w:spacing w:line="360" w:lineRule="auto"/>
              <w:rPr>
                <w:rFonts w:ascii="Tahoma" w:hAnsi="Tahoma" w:cs="Tahoma"/>
              </w:rPr>
            </w:pPr>
            <w:r w:rsidRPr="00751A9A">
              <w:rPr>
                <w:rFonts w:ascii="Tahoma" w:hAnsi="Tahoma" w:cs="Tahoma"/>
              </w:rPr>
              <w:t>Kreativ chef/direktør</w:t>
            </w:r>
          </w:p>
        </w:tc>
        <w:tc>
          <w:tcPr>
            <w:tcW w:w="1417" w:type="dxa"/>
          </w:tcPr>
          <w:p w14:paraId="6F8ABA11" w14:textId="77777777" w:rsidR="00F06960" w:rsidRPr="00751A9A" w:rsidRDefault="00F06960" w:rsidP="00D710E4">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1558FB">
              <w:rPr>
                <w:rFonts w:ascii="Tahoma" w:hAnsi="Tahoma"/>
              </w:rPr>
              <w:t>TIME</w:t>
            </w:r>
          </w:p>
        </w:tc>
        <w:tc>
          <w:tcPr>
            <w:tcW w:w="1134" w:type="dxa"/>
          </w:tcPr>
          <w:p w14:paraId="38110188" w14:textId="79D98FFF" w:rsidR="00F06960" w:rsidRPr="001558FB" w:rsidRDefault="00982065" w:rsidP="00D710E4">
            <w:pPr>
              <w:spacing w:line="360" w:lineRule="auto"/>
              <w:cnfStyle w:val="000000100000" w:firstRow="0" w:lastRow="0" w:firstColumn="0" w:lastColumn="0" w:oddVBand="0" w:evenVBand="0" w:oddHBand="1" w:evenHBand="0" w:firstRowFirstColumn="0" w:firstRowLastColumn="0" w:lastRowFirstColumn="0" w:lastRowLastColumn="0"/>
            </w:pPr>
            <w:r w:rsidRPr="00751A9A">
              <w:rPr>
                <w:rFonts w:ascii="Tahoma" w:hAnsi="Tahoma" w:cs="Tahoma"/>
              </w:rPr>
              <w:t>[…]</w:t>
            </w:r>
          </w:p>
        </w:tc>
        <w:tc>
          <w:tcPr>
            <w:tcW w:w="1701" w:type="dxa"/>
          </w:tcPr>
          <w:p w14:paraId="7F7492B2" w14:textId="6D65494A" w:rsidR="00F06960" w:rsidRPr="00751A9A" w:rsidRDefault="008C5958" w:rsidP="00982065">
            <w:pPr>
              <w:spacing w:line="36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w:t>
            </w:r>
          </w:p>
        </w:tc>
      </w:tr>
      <w:tr w:rsidR="00F06960" w:rsidRPr="00751A9A" w14:paraId="12A48AF9" w14:textId="77777777" w:rsidTr="001558FB">
        <w:tc>
          <w:tcPr>
            <w:cnfStyle w:val="001000000000" w:firstRow="0" w:lastRow="0" w:firstColumn="1" w:lastColumn="0" w:oddVBand="0" w:evenVBand="0" w:oddHBand="0" w:evenHBand="0" w:firstRowFirstColumn="0" w:firstRowLastColumn="0" w:lastRowFirstColumn="0" w:lastRowLastColumn="0"/>
            <w:tcW w:w="6521" w:type="dxa"/>
          </w:tcPr>
          <w:p w14:paraId="6E6CFD6D" w14:textId="650D1867" w:rsidR="00F06960" w:rsidRPr="00751A9A" w:rsidRDefault="00F06960" w:rsidP="00D710E4">
            <w:pPr>
              <w:spacing w:line="360" w:lineRule="auto"/>
              <w:rPr>
                <w:rFonts w:ascii="Tahoma" w:hAnsi="Tahoma" w:cs="Tahoma"/>
              </w:rPr>
            </w:pPr>
            <w:r w:rsidRPr="00751A9A">
              <w:rPr>
                <w:rFonts w:ascii="Tahoma" w:hAnsi="Tahoma" w:cs="Tahoma"/>
              </w:rPr>
              <w:t>Tekstforfatter</w:t>
            </w:r>
          </w:p>
        </w:tc>
        <w:tc>
          <w:tcPr>
            <w:tcW w:w="1417" w:type="dxa"/>
          </w:tcPr>
          <w:p w14:paraId="66433DD3" w14:textId="77777777" w:rsidR="00F06960" w:rsidRPr="00751A9A" w:rsidRDefault="00F06960" w:rsidP="00D710E4">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1558FB">
              <w:rPr>
                <w:rFonts w:ascii="Tahoma" w:hAnsi="Tahoma"/>
              </w:rPr>
              <w:t>TIME</w:t>
            </w:r>
          </w:p>
        </w:tc>
        <w:tc>
          <w:tcPr>
            <w:tcW w:w="1134" w:type="dxa"/>
          </w:tcPr>
          <w:p w14:paraId="3CA7B1D4" w14:textId="4E6F5C6F" w:rsidR="00F06960" w:rsidRPr="00751A9A" w:rsidRDefault="00982065" w:rsidP="001558FB">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w:t>
            </w:r>
          </w:p>
        </w:tc>
        <w:tc>
          <w:tcPr>
            <w:tcW w:w="1701" w:type="dxa"/>
          </w:tcPr>
          <w:p w14:paraId="085DD442" w14:textId="61B99E8E" w:rsidR="00F06960" w:rsidRPr="00751A9A" w:rsidRDefault="008C5958" w:rsidP="00982065">
            <w:pPr>
              <w:spacing w:line="360"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w:t>
            </w:r>
          </w:p>
        </w:tc>
      </w:tr>
      <w:tr w:rsidR="00F06960" w:rsidRPr="00751A9A" w14:paraId="66DF8FFA" w14:textId="77777777" w:rsidTr="00D71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4D741F43" w14:textId="2DD04021" w:rsidR="00F06960" w:rsidRPr="00751A9A" w:rsidRDefault="00F06960" w:rsidP="00D710E4">
            <w:pPr>
              <w:spacing w:line="360" w:lineRule="auto"/>
              <w:rPr>
                <w:rFonts w:ascii="Tahoma" w:hAnsi="Tahoma" w:cs="Tahoma"/>
              </w:rPr>
            </w:pPr>
            <w:r w:rsidRPr="00751A9A">
              <w:rPr>
                <w:rFonts w:ascii="Tahoma" w:hAnsi="Tahoma" w:cs="Tahoma"/>
              </w:rPr>
              <w:t>Strategisk planner</w:t>
            </w:r>
          </w:p>
        </w:tc>
        <w:tc>
          <w:tcPr>
            <w:tcW w:w="1417" w:type="dxa"/>
          </w:tcPr>
          <w:p w14:paraId="7AE03F01" w14:textId="77777777" w:rsidR="00F06960" w:rsidRPr="00751A9A" w:rsidRDefault="00F06960" w:rsidP="00D710E4">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TIME</w:t>
            </w:r>
          </w:p>
        </w:tc>
        <w:tc>
          <w:tcPr>
            <w:tcW w:w="1134" w:type="dxa"/>
          </w:tcPr>
          <w:p w14:paraId="07DDF843" w14:textId="45DCE14F" w:rsidR="00F06960" w:rsidRPr="00751A9A" w:rsidRDefault="00982065" w:rsidP="00D710E4">
            <w:pPr>
              <w:tabs>
                <w:tab w:val="right" w:pos="567"/>
                <w:tab w:val="left" w:pos="2869"/>
              </w:tabs>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w:t>
            </w:r>
          </w:p>
        </w:tc>
        <w:tc>
          <w:tcPr>
            <w:tcW w:w="1701" w:type="dxa"/>
          </w:tcPr>
          <w:p w14:paraId="6989CF38" w14:textId="2904A566" w:rsidR="00F06960" w:rsidRPr="00751A9A" w:rsidRDefault="008C5958" w:rsidP="00982065">
            <w:pPr>
              <w:tabs>
                <w:tab w:val="right" w:pos="567"/>
                <w:tab w:val="left" w:pos="2869"/>
              </w:tabs>
              <w:spacing w:line="36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w:t>
            </w:r>
          </w:p>
        </w:tc>
      </w:tr>
      <w:tr w:rsidR="00F06960" w:rsidRPr="00751A9A" w14:paraId="4A788BEF" w14:textId="77777777" w:rsidTr="00D710E4">
        <w:tc>
          <w:tcPr>
            <w:cnfStyle w:val="001000000000" w:firstRow="0" w:lastRow="0" w:firstColumn="1" w:lastColumn="0" w:oddVBand="0" w:evenVBand="0" w:oddHBand="0" w:evenHBand="0" w:firstRowFirstColumn="0" w:firstRowLastColumn="0" w:lastRowFirstColumn="0" w:lastRowLastColumn="0"/>
            <w:tcW w:w="6521" w:type="dxa"/>
          </w:tcPr>
          <w:p w14:paraId="29A35498" w14:textId="159DD363" w:rsidR="00F06960" w:rsidRPr="00751A9A" w:rsidRDefault="00F06960" w:rsidP="00D710E4">
            <w:pPr>
              <w:spacing w:line="360" w:lineRule="auto"/>
            </w:pPr>
            <w:r w:rsidRPr="00751A9A">
              <w:t>Projektleder</w:t>
            </w:r>
          </w:p>
        </w:tc>
        <w:tc>
          <w:tcPr>
            <w:tcW w:w="1417" w:type="dxa"/>
          </w:tcPr>
          <w:p w14:paraId="79F11ED6" w14:textId="77777777" w:rsidR="00F06960" w:rsidRPr="00751A9A" w:rsidRDefault="00F06960" w:rsidP="00D710E4">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TIME</w:t>
            </w:r>
          </w:p>
        </w:tc>
        <w:tc>
          <w:tcPr>
            <w:tcW w:w="1134" w:type="dxa"/>
          </w:tcPr>
          <w:p w14:paraId="3238ECDB" w14:textId="68A65A19" w:rsidR="00F06960" w:rsidRPr="00751A9A" w:rsidRDefault="00982065" w:rsidP="00D710E4">
            <w:pPr>
              <w:tabs>
                <w:tab w:val="right" w:pos="567"/>
                <w:tab w:val="left" w:pos="2869"/>
              </w:tabs>
              <w:spacing w:line="360" w:lineRule="auto"/>
              <w:cnfStyle w:val="000000000000" w:firstRow="0" w:lastRow="0" w:firstColumn="0" w:lastColumn="0" w:oddVBand="0" w:evenVBand="0" w:oddHBand="0" w:evenHBand="0" w:firstRowFirstColumn="0" w:firstRowLastColumn="0" w:lastRowFirstColumn="0" w:lastRowLastColumn="0"/>
            </w:pPr>
            <w:r w:rsidRPr="00751A9A">
              <w:rPr>
                <w:rFonts w:ascii="Tahoma" w:hAnsi="Tahoma" w:cs="Tahoma"/>
              </w:rPr>
              <w:t>[…]</w:t>
            </w:r>
          </w:p>
        </w:tc>
        <w:tc>
          <w:tcPr>
            <w:tcW w:w="1701" w:type="dxa"/>
          </w:tcPr>
          <w:p w14:paraId="4CE363CD" w14:textId="3249FE8A" w:rsidR="00F06960" w:rsidRPr="00751A9A" w:rsidRDefault="008C5958" w:rsidP="00982065">
            <w:pPr>
              <w:tabs>
                <w:tab w:val="right" w:pos="567"/>
                <w:tab w:val="left" w:pos="2869"/>
              </w:tabs>
              <w:spacing w:line="360"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w:t>
            </w:r>
          </w:p>
        </w:tc>
      </w:tr>
      <w:tr w:rsidR="00F06960" w:rsidRPr="00751A9A" w14:paraId="5E24F9CB" w14:textId="77777777" w:rsidTr="00D71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0D9D2F36" w14:textId="692A611A" w:rsidR="00F06960" w:rsidRPr="00751A9A" w:rsidRDefault="00F06960" w:rsidP="00D710E4">
            <w:pPr>
              <w:spacing w:line="360" w:lineRule="auto"/>
            </w:pPr>
            <w:r w:rsidRPr="00751A9A">
              <w:t>Kontaktdirektør</w:t>
            </w:r>
          </w:p>
        </w:tc>
        <w:tc>
          <w:tcPr>
            <w:tcW w:w="1417" w:type="dxa"/>
          </w:tcPr>
          <w:p w14:paraId="6228E6DC" w14:textId="77777777" w:rsidR="00F06960" w:rsidRPr="00751A9A" w:rsidRDefault="00F06960" w:rsidP="00D710E4">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TIME</w:t>
            </w:r>
          </w:p>
        </w:tc>
        <w:tc>
          <w:tcPr>
            <w:tcW w:w="1134" w:type="dxa"/>
          </w:tcPr>
          <w:p w14:paraId="562D6142" w14:textId="08320D46" w:rsidR="00F06960" w:rsidRPr="00751A9A" w:rsidRDefault="00982065" w:rsidP="00D710E4">
            <w:pPr>
              <w:tabs>
                <w:tab w:val="right" w:pos="567"/>
                <w:tab w:val="left" w:pos="2869"/>
              </w:tabs>
              <w:spacing w:line="360" w:lineRule="auto"/>
              <w:cnfStyle w:val="000000100000" w:firstRow="0" w:lastRow="0" w:firstColumn="0" w:lastColumn="0" w:oddVBand="0" w:evenVBand="0" w:oddHBand="1" w:evenHBand="0" w:firstRowFirstColumn="0" w:firstRowLastColumn="0" w:lastRowFirstColumn="0" w:lastRowLastColumn="0"/>
            </w:pPr>
            <w:r w:rsidRPr="00751A9A">
              <w:rPr>
                <w:rFonts w:ascii="Tahoma" w:hAnsi="Tahoma" w:cs="Tahoma"/>
              </w:rPr>
              <w:t>[…]</w:t>
            </w:r>
          </w:p>
        </w:tc>
        <w:tc>
          <w:tcPr>
            <w:tcW w:w="1701" w:type="dxa"/>
          </w:tcPr>
          <w:p w14:paraId="25F90AED" w14:textId="5BB6CEB8" w:rsidR="00F06960" w:rsidRPr="00751A9A" w:rsidRDefault="008C5958" w:rsidP="00982065">
            <w:pPr>
              <w:tabs>
                <w:tab w:val="right" w:pos="567"/>
                <w:tab w:val="left" w:pos="2869"/>
              </w:tabs>
              <w:spacing w:line="36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w:t>
            </w:r>
          </w:p>
        </w:tc>
      </w:tr>
      <w:tr w:rsidR="00F06960" w:rsidRPr="00751A9A" w14:paraId="65EFB7DD" w14:textId="77777777" w:rsidTr="00D710E4">
        <w:tc>
          <w:tcPr>
            <w:cnfStyle w:val="001000000000" w:firstRow="0" w:lastRow="0" w:firstColumn="1" w:lastColumn="0" w:oddVBand="0" w:evenVBand="0" w:oddHBand="0" w:evenHBand="0" w:firstRowFirstColumn="0" w:firstRowLastColumn="0" w:lastRowFirstColumn="0" w:lastRowLastColumn="0"/>
            <w:tcW w:w="6521" w:type="dxa"/>
          </w:tcPr>
          <w:p w14:paraId="4B8FB677" w14:textId="47C7E442" w:rsidR="00F06960" w:rsidRPr="00751A9A" w:rsidRDefault="00F06960" w:rsidP="00D710E4">
            <w:pPr>
              <w:spacing w:line="360" w:lineRule="auto"/>
            </w:pPr>
            <w:r w:rsidRPr="00751A9A">
              <w:t>UX/Digital medarbejder</w:t>
            </w:r>
          </w:p>
        </w:tc>
        <w:tc>
          <w:tcPr>
            <w:tcW w:w="1417" w:type="dxa"/>
          </w:tcPr>
          <w:p w14:paraId="6357C546" w14:textId="77777777" w:rsidR="00F06960" w:rsidRPr="00751A9A" w:rsidRDefault="00F06960" w:rsidP="00D710E4">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TIME</w:t>
            </w:r>
          </w:p>
        </w:tc>
        <w:tc>
          <w:tcPr>
            <w:tcW w:w="1134" w:type="dxa"/>
          </w:tcPr>
          <w:p w14:paraId="39380AA9" w14:textId="770C18B2" w:rsidR="00F06960" w:rsidRPr="00751A9A" w:rsidRDefault="00982065" w:rsidP="00D710E4">
            <w:pPr>
              <w:tabs>
                <w:tab w:val="right" w:pos="567"/>
                <w:tab w:val="left" w:pos="2869"/>
              </w:tabs>
              <w:spacing w:line="360" w:lineRule="auto"/>
              <w:cnfStyle w:val="000000000000" w:firstRow="0" w:lastRow="0" w:firstColumn="0" w:lastColumn="0" w:oddVBand="0" w:evenVBand="0" w:oddHBand="0" w:evenHBand="0" w:firstRowFirstColumn="0" w:firstRowLastColumn="0" w:lastRowFirstColumn="0" w:lastRowLastColumn="0"/>
            </w:pPr>
            <w:r w:rsidRPr="00751A9A">
              <w:rPr>
                <w:rFonts w:ascii="Tahoma" w:hAnsi="Tahoma" w:cs="Tahoma"/>
              </w:rPr>
              <w:t>[…]</w:t>
            </w:r>
          </w:p>
        </w:tc>
        <w:tc>
          <w:tcPr>
            <w:tcW w:w="1701" w:type="dxa"/>
          </w:tcPr>
          <w:p w14:paraId="35FDD561" w14:textId="0F2559D7" w:rsidR="00F06960" w:rsidRPr="00751A9A" w:rsidRDefault="008C5958" w:rsidP="00982065">
            <w:pPr>
              <w:tabs>
                <w:tab w:val="right" w:pos="567"/>
                <w:tab w:val="left" w:pos="2869"/>
              </w:tabs>
              <w:spacing w:line="360"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w:t>
            </w:r>
          </w:p>
        </w:tc>
      </w:tr>
      <w:tr w:rsidR="00F06960" w:rsidRPr="00751A9A" w14:paraId="1789E8A2" w14:textId="77777777" w:rsidTr="00D71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0375F2B5" w14:textId="3282B1BC" w:rsidR="00F06960" w:rsidRPr="00751A9A" w:rsidRDefault="00F06960" w:rsidP="00D710E4">
            <w:pPr>
              <w:spacing w:line="360" w:lineRule="auto"/>
            </w:pPr>
            <w:r w:rsidRPr="00751A9A">
              <w:t>Art Director</w:t>
            </w:r>
          </w:p>
        </w:tc>
        <w:tc>
          <w:tcPr>
            <w:tcW w:w="1417" w:type="dxa"/>
          </w:tcPr>
          <w:p w14:paraId="5EECCA1E" w14:textId="42E26600" w:rsidR="00F06960" w:rsidRPr="00751A9A" w:rsidRDefault="00F06960" w:rsidP="00D710E4">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TIME</w:t>
            </w:r>
          </w:p>
        </w:tc>
        <w:tc>
          <w:tcPr>
            <w:tcW w:w="1134" w:type="dxa"/>
          </w:tcPr>
          <w:p w14:paraId="3D12BBDD" w14:textId="28961580" w:rsidR="00F06960" w:rsidRPr="00751A9A" w:rsidRDefault="00982065" w:rsidP="00D710E4">
            <w:pPr>
              <w:tabs>
                <w:tab w:val="right" w:pos="567"/>
                <w:tab w:val="left" w:pos="2869"/>
              </w:tabs>
              <w:spacing w:line="360" w:lineRule="auto"/>
              <w:cnfStyle w:val="000000100000" w:firstRow="0" w:lastRow="0" w:firstColumn="0" w:lastColumn="0" w:oddVBand="0" w:evenVBand="0" w:oddHBand="1" w:evenHBand="0" w:firstRowFirstColumn="0" w:firstRowLastColumn="0" w:lastRowFirstColumn="0" w:lastRowLastColumn="0"/>
            </w:pPr>
            <w:r w:rsidRPr="00751A9A">
              <w:rPr>
                <w:rFonts w:ascii="Tahoma" w:hAnsi="Tahoma" w:cs="Tahoma"/>
              </w:rPr>
              <w:t>[…]</w:t>
            </w:r>
          </w:p>
        </w:tc>
        <w:tc>
          <w:tcPr>
            <w:tcW w:w="1701" w:type="dxa"/>
          </w:tcPr>
          <w:p w14:paraId="12BDD465" w14:textId="26F43D49" w:rsidR="00F06960" w:rsidRPr="00751A9A" w:rsidRDefault="008C5958" w:rsidP="00982065">
            <w:pPr>
              <w:tabs>
                <w:tab w:val="right" w:pos="567"/>
                <w:tab w:val="left" w:pos="2869"/>
              </w:tabs>
              <w:spacing w:line="36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51A9A">
              <w:rPr>
                <w:rFonts w:ascii="Tahoma" w:hAnsi="Tahoma" w:cs="Tahoma"/>
              </w:rPr>
              <w:t>[…]</w:t>
            </w:r>
          </w:p>
        </w:tc>
      </w:tr>
      <w:tr w:rsidR="00F06960" w:rsidRPr="00751A9A" w14:paraId="21C58B6E" w14:textId="77777777" w:rsidTr="00D710E4">
        <w:tc>
          <w:tcPr>
            <w:cnfStyle w:val="001000000000" w:firstRow="0" w:lastRow="0" w:firstColumn="1" w:lastColumn="0" w:oddVBand="0" w:evenVBand="0" w:oddHBand="0" w:evenHBand="0" w:firstRowFirstColumn="0" w:firstRowLastColumn="0" w:lastRowFirstColumn="0" w:lastRowLastColumn="0"/>
            <w:tcW w:w="6521" w:type="dxa"/>
          </w:tcPr>
          <w:p w14:paraId="2D84F3C2" w14:textId="5AE94AAB" w:rsidR="00F06960" w:rsidRPr="00751A9A" w:rsidRDefault="00F06960" w:rsidP="00D710E4">
            <w:pPr>
              <w:spacing w:line="360" w:lineRule="auto"/>
            </w:pPr>
            <w:r w:rsidRPr="00751A9A">
              <w:t>DTP (Desk Top Publisher)</w:t>
            </w:r>
          </w:p>
        </w:tc>
        <w:tc>
          <w:tcPr>
            <w:tcW w:w="1417" w:type="dxa"/>
          </w:tcPr>
          <w:p w14:paraId="60882441" w14:textId="1AD8CC60" w:rsidR="00F06960" w:rsidRPr="00751A9A" w:rsidRDefault="00F06960" w:rsidP="00D710E4">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TIME</w:t>
            </w:r>
          </w:p>
        </w:tc>
        <w:tc>
          <w:tcPr>
            <w:tcW w:w="1134" w:type="dxa"/>
          </w:tcPr>
          <w:p w14:paraId="61E3B617" w14:textId="0A72C0BE" w:rsidR="00F06960" w:rsidRPr="00751A9A" w:rsidRDefault="00982065" w:rsidP="00D710E4">
            <w:pPr>
              <w:tabs>
                <w:tab w:val="right" w:pos="567"/>
                <w:tab w:val="left" w:pos="2869"/>
              </w:tabs>
              <w:spacing w:line="360" w:lineRule="auto"/>
              <w:cnfStyle w:val="000000000000" w:firstRow="0" w:lastRow="0" w:firstColumn="0" w:lastColumn="0" w:oddVBand="0" w:evenVBand="0" w:oddHBand="0" w:evenHBand="0" w:firstRowFirstColumn="0" w:firstRowLastColumn="0" w:lastRowFirstColumn="0" w:lastRowLastColumn="0"/>
            </w:pPr>
            <w:r w:rsidRPr="00751A9A">
              <w:rPr>
                <w:rFonts w:ascii="Tahoma" w:hAnsi="Tahoma" w:cs="Tahoma"/>
              </w:rPr>
              <w:t>[…]</w:t>
            </w:r>
          </w:p>
        </w:tc>
        <w:tc>
          <w:tcPr>
            <w:tcW w:w="1701" w:type="dxa"/>
          </w:tcPr>
          <w:p w14:paraId="77CD8072" w14:textId="02DFEB7F" w:rsidR="00F06960" w:rsidRPr="00751A9A" w:rsidRDefault="008C5958" w:rsidP="00982065">
            <w:pPr>
              <w:tabs>
                <w:tab w:val="right" w:pos="567"/>
                <w:tab w:val="left" w:pos="2869"/>
              </w:tabs>
              <w:spacing w:line="360"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51A9A">
              <w:rPr>
                <w:rFonts w:ascii="Tahoma" w:hAnsi="Tahoma" w:cs="Tahoma"/>
              </w:rPr>
              <w:t>[…]</w:t>
            </w:r>
          </w:p>
        </w:tc>
      </w:tr>
    </w:tbl>
    <w:p w14:paraId="445999DB" w14:textId="77777777" w:rsidR="000440CE" w:rsidRDefault="000440CE" w:rsidP="000440CE">
      <w:pPr>
        <w:spacing w:line="360" w:lineRule="auto"/>
        <w:ind w:left="567"/>
        <w:jc w:val="both"/>
        <w:rPr>
          <w:rFonts w:ascii="Tahoma" w:hAnsi="Tahoma" w:cs="Tahoma"/>
        </w:rPr>
      </w:pPr>
    </w:p>
    <w:p w14:paraId="18E3CEC2" w14:textId="53FD55C9" w:rsidR="00043967" w:rsidRPr="0061745C" w:rsidRDefault="00F06960" w:rsidP="001558FB">
      <w:pPr>
        <w:spacing w:line="360" w:lineRule="auto"/>
        <w:ind w:left="567"/>
        <w:jc w:val="both"/>
        <w:rPr>
          <w:rFonts w:ascii="Tahoma" w:hAnsi="Tahoma" w:cs="Tahoma"/>
        </w:rPr>
      </w:pPr>
      <w:r w:rsidRPr="00982065">
        <w:rPr>
          <w:rFonts w:ascii="Tahoma" w:hAnsi="Tahoma" w:cs="Tahoma"/>
          <w:lang w:val="da"/>
        </w:rPr>
        <w:t xml:space="preserve">Afregning sker for de til opgaven allokerede medarbejdere, der er anført i de ovenfor nævnte medarbejderkategorier. I timepriserne er indregnet alle Leverandørens bagvedliggende kapacitets- og støtteomkostninger, herunder aflønning af medarbejdere i andre personalekategorier end de </w:t>
      </w:r>
      <w:bookmarkStart w:id="71" w:name="_Hlk511137803"/>
      <w:r w:rsidRPr="00982065">
        <w:rPr>
          <w:rFonts w:ascii="Tahoma" w:hAnsi="Tahoma" w:cs="Tahoma"/>
          <w:lang w:val="da"/>
        </w:rPr>
        <w:t>ovenfor nævnte.</w:t>
      </w:r>
      <w:bookmarkEnd w:id="71"/>
      <w:r w:rsidR="00982065" w:rsidRPr="0061745C">
        <w:rPr>
          <w:rFonts w:ascii="Tahoma" w:hAnsi="Tahoma" w:cs="Tahoma"/>
        </w:rPr>
        <w:t xml:space="preserve"> </w:t>
      </w:r>
    </w:p>
    <w:sectPr w:rsidR="00043967" w:rsidRPr="0061745C" w:rsidSect="00C31532">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134" w:bottom="1134"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5F5BD" w14:textId="77777777" w:rsidR="00823767" w:rsidRDefault="00823767">
      <w:r>
        <w:separator/>
      </w:r>
    </w:p>
  </w:endnote>
  <w:endnote w:type="continuationSeparator" w:id="0">
    <w:p w14:paraId="2F81AC00" w14:textId="77777777" w:rsidR="00823767" w:rsidRDefault="00823767">
      <w:r>
        <w:continuationSeparator/>
      </w:r>
    </w:p>
  </w:endnote>
  <w:endnote w:type="continuationNotice" w:id="1">
    <w:p w14:paraId="4AD872B1" w14:textId="77777777" w:rsidR="00823767" w:rsidRDefault="0082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5F2BE4" w:rsidRPr="004E32F8" w14:paraId="20424F55" w14:textId="77777777" w:rsidTr="00B3746E">
      <w:trPr>
        <w:trHeight w:val="470"/>
      </w:trPr>
      <w:tc>
        <w:tcPr>
          <w:tcW w:w="15659" w:type="dxa"/>
          <w:tcBorders>
            <w:left w:val="nil"/>
            <w:bottom w:val="nil"/>
            <w:right w:val="nil"/>
          </w:tcBorders>
          <w:vAlign w:val="center"/>
        </w:tcPr>
        <w:p w14:paraId="726B40F5" w14:textId="185878FB" w:rsidR="005F2BE4" w:rsidRPr="000340E0" w:rsidRDefault="005F2BE4" w:rsidP="00923A97">
          <w:pPr>
            <w:pStyle w:val="Sidefod"/>
            <w:tabs>
              <w:tab w:val="clear" w:pos="4819"/>
              <w:tab w:val="left" w:pos="993"/>
              <w:tab w:val="center" w:pos="5084"/>
              <w:tab w:val="right" w:pos="9354"/>
            </w:tabs>
            <w:ind w:right="57"/>
            <w:rPr>
              <w:sz w:val="16"/>
              <w:szCs w:val="18"/>
            </w:rPr>
          </w:pPr>
          <w:r>
            <w:rPr>
              <w:sz w:val="16"/>
              <w:szCs w:val="18"/>
              <w:lang w:val="da"/>
            </w:rPr>
            <w:t>Aftale</w:t>
          </w:r>
          <w:r w:rsidR="00CD68E9">
            <w:rPr>
              <w:sz w:val="16"/>
              <w:szCs w:val="18"/>
              <w:lang w:val="da"/>
            </w:rPr>
            <w:t>-</w:t>
          </w:r>
          <w:r>
            <w:rPr>
              <w:sz w:val="16"/>
              <w:szCs w:val="18"/>
              <w:lang w:val="da"/>
            </w:rPr>
            <w:t>nr. 460000</w:t>
          </w:r>
          <w:r>
            <w:rPr>
              <w:sz w:val="16"/>
              <w:szCs w:val="18"/>
              <w:highlight w:val="yellow"/>
              <w:lang w:val="da"/>
            </w:rPr>
            <w:t>XXXX</w:t>
          </w:r>
          <w:r>
            <w:rPr>
              <w:sz w:val="16"/>
              <w:szCs w:val="18"/>
              <w:lang w:val="da"/>
            </w:rPr>
            <w:tab/>
            <w:t xml:space="preserve">Version </w:t>
          </w:r>
          <w:r w:rsidR="00CD68E9">
            <w:rPr>
              <w:sz w:val="16"/>
              <w:szCs w:val="18"/>
              <w:lang w:val="da"/>
            </w:rPr>
            <w:t>5.0</w:t>
          </w:r>
          <w:r>
            <w:rPr>
              <w:sz w:val="16"/>
              <w:szCs w:val="18"/>
              <w:lang w:val="da"/>
            </w:rPr>
            <w:tab/>
            <w:t xml:space="preserve">Side </w:t>
          </w:r>
          <w:r>
            <w:rPr>
              <w:rStyle w:val="Sidetal"/>
              <w:sz w:val="16"/>
              <w:szCs w:val="18"/>
              <w:lang w:val="da"/>
            </w:rPr>
            <w:fldChar w:fldCharType="begin"/>
          </w:r>
          <w:r>
            <w:rPr>
              <w:rStyle w:val="Sidetal"/>
              <w:sz w:val="16"/>
              <w:szCs w:val="18"/>
              <w:lang w:val="da"/>
            </w:rPr>
            <w:instrText xml:space="preserve"> PAGE </w:instrText>
          </w:r>
          <w:r>
            <w:rPr>
              <w:rStyle w:val="Sidetal"/>
              <w:sz w:val="16"/>
              <w:szCs w:val="18"/>
              <w:lang w:val="da"/>
            </w:rPr>
            <w:fldChar w:fldCharType="separate"/>
          </w:r>
          <w:r w:rsidR="00CC4DB6">
            <w:rPr>
              <w:rStyle w:val="Sidetal"/>
              <w:noProof/>
              <w:sz w:val="16"/>
              <w:szCs w:val="18"/>
              <w:lang w:val="da"/>
            </w:rPr>
            <w:t>2</w:t>
          </w:r>
          <w:r>
            <w:rPr>
              <w:rStyle w:val="Sidetal"/>
              <w:sz w:val="16"/>
              <w:szCs w:val="18"/>
              <w:lang w:val="da"/>
            </w:rPr>
            <w:fldChar w:fldCharType="end"/>
          </w:r>
          <w:r>
            <w:rPr>
              <w:rStyle w:val="Sidetal"/>
              <w:sz w:val="16"/>
              <w:szCs w:val="18"/>
              <w:lang w:val="da"/>
            </w:rPr>
            <w:t xml:space="preserve"> af</w:t>
          </w:r>
          <w:r>
            <w:rPr>
              <w:sz w:val="16"/>
              <w:szCs w:val="18"/>
              <w:lang w:val="da"/>
            </w:rPr>
            <w:t xml:space="preserve">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CC4DB6">
            <w:rPr>
              <w:noProof/>
              <w:sz w:val="16"/>
              <w:szCs w:val="18"/>
              <w:lang w:val="da"/>
            </w:rPr>
            <w:t>22</w:t>
          </w:r>
          <w:r>
            <w:rPr>
              <w:sz w:val="16"/>
              <w:szCs w:val="18"/>
              <w:lang w:val="da"/>
            </w:rPr>
            <w:fldChar w:fldCharType="end"/>
          </w:r>
          <w:r>
            <w:rPr>
              <w:sz w:val="16"/>
              <w:szCs w:val="18"/>
              <w:lang w:val="da"/>
            </w:rPr>
            <w:tab/>
          </w:r>
        </w:p>
        <w:p w14:paraId="17A7ED2B" w14:textId="77777777" w:rsidR="005F2BE4" w:rsidRPr="000340E0" w:rsidRDefault="005F2BE4" w:rsidP="000E1D84">
          <w:pPr>
            <w:pStyle w:val="Sidefod"/>
            <w:tabs>
              <w:tab w:val="left" w:pos="993"/>
              <w:tab w:val="left" w:pos="2268"/>
              <w:tab w:val="left" w:pos="3261"/>
              <w:tab w:val="left" w:pos="4111"/>
              <w:tab w:val="left" w:pos="7230"/>
              <w:tab w:val="left" w:pos="7938"/>
              <w:tab w:val="right" w:pos="9498"/>
            </w:tabs>
            <w:ind w:right="57"/>
            <w:rPr>
              <w:noProof/>
              <w:sz w:val="16"/>
              <w:szCs w:val="18"/>
            </w:rPr>
          </w:pPr>
        </w:p>
      </w:tc>
    </w:tr>
  </w:tbl>
  <w:p w14:paraId="2AEA3903" w14:textId="77777777" w:rsidR="002131AF" w:rsidRPr="00B3746E" w:rsidRDefault="002131AF" w:rsidP="003964AA">
    <w:pPr>
      <w:pStyle w:val="Sidefod"/>
      <w:tabs>
        <w:tab w:val="clear" w:pos="4819"/>
        <w:tab w:val="clear" w:pos="9638"/>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C6EA" w14:textId="77777777" w:rsidR="00C92386" w:rsidRDefault="007E4368">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10"/>
    </w:tblGrid>
    <w:tr w:rsidR="00C81154" w:rsidRPr="004E32F8" w14:paraId="63BA1920" w14:textId="77777777" w:rsidTr="00A42580">
      <w:trPr>
        <w:trHeight w:val="470"/>
      </w:trPr>
      <w:tc>
        <w:tcPr>
          <w:tcW w:w="14710" w:type="dxa"/>
          <w:tcBorders>
            <w:left w:val="nil"/>
            <w:bottom w:val="nil"/>
            <w:right w:val="nil"/>
          </w:tcBorders>
          <w:vAlign w:val="center"/>
        </w:tcPr>
        <w:p w14:paraId="317365BA" w14:textId="28FDECF4" w:rsidR="00A517BC" w:rsidRPr="00844527" w:rsidRDefault="000C3F2F" w:rsidP="00923A97">
          <w:pPr>
            <w:pStyle w:val="Sidefod"/>
            <w:tabs>
              <w:tab w:val="clear" w:pos="4819"/>
              <w:tab w:val="clear" w:pos="9638"/>
              <w:tab w:val="left" w:pos="993"/>
              <w:tab w:val="center" w:pos="7797"/>
              <w:tab w:val="right" w:pos="14601"/>
            </w:tabs>
            <w:ind w:right="57"/>
            <w:rPr>
              <w:sz w:val="16"/>
              <w:szCs w:val="18"/>
            </w:rPr>
          </w:pPr>
          <w:r>
            <w:rPr>
              <w:sz w:val="16"/>
              <w:szCs w:val="18"/>
              <w:lang w:val="da"/>
            </w:rPr>
            <w:t>Aftale</w:t>
          </w:r>
          <w:r w:rsidR="006D2057">
            <w:rPr>
              <w:sz w:val="16"/>
              <w:szCs w:val="18"/>
              <w:lang w:val="da"/>
            </w:rPr>
            <w:t>-</w:t>
          </w:r>
          <w:r>
            <w:rPr>
              <w:sz w:val="16"/>
              <w:szCs w:val="18"/>
              <w:lang w:val="da"/>
            </w:rPr>
            <w:t>nr. 460000XXXX</w:t>
          </w:r>
          <w:r>
            <w:rPr>
              <w:sz w:val="16"/>
              <w:szCs w:val="18"/>
              <w:lang w:val="da"/>
            </w:rPr>
            <w:tab/>
            <w:t xml:space="preserve">Version </w:t>
          </w:r>
          <w:r w:rsidR="006D2057">
            <w:rPr>
              <w:sz w:val="16"/>
              <w:szCs w:val="18"/>
              <w:lang w:val="da"/>
            </w:rPr>
            <w:t>5</w:t>
          </w:r>
          <w:r>
            <w:rPr>
              <w:sz w:val="16"/>
              <w:szCs w:val="18"/>
              <w:lang w:val="da"/>
            </w:rPr>
            <w:t>.</w:t>
          </w:r>
          <w:ins w:id="72" w:author="Forfatter">
            <w:r w:rsidR="005D2C94">
              <w:rPr>
                <w:sz w:val="16"/>
                <w:szCs w:val="18"/>
                <w:lang w:val="da"/>
              </w:rPr>
              <w:t>2</w:t>
            </w:r>
            <w:del w:id="73" w:author="Forfatter">
              <w:r w:rsidR="00635498" w:rsidDel="005D2C94">
                <w:rPr>
                  <w:sz w:val="16"/>
                  <w:szCs w:val="18"/>
                  <w:lang w:val="da"/>
                </w:rPr>
                <w:delText>1</w:delText>
              </w:r>
            </w:del>
          </w:ins>
          <w:del w:id="74" w:author="Forfatter">
            <w:r w:rsidDel="00635498">
              <w:rPr>
                <w:sz w:val="16"/>
                <w:szCs w:val="18"/>
                <w:lang w:val="da"/>
              </w:rPr>
              <w:delText>0</w:delText>
            </w:r>
          </w:del>
          <w:r>
            <w:rPr>
              <w:sz w:val="16"/>
              <w:szCs w:val="18"/>
              <w:lang w:val="da"/>
            </w:rPr>
            <w:tab/>
            <w:t xml:space="preserve">Side </w:t>
          </w:r>
          <w:r>
            <w:rPr>
              <w:rStyle w:val="Sidetal"/>
              <w:sz w:val="16"/>
              <w:szCs w:val="18"/>
              <w:lang w:val="da"/>
            </w:rPr>
            <w:fldChar w:fldCharType="begin"/>
          </w:r>
          <w:r>
            <w:rPr>
              <w:rStyle w:val="Sidetal"/>
              <w:sz w:val="16"/>
              <w:szCs w:val="18"/>
              <w:lang w:val="da"/>
            </w:rPr>
            <w:instrText xml:space="preserve"> PAGE </w:instrText>
          </w:r>
          <w:r>
            <w:rPr>
              <w:rStyle w:val="Sidetal"/>
              <w:sz w:val="16"/>
              <w:szCs w:val="18"/>
              <w:lang w:val="da"/>
            </w:rPr>
            <w:fldChar w:fldCharType="separate"/>
          </w:r>
          <w:r w:rsidR="007E4368">
            <w:rPr>
              <w:rStyle w:val="Sidetal"/>
              <w:noProof/>
              <w:sz w:val="16"/>
              <w:szCs w:val="18"/>
              <w:lang w:val="da"/>
            </w:rPr>
            <w:t>19</w:t>
          </w:r>
          <w:r>
            <w:rPr>
              <w:rStyle w:val="Sidetal"/>
              <w:sz w:val="16"/>
              <w:szCs w:val="18"/>
              <w:lang w:val="da"/>
            </w:rPr>
            <w:fldChar w:fldCharType="end"/>
          </w:r>
          <w:r>
            <w:rPr>
              <w:rStyle w:val="Sidetal"/>
              <w:sz w:val="16"/>
              <w:szCs w:val="18"/>
              <w:lang w:val="da"/>
            </w:rPr>
            <w:t xml:space="preserve"> </w:t>
          </w:r>
          <w:r>
            <w:rPr>
              <w:sz w:val="16"/>
              <w:szCs w:val="18"/>
              <w:lang w:val="da"/>
            </w:rPr>
            <w:t xml:space="preserve">af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7E4368">
            <w:rPr>
              <w:noProof/>
              <w:sz w:val="16"/>
              <w:szCs w:val="18"/>
              <w:lang w:val="da"/>
            </w:rPr>
            <w:t>22</w:t>
          </w:r>
          <w:r>
            <w:rPr>
              <w:sz w:val="16"/>
              <w:szCs w:val="18"/>
              <w:lang w:val="da"/>
            </w:rPr>
            <w:fldChar w:fldCharType="end"/>
          </w:r>
        </w:p>
        <w:p w14:paraId="33126504" w14:textId="77777777" w:rsidR="00A517BC" w:rsidRPr="00844527" w:rsidRDefault="007E4368">
          <w:pPr>
            <w:pStyle w:val="Sidefod"/>
            <w:tabs>
              <w:tab w:val="left" w:pos="993"/>
              <w:tab w:val="left" w:pos="2268"/>
              <w:tab w:val="left" w:pos="3261"/>
              <w:tab w:val="left" w:pos="4111"/>
              <w:tab w:val="left" w:pos="7230"/>
              <w:tab w:val="left" w:pos="7938"/>
              <w:tab w:val="right" w:pos="9498"/>
            </w:tabs>
            <w:ind w:right="57"/>
            <w:rPr>
              <w:noProof/>
              <w:sz w:val="16"/>
              <w:szCs w:val="18"/>
            </w:rPr>
          </w:pPr>
        </w:p>
      </w:tc>
    </w:tr>
  </w:tbl>
  <w:p w14:paraId="7562D62F" w14:textId="77777777" w:rsidR="00C81154" w:rsidRPr="00844527" w:rsidRDefault="007E4368" w:rsidP="00165A51">
    <w:pPr>
      <w:pStyle w:val="Sidefod"/>
      <w:tabs>
        <w:tab w:val="clear" w:pos="4819"/>
        <w:tab w:val="clear" w:pos="9638"/>
      </w:tabs>
      <w:jc w:val="cen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E913F" w14:textId="77777777" w:rsidR="00C92386" w:rsidRDefault="007E436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FC9EE" w14:textId="77777777" w:rsidR="00823767" w:rsidRDefault="00823767">
      <w:r>
        <w:separator/>
      </w:r>
    </w:p>
  </w:footnote>
  <w:footnote w:type="continuationSeparator" w:id="0">
    <w:p w14:paraId="0FAAC889" w14:textId="77777777" w:rsidR="00823767" w:rsidRDefault="00823767">
      <w:r>
        <w:continuationSeparator/>
      </w:r>
    </w:p>
  </w:footnote>
  <w:footnote w:type="continuationNotice" w:id="1">
    <w:p w14:paraId="2DE1FEB2" w14:textId="77777777" w:rsidR="00823767" w:rsidRDefault="008237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tblInd w:w="108" w:type="dxa"/>
      <w:tblBorders>
        <w:bottom w:val="single" w:sz="4" w:space="0" w:color="auto"/>
      </w:tblBorders>
      <w:tblLook w:val="01E0" w:firstRow="1" w:lastRow="1" w:firstColumn="1" w:lastColumn="1" w:noHBand="0" w:noVBand="0"/>
    </w:tblPr>
    <w:tblGrid>
      <w:gridCol w:w="2410"/>
      <w:gridCol w:w="4887"/>
      <w:gridCol w:w="2200"/>
    </w:tblGrid>
    <w:tr w:rsidR="002131AF" w:rsidRPr="004E32F8" w14:paraId="7331B97E" w14:textId="77777777" w:rsidTr="00CB59AC">
      <w:trPr>
        <w:cantSplit/>
        <w:trHeight w:val="1276"/>
      </w:trPr>
      <w:tc>
        <w:tcPr>
          <w:tcW w:w="1269" w:type="pct"/>
          <w:tcBorders>
            <w:bottom w:val="single" w:sz="4" w:space="0" w:color="auto"/>
          </w:tcBorders>
          <w:vAlign w:val="center"/>
        </w:tcPr>
        <w:p w14:paraId="7A90BE19" w14:textId="38EB4F8E" w:rsidR="002131AF" w:rsidRPr="007B0182" w:rsidRDefault="000F26E7" w:rsidP="007B0182">
          <w:pPr>
            <w:ind w:left="-82" w:right="-37"/>
            <w:jc w:val="center"/>
            <w:rPr>
              <w:b/>
              <w:sz w:val="28"/>
              <w:szCs w:val="28"/>
            </w:rPr>
          </w:pPr>
          <w:r>
            <w:rPr>
              <w:noProof/>
            </w:rPr>
            <w:drawing>
              <wp:anchor distT="0" distB="0" distL="114300" distR="114300" simplePos="0" relativeHeight="251659264" behindDoc="0" locked="1" layoutInCell="1" allowOverlap="1" wp14:anchorId="3657C524" wp14:editId="6032C5A6">
                <wp:simplePos x="0" y="0"/>
                <wp:positionH relativeFrom="page">
                  <wp:posOffset>25400</wp:posOffset>
                </wp:positionH>
                <wp:positionV relativeFrom="page">
                  <wp:posOffset>202565</wp:posOffset>
                </wp:positionV>
                <wp:extent cx="3693600" cy="583200"/>
                <wp:effectExtent l="0" t="0" r="0" b="0"/>
                <wp:wrapNone/>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r w:rsidR="00321444">
            <w:rPr>
              <w:b/>
              <w:bCs/>
              <w:lang w:val="da"/>
            </w:rPr>
            <w:tab/>
          </w:r>
        </w:p>
      </w:tc>
      <w:tc>
        <w:tcPr>
          <w:tcW w:w="2573" w:type="pct"/>
          <w:tcBorders>
            <w:bottom w:val="single" w:sz="4" w:space="0" w:color="auto"/>
          </w:tcBorders>
        </w:tcPr>
        <w:p w14:paraId="1DD9CB95" w14:textId="77777777" w:rsidR="002131AF" w:rsidRPr="007B0182" w:rsidRDefault="002131AF" w:rsidP="007B0182">
          <w:pPr>
            <w:spacing w:before="100"/>
            <w:jc w:val="center"/>
            <w:rPr>
              <w:b/>
              <w:sz w:val="24"/>
              <w:szCs w:val="24"/>
            </w:rPr>
          </w:pPr>
        </w:p>
        <w:p w14:paraId="5A0BF6E0" w14:textId="2DD8589D" w:rsidR="002131AF" w:rsidRPr="000953FE" w:rsidRDefault="002131AF" w:rsidP="009163F3">
          <w:pPr>
            <w:spacing w:before="100"/>
            <w:jc w:val="center"/>
          </w:pPr>
        </w:p>
      </w:tc>
      <w:tc>
        <w:tcPr>
          <w:tcW w:w="1159" w:type="pct"/>
          <w:tcBorders>
            <w:bottom w:val="single" w:sz="4" w:space="0" w:color="auto"/>
          </w:tcBorders>
        </w:tcPr>
        <w:p w14:paraId="180AD8F4" w14:textId="77777777" w:rsidR="002131AF" w:rsidRPr="000953FE" w:rsidRDefault="002131AF" w:rsidP="009D3F97">
          <w:pPr>
            <w:jc w:val="center"/>
          </w:pPr>
        </w:p>
      </w:tc>
    </w:tr>
  </w:tbl>
  <w:p w14:paraId="55A60118" w14:textId="77777777" w:rsidR="002131AF" w:rsidRPr="000953FE" w:rsidRDefault="002131AF" w:rsidP="00FE5325">
    <w:pPr>
      <w:pStyle w:val="Sidehoved"/>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708BA" w14:textId="77777777" w:rsidR="00C92386" w:rsidRDefault="007E436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6032"/>
      <w:gridCol w:w="7530"/>
      <w:gridCol w:w="1224"/>
    </w:tblGrid>
    <w:tr w:rsidR="00C31532" w:rsidRPr="004E32F8" w14:paraId="18431BB3" w14:textId="77777777" w:rsidTr="001558FB">
      <w:tc>
        <w:tcPr>
          <w:tcW w:w="1718" w:type="dxa"/>
          <w:vAlign w:val="center"/>
        </w:tcPr>
        <w:p w14:paraId="7A2DAA5E" w14:textId="44B47109" w:rsidR="00C31532" w:rsidRPr="0051186F" w:rsidRDefault="000F26E7" w:rsidP="00D74336">
          <w:pPr>
            <w:jc w:val="center"/>
            <w:rPr>
              <w:sz w:val="16"/>
              <w:szCs w:val="16"/>
              <w:u w:val="single"/>
            </w:rPr>
          </w:pPr>
          <w:r>
            <w:rPr>
              <w:noProof/>
            </w:rPr>
            <w:drawing>
              <wp:anchor distT="0" distB="0" distL="114300" distR="114300" simplePos="0" relativeHeight="251661312" behindDoc="1" locked="1" layoutInCell="1" allowOverlap="1" wp14:anchorId="59613637" wp14:editId="7A5756DB">
                <wp:simplePos x="0" y="0"/>
                <wp:positionH relativeFrom="page">
                  <wp:posOffset>276958</wp:posOffset>
                </wp:positionH>
                <wp:positionV relativeFrom="page">
                  <wp:posOffset>182831</wp:posOffset>
                </wp:positionV>
                <wp:extent cx="3693600" cy="583200"/>
                <wp:effectExtent l="0" t="0" r="0" b="0"/>
                <wp:wrapTight wrapText="bothSides">
                  <wp:wrapPolygon edited="0">
                    <wp:start x="891" y="2824"/>
                    <wp:lineTo x="0" y="10588"/>
                    <wp:lineTo x="0" y="12000"/>
                    <wp:lineTo x="223" y="19059"/>
                    <wp:lineTo x="15041" y="19059"/>
                    <wp:lineTo x="15264" y="9176"/>
                    <wp:lineTo x="13147" y="7059"/>
                    <wp:lineTo x="1448" y="2824"/>
                    <wp:lineTo x="891" y="2824"/>
                  </wp:wrapPolygon>
                </wp:wrapTight>
                <wp:docPr id="1"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p>
      </w:tc>
      <w:tc>
        <w:tcPr>
          <w:tcW w:w="11136" w:type="dxa"/>
          <w:vAlign w:val="center"/>
        </w:tcPr>
        <w:p w14:paraId="44EDDFFE" w14:textId="77777777" w:rsidR="00C31532" w:rsidRDefault="007E4368" w:rsidP="00D74336">
          <w:pPr>
            <w:jc w:val="center"/>
            <w:rPr>
              <w:b/>
              <w:sz w:val="28"/>
              <w:szCs w:val="40"/>
            </w:rPr>
          </w:pPr>
        </w:p>
        <w:p w14:paraId="48B523EE" w14:textId="77777777" w:rsidR="00F370A4" w:rsidRPr="00677405" w:rsidRDefault="007E4368" w:rsidP="000F26E7">
          <w:pPr>
            <w:spacing w:before="100"/>
            <w:jc w:val="center"/>
            <w:rPr>
              <w:sz w:val="28"/>
              <w:szCs w:val="28"/>
              <w:u w:val="single"/>
            </w:rPr>
          </w:pPr>
        </w:p>
      </w:tc>
      <w:tc>
        <w:tcPr>
          <w:tcW w:w="1718" w:type="dxa"/>
          <w:vAlign w:val="center"/>
        </w:tcPr>
        <w:p w14:paraId="68304603" w14:textId="77777777" w:rsidR="00C31532" w:rsidRPr="001F499B" w:rsidRDefault="007E4368" w:rsidP="00D74336">
          <w:pPr>
            <w:jc w:val="center"/>
            <w:rPr>
              <w:rFonts w:ascii="Verdana" w:hAnsi="Verdana" w:cs="Arial"/>
            </w:rPr>
          </w:pPr>
        </w:p>
        <w:p w14:paraId="1EFAD827" w14:textId="77777777" w:rsidR="00C31532" w:rsidRPr="001F499B" w:rsidRDefault="007E4368" w:rsidP="00D74336">
          <w:pPr>
            <w:jc w:val="center"/>
            <w:rPr>
              <w:sz w:val="16"/>
              <w:szCs w:val="16"/>
              <w:u w:val="single"/>
            </w:rPr>
          </w:pPr>
        </w:p>
      </w:tc>
    </w:tr>
  </w:tbl>
  <w:p w14:paraId="618A5919" w14:textId="77777777" w:rsidR="00C81154" w:rsidRPr="006361D2" w:rsidRDefault="007E4368" w:rsidP="00FE5325">
    <w:pPr>
      <w:pStyle w:val="Sidehoved"/>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0DADB" w14:textId="77777777" w:rsidR="00C92386" w:rsidRDefault="007E436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9AAC178"/>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59FA59DE"/>
    <w:lvl w:ilvl="0">
      <w:start w:val="1"/>
      <w:numFmt w:val="decimal"/>
      <w:suff w:val="space"/>
      <w:lvlText w:val="%1."/>
      <w:lvlJc w:val="left"/>
      <w:pPr>
        <w:ind w:left="360" w:hanging="247"/>
      </w:pPr>
      <w:rPr>
        <w:rFonts w:cs="Times New Roman" w:hint="default"/>
      </w:rPr>
    </w:lvl>
  </w:abstractNum>
  <w:abstractNum w:abstractNumId="2">
    <w:nsid w:val="FFFFFF89"/>
    <w:multiLevelType w:val="singleLevel"/>
    <w:tmpl w:val="E6E45492"/>
    <w:lvl w:ilvl="0">
      <w:start w:val="1"/>
      <w:numFmt w:val="bullet"/>
      <w:pStyle w:val="HeadingB"/>
      <w:lvlText w:val=""/>
      <w:lvlJc w:val="left"/>
      <w:pPr>
        <w:tabs>
          <w:tab w:val="num" w:pos="360"/>
        </w:tabs>
        <w:ind w:left="360" w:hanging="360"/>
      </w:pPr>
      <w:rPr>
        <w:rFonts w:ascii="Symbol" w:hAnsi="Symbol" w:hint="default"/>
      </w:rPr>
    </w:lvl>
  </w:abstractNum>
  <w:abstractNum w:abstractNumId="3">
    <w:nsid w:val="FFFFFFFB"/>
    <w:multiLevelType w:val="multilevel"/>
    <w:tmpl w:val="D4A42818"/>
    <w:lvl w:ilvl="0">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03410DDE"/>
    <w:multiLevelType w:val="hybridMultilevel"/>
    <w:tmpl w:val="50506B2E"/>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5">
    <w:nsid w:val="09245CC8"/>
    <w:multiLevelType w:val="multilevel"/>
    <w:tmpl w:val="F8CC66B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1CB75750"/>
    <w:multiLevelType w:val="hybridMultilevel"/>
    <w:tmpl w:val="B902F2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DEF1F73"/>
    <w:multiLevelType w:val="hybridMultilevel"/>
    <w:tmpl w:val="67FCA002"/>
    <w:lvl w:ilvl="0" w:tplc="033C8AB2">
      <w:start w:val="1"/>
      <w:numFmt w:val="bullet"/>
      <w:lvlText w:val=""/>
      <w:lvlJc w:val="left"/>
      <w:pPr>
        <w:tabs>
          <w:tab w:val="num" w:pos="720"/>
        </w:tabs>
        <w:ind w:left="720" w:hanging="360"/>
      </w:pPr>
      <w:rPr>
        <w:rFonts w:ascii="Symbol" w:hAnsi="Symbol" w:hint="default"/>
        <w:lang w:val="en-US"/>
      </w:rPr>
    </w:lvl>
    <w:lvl w:ilvl="1" w:tplc="8068A06E" w:tentative="1">
      <w:start w:val="1"/>
      <w:numFmt w:val="bullet"/>
      <w:lvlText w:val="o"/>
      <w:lvlJc w:val="left"/>
      <w:pPr>
        <w:tabs>
          <w:tab w:val="num" w:pos="1440"/>
        </w:tabs>
        <w:ind w:left="1440" w:hanging="360"/>
      </w:pPr>
      <w:rPr>
        <w:rFonts w:ascii="Courier New" w:hAnsi="Courier New" w:hint="default"/>
      </w:rPr>
    </w:lvl>
    <w:lvl w:ilvl="2" w:tplc="05E8E640" w:tentative="1">
      <w:start w:val="1"/>
      <w:numFmt w:val="bullet"/>
      <w:lvlText w:val=""/>
      <w:lvlJc w:val="left"/>
      <w:pPr>
        <w:tabs>
          <w:tab w:val="num" w:pos="2160"/>
        </w:tabs>
        <w:ind w:left="2160" w:hanging="360"/>
      </w:pPr>
      <w:rPr>
        <w:rFonts w:ascii="Wingdings" w:hAnsi="Wingdings" w:hint="default"/>
      </w:rPr>
    </w:lvl>
    <w:lvl w:ilvl="3" w:tplc="AC2A6E48" w:tentative="1">
      <w:start w:val="1"/>
      <w:numFmt w:val="bullet"/>
      <w:lvlText w:val=""/>
      <w:lvlJc w:val="left"/>
      <w:pPr>
        <w:tabs>
          <w:tab w:val="num" w:pos="2880"/>
        </w:tabs>
        <w:ind w:left="2880" w:hanging="360"/>
      </w:pPr>
      <w:rPr>
        <w:rFonts w:ascii="Symbol" w:hAnsi="Symbol" w:hint="default"/>
      </w:rPr>
    </w:lvl>
    <w:lvl w:ilvl="4" w:tplc="406E4AE6" w:tentative="1">
      <w:start w:val="1"/>
      <w:numFmt w:val="bullet"/>
      <w:lvlText w:val="o"/>
      <w:lvlJc w:val="left"/>
      <w:pPr>
        <w:tabs>
          <w:tab w:val="num" w:pos="3600"/>
        </w:tabs>
        <w:ind w:left="3600" w:hanging="360"/>
      </w:pPr>
      <w:rPr>
        <w:rFonts w:ascii="Courier New" w:hAnsi="Courier New" w:hint="default"/>
      </w:rPr>
    </w:lvl>
    <w:lvl w:ilvl="5" w:tplc="AD90FB6C" w:tentative="1">
      <w:start w:val="1"/>
      <w:numFmt w:val="bullet"/>
      <w:lvlText w:val=""/>
      <w:lvlJc w:val="left"/>
      <w:pPr>
        <w:tabs>
          <w:tab w:val="num" w:pos="4320"/>
        </w:tabs>
        <w:ind w:left="4320" w:hanging="360"/>
      </w:pPr>
      <w:rPr>
        <w:rFonts w:ascii="Wingdings" w:hAnsi="Wingdings" w:hint="default"/>
      </w:rPr>
    </w:lvl>
    <w:lvl w:ilvl="6" w:tplc="12C206E0" w:tentative="1">
      <w:start w:val="1"/>
      <w:numFmt w:val="bullet"/>
      <w:lvlText w:val=""/>
      <w:lvlJc w:val="left"/>
      <w:pPr>
        <w:tabs>
          <w:tab w:val="num" w:pos="5040"/>
        </w:tabs>
        <w:ind w:left="5040" w:hanging="360"/>
      </w:pPr>
      <w:rPr>
        <w:rFonts w:ascii="Symbol" w:hAnsi="Symbol" w:hint="default"/>
      </w:rPr>
    </w:lvl>
    <w:lvl w:ilvl="7" w:tplc="090EAFC8" w:tentative="1">
      <w:start w:val="1"/>
      <w:numFmt w:val="bullet"/>
      <w:lvlText w:val="o"/>
      <w:lvlJc w:val="left"/>
      <w:pPr>
        <w:tabs>
          <w:tab w:val="num" w:pos="5760"/>
        </w:tabs>
        <w:ind w:left="5760" w:hanging="360"/>
      </w:pPr>
      <w:rPr>
        <w:rFonts w:ascii="Courier New" w:hAnsi="Courier New" w:hint="default"/>
      </w:rPr>
    </w:lvl>
    <w:lvl w:ilvl="8" w:tplc="23667F1A" w:tentative="1">
      <w:start w:val="1"/>
      <w:numFmt w:val="bullet"/>
      <w:lvlText w:val=""/>
      <w:lvlJc w:val="left"/>
      <w:pPr>
        <w:tabs>
          <w:tab w:val="num" w:pos="6480"/>
        </w:tabs>
        <w:ind w:left="6480" w:hanging="360"/>
      </w:pPr>
      <w:rPr>
        <w:rFonts w:ascii="Wingdings" w:hAnsi="Wingdings" w:hint="default"/>
      </w:rPr>
    </w:lvl>
  </w:abstractNum>
  <w:abstractNum w:abstractNumId="8">
    <w:nsid w:val="1E6C4BBB"/>
    <w:multiLevelType w:val="multilevel"/>
    <w:tmpl w:val="02C0F45C"/>
    <w:lvl w:ilvl="0">
      <w:numFmt w:val="deci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
    <w:nsid w:val="20AD4958"/>
    <w:multiLevelType w:val="hybridMultilevel"/>
    <w:tmpl w:val="CC8211A6"/>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0">
    <w:nsid w:val="213B0482"/>
    <w:multiLevelType w:val="hybridMultilevel"/>
    <w:tmpl w:val="179E6D7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25172100"/>
    <w:multiLevelType w:val="multilevel"/>
    <w:tmpl w:val="7D4E823E"/>
    <w:lvl w:ilvl="0">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ascii="Tahoma" w:hAnsi="Tahoma" w:cs="Tahoma" w:hint="default"/>
        <w:sz w:val="20"/>
        <w:szCs w:val="20"/>
      </w:rPr>
    </w:lvl>
    <w:lvl w:ilvl="2">
      <w:start w:val="1"/>
      <w:numFmt w:val="decimal"/>
      <w:pStyle w:val="Overskrift3"/>
      <w:lvlText w:val="%1.%2.%3"/>
      <w:lvlJc w:val="left"/>
      <w:pPr>
        <w:ind w:left="720" w:hanging="720"/>
      </w:pPr>
      <w:rPr>
        <w:rFonts w:ascii="Tahoma" w:hAnsi="Tahoma" w:cs="Tahoma" w:hint="default"/>
        <w:sz w:val="20"/>
        <w:szCs w:val="20"/>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2">
    <w:nsid w:val="284B01B1"/>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537D2C"/>
    <w:multiLevelType w:val="hybridMultilevel"/>
    <w:tmpl w:val="61DCCA3E"/>
    <w:lvl w:ilvl="0" w:tplc="F87EC064">
      <w:start w:val="1"/>
      <w:numFmt w:val="bullet"/>
      <w:lvlText w:val=""/>
      <w:lvlJc w:val="left"/>
      <w:pPr>
        <w:tabs>
          <w:tab w:val="num" w:pos="720"/>
        </w:tabs>
        <w:ind w:left="720" w:hanging="360"/>
      </w:pPr>
      <w:rPr>
        <w:rFonts w:ascii="Symbol" w:hAnsi="Symbol" w:hint="default"/>
      </w:rPr>
    </w:lvl>
    <w:lvl w:ilvl="1" w:tplc="4CF6CB7C" w:tentative="1">
      <w:start w:val="1"/>
      <w:numFmt w:val="bullet"/>
      <w:lvlText w:val="o"/>
      <w:lvlJc w:val="left"/>
      <w:pPr>
        <w:tabs>
          <w:tab w:val="num" w:pos="1440"/>
        </w:tabs>
        <w:ind w:left="1440" w:hanging="360"/>
      </w:pPr>
      <w:rPr>
        <w:rFonts w:ascii="Courier New" w:hAnsi="Courier New" w:hint="default"/>
      </w:rPr>
    </w:lvl>
    <w:lvl w:ilvl="2" w:tplc="CF1A9C9A" w:tentative="1">
      <w:start w:val="1"/>
      <w:numFmt w:val="bullet"/>
      <w:lvlText w:val=""/>
      <w:lvlJc w:val="left"/>
      <w:pPr>
        <w:tabs>
          <w:tab w:val="num" w:pos="2160"/>
        </w:tabs>
        <w:ind w:left="2160" w:hanging="360"/>
      </w:pPr>
      <w:rPr>
        <w:rFonts w:ascii="Wingdings" w:hAnsi="Wingdings" w:hint="default"/>
      </w:rPr>
    </w:lvl>
    <w:lvl w:ilvl="3" w:tplc="2D74437E" w:tentative="1">
      <w:start w:val="1"/>
      <w:numFmt w:val="bullet"/>
      <w:lvlText w:val=""/>
      <w:lvlJc w:val="left"/>
      <w:pPr>
        <w:tabs>
          <w:tab w:val="num" w:pos="2880"/>
        </w:tabs>
        <w:ind w:left="2880" w:hanging="360"/>
      </w:pPr>
      <w:rPr>
        <w:rFonts w:ascii="Symbol" w:hAnsi="Symbol" w:hint="default"/>
      </w:rPr>
    </w:lvl>
    <w:lvl w:ilvl="4" w:tplc="CF0ED264" w:tentative="1">
      <w:start w:val="1"/>
      <w:numFmt w:val="bullet"/>
      <w:lvlText w:val="o"/>
      <w:lvlJc w:val="left"/>
      <w:pPr>
        <w:tabs>
          <w:tab w:val="num" w:pos="3600"/>
        </w:tabs>
        <w:ind w:left="3600" w:hanging="360"/>
      </w:pPr>
      <w:rPr>
        <w:rFonts w:ascii="Courier New" w:hAnsi="Courier New" w:hint="default"/>
      </w:rPr>
    </w:lvl>
    <w:lvl w:ilvl="5" w:tplc="CF4C30E2" w:tentative="1">
      <w:start w:val="1"/>
      <w:numFmt w:val="bullet"/>
      <w:lvlText w:val=""/>
      <w:lvlJc w:val="left"/>
      <w:pPr>
        <w:tabs>
          <w:tab w:val="num" w:pos="4320"/>
        </w:tabs>
        <w:ind w:left="4320" w:hanging="360"/>
      </w:pPr>
      <w:rPr>
        <w:rFonts w:ascii="Wingdings" w:hAnsi="Wingdings" w:hint="default"/>
      </w:rPr>
    </w:lvl>
    <w:lvl w:ilvl="6" w:tplc="A8CC3FA6" w:tentative="1">
      <w:start w:val="1"/>
      <w:numFmt w:val="bullet"/>
      <w:lvlText w:val=""/>
      <w:lvlJc w:val="left"/>
      <w:pPr>
        <w:tabs>
          <w:tab w:val="num" w:pos="5040"/>
        </w:tabs>
        <w:ind w:left="5040" w:hanging="360"/>
      </w:pPr>
      <w:rPr>
        <w:rFonts w:ascii="Symbol" w:hAnsi="Symbol" w:hint="default"/>
      </w:rPr>
    </w:lvl>
    <w:lvl w:ilvl="7" w:tplc="497EB6E2" w:tentative="1">
      <w:start w:val="1"/>
      <w:numFmt w:val="bullet"/>
      <w:lvlText w:val="o"/>
      <w:lvlJc w:val="left"/>
      <w:pPr>
        <w:tabs>
          <w:tab w:val="num" w:pos="5760"/>
        </w:tabs>
        <w:ind w:left="5760" w:hanging="360"/>
      </w:pPr>
      <w:rPr>
        <w:rFonts w:ascii="Courier New" w:hAnsi="Courier New" w:hint="default"/>
      </w:rPr>
    </w:lvl>
    <w:lvl w:ilvl="8" w:tplc="8692FECA" w:tentative="1">
      <w:start w:val="1"/>
      <w:numFmt w:val="bullet"/>
      <w:lvlText w:val=""/>
      <w:lvlJc w:val="left"/>
      <w:pPr>
        <w:tabs>
          <w:tab w:val="num" w:pos="6480"/>
        </w:tabs>
        <w:ind w:left="6480" w:hanging="360"/>
      </w:pPr>
      <w:rPr>
        <w:rFonts w:ascii="Wingdings" w:hAnsi="Wingdings" w:hint="default"/>
      </w:rPr>
    </w:lvl>
  </w:abstractNum>
  <w:abstractNum w:abstractNumId="14">
    <w:nsid w:val="38607BC7"/>
    <w:multiLevelType w:val="multilevel"/>
    <w:tmpl w:val="5E9E34D0"/>
    <w:lvl w:ilvl="0">
      <w:start w:val="1"/>
      <w:numFmt w:val="none"/>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nsid w:val="3B823C75"/>
    <w:multiLevelType w:val="multilevel"/>
    <w:tmpl w:val="9D600E72"/>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6">
    <w:nsid w:val="51502D35"/>
    <w:multiLevelType w:val="hybridMultilevel"/>
    <w:tmpl w:val="0AC8F1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CBC49FD"/>
    <w:multiLevelType w:val="hybridMultilevel"/>
    <w:tmpl w:val="09763408"/>
    <w:lvl w:ilvl="0" w:tplc="D75A2AB6">
      <w:start w:val="1"/>
      <w:numFmt w:val="decimal"/>
      <w:lvlText w:val="%1."/>
      <w:lvlJc w:val="left"/>
      <w:pPr>
        <w:ind w:left="1569" w:hanging="360"/>
      </w:pPr>
      <w:rPr>
        <w:rFonts w:cs="Times New Roman"/>
      </w:rPr>
    </w:lvl>
    <w:lvl w:ilvl="1" w:tplc="141CB936" w:tentative="1">
      <w:start w:val="1"/>
      <w:numFmt w:val="lowerLetter"/>
      <w:lvlText w:val="%2."/>
      <w:lvlJc w:val="left"/>
      <w:pPr>
        <w:ind w:left="2289" w:hanging="360"/>
      </w:pPr>
      <w:rPr>
        <w:rFonts w:cs="Times New Roman"/>
      </w:rPr>
    </w:lvl>
    <w:lvl w:ilvl="2" w:tplc="CDD637BC" w:tentative="1">
      <w:start w:val="1"/>
      <w:numFmt w:val="lowerRoman"/>
      <w:lvlText w:val="%3."/>
      <w:lvlJc w:val="right"/>
      <w:pPr>
        <w:ind w:left="3009" w:hanging="180"/>
      </w:pPr>
      <w:rPr>
        <w:rFonts w:cs="Times New Roman"/>
      </w:rPr>
    </w:lvl>
    <w:lvl w:ilvl="3" w:tplc="833E72E6" w:tentative="1">
      <w:start w:val="1"/>
      <w:numFmt w:val="decimal"/>
      <w:lvlText w:val="%4."/>
      <w:lvlJc w:val="left"/>
      <w:pPr>
        <w:ind w:left="3729" w:hanging="360"/>
      </w:pPr>
      <w:rPr>
        <w:rFonts w:cs="Times New Roman"/>
      </w:rPr>
    </w:lvl>
    <w:lvl w:ilvl="4" w:tplc="44C83C78" w:tentative="1">
      <w:start w:val="1"/>
      <w:numFmt w:val="lowerLetter"/>
      <w:lvlText w:val="%5."/>
      <w:lvlJc w:val="left"/>
      <w:pPr>
        <w:ind w:left="4449" w:hanging="360"/>
      </w:pPr>
      <w:rPr>
        <w:rFonts w:cs="Times New Roman"/>
      </w:rPr>
    </w:lvl>
    <w:lvl w:ilvl="5" w:tplc="36E8D954" w:tentative="1">
      <w:start w:val="1"/>
      <w:numFmt w:val="lowerRoman"/>
      <w:lvlText w:val="%6."/>
      <w:lvlJc w:val="right"/>
      <w:pPr>
        <w:ind w:left="5169" w:hanging="180"/>
      </w:pPr>
      <w:rPr>
        <w:rFonts w:cs="Times New Roman"/>
      </w:rPr>
    </w:lvl>
    <w:lvl w:ilvl="6" w:tplc="E99488FA" w:tentative="1">
      <w:start w:val="1"/>
      <w:numFmt w:val="decimal"/>
      <w:lvlText w:val="%7."/>
      <w:lvlJc w:val="left"/>
      <w:pPr>
        <w:ind w:left="5889" w:hanging="360"/>
      </w:pPr>
      <w:rPr>
        <w:rFonts w:cs="Times New Roman"/>
      </w:rPr>
    </w:lvl>
    <w:lvl w:ilvl="7" w:tplc="420EA748" w:tentative="1">
      <w:start w:val="1"/>
      <w:numFmt w:val="lowerLetter"/>
      <w:lvlText w:val="%8."/>
      <w:lvlJc w:val="left"/>
      <w:pPr>
        <w:ind w:left="6609" w:hanging="360"/>
      </w:pPr>
      <w:rPr>
        <w:rFonts w:cs="Times New Roman"/>
      </w:rPr>
    </w:lvl>
    <w:lvl w:ilvl="8" w:tplc="1848FD1E" w:tentative="1">
      <w:start w:val="1"/>
      <w:numFmt w:val="lowerRoman"/>
      <w:lvlText w:val="%9."/>
      <w:lvlJc w:val="right"/>
      <w:pPr>
        <w:ind w:left="7329" w:hanging="180"/>
      </w:pPr>
      <w:rPr>
        <w:rFonts w:cs="Times New Roman"/>
      </w:rPr>
    </w:lvl>
  </w:abstractNum>
  <w:abstractNum w:abstractNumId="18">
    <w:nsid w:val="6EF32276"/>
    <w:multiLevelType w:val="hybridMultilevel"/>
    <w:tmpl w:val="9DAA2520"/>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9">
    <w:nsid w:val="6EF925C5"/>
    <w:multiLevelType w:val="hybridMultilevel"/>
    <w:tmpl w:val="9D8EC760"/>
    <w:lvl w:ilvl="0" w:tplc="45202D38">
      <w:start w:val="20"/>
      <w:numFmt w:val="bullet"/>
      <w:lvlText w:val="-"/>
      <w:lvlJc w:val="left"/>
      <w:pPr>
        <w:ind w:left="927" w:hanging="360"/>
      </w:pPr>
      <w:rPr>
        <w:rFonts w:ascii="Tahoma" w:eastAsia="Times New Roman" w:hAnsi="Tahoma" w:cs="Tahoma"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0">
    <w:nsid w:val="77096FB9"/>
    <w:multiLevelType w:val="hybridMultilevel"/>
    <w:tmpl w:val="D1788304"/>
    <w:lvl w:ilvl="0" w:tplc="A33EF5C2">
      <w:start w:val="1"/>
      <w:numFmt w:val="bullet"/>
      <w:lvlText w:val=""/>
      <w:lvlJc w:val="left"/>
      <w:pPr>
        <w:tabs>
          <w:tab w:val="num" w:pos="720"/>
        </w:tabs>
        <w:ind w:left="720" w:hanging="360"/>
      </w:pPr>
      <w:rPr>
        <w:rFonts w:ascii="Symbol" w:hAnsi="Symbol" w:hint="default"/>
      </w:rPr>
    </w:lvl>
    <w:lvl w:ilvl="1" w:tplc="04060019">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abstractNum w:abstractNumId="21">
    <w:nsid w:val="7A461C8F"/>
    <w:multiLevelType w:val="hybridMultilevel"/>
    <w:tmpl w:val="B22490DA"/>
    <w:lvl w:ilvl="0" w:tplc="45202D38">
      <w:start w:val="20"/>
      <w:numFmt w:val="bullet"/>
      <w:lvlText w:val="-"/>
      <w:lvlJc w:val="left"/>
      <w:pPr>
        <w:ind w:left="927" w:hanging="360"/>
      </w:pPr>
      <w:rPr>
        <w:rFonts w:ascii="Tahoma" w:eastAsia="Times New Roman" w:hAnsi="Tahoma" w:cs="Tahoma"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2">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7FFB0A0F"/>
    <w:multiLevelType w:val="multilevel"/>
    <w:tmpl w:val="9D600E72"/>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12"/>
  </w:num>
  <w:num w:numId="8">
    <w:abstractNumId w:val="2"/>
  </w:num>
  <w:num w:numId="9">
    <w:abstractNumId w:val="1"/>
  </w:num>
  <w:num w:numId="10">
    <w:abstractNumId w:val="12"/>
  </w:num>
  <w:num w:numId="11">
    <w:abstractNumId w:val="2"/>
  </w:num>
  <w:num w:numId="12">
    <w:abstractNumId w:val="1"/>
  </w:num>
  <w:num w:numId="13">
    <w:abstractNumId w:val="8"/>
  </w:num>
  <w:num w:numId="14">
    <w:abstractNumId w:val="2"/>
  </w:num>
  <w:num w:numId="15">
    <w:abstractNumId w:val="1"/>
  </w:num>
  <w:num w:numId="16">
    <w:abstractNumId w:val="3"/>
  </w:num>
  <w:num w:numId="17">
    <w:abstractNumId w:val="11"/>
  </w:num>
  <w:num w:numId="18">
    <w:abstractNumId w:val="22"/>
  </w:num>
  <w:num w:numId="19">
    <w:abstractNumId w:val="20"/>
  </w:num>
  <w:num w:numId="20">
    <w:abstractNumId w:val="13"/>
  </w:num>
  <w:num w:numId="21">
    <w:abstractNumId w:val="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20"/>
  </w:num>
  <w:num w:numId="27">
    <w:abstractNumId w:val="20"/>
  </w:num>
  <w:num w:numId="28">
    <w:abstractNumId w:val="1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9"/>
  </w:num>
  <w:num w:numId="33">
    <w:abstractNumId w:val="16"/>
  </w:num>
  <w:num w:numId="34">
    <w:abstractNumId w:val="10"/>
  </w:num>
  <w:num w:numId="35">
    <w:abstractNumId w:val="14"/>
  </w:num>
  <w:num w:numId="36">
    <w:abstractNumId w:val="6"/>
  </w:num>
  <w:num w:numId="37">
    <w:abstractNumId w:val="21"/>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autoHyphenation/>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FB7F33"/>
    <w:rsid w:val="00000B48"/>
    <w:rsid w:val="00004379"/>
    <w:rsid w:val="00007E87"/>
    <w:rsid w:val="000114E8"/>
    <w:rsid w:val="000214F4"/>
    <w:rsid w:val="0002340A"/>
    <w:rsid w:val="00023E99"/>
    <w:rsid w:val="00031E92"/>
    <w:rsid w:val="000323A5"/>
    <w:rsid w:val="00032F96"/>
    <w:rsid w:val="00033496"/>
    <w:rsid w:val="00036FAA"/>
    <w:rsid w:val="00043967"/>
    <w:rsid w:val="000440CE"/>
    <w:rsid w:val="00044650"/>
    <w:rsid w:val="00054185"/>
    <w:rsid w:val="00056C18"/>
    <w:rsid w:val="0005781E"/>
    <w:rsid w:val="00060F4B"/>
    <w:rsid w:val="00061988"/>
    <w:rsid w:val="00063E79"/>
    <w:rsid w:val="00072C00"/>
    <w:rsid w:val="0007544C"/>
    <w:rsid w:val="0008044F"/>
    <w:rsid w:val="000805BF"/>
    <w:rsid w:val="00080B66"/>
    <w:rsid w:val="00087797"/>
    <w:rsid w:val="00090438"/>
    <w:rsid w:val="000913A6"/>
    <w:rsid w:val="00093142"/>
    <w:rsid w:val="00093C2D"/>
    <w:rsid w:val="000953FE"/>
    <w:rsid w:val="00096CA7"/>
    <w:rsid w:val="000A0086"/>
    <w:rsid w:val="000A00B3"/>
    <w:rsid w:val="000A6227"/>
    <w:rsid w:val="000A7287"/>
    <w:rsid w:val="000B778B"/>
    <w:rsid w:val="000C10FC"/>
    <w:rsid w:val="000C21F5"/>
    <w:rsid w:val="000C3F2F"/>
    <w:rsid w:val="000C628B"/>
    <w:rsid w:val="000E120D"/>
    <w:rsid w:val="000E46D7"/>
    <w:rsid w:val="000E557F"/>
    <w:rsid w:val="000F2035"/>
    <w:rsid w:val="000F26E7"/>
    <w:rsid w:val="000F6646"/>
    <w:rsid w:val="00100FA1"/>
    <w:rsid w:val="001054E8"/>
    <w:rsid w:val="0010626B"/>
    <w:rsid w:val="00111C68"/>
    <w:rsid w:val="0011693A"/>
    <w:rsid w:val="001177CC"/>
    <w:rsid w:val="00121468"/>
    <w:rsid w:val="001247DE"/>
    <w:rsid w:val="00125924"/>
    <w:rsid w:val="00125DE3"/>
    <w:rsid w:val="00126556"/>
    <w:rsid w:val="00130ACB"/>
    <w:rsid w:val="001314AB"/>
    <w:rsid w:val="00131684"/>
    <w:rsid w:val="00131E03"/>
    <w:rsid w:val="001371B7"/>
    <w:rsid w:val="00137427"/>
    <w:rsid w:val="00143086"/>
    <w:rsid w:val="00143205"/>
    <w:rsid w:val="00143387"/>
    <w:rsid w:val="0014480D"/>
    <w:rsid w:val="001460BC"/>
    <w:rsid w:val="00150088"/>
    <w:rsid w:val="001535AD"/>
    <w:rsid w:val="001558FB"/>
    <w:rsid w:val="00162BD2"/>
    <w:rsid w:val="00165A51"/>
    <w:rsid w:val="001743C0"/>
    <w:rsid w:val="001765DC"/>
    <w:rsid w:val="001773DB"/>
    <w:rsid w:val="0018115A"/>
    <w:rsid w:val="0018689A"/>
    <w:rsid w:val="001959A5"/>
    <w:rsid w:val="001A6D98"/>
    <w:rsid w:val="001B10B0"/>
    <w:rsid w:val="001B458C"/>
    <w:rsid w:val="001C2DE1"/>
    <w:rsid w:val="001C643D"/>
    <w:rsid w:val="001D0ECF"/>
    <w:rsid w:val="001E001D"/>
    <w:rsid w:val="001E1B01"/>
    <w:rsid w:val="001E2F49"/>
    <w:rsid w:val="001E53A4"/>
    <w:rsid w:val="001E7903"/>
    <w:rsid w:val="001F36DC"/>
    <w:rsid w:val="001F499B"/>
    <w:rsid w:val="00206FB5"/>
    <w:rsid w:val="00207AA9"/>
    <w:rsid w:val="002131AF"/>
    <w:rsid w:val="002150FD"/>
    <w:rsid w:val="00217ADD"/>
    <w:rsid w:val="00221D2B"/>
    <w:rsid w:val="00221EF8"/>
    <w:rsid w:val="00233727"/>
    <w:rsid w:val="00236185"/>
    <w:rsid w:val="0024682E"/>
    <w:rsid w:val="00250F4C"/>
    <w:rsid w:val="00251FE2"/>
    <w:rsid w:val="00256AE6"/>
    <w:rsid w:val="00263FD0"/>
    <w:rsid w:val="00264402"/>
    <w:rsid w:val="0026499C"/>
    <w:rsid w:val="00266403"/>
    <w:rsid w:val="00272CBC"/>
    <w:rsid w:val="00273575"/>
    <w:rsid w:val="00281546"/>
    <w:rsid w:val="00282031"/>
    <w:rsid w:val="0029152E"/>
    <w:rsid w:val="0029188E"/>
    <w:rsid w:val="00297158"/>
    <w:rsid w:val="00297C93"/>
    <w:rsid w:val="002A02DC"/>
    <w:rsid w:val="002A0EC0"/>
    <w:rsid w:val="002A1645"/>
    <w:rsid w:val="002A30BC"/>
    <w:rsid w:val="002A6DEF"/>
    <w:rsid w:val="002A79C2"/>
    <w:rsid w:val="002B56A3"/>
    <w:rsid w:val="002B7F5C"/>
    <w:rsid w:val="002C0F89"/>
    <w:rsid w:val="002C53C3"/>
    <w:rsid w:val="002C745C"/>
    <w:rsid w:val="002C7BF5"/>
    <w:rsid w:val="002D0FAA"/>
    <w:rsid w:val="002E2193"/>
    <w:rsid w:val="002E247A"/>
    <w:rsid w:val="002E5156"/>
    <w:rsid w:val="002E65EB"/>
    <w:rsid w:val="002E7D16"/>
    <w:rsid w:val="002F1545"/>
    <w:rsid w:val="002F7977"/>
    <w:rsid w:val="00301B3A"/>
    <w:rsid w:val="00301CB3"/>
    <w:rsid w:val="00320BCA"/>
    <w:rsid w:val="00321444"/>
    <w:rsid w:val="00322B4C"/>
    <w:rsid w:val="00330CD1"/>
    <w:rsid w:val="0033146C"/>
    <w:rsid w:val="0033346F"/>
    <w:rsid w:val="00336D25"/>
    <w:rsid w:val="00345FBF"/>
    <w:rsid w:val="003461E9"/>
    <w:rsid w:val="003517C1"/>
    <w:rsid w:val="00353BE3"/>
    <w:rsid w:val="003554DD"/>
    <w:rsid w:val="00357C91"/>
    <w:rsid w:val="00366758"/>
    <w:rsid w:val="00367AC2"/>
    <w:rsid w:val="003713B5"/>
    <w:rsid w:val="003767A9"/>
    <w:rsid w:val="00377320"/>
    <w:rsid w:val="00382AC9"/>
    <w:rsid w:val="00384C70"/>
    <w:rsid w:val="00387ACD"/>
    <w:rsid w:val="00392254"/>
    <w:rsid w:val="00394B11"/>
    <w:rsid w:val="003964AA"/>
    <w:rsid w:val="003B1F6A"/>
    <w:rsid w:val="003B6115"/>
    <w:rsid w:val="003C0DD8"/>
    <w:rsid w:val="003C1124"/>
    <w:rsid w:val="003D0E83"/>
    <w:rsid w:val="003D2038"/>
    <w:rsid w:val="003E2682"/>
    <w:rsid w:val="003E35CB"/>
    <w:rsid w:val="003F06A5"/>
    <w:rsid w:val="003F32BD"/>
    <w:rsid w:val="003F630B"/>
    <w:rsid w:val="00400291"/>
    <w:rsid w:val="004052A5"/>
    <w:rsid w:val="00410330"/>
    <w:rsid w:val="0041282E"/>
    <w:rsid w:val="00421EEF"/>
    <w:rsid w:val="00422243"/>
    <w:rsid w:val="0042446D"/>
    <w:rsid w:val="004320D2"/>
    <w:rsid w:val="00432D8A"/>
    <w:rsid w:val="00433369"/>
    <w:rsid w:val="004372DC"/>
    <w:rsid w:val="0044112D"/>
    <w:rsid w:val="004429D9"/>
    <w:rsid w:val="00442FB3"/>
    <w:rsid w:val="00444443"/>
    <w:rsid w:val="00444AC0"/>
    <w:rsid w:val="004605FE"/>
    <w:rsid w:val="0046313C"/>
    <w:rsid w:val="004663D8"/>
    <w:rsid w:val="004719C0"/>
    <w:rsid w:val="00487ABE"/>
    <w:rsid w:val="00493E36"/>
    <w:rsid w:val="00497E5B"/>
    <w:rsid w:val="004A1CF3"/>
    <w:rsid w:val="004A2508"/>
    <w:rsid w:val="004A4BED"/>
    <w:rsid w:val="004A7ADF"/>
    <w:rsid w:val="004B37AF"/>
    <w:rsid w:val="004B4105"/>
    <w:rsid w:val="004B6296"/>
    <w:rsid w:val="004C1407"/>
    <w:rsid w:val="004C2F5A"/>
    <w:rsid w:val="004C55CC"/>
    <w:rsid w:val="004D0E06"/>
    <w:rsid w:val="004D207C"/>
    <w:rsid w:val="004D518B"/>
    <w:rsid w:val="004D7E1B"/>
    <w:rsid w:val="004E32F8"/>
    <w:rsid w:val="004E3D41"/>
    <w:rsid w:val="004E793B"/>
    <w:rsid w:val="004F372F"/>
    <w:rsid w:val="004F4D5A"/>
    <w:rsid w:val="004F52A9"/>
    <w:rsid w:val="00502763"/>
    <w:rsid w:val="0050594E"/>
    <w:rsid w:val="00506739"/>
    <w:rsid w:val="00506909"/>
    <w:rsid w:val="00510E8C"/>
    <w:rsid w:val="00511C6D"/>
    <w:rsid w:val="005121B7"/>
    <w:rsid w:val="00513AE9"/>
    <w:rsid w:val="005159EA"/>
    <w:rsid w:val="00516059"/>
    <w:rsid w:val="005245E6"/>
    <w:rsid w:val="00525758"/>
    <w:rsid w:val="00530C22"/>
    <w:rsid w:val="005332C2"/>
    <w:rsid w:val="005336BE"/>
    <w:rsid w:val="00533B49"/>
    <w:rsid w:val="005415B1"/>
    <w:rsid w:val="00542E5D"/>
    <w:rsid w:val="0054680C"/>
    <w:rsid w:val="00546D94"/>
    <w:rsid w:val="00550986"/>
    <w:rsid w:val="00553AC6"/>
    <w:rsid w:val="00554078"/>
    <w:rsid w:val="00557391"/>
    <w:rsid w:val="00562515"/>
    <w:rsid w:val="005662D7"/>
    <w:rsid w:val="0056775F"/>
    <w:rsid w:val="00567D9E"/>
    <w:rsid w:val="005724E8"/>
    <w:rsid w:val="005730D2"/>
    <w:rsid w:val="00574927"/>
    <w:rsid w:val="00574A8B"/>
    <w:rsid w:val="00580919"/>
    <w:rsid w:val="00585F35"/>
    <w:rsid w:val="00590DA0"/>
    <w:rsid w:val="00591254"/>
    <w:rsid w:val="005A07D3"/>
    <w:rsid w:val="005A12B8"/>
    <w:rsid w:val="005A7BD8"/>
    <w:rsid w:val="005B099C"/>
    <w:rsid w:val="005B2A63"/>
    <w:rsid w:val="005B6920"/>
    <w:rsid w:val="005C2D73"/>
    <w:rsid w:val="005C53F2"/>
    <w:rsid w:val="005C73E5"/>
    <w:rsid w:val="005C799B"/>
    <w:rsid w:val="005C7BA8"/>
    <w:rsid w:val="005D1164"/>
    <w:rsid w:val="005D2C94"/>
    <w:rsid w:val="005E121E"/>
    <w:rsid w:val="005E212F"/>
    <w:rsid w:val="005E45CC"/>
    <w:rsid w:val="005E4B40"/>
    <w:rsid w:val="005F12D5"/>
    <w:rsid w:val="005F2BE4"/>
    <w:rsid w:val="005F341E"/>
    <w:rsid w:val="00600D72"/>
    <w:rsid w:val="006011B7"/>
    <w:rsid w:val="00601F51"/>
    <w:rsid w:val="006114B2"/>
    <w:rsid w:val="006128C0"/>
    <w:rsid w:val="00613978"/>
    <w:rsid w:val="006144B2"/>
    <w:rsid w:val="0061636C"/>
    <w:rsid w:val="0061745C"/>
    <w:rsid w:val="00617517"/>
    <w:rsid w:val="0062015F"/>
    <w:rsid w:val="00626C0F"/>
    <w:rsid w:val="006271C1"/>
    <w:rsid w:val="00632480"/>
    <w:rsid w:val="00632B81"/>
    <w:rsid w:val="00635498"/>
    <w:rsid w:val="0063588B"/>
    <w:rsid w:val="006449C3"/>
    <w:rsid w:val="00644F4C"/>
    <w:rsid w:val="00645DA1"/>
    <w:rsid w:val="00647F12"/>
    <w:rsid w:val="00654721"/>
    <w:rsid w:val="006556AE"/>
    <w:rsid w:val="006602C8"/>
    <w:rsid w:val="00664C9A"/>
    <w:rsid w:val="00664DCC"/>
    <w:rsid w:val="006677F7"/>
    <w:rsid w:val="0068409C"/>
    <w:rsid w:val="006876AF"/>
    <w:rsid w:val="00690484"/>
    <w:rsid w:val="00690FF0"/>
    <w:rsid w:val="00691453"/>
    <w:rsid w:val="00692A01"/>
    <w:rsid w:val="00692F8C"/>
    <w:rsid w:val="006954E2"/>
    <w:rsid w:val="00696401"/>
    <w:rsid w:val="0069655E"/>
    <w:rsid w:val="006A127B"/>
    <w:rsid w:val="006A1762"/>
    <w:rsid w:val="006A1E89"/>
    <w:rsid w:val="006A42A4"/>
    <w:rsid w:val="006B0EBC"/>
    <w:rsid w:val="006C28E9"/>
    <w:rsid w:val="006C4061"/>
    <w:rsid w:val="006D17D9"/>
    <w:rsid w:val="006D2057"/>
    <w:rsid w:val="006D2B4C"/>
    <w:rsid w:val="006D4E3A"/>
    <w:rsid w:val="006D4E4C"/>
    <w:rsid w:val="006D6477"/>
    <w:rsid w:val="006D6D92"/>
    <w:rsid w:val="006D7743"/>
    <w:rsid w:val="006D783A"/>
    <w:rsid w:val="006E6807"/>
    <w:rsid w:val="006F1D0A"/>
    <w:rsid w:val="006F543C"/>
    <w:rsid w:val="00712BCD"/>
    <w:rsid w:val="00714648"/>
    <w:rsid w:val="007228A4"/>
    <w:rsid w:val="00723949"/>
    <w:rsid w:val="00723F45"/>
    <w:rsid w:val="00724B37"/>
    <w:rsid w:val="007268B9"/>
    <w:rsid w:val="00727AF2"/>
    <w:rsid w:val="00732876"/>
    <w:rsid w:val="00734718"/>
    <w:rsid w:val="007351F7"/>
    <w:rsid w:val="00740A8E"/>
    <w:rsid w:val="00744260"/>
    <w:rsid w:val="00751A9A"/>
    <w:rsid w:val="00763AAD"/>
    <w:rsid w:val="00764635"/>
    <w:rsid w:val="00765417"/>
    <w:rsid w:val="00783B2B"/>
    <w:rsid w:val="00790660"/>
    <w:rsid w:val="00792384"/>
    <w:rsid w:val="007A323F"/>
    <w:rsid w:val="007B0182"/>
    <w:rsid w:val="007B129A"/>
    <w:rsid w:val="007C1BEB"/>
    <w:rsid w:val="007C51F3"/>
    <w:rsid w:val="007C5F82"/>
    <w:rsid w:val="007D02E5"/>
    <w:rsid w:val="007D0729"/>
    <w:rsid w:val="007D49F1"/>
    <w:rsid w:val="007D6899"/>
    <w:rsid w:val="007D6B79"/>
    <w:rsid w:val="007D75FD"/>
    <w:rsid w:val="007E17C7"/>
    <w:rsid w:val="007E4368"/>
    <w:rsid w:val="007F01FE"/>
    <w:rsid w:val="007F641A"/>
    <w:rsid w:val="007F7DCE"/>
    <w:rsid w:val="00801616"/>
    <w:rsid w:val="00801A10"/>
    <w:rsid w:val="00802666"/>
    <w:rsid w:val="008068DB"/>
    <w:rsid w:val="00810F17"/>
    <w:rsid w:val="008168B5"/>
    <w:rsid w:val="00821A8A"/>
    <w:rsid w:val="00823767"/>
    <w:rsid w:val="00823A06"/>
    <w:rsid w:val="00827299"/>
    <w:rsid w:val="00833366"/>
    <w:rsid w:val="008347BD"/>
    <w:rsid w:val="0083524B"/>
    <w:rsid w:val="008359A3"/>
    <w:rsid w:val="00843D6A"/>
    <w:rsid w:val="00844B76"/>
    <w:rsid w:val="00845F9A"/>
    <w:rsid w:val="00855D7B"/>
    <w:rsid w:val="00856163"/>
    <w:rsid w:val="00856D65"/>
    <w:rsid w:val="008659D0"/>
    <w:rsid w:val="00870DB5"/>
    <w:rsid w:val="0087137D"/>
    <w:rsid w:val="00873AA6"/>
    <w:rsid w:val="008859B1"/>
    <w:rsid w:val="00887C74"/>
    <w:rsid w:val="00887CE7"/>
    <w:rsid w:val="00893029"/>
    <w:rsid w:val="0089340C"/>
    <w:rsid w:val="008B1AF9"/>
    <w:rsid w:val="008C5958"/>
    <w:rsid w:val="008D03D5"/>
    <w:rsid w:val="008E5E68"/>
    <w:rsid w:val="008E6819"/>
    <w:rsid w:val="008F0345"/>
    <w:rsid w:val="008F13F1"/>
    <w:rsid w:val="008F22B0"/>
    <w:rsid w:val="008F62E2"/>
    <w:rsid w:val="00902B76"/>
    <w:rsid w:val="0090399F"/>
    <w:rsid w:val="00904BF3"/>
    <w:rsid w:val="00910EAF"/>
    <w:rsid w:val="00911863"/>
    <w:rsid w:val="009127BC"/>
    <w:rsid w:val="009129AD"/>
    <w:rsid w:val="00913238"/>
    <w:rsid w:val="009143C7"/>
    <w:rsid w:val="009163F3"/>
    <w:rsid w:val="00923A97"/>
    <w:rsid w:val="00930C9A"/>
    <w:rsid w:val="009324D7"/>
    <w:rsid w:val="00936127"/>
    <w:rsid w:val="009432CD"/>
    <w:rsid w:val="0094435C"/>
    <w:rsid w:val="00944C7F"/>
    <w:rsid w:val="00953BE6"/>
    <w:rsid w:val="00961470"/>
    <w:rsid w:val="009659CE"/>
    <w:rsid w:val="0097579E"/>
    <w:rsid w:val="00975BB2"/>
    <w:rsid w:val="00980118"/>
    <w:rsid w:val="00980853"/>
    <w:rsid w:val="00981552"/>
    <w:rsid w:val="00982065"/>
    <w:rsid w:val="0098490E"/>
    <w:rsid w:val="00984F74"/>
    <w:rsid w:val="0098649A"/>
    <w:rsid w:val="00991FA4"/>
    <w:rsid w:val="0099355D"/>
    <w:rsid w:val="00995657"/>
    <w:rsid w:val="00995939"/>
    <w:rsid w:val="00997666"/>
    <w:rsid w:val="009A1F02"/>
    <w:rsid w:val="009A369B"/>
    <w:rsid w:val="009A468C"/>
    <w:rsid w:val="009A7D1F"/>
    <w:rsid w:val="009B0DDB"/>
    <w:rsid w:val="009B24CF"/>
    <w:rsid w:val="009B68FC"/>
    <w:rsid w:val="009B6B56"/>
    <w:rsid w:val="009B77DE"/>
    <w:rsid w:val="009C0489"/>
    <w:rsid w:val="009C2E91"/>
    <w:rsid w:val="009C3303"/>
    <w:rsid w:val="009C5871"/>
    <w:rsid w:val="009C66DE"/>
    <w:rsid w:val="009C6B87"/>
    <w:rsid w:val="009D3F97"/>
    <w:rsid w:val="009E02BE"/>
    <w:rsid w:val="009E1948"/>
    <w:rsid w:val="009E6928"/>
    <w:rsid w:val="009F0A27"/>
    <w:rsid w:val="009F5514"/>
    <w:rsid w:val="009F6694"/>
    <w:rsid w:val="009F6BD7"/>
    <w:rsid w:val="00A07D62"/>
    <w:rsid w:val="00A1037B"/>
    <w:rsid w:val="00A2170C"/>
    <w:rsid w:val="00A21D5D"/>
    <w:rsid w:val="00A22AE7"/>
    <w:rsid w:val="00A2661B"/>
    <w:rsid w:val="00A26904"/>
    <w:rsid w:val="00A35074"/>
    <w:rsid w:val="00A409B5"/>
    <w:rsid w:val="00A40AEC"/>
    <w:rsid w:val="00A50FA8"/>
    <w:rsid w:val="00A525E9"/>
    <w:rsid w:val="00A5583F"/>
    <w:rsid w:val="00A64041"/>
    <w:rsid w:val="00A71426"/>
    <w:rsid w:val="00A746D0"/>
    <w:rsid w:val="00A755DD"/>
    <w:rsid w:val="00A75A96"/>
    <w:rsid w:val="00A9009A"/>
    <w:rsid w:val="00A91172"/>
    <w:rsid w:val="00A91E0D"/>
    <w:rsid w:val="00A92775"/>
    <w:rsid w:val="00A95162"/>
    <w:rsid w:val="00AA1F69"/>
    <w:rsid w:val="00AA4EDB"/>
    <w:rsid w:val="00AA543F"/>
    <w:rsid w:val="00AA7D63"/>
    <w:rsid w:val="00AA7DA2"/>
    <w:rsid w:val="00AB084A"/>
    <w:rsid w:val="00AB3188"/>
    <w:rsid w:val="00AB4199"/>
    <w:rsid w:val="00AB4282"/>
    <w:rsid w:val="00AC3460"/>
    <w:rsid w:val="00AC5149"/>
    <w:rsid w:val="00AC668A"/>
    <w:rsid w:val="00AD51C9"/>
    <w:rsid w:val="00AD5ADF"/>
    <w:rsid w:val="00AE7C92"/>
    <w:rsid w:val="00AF1883"/>
    <w:rsid w:val="00AF41AD"/>
    <w:rsid w:val="00AF62B1"/>
    <w:rsid w:val="00B01DAE"/>
    <w:rsid w:val="00B052C9"/>
    <w:rsid w:val="00B1232B"/>
    <w:rsid w:val="00B1278F"/>
    <w:rsid w:val="00B165EB"/>
    <w:rsid w:val="00B207BC"/>
    <w:rsid w:val="00B3124C"/>
    <w:rsid w:val="00B32088"/>
    <w:rsid w:val="00B358E4"/>
    <w:rsid w:val="00B3746E"/>
    <w:rsid w:val="00B37FFA"/>
    <w:rsid w:val="00B4034A"/>
    <w:rsid w:val="00B41876"/>
    <w:rsid w:val="00B4609C"/>
    <w:rsid w:val="00B50213"/>
    <w:rsid w:val="00B5198F"/>
    <w:rsid w:val="00B53315"/>
    <w:rsid w:val="00B55E57"/>
    <w:rsid w:val="00B57985"/>
    <w:rsid w:val="00B57C56"/>
    <w:rsid w:val="00B57FC6"/>
    <w:rsid w:val="00B615E0"/>
    <w:rsid w:val="00B62708"/>
    <w:rsid w:val="00B63125"/>
    <w:rsid w:val="00B646CB"/>
    <w:rsid w:val="00B72D2C"/>
    <w:rsid w:val="00B74E48"/>
    <w:rsid w:val="00B815AC"/>
    <w:rsid w:val="00B8346C"/>
    <w:rsid w:val="00B834E4"/>
    <w:rsid w:val="00B97224"/>
    <w:rsid w:val="00BA7F43"/>
    <w:rsid w:val="00BB0E71"/>
    <w:rsid w:val="00BB31DE"/>
    <w:rsid w:val="00BB36F0"/>
    <w:rsid w:val="00BB5523"/>
    <w:rsid w:val="00BC2D31"/>
    <w:rsid w:val="00BC66D9"/>
    <w:rsid w:val="00BC7A8F"/>
    <w:rsid w:val="00BD507E"/>
    <w:rsid w:val="00BD79F9"/>
    <w:rsid w:val="00BE190F"/>
    <w:rsid w:val="00BE6B4F"/>
    <w:rsid w:val="00BF0A34"/>
    <w:rsid w:val="00C05B84"/>
    <w:rsid w:val="00C14D17"/>
    <w:rsid w:val="00C1519A"/>
    <w:rsid w:val="00C1544F"/>
    <w:rsid w:val="00C17C01"/>
    <w:rsid w:val="00C27F1F"/>
    <w:rsid w:val="00C30592"/>
    <w:rsid w:val="00C3232E"/>
    <w:rsid w:val="00C32EE6"/>
    <w:rsid w:val="00C34B5C"/>
    <w:rsid w:val="00C37E3E"/>
    <w:rsid w:val="00C37F93"/>
    <w:rsid w:val="00C40FC3"/>
    <w:rsid w:val="00C42541"/>
    <w:rsid w:val="00C45B01"/>
    <w:rsid w:val="00C57785"/>
    <w:rsid w:val="00C613CC"/>
    <w:rsid w:val="00C621B4"/>
    <w:rsid w:val="00C64F31"/>
    <w:rsid w:val="00C70C3B"/>
    <w:rsid w:val="00C77AB4"/>
    <w:rsid w:val="00C82E33"/>
    <w:rsid w:val="00C83B77"/>
    <w:rsid w:val="00C84E8D"/>
    <w:rsid w:val="00C9056B"/>
    <w:rsid w:val="00C945F6"/>
    <w:rsid w:val="00CA009A"/>
    <w:rsid w:val="00CA0E48"/>
    <w:rsid w:val="00CA1EB3"/>
    <w:rsid w:val="00CB03F4"/>
    <w:rsid w:val="00CB247B"/>
    <w:rsid w:val="00CB2FCA"/>
    <w:rsid w:val="00CB59AC"/>
    <w:rsid w:val="00CC4DB6"/>
    <w:rsid w:val="00CD03F5"/>
    <w:rsid w:val="00CD2CAD"/>
    <w:rsid w:val="00CD5C9C"/>
    <w:rsid w:val="00CD68E9"/>
    <w:rsid w:val="00CD6F6E"/>
    <w:rsid w:val="00CE5B7C"/>
    <w:rsid w:val="00CF2373"/>
    <w:rsid w:val="00CF299B"/>
    <w:rsid w:val="00CF3CC0"/>
    <w:rsid w:val="00CF6446"/>
    <w:rsid w:val="00D01D9D"/>
    <w:rsid w:val="00D11E9E"/>
    <w:rsid w:val="00D1782B"/>
    <w:rsid w:val="00D203CC"/>
    <w:rsid w:val="00D261D6"/>
    <w:rsid w:val="00D34484"/>
    <w:rsid w:val="00D41945"/>
    <w:rsid w:val="00D4380C"/>
    <w:rsid w:val="00D458B0"/>
    <w:rsid w:val="00D45DB1"/>
    <w:rsid w:val="00D5100A"/>
    <w:rsid w:val="00D54987"/>
    <w:rsid w:val="00D711C1"/>
    <w:rsid w:val="00D733BB"/>
    <w:rsid w:val="00D7442B"/>
    <w:rsid w:val="00D77DB8"/>
    <w:rsid w:val="00D8246A"/>
    <w:rsid w:val="00D84ADF"/>
    <w:rsid w:val="00D84FD6"/>
    <w:rsid w:val="00D85E0B"/>
    <w:rsid w:val="00D8608B"/>
    <w:rsid w:val="00D93717"/>
    <w:rsid w:val="00D9453C"/>
    <w:rsid w:val="00DA1E34"/>
    <w:rsid w:val="00DB1F4E"/>
    <w:rsid w:val="00DB255E"/>
    <w:rsid w:val="00DB30AE"/>
    <w:rsid w:val="00DB352D"/>
    <w:rsid w:val="00DD5391"/>
    <w:rsid w:val="00DD66FB"/>
    <w:rsid w:val="00DD7BF9"/>
    <w:rsid w:val="00DE43C4"/>
    <w:rsid w:val="00DE51F7"/>
    <w:rsid w:val="00DE5254"/>
    <w:rsid w:val="00DF1FBE"/>
    <w:rsid w:val="00DF411D"/>
    <w:rsid w:val="00E03D46"/>
    <w:rsid w:val="00E053C1"/>
    <w:rsid w:val="00E07221"/>
    <w:rsid w:val="00E108A6"/>
    <w:rsid w:val="00E11B57"/>
    <w:rsid w:val="00E1596F"/>
    <w:rsid w:val="00E16570"/>
    <w:rsid w:val="00E2111F"/>
    <w:rsid w:val="00E24019"/>
    <w:rsid w:val="00E24AF3"/>
    <w:rsid w:val="00E309ED"/>
    <w:rsid w:val="00E4197E"/>
    <w:rsid w:val="00E438EE"/>
    <w:rsid w:val="00E54EE5"/>
    <w:rsid w:val="00E63C68"/>
    <w:rsid w:val="00E67EA9"/>
    <w:rsid w:val="00E71A10"/>
    <w:rsid w:val="00E71A16"/>
    <w:rsid w:val="00E74B30"/>
    <w:rsid w:val="00E81232"/>
    <w:rsid w:val="00E82F38"/>
    <w:rsid w:val="00E835A4"/>
    <w:rsid w:val="00E86600"/>
    <w:rsid w:val="00E9107A"/>
    <w:rsid w:val="00E91285"/>
    <w:rsid w:val="00E93957"/>
    <w:rsid w:val="00E95E5D"/>
    <w:rsid w:val="00E96851"/>
    <w:rsid w:val="00EB10FB"/>
    <w:rsid w:val="00EC0884"/>
    <w:rsid w:val="00EC156D"/>
    <w:rsid w:val="00EC5429"/>
    <w:rsid w:val="00ED05EE"/>
    <w:rsid w:val="00ED239D"/>
    <w:rsid w:val="00ED6967"/>
    <w:rsid w:val="00EE02B3"/>
    <w:rsid w:val="00EE4629"/>
    <w:rsid w:val="00EE5F44"/>
    <w:rsid w:val="00EE6238"/>
    <w:rsid w:val="00EF069F"/>
    <w:rsid w:val="00EF1103"/>
    <w:rsid w:val="00EF1868"/>
    <w:rsid w:val="00EF1D6B"/>
    <w:rsid w:val="00EF4AAF"/>
    <w:rsid w:val="00EF676D"/>
    <w:rsid w:val="00F06960"/>
    <w:rsid w:val="00F10F46"/>
    <w:rsid w:val="00F13906"/>
    <w:rsid w:val="00F13D51"/>
    <w:rsid w:val="00F17C0B"/>
    <w:rsid w:val="00F26087"/>
    <w:rsid w:val="00F26D5F"/>
    <w:rsid w:val="00F31FEB"/>
    <w:rsid w:val="00F3352F"/>
    <w:rsid w:val="00F345AE"/>
    <w:rsid w:val="00F35C64"/>
    <w:rsid w:val="00F36164"/>
    <w:rsid w:val="00F378BC"/>
    <w:rsid w:val="00F43BF1"/>
    <w:rsid w:val="00F43C79"/>
    <w:rsid w:val="00F44742"/>
    <w:rsid w:val="00F50332"/>
    <w:rsid w:val="00F5533E"/>
    <w:rsid w:val="00F55FA3"/>
    <w:rsid w:val="00F56555"/>
    <w:rsid w:val="00F62751"/>
    <w:rsid w:val="00F716C0"/>
    <w:rsid w:val="00F75953"/>
    <w:rsid w:val="00F75E28"/>
    <w:rsid w:val="00F7797A"/>
    <w:rsid w:val="00F82852"/>
    <w:rsid w:val="00F8381C"/>
    <w:rsid w:val="00F83D08"/>
    <w:rsid w:val="00F83FAB"/>
    <w:rsid w:val="00F90C53"/>
    <w:rsid w:val="00F93B26"/>
    <w:rsid w:val="00FA1BFB"/>
    <w:rsid w:val="00FA7A95"/>
    <w:rsid w:val="00FB150C"/>
    <w:rsid w:val="00FB693E"/>
    <w:rsid w:val="00FB7F33"/>
    <w:rsid w:val="00FC1F11"/>
    <w:rsid w:val="00FC42F6"/>
    <w:rsid w:val="00FC61BC"/>
    <w:rsid w:val="00FD0C2B"/>
    <w:rsid w:val="00FD2646"/>
    <w:rsid w:val="00FD64FA"/>
    <w:rsid w:val="00FD70E2"/>
    <w:rsid w:val="00FD7DFA"/>
    <w:rsid w:val="00FE0816"/>
    <w:rsid w:val="00FE23C8"/>
    <w:rsid w:val="00FE2781"/>
    <w:rsid w:val="00FE5325"/>
    <w:rsid w:val="00FE6C10"/>
    <w:rsid w:val="00FF12BD"/>
    <w:rsid w:val="00FF46E7"/>
    <w:rsid w:val="00FF5DB3"/>
    <w:rsid w:val="00FF7977"/>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2D6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C8"/>
    <w:rPr>
      <w:rFonts w:ascii="Arial" w:hAnsi="Arial"/>
      <w:sz w:val="20"/>
      <w:szCs w:val="20"/>
    </w:rPr>
  </w:style>
  <w:style w:type="paragraph" w:styleId="Overskrift1">
    <w:name w:val="heading 1"/>
    <w:basedOn w:val="Normal"/>
    <w:next w:val="Normal"/>
    <w:link w:val="Overskrift1Tegn"/>
    <w:uiPriority w:val="99"/>
    <w:qFormat/>
    <w:rsid w:val="00732876"/>
    <w:pPr>
      <w:keepNext/>
      <w:keepLines/>
      <w:numPr>
        <w:numId w:val="17"/>
      </w:numPr>
      <w:spacing w:before="142" w:after="113"/>
      <w:outlineLvl w:val="0"/>
    </w:pPr>
    <w:rPr>
      <w:b/>
      <w:kern w:val="28"/>
      <w:sz w:val="28"/>
      <w:szCs w:val="28"/>
    </w:rPr>
  </w:style>
  <w:style w:type="paragraph" w:styleId="Overskrift2">
    <w:name w:val="heading 2"/>
    <w:basedOn w:val="Normal"/>
    <w:next w:val="Normal"/>
    <w:link w:val="Overskrift2Tegn"/>
    <w:uiPriority w:val="99"/>
    <w:qFormat/>
    <w:rsid w:val="00732876"/>
    <w:pPr>
      <w:keepNext/>
      <w:numPr>
        <w:ilvl w:val="1"/>
        <w:numId w:val="17"/>
      </w:numPr>
      <w:spacing w:before="425" w:after="113"/>
      <w:outlineLvl w:val="1"/>
    </w:pPr>
    <w:rPr>
      <w:b/>
      <w:sz w:val="28"/>
      <w:lang w:val="en-GB"/>
    </w:rPr>
  </w:style>
  <w:style w:type="paragraph" w:styleId="Overskrift3">
    <w:name w:val="heading 3"/>
    <w:basedOn w:val="Normal"/>
    <w:next w:val="Normal"/>
    <w:link w:val="Overskrift3Tegn"/>
    <w:uiPriority w:val="99"/>
    <w:qFormat/>
    <w:rsid w:val="00732876"/>
    <w:pPr>
      <w:keepNext/>
      <w:numPr>
        <w:ilvl w:val="2"/>
        <w:numId w:val="17"/>
      </w:numPr>
      <w:spacing w:before="425" w:after="113"/>
      <w:outlineLvl w:val="2"/>
    </w:pPr>
    <w:rPr>
      <w:b/>
      <w:sz w:val="28"/>
    </w:rPr>
  </w:style>
  <w:style w:type="paragraph" w:styleId="Overskrift4">
    <w:name w:val="heading 4"/>
    <w:basedOn w:val="Normal"/>
    <w:next w:val="Normal"/>
    <w:link w:val="Overskrift4Tegn"/>
    <w:uiPriority w:val="99"/>
    <w:qFormat/>
    <w:rsid w:val="00562515"/>
    <w:pPr>
      <w:keepNext/>
      <w:numPr>
        <w:ilvl w:val="3"/>
        <w:numId w:val="17"/>
      </w:numPr>
      <w:spacing w:before="240" w:after="60"/>
      <w:outlineLvl w:val="3"/>
    </w:pPr>
    <w:rPr>
      <w:b/>
      <w:i/>
    </w:rPr>
  </w:style>
  <w:style w:type="paragraph" w:styleId="Overskrift5">
    <w:name w:val="heading 5"/>
    <w:basedOn w:val="Normal"/>
    <w:next w:val="Normal"/>
    <w:link w:val="Overskrift5Tegn"/>
    <w:uiPriority w:val="99"/>
    <w:qFormat/>
    <w:rsid w:val="00562515"/>
    <w:pPr>
      <w:numPr>
        <w:ilvl w:val="4"/>
        <w:numId w:val="17"/>
      </w:numPr>
      <w:spacing w:before="240" w:after="60"/>
      <w:outlineLvl w:val="4"/>
    </w:pPr>
    <w:rPr>
      <w:sz w:val="22"/>
    </w:rPr>
  </w:style>
  <w:style w:type="paragraph" w:styleId="Overskrift6">
    <w:name w:val="heading 6"/>
    <w:basedOn w:val="Normal"/>
    <w:next w:val="Normal"/>
    <w:link w:val="Overskrift6Tegn"/>
    <w:uiPriority w:val="99"/>
    <w:qFormat/>
    <w:rsid w:val="00562515"/>
    <w:pPr>
      <w:numPr>
        <w:ilvl w:val="5"/>
        <w:numId w:val="17"/>
      </w:numPr>
      <w:spacing w:before="240" w:after="60"/>
      <w:outlineLvl w:val="5"/>
    </w:pPr>
    <w:rPr>
      <w:i/>
      <w:sz w:val="22"/>
    </w:rPr>
  </w:style>
  <w:style w:type="paragraph" w:styleId="Overskrift7">
    <w:name w:val="heading 7"/>
    <w:basedOn w:val="Normal"/>
    <w:next w:val="Normal"/>
    <w:link w:val="Overskrift7Tegn"/>
    <w:uiPriority w:val="99"/>
    <w:qFormat/>
    <w:rsid w:val="00562515"/>
    <w:pPr>
      <w:numPr>
        <w:ilvl w:val="6"/>
        <w:numId w:val="17"/>
      </w:numPr>
      <w:spacing w:before="240" w:after="60"/>
      <w:outlineLvl w:val="6"/>
    </w:pPr>
  </w:style>
  <w:style w:type="paragraph" w:styleId="Overskrift8">
    <w:name w:val="heading 8"/>
    <w:basedOn w:val="Normal"/>
    <w:next w:val="Normal"/>
    <w:link w:val="Overskrift8Tegn"/>
    <w:uiPriority w:val="99"/>
    <w:qFormat/>
    <w:rsid w:val="00562515"/>
    <w:pPr>
      <w:numPr>
        <w:ilvl w:val="7"/>
        <w:numId w:val="17"/>
      </w:numPr>
      <w:spacing w:before="240" w:after="60"/>
      <w:outlineLvl w:val="7"/>
    </w:pPr>
    <w:rPr>
      <w:i/>
    </w:rPr>
  </w:style>
  <w:style w:type="paragraph" w:styleId="Overskrift9">
    <w:name w:val="heading 9"/>
    <w:basedOn w:val="Normal"/>
    <w:next w:val="Normal"/>
    <w:link w:val="Overskrift9Tegn"/>
    <w:uiPriority w:val="99"/>
    <w:qFormat/>
    <w:rsid w:val="00562515"/>
    <w:pPr>
      <w:numPr>
        <w:ilvl w:val="8"/>
        <w:numId w:val="17"/>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732876"/>
    <w:rPr>
      <w:rFonts w:ascii="Arial" w:hAnsi="Arial"/>
      <w:b/>
      <w:kern w:val="28"/>
      <w:sz w:val="28"/>
      <w:szCs w:val="28"/>
    </w:rPr>
  </w:style>
  <w:style w:type="character" w:customStyle="1" w:styleId="Overskrift2Tegn">
    <w:name w:val="Overskrift 2 Tegn"/>
    <w:basedOn w:val="Standardskrifttypeiafsnit"/>
    <w:link w:val="Overskrift2"/>
    <w:uiPriority w:val="99"/>
    <w:locked/>
    <w:rsid w:val="00732876"/>
    <w:rPr>
      <w:rFonts w:ascii="Arial" w:hAnsi="Arial"/>
      <w:b/>
      <w:sz w:val="28"/>
      <w:szCs w:val="20"/>
      <w:lang w:val="en-GB"/>
    </w:rPr>
  </w:style>
  <w:style w:type="character" w:customStyle="1" w:styleId="Overskrift3Tegn">
    <w:name w:val="Overskrift 3 Tegn"/>
    <w:basedOn w:val="Standardskrifttypeiafsnit"/>
    <w:link w:val="Overskrift3"/>
    <w:uiPriority w:val="99"/>
    <w:locked/>
    <w:rsid w:val="00732876"/>
    <w:rPr>
      <w:rFonts w:ascii="Arial" w:hAnsi="Arial"/>
      <w:b/>
      <w:sz w:val="28"/>
      <w:szCs w:val="20"/>
    </w:rPr>
  </w:style>
  <w:style w:type="character" w:customStyle="1" w:styleId="Overskrift4Tegn">
    <w:name w:val="Overskrift 4 Tegn"/>
    <w:basedOn w:val="Standardskrifttypeiafsnit"/>
    <w:link w:val="Overskrift4"/>
    <w:uiPriority w:val="99"/>
    <w:locked/>
    <w:rsid w:val="009C0489"/>
    <w:rPr>
      <w:rFonts w:ascii="Arial" w:hAnsi="Arial"/>
      <w:b/>
      <w:i/>
      <w:sz w:val="20"/>
      <w:szCs w:val="20"/>
    </w:rPr>
  </w:style>
  <w:style w:type="character" w:customStyle="1" w:styleId="Overskrift5Tegn">
    <w:name w:val="Overskrift 5 Tegn"/>
    <w:basedOn w:val="Standardskrifttypeiafsnit"/>
    <w:link w:val="Overskrift5"/>
    <w:uiPriority w:val="99"/>
    <w:locked/>
    <w:rsid w:val="009C0489"/>
    <w:rPr>
      <w:rFonts w:ascii="Arial" w:hAnsi="Arial"/>
      <w:szCs w:val="20"/>
    </w:rPr>
  </w:style>
  <w:style w:type="character" w:customStyle="1" w:styleId="Overskrift6Tegn">
    <w:name w:val="Overskrift 6 Tegn"/>
    <w:basedOn w:val="Standardskrifttypeiafsnit"/>
    <w:link w:val="Overskrift6"/>
    <w:uiPriority w:val="99"/>
    <w:locked/>
    <w:rsid w:val="009C0489"/>
    <w:rPr>
      <w:rFonts w:ascii="Arial" w:hAnsi="Arial"/>
      <w:i/>
      <w:szCs w:val="20"/>
    </w:rPr>
  </w:style>
  <w:style w:type="character" w:customStyle="1" w:styleId="Overskrift7Tegn">
    <w:name w:val="Overskrift 7 Tegn"/>
    <w:basedOn w:val="Standardskrifttypeiafsnit"/>
    <w:link w:val="Overskrift7"/>
    <w:uiPriority w:val="99"/>
    <w:locked/>
    <w:rsid w:val="009C0489"/>
    <w:rPr>
      <w:rFonts w:ascii="Arial" w:hAnsi="Arial"/>
      <w:sz w:val="20"/>
      <w:szCs w:val="20"/>
    </w:rPr>
  </w:style>
  <w:style w:type="character" w:customStyle="1" w:styleId="Overskrift8Tegn">
    <w:name w:val="Overskrift 8 Tegn"/>
    <w:basedOn w:val="Standardskrifttypeiafsnit"/>
    <w:link w:val="Overskrift8"/>
    <w:uiPriority w:val="99"/>
    <w:locked/>
    <w:rsid w:val="009C0489"/>
    <w:rPr>
      <w:rFonts w:ascii="Arial" w:hAnsi="Arial"/>
      <w:i/>
      <w:sz w:val="20"/>
      <w:szCs w:val="20"/>
    </w:rPr>
  </w:style>
  <w:style w:type="character" w:customStyle="1" w:styleId="Overskrift9Tegn">
    <w:name w:val="Overskrift 9 Tegn"/>
    <w:basedOn w:val="Standardskrifttypeiafsnit"/>
    <w:link w:val="Overskrift9"/>
    <w:uiPriority w:val="99"/>
    <w:locked/>
    <w:rsid w:val="009C0489"/>
    <w:rPr>
      <w:rFonts w:ascii="Arial" w:hAnsi="Arial"/>
      <w:i/>
      <w:sz w:val="18"/>
      <w:szCs w:val="20"/>
    </w:rPr>
  </w:style>
  <w:style w:type="paragraph" w:styleId="Sidehoved">
    <w:name w:val="header"/>
    <w:basedOn w:val="Normal"/>
    <w:link w:val="SidehovedTegn"/>
    <w:uiPriority w:val="99"/>
    <w:rsid w:val="00562515"/>
    <w:pPr>
      <w:tabs>
        <w:tab w:val="center" w:pos="4819"/>
        <w:tab w:val="right" w:pos="9638"/>
      </w:tabs>
    </w:pPr>
  </w:style>
  <w:style w:type="character" w:customStyle="1" w:styleId="SidehovedTegn">
    <w:name w:val="Sidehoved Tegn"/>
    <w:basedOn w:val="Standardskrifttypeiafsnit"/>
    <w:link w:val="Sidehoved"/>
    <w:uiPriority w:val="99"/>
    <w:semiHidden/>
    <w:locked/>
    <w:rsid w:val="009C0489"/>
    <w:rPr>
      <w:rFonts w:ascii="Arial" w:hAnsi="Arial" w:cs="Times New Roman"/>
      <w:sz w:val="20"/>
      <w:szCs w:val="20"/>
    </w:rPr>
  </w:style>
  <w:style w:type="paragraph" w:styleId="Sidefod">
    <w:name w:val="footer"/>
    <w:basedOn w:val="Normal"/>
    <w:link w:val="SidefodTegn"/>
    <w:uiPriority w:val="99"/>
    <w:rsid w:val="00562515"/>
    <w:pPr>
      <w:tabs>
        <w:tab w:val="center" w:pos="4819"/>
        <w:tab w:val="right" w:pos="9638"/>
      </w:tabs>
    </w:pPr>
  </w:style>
  <w:style w:type="character" w:customStyle="1" w:styleId="SidefodTegn">
    <w:name w:val="Sidefod Tegn"/>
    <w:basedOn w:val="Standardskrifttypeiafsnit"/>
    <w:link w:val="Sidefod"/>
    <w:uiPriority w:val="99"/>
    <w:semiHidden/>
    <w:locked/>
    <w:rsid w:val="009C0489"/>
    <w:rPr>
      <w:rFonts w:ascii="Arial" w:hAnsi="Arial" w:cs="Times New Roman"/>
      <w:sz w:val="20"/>
      <w:szCs w:val="20"/>
    </w:rPr>
  </w:style>
  <w:style w:type="character" w:styleId="Sidetal">
    <w:name w:val="page number"/>
    <w:basedOn w:val="Standardskrifttypeiafsnit"/>
    <w:uiPriority w:val="99"/>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basedOn w:val="Standardskrifttypeiafsnit"/>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basedOn w:val="Standardskrifttypeiafsnit"/>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CB59AC"/>
    <w:pPr>
      <w:tabs>
        <w:tab w:val="left" w:pos="400"/>
        <w:tab w:val="right" w:leader="dot" w:pos="9355"/>
      </w:tabs>
      <w:spacing w:before="240" w:after="120"/>
    </w:pPr>
    <w:rPr>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043967"/>
    <w:pPr>
      <w:spacing w:before="20" w:after="20"/>
    </w:pPr>
  </w:style>
  <w:style w:type="character" w:customStyle="1" w:styleId="BrdtekstTegn">
    <w:name w:val="Brødtekst Tegn"/>
    <w:basedOn w:val="Standardskrifttypeiafsnit"/>
    <w:link w:val="Brdtekst"/>
    <w:uiPriority w:val="99"/>
    <w:locked/>
    <w:rsid w:val="00043967"/>
    <w:rPr>
      <w:rFonts w:ascii="Arial" w:hAnsi="Arial"/>
      <w:sz w:val="20"/>
      <w:szCs w:val="20"/>
    </w:rPr>
  </w:style>
  <w:style w:type="paragraph" w:customStyle="1" w:styleId="HeadingB">
    <w:name w:val="Heading B"/>
    <w:basedOn w:val="Overskrift2"/>
    <w:next w:val="Brdtekst"/>
    <w:uiPriority w:val="99"/>
    <w:rsid w:val="00562515"/>
    <w:pPr>
      <w:numPr>
        <w:numId w:val="5"/>
      </w:numPr>
      <w:shd w:val="clear" w:color="000000" w:fill="auto"/>
      <w:tabs>
        <w:tab w:val="clear" w:pos="360"/>
        <w:tab w:val="left" w:pos="397"/>
      </w:tabs>
      <w:spacing w:before="0" w:after="120"/>
      <w:ind w:left="0" w:firstLine="0"/>
      <w:outlineLvl w:val="9"/>
    </w:pPr>
    <w:rPr>
      <w:b w:val="0"/>
      <w:sz w:val="2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basedOn w:val="Standardskrifttypeiafsnit"/>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basedOn w:val="Standardskrifttypeiafsnit"/>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numPr>
        <w:numId w:val="0"/>
      </w:numPr>
      <w:tabs>
        <w:tab w:val="num" w:pos="432"/>
      </w:tabs>
      <w:ind w:left="432" w:hanging="432"/>
      <w:outlineLvl w:val="9"/>
    </w:pPr>
  </w:style>
  <w:style w:type="paragraph" w:styleId="Indholdsfortegnelse2">
    <w:name w:val="toc 2"/>
    <w:basedOn w:val="Normal"/>
    <w:next w:val="Normal"/>
    <w:autoRedefine/>
    <w:uiPriority w:val="39"/>
    <w:rsid w:val="00E03D46"/>
    <w:pPr>
      <w:tabs>
        <w:tab w:val="left" w:pos="720"/>
        <w:tab w:val="right" w:leader="dot" w:pos="9344"/>
      </w:tabs>
      <w:ind w:left="198"/>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ahoma" w:hAnsi="Tahoma" w:cs="Tahoma"/>
    </w:rPr>
  </w:style>
  <w:style w:type="character" w:customStyle="1" w:styleId="DokumentoversigtTegn">
    <w:name w:val="Dokumentoversigt Tegn"/>
    <w:basedOn w:val="Standardskrifttypeiafsnit"/>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basedOn w:val="KommentartekstTegn"/>
    <w:link w:val="Kommentaremne"/>
    <w:uiPriority w:val="99"/>
    <w:semiHidden/>
    <w:locked/>
    <w:rsid w:val="009C0489"/>
    <w:rPr>
      <w:rFonts w:ascii="Arial" w:hAnsi="Arial" w:cs="Times New Roman"/>
      <w:b/>
      <w:bCs/>
      <w:sz w:val="20"/>
      <w:szCs w:val="20"/>
    </w:rPr>
  </w:style>
  <w:style w:type="character" w:styleId="BesgtHyperlink">
    <w:name w:val="FollowedHyperlink"/>
    <w:basedOn w:val="Standardskrifttypeiafsnit"/>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basedOn w:val="Standardskrifttypeiafsnit"/>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pPr>
      <w:numPr>
        <w:numId w:val="0"/>
      </w:numPr>
      <w:ind w:left="432" w:hanging="432"/>
    </w:pPr>
    <w:rPr>
      <w:bCs/>
      <w:cap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basedOn w:val="Standardskrifttypeiafsnit"/>
    <w:link w:val="Noteoverskrift"/>
    <w:uiPriority w:val="99"/>
    <w:locked/>
    <w:rsid w:val="00FB150C"/>
    <w:rPr>
      <w:rFonts w:ascii="Arial" w:hAnsi="Arial" w:cs="Times New Roman"/>
    </w:rPr>
  </w:style>
  <w:style w:type="paragraph" w:styleId="Indholdsfortegnelse3">
    <w:name w:val="toc 3"/>
    <w:basedOn w:val="Normal"/>
    <w:next w:val="Normal"/>
    <w:autoRedefine/>
    <w:uiPriority w:val="39"/>
    <w:rsid w:val="00B55E57"/>
    <w:pPr>
      <w:ind w:left="400"/>
    </w:pPr>
  </w:style>
  <w:style w:type="paragraph" w:styleId="Opstilling-punkttegn">
    <w:name w:val="List Bullet"/>
    <w:basedOn w:val="Normal"/>
    <w:uiPriority w:val="99"/>
    <w:rsid w:val="00150088"/>
    <w:pPr>
      <w:contextualSpacing/>
    </w:pPr>
  </w:style>
  <w:style w:type="paragraph" w:styleId="Opstilling-talellerbogst">
    <w:name w:val="List Number"/>
    <w:basedOn w:val="Normal"/>
    <w:uiPriority w:val="99"/>
    <w:rsid w:val="00AC668A"/>
    <w:pPr>
      <w:contextualSpacing/>
    </w:pPr>
  </w:style>
  <w:style w:type="numbering" w:customStyle="1" w:styleId="TypografiTypografiTypografiTypografiTypografiTypografiTypografiT2">
    <w:name w:val="Typografi Typografi Typografi Typografi Typografi Typografi Typografi T...2"/>
    <w:rsid w:val="000C733A"/>
    <w:pPr>
      <w:numPr>
        <w:numId w:val="18"/>
      </w:numPr>
    </w:pPr>
  </w:style>
  <w:style w:type="paragraph" w:styleId="Korrektur">
    <w:name w:val="Revision"/>
    <w:hidden/>
    <w:uiPriority w:val="99"/>
    <w:semiHidden/>
    <w:rsid w:val="006128C0"/>
    <w:rPr>
      <w:rFonts w:ascii="Arial" w:hAnsi="Arial"/>
      <w:sz w:val="20"/>
      <w:szCs w:val="20"/>
    </w:rPr>
  </w:style>
  <w:style w:type="character" w:styleId="Pladsholdertekst">
    <w:name w:val="Placeholder Text"/>
    <w:basedOn w:val="Standardskrifttypeiafsnit"/>
    <w:uiPriority w:val="99"/>
    <w:semiHidden/>
    <w:rsid w:val="00591254"/>
    <w:rPr>
      <w:color w:val="FFFFFF"/>
    </w:rPr>
  </w:style>
  <w:style w:type="table" w:styleId="Mediumgitter3-fremhvningsfarve3">
    <w:name w:val="Medium Grid 3 Accent 3"/>
    <w:basedOn w:val="Tabel-Normal"/>
    <w:uiPriority w:val="69"/>
    <w:rsid w:val="000440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eafsnit">
    <w:name w:val="List Paragraph"/>
    <w:basedOn w:val="Normal"/>
    <w:uiPriority w:val="34"/>
    <w:qFormat/>
    <w:rsid w:val="0029152E"/>
    <w:pPr>
      <w:spacing w:line="280" w:lineRule="atLeast"/>
      <w:ind w:left="720"/>
      <w:contextualSpacing/>
    </w:pPr>
    <w:rPr>
      <w:rFonts w:ascii="Verdana" w:eastAsia="Calibri" w:hAnsi="Verdana"/>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C8"/>
    <w:rPr>
      <w:rFonts w:ascii="Arial" w:hAnsi="Arial"/>
      <w:sz w:val="20"/>
      <w:szCs w:val="20"/>
    </w:rPr>
  </w:style>
  <w:style w:type="paragraph" w:styleId="Overskrift1">
    <w:name w:val="heading 1"/>
    <w:basedOn w:val="Normal"/>
    <w:next w:val="Normal"/>
    <w:link w:val="Overskrift1Tegn"/>
    <w:uiPriority w:val="99"/>
    <w:qFormat/>
    <w:rsid w:val="00732876"/>
    <w:pPr>
      <w:keepNext/>
      <w:keepLines/>
      <w:numPr>
        <w:numId w:val="17"/>
      </w:numPr>
      <w:spacing w:before="142" w:after="113"/>
      <w:outlineLvl w:val="0"/>
    </w:pPr>
    <w:rPr>
      <w:b/>
      <w:kern w:val="28"/>
      <w:sz w:val="28"/>
      <w:szCs w:val="28"/>
    </w:rPr>
  </w:style>
  <w:style w:type="paragraph" w:styleId="Overskrift2">
    <w:name w:val="heading 2"/>
    <w:basedOn w:val="Normal"/>
    <w:next w:val="Normal"/>
    <w:link w:val="Overskrift2Tegn"/>
    <w:uiPriority w:val="99"/>
    <w:qFormat/>
    <w:rsid w:val="00732876"/>
    <w:pPr>
      <w:keepNext/>
      <w:numPr>
        <w:ilvl w:val="1"/>
        <w:numId w:val="17"/>
      </w:numPr>
      <w:spacing w:before="425" w:after="113"/>
      <w:outlineLvl w:val="1"/>
    </w:pPr>
    <w:rPr>
      <w:b/>
      <w:sz w:val="28"/>
      <w:lang w:val="en-GB"/>
    </w:rPr>
  </w:style>
  <w:style w:type="paragraph" w:styleId="Overskrift3">
    <w:name w:val="heading 3"/>
    <w:basedOn w:val="Normal"/>
    <w:next w:val="Normal"/>
    <w:link w:val="Overskrift3Tegn"/>
    <w:uiPriority w:val="99"/>
    <w:qFormat/>
    <w:rsid w:val="00732876"/>
    <w:pPr>
      <w:keepNext/>
      <w:numPr>
        <w:ilvl w:val="2"/>
        <w:numId w:val="17"/>
      </w:numPr>
      <w:spacing w:before="425" w:after="113"/>
      <w:outlineLvl w:val="2"/>
    </w:pPr>
    <w:rPr>
      <w:b/>
      <w:sz w:val="28"/>
    </w:rPr>
  </w:style>
  <w:style w:type="paragraph" w:styleId="Overskrift4">
    <w:name w:val="heading 4"/>
    <w:basedOn w:val="Normal"/>
    <w:next w:val="Normal"/>
    <w:link w:val="Overskrift4Tegn"/>
    <w:uiPriority w:val="99"/>
    <w:qFormat/>
    <w:rsid w:val="00562515"/>
    <w:pPr>
      <w:keepNext/>
      <w:numPr>
        <w:ilvl w:val="3"/>
        <w:numId w:val="17"/>
      </w:numPr>
      <w:spacing w:before="240" w:after="60"/>
      <w:outlineLvl w:val="3"/>
    </w:pPr>
    <w:rPr>
      <w:b/>
      <w:i/>
    </w:rPr>
  </w:style>
  <w:style w:type="paragraph" w:styleId="Overskrift5">
    <w:name w:val="heading 5"/>
    <w:basedOn w:val="Normal"/>
    <w:next w:val="Normal"/>
    <w:link w:val="Overskrift5Tegn"/>
    <w:uiPriority w:val="99"/>
    <w:qFormat/>
    <w:rsid w:val="00562515"/>
    <w:pPr>
      <w:numPr>
        <w:ilvl w:val="4"/>
        <w:numId w:val="17"/>
      </w:numPr>
      <w:spacing w:before="240" w:after="60"/>
      <w:outlineLvl w:val="4"/>
    </w:pPr>
    <w:rPr>
      <w:sz w:val="22"/>
    </w:rPr>
  </w:style>
  <w:style w:type="paragraph" w:styleId="Overskrift6">
    <w:name w:val="heading 6"/>
    <w:basedOn w:val="Normal"/>
    <w:next w:val="Normal"/>
    <w:link w:val="Overskrift6Tegn"/>
    <w:uiPriority w:val="99"/>
    <w:qFormat/>
    <w:rsid w:val="00562515"/>
    <w:pPr>
      <w:numPr>
        <w:ilvl w:val="5"/>
        <w:numId w:val="17"/>
      </w:numPr>
      <w:spacing w:before="240" w:after="60"/>
      <w:outlineLvl w:val="5"/>
    </w:pPr>
    <w:rPr>
      <w:i/>
      <w:sz w:val="22"/>
    </w:rPr>
  </w:style>
  <w:style w:type="paragraph" w:styleId="Overskrift7">
    <w:name w:val="heading 7"/>
    <w:basedOn w:val="Normal"/>
    <w:next w:val="Normal"/>
    <w:link w:val="Overskrift7Tegn"/>
    <w:uiPriority w:val="99"/>
    <w:qFormat/>
    <w:rsid w:val="00562515"/>
    <w:pPr>
      <w:numPr>
        <w:ilvl w:val="6"/>
        <w:numId w:val="17"/>
      </w:numPr>
      <w:spacing w:before="240" w:after="60"/>
      <w:outlineLvl w:val="6"/>
    </w:pPr>
  </w:style>
  <w:style w:type="paragraph" w:styleId="Overskrift8">
    <w:name w:val="heading 8"/>
    <w:basedOn w:val="Normal"/>
    <w:next w:val="Normal"/>
    <w:link w:val="Overskrift8Tegn"/>
    <w:uiPriority w:val="99"/>
    <w:qFormat/>
    <w:rsid w:val="00562515"/>
    <w:pPr>
      <w:numPr>
        <w:ilvl w:val="7"/>
        <w:numId w:val="17"/>
      </w:numPr>
      <w:spacing w:before="240" w:after="60"/>
      <w:outlineLvl w:val="7"/>
    </w:pPr>
    <w:rPr>
      <w:i/>
    </w:rPr>
  </w:style>
  <w:style w:type="paragraph" w:styleId="Overskrift9">
    <w:name w:val="heading 9"/>
    <w:basedOn w:val="Normal"/>
    <w:next w:val="Normal"/>
    <w:link w:val="Overskrift9Tegn"/>
    <w:uiPriority w:val="99"/>
    <w:qFormat/>
    <w:rsid w:val="00562515"/>
    <w:pPr>
      <w:numPr>
        <w:ilvl w:val="8"/>
        <w:numId w:val="17"/>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732876"/>
    <w:rPr>
      <w:rFonts w:ascii="Arial" w:hAnsi="Arial"/>
      <w:b/>
      <w:kern w:val="28"/>
      <w:sz w:val="28"/>
      <w:szCs w:val="28"/>
    </w:rPr>
  </w:style>
  <w:style w:type="character" w:customStyle="1" w:styleId="Overskrift2Tegn">
    <w:name w:val="Overskrift 2 Tegn"/>
    <w:basedOn w:val="Standardskrifttypeiafsnit"/>
    <w:link w:val="Overskrift2"/>
    <w:uiPriority w:val="99"/>
    <w:locked/>
    <w:rsid w:val="00732876"/>
    <w:rPr>
      <w:rFonts w:ascii="Arial" w:hAnsi="Arial"/>
      <w:b/>
      <w:sz w:val="28"/>
      <w:szCs w:val="20"/>
      <w:lang w:val="en-GB"/>
    </w:rPr>
  </w:style>
  <w:style w:type="character" w:customStyle="1" w:styleId="Overskrift3Tegn">
    <w:name w:val="Overskrift 3 Tegn"/>
    <w:basedOn w:val="Standardskrifttypeiafsnit"/>
    <w:link w:val="Overskrift3"/>
    <w:uiPriority w:val="99"/>
    <w:locked/>
    <w:rsid w:val="00732876"/>
    <w:rPr>
      <w:rFonts w:ascii="Arial" w:hAnsi="Arial"/>
      <w:b/>
      <w:sz w:val="28"/>
      <w:szCs w:val="20"/>
    </w:rPr>
  </w:style>
  <w:style w:type="character" w:customStyle="1" w:styleId="Overskrift4Tegn">
    <w:name w:val="Overskrift 4 Tegn"/>
    <w:basedOn w:val="Standardskrifttypeiafsnit"/>
    <w:link w:val="Overskrift4"/>
    <w:uiPriority w:val="99"/>
    <w:locked/>
    <w:rsid w:val="009C0489"/>
    <w:rPr>
      <w:rFonts w:ascii="Arial" w:hAnsi="Arial"/>
      <w:b/>
      <w:i/>
      <w:sz w:val="20"/>
      <w:szCs w:val="20"/>
    </w:rPr>
  </w:style>
  <w:style w:type="character" w:customStyle="1" w:styleId="Overskrift5Tegn">
    <w:name w:val="Overskrift 5 Tegn"/>
    <w:basedOn w:val="Standardskrifttypeiafsnit"/>
    <w:link w:val="Overskrift5"/>
    <w:uiPriority w:val="99"/>
    <w:locked/>
    <w:rsid w:val="009C0489"/>
    <w:rPr>
      <w:rFonts w:ascii="Arial" w:hAnsi="Arial"/>
      <w:szCs w:val="20"/>
    </w:rPr>
  </w:style>
  <w:style w:type="character" w:customStyle="1" w:styleId="Overskrift6Tegn">
    <w:name w:val="Overskrift 6 Tegn"/>
    <w:basedOn w:val="Standardskrifttypeiafsnit"/>
    <w:link w:val="Overskrift6"/>
    <w:uiPriority w:val="99"/>
    <w:locked/>
    <w:rsid w:val="009C0489"/>
    <w:rPr>
      <w:rFonts w:ascii="Arial" w:hAnsi="Arial"/>
      <w:i/>
      <w:szCs w:val="20"/>
    </w:rPr>
  </w:style>
  <w:style w:type="character" w:customStyle="1" w:styleId="Overskrift7Tegn">
    <w:name w:val="Overskrift 7 Tegn"/>
    <w:basedOn w:val="Standardskrifttypeiafsnit"/>
    <w:link w:val="Overskrift7"/>
    <w:uiPriority w:val="99"/>
    <w:locked/>
    <w:rsid w:val="009C0489"/>
    <w:rPr>
      <w:rFonts w:ascii="Arial" w:hAnsi="Arial"/>
      <w:sz w:val="20"/>
      <w:szCs w:val="20"/>
    </w:rPr>
  </w:style>
  <w:style w:type="character" w:customStyle="1" w:styleId="Overskrift8Tegn">
    <w:name w:val="Overskrift 8 Tegn"/>
    <w:basedOn w:val="Standardskrifttypeiafsnit"/>
    <w:link w:val="Overskrift8"/>
    <w:uiPriority w:val="99"/>
    <w:locked/>
    <w:rsid w:val="009C0489"/>
    <w:rPr>
      <w:rFonts w:ascii="Arial" w:hAnsi="Arial"/>
      <w:i/>
      <w:sz w:val="20"/>
      <w:szCs w:val="20"/>
    </w:rPr>
  </w:style>
  <w:style w:type="character" w:customStyle="1" w:styleId="Overskrift9Tegn">
    <w:name w:val="Overskrift 9 Tegn"/>
    <w:basedOn w:val="Standardskrifttypeiafsnit"/>
    <w:link w:val="Overskrift9"/>
    <w:uiPriority w:val="99"/>
    <w:locked/>
    <w:rsid w:val="009C0489"/>
    <w:rPr>
      <w:rFonts w:ascii="Arial" w:hAnsi="Arial"/>
      <w:i/>
      <w:sz w:val="18"/>
      <w:szCs w:val="20"/>
    </w:rPr>
  </w:style>
  <w:style w:type="paragraph" w:styleId="Sidehoved">
    <w:name w:val="header"/>
    <w:basedOn w:val="Normal"/>
    <w:link w:val="SidehovedTegn"/>
    <w:uiPriority w:val="99"/>
    <w:rsid w:val="00562515"/>
    <w:pPr>
      <w:tabs>
        <w:tab w:val="center" w:pos="4819"/>
        <w:tab w:val="right" w:pos="9638"/>
      </w:tabs>
    </w:pPr>
  </w:style>
  <w:style w:type="character" w:customStyle="1" w:styleId="SidehovedTegn">
    <w:name w:val="Sidehoved Tegn"/>
    <w:basedOn w:val="Standardskrifttypeiafsnit"/>
    <w:link w:val="Sidehoved"/>
    <w:uiPriority w:val="99"/>
    <w:semiHidden/>
    <w:locked/>
    <w:rsid w:val="009C0489"/>
    <w:rPr>
      <w:rFonts w:ascii="Arial" w:hAnsi="Arial" w:cs="Times New Roman"/>
      <w:sz w:val="20"/>
      <w:szCs w:val="20"/>
    </w:rPr>
  </w:style>
  <w:style w:type="paragraph" w:styleId="Sidefod">
    <w:name w:val="footer"/>
    <w:basedOn w:val="Normal"/>
    <w:link w:val="SidefodTegn"/>
    <w:uiPriority w:val="99"/>
    <w:rsid w:val="00562515"/>
    <w:pPr>
      <w:tabs>
        <w:tab w:val="center" w:pos="4819"/>
        <w:tab w:val="right" w:pos="9638"/>
      </w:tabs>
    </w:pPr>
  </w:style>
  <w:style w:type="character" w:customStyle="1" w:styleId="SidefodTegn">
    <w:name w:val="Sidefod Tegn"/>
    <w:basedOn w:val="Standardskrifttypeiafsnit"/>
    <w:link w:val="Sidefod"/>
    <w:uiPriority w:val="99"/>
    <w:semiHidden/>
    <w:locked/>
    <w:rsid w:val="009C0489"/>
    <w:rPr>
      <w:rFonts w:ascii="Arial" w:hAnsi="Arial" w:cs="Times New Roman"/>
      <w:sz w:val="20"/>
      <w:szCs w:val="20"/>
    </w:rPr>
  </w:style>
  <w:style w:type="character" w:styleId="Sidetal">
    <w:name w:val="page number"/>
    <w:basedOn w:val="Standardskrifttypeiafsnit"/>
    <w:uiPriority w:val="99"/>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basedOn w:val="Standardskrifttypeiafsnit"/>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basedOn w:val="Standardskrifttypeiafsnit"/>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CB59AC"/>
    <w:pPr>
      <w:tabs>
        <w:tab w:val="left" w:pos="400"/>
        <w:tab w:val="right" w:leader="dot" w:pos="9355"/>
      </w:tabs>
      <w:spacing w:before="240" w:after="120"/>
    </w:pPr>
    <w:rPr>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043967"/>
    <w:pPr>
      <w:spacing w:before="20" w:after="20"/>
    </w:pPr>
  </w:style>
  <w:style w:type="character" w:customStyle="1" w:styleId="BrdtekstTegn">
    <w:name w:val="Brødtekst Tegn"/>
    <w:basedOn w:val="Standardskrifttypeiafsnit"/>
    <w:link w:val="Brdtekst"/>
    <w:uiPriority w:val="99"/>
    <w:locked/>
    <w:rsid w:val="00043967"/>
    <w:rPr>
      <w:rFonts w:ascii="Arial" w:hAnsi="Arial"/>
      <w:sz w:val="20"/>
      <w:szCs w:val="20"/>
    </w:rPr>
  </w:style>
  <w:style w:type="paragraph" w:customStyle="1" w:styleId="HeadingB">
    <w:name w:val="Heading B"/>
    <w:basedOn w:val="Overskrift2"/>
    <w:next w:val="Brdtekst"/>
    <w:uiPriority w:val="99"/>
    <w:rsid w:val="00562515"/>
    <w:pPr>
      <w:numPr>
        <w:numId w:val="5"/>
      </w:numPr>
      <w:shd w:val="clear" w:color="000000" w:fill="auto"/>
      <w:tabs>
        <w:tab w:val="clear" w:pos="360"/>
        <w:tab w:val="left" w:pos="397"/>
      </w:tabs>
      <w:spacing w:before="0" w:after="120"/>
      <w:ind w:left="0" w:firstLine="0"/>
      <w:outlineLvl w:val="9"/>
    </w:pPr>
    <w:rPr>
      <w:b w:val="0"/>
      <w:sz w:val="2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basedOn w:val="Standardskrifttypeiafsnit"/>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basedOn w:val="Standardskrifttypeiafsnit"/>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numPr>
        <w:numId w:val="0"/>
      </w:numPr>
      <w:tabs>
        <w:tab w:val="num" w:pos="432"/>
      </w:tabs>
      <w:ind w:left="432" w:hanging="432"/>
      <w:outlineLvl w:val="9"/>
    </w:pPr>
  </w:style>
  <w:style w:type="paragraph" w:styleId="Indholdsfortegnelse2">
    <w:name w:val="toc 2"/>
    <w:basedOn w:val="Normal"/>
    <w:next w:val="Normal"/>
    <w:autoRedefine/>
    <w:uiPriority w:val="39"/>
    <w:rsid w:val="00E03D46"/>
    <w:pPr>
      <w:tabs>
        <w:tab w:val="left" w:pos="720"/>
        <w:tab w:val="right" w:leader="dot" w:pos="9344"/>
      </w:tabs>
      <w:ind w:left="198"/>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ahoma" w:hAnsi="Tahoma" w:cs="Tahoma"/>
    </w:rPr>
  </w:style>
  <w:style w:type="character" w:customStyle="1" w:styleId="DokumentoversigtTegn">
    <w:name w:val="Dokumentoversigt Tegn"/>
    <w:basedOn w:val="Standardskrifttypeiafsnit"/>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basedOn w:val="KommentartekstTegn"/>
    <w:link w:val="Kommentaremne"/>
    <w:uiPriority w:val="99"/>
    <w:semiHidden/>
    <w:locked/>
    <w:rsid w:val="009C0489"/>
    <w:rPr>
      <w:rFonts w:ascii="Arial" w:hAnsi="Arial" w:cs="Times New Roman"/>
      <w:b/>
      <w:bCs/>
      <w:sz w:val="20"/>
      <w:szCs w:val="20"/>
    </w:rPr>
  </w:style>
  <w:style w:type="character" w:styleId="BesgtHyperlink">
    <w:name w:val="FollowedHyperlink"/>
    <w:basedOn w:val="Standardskrifttypeiafsnit"/>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basedOn w:val="Standardskrifttypeiafsnit"/>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pPr>
      <w:numPr>
        <w:numId w:val="0"/>
      </w:numPr>
      <w:ind w:left="432" w:hanging="432"/>
    </w:pPr>
    <w:rPr>
      <w:bCs/>
      <w:cap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basedOn w:val="Standardskrifttypeiafsnit"/>
    <w:link w:val="Noteoverskrift"/>
    <w:uiPriority w:val="99"/>
    <w:locked/>
    <w:rsid w:val="00FB150C"/>
    <w:rPr>
      <w:rFonts w:ascii="Arial" w:hAnsi="Arial" w:cs="Times New Roman"/>
    </w:rPr>
  </w:style>
  <w:style w:type="paragraph" w:styleId="Indholdsfortegnelse3">
    <w:name w:val="toc 3"/>
    <w:basedOn w:val="Normal"/>
    <w:next w:val="Normal"/>
    <w:autoRedefine/>
    <w:uiPriority w:val="39"/>
    <w:rsid w:val="00B55E57"/>
    <w:pPr>
      <w:ind w:left="400"/>
    </w:pPr>
  </w:style>
  <w:style w:type="paragraph" w:styleId="Opstilling-punkttegn">
    <w:name w:val="List Bullet"/>
    <w:basedOn w:val="Normal"/>
    <w:uiPriority w:val="99"/>
    <w:rsid w:val="00150088"/>
    <w:pPr>
      <w:contextualSpacing/>
    </w:pPr>
  </w:style>
  <w:style w:type="paragraph" w:styleId="Opstilling-talellerbogst">
    <w:name w:val="List Number"/>
    <w:basedOn w:val="Normal"/>
    <w:uiPriority w:val="99"/>
    <w:rsid w:val="00AC668A"/>
    <w:pPr>
      <w:contextualSpacing/>
    </w:pPr>
  </w:style>
  <w:style w:type="numbering" w:customStyle="1" w:styleId="TypografiTypografiTypografiTypografiTypografiTypografiTypografiT2">
    <w:name w:val="Typografi Typografi Typografi Typografi Typografi Typografi Typografi T...2"/>
    <w:rsid w:val="000C733A"/>
    <w:pPr>
      <w:numPr>
        <w:numId w:val="18"/>
      </w:numPr>
    </w:pPr>
  </w:style>
  <w:style w:type="paragraph" w:styleId="Korrektur">
    <w:name w:val="Revision"/>
    <w:hidden/>
    <w:uiPriority w:val="99"/>
    <w:semiHidden/>
    <w:rsid w:val="006128C0"/>
    <w:rPr>
      <w:rFonts w:ascii="Arial" w:hAnsi="Arial"/>
      <w:sz w:val="20"/>
      <w:szCs w:val="20"/>
    </w:rPr>
  </w:style>
  <w:style w:type="character" w:styleId="Pladsholdertekst">
    <w:name w:val="Placeholder Text"/>
    <w:basedOn w:val="Standardskrifttypeiafsnit"/>
    <w:uiPriority w:val="99"/>
    <w:semiHidden/>
    <w:rsid w:val="00591254"/>
    <w:rPr>
      <w:color w:val="FFFFFF"/>
    </w:rPr>
  </w:style>
  <w:style w:type="table" w:styleId="Mediumgitter3-fremhvningsfarve3">
    <w:name w:val="Medium Grid 3 Accent 3"/>
    <w:basedOn w:val="Tabel-Normal"/>
    <w:uiPriority w:val="69"/>
    <w:rsid w:val="000440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eafsnit">
    <w:name w:val="List Paragraph"/>
    <w:basedOn w:val="Normal"/>
    <w:uiPriority w:val="34"/>
    <w:qFormat/>
    <w:rsid w:val="0029152E"/>
    <w:pPr>
      <w:spacing w:line="280" w:lineRule="atLeast"/>
      <w:ind w:left="720"/>
      <w:contextualSpacing/>
    </w:pPr>
    <w:rPr>
      <w:rFonts w:ascii="Verdana" w:eastAsia="Calibri" w:hAnsi="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891">
      <w:marLeft w:val="0"/>
      <w:marRight w:val="0"/>
      <w:marTop w:val="0"/>
      <w:marBottom w:val="0"/>
      <w:divBdr>
        <w:top w:val="none" w:sz="0" w:space="0" w:color="auto"/>
        <w:left w:val="none" w:sz="0" w:space="0" w:color="auto"/>
        <w:bottom w:val="none" w:sz="0" w:space="0" w:color="auto"/>
        <w:right w:val="none" w:sz="0" w:space="0" w:color="auto"/>
      </w:divBdr>
    </w:div>
    <w:div w:id="5374892">
      <w:marLeft w:val="0"/>
      <w:marRight w:val="0"/>
      <w:marTop w:val="0"/>
      <w:marBottom w:val="0"/>
      <w:divBdr>
        <w:top w:val="none" w:sz="0" w:space="0" w:color="auto"/>
        <w:left w:val="none" w:sz="0" w:space="0" w:color="auto"/>
        <w:bottom w:val="none" w:sz="0" w:space="0" w:color="auto"/>
        <w:right w:val="none" w:sz="0" w:space="0" w:color="auto"/>
      </w:divBdr>
    </w:div>
    <w:div w:id="5374893">
      <w:marLeft w:val="0"/>
      <w:marRight w:val="0"/>
      <w:marTop w:val="0"/>
      <w:marBottom w:val="0"/>
      <w:divBdr>
        <w:top w:val="none" w:sz="0" w:space="0" w:color="auto"/>
        <w:left w:val="none" w:sz="0" w:space="0" w:color="auto"/>
        <w:bottom w:val="none" w:sz="0" w:space="0" w:color="auto"/>
        <w:right w:val="none" w:sz="0" w:space="0" w:color="auto"/>
      </w:divBdr>
    </w:div>
    <w:div w:id="5374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avmilj&#248;vogter.d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vistillerop.d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FMIDOC-1001-4</_dlc_DocId>
    <_dlc_DocIdUrl xmlns="b92a7b62-18c2-4926-a891-55c0c57152a8">
      <Url>http://fish.msp.forsvaret.fiin.dk/myn/fmi/Viden-Om/juridisk/_layouts/DocIdRedir.aspx?ID=FMIDOC-1001-4</Url>
      <Description>FMIDOC-1001-4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E82D8C9CF1DFA49BA0E44AB9961CDDE" ma:contentTypeVersion="0" ma:contentTypeDescription="Opret et nyt dokument." ma:contentTypeScope="" ma:versionID="ca8ff96771eabfa42ab3a9be340a1d9d">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ABF8-59BC-4F1F-9E07-BA1469BE4FB7}">
  <ds:schemaRefs>
    <ds:schemaRef ds:uri="http://purl.org/dc/terms/"/>
    <ds:schemaRef ds:uri="http://schemas.openxmlformats.org/package/2006/metadata/core-properties"/>
    <ds:schemaRef ds:uri="http://schemas.microsoft.com/office/2006/documentManagement/types"/>
    <ds:schemaRef ds:uri="b92a7b62-18c2-4926-a891-55c0c57152a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8343751-73F4-454B-BDFA-153212382118}">
  <ds:schemaRefs>
    <ds:schemaRef ds:uri="http://schemas.microsoft.com/sharepoint/v3/contenttype/forms"/>
  </ds:schemaRefs>
</ds:datastoreItem>
</file>

<file path=customXml/itemProps3.xml><?xml version="1.0" encoding="utf-8"?>
<ds:datastoreItem xmlns:ds="http://schemas.openxmlformats.org/officeDocument/2006/customXml" ds:itemID="{3CC06377-B0DB-441E-A088-4B5CCD9465FA}">
  <ds:schemaRefs>
    <ds:schemaRef ds:uri="http://schemas.microsoft.com/sharepoint/events"/>
  </ds:schemaRefs>
</ds:datastoreItem>
</file>

<file path=customXml/itemProps4.xml><?xml version="1.0" encoding="utf-8"?>
<ds:datastoreItem xmlns:ds="http://schemas.openxmlformats.org/officeDocument/2006/customXml" ds:itemID="{F8626F5B-EC47-4490-98DE-0C222023E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F1F25F-FB38-40E7-88CF-241A48D9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4378</Words>
  <Characters>30092</Characters>
  <Application>Microsoft Office Word</Application>
  <DocSecurity>0</DocSecurity>
  <Lines>626</Lines>
  <Paragraphs>348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2021-03-02T20:45:00Z</dcterms:created>
  <dcterms:modified xsi:type="dcterms:W3CDTF">2021-03-02T21:05:00Z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e178df4a-b2ab-4396-ad46-9cfb6b93e5cd</vt:lpwstr>
  </property>
  <property fmtid="{D5CDD505-2E9C-101B-9397-08002B2CF9AE}" pid="3" name="ContentTypeId">
    <vt:lpwstr>0x0101005E82D8C9CF1DFA49BA0E44AB9961CDDE</vt:lpwstr>
  </property>
  <property fmtid="{D5CDD505-2E9C-101B-9397-08002B2CF9AE}" pid="4" name="Order">
    <vt:r8>27200</vt:r8>
  </property>
  <property fmtid="{D5CDD505-2E9C-101B-9397-08002B2CF9AE}" pid="5" name="ContentRemapped">
    <vt:lpwstr>true</vt:lpwstr>
  </property>
  <property fmtid="{D5CDD505-2E9C-101B-9397-08002B2CF9AE}" pid="6" name="sdDocumentDate">
    <vt:lpwstr>43291</vt:lpwstr>
  </property>
  <property fmtid="{D5CDD505-2E9C-101B-9397-08002B2CF9AE}" pid="7" name="SD_IntegrationInfoAdded">
    <vt:bool>true</vt:bool>
  </property>
  <property fmtid="{D5CDD505-2E9C-101B-9397-08002B2CF9AE}" pid="8" name="TitusGUID">
    <vt:lpwstr>119e7218-deb2-4113-a1e1-6148d693f064</vt:lpwstr>
  </property>
  <property fmtid="{D5CDD505-2E9C-101B-9397-08002B2CF9AE}" pid="9" name="Klassifikation">
    <vt:lpwstr>IKKE KLASSIFICERET</vt:lpwstr>
  </property>
  <property fmtid="{D5CDD505-2E9C-101B-9397-08002B2CF9AE}" pid="10" name="Maerkning">
    <vt:lpwstr/>
  </property>
</Properties>
</file>