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1E81" w14:textId="77777777" w:rsidR="006B4CE1" w:rsidRPr="00517DE3" w:rsidRDefault="006B4CE1" w:rsidP="006B4CE1">
      <w:pPr>
        <w:pStyle w:val="Overskrift"/>
        <w:suppressAutoHyphens/>
        <w:jc w:val="both"/>
        <w:rPr>
          <w:rFonts w:ascii="Times New Roman" w:hAnsi="Times New Roman"/>
          <w:sz w:val="28"/>
        </w:rPr>
      </w:pPr>
      <w:bookmarkStart w:id="0" w:name="_GoBack"/>
      <w:bookmarkEnd w:id="0"/>
    </w:p>
    <w:p w14:paraId="55260E68" w14:textId="77777777" w:rsidR="006B4CE1" w:rsidRPr="00517DE3" w:rsidRDefault="006B4CE1" w:rsidP="006B4CE1"/>
    <w:p w14:paraId="76EFDCDD" w14:textId="22A28CF8" w:rsidR="0016324C" w:rsidRPr="00F660BE" w:rsidRDefault="00F660BE" w:rsidP="0016324C">
      <w:pPr>
        <w:jc w:val="center"/>
        <w:rPr>
          <w:rFonts w:ascii="Tahoma" w:hAnsi="Tahoma" w:cs="Tahoma"/>
          <w:b/>
          <w:bCs/>
          <w:noProof/>
          <w:sz w:val="28"/>
          <w:szCs w:val="28"/>
          <w:lang w:val="da"/>
        </w:rPr>
      </w:pPr>
      <w:r w:rsidRPr="00F660BE">
        <w:rPr>
          <w:rFonts w:ascii="Tahoma" w:hAnsi="Tahoma" w:cs="Tahoma"/>
          <w:b/>
          <w:bCs/>
          <w:noProof/>
          <w:sz w:val="28"/>
          <w:szCs w:val="28"/>
          <w:lang w:val="da"/>
        </w:rPr>
        <w:t xml:space="preserve">Bilag </w:t>
      </w:r>
      <w:r w:rsidR="003D4090">
        <w:rPr>
          <w:rFonts w:ascii="Tahoma" w:hAnsi="Tahoma" w:cs="Tahoma"/>
          <w:b/>
          <w:bCs/>
          <w:noProof/>
          <w:sz w:val="28"/>
          <w:szCs w:val="28"/>
          <w:lang w:val="da"/>
        </w:rPr>
        <w:t>3</w:t>
      </w:r>
    </w:p>
    <w:p w14:paraId="6AF905D7" w14:textId="77777777" w:rsidR="0016324C" w:rsidRPr="003A2549" w:rsidRDefault="0016324C" w:rsidP="0016324C">
      <w:pPr>
        <w:jc w:val="center"/>
        <w:rPr>
          <w:b/>
          <w:noProof/>
          <w:sz w:val="14"/>
        </w:rPr>
      </w:pPr>
    </w:p>
    <w:p w14:paraId="68648EA7" w14:textId="182B9B4D" w:rsidR="00F660BE" w:rsidRPr="00F660BE" w:rsidRDefault="00F660BE" w:rsidP="00F660BE">
      <w:pPr>
        <w:pStyle w:val="Titel"/>
        <w:jc w:val="center"/>
        <w:rPr>
          <w:rFonts w:ascii="Tahoma" w:hAnsi="Tahoma" w:cs="Tahoma"/>
          <w:b/>
          <w:sz w:val="28"/>
          <w:szCs w:val="28"/>
          <w:lang w:val="da"/>
        </w:rPr>
      </w:pPr>
      <w:r w:rsidRPr="00F660BE">
        <w:rPr>
          <w:rFonts w:ascii="Tahoma" w:hAnsi="Tahoma" w:cs="Tahoma"/>
          <w:sz w:val="28"/>
          <w:szCs w:val="28"/>
          <w:lang w:val="da"/>
        </w:rPr>
        <w:t>Case</w:t>
      </w:r>
      <w:r w:rsidRPr="00F660BE">
        <w:rPr>
          <w:rFonts w:ascii="Tahoma" w:hAnsi="Tahoma" w:cs="Tahoma"/>
          <w:sz w:val="28"/>
          <w:szCs w:val="28"/>
        </w:rPr>
        <w:t xml:space="preserve"> for delaftale 1:</w:t>
      </w:r>
    </w:p>
    <w:p w14:paraId="6E61F72C" w14:textId="05370363" w:rsidR="0016324C" w:rsidRPr="00F660BE" w:rsidRDefault="000E4FFD" w:rsidP="00F660BE">
      <w:pPr>
        <w:jc w:val="center"/>
        <w:rPr>
          <w:rFonts w:ascii="Tahoma" w:hAnsi="Tahoma" w:cs="Tahoma"/>
          <w:sz w:val="28"/>
          <w:szCs w:val="28"/>
        </w:rPr>
      </w:pPr>
      <w:r>
        <w:rPr>
          <w:rFonts w:ascii="Tahoma" w:hAnsi="Tahoma" w:cs="Tahoma"/>
          <w:sz w:val="28"/>
          <w:szCs w:val="28"/>
          <w:lang w:val="da"/>
        </w:rPr>
        <w:t>R</w:t>
      </w:r>
      <w:r w:rsidRPr="00F660BE">
        <w:rPr>
          <w:rFonts w:ascii="Tahoma" w:hAnsi="Tahoma" w:cs="Tahoma"/>
          <w:sz w:val="28"/>
          <w:szCs w:val="28"/>
        </w:rPr>
        <w:t xml:space="preserve">ammeaftale </w:t>
      </w:r>
      <w:r w:rsidR="00F660BE" w:rsidRPr="00F660BE">
        <w:rPr>
          <w:rFonts w:ascii="Tahoma" w:hAnsi="Tahoma" w:cs="Tahoma"/>
          <w:sz w:val="28"/>
          <w:szCs w:val="28"/>
        </w:rPr>
        <w:t>vedrørende reklameydelser</w:t>
      </w:r>
    </w:p>
    <w:p w14:paraId="300399ED" w14:textId="77777777" w:rsidR="006B4CE1" w:rsidRPr="00517DE3" w:rsidRDefault="006B4CE1" w:rsidP="0016324C">
      <w:pPr>
        <w:jc w:val="center"/>
      </w:pPr>
    </w:p>
    <w:p w14:paraId="1534F364" w14:textId="77777777" w:rsidR="006B4CE1" w:rsidRPr="00517DE3" w:rsidRDefault="006B4CE1" w:rsidP="006B4CE1"/>
    <w:p w14:paraId="2B69F216" w14:textId="77777777" w:rsidR="006B4CE1" w:rsidRPr="00517DE3" w:rsidRDefault="006B4CE1" w:rsidP="0016324C">
      <w:pPr>
        <w:jc w:val="center"/>
      </w:pPr>
    </w:p>
    <w:p w14:paraId="1A78F6A8" w14:textId="77777777" w:rsidR="006B4CE1" w:rsidRPr="00517DE3" w:rsidRDefault="006B4CE1" w:rsidP="006B4CE1"/>
    <w:p w14:paraId="2D9B5B81" w14:textId="77777777" w:rsidR="006B4CE1" w:rsidRPr="00517DE3" w:rsidRDefault="006B4CE1" w:rsidP="006B4CE1"/>
    <w:p w14:paraId="3C1240DA" w14:textId="30A275DB" w:rsidR="006B4CE1" w:rsidRPr="0016324C" w:rsidRDefault="006B4CE1" w:rsidP="006B4CE1">
      <w:pPr>
        <w:pStyle w:val="Overskrift"/>
        <w:suppressAutoHyphens/>
        <w:jc w:val="both"/>
        <w:rPr>
          <w:rFonts w:ascii="Times New Roman" w:hAnsi="Times New Roman"/>
          <w:sz w:val="28"/>
          <w:lang w:val="da-DK"/>
        </w:rPr>
      </w:pPr>
    </w:p>
    <w:p w14:paraId="234EAEA2" w14:textId="77777777" w:rsidR="006B4CE1" w:rsidRPr="0016324C" w:rsidRDefault="006B4CE1" w:rsidP="006B4CE1">
      <w:pPr>
        <w:pStyle w:val="Overskrift"/>
        <w:suppressAutoHyphens/>
        <w:jc w:val="both"/>
        <w:rPr>
          <w:rFonts w:ascii="Times New Roman" w:hAnsi="Times New Roman"/>
          <w:sz w:val="28"/>
          <w:lang w:val="da-DK"/>
        </w:rPr>
      </w:pPr>
    </w:p>
    <w:p w14:paraId="1C8E429D" w14:textId="77777777" w:rsidR="006B4CE1" w:rsidRPr="0016324C" w:rsidRDefault="006B4CE1" w:rsidP="006B4CE1">
      <w:pPr>
        <w:pStyle w:val="Overskrift"/>
        <w:suppressAutoHyphens/>
        <w:jc w:val="both"/>
        <w:rPr>
          <w:rFonts w:ascii="Times New Roman" w:hAnsi="Times New Roman"/>
          <w:sz w:val="28"/>
          <w:lang w:val="da-DK"/>
        </w:rPr>
      </w:pPr>
    </w:p>
    <w:p w14:paraId="580645F4" w14:textId="7B400E60" w:rsidR="006B4CE1" w:rsidRPr="00517DE3" w:rsidRDefault="006B4CE1" w:rsidP="006B4CE1">
      <w:pPr>
        <w:pStyle w:val="Overskrift1"/>
        <w:numPr>
          <w:ilvl w:val="0"/>
          <w:numId w:val="0"/>
        </w:numPr>
        <w:suppressAutoHyphens/>
        <w:ind w:left="567"/>
      </w:pPr>
      <w:bookmarkStart w:id="1" w:name="_Ref398210819"/>
      <w:bookmarkStart w:id="2" w:name="_Ref398210471"/>
    </w:p>
    <w:bookmarkEnd w:id="1"/>
    <w:bookmarkEnd w:id="2"/>
    <w:p w14:paraId="03B67BC9" w14:textId="0397841A" w:rsidR="006B4CE1" w:rsidRPr="004663F4" w:rsidRDefault="006E0FE8" w:rsidP="00380B5B">
      <w:pPr>
        <w:pStyle w:val="Overskrift1"/>
        <w:numPr>
          <w:ilvl w:val="0"/>
          <w:numId w:val="0"/>
        </w:numPr>
        <w:suppressAutoHyphens/>
        <w:ind w:left="567" w:hanging="567"/>
        <w:rPr>
          <w:rFonts w:ascii="Arial" w:hAnsi="Arial" w:cs="Arial"/>
          <w:sz w:val="20"/>
        </w:rPr>
      </w:pPr>
      <w:r>
        <w:rPr>
          <w:lang w:val="da"/>
        </w:rPr>
        <w:br w:type="column"/>
      </w:r>
      <w:r w:rsidR="00F660BE" w:rsidRPr="004663F4">
        <w:rPr>
          <w:rFonts w:ascii="Arial" w:hAnsi="Arial" w:cs="Arial"/>
          <w:sz w:val="20"/>
          <w:lang w:val="da"/>
        </w:rPr>
        <w:lastRenderedPageBreak/>
        <w:t>opgave</w:t>
      </w:r>
    </w:p>
    <w:p w14:paraId="0D3C97E9"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Der bedes udarbejdes en skriftlig præsentation af, hvordan tilbudsgiver vil gribe udvikling af taktiske kampagner (eksempler i pkt. 1 og 2) an, der dels opfylder rekrutteringsmålet for den enkelte rekruttering og samtidig tilgodeser at bidrage til at positionere Forsvarsministeriets område stærkere i konkurrencen om at tiltrække kvalificeret arbejdskraft.</w:t>
      </w:r>
    </w:p>
    <w:p w14:paraId="489326DA" w14:textId="77777777" w:rsidR="00F660BE" w:rsidRPr="004663F4" w:rsidRDefault="00F660BE" w:rsidP="00F660BE">
      <w:pPr>
        <w:suppressAutoHyphens/>
        <w:jc w:val="both"/>
        <w:rPr>
          <w:rFonts w:ascii="Arial" w:hAnsi="Arial" w:cs="Arial"/>
          <w:sz w:val="20"/>
          <w:lang w:val="da"/>
        </w:rPr>
      </w:pPr>
    </w:p>
    <w:p w14:paraId="689C7419" w14:textId="1FBFA428"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Der er ikke tale om et færdigt kreativt oplæg, men om at </w:t>
      </w:r>
      <w:commentRangeStart w:id="3"/>
      <w:r w:rsidRPr="00DA779D">
        <w:rPr>
          <w:rFonts w:ascii="Arial" w:hAnsi="Arial" w:cs="Arial"/>
          <w:sz w:val="20"/>
          <w:highlight w:val="yellow"/>
          <w:lang w:val="da"/>
        </w:rPr>
        <w:t>tilbudsgiver</w:t>
      </w:r>
      <w:r w:rsidRPr="004663F4">
        <w:rPr>
          <w:rFonts w:ascii="Arial" w:hAnsi="Arial" w:cs="Arial"/>
          <w:sz w:val="20"/>
          <w:lang w:val="da"/>
        </w:rPr>
        <w:t xml:space="preserve"> </w:t>
      </w:r>
      <w:commentRangeEnd w:id="3"/>
      <w:r w:rsidR="0073171E">
        <w:rPr>
          <w:rStyle w:val="Kommentarhenvisning"/>
          <w:rFonts w:ascii="Book Antiqua" w:hAnsi="Book Antiqua"/>
          <w:bCs/>
        </w:rPr>
        <w:commentReference w:id="3"/>
      </w:r>
      <w:r w:rsidRPr="004663F4">
        <w:rPr>
          <w:rFonts w:ascii="Arial" w:hAnsi="Arial" w:cs="Arial"/>
          <w:sz w:val="20"/>
          <w:lang w:val="da"/>
        </w:rPr>
        <w:t>fremsender en debrief med oplæg til løsningen af opgaven, jf. pkt 1 og 2 herunder en beskrivelse af relevante overvejelser.</w:t>
      </w:r>
    </w:p>
    <w:p w14:paraId="551ED499" w14:textId="77777777" w:rsidR="00F660BE" w:rsidRPr="004663F4" w:rsidRDefault="00F660BE" w:rsidP="00F660BE">
      <w:pPr>
        <w:suppressAutoHyphens/>
        <w:jc w:val="both"/>
        <w:rPr>
          <w:rFonts w:ascii="Arial" w:hAnsi="Arial" w:cs="Arial"/>
          <w:sz w:val="20"/>
          <w:lang w:val="da"/>
        </w:rPr>
      </w:pPr>
    </w:p>
    <w:p w14:paraId="1ACED28B" w14:textId="77777777" w:rsidR="00F660BE" w:rsidRPr="004663F4" w:rsidRDefault="00F660BE" w:rsidP="00F660BE">
      <w:pPr>
        <w:suppressAutoHyphens/>
        <w:jc w:val="both"/>
        <w:rPr>
          <w:rFonts w:ascii="Arial" w:hAnsi="Arial" w:cs="Arial"/>
          <w:b/>
          <w:sz w:val="20"/>
          <w:lang w:val="da"/>
        </w:rPr>
      </w:pPr>
      <w:r w:rsidRPr="004663F4">
        <w:rPr>
          <w:rFonts w:ascii="Arial" w:hAnsi="Arial" w:cs="Arial"/>
          <w:b/>
          <w:sz w:val="20"/>
          <w:lang w:val="da"/>
        </w:rPr>
        <w:t>Udvikling af to taktiske kampagner, der skal opfylde rekrutteringsmålet for den enkelte rekruttering og inkluderer de enkelte værns og myndigheders særkender:</w:t>
      </w:r>
    </w:p>
    <w:p w14:paraId="0B6FD3A0" w14:textId="77777777" w:rsidR="00F660BE" w:rsidRPr="004663F4" w:rsidRDefault="00F660BE" w:rsidP="00F660BE">
      <w:pPr>
        <w:suppressAutoHyphens/>
        <w:jc w:val="both"/>
        <w:rPr>
          <w:rFonts w:ascii="Arial" w:hAnsi="Arial" w:cs="Arial"/>
          <w:b/>
          <w:sz w:val="20"/>
          <w:lang w:val="da"/>
        </w:rPr>
      </w:pPr>
    </w:p>
    <w:p w14:paraId="65A23B27" w14:textId="690A66A6" w:rsidR="00F660BE" w:rsidRPr="004663F4" w:rsidRDefault="00F660BE" w:rsidP="00F660BE">
      <w:pPr>
        <w:pStyle w:val="Opstilling-talellerbogst"/>
        <w:rPr>
          <w:rFonts w:ascii="Arial" w:hAnsi="Arial" w:cs="Arial"/>
          <w:b/>
          <w:sz w:val="20"/>
          <w:lang w:val="da"/>
        </w:rPr>
      </w:pPr>
      <w:r w:rsidRPr="004663F4">
        <w:rPr>
          <w:rFonts w:ascii="Arial" w:hAnsi="Arial" w:cs="Arial"/>
          <w:b/>
          <w:sz w:val="20"/>
          <w:lang w:val="da"/>
        </w:rPr>
        <w:t xml:space="preserve">Rekruttering af </w:t>
      </w:r>
      <w:r w:rsidR="00947F84">
        <w:rPr>
          <w:rFonts w:ascii="Arial" w:hAnsi="Arial" w:cs="Arial"/>
          <w:b/>
          <w:sz w:val="20"/>
          <w:lang w:val="da"/>
        </w:rPr>
        <w:t>frivill</w:t>
      </w:r>
      <w:r w:rsidRPr="004663F4">
        <w:rPr>
          <w:rFonts w:ascii="Arial" w:hAnsi="Arial" w:cs="Arial"/>
          <w:b/>
          <w:sz w:val="20"/>
          <w:lang w:val="da"/>
        </w:rPr>
        <w:t xml:space="preserve">ige til Hjemmeværnet. </w:t>
      </w:r>
    </w:p>
    <w:p w14:paraId="7030C1EC" w14:textId="1BC4298D" w:rsidR="00F660BE" w:rsidRPr="004663F4" w:rsidRDefault="00F660BE" w:rsidP="00F660BE">
      <w:pPr>
        <w:pStyle w:val="Opstilling-talellerbogst"/>
        <w:rPr>
          <w:rFonts w:ascii="Arial" w:hAnsi="Arial" w:cs="Arial"/>
          <w:b/>
          <w:sz w:val="20"/>
          <w:lang w:val="da"/>
        </w:rPr>
      </w:pPr>
      <w:r w:rsidRPr="004663F4">
        <w:rPr>
          <w:rFonts w:ascii="Arial" w:hAnsi="Arial" w:cs="Arial"/>
          <w:b/>
          <w:sz w:val="20"/>
          <w:lang w:val="da"/>
        </w:rPr>
        <w:t>Rekruttering af militære flymekanikerelever til F35 kampfly, Hercules transportfly og helikopter.</w:t>
      </w:r>
    </w:p>
    <w:p w14:paraId="198C6C1B" w14:textId="77777777" w:rsidR="00F660BE" w:rsidRPr="004663F4" w:rsidRDefault="00F660BE" w:rsidP="00F660BE">
      <w:pPr>
        <w:suppressAutoHyphens/>
        <w:jc w:val="both"/>
        <w:rPr>
          <w:rFonts w:ascii="Arial" w:hAnsi="Arial" w:cs="Arial"/>
          <w:sz w:val="20"/>
          <w:lang w:val="da"/>
        </w:rPr>
      </w:pPr>
    </w:p>
    <w:p w14:paraId="3B1BF48B" w14:textId="77777777" w:rsidR="00F660BE" w:rsidRPr="004663F4" w:rsidRDefault="00F660BE" w:rsidP="00F660BE">
      <w:pPr>
        <w:suppressAutoHyphens/>
        <w:jc w:val="both"/>
        <w:rPr>
          <w:rFonts w:ascii="Arial" w:hAnsi="Arial" w:cs="Arial"/>
          <w:sz w:val="20"/>
          <w:lang w:val="da"/>
        </w:rPr>
      </w:pPr>
    </w:p>
    <w:p w14:paraId="3A813CD5"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Løsningerne skal demonstrere:</w:t>
      </w:r>
    </w:p>
    <w:p w14:paraId="46F2B0D9" w14:textId="4D5061AA"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Hvordan tværgående taktiske tiltag kan bidrage til at udnytte synergier i rekruttering i koncernen, samt modvirke</w:t>
      </w:r>
      <w:r w:rsidR="00A85613">
        <w:rPr>
          <w:rFonts w:ascii="Arial" w:hAnsi="Arial" w:cs="Arial"/>
          <w:sz w:val="20"/>
          <w:szCs w:val="20"/>
        </w:rPr>
        <w:t xml:space="preserve"> at der skabes uhensigtsmæssig </w:t>
      </w:r>
      <w:r w:rsidRPr="004663F4">
        <w:rPr>
          <w:rFonts w:ascii="Arial" w:hAnsi="Arial" w:cs="Arial"/>
          <w:sz w:val="20"/>
          <w:szCs w:val="20"/>
        </w:rPr>
        <w:t>intern konkurrence om kandidater.</w:t>
      </w:r>
    </w:p>
    <w:p w14:paraId="23D3607E"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 xml:space="preserve">Kompetencer indenfor udviklingen af sammenhængende løsninger på tværs af det strategiske, det taktiske og det operationelle niveau. </w:t>
      </w:r>
    </w:p>
    <w:p w14:paraId="1811AF4E"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Taktisk målrettede kampagner, der skaber opmærksomhed og bearbejder holdninger</w:t>
      </w:r>
    </w:p>
    <w:p w14:paraId="2A79EC7D"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Sammenhængende løsning, der indbefatter både oplysning og markedsføring</w:t>
      </w:r>
    </w:p>
    <w:p w14:paraId="4E26C6BB"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Langsigtet evt. faseopdelt kampagneoplæg, der skaber call-to-action</w:t>
      </w:r>
    </w:p>
    <w:p w14:paraId="17771FB0"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 xml:space="preserve">Redegørelse for ressourceanvendelse i form af overordnet budget for udvikling og implementering af det samlede koncept - specificeret på bureauets nøglekompetencer – herunder eksplicitering af kompetencer i det team, der sættes til at løse opgaven samt overslag over de anvendte timer fordelt på ressourcer. </w:t>
      </w:r>
    </w:p>
    <w:p w14:paraId="6BEF8E73"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Redegørelse for brug af eventuelle underleverandører eller samarbejdspartnere, der inddrages i opgaveløsningen.</w:t>
      </w:r>
    </w:p>
    <w:p w14:paraId="53B824B1" w14:textId="77777777"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 xml:space="preserve">Redegørelse for organisering af samarbejdet omkring løsningen af opgaven mellem bureau, Køber og eventuelt øvrige samarbejdspartnere. </w:t>
      </w:r>
    </w:p>
    <w:p w14:paraId="44EE5C3A" w14:textId="4F10EFDB"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Markedsføringen skal balanceres i forhold til den politiske virkelighed</w:t>
      </w:r>
      <w:r w:rsidR="00B871D3" w:rsidRPr="004663F4">
        <w:rPr>
          <w:rFonts w:ascii="Arial" w:hAnsi="Arial" w:cs="Arial"/>
          <w:sz w:val="20"/>
          <w:szCs w:val="20"/>
        </w:rPr>
        <w:t>.</w:t>
      </w:r>
    </w:p>
    <w:p w14:paraId="0754E95A" w14:textId="77777777" w:rsidR="00F660BE" w:rsidRPr="004663F4" w:rsidRDefault="00F660BE" w:rsidP="00F660BE">
      <w:pPr>
        <w:suppressAutoHyphens/>
        <w:jc w:val="both"/>
        <w:rPr>
          <w:rFonts w:ascii="Arial" w:hAnsi="Arial" w:cs="Arial"/>
          <w:sz w:val="20"/>
          <w:lang w:val="da"/>
        </w:rPr>
      </w:pPr>
    </w:p>
    <w:p w14:paraId="28BE2AAB" w14:textId="3A7770FA" w:rsidR="00F660BE" w:rsidRPr="004663F4" w:rsidRDefault="00F660BE" w:rsidP="00380B5B">
      <w:pPr>
        <w:pStyle w:val="Overskrift1"/>
        <w:numPr>
          <w:ilvl w:val="0"/>
          <w:numId w:val="0"/>
        </w:numPr>
        <w:ind w:left="567" w:hanging="567"/>
        <w:rPr>
          <w:rFonts w:ascii="Arial" w:hAnsi="Arial" w:cs="Arial"/>
          <w:b w:val="0"/>
          <w:i/>
          <w:sz w:val="20"/>
          <w:u w:val="single"/>
        </w:rPr>
      </w:pPr>
      <w:r w:rsidRPr="004663F4">
        <w:rPr>
          <w:rFonts w:ascii="Arial" w:hAnsi="Arial" w:cs="Arial"/>
          <w:b w:val="0"/>
          <w:i/>
          <w:sz w:val="20"/>
          <w:u w:val="single"/>
          <w:lang w:val="da"/>
        </w:rPr>
        <w:t>BAGGRUNDSINFORMATION</w:t>
      </w:r>
    </w:p>
    <w:p w14:paraId="74D26173" w14:textId="57CE8092"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Forsvarsministeriets område positionerer sig relativt svagt i konkurrencen om at tiltrække relevant kvalificeret arbejdskraft. Det skyldes flere faktorer, fx et begrænset kendskab til Forsvaret som arbejdsplads, udbredt indifferens eller negativ opfattelse af, hvad der karakteriserer Forsvaret som arbejdsplads samt uvished om, hvorvidt Forsvaret tilbyder gode job- og karrieremuligheder. Der er pt. ingen planer om at iværksætte udvikling af en systematisk og sammenhængende Employer Branding indsats på tværs af ministerområdets styrelser. Dog forventes det gennem anvendelse af en koncernfælles leverandør, at der i højere grad vil skabes sammenhæng i markedsføringen og synergier i rekrutteringen, hvilket forventeligt vil øge koncernens position på arbejds- og uddannelsesmarkedet positivt på sigt. </w:t>
      </w:r>
    </w:p>
    <w:p w14:paraId="085FBF41" w14:textId="77777777" w:rsidR="00F660BE" w:rsidRPr="004663F4" w:rsidRDefault="00F660BE" w:rsidP="00F660BE">
      <w:pPr>
        <w:suppressAutoHyphens/>
        <w:jc w:val="both"/>
        <w:rPr>
          <w:rFonts w:ascii="Arial" w:hAnsi="Arial" w:cs="Arial"/>
          <w:sz w:val="20"/>
          <w:lang w:val="da"/>
        </w:rPr>
      </w:pPr>
    </w:p>
    <w:p w14:paraId="45F15C22" w14:textId="77777777"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 xml:space="preserve">HVAD ER UDFORDRINGERNE generelt for rekruttering til Forsvaret </w:t>
      </w:r>
    </w:p>
    <w:p w14:paraId="399C405D" w14:textId="77777777" w:rsidR="00380B5B" w:rsidRPr="004663F4" w:rsidRDefault="00F660BE" w:rsidP="00380B5B">
      <w:pPr>
        <w:pStyle w:val="Opstilling-punkttegn"/>
        <w:rPr>
          <w:rFonts w:ascii="Arial" w:hAnsi="Arial" w:cs="Arial"/>
          <w:sz w:val="20"/>
          <w:szCs w:val="20"/>
        </w:rPr>
      </w:pPr>
      <w:r w:rsidRPr="004663F4">
        <w:rPr>
          <w:rFonts w:ascii="Arial" w:hAnsi="Arial" w:cs="Arial"/>
          <w:sz w:val="20"/>
          <w:szCs w:val="20"/>
        </w:rPr>
        <w:t>Det kvalificerede kendskab til Forsvaret som arbejdsplads er begrænset. Det gælder både Forsvaret b</w:t>
      </w:r>
      <w:r w:rsidR="00380B5B" w:rsidRPr="004663F4">
        <w:rPr>
          <w:rFonts w:ascii="Arial" w:hAnsi="Arial" w:cs="Arial"/>
          <w:sz w:val="20"/>
          <w:szCs w:val="20"/>
        </w:rPr>
        <w:t xml:space="preserve">redt </w:t>
      </w:r>
      <w:r w:rsidRPr="004663F4">
        <w:rPr>
          <w:rFonts w:ascii="Arial" w:hAnsi="Arial" w:cs="Arial"/>
          <w:sz w:val="20"/>
          <w:szCs w:val="20"/>
        </w:rPr>
        <w:t>set som arbejdsplads og mere specifikt i forhold til Forsvarsministeriets departement og styrelser.</w:t>
      </w:r>
    </w:p>
    <w:p w14:paraId="696F780D" w14:textId="77777777" w:rsidR="00380B5B" w:rsidRPr="004663F4" w:rsidRDefault="00F660BE" w:rsidP="00380B5B">
      <w:pPr>
        <w:pStyle w:val="Opstilling-punkttegn"/>
        <w:rPr>
          <w:rFonts w:ascii="Arial" w:hAnsi="Arial" w:cs="Arial"/>
          <w:sz w:val="20"/>
          <w:szCs w:val="20"/>
        </w:rPr>
      </w:pPr>
      <w:r w:rsidRPr="004663F4">
        <w:rPr>
          <w:rFonts w:ascii="Arial" w:hAnsi="Arial" w:cs="Arial"/>
          <w:sz w:val="20"/>
          <w:szCs w:val="20"/>
        </w:rPr>
        <w:t>En mindre del af målgruppen oplever Forsvaret som en attraktiv arbejdsplads sammenlignet med en stor del, der er indifferente eller negative i deres vurdering af Forsvaret som arbejdsplads</w:t>
      </w:r>
    </w:p>
    <w:p w14:paraId="5F851270" w14:textId="745D859A"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lastRenderedPageBreak/>
        <w:t>Samlet set er der et behov for at forbedre Forsvarets omdømme bredere i de relevante målgrupper gennem at øge det positive kendskab til og indsigten i Forsvaret som attraktiv arbejdsplads for herigennem at styrke positionen på arbejdsmarkedet</w:t>
      </w:r>
    </w:p>
    <w:p w14:paraId="1E051A6F" w14:textId="77777777" w:rsidR="00947F84" w:rsidRDefault="00947F84" w:rsidP="00947F84">
      <w:pPr>
        <w:suppressAutoHyphens/>
        <w:jc w:val="both"/>
        <w:rPr>
          <w:rFonts w:ascii="Arial" w:hAnsi="Arial" w:cs="Arial"/>
          <w:sz w:val="20"/>
          <w:lang w:val="da"/>
        </w:rPr>
      </w:pPr>
    </w:p>
    <w:p w14:paraId="0B1A06EA" w14:textId="62CD1525" w:rsidR="00947F84" w:rsidRPr="00947F84" w:rsidRDefault="00947F84" w:rsidP="00947F84">
      <w:pPr>
        <w:suppressAutoHyphens/>
        <w:jc w:val="both"/>
        <w:rPr>
          <w:rFonts w:ascii="Arial" w:hAnsi="Arial" w:cs="Arial"/>
          <w:sz w:val="20"/>
          <w:lang w:val="da"/>
        </w:rPr>
      </w:pPr>
      <w:r w:rsidRPr="00947F84">
        <w:rPr>
          <w:rFonts w:ascii="Arial" w:hAnsi="Arial" w:cs="Arial"/>
          <w:sz w:val="20"/>
          <w:lang w:val="da"/>
        </w:rPr>
        <w:t>Leverandøren skal bidrage til at løse attraktionsopgaven for Forsvarets værnepligt, uddannelser og job. Der er behov for at modtage mellem 5</w:t>
      </w:r>
      <w:r>
        <w:rPr>
          <w:rFonts w:ascii="Arial" w:hAnsi="Arial" w:cs="Arial"/>
          <w:sz w:val="20"/>
          <w:lang w:val="da"/>
        </w:rPr>
        <w:t>.</w:t>
      </w:r>
      <w:r w:rsidRPr="00947F84">
        <w:rPr>
          <w:rFonts w:ascii="Arial" w:hAnsi="Arial" w:cs="Arial"/>
          <w:sz w:val="20"/>
          <w:lang w:val="da"/>
        </w:rPr>
        <w:t>000 – 8.000 kvalificerede ansøgninger om året for at besætte de 1.500 – 2.500 uddannelsespladser, der årligt udbydes på Forsvarets 40 – 50 meget forskellige uddannelser. Ikke alle uddannelser kræver markedsføring, men tendensen er stigende. Der skal årligt skaffes 5</w:t>
      </w:r>
      <w:r>
        <w:rPr>
          <w:rFonts w:ascii="Arial" w:hAnsi="Arial" w:cs="Arial"/>
          <w:sz w:val="20"/>
          <w:lang w:val="da"/>
        </w:rPr>
        <w:t>.</w:t>
      </w:r>
      <w:r w:rsidRPr="00947F84">
        <w:rPr>
          <w:rFonts w:ascii="Arial" w:hAnsi="Arial" w:cs="Arial"/>
          <w:sz w:val="20"/>
          <w:lang w:val="da"/>
        </w:rPr>
        <w:t xml:space="preserve">200 frivillige værnepligtige til hhv. Hæren, Søværnet, Flyvevåbnet og Beredskabsstyrelsen. </w:t>
      </w:r>
    </w:p>
    <w:p w14:paraId="0088042C" w14:textId="77777777" w:rsidR="00947F84" w:rsidRPr="00947F84" w:rsidRDefault="00947F84" w:rsidP="00947F84">
      <w:pPr>
        <w:suppressAutoHyphens/>
        <w:jc w:val="both"/>
        <w:rPr>
          <w:rFonts w:ascii="Arial" w:hAnsi="Arial" w:cs="Arial"/>
          <w:sz w:val="20"/>
          <w:lang w:val="da"/>
        </w:rPr>
      </w:pPr>
    </w:p>
    <w:p w14:paraId="42DB60F4" w14:textId="10A3555F" w:rsidR="00380B5B" w:rsidRPr="004663F4" w:rsidRDefault="003106E1" w:rsidP="00947F84">
      <w:pPr>
        <w:suppressAutoHyphens/>
        <w:jc w:val="both"/>
        <w:rPr>
          <w:rFonts w:ascii="Arial" w:hAnsi="Arial" w:cs="Arial"/>
          <w:sz w:val="20"/>
          <w:lang w:val="da"/>
        </w:rPr>
      </w:pPr>
      <w:r w:rsidRPr="00947F84">
        <w:rPr>
          <w:rFonts w:ascii="Arial" w:hAnsi="Arial" w:cs="Arial"/>
          <w:sz w:val="20"/>
          <w:lang w:val="da"/>
        </w:rPr>
        <w:t>Forsvarsministeriets Personalestyrelse</w:t>
      </w:r>
      <w:r>
        <w:rPr>
          <w:rFonts w:ascii="Arial" w:hAnsi="Arial" w:cs="Arial"/>
          <w:sz w:val="20"/>
          <w:lang w:val="da"/>
        </w:rPr>
        <w:t>s</w:t>
      </w:r>
      <w:r w:rsidRPr="00947F84">
        <w:rPr>
          <w:rFonts w:ascii="Arial" w:hAnsi="Arial" w:cs="Arial"/>
          <w:sz w:val="20"/>
          <w:lang w:val="da"/>
        </w:rPr>
        <w:t xml:space="preserve"> (FPS</w:t>
      </w:r>
      <w:r>
        <w:rPr>
          <w:rFonts w:ascii="Arial" w:hAnsi="Arial" w:cs="Arial"/>
          <w:sz w:val="20"/>
          <w:lang w:val="da"/>
        </w:rPr>
        <w:t>’</w:t>
      </w:r>
      <w:r w:rsidRPr="00947F84">
        <w:rPr>
          <w:rFonts w:ascii="Arial" w:hAnsi="Arial" w:cs="Arial"/>
          <w:sz w:val="20"/>
          <w:lang w:val="da"/>
        </w:rPr>
        <w:t>)</w:t>
      </w:r>
      <w:r w:rsidR="00947F84" w:rsidRPr="00947F84">
        <w:rPr>
          <w:rFonts w:ascii="Arial" w:hAnsi="Arial" w:cs="Arial"/>
          <w:sz w:val="20"/>
          <w:lang w:val="da"/>
        </w:rPr>
        <w:t xml:space="preserve"> ambition er at være synlig for målgrupperne, hvor den primære målgruppe er unge mel-lem 18-29 år, i markedet hele året. Det sætter krav til, at der som supplement til eller integreret i de taktiske rekrutteringskampagner indtænkes budskaber og effekt af image- og brandingmæssig karakter.</w:t>
      </w:r>
    </w:p>
    <w:p w14:paraId="0690AA66" w14:textId="19EF6932" w:rsidR="00F660BE" w:rsidRPr="004663F4" w:rsidRDefault="003106E1" w:rsidP="00F660BE">
      <w:pPr>
        <w:suppressAutoHyphens/>
        <w:jc w:val="both"/>
        <w:rPr>
          <w:rFonts w:ascii="Arial" w:hAnsi="Arial" w:cs="Arial"/>
          <w:sz w:val="20"/>
          <w:lang w:val="da"/>
        </w:rPr>
      </w:pPr>
      <w:r>
        <w:rPr>
          <w:rFonts w:ascii="Arial" w:hAnsi="Arial" w:cs="Arial"/>
          <w:sz w:val="20"/>
          <w:lang w:val="da"/>
        </w:rPr>
        <w:t xml:space="preserve">FPS </w:t>
      </w:r>
      <w:r w:rsidR="00F660BE" w:rsidRPr="004663F4">
        <w:rPr>
          <w:rFonts w:ascii="Arial" w:hAnsi="Arial" w:cs="Arial"/>
          <w:sz w:val="20"/>
          <w:lang w:val="da"/>
        </w:rPr>
        <w:t>anvender karriere.forsvaret.dk som digitalt omdrejningspunkt for branding og rekrutteringsindsatsen for Forsvaret.</w:t>
      </w:r>
    </w:p>
    <w:p w14:paraId="63B9BBB4" w14:textId="77777777" w:rsidR="00380B5B" w:rsidRPr="004663F4" w:rsidRDefault="00380B5B" w:rsidP="00F660BE">
      <w:pPr>
        <w:suppressAutoHyphens/>
        <w:jc w:val="both"/>
        <w:rPr>
          <w:rFonts w:ascii="Arial" w:hAnsi="Arial" w:cs="Arial"/>
          <w:sz w:val="20"/>
          <w:lang w:val="da"/>
        </w:rPr>
      </w:pPr>
    </w:p>
    <w:p w14:paraId="76E5CD4A"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Derved er FPS den myndighed i Forsvarsministeriets koncern, der er ansvarlig for langt de fleste rekrutteringer i koncernen. </w:t>
      </w:r>
    </w:p>
    <w:p w14:paraId="6762C3E0" w14:textId="77777777" w:rsidR="00380B5B" w:rsidRPr="004663F4" w:rsidRDefault="00380B5B" w:rsidP="00F660BE">
      <w:pPr>
        <w:suppressAutoHyphens/>
        <w:jc w:val="both"/>
        <w:rPr>
          <w:rFonts w:ascii="Arial" w:hAnsi="Arial" w:cs="Arial"/>
          <w:sz w:val="20"/>
          <w:lang w:val="da"/>
        </w:rPr>
      </w:pPr>
    </w:p>
    <w:p w14:paraId="69017F99"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I forhold til rekruttering til Forsvarets uddannelser består rekrutteringsopgaven i at udvikle branding- og rekrutteringskampagner for værnepligten og Forsvarets uddannelser.</w:t>
      </w:r>
    </w:p>
    <w:p w14:paraId="23BF09CF" w14:textId="77777777" w:rsidR="00B871D3" w:rsidRPr="004663F4" w:rsidRDefault="00B871D3" w:rsidP="00F660BE">
      <w:pPr>
        <w:suppressAutoHyphens/>
        <w:jc w:val="both"/>
        <w:rPr>
          <w:rFonts w:ascii="Arial" w:hAnsi="Arial" w:cs="Arial"/>
          <w:sz w:val="20"/>
          <w:lang w:val="da"/>
        </w:rPr>
      </w:pPr>
    </w:p>
    <w:p w14:paraId="79890A30" w14:textId="23ED78FF" w:rsidR="00F660BE" w:rsidRPr="004663F4" w:rsidRDefault="00F660BE" w:rsidP="00F660BE">
      <w:pPr>
        <w:suppressAutoHyphens/>
        <w:jc w:val="both"/>
        <w:rPr>
          <w:rFonts w:ascii="Arial" w:hAnsi="Arial" w:cs="Arial"/>
          <w:sz w:val="20"/>
          <w:lang w:val="da"/>
        </w:rPr>
      </w:pPr>
      <w:r w:rsidRPr="004663F4">
        <w:rPr>
          <w:rFonts w:ascii="Arial" w:hAnsi="Arial" w:cs="Arial"/>
          <w:sz w:val="20"/>
          <w:u w:val="single"/>
          <w:lang w:val="da"/>
        </w:rPr>
        <w:t>Hjemmeværnet</w:t>
      </w:r>
      <w:r w:rsidR="00B871D3" w:rsidRPr="004663F4">
        <w:rPr>
          <w:rFonts w:ascii="Arial" w:hAnsi="Arial" w:cs="Arial"/>
          <w:sz w:val="20"/>
          <w:lang w:val="da"/>
        </w:rPr>
        <w:t xml:space="preserve"> (HJ</w:t>
      </w:r>
      <w:r w:rsidR="000E4FFD">
        <w:rPr>
          <w:rFonts w:ascii="Arial" w:hAnsi="Arial" w:cs="Arial"/>
          <w:sz w:val="20"/>
          <w:lang w:val="da"/>
        </w:rPr>
        <w:t>V</w:t>
      </w:r>
      <w:r w:rsidR="00B871D3" w:rsidRPr="004663F4">
        <w:rPr>
          <w:rFonts w:ascii="Arial" w:hAnsi="Arial" w:cs="Arial"/>
          <w:sz w:val="20"/>
          <w:lang w:val="da"/>
        </w:rPr>
        <w:t>)</w:t>
      </w:r>
      <w:r w:rsidRPr="004663F4">
        <w:rPr>
          <w:rFonts w:ascii="Arial" w:hAnsi="Arial" w:cs="Arial"/>
          <w:sz w:val="20"/>
          <w:lang w:val="da"/>
        </w:rPr>
        <w:t xml:space="preserve"> er en frivillig militær organisation som primært støtter Forsvaret i løsning af nationale opgaver. Endvidere støtter </w:t>
      </w:r>
      <w:r w:rsidR="00B871D3" w:rsidRPr="004663F4">
        <w:rPr>
          <w:rFonts w:ascii="Arial" w:hAnsi="Arial" w:cs="Arial"/>
          <w:sz w:val="20"/>
          <w:lang w:val="da"/>
        </w:rPr>
        <w:t>HJ</w:t>
      </w:r>
      <w:r w:rsidR="000E4FFD">
        <w:rPr>
          <w:rFonts w:ascii="Arial" w:hAnsi="Arial" w:cs="Arial"/>
          <w:sz w:val="20"/>
          <w:lang w:val="da"/>
        </w:rPr>
        <w:t>V</w:t>
      </w:r>
      <w:r w:rsidR="00B871D3" w:rsidRPr="004663F4">
        <w:rPr>
          <w:rFonts w:ascii="Arial" w:hAnsi="Arial" w:cs="Arial"/>
          <w:sz w:val="20"/>
          <w:lang w:val="da"/>
        </w:rPr>
        <w:t>’s</w:t>
      </w:r>
      <w:r w:rsidRPr="004663F4">
        <w:rPr>
          <w:rFonts w:ascii="Arial" w:hAnsi="Arial" w:cs="Arial"/>
          <w:sz w:val="20"/>
          <w:lang w:val="da"/>
        </w:rPr>
        <w:t xml:space="preserve"> frivillige politiet og det øvrige samfund med eksempelvis afspærring af gerningssteder og regulering af trafik. </w:t>
      </w:r>
    </w:p>
    <w:p w14:paraId="53016042" w14:textId="77777777" w:rsidR="00380B5B" w:rsidRPr="004663F4" w:rsidRDefault="00380B5B" w:rsidP="00F660BE">
      <w:pPr>
        <w:suppressAutoHyphens/>
        <w:jc w:val="both"/>
        <w:rPr>
          <w:rFonts w:ascii="Arial" w:hAnsi="Arial" w:cs="Arial"/>
          <w:sz w:val="20"/>
          <w:lang w:val="da"/>
        </w:rPr>
      </w:pPr>
    </w:p>
    <w:p w14:paraId="1958CC13" w14:textId="02B99F81" w:rsidR="00F660BE" w:rsidRPr="004663F4" w:rsidRDefault="00B871D3" w:rsidP="00F660BE">
      <w:pPr>
        <w:suppressAutoHyphens/>
        <w:jc w:val="both"/>
        <w:rPr>
          <w:rFonts w:ascii="Arial" w:hAnsi="Arial" w:cs="Arial"/>
          <w:sz w:val="20"/>
          <w:lang w:val="da"/>
        </w:rPr>
      </w:pPr>
      <w:r w:rsidRPr="004663F4">
        <w:rPr>
          <w:rFonts w:ascii="Arial" w:hAnsi="Arial" w:cs="Arial"/>
          <w:sz w:val="20"/>
          <w:lang w:val="da"/>
        </w:rPr>
        <w:t>HJ</w:t>
      </w:r>
      <w:r w:rsidR="000E4FFD">
        <w:rPr>
          <w:rFonts w:ascii="Arial" w:hAnsi="Arial" w:cs="Arial"/>
          <w:sz w:val="20"/>
          <w:lang w:val="da"/>
        </w:rPr>
        <w:t>V</w:t>
      </w:r>
      <w:r w:rsidR="00F660BE" w:rsidRPr="004663F4">
        <w:rPr>
          <w:rFonts w:ascii="Arial" w:hAnsi="Arial" w:cs="Arial"/>
          <w:sz w:val="20"/>
          <w:lang w:val="da"/>
        </w:rPr>
        <w:t xml:space="preserve"> rekrutterer årligt omkring 1</w:t>
      </w:r>
      <w:r w:rsidR="00380B5B" w:rsidRPr="004663F4">
        <w:rPr>
          <w:rFonts w:ascii="Arial" w:hAnsi="Arial" w:cs="Arial"/>
          <w:sz w:val="20"/>
          <w:lang w:val="da"/>
        </w:rPr>
        <w:t>.</w:t>
      </w:r>
      <w:r w:rsidR="00F660BE" w:rsidRPr="004663F4">
        <w:rPr>
          <w:rFonts w:ascii="Arial" w:hAnsi="Arial" w:cs="Arial"/>
          <w:sz w:val="20"/>
          <w:lang w:val="da"/>
        </w:rPr>
        <w:t xml:space="preserve">000 nye frivillige soldater, hvoraf cirka 60 % er i alderen 18-35 år og cirka 40 % har en tidligere gennemført en værnepligt enten i </w:t>
      </w:r>
      <w:r w:rsidR="00DA779D">
        <w:rPr>
          <w:rFonts w:ascii="Arial" w:hAnsi="Arial" w:cs="Arial"/>
          <w:sz w:val="20"/>
          <w:lang w:val="da"/>
        </w:rPr>
        <w:t>F</w:t>
      </w:r>
      <w:r w:rsidR="00F660BE" w:rsidRPr="004663F4">
        <w:rPr>
          <w:rFonts w:ascii="Arial" w:hAnsi="Arial" w:cs="Arial"/>
          <w:sz w:val="20"/>
          <w:lang w:val="da"/>
        </w:rPr>
        <w:t xml:space="preserve">orsvaret eller </w:t>
      </w:r>
      <w:r w:rsidR="00DA779D">
        <w:rPr>
          <w:rFonts w:ascii="Arial" w:hAnsi="Arial" w:cs="Arial"/>
          <w:sz w:val="20"/>
          <w:lang w:val="da"/>
        </w:rPr>
        <w:t>B</w:t>
      </w:r>
      <w:r w:rsidR="00F660BE" w:rsidRPr="004663F4">
        <w:rPr>
          <w:rFonts w:ascii="Arial" w:hAnsi="Arial" w:cs="Arial"/>
          <w:sz w:val="20"/>
          <w:lang w:val="da"/>
        </w:rPr>
        <w:t>eredskabsstyrelsen. Rekruttering</w:t>
      </w:r>
      <w:r w:rsidR="00DA779D">
        <w:rPr>
          <w:rFonts w:ascii="Arial" w:hAnsi="Arial" w:cs="Arial"/>
          <w:sz w:val="20"/>
          <w:lang w:val="da"/>
        </w:rPr>
        <w:t>en</w:t>
      </w:r>
      <w:r w:rsidR="00F660BE" w:rsidRPr="004663F4">
        <w:rPr>
          <w:rFonts w:ascii="Arial" w:hAnsi="Arial" w:cs="Arial"/>
          <w:sz w:val="20"/>
          <w:lang w:val="da"/>
        </w:rPr>
        <w:t xml:space="preserve">, ligesom optagelse og uddannelse, sker kontinuerligt året rundt. </w:t>
      </w:r>
    </w:p>
    <w:p w14:paraId="7E99B94F" w14:textId="1B7F76E4"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Traditionelt set oplever </w:t>
      </w:r>
      <w:r w:rsidR="00B871D3"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 xml:space="preserve"> størst tilgang i foråret og efteråret, hvor der traditionelt også er flest eksternt rettede aktiviteter. </w:t>
      </w:r>
    </w:p>
    <w:p w14:paraId="76D6B5CA" w14:textId="77777777" w:rsidR="00380B5B" w:rsidRPr="004663F4" w:rsidRDefault="00380B5B" w:rsidP="00F660BE">
      <w:pPr>
        <w:suppressAutoHyphens/>
        <w:jc w:val="both"/>
        <w:rPr>
          <w:rFonts w:ascii="Arial" w:hAnsi="Arial" w:cs="Arial"/>
          <w:sz w:val="20"/>
          <w:lang w:val="da"/>
        </w:rPr>
      </w:pPr>
    </w:p>
    <w:p w14:paraId="6A6705AE" w14:textId="4642A60D"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Rekruttering til </w:t>
      </w:r>
      <w:r w:rsidR="00B871D3"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 xml:space="preserve"> sker med udgangspunkt i sitet www.vistillerop.dk, hvor potentielt interesserede kan udfylde en kontaktformular, der er startskuddet på ansøgnings- og optagelsesprocessen, som for nogles vedkomne kan tage op</w:t>
      </w:r>
      <w:r w:rsidR="00DA779D">
        <w:rPr>
          <w:rFonts w:ascii="Arial" w:hAnsi="Arial" w:cs="Arial"/>
          <w:sz w:val="20"/>
          <w:lang w:val="da"/>
        </w:rPr>
        <w:t xml:space="preserve"> </w:t>
      </w:r>
      <w:r w:rsidRPr="004663F4">
        <w:rPr>
          <w:rFonts w:ascii="Arial" w:hAnsi="Arial" w:cs="Arial"/>
          <w:sz w:val="20"/>
          <w:lang w:val="da"/>
        </w:rPr>
        <w:t xml:space="preserve">til seks måneder. </w:t>
      </w:r>
    </w:p>
    <w:p w14:paraId="26090337" w14:textId="77777777" w:rsidR="00380B5B" w:rsidRPr="004663F4" w:rsidRDefault="00380B5B" w:rsidP="00F660BE">
      <w:pPr>
        <w:suppressAutoHyphens/>
        <w:jc w:val="both"/>
        <w:rPr>
          <w:rFonts w:ascii="Arial" w:hAnsi="Arial" w:cs="Arial"/>
          <w:sz w:val="20"/>
          <w:lang w:val="da"/>
        </w:rPr>
      </w:pPr>
    </w:p>
    <w:p w14:paraId="0D51D954" w14:textId="2AD4B30E" w:rsidR="00F660BE" w:rsidRPr="004663F4" w:rsidRDefault="00B871D3" w:rsidP="00F660BE">
      <w:pPr>
        <w:suppressAutoHyphens/>
        <w:jc w:val="both"/>
        <w:rPr>
          <w:rFonts w:ascii="Arial" w:hAnsi="Arial" w:cs="Arial"/>
          <w:sz w:val="20"/>
          <w:lang w:val="da"/>
        </w:rPr>
      </w:pPr>
      <w:r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’s</w:t>
      </w:r>
      <w:r w:rsidR="00F660BE" w:rsidRPr="004663F4">
        <w:rPr>
          <w:rFonts w:ascii="Arial" w:hAnsi="Arial" w:cs="Arial"/>
          <w:sz w:val="20"/>
          <w:lang w:val="da"/>
        </w:rPr>
        <w:t xml:space="preserve"> frivillige spiller en stor rolle i ansøgnings- og optagelsen af nye soldater, idet at de både har ansvaret for gennemførelse af ansøgningssamtaler med nye frivillige hjemmeværnssoldater samt deltagelse og gennemførelse af hvervearrangementer rundt om i landet eksempelvis på landets kaserner under værnepligten. </w:t>
      </w:r>
    </w:p>
    <w:p w14:paraId="42CD1FFC" w14:textId="77777777" w:rsidR="00380B5B" w:rsidRPr="004663F4" w:rsidRDefault="00380B5B" w:rsidP="00F660BE">
      <w:pPr>
        <w:suppressAutoHyphens/>
        <w:jc w:val="both"/>
        <w:rPr>
          <w:rFonts w:ascii="Arial" w:hAnsi="Arial" w:cs="Arial"/>
          <w:sz w:val="20"/>
          <w:lang w:val="da"/>
        </w:rPr>
      </w:pPr>
    </w:p>
    <w:p w14:paraId="180B1B53" w14:textId="1654BBDF" w:rsidR="00F660BE" w:rsidRPr="004663F4" w:rsidRDefault="00F660BE" w:rsidP="00380B5B">
      <w:pPr>
        <w:pStyle w:val="Overskrift1"/>
        <w:numPr>
          <w:ilvl w:val="0"/>
          <w:numId w:val="0"/>
        </w:numPr>
        <w:ind w:left="567" w:hanging="567"/>
        <w:rPr>
          <w:rFonts w:ascii="Arial" w:hAnsi="Arial" w:cs="Arial"/>
          <w:i/>
          <w:sz w:val="20"/>
          <w:u w:val="single"/>
          <w:lang w:val="da"/>
        </w:rPr>
      </w:pPr>
      <w:r w:rsidRPr="004663F4">
        <w:rPr>
          <w:rFonts w:ascii="Arial" w:hAnsi="Arial" w:cs="Arial"/>
          <w:i/>
          <w:sz w:val="20"/>
          <w:u w:val="single"/>
          <w:lang w:val="da"/>
        </w:rPr>
        <w:t>V</w:t>
      </w:r>
      <w:r w:rsidR="00380B5B" w:rsidRPr="004663F4">
        <w:rPr>
          <w:rFonts w:ascii="Arial" w:hAnsi="Arial" w:cs="Arial"/>
          <w:i/>
          <w:caps w:val="0"/>
          <w:sz w:val="20"/>
          <w:u w:val="single"/>
          <w:lang w:val="da"/>
        </w:rPr>
        <w:t>edr. opgave</w:t>
      </w:r>
      <w:r w:rsidRPr="004663F4">
        <w:rPr>
          <w:rFonts w:ascii="Arial" w:hAnsi="Arial" w:cs="Arial"/>
          <w:i/>
          <w:sz w:val="20"/>
          <w:u w:val="single"/>
          <w:lang w:val="da"/>
        </w:rPr>
        <w:t xml:space="preserve"> 1:</w:t>
      </w:r>
      <w:r w:rsidR="00380B5B" w:rsidRPr="004663F4">
        <w:rPr>
          <w:rFonts w:ascii="Arial" w:hAnsi="Arial" w:cs="Arial"/>
          <w:i/>
          <w:sz w:val="20"/>
          <w:u w:val="single"/>
          <w:lang w:val="da"/>
        </w:rPr>
        <w:t xml:space="preserve"> </w:t>
      </w:r>
      <w:r w:rsidR="00380B5B" w:rsidRPr="004663F4">
        <w:rPr>
          <w:rFonts w:ascii="Arial" w:hAnsi="Arial" w:cs="Arial"/>
          <w:i/>
          <w:caps w:val="0"/>
          <w:sz w:val="20"/>
          <w:u w:val="single"/>
          <w:lang w:val="da"/>
        </w:rPr>
        <w:t xml:space="preserve">Rekruttering af værnepligtige til </w:t>
      </w:r>
      <w:r w:rsidR="00B871D3" w:rsidRPr="004663F4">
        <w:rPr>
          <w:rFonts w:ascii="Arial" w:hAnsi="Arial" w:cs="Arial"/>
          <w:i/>
          <w:caps w:val="0"/>
          <w:sz w:val="20"/>
          <w:u w:val="single"/>
          <w:lang w:val="da"/>
        </w:rPr>
        <w:t>H</w:t>
      </w:r>
      <w:r w:rsidR="00380B5B" w:rsidRPr="004663F4">
        <w:rPr>
          <w:rFonts w:ascii="Arial" w:hAnsi="Arial" w:cs="Arial"/>
          <w:i/>
          <w:caps w:val="0"/>
          <w:sz w:val="20"/>
          <w:u w:val="single"/>
          <w:lang w:val="da"/>
        </w:rPr>
        <w:t>jemmeværnet</w:t>
      </w:r>
    </w:p>
    <w:p w14:paraId="667923A9" w14:textId="2628B95C"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Af det seneste forsvarsforlig (2018-2023) fremgår det blandt andet at </w:t>
      </w:r>
      <w:r w:rsidR="00B871D3"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 xml:space="preserve"> skal skærpe den militære profil blandt de mere end 40.000 frivillige </w:t>
      </w:r>
      <w:r w:rsidR="00DA779D">
        <w:rPr>
          <w:rFonts w:ascii="Arial" w:hAnsi="Arial" w:cs="Arial"/>
          <w:sz w:val="20"/>
          <w:lang w:val="da"/>
        </w:rPr>
        <w:t>h</w:t>
      </w:r>
      <w:r w:rsidRPr="004663F4">
        <w:rPr>
          <w:rFonts w:ascii="Arial" w:hAnsi="Arial" w:cs="Arial"/>
          <w:sz w:val="20"/>
          <w:lang w:val="da"/>
        </w:rPr>
        <w:t xml:space="preserve">jemmeværnssoldater og samtidigt øge rekrutteringen af værnepligtige direkte efter afslutningen af værnepligten. </w:t>
      </w:r>
    </w:p>
    <w:p w14:paraId="2F721A33" w14:textId="77777777" w:rsidR="00380B5B" w:rsidRPr="004663F4" w:rsidRDefault="00380B5B" w:rsidP="00F660BE">
      <w:pPr>
        <w:suppressAutoHyphens/>
        <w:jc w:val="both"/>
        <w:rPr>
          <w:rFonts w:ascii="Arial" w:hAnsi="Arial" w:cs="Arial"/>
          <w:sz w:val="20"/>
          <w:lang w:val="da"/>
        </w:rPr>
      </w:pPr>
    </w:p>
    <w:p w14:paraId="5059ECA0"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Det er målet, at den samlede andel af nye hjemmeværnssoldater, med en værnepligtsbaggrund der højst er 5 år gammel, øges til min. 50 % af samlede tilgang om året.    </w:t>
      </w:r>
    </w:p>
    <w:p w14:paraId="4763E98C" w14:textId="77777777" w:rsidR="00380B5B" w:rsidRPr="004663F4" w:rsidRDefault="00380B5B" w:rsidP="00F660BE">
      <w:pPr>
        <w:suppressAutoHyphens/>
        <w:jc w:val="both"/>
        <w:rPr>
          <w:rFonts w:ascii="Arial" w:hAnsi="Arial" w:cs="Arial"/>
          <w:sz w:val="20"/>
          <w:lang w:val="da"/>
        </w:rPr>
      </w:pPr>
    </w:p>
    <w:p w14:paraId="24D794FC" w14:textId="035BB952" w:rsidR="00F660BE" w:rsidRPr="004663F4" w:rsidRDefault="00F660BE" w:rsidP="00F660BE">
      <w:pPr>
        <w:suppressAutoHyphens/>
        <w:jc w:val="both"/>
        <w:rPr>
          <w:rFonts w:ascii="Arial" w:hAnsi="Arial" w:cs="Arial"/>
          <w:b/>
          <w:sz w:val="20"/>
          <w:lang w:val="da"/>
        </w:rPr>
      </w:pPr>
      <w:r w:rsidRPr="004663F4">
        <w:rPr>
          <w:rFonts w:ascii="Arial" w:hAnsi="Arial" w:cs="Arial"/>
          <w:b/>
          <w:sz w:val="20"/>
          <w:lang w:val="da"/>
        </w:rPr>
        <w:t xml:space="preserve">Opgaven er, at udarbejde en specifik kampagne sigtet mod de værnepligtige, der ikke vælger at fortsætte på en af Forsvarets uddannelser. Kampagnen skal være faseopdelt og strække sig over de kommende år og sikre at min. 10 % (cirka 400) af en værnepligtsårgang vælger at blive frivillig </w:t>
      </w:r>
      <w:r w:rsidR="00DA779D">
        <w:rPr>
          <w:rFonts w:ascii="Arial" w:hAnsi="Arial" w:cs="Arial"/>
          <w:b/>
          <w:sz w:val="20"/>
          <w:lang w:val="da"/>
        </w:rPr>
        <w:t>h</w:t>
      </w:r>
      <w:r w:rsidRPr="004663F4">
        <w:rPr>
          <w:rFonts w:ascii="Arial" w:hAnsi="Arial" w:cs="Arial"/>
          <w:b/>
          <w:sz w:val="20"/>
          <w:lang w:val="da"/>
        </w:rPr>
        <w:t xml:space="preserve">jemmeværnssoldat direkte efter afslutningen af deres værnepligtsforløb. </w:t>
      </w:r>
    </w:p>
    <w:p w14:paraId="5F038396" w14:textId="77777777" w:rsidR="00380B5B" w:rsidRPr="004663F4" w:rsidRDefault="00380B5B" w:rsidP="00F660BE">
      <w:pPr>
        <w:suppressAutoHyphens/>
        <w:jc w:val="both"/>
        <w:rPr>
          <w:rFonts w:ascii="Arial" w:hAnsi="Arial" w:cs="Arial"/>
          <w:sz w:val="20"/>
          <w:lang w:val="da"/>
        </w:rPr>
      </w:pPr>
    </w:p>
    <w:p w14:paraId="7D7B5FBC" w14:textId="58F7A13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I forbindelse med udvikling af den seneste kampagne til </w:t>
      </w:r>
      <w:r w:rsidR="00B871D3"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 xml:space="preserve"> blev der gennemført en fokusgruppe undersøgelse i 2017 blandt både medlemmer og ikke medlemmer i alderen 18 – 35 år. </w:t>
      </w:r>
    </w:p>
    <w:p w14:paraId="24DC08A1" w14:textId="77777777" w:rsidR="00380B5B" w:rsidRPr="004663F4" w:rsidRDefault="00380B5B" w:rsidP="00F660BE">
      <w:pPr>
        <w:suppressAutoHyphens/>
        <w:jc w:val="both"/>
        <w:rPr>
          <w:rFonts w:ascii="Arial" w:hAnsi="Arial" w:cs="Arial"/>
          <w:sz w:val="20"/>
          <w:lang w:val="da"/>
        </w:rPr>
      </w:pPr>
    </w:p>
    <w:p w14:paraId="0114A77C" w14:textId="77777777"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 xml:space="preserve">De væsentligste learnings var: </w:t>
      </w:r>
    </w:p>
    <w:p w14:paraId="106A0103" w14:textId="30AF8FB6"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lastRenderedPageBreak/>
        <w:t>HJV nævnes ikke spontant, når ikke-medlemmerne bedes nævne, hvilke frivillige organisationer de umiddelbart tænker på (alle medlemmer og ansøgere nævner HJV spontant). I stedet nævner ikke-medlemmerne organisationer, man typisk møder på gaden og i forskellige andre indsamlingssituationer, f.eks. Greenpeace, Amnesty Int., Kirkens Korshær etc.</w:t>
      </w:r>
    </w:p>
    <w:p w14:paraId="2843DAFC" w14:textId="77777777" w:rsidR="00380B5B" w:rsidRPr="004663F4" w:rsidRDefault="00380B5B" w:rsidP="00F660BE">
      <w:pPr>
        <w:suppressAutoHyphens/>
        <w:jc w:val="both"/>
        <w:rPr>
          <w:rFonts w:ascii="Arial" w:hAnsi="Arial" w:cs="Arial"/>
          <w:sz w:val="20"/>
          <w:lang w:val="da"/>
        </w:rPr>
      </w:pPr>
    </w:p>
    <w:p w14:paraId="4DB59613" w14:textId="5A29107B"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Typisk forbinder ikke-medlemmerne HJV med en samfundsstøttende ressource, som kan øge sikkerheden i forskellige situationer, fx til hjælp i forbindelse med koncerter eller dirigering af trafik.</w:t>
      </w:r>
    </w:p>
    <w:p w14:paraId="4A4B2EE8" w14:textId="29CAA9D9"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HJV forbindes ikke med en militær indsatsstyrke, men mere som en slags ”hyggemilitær” (ingen forestiller sig at truslen om at bruge HJV militært i forsvaret af Danmark er reelt) – her ligger måske en del af kimen til det negative image</w:t>
      </w:r>
    </w:p>
    <w:p w14:paraId="4E34CEDC" w14:textId="77777777" w:rsidR="00380B5B" w:rsidRPr="004663F4" w:rsidRDefault="00380B5B" w:rsidP="00F660BE">
      <w:pPr>
        <w:suppressAutoHyphens/>
        <w:jc w:val="both"/>
        <w:rPr>
          <w:rFonts w:ascii="Arial" w:hAnsi="Arial" w:cs="Arial"/>
          <w:sz w:val="20"/>
          <w:lang w:val="da"/>
        </w:rPr>
      </w:pPr>
    </w:p>
    <w:p w14:paraId="41534DE7" w14:textId="7BBA902F"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Flertallet er ikke bekendte om de tre forskellige værn og forbinder primært HJV med Hærhjemmeværnet</w:t>
      </w:r>
      <w:r w:rsidR="00DA779D">
        <w:rPr>
          <w:rFonts w:ascii="Arial" w:hAnsi="Arial" w:cs="Arial"/>
          <w:sz w:val="20"/>
          <w:lang w:val="da"/>
        </w:rPr>
        <w:t>.</w:t>
      </w:r>
      <w:r w:rsidRPr="004663F4">
        <w:rPr>
          <w:rFonts w:ascii="Arial" w:hAnsi="Arial" w:cs="Arial"/>
          <w:sz w:val="20"/>
          <w:lang w:val="da"/>
        </w:rPr>
        <w:t xml:space="preserve"> </w:t>
      </w:r>
    </w:p>
    <w:p w14:paraId="705C8FF0" w14:textId="38E1988B" w:rsidR="00380B5B"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Ikke-medlemmer opfatter, at medlemmer af HJV er tidligere militærfolk eller (ældre) mænd, som har en militærdrøm, men af den ene eller anden årsag ikke har </w:t>
      </w:r>
      <w:r w:rsidR="00380B5B" w:rsidRPr="004663F4">
        <w:rPr>
          <w:rFonts w:ascii="Arial" w:hAnsi="Arial" w:cs="Arial"/>
          <w:sz w:val="20"/>
          <w:lang w:val="da"/>
        </w:rPr>
        <w:t>haft mulighed for at udleve den.</w:t>
      </w:r>
    </w:p>
    <w:p w14:paraId="7C5977E7" w14:textId="77777777" w:rsidR="00380B5B" w:rsidRPr="004663F4" w:rsidRDefault="00380B5B" w:rsidP="00F660BE">
      <w:pPr>
        <w:suppressAutoHyphens/>
        <w:jc w:val="both"/>
        <w:rPr>
          <w:rFonts w:ascii="Arial" w:hAnsi="Arial" w:cs="Arial"/>
          <w:sz w:val="20"/>
          <w:lang w:val="da"/>
        </w:rPr>
      </w:pPr>
    </w:p>
    <w:p w14:paraId="42A9274A" w14:textId="41A5CDE9"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HJV opfattes som en organisation med et stærk</w:t>
      </w:r>
      <w:r w:rsidR="003935A4" w:rsidRPr="004663F4">
        <w:rPr>
          <w:rFonts w:ascii="Arial" w:hAnsi="Arial" w:cs="Arial"/>
          <w:sz w:val="20"/>
          <w:lang w:val="da"/>
        </w:rPr>
        <w:t>t</w:t>
      </w:r>
      <w:r w:rsidRPr="004663F4">
        <w:rPr>
          <w:rFonts w:ascii="Arial" w:hAnsi="Arial" w:cs="Arial"/>
          <w:sz w:val="20"/>
          <w:lang w:val="da"/>
        </w:rPr>
        <w:t xml:space="preserve"> socialt liv.</w:t>
      </w:r>
    </w:p>
    <w:p w14:paraId="5AF0BB8A" w14:textId="77777777" w:rsidR="00380B5B" w:rsidRPr="004663F4" w:rsidRDefault="00380B5B" w:rsidP="00F660BE">
      <w:pPr>
        <w:suppressAutoHyphens/>
        <w:jc w:val="both"/>
        <w:rPr>
          <w:rFonts w:ascii="Arial" w:hAnsi="Arial" w:cs="Arial"/>
          <w:sz w:val="20"/>
          <w:lang w:val="da"/>
        </w:rPr>
      </w:pPr>
    </w:p>
    <w:p w14:paraId="6E551760"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De væsentligste motiver for, at blive medlem er: </w:t>
      </w:r>
    </w:p>
    <w:p w14:paraId="7A3B642E" w14:textId="77777777" w:rsidR="00380B5B" w:rsidRPr="004663F4" w:rsidRDefault="00F660BE" w:rsidP="00F660BE">
      <w:pPr>
        <w:pStyle w:val="Listeafsnit"/>
        <w:numPr>
          <w:ilvl w:val="0"/>
          <w:numId w:val="34"/>
        </w:numPr>
        <w:suppressAutoHyphens/>
        <w:rPr>
          <w:rFonts w:ascii="Arial" w:hAnsi="Arial" w:cs="Arial"/>
          <w:sz w:val="20"/>
          <w:lang w:val="da"/>
        </w:rPr>
      </w:pPr>
      <w:r w:rsidRPr="004663F4">
        <w:rPr>
          <w:rFonts w:ascii="Arial" w:hAnsi="Arial" w:cs="Arial"/>
          <w:sz w:val="20"/>
          <w:lang w:val="da"/>
        </w:rPr>
        <w:t>Uddannelse og teambuilding</w:t>
      </w:r>
    </w:p>
    <w:p w14:paraId="108A1161" w14:textId="77777777" w:rsidR="00380B5B" w:rsidRPr="004663F4" w:rsidRDefault="00F660BE" w:rsidP="00F660BE">
      <w:pPr>
        <w:pStyle w:val="Listeafsnit"/>
        <w:numPr>
          <w:ilvl w:val="0"/>
          <w:numId w:val="34"/>
        </w:numPr>
        <w:suppressAutoHyphens/>
        <w:rPr>
          <w:rFonts w:ascii="Arial" w:hAnsi="Arial" w:cs="Arial"/>
          <w:sz w:val="20"/>
          <w:lang w:val="da"/>
        </w:rPr>
      </w:pPr>
      <w:r w:rsidRPr="004663F4">
        <w:rPr>
          <w:rFonts w:ascii="Arial" w:hAnsi="Arial" w:cs="Arial"/>
          <w:sz w:val="20"/>
          <w:lang w:val="da"/>
        </w:rPr>
        <w:t xml:space="preserve">Bevare militære kompetencer </w:t>
      </w:r>
    </w:p>
    <w:p w14:paraId="61B7AF79" w14:textId="77777777" w:rsidR="00380B5B"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Spænding og action</w:t>
      </w:r>
    </w:p>
    <w:p w14:paraId="0C18BC8A" w14:textId="77777777" w:rsidR="00380B5B"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Civile kompetencer</w:t>
      </w:r>
    </w:p>
    <w:p w14:paraId="130E6EBD" w14:textId="77777777" w:rsidR="00380B5B"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Sammen hold og fællesskab</w:t>
      </w:r>
    </w:p>
    <w:p w14:paraId="3791A816" w14:textId="77777777" w:rsidR="00380B5B"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 xml:space="preserve">Fysisk krævende udfordringer </w:t>
      </w:r>
    </w:p>
    <w:p w14:paraId="266C5D1E" w14:textId="69EA1A46"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Ønske om at gøre en konkret indsats for samfundet</w:t>
      </w:r>
    </w:p>
    <w:p w14:paraId="0F59E2F0" w14:textId="77777777" w:rsidR="00380B5B" w:rsidRPr="004663F4" w:rsidRDefault="00380B5B" w:rsidP="00F660BE">
      <w:pPr>
        <w:suppressAutoHyphens/>
        <w:jc w:val="both"/>
        <w:rPr>
          <w:rFonts w:ascii="Arial" w:hAnsi="Arial" w:cs="Arial"/>
          <w:sz w:val="20"/>
          <w:lang w:val="da"/>
        </w:rPr>
      </w:pPr>
    </w:p>
    <w:p w14:paraId="263D1B5F" w14:textId="10D92D14"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De væsentligste barrierer for at søge ind i HJV er: </w:t>
      </w:r>
    </w:p>
    <w:p w14:paraId="114FCC54" w14:textId="5054989D"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Bekymring for at blive P-vagt i gul vest</w:t>
      </w:r>
    </w:p>
    <w:p w14:paraId="3D5E6A90" w14:textId="586FA9BB"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Image som tykke mænd i kaffe-kage klub</w:t>
      </w:r>
    </w:p>
    <w:p w14:paraId="6A2AEB0E" w14:textId="767A5F44"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Useriøst sammenlignet med ”</w:t>
      </w:r>
      <w:r w:rsidR="00DA779D">
        <w:rPr>
          <w:rFonts w:ascii="Arial" w:hAnsi="Arial" w:cs="Arial"/>
          <w:sz w:val="20"/>
          <w:lang w:val="da"/>
        </w:rPr>
        <w:t>F</w:t>
      </w:r>
      <w:r w:rsidRPr="004663F4">
        <w:rPr>
          <w:rFonts w:ascii="Arial" w:hAnsi="Arial" w:cs="Arial"/>
          <w:sz w:val="20"/>
          <w:lang w:val="da"/>
        </w:rPr>
        <w:t>orsvaret”</w:t>
      </w:r>
    </w:p>
    <w:p w14:paraId="0B8862A3" w14:textId="04540627"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Lang transporttid</w:t>
      </w:r>
    </w:p>
    <w:p w14:paraId="0A3CC5EF" w14:textId="267CB599"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Tid til famile, arbejde og uddannelse</w:t>
      </w:r>
    </w:p>
    <w:p w14:paraId="58821693" w14:textId="194F8799"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Ingen udviklingsmuligheder</w:t>
      </w:r>
    </w:p>
    <w:p w14:paraId="11A8DA73" w14:textId="1B11CA55"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For høje fysiske krav</w:t>
      </w:r>
    </w:p>
    <w:p w14:paraId="15D1277A" w14:textId="148BD8E0" w:rsidR="00F660BE" w:rsidRPr="004663F4" w:rsidRDefault="00F660BE" w:rsidP="00380B5B">
      <w:pPr>
        <w:pStyle w:val="Listeafsnit"/>
        <w:numPr>
          <w:ilvl w:val="0"/>
          <w:numId w:val="34"/>
        </w:numPr>
        <w:suppressAutoHyphens/>
        <w:rPr>
          <w:rFonts w:ascii="Arial" w:hAnsi="Arial" w:cs="Arial"/>
          <w:sz w:val="20"/>
          <w:lang w:val="da"/>
        </w:rPr>
      </w:pPr>
      <w:r w:rsidRPr="004663F4">
        <w:rPr>
          <w:rFonts w:ascii="Arial" w:hAnsi="Arial" w:cs="Arial"/>
          <w:sz w:val="20"/>
          <w:lang w:val="da"/>
        </w:rPr>
        <w:t>Mandeklub.</w:t>
      </w:r>
    </w:p>
    <w:p w14:paraId="540BD37A" w14:textId="77777777" w:rsidR="00380B5B" w:rsidRPr="004663F4" w:rsidRDefault="00380B5B" w:rsidP="00380B5B">
      <w:pPr>
        <w:pStyle w:val="Listeafsnit"/>
        <w:suppressAutoHyphens/>
        <w:rPr>
          <w:rFonts w:ascii="Arial" w:hAnsi="Arial" w:cs="Arial"/>
          <w:sz w:val="20"/>
          <w:lang w:val="da"/>
        </w:rPr>
      </w:pPr>
    </w:p>
    <w:p w14:paraId="13E4218E" w14:textId="77777777"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BUDGET, vejledende:</w:t>
      </w:r>
    </w:p>
    <w:p w14:paraId="31E7FAD6" w14:textId="2EF09CFD"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Rekruttering af tidligere værnepligtige til </w:t>
      </w:r>
      <w:r w:rsidR="00B871D3" w:rsidRPr="004663F4">
        <w:rPr>
          <w:rFonts w:ascii="Arial" w:hAnsi="Arial" w:cs="Arial"/>
          <w:sz w:val="20"/>
          <w:lang w:val="da"/>
        </w:rPr>
        <w:t>HJ</w:t>
      </w:r>
      <w:r w:rsidR="000E4FFD">
        <w:rPr>
          <w:rFonts w:ascii="Arial" w:hAnsi="Arial" w:cs="Arial"/>
          <w:sz w:val="20"/>
          <w:lang w:val="da"/>
        </w:rPr>
        <w:t>V</w:t>
      </w:r>
      <w:r w:rsidRPr="004663F4">
        <w:rPr>
          <w:rFonts w:ascii="Arial" w:hAnsi="Arial" w:cs="Arial"/>
          <w:sz w:val="20"/>
          <w:lang w:val="da"/>
        </w:rPr>
        <w:t>: udvikling, produktion og eksponering 2 mio. kr årligt.</w:t>
      </w:r>
    </w:p>
    <w:p w14:paraId="2B8EAAB3" w14:textId="77777777" w:rsidR="00F660BE" w:rsidRPr="004663F4" w:rsidRDefault="00F660BE" w:rsidP="00F660BE">
      <w:pPr>
        <w:suppressAutoHyphens/>
        <w:jc w:val="both"/>
        <w:rPr>
          <w:rFonts w:ascii="Arial" w:hAnsi="Arial" w:cs="Arial"/>
          <w:sz w:val="20"/>
          <w:lang w:val="da"/>
        </w:rPr>
      </w:pPr>
    </w:p>
    <w:p w14:paraId="220C768C" w14:textId="77777777" w:rsidR="00380B5B" w:rsidRPr="004663F4" w:rsidRDefault="00380B5B" w:rsidP="00F660BE">
      <w:pPr>
        <w:suppressAutoHyphens/>
        <w:jc w:val="both"/>
        <w:rPr>
          <w:rFonts w:ascii="Arial" w:hAnsi="Arial" w:cs="Arial"/>
          <w:sz w:val="20"/>
          <w:lang w:val="da"/>
        </w:rPr>
      </w:pPr>
    </w:p>
    <w:p w14:paraId="38B92B6A" w14:textId="4BA6B25A" w:rsidR="00F660BE" w:rsidRPr="004663F4" w:rsidRDefault="00F660BE" w:rsidP="00F660BE">
      <w:pPr>
        <w:suppressAutoHyphens/>
        <w:jc w:val="both"/>
        <w:rPr>
          <w:rFonts w:ascii="Arial" w:hAnsi="Arial" w:cs="Arial"/>
          <w:b/>
          <w:i/>
          <w:sz w:val="20"/>
          <w:u w:val="single"/>
          <w:lang w:val="da"/>
        </w:rPr>
      </w:pPr>
      <w:r w:rsidRPr="004663F4">
        <w:rPr>
          <w:rFonts w:ascii="Arial" w:hAnsi="Arial" w:cs="Arial"/>
          <w:b/>
          <w:i/>
          <w:sz w:val="20"/>
          <w:u w:val="single"/>
          <w:lang w:val="da"/>
        </w:rPr>
        <w:t>Vedr. opgave 2:</w:t>
      </w:r>
      <w:r w:rsidR="00380B5B" w:rsidRPr="004663F4">
        <w:rPr>
          <w:rFonts w:ascii="Arial" w:hAnsi="Arial" w:cs="Arial"/>
          <w:b/>
          <w:i/>
          <w:sz w:val="20"/>
          <w:u w:val="single"/>
          <w:lang w:val="da"/>
        </w:rPr>
        <w:t xml:space="preserve"> </w:t>
      </w:r>
      <w:r w:rsidRPr="004663F4">
        <w:rPr>
          <w:rFonts w:ascii="Arial" w:hAnsi="Arial" w:cs="Arial"/>
          <w:b/>
          <w:i/>
          <w:sz w:val="20"/>
          <w:u w:val="single"/>
          <w:lang w:val="da"/>
        </w:rPr>
        <w:t>Rekruttering til flymekanikeruddannelsen</w:t>
      </w:r>
    </w:p>
    <w:p w14:paraId="32C3646A" w14:textId="67C6E0D2"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Hvert år skal der rekrutteres ca. 50 flymekanikerlærli</w:t>
      </w:r>
      <w:r w:rsidR="00A85613">
        <w:rPr>
          <w:rFonts w:ascii="Arial" w:hAnsi="Arial" w:cs="Arial"/>
          <w:sz w:val="20"/>
          <w:lang w:val="da"/>
        </w:rPr>
        <w:t>nge til flymekanikeruddannelsen</w:t>
      </w:r>
      <w:r w:rsidRPr="004663F4">
        <w:rPr>
          <w:rFonts w:ascii="Arial" w:hAnsi="Arial" w:cs="Arial"/>
          <w:sz w:val="20"/>
          <w:lang w:val="da"/>
        </w:rPr>
        <w:t xml:space="preserve"> i Flyvevåbnet. </w:t>
      </w:r>
      <w:del w:id="4" w:author="Forfatter">
        <w:r w:rsidRPr="004663F4" w:rsidDel="00F52D74">
          <w:rPr>
            <w:rFonts w:ascii="Arial" w:hAnsi="Arial" w:cs="Arial"/>
            <w:sz w:val="20"/>
            <w:lang w:val="da"/>
          </w:rPr>
          <w:delText>Disse skal have gennemført grundforløbet på flymekanikeruddannelsen på en teknisk skole, og være klar til praktikforløbet.</w:delText>
        </w:r>
      </w:del>
      <w:r w:rsidRPr="004663F4">
        <w:rPr>
          <w:rFonts w:ascii="Arial" w:hAnsi="Arial" w:cs="Arial"/>
          <w:sz w:val="20"/>
          <w:lang w:val="da"/>
        </w:rPr>
        <w:t xml:space="preserve"> </w:t>
      </w:r>
      <w:ins w:id="5" w:author="Forfatter">
        <w:r w:rsidR="00E52CE1">
          <w:rPr>
            <w:rFonts w:ascii="Arial" w:hAnsi="Arial" w:cs="Arial"/>
            <w:sz w:val="20"/>
            <w:lang w:val="da"/>
          </w:rPr>
          <w:t xml:space="preserve">Flymekanikeruddannelsen foregår ved Forsvarets </w:t>
        </w:r>
        <w:r w:rsidR="001904AA">
          <w:rPr>
            <w:rFonts w:ascii="Arial" w:hAnsi="Arial" w:cs="Arial"/>
            <w:sz w:val="20"/>
            <w:lang w:val="da"/>
          </w:rPr>
          <w:t>V</w:t>
        </w:r>
        <w:del w:id="6" w:author="Forfatter">
          <w:r w:rsidR="00E52CE1" w:rsidDel="001904AA">
            <w:rPr>
              <w:rFonts w:ascii="Arial" w:hAnsi="Arial" w:cs="Arial"/>
              <w:sz w:val="20"/>
              <w:lang w:val="da"/>
            </w:rPr>
            <w:delText>v</w:delText>
          </w:r>
        </w:del>
        <w:r w:rsidR="00E52CE1">
          <w:rPr>
            <w:rFonts w:ascii="Arial" w:hAnsi="Arial" w:cs="Arial"/>
            <w:sz w:val="20"/>
            <w:lang w:val="da"/>
          </w:rPr>
          <w:t>edligeholdelsestjeneste på Forsvarets flytekniske uddannelseses</w:t>
        </w:r>
        <w:del w:id="7" w:author="Forfatter">
          <w:r w:rsidR="00E52CE1" w:rsidDel="001832C0">
            <w:rPr>
              <w:rFonts w:ascii="Arial" w:hAnsi="Arial" w:cs="Arial"/>
              <w:sz w:val="20"/>
              <w:lang w:val="da"/>
            </w:rPr>
            <w:delText>cadrille</w:delText>
          </w:r>
        </w:del>
        <w:r w:rsidR="001832C0">
          <w:rPr>
            <w:rFonts w:ascii="Arial" w:hAnsi="Arial" w:cs="Arial"/>
            <w:sz w:val="20"/>
            <w:lang w:val="da"/>
          </w:rPr>
          <w:t>eskadrille</w:t>
        </w:r>
        <w:r w:rsidR="00E52CE1">
          <w:rPr>
            <w:rFonts w:ascii="Arial" w:hAnsi="Arial" w:cs="Arial"/>
            <w:sz w:val="20"/>
            <w:lang w:val="da"/>
          </w:rPr>
          <w:t xml:space="preserve"> i Karup. Praktikforløb gennemføres på flyvestationerne i Skrydstrup</w:t>
        </w:r>
        <w:r w:rsidR="00832045">
          <w:rPr>
            <w:rFonts w:ascii="Arial" w:hAnsi="Arial" w:cs="Arial"/>
            <w:sz w:val="20"/>
            <w:lang w:val="da"/>
          </w:rPr>
          <w:t xml:space="preserve"> (kampfly)</w:t>
        </w:r>
        <w:r w:rsidR="00E52CE1">
          <w:rPr>
            <w:rFonts w:ascii="Arial" w:hAnsi="Arial" w:cs="Arial"/>
            <w:sz w:val="20"/>
            <w:lang w:val="da"/>
          </w:rPr>
          <w:t>, Karup</w:t>
        </w:r>
        <w:r w:rsidR="00832045">
          <w:rPr>
            <w:rFonts w:ascii="Arial" w:hAnsi="Arial" w:cs="Arial"/>
            <w:sz w:val="20"/>
            <w:lang w:val="da"/>
          </w:rPr>
          <w:t xml:space="preserve"> (helikopter) </w:t>
        </w:r>
        <w:del w:id="8" w:author="Forfatter">
          <w:r w:rsidR="00E52CE1" w:rsidDel="00832045">
            <w:rPr>
              <w:rFonts w:ascii="Arial" w:hAnsi="Arial" w:cs="Arial"/>
              <w:sz w:val="20"/>
              <w:lang w:val="da"/>
            </w:rPr>
            <w:delText xml:space="preserve"> </w:delText>
          </w:r>
        </w:del>
        <w:r w:rsidR="00E52CE1">
          <w:rPr>
            <w:rFonts w:ascii="Arial" w:hAnsi="Arial" w:cs="Arial"/>
            <w:sz w:val="20"/>
            <w:lang w:val="da"/>
          </w:rPr>
          <w:t xml:space="preserve">og </w:t>
        </w:r>
        <w:r w:rsidR="001904AA">
          <w:rPr>
            <w:rFonts w:ascii="Arial" w:hAnsi="Arial" w:cs="Arial"/>
            <w:sz w:val="20"/>
            <w:lang w:val="da"/>
          </w:rPr>
          <w:t>Aa</w:t>
        </w:r>
        <w:del w:id="9" w:author="Forfatter">
          <w:r w:rsidR="00E52CE1" w:rsidDel="001904AA">
            <w:rPr>
              <w:rFonts w:ascii="Arial" w:hAnsi="Arial" w:cs="Arial"/>
              <w:sz w:val="20"/>
              <w:lang w:val="da"/>
            </w:rPr>
            <w:delText>Å</w:delText>
          </w:r>
        </w:del>
        <w:r w:rsidR="00E52CE1">
          <w:rPr>
            <w:rFonts w:ascii="Arial" w:hAnsi="Arial" w:cs="Arial"/>
            <w:sz w:val="20"/>
            <w:lang w:val="da"/>
          </w:rPr>
          <w:t>lborg</w:t>
        </w:r>
        <w:r w:rsidR="00832045">
          <w:rPr>
            <w:rFonts w:ascii="Arial" w:hAnsi="Arial" w:cs="Arial"/>
            <w:sz w:val="20"/>
            <w:lang w:val="da"/>
          </w:rPr>
          <w:t xml:space="preserve"> (transportfly)</w:t>
        </w:r>
        <w:r w:rsidR="00E52CE1">
          <w:rPr>
            <w:rFonts w:ascii="Arial" w:hAnsi="Arial" w:cs="Arial"/>
            <w:sz w:val="20"/>
            <w:lang w:val="da"/>
          </w:rPr>
          <w:t>.</w:t>
        </w:r>
      </w:ins>
    </w:p>
    <w:p w14:paraId="5515093A" w14:textId="77777777" w:rsidR="00380B5B" w:rsidRPr="004663F4" w:rsidRDefault="00380B5B" w:rsidP="00F660BE">
      <w:pPr>
        <w:suppressAutoHyphens/>
        <w:jc w:val="both"/>
        <w:rPr>
          <w:rFonts w:ascii="Arial" w:hAnsi="Arial" w:cs="Arial"/>
          <w:sz w:val="20"/>
          <w:lang w:val="da"/>
        </w:rPr>
      </w:pPr>
    </w:p>
    <w:p w14:paraId="0CF0075C" w14:textId="7B796474"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Man bliver sideløbende med flymekanikeruddannelsen uddannet til soldat, hvis man ikke allerede har gennemført en værnepligtsuddannelse i et af de tre værn. Det er nødvendigt for at man, når man har gennemført flymekanikeruddannelsen og er blevet ansat som flymekaniker i Forsvaret, er klar til at blive udsendt til et af de steder i verden, hvor Flyvevåbnet opererer. Det betyder også, at man til daglig er iført uniform på uddannelsespladsen. </w:t>
      </w:r>
    </w:p>
    <w:p w14:paraId="230FCA71" w14:textId="77777777" w:rsidR="00380B5B" w:rsidRPr="004663F4" w:rsidRDefault="00380B5B" w:rsidP="00F660BE">
      <w:pPr>
        <w:suppressAutoHyphens/>
        <w:jc w:val="both"/>
        <w:rPr>
          <w:rFonts w:ascii="Arial" w:hAnsi="Arial" w:cs="Arial"/>
          <w:sz w:val="20"/>
          <w:lang w:val="da"/>
        </w:rPr>
      </w:pPr>
    </w:p>
    <w:p w14:paraId="6F570785"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Læs mere om uddannelsen: karriere.forsvaret.dk/uddannelse/flyvevaabnet/flymekanik</w:t>
      </w:r>
    </w:p>
    <w:p w14:paraId="2FD618C2" w14:textId="77777777" w:rsidR="00380B5B" w:rsidRPr="004663F4" w:rsidRDefault="00380B5B" w:rsidP="00F660BE">
      <w:pPr>
        <w:suppressAutoHyphens/>
        <w:jc w:val="both"/>
        <w:rPr>
          <w:rFonts w:ascii="Arial" w:hAnsi="Arial" w:cs="Arial"/>
          <w:sz w:val="20"/>
          <w:lang w:val="da"/>
        </w:rPr>
      </w:pPr>
    </w:p>
    <w:p w14:paraId="78C874DF" w14:textId="77777777" w:rsidR="00F660BE" w:rsidRPr="004663F4" w:rsidRDefault="00F660BE" w:rsidP="00F660BE">
      <w:pPr>
        <w:suppressAutoHyphens/>
        <w:jc w:val="both"/>
        <w:rPr>
          <w:rFonts w:ascii="Arial" w:hAnsi="Arial" w:cs="Arial"/>
          <w:b/>
          <w:sz w:val="20"/>
          <w:lang w:val="da"/>
        </w:rPr>
      </w:pPr>
      <w:r w:rsidRPr="004663F4">
        <w:rPr>
          <w:rFonts w:ascii="Arial" w:hAnsi="Arial" w:cs="Arial"/>
          <w:b/>
          <w:sz w:val="20"/>
          <w:lang w:val="da"/>
        </w:rPr>
        <w:t xml:space="preserve">Opgaven er at udarbejde en kampagne opdelt i faser, der kan strække sig over de kommende år. Formålet er at sikre, at 50 egnede bliver optaget på flymekanikeruddannelsen årligt. </w:t>
      </w:r>
    </w:p>
    <w:p w14:paraId="43809DCC" w14:textId="77777777" w:rsidR="00380B5B" w:rsidRPr="004663F4" w:rsidRDefault="00380B5B" w:rsidP="00F660BE">
      <w:pPr>
        <w:suppressAutoHyphens/>
        <w:jc w:val="both"/>
        <w:rPr>
          <w:rFonts w:ascii="Arial" w:hAnsi="Arial" w:cs="Arial"/>
          <w:sz w:val="20"/>
          <w:lang w:val="da"/>
        </w:rPr>
      </w:pPr>
    </w:p>
    <w:p w14:paraId="3D387D15" w14:textId="3832745A"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Baggrundsviden om målgruppen og uddannelsen til flymekaniker</w:t>
      </w:r>
      <w:r w:rsidR="00380B5B" w:rsidRPr="004663F4">
        <w:rPr>
          <w:rFonts w:ascii="Arial" w:hAnsi="Arial" w:cs="Arial"/>
          <w:i/>
          <w:sz w:val="20"/>
          <w:u w:val="single"/>
          <w:lang w:val="da"/>
        </w:rPr>
        <w:t>:</w:t>
      </w:r>
    </w:p>
    <w:p w14:paraId="3B236206" w14:textId="1EFA0AD0" w:rsidR="00F660BE" w:rsidRDefault="00F660BE" w:rsidP="00F660BE">
      <w:pPr>
        <w:suppressAutoHyphens/>
        <w:jc w:val="both"/>
        <w:rPr>
          <w:ins w:id="10" w:author="Forfatter"/>
          <w:rFonts w:ascii="Arial" w:hAnsi="Arial" w:cs="Arial"/>
          <w:sz w:val="20"/>
          <w:lang w:val="da"/>
        </w:rPr>
      </w:pPr>
      <w:r w:rsidRPr="004663F4">
        <w:rPr>
          <w:rFonts w:ascii="Arial" w:hAnsi="Arial" w:cs="Arial"/>
          <w:sz w:val="20"/>
          <w:lang w:val="da"/>
        </w:rPr>
        <w:t>Det er en stadig større udfordring at få ansøgere, der opfylder kravene til optagelse på uddannelsen. Det gælder både de fysiske krav i forhold til at blive soldat, men også niveauet for de uddannelsesmæssige kvalifikationskrav, der ikke imødekommes af mange ansøgere. F.eks. kan det være, at engelsk- og matematikkundskaber er for dårlige til at de kan gennemføre flymekanikeruddannelsen.</w:t>
      </w:r>
    </w:p>
    <w:p w14:paraId="61DE397C" w14:textId="77777777" w:rsidR="00FD67F4" w:rsidRDefault="00FD67F4" w:rsidP="00F660BE">
      <w:pPr>
        <w:suppressAutoHyphens/>
        <w:jc w:val="both"/>
        <w:rPr>
          <w:ins w:id="11" w:author="Forfatter"/>
          <w:rFonts w:ascii="Arial" w:hAnsi="Arial" w:cs="Arial"/>
          <w:sz w:val="20"/>
          <w:lang w:val="da"/>
        </w:rPr>
      </w:pPr>
    </w:p>
    <w:p w14:paraId="255046E1" w14:textId="424D30F9" w:rsidR="00FD67F4" w:rsidRPr="004663F4" w:rsidRDefault="00FD67F4" w:rsidP="00F660BE">
      <w:pPr>
        <w:suppressAutoHyphens/>
        <w:jc w:val="both"/>
        <w:rPr>
          <w:rFonts w:ascii="Arial" w:hAnsi="Arial" w:cs="Arial"/>
          <w:sz w:val="20"/>
          <w:lang w:val="da"/>
        </w:rPr>
      </w:pPr>
      <w:ins w:id="12" w:author="Forfatter">
        <w:r>
          <w:rPr>
            <w:rFonts w:ascii="Arial" w:hAnsi="Arial" w:cs="Arial"/>
            <w:sz w:val="20"/>
            <w:lang w:val="da"/>
          </w:rPr>
          <w:t xml:space="preserve">For ansøgere til flymekanikeruddannelsen i Flyvevåbnet, der på forhånd har taget moduler af uddannelsen på en teknisk skole, vil der være mulighed for at få merit for disse på flymekanikeruddannelsen i Flyvevåbnet. </w:t>
        </w:r>
      </w:ins>
    </w:p>
    <w:p w14:paraId="02A660FD" w14:textId="77777777" w:rsidR="00380B5B" w:rsidRPr="004663F4" w:rsidRDefault="00380B5B" w:rsidP="00F660BE">
      <w:pPr>
        <w:suppressAutoHyphens/>
        <w:jc w:val="both"/>
        <w:rPr>
          <w:rFonts w:ascii="Arial" w:hAnsi="Arial" w:cs="Arial"/>
          <w:sz w:val="20"/>
          <w:lang w:val="da"/>
        </w:rPr>
      </w:pPr>
    </w:p>
    <w:p w14:paraId="57746063" w14:textId="6398DCD7" w:rsidR="00F660BE" w:rsidRPr="004663F4" w:rsidRDefault="00F52D74" w:rsidP="00F660BE">
      <w:pPr>
        <w:suppressAutoHyphens/>
        <w:jc w:val="both"/>
        <w:rPr>
          <w:rFonts w:ascii="Arial" w:hAnsi="Arial" w:cs="Arial"/>
          <w:sz w:val="20"/>
          <w:lang w:val="da"/>
        </w:rPr>
      </w:pPr>
      <w:ins w:id="13" w:author="Forfatter">
        <w:del w:id="14" w:author="Forfatter">
          <w:r w:rsidDel="00832045">
            <w:rPr>
              <w:rFonts w:ascii="Arial" w:hAnsi="Arial" w:cs="Arial"/>
              <w:sz w:val="20"/>
              <w:lang w:val="da"/>
            </w:rPr>
            <w:delText>Praktikforløb</w:delText>
          </w:r>
        </w:del>
      </w:ins>
      <w:del w:id="15" w:author="Forfatter">
        <w:r w:rsidR="00F660BE" w:rsidRPr="004663F4" w:rsidDel="00832045">
          <w:rPr>
            <w:rFonts w:ascii="Arial" w:hAnsi="Arial" w:cs="Arial"/>
            <w:sz w:val="20"/>
            <w:lang w:val="da"/>
          </w:rPr>
          <w:delText xml:space="preserve">Elevpladsen er på en af de tre flyvestationer, som Flyvevåbnet har i hhv. Aalborg (transportfly), Karup (helikopter) eller Skrydstrup (kampfly). </w:delText>
        </w:r>
      </w:del>
      <w:ins w:id="16" w:author="Forfatter">
        <w:r>
          <w:rPr>
            <w:rFonts w:ascii="Arial" w:hAnsi="Arial" w:cs="Arial"/>
            <w:sz w:val="20"/>
            <w:lang w:val="da"/>
          </w:rPr>
          <w:t xml:space="preserve">I nogle tilfælde er der </w:t>
        </w:r>
      </w:ins>
      <w:del w:id="17" w:author="Forfatter">
        <w:r w:rsidR="00F660BE" w:rsidRPr="004663F4" w:rsidDel="00F52D74">
          <w:rPr>
            <w:rFonts w:ascii="Arial" w:hAnsi="Arial" w:cs="Arial"/>
            <w:sz w:val="20"/>
            <w:lang w:val="da"/>
          </w:rPr>
          <w:delText>Man har ikke</w:delText>
        </w:r>
      </w:del>
      <w:r w:rsidR="00F660BE" w:rsidRPr="004663F4">
        <w:rPr>
          <w:rFonts w:ascii="Arial" w:hAnsi="Arial" w:cs="Arial"/>
          <w:sz w:val="20"/>
          <w:lang w:val="da"/>
        </w:rPr>
        <w:t xml:space="preserve"> mulighed for indkvartering på flyvestationerne i løbet af </w:t>
      </w:r>
      <w:ins w:id="18" w:author="Forfatter">
        <w:r w:rsidR="00832045">
          <w:rPr>
            <w:rFonts w:ascii="Arial" w:hAnsi="Arial" w:cs="Arial"/>
            <w:sz w:val="20"/>
            <w:lang w:val="da"/>
          </w:rPr>
          <w:t>uddannelsen</w:t>
        </w:r>
      </w:ins>
      <w:del w:id="19" w:author="Forfatter">
        <w:r w:rsidR="00F660BE" w:rsidRPr="004663F4" w:rsidDel="00832045">
          <w:rPr>
            <w:rFonts w:ascii="Arial" w:hAnsi="Arial" w:cs="Arial"/>
            <w:sz w:val="20"/>
            <w:lang w:val="da"/>
          </w:rPr>
          <w:delText>ugen</w:delText>
        </w:r>
      </w:del>
      <w:ins w:id="20" w:author="Forfatter">
        <w:r>
          <w:rPr>
            <w:rFonts w:ascii="Arial" w:hAnsi="Arial" w:cs="Arial"/>
            <w:sz w:val="20"/>
            <w:lang w:val="da"/>
          </w:rPr>
          <w:t>. Har eleverne bopæl tæt på flyvestationen de er i praktik på, vil de ikke blive tilbudt indkvartering.</w:t>
        </w:r>
      </w:ins>
      <w:del w:id="21" w:author="Forfatter">
        <w:r w:rsidR="00F660BE" w:rsidRPr="004663F4" w:rsidDel="00F52D74">
          <w:rPr>
            <w:rFonts w:ascii="Arial" w:hAnsi="Arial" w:cs="Arial"/>
            <w:sz w:val="20"/>
            <w:lang w:val="da"/>
          </w:rPr>
          <w:delText>, så eleverne skal selv sørge for et sted at bo</w:delText>
        </w:r>
      </w:del>
      <w:r w:rsidR="00F660BE" w:rsidRPr="004663F4">
        <w:rPr>
          <w:rFonts w:ascii="Arial" w:hAnsi="Arial" w:cs="Arial"/>
          <w:sz w:val="20"/>
          <w:lang w:val="da"/>
        </w:rPr>
        <w:t>.</w:t>
      </w:r>
    </w:p>
    <w:p w14:paraId="43E3778B" w14:textId="77777777" w:rsidR="00380B5B" w:rsidRPr="004663F4" w:rsidRDefault="00380B5B" w:rsidP="00F660BE">
      <w:pPr>
        <w:suppressAutoHyphens/>
        <w:jc w:val="both"/>
        <w:rPr>
          <w:rFonts w:ascii="Arial" w:hAnsi="Arial" w:cs="Arial"/>
          <w:sz w:val="20"/>
          <w:lang w:val="da"/>
        </w:rPr>
      </w:pPr>
    </w:p>
    <w:p w14:paraId="26A2987F"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Der er et ønske om at fokusere mere på lokal rekruttering, idet der på flyvestationerne er erfaring for, at en flymekaniker fra lokalmiljøet bliver længere i jobbet (i Forsvaret). Hvis man ikke er lokalt forankret, er der større risiko for, at man søger f.eks. tilbage til København efter endt uddannelse.</w:t>
      </w:r>
    </w:p>
    <w:p w14:paraId="46C11482" w14:textId="77777777" w:rsidR="00F660BE" w:rsidRPr="004663F4" w:rsidRDefault="00F660BE" w:rsidP="00F660BE">
      <w:pPr>
        <w:suppressAutoHyphens/>
        <w:jc w:val="both"/>
        <w:rPr>
          <w:rFonts w:ascii="Arial" w:hAnsi="Arial" w:cs="Arial"/>
          <w:sz w:val="20"/>
          <w:lang w:val="da"/>
        </w:rPr>
      </w:pPr>
    </w:p>
    <w:p w14:paraId="783C86EE" w14:textId="4B2C019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 xml:space="preserve">Ultimo 2019 er der gennemført en fokusgruppeundersøgelse i den eksterne målgruppe, der er relevant for flymekanikeruddannelsen. </w:t>
      </w:r>
    </w:p>
    <w:p w14:paraId="086DDABB" w14:textId="77777777" w:rsidR="00380B5B" w:rsidRPr="004663F4" w:rsidRDefault="00380B5B" w:rsidP="00F660BE">
      <w:pPr>
        <w:suppressAutoHyphens/>
        <w:jc w:val="both"/>
        <w:rPr>
          <w:rFonts w:ascii="Arial" w:hAnsi="Arial" w:cs="Arial"/>
          <w:sz w:val="20"/>
          <w:lang w:val="da"/>
        </w:rPr>
      </w:pPr>
    </w:p>
    <w:p w14:paraId="45115225" w14:textId="77777777"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Opsummering af væsentligste learnings:</w:t>
      </w:r>
    </w:p>
    <w:p w14:paraId="61108098" w14:textId="77777777" w:rsidR="00380B5B" w:rsidRPr="004663F4" w:rsidRDefault="00F660BE" w:rsidP="00F660BE">
      <w:pPr>
        <w:pStyle w:val="Opstilling-punkttegn"/>
        <w:suppressAutoHyphens/>
        <w:rPr>
          <w:rFonts w:ascii="Arial" w:hAnsi="Arial" w:cs="Arial"/>
          <w:sz w:val="20"/>
          <w:szCs w:val="20"/>
        </w:rPr>
      </w:pPr>
      <w:r w:rsidRPr="004663F4">
        <w:rPr>
          <w:rFonts w:ascii="Arial" w:hAnsi="Arial" w:cs="Arial"/>
          <w:sz w:val="20"/>
          <w:szCs w:val="20"/>
        </w:rPr>
        <w:t xml:space="preserve">Forsvaret rummer både styrker og svagheder ift. målgruppens præferencer for valg af tekniske uddannelser. </w:t>
      </w:r>
    </w:p>
    <w:p w14:paraId="1504A15F" w14:textId="77777777" w:rsidR="00380B5B" w:rsidRPr="004663F4" w:rsidRDefault="00F660BE" w:rsidP="00380B5B">
      <w:pPr>
        <w:pStyle w:val="Opstilling-punkttegn"/>
        <w:suppressAutoHyphens/>
        <w:rPr>
          <w:rFonts w:ascii="Arial" w:hAnsi="Arial" w:cs="Arial"/>
          <w:sz w:val="20"/>
          <w:szCs w:val="20"/>
        </w:rPr>
      </w:pPr>
      <w:r w:rsidRPr="004663F4">
        <w:rPr>
          <w:rFonts w:ascii="Arial" w:hAnsi="Arial" w:cs="Arial"/>
          <w:sz w:val="20"/>
          <w:szCs w:val="20"/>
        </w:rPr>
        <w:t>Målgruppen for de tekniske uddannelser tiltrækkes med afsæt i deres tekniske interesser, uddannelsernes praktiske tilgang samt uddannelsernes evne til at ’åbne døre’ for bl.a. videreuddannelse og/eller et godt job i en afvekslende hverdag. Alle disse parametre kan Forsvaret generelt fint levere på.</w:t>
      </w:r>
    </w:p>
    <w:p w14:paraId="41A4B2FD" w14:textId="77777777" w:rsidR="00380B5B" w:rsidRPr="004663F4" w:rsidRDefault="00F660BE" w:rsidP="00380B5B">
      <w:pPr>
        <w:pStyle w:val="Opstilling-punkttegn"/>
        <w:suppressAutoHyphens/>
        <w:rPr>
          <w:rFonts w:ascii="Arial" w:hAnsi="Arial" w:cs="Arial"/>
          <w:sz w:val="20"/>
          <w:szCs w:val="20"/>
        </w:rPr>
      </w:pPr>
      <w:r w:rsidRPr="004663F4">
        <w:rPr>
          <w:rFonts w:ascii="Arial" w:hAnsi="Arial" w:cs="Arial"/>
          <w:sz w:val="20"/>
          <w:szCs w:val="20"/>
        </w:rPr>
        <w:t>At tage sin tekniske erhvervsuddannelse i Forsvaret opfattes som et kvalitetsstempel og samtidig som en ’stabil’ arbejdsplads med jobsikkerhed. Forsvarets meget avancerede tekniske grej er endvidere en parameter, som målgruppen tiltrækkes af.</w:t>
      </w:r>
    </w:p>
    <w:p w14:paraId="17C0E663" w14:textId="66736774" w:rsidR="00F660BE" w:rsidRPr="004663F4" w:rsidRDefault="00F660BE" w:rsidP="00380B5B">
      <w:pPr>
        <w:pStyle w:val="Opstilling-punkttegn"/>
        <w:suppressAutoHyphens/>
        <w:rPr>
          <w:rFonts w:ascii="Arial" w:hAnsi="Arial" w:cs="Arial"/>
          <w:sz w:val="20"/>
          <w:szCs w:val="20"/>
        </w:rPr>
      </w:pPr>
      <w:r w:rsidRPr="004663F4">
        <w:rPr>
          <w:rFonts w:ascii="Arial" w:hAnsi="Arial" w:cs="Arial"/>
          <w:sz w:val="20"/>
          <w:szCs w:val="20"/>
        </w:rPr>
        <w:t xml:space="preserve">Der er for målgruppen nogle væsentlige ulemper ift. at tage de tekniske erhvervsuddannelser i regi af Forsvaret. Det skyldes bl.a. en opfattelse af fysisk hård hverdag (i felten), som ikke umiddelbart harmonerer med målgruppens lyst til eller interesse for uddannelserne. Samtidig er opfattelsen, at lønniveauet i Forsvaret er lavere end i det private. </w:t>
      </w:r>
    </w:p>
    <w:p w14:paraId="7454BB48" w14:textId="77777777" w:rsidR="00380B5B" w:rsidRPr="004663F4" w:rsidRDefault="00380B5B" w:rsidP="00F660BE">
      <w:pPr>
        <w:suppressAutoHyphens/>
        <w:jc w:val="both"/>
        <w:rPr>
          <w:rFonts w:ascii="Arial" w:hAnsi="Arial" w:cs="Arial"/>
          <w:sz w:val="20"/>
          <w:lang w:val="da"/>
        </w:rPr>
      </w:pPr>
    </w:p>
    <w:p w14:paraId="5E532587" w14:textId="77777777"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Endelig fyldte det forholdsvis meget for målgruppen (i negativ forstand), at deres tekniske færdigheder vil blive anvendt til krigsrelaterede aktiviteter, såfremt uddannelsen tages i Forsvaret.</w:t>
      </w:r>
    </w:p>
    <w:p w14:paraId="20F55D66" w14:textId="77777777" w:rsidR="00380B5B" w:rsidRPr="004663F4" w:rsidRDefault="00F660BE" w:rsidP="00380B5B">
      <w:pPr>
        <w:pStyle w:val="Opstilling-punkttegn"/>
        <w:rPr>
          <w:rFonts w:ascii="Arial" w:hAnsi="Arial" w:cs="Arial"/>
          <w:sz w:val="20"/>
          <w:szCs w:val="20"/>
        </w:rPr>
      </w:pPr>
      <w:r w:rsidRPr="004663F4">
        <w:rPr>
          <w:rFonts w:ascii="Arial" w:hAnsi="Arial" w:cs="Arial"/>
          <w:sz w:val="20"/>
          <w:szCs w:val="20"/>
        </w:rPr>
        <w:t>Samtidig er Forsvarets fysiske og helbredsmæssige krav i forhold til at blive soldat en hindring for nogle, der egentlig gerne vil tage uddanne sig i Forsvaret.</w:t>
      </w:r>
    </w:p>
    <w:p w14:paraId="6B65250A" w14:textId="000CE561" w:rsidR="00F660BE" w:rsidRPr="004663F4" w:rsidRDefault="00F660BE" w:rsidP="00380B5B">
      <w:pPr>
        <w:pStyle w:val="Opstilling-punkttegn"/>
        <w:rPr>
          <w:rFonts w:ascii="Arial" w:hAnsi="Arial" w:cs="Arial"/>
          <w:sz w:val="20"/>
          <w:szCs w:val="20"/>
        </w:rPr>
      </w:pPr>
      <w:r w:rsidRPr="004663F4">
        <w:rPr>
          <w:rFonts w:ascii="Arial" w:hAnsi="Arial" w:cs="Arial"/>
          <w:sz w:val="20"/>
          <w:szCs w:val="20"/>
        </w:rPr>
        <w:t>Nøgleordet for markedsføringen af flymekanikeruddannelsen er ”troværdighed”. Målgruppen vil gerne tales til i øjenhøjde, og det er vigtigt ikke at fremstille uddannelsen for ”de få” (elitære). I stedet bør man helt jordnært forklare om jobbet.</w:t>
      </w:r>
    </w:p>
    <w:p w14:paraId="224ADEEE" w14:textId="77777777" w:rsidR="00F660BE" w:rsidRPr="004663F4" w:rsidRDefault="00F660BE" w:rsidP="00F660BE">
      <w:pPr>
        <w:suppressAutoHyphens/>
        <w:jc w:val="both"/>
        <w:rPr>
          <w:rFonts w:ascii="Arial" w:hAnsi="Arial" w:cs="Arial"/>
          <w:sz w:val="20"/>
          <w:lang w:val="da"/>
        </w:rPr>
      </w:pPr>
    </w:p>
    <w:p w14:paraId="2D571253" w14:textId="77777777" w:rsidR="00F660BE" w:rsidRPr="004663F4" w:rsidRDefault="00F660BE" w:rsidP="00F660BE">
      <w:pPr>
        <w:suppressAutoHyphens/>
        <w:jc w:val="both"/>
        <w:rPr>
          <w:rFonts w:ascii="Arial" w:hAnsi="Arial" w:cs="Arial"/>
          <w:i/>
          <w:sz w:val="20"/>
          <w:u w:val="single"/>
          <w:lang w:val="da"/>
        </w:rPr>
      </w:pPr>
      <w:r w:rsidRPr="004663F4">
        <w:rPr>
          <w:rFonts w:ascii="Arial" w:hAnsi="Arial" w:cs="Arial"/>
          <w:i/>
          <w:sz w:val="20"/>
          <w:u w:val="single"/>
          <w:lang w:val="da"/>
        </w:rPr>
        <w:t xml:space="preserve">BUDGET, vejledende: </w:t>
      </w:r>
    </w:p>
    <w:p w14:paraId="0066C708" w14:textId="1DB859CE" w:rsidR="00F660BE" w:rsidRPr="004663F4" w:rsidRDefault="00F660BE" w:rsidP="00F660BE">
      <w:pPr>
        <w:suppressAutoHyphens/>
        <w:jc w:val="both"/>
        <w:rPr>
          <w:rFonts w:ascii="Arial" w:hAnsi="Arial" w:cs="Arial"/>
          <w:sz w:val="20"/>
          <w:lang w:val="da"/>
        </w:rPr>
      </w:pPr>
      <w:r w:rsidRPr="004663F4">
        <w:rPr>
          <w:rFonts w:ascii="Arial" w:hAnsi="Arial" w:cs="Arial"/>
          <w:sz w:val="20"/>
          <w:lang w:val="da"/>
        </w:rPr>
        <w:t>Rekrutter</w:t>
      </w:r>
      <w:r w:rsidR="00947F84">
        <w:rPr>
          <w:rFonts w:ascii="Arial" w:hAnsi="Arial" w:cs="Arial"/>
          <w:sz w:val="20"/>
          <w:lang w:val="da"/>
        </w:rPr>
        <w:t xml:space="preserve">ing af Flymekaniker: udvikling, </w:t>
      </w:r>
      <w:r w:rsidRPr="004663F4">
        <w:rPr>
          <w:rFonts w:ascii="Arial" w:hAnsi="Arial" w:cs="Arial"/>
          <w:sz w:val="20"/>
          <w:lang w:val="da"/>
        </w:rPr>
        <w:t>produktion og medieeksponering: 1,2 mio. kr. årligt.</w:t>
      </w:r>
    </w:p>
    <w:p w14:paraId="01EE3F53" w14:textId="77777777" w:rsidR="00F660BE" w:rsidRPr="004663F4" w:rsidRDefault="00F660BE" w:rsidP="00F660BE">
      <w:pPr>
        <w:suppressAutoHyphens/>
        <w:jc w:val="both"/>
        <w:rPr>
          <w:rFonts w:ascii="Arial" w:hAnsi="Arial" w:cs="Arial"/>
          <w:sz w:val="20"/>
          <w:lang w:val="da"/>
        </w:rPr>
      </w:pPr>
    </w:p>
    <w:p w14:paraId="2BFFF639" w14:textId="77777777" w:rsidR="00F660BE" w:rsidRPr="004663F4" w:rsidRDefault="00F660BE" w:rsidP="00F660BE">
      <w:pPr>
        <w:suppressAutoHyphens/>
        <w:jc w:val="both"/>
        <w:rPr>
          <w:rFonts w:ascii="Arial" w:hAnsi="Arial" w:cs="Arial"/>
          <w:sz w:val="20"/>
          <w:lang w:val="da"/>
        </w:rPr>
      </w:pPr>
    </w:p>
    <w:p w14:paraId="1595AADC" w14:textId="77777777" w:rsidR="00F660BE" w:rsidRPr="004663F4" w:rsidRDefault="00F660BE" w:rsidP="00F660BE">
      <w:pPr>
        <w:suppressAutoHyphens/>
        <w:jc w:val="both"/>
        <w:rPr>
          <w:rFonts w:ascii="Arial" w:hAnsi="Arial" w:cs="Arial"/>
          <w:sz w:val="20"/>
          <w:lang w:val="da"/>
        </w:rPr>
      </w:pPr>
    </w:p>
    <w:p w14:paraId="29C87C6C" w14:textId="77777777" w:rsidR="00F660BE" w:rsidRPr="004663F4" w:rsidRDefault="00F660BE" w:rsidP="00F660BE">
      <w:pPr>
        <w:suppressAutoHyphens/>
        <w:jc w:val="both"/>
        <w:rPr>
          <w:rFonts w:ascii="Arial" w:hAnsi="Arial" w:cs="Arial"/>
          <w:sz w:val="20"/>
          <w:lang w:val="da"/>
        </w:rPr>
      </w:pPr>
    </w:p>
    <w:p w14:paraId="0B5A09CD" w14:textId="77777777" w:rsidR="00F660BE" w:rsidRPr="004663F4" w:rsidRDefault="00F660BE" w:rsidP="00F660BE">
      <w:pPr>
        <w:suppressAutoHyphens/>
        <w:jc w:val="both"/>
        <w:rPr>
          <w:rFonts w:ascii="Arial" w:hAnsi="Arial" w:cs="Arial"/>
          <w:sz w:val="20"/>
          <w:lang w:val="da"/>
        </w:rPr>
      </w:pPr>
    </w:p>
    <w:p w14:paraId="1836AF0A" w14:textId="77777777" w:rsidR="00F660BE" w:rsidRPr="004663F4" w:rsidRDefault="00F660BE" w:rsidP="00F660BE">
      <w:pPr>
        <w:suppressAutoHyphens/>
        <w:jc w:val="both"/>
        <w:rPr>
          <w:rFonts w:ascii="Arial" w:hAnsi="Arial" w:cs="Arial"/>
          <w:sz w:val="20"/>
          <w:lang w:val="da"/>
        </w:rPr>
      </w:pPr>
    </w:p>
    <w:p w14:paraId="04E5DF40" w14:textId="77777777" w:rsidR="00F660BE" w:rsidRPr="004663F4" w:rsidRDefault="00F660BE" w:rsidP="00F660BE">
      <w:pPr>
        <w:suppressAutoHyphens/>
        <w:jc w:val="both"/>
        <w:rPr>
          <w:rFonts w:ascii="Arial" w:hAnsi="Arial" w:cs="Arial"/>
          <w:sz w:val="20"/>
          <w:lang w:val="da"/>
        </w:rPr>
      </w:pPr>
    </w:p>
    <w:p w14:paraId="01B25676" w14:textId="77777777" w:rsidR="00F660BE" w:rsidRPr="004663F4" w:rsidRDefault="00F660BE" w:rsidP="00F660BE">
      <w:pPr>
        <w:suppressAutoHyphens/>
        <w:jc w:val="both"/>
        <w:rPr>
          <w:rFonts w:ascii="Arial" w:hAnsi="Arial" w:cs="Arial"/>
          <w:b/>
          <w:sz w:val="20"/>
          <w:lang w:val="da"/>
        </w:rPr>
      </w:pPr>
      <w:r w:rsidRPr="004663F4">
        <w:rPr>
          <w:rFonts w:ascii="Arial" w:hAnsi="Arial" w:cs="Arial"/>
          <w:b/>
          <w:sz w:val="20"/>
          <w:lang w:val="da"/>
        </w:rPr>
        <w:t>BILAG</w:t>
      </w:r>
    </w:p>
    <w:p w14:paraId="31AB8B2D" w14:textId="23A67E5C" w:rsidR="00F660BE" w:rsidRPr="004663F4" w:rsidRDefault="00E46D71" w:rsidP="00F660BE">
      <w:pPr>
        <w:suppressAutoHyphens/>
        <w:jc w:val="both"/>
        <w:rPr>
          <w:rFonts w:ascii="Arial" w:hAnsi="Arial" w:cs="Arial"/>
          <w:sz w:val="20"/>
          <w:lang w:val="da"/>
        </w:rPr>
      </w:pPr>
      <w:r>
        <w:rPr>
          <w:rFonts w:ascii="Arial" w:hAnsi="Arial" w:cs="Arial"/>
          <w:sz w:val="20"/>
          <w:lang w:val="da"/>
        </w:rPr>
        <w:t xml:space="preserve">Special-appendiks 4 </w:t>
      </w:r>
      <w:r w:rsidR="00F660BE" w:rsidRPr="004663F4">
        <w:rPr>
          <w:rFonts w:ascii="Arial" w:hAnsi="Arial" w:cs="Arial"/>
          <w:sz w:val="20"/>
          <w:lang w:val="da"/>
        </w:rPr>
        <w:t>Koncernfælles Designmanual</w:t>
      </w:r>
    </w:p>
    <w:sectPr w:rsidR="00F660BE" w:rsidRPr="004663F4" w:rsidSect="006B4CE1">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567" w:footer="27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Forfatter" w:initials="F">
    <w:p w14:paraId="467DCF88" w14:textId="77777777" w:rsidR="0073171E" w:rsidRDefault="0073171E">
      <w:pPr>
        <w:pStyle w:val="Kommentartekst"/>
      </w:pPr>
      <w:r>
        <w:rPr>
          <w:rStyle w:val="Kommentarhenvisning"/>
        </w:rPr>
        <w:annotationRef/>
      </w:r>
      <w:r>
        <w:t>Husk og fjerne den gule markering</w:t>
      </w:r>
    </w:p>
    <w:p w14:paraId="437C8162" w14:textId="638F6D32" w:rsidR="0073171E" w:rsidRDefault="0073171E">
      <w:pPr>
        <w:pStyle w:val="Kommentarteks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54D2B" w14:textId="77777777" w:rsidR="00542E02" w:rsidRDefault="00542E02">
      <w:r>
        <w:separator/>
      </w:r>
    </w:p>
  </w:endnote>
  <w:endnote w:type="continuationSeparator" w:id="0">
    <w:p w14:paraId="2CD2A58A" w14:textId="77777777" w:rsidR="00542E02" w:rsidRDefault="0054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1910E" w14:textId="087597FC" w:rsidR="00F660BE" w:rsidRDefault="00F660BE" w:rsidP="006B4CE1">
    <w:pPr>
      <w:pStyle w:val="Sidefod"/>
      <w:rPr>
        <w:rFonts w:ascii="Times New Roman" w:hAnsi="Times New Roman"/>
        <w:sz w:val="16"/>
        <w:szCs w:val="16"/>
        <w:lang w:val="da"/>
      </w:rPr>
    </w:pPr>
    <w:bookmarkStart w:id="25" w:name="TITUS1FooterEvenPages"/>
  </w:p>
  <w:bookmarkEnd w:id="25"/>
  <w:p w14:paraId="2DDB4F2A" w14:textId="18FA7A3A" w:rsidR="00F660BE" w:rsidRPr="002661EE" w:rsidRDefault="00F660BE" w:rsidP="002661EE">
    <w:pPr>
      <w:pStyle w:val="Sidefod"/>
      <w:rPr>
        <w:rFonts w:ascii="Times New Roman" w:hAnsi="Times New Roman"/>
      </w:rPr>
    </w:pPr>
    <w:r>
      <w:rPr>
        <w:rFonts w:ascii="Times New Roman" w:hAnsi="Times New Roman"/>
        <w:sz w:val="20"/>
        <w:lang w:val="da"/>
      </w:rPr>
      <w:tab/>
    </w:r>
    <w:r w:rsidR="003935A4">
      <w:rPr>
        <w:rFonts w:ascii="Times New Roman" w:hAnsi="Times New Roman"/>
        <w:sz w:val="20"/>
        <w:lang w:val="da"/>
      </w:rPr>
      <w:tab/>
    </w:r>
    <w:r>
      <w:rPr>
        <w:rFonts w:ascii="Times New Roman" w:hAnsi="Times New Roman"/>
        <w:sz w:val="20"/>
        <w:lang w:val="da"/>
      </w:rPr>
      <w:t xml:space="preserve">Side </w:t>
    </w:r>
    <w:r>
      <w:rPr>
        <w:rFonts w:ascii="Times New Roman" w:hAnsi="Times New Roman"/>
        <w:sz w:val="20"/>
        <w:lang w:val="da"/>
      </w:rPr>
      <w:fldChar w:fldCharType="begin"/>
    </w:r>
    <w:r>
      <w:rPr>
        <w:rFonts w:ascii="Times New Roman" w:hAnsi="Times New Roman"/>
        <w:sz w:val="20"/>
        <w:lang w:val="da"/>
      </w:rPr>
      <w:instrText>PAGE</w:instrText>
    </w:r>
    <w:r>
      <w:rPr>
        <w:rFonts w:ascii="Times New Roman" w:hAnsi="Times New Roman"/>
        <w:sz w:val="20"/>
        <w:lang w:val="da"/>
      </w:rPr>
      <w:fldChar w:fldCharType="separate"/>
    </w:r>
    <w:r w:rsidR="00651D94">
      <w:rPr>
        <w:rFonts w:ascii="Times New Roman" w:hAnsi="Times New Roman"/>
        <w:noProof/>
        <w:sz w:val="20"/>
        <w:lang w:val="da"/>
      </w:rPr>
      <w:t>2</w:t>
    </w:r>
    <w:r>
      <w:rPr>
        <w:rFonts w:ascii="Times New Roman" w:hAnsi="Times New Roman"/>
        <w:sz w:val="20"/>
        <w:lang w:val="da"/>
      </w:rPr>
      <w:fldChar w:fldCharType="end"/>
    </w:r>
    <w:r>
      <w:rPr>
        <w:rFonts w:ascii="Times New Roman" w:hAnsi="Times New Roman"/>
        <w:sz w:val="20"/>
        <w:lang w:val="da"/>
      </w:rPr>
      <w:t xml:space="preserve"> af </w:t>
    </w:r>
    <w:r>
      <w:rPr>
        <w:rFonts w:ascii="Times New Roman" w:hAnsi="Times New Roman"/>
        <w:sz w:val="20"/>
        <w:lang w:val="da"/>
      </w:rPr>
      <w:fldChar w:fldCharType="begin"/>
    </w:r>
    <w:r>
      <w:rPr>
        <w:rFonts w:ascii="Times New Roman" w:hAnsi="Times New Roman"/>
        <w:sz w:val="20"/>
        <w:lang w:val="da"/>
      </w:rPr>
      <w:instrText>NUMPAGES</w:instrText>
    </w:r>
    <w:r>
      <w:rPr>
        <w:rFonts w:ascii="Times New Roman" w:hAnsi="Times New Roman"/>
        <w:sz w:val="20"/>
        <w:lang w:val="da"/>
      </w:rPr>
      <w:fldChar w:fldCharType="separate"/>
    </w:r>
    <w:r w:rsidR="00651D94">
      <w:rPr>
        <w:rFonts w:ascii="Times New Roman" w:hAnsi="Times New Roman"/>
        <w:noProof/>
        <w:sz w:val="20"/>
        <w:lang w:val="da"/>
      </w:rPr>
      <w:t>6</w:t>
    </w:r>
    <w:r>
      <w:rPr>
        <w:rFonts w:ascii="Times New Roman" w:hAnsi="Times New Roman"/>
        <w:sz w:val="20"/>
        <w:lang w:val="da"/>
      </w:rPr>
      <w:fldChar w:fldCharType="end"/>
    </w:r>
  </w:p>
  <w:p w14:paraId="5178D95F" w14:textId="77777777" w:rsidR="00F660BE" w:rsidRDefault="00F660BE" w:rsidP="007A1D35">
    <w:pPr>
      <w:pStyle w:val="Sidefod"/>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2A32" w14:textId="4FEF36F2" w:rsidR="00F660BE" w:rsidRDefault="00F660BE" w:rsidP="006B4CE1">
    <w:pPr>
      <w:pStyle w:val="Sidefod"/>
      <w:rPr>
        <w:rFonts w:ascii="Times New Roman" w:hAnsi="Times New Roman"/>
        <w:sz w:val="16"/>
        <w:szCs w:val="16"/>
        <w:lang w:val="da"/>
      </w:rPr>
    </w:pPr>
    <w:bookmarkStart w:id="26" w:name="TITUS1FooterPrimary"/>
  </w:p>
  <w:bookmarkEnd w:id="26"/>
  <w:p w14:paraId="725FBA49" w14:textId="77777777" w:rsidR="00380B5B" w:rsidRDefault="00380B5B" w:rsidP="002661EE">
    <w:pPr>
      <w:pStyle w:val="Sidefod"/>
      <w:rPr>
        <w:rFonts w:ascii="Times New Roman" w:hAnsi="Times New Roman"/>
        <w:sz w:val="20"/>
        <w:lang w:val="da"/>
      </w:rPr>
    </w:pPr>
  </w:p>
  <w:p w14:paraId="09A66B12" w14:textId="72C10813" w:rsidR="00F660BE" w:rsidRPr="002661EE" w:rsidRDefault="00F660BE" w:rsidP="002661EE">
    <w:pPr>
      <w:pStyle w:val="Sidefod"/>
      <w:rPr>
        <w:rFonts w:ascii="Times New Roman" w:hAnsi="Times New Roman"/>
      </w:rPr>
    </w:pPr>
    <w:r>
      <w:rPr>
        <w:rFonts w:ascii="Times New Roman" w:hAnsi="Times New Roman"/>
        <w:sz w:val="20"/>
        <w:lang w:val="da"/>
      </w:rPr>
      <w:tab/>
    </w:r>
    <w:r>
      <w:rPr>
        <w:rFonts w:ascii="Times New Roman" w:hAnsi="Times New Roman"/>
        <w:sz w:val="20"/>
        <w:lang w:val="da"/>
      </w:rPr>
      <w:tab/>
      <w:t xml:space="preserve">Side </w:t>
    </w:r>
    <w:r>
      <w:rPr>
        <w:rFonts w:ascii="Times New Roman" w:hAnsi="Times New Roman"/>
        <w:sz w:val="20"/>
        <w:lang w:val="da"/>
      </w:rPr>
      <w:fldChar w:fldCharType="begin"/>
    </w:r>
    <w:r>
      <w:rPr>
        <w:rFonts w:ascii="Times New Roman" w:hAnsi="Times New Roman"/>
        <w:sz w:val="20"/>
        <w:lang w:val="da"/>
      </w:rPr>
      <w:instrText>PAGE</w:instrText>
    </w:r>
    <w:r>
      <w:rPr>
        <w:rFonts w:ascii="Times New Roman" w:hAnsi="Times New Roman"/>
        <w:sz w:val="20"/>
        <w:lang w:val="da"/>
      </w:rPr>
      <w:fldChar w:fldCharType="separate"/>
    </w:r>
    <w:r w:rsidR="00651D94">
      <w:rPr>
        <w:rFonts w:ascii="Times New Roman" w:hAnsi="Times New Roman"/>
        <w:noProof/>
        <w:sz w:val="20"/>
        <w:lang w:val="da"/>
      </w:rPr>
      <w:t>5</w:t>
    </w:r>
    <w:r>
      <w:rPr>
        <w:rFonts w:ascii="Times New Roman" w:hAnsi="Times New Roman"/>
        <w:sz w:val="20"/>
        <w:lang w:val="da"/>
      </w:rPr>
      <w:fldChar w:fldCharType="end"/>
    </w:r>
    <w:r>
      <w:rPr>
        <w:rFonts w:ascii="Times New Roman" w:hAnsi="Times New Roman"/>
        <w:sz w:val="20"/>
        <w:lang w:val="da"/>
      </w:rPr>
      <w:t xml:space="preserve"> af </w:t>
    </w:r>
    <w:r>
      <w:rPr>
        <w:rFonts w:ascii="Times New Roman" w:hAnsi="Times New Roman"/>
        <w:sz w:val="20"/>
        <w:lang w:val="da"/>
      </w:rPr>
      <w:fldChar w:fldCharType="begin"/>
    </w:r>
    <w:r>
      <w:rPr>
        <w:rFonts w:ascii="Times New Roman" w:hAnsi="Times New Roman"/>
        <w:sz w:val="20"/>
        <w:lang w:val="da"/>
      </w:rPr>
      <w:instrText>NUMPAGES</w:instrText>
    </w:r>
    <w:r>
      <w:rPr>
        <w:rFonts w:ascii="Times New Roman" w:hAnsi="Times New Roman"/>
        <w:sz w:val="20"/>
        <w:lang w:val="da"/>
      </w:rPr>
      <w:fldChar w:fldCharType="separate"/>
    </w:r>
    <w:r w:rsidR="00651D94">
      <w:rPr>
        <w:rFonts w:ascii="Times New Roman" w:hAnsi="Times New Roman"/>
        <w:noProof/>
        <w:sz w:val="20"/>
        <w:lang w:val="da"/>
      </w:rPr>
      <w:t>5</w:t>
    </w:r>
    <w:r>
      <w:rPr>
        <w:rFonts w:ascii="Times New Roman" w:hAnsi="Times New Roman"/>
        <w:sz w:val="20"/>
        <w:lang w:val="da"/>
      </w:rPr>
      <w:fldChar w:fldCharType="end"/>
    </w:r>
  </w:p>
  <w:p w14:paraId="09A66B13" w14:textId="77777777" w:rsidR="00F660BE" w:rsidRDefault="00F660BE" w:rsidP="007A1D35">
    <w:pPr>
      <w:pStyle w:val="Sidefod"/>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1955"/>
      <w:gridCol w:w="1895"/>
      <w:gridCol w:w="1260"/>
      <w:gridCol w:w="2331"/>
      <w:gridCol w:w="2335"/>
    </w:tblGrid>
    <w:tr w:rsidR="00F660BE" w:rsidRPr="0073171E" w14:paraId="09A66B2D" w14:textId="77777777" w:rsidTr="008C75F4">
      <w:trPr>
        <w:cantSplit/>
      </w:trPr>
      <w:tc>
        <w:tcPr>
          <w:tcW w:w="1955" w:type="dxa"/>
        </w:tcPr>
        <w:p w14:paraId="6E4CB00C" w14:textId="7EF6B98C" w:rsidR="00F660BE" w:rsidRDefault="00F660BE" w:rsidP="006B4CE1">
          <w:pPr>
            <w:pStyle w:val="Sidefod"/>
            <w:tabs>
              <w:tab w:val="clear" w:pos="4819"/>
              <w:tab w:val="left" w:pos="2552"/>
              <w:tab w:val="left" w:pos="5387"/>
              <w:tab w:val="left" w:pos="7371"/>
            </w:tabs>
            <w:rPr>
              <w:rFonts w:ascii="Times New Roman" w:hAnsi="Times New Roman"/>
              <w:sz w:val="16"/>
              <w:lang w:val="da"/>
            </w:rPr>
          </w:pPr>
          <w:bookmarkStart w:id="28" w:name="TITUS1FooterFirstPage"/>
        </w:p>
        <w:bookmarkEnd w:id="28"/>
        <w:p w14:paraId="09A66B1E" w14:textId="01A69271" w:rsidR="00F660BE" w:rsidRPr="00517DE3" w:rsidRDefault="00F660BE" w:rsidP="00E60795">
          <w:pPr>
            <w:pStyle w:val="Sidefod"/>
            <w:tabs>
              <w:tab w:val="clear" w:pos="4819"/>
              <w:tab w:val="left" w:pos="2552"/>
              <w:tab w:val="left" w:pos="5387"/>
              <w:tab w:val="left" w:pos="7371"/>
            </w:tabs>
            <w:spacing w:before="120"/>
            <w:rPr>
              <w:rFonts w:ascii="Times New Roman" w:hAnsi="Times New Roman"/>
              <w:sz w:val="16"/>
            </w:rPr>
          </w:pPr>
          <w:r>
            <w:rPr>
              <w:rFonts w:ascii="Times New Roman" w:hAnsi="Times New Roman"/>
              <w:sz w:val="16"/>
              <w:lang w:val="da"/>
            </w:rPr>
            <w:t>Postadresse</w:t>
          </w:r>
        </w:p>
        <w:p w14:paraId="09A66B1F"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lang w:val="da"/>
            </w:rPr>
            <w:t>Lautrupbjerg 1-5</w:t>
          </w:r>
        </w:p>
        <w:p w14:paraId="09A66B20"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lang w:val="da"/>
            </w:rPr>
            <w:t>DK-2750 Ballerup</w:t>
          </w:r>
        </w:p>
        <w:p w14:paraId="09A66B21" w14:textId="77777777" w:rsidR="00F660BE" w:rsidRPr="00517DE3" w:rsidRDefault="00F660BE" w:rsidP="00E60795">
          <w:pPr>
            <w:pStyle w:val="Sidefod"/>
            <w:tabs>
              <w:tab w:val="clear" w:pos="4819"/>
              <w:tab w:val="left" w:pos="2552"/>
              <w:tab w:val="left" w:pos="5387"/>
              <w:tab w:val="left" w:pos="7371"/>
            </w:tabs>
            <w:rPr>
              <w:rFonts w:ascii="Times New Roman" w:hAnsi="Times New Roman"/>
              <w:sz w:val="22"/>
            </w:rPr>
          </w:pPr>
        </w:p>
      </w:tc>
      <w:tc>
        <w:tcPr>
          <w:tcW w:w="1895" w:type="dxa"/>
        </w:tcPr>
        <w:p w14:paraId="09A66B22" w14:textId="77777777" w:rsidR="00F660BE" w:rsidRPr="00517DE3" w:rsidRDefault="00F660BE" w:rsidP="008C75F4">
          <w:pPr>
            <w:pStyle w:val="Sidefod"/>
            <w:tabs>
              <w:tab w:val="clear" w:pos="4819"/>
              <w:tab w:val="left" w:pos="2552"/>
              <w:tab w:val="left" w:pos="5387"/>
              <w:tab w:val="left" w:pos="7371"/>
            </w:tabs>
            <w:spacing w:before="120"/>
            <w:rPr>
              <w:rFonts w:ascii="Times New Roman" w:hAnsi="Times New Roman"/>
              <w:sz w:val="16"/>
            </w:rPr>
          </w:pPr>
          <w:r>
            <w:rPr>
              <w:rFonts w:ascii="Times New Roman" w:hAnsi="Times New Roman"/>
              <w:sz w:val="16"/>
              <w:lang w:val="da"/>
            </w:rPr>
            <w:t>Tlf.</w:t>
          </w:r>
        </w:p>
        <w:p w14:paraId="09A66B23"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lang w:val="da"/>
            </w:rPr>
            <w:t>+45 728 14000</w:t>
          </w:r>
        </w:p>
        <w:p w14:paraId="7F181095" w14:textId="77777777" w:rsidR="00F660BE" w:rsidRDefault="00F660BE" w:rsidP="00E60795">
          <w:pPr>
            <w:pStyle w:val="Sidefod"/>
            <w:tabs>
              <w:tab w:val="clear" w:pos="4819"/>
              <w:tab w:val="left" w:pos="2552"/>
              <w:tab w:val="left" w:pos="5387"/>
              <w:tab w:val="left" w:pos="7371"/>
            </w:tabs>
            <w:rPr>
              <w:ins w:id="29" w:author="Forfatter"/>
              <w:rFonts w:ascii="Times New Roman" w:hAnsi="Times New Roman"/>
              <w:sz w:val="16"/>
              <w:lang w:val="da"/>
            </w:rPr>
          </w:pPr>
          <w:r>
            <w:rPr>
              <w:rFonts w:ascii="Times New Roman" w:hAnsi="Times New Roman"/>
              <w:sz w:val="16"/>
              <w:lang w:val="da"/>
            </w:rPr>
            <w:t xml:space="preserve"> </w:t>
          </w:r>
          <w:bookmarkStart w:id="30" w:name="sbh_tlfnr"/>
          <w:bookmarkEnd w:id="30"/>
        </w:p>
        <w:p w14:paraId="09A66B24" w14:textId="59410DC7" w:rsidR="00F61BB6" w:rsidRPr="00517DE3" w:rsidRDefault="00F61BB6" w:rsidP="00E60795">
          <w:pPr>
            <w:pStyle w:val="Sidefod"/>
            <w:tabs>
              <w:tab w:val="clear" w:pos="4819"/>
              <w:tab w:val="left" w:pos="2552"/>
              <w:tab w:val="left" w:pos="5387"/>
              <w:tab w:val="left" w:pos="7371"/>
            </w:tabs>
            <w:rPr>
              <w:rFonts w:ascii="Times New Roman" w:hAnsi="Times New Roman"/>
              <w:sz w:val="16"/>
            </w:rPr>
          </w:pPr>
          <w:ins w:id="31" w:author="Forfatter">
            <w:r w:rsidRPr="00F61BB6">
              <w:rPr>
                <w:rFonts w:ascii="Times New Roman" w:hAnsi="Times New Roman"/>
                <w:sz w:val="16"/>
                <w:lang w:val="da"/>
              </w:rPr>
              <w:t>version 1.1</w:t>
            </w:r>
          </w:ins>
        </w:p>
      </w:tc>
      <w:tc>
        <w:tcPr>
          <w:tcW w:w="1260" w:type="dxa"/>
        </w:tcPr>
        <w:p w14:paraId="09A66B25"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p>
      </w:tc>
      <w:tc>
        <w:tcPr>
          <w:tcW w:w="2331" w:type="dxa"/>
        </w:tcPr>
        <w:p w14:paraId="09A66B26"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p>
        <w:p w14:paraId="09A66B27"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16"/>
            </w:rPr>
          </w:pPr>
          <w:r>
            <w:rPr>
              <w:rFonts w:ascii="Times New Roman" w:hAnsi="Times New Roman"/>
              <w:sz w:val="16"/>
              <w:lang w:val="da"/>
            </w:rPr>
            <w:t>CVR:</w:t>
          </w:r>
          <w:r>
            <w:rPr>
              <w:rFonts w:ascii="Times New Roman" w:hAnsi="Times New Roman"/>
              <w:sz w:val="16"/>
              <w:szCs w:val="16"/>
              <w:lang w:val="da"/>
            </w:rPr>
            <w:t xml:space="preserve"> 16287180</w:t>
          </w:r>
        </w:p>
        <w:p w14:paraId="09A66B28" w14:textId="77777777" w:rsidR="00F660BE" w:rsidRPr="00517DE3" w:rsidRDefault="00F660BE" w:rsidP="008C75F4">
          <w:pPr>
            <w:pStyle w:val="Sidefod"/>
            <w:tabs>
              <w:tab w:val="clear" w:pos="4819"/>
              <w:tab w:val="left" w:pos="2552"/>
              <w:tab w:val="left" w:pos="5387"/>
              <w:tab w:val="left" w:pos="7371"/>
            </w:tabs>
            <w:rPr>
              <w:rFonts w:ascii="Times New Roman" w:hAnsi="Times New Roman"/>
              <w:sz w:val="22"/>
            </w:rPr>
          </w:pPr>
          <w:r>
            <w:rPr>
              <w:rFonts w:ascii="Times New Roman" w:hAnsi="Times New Roman"/>
              <w:sz w:val="16"/>
              <w:szCs w:val="16"/>
              <w:lang w:val="da"/>
            </w:rPr>
            <w:t>EAN: 5798000201767</w:t>
          </w:r>
        </w:p>
        <w:p w14:paraId="09A66B29" w14:textId="18689490" w:rsidR="00F660BE" w:rsidRPr="00517DE3" w:rsidRDefault="00F660BE" w:rsidP="00E60795">
          <w:pPr>
            <w:pStyle w:val="Sidefod"/>
            <w:tabs>
              <w:tab w:val="clear" w:pos="4819"/>
              <w:tab w:val="left" w:pos="2552"/>
              <w:tab w:val="left" w:pos="5387"/>
              <w:tab w:val="left" w:pos="7371"/>
            </w:tabs>
            <w:rPr>
              <w:rFonts w:ascii="Times New Roman" w:hAnsi="Times New Roman"/>
              <w:sz w:val="22"/>
            </w:rPr>
          </w:pPr>
        </w:p>
      </w:tc>
      <w:tc>
        <w:tcPr>
          <w:tcW w:w="2335" w:type="dxa"/>
        </w:tcPr>
        <w:p w14:paraId="09A66B2A" w14:textId="77777777" w:rsidR="00F660BE" w:rsidRPr="00517DE3" w:rsidRDefault="00F660BE" w:rsidP="008C75F4">
          <w:pPr>
            <w:pStyle w:val="Sidefod"/>
            <w:tabs>
              <w:tab w:val="clear" w:pos="4819"/>
              <w:tab w:val="left" w:pos="2552"/>
              <w:tab w:val="left" w:pos="5387"/>
              <w:tab w:val="left" w:pos="7371"/>
            </w:tabs>
            <w:spacing w:before="120"/>
            <w:rPr>
              <w:rFonts w:ascii="Times New Roman" w:hAnsi="Times New Roman"/>
              <w:sz w:val="16"/>
            </w:rPr>
          </w:pPr>
          <w:r w:rsidRPr="00FA2367">
            <w:rPr>
              <w:rFonts w:ascii="Times New Roman" w:hAnsi="Times New Roman"/>
              <w:sz w:val="16"/>
            </w:rPr>
            <w:t>Internet</w:t>
          </w:r>
        </w:p>
        <w:p w14:paraId="09A66B2B" w14:textId="77777777" w:rsidR="00F660BE" w:rsidRPr="008660F2" w:rsidRDefault="00F660BE" w:rsidP="007F536D">
          <w:pPr>
            <w:pStyle w:val="Sidefod"/>
            <w:tabs>
              <w:tab w:val="clear" w:pos="4819"/>
              <w:tab w:val="left" w:pos="2552"/>
              <w:tab w:val="left" w:pos="5387"/>
              <w:tab w:val="left" w:pos="7371"/>
            </w:tabs>
            <w:rPr>
              <w:rFonts w:ascii="Times New Roman" w:hAnsi="Times New Roman"/>
              <w:sz w:val="16"/>
            </w:rPr>
          </w:pPr>
          <w:r w:rsidRPr="00FA2367">
            <w:rPr>
              <w:rFonts w:ascii="Times New Roman" w:hAnsi="Times New Roman"/>
              <w:sz w:val="16"/>
            </w:rPr>
            <w:t>FMI@mil.dk</w:t>
          </w:r>
        </w:p>
        <w:p w14:paraId="09A66B2C" w14:textId="77777777" w:rsidR="00F660BE" w:rsidRPr="00517DE3" w:rsidRDefault="00F660BE" w:rsidP="007F536D">
          <w:pPr>
            <w:pStyle w:val="Sidefod"/>
            <w:tabs>
              <w:tab w:val="clear" w:pos="4819"/>
              <w:tab w:val="left" w:pos="2552"/>
              <w:tab w:val="left" w:pos="5387"/>
              <w:tab w:val="left" w:pos="7371"/>
            </w:tabs>
            <w:rPr>
              <w:rFonts w:ascii="Times New Roman" w:hAnsi="Times New Roman"/>
              <w:sz w:val="22"/>
            </w:rPr>
          </w:pPr>
          <w:r w:rsidRPr="00FA2367">
            <w:rPr>
              <w:rFonts w:ascii="Times New Roman" w:hAnsi="Times New Roman"/>
              <w:sz w:val="16"/>
              <w:szCs w:val="16"/>
            </w:rPr>
            <w:t>www.fmi.dk</w:t>
          </w:r>
        </w:p>
      </w:tc>
    </w:tr>
  </w:tbl>
  <w:p w14:paraId="09A66B2E" w14:textId="77777777" w:rsidR="00F660BE" w:rsidRPr="00601865" w:rsidRDefault="00F660BE" w:rsidP="00803E2A">
    <w:pPr>
      <w:pStyle w:val="Sidefod"/>
      <w:jc w:val="center"/>
    </w:pPr>
    <w:bookmarkStart w:id="32" w:name="b_klassifikation"/>
    <w:bookmarkEnd w:id="32"/>
    <w:r>
      <w:rPr>
        <w:lang w:val="da"/>
      </w:rPr>
      <w:t xml:space="preserve">NATO UKLASSIFICERET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49E8A" w14:textId="77777777" w:rsidR="00542E02" w:rsidRDefault="00542E02">
      <w:r>
        <w:separator/>
      </w:r>
    </w:p>
  </w:footnote>
  <w:footnote w:type="continuationSeparator" w:id="0">
    <w:p w14:paraId="782D3A26" w14:textId="77777777" w:rsidR="00542E02" w:rsidRDefault="0054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D1762" w14:textId="34C1209A" w:rsidR="00F660BE" w:rsidRDefault="00F660BE" w:rsidP="006B4CE1">
    <w:pPr>
      <w:pStyle w:val="Sidehoved"/>
      <w:jc w:val="center"/>
    </w:pPr>
    <w:bookmarkStart w:id="22" w:name="TITUS1HeaderEvenPages"/>
  </w:p>
  <w:bookmarkEnd w:id="22"/>
  <w:p w14:paraId="5ECD300F" w14:textId="3BB17619" w:rsidR="00F660BE" w:rsidRDefault="00F660BE" w:rsidP="00C62231">
    <w:pPr>
      <w:pStyle w:val="Sidehoved"/>
      <w:jc w:val="center"/>
    </w:pPr>
  </w:p>
  <w:p w14:paraId="00B98BFD" w14:textId="77777777" w:rsidR="00F660BE" w:rsidRPr="00803E2A" w:rsidRDefault="00F660BE" w:rsidP="00803E2A">
    <w:pPr>
      <w:pStyle w:val="Sidehove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6B0E" w14:textId="5D7A663F" w:rsidR="00F660BE" w:rsidRDefault="00F660BE" w:rsidP="00C62231">
    <w:pPr>
      <w:pStyle w:val="Sidehoved"/>
      <w:jc w:val="center"/>
    </w:pPr>
    <w:bookmarkStart w:id="23" w:name="bv_afklassifikation"/>
    <w:bookmarkEnd w:id="23"/>
  </w:p>
  <w:p w14:paraId="09A66B0F" w14:textId="2387EAA5" w:rsidR="00F660BE" w:rsidRDefault="00F660BE" w:rsidP="006B4CE1">
    <w:pPr>
      <w:pStyle w:val="Sidehoved"/>
      <w:jc w:val="center"/>
    </w:pPr>
    <w:bookmarkStart w:id="24" w:name="TITUS1HeaderPrimary"/>
  </w:p>
  <w:bookmarkEnd w:id="24"/>
  <w:p w14:paraId="673C06B5" w14:textId="77777777" w:rsidR="00F660BE" w:rsidRPr="00803E2A" w:rsidRDefault="00F660BE" w:rsidP="00803E2A">
    <w:pPr>
      <w:pStyle w:val="Sidehove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088"/>
      <w:gridCol w:w="5400"/>
      <w:gridCol w:w="1984"/>
    </w:tblGrid>
    <w:tr w:rsidR="00F660BE" w:rsidRPr="00380C78" w14:paraId="09A66B1C" w14:textId="77777777" w:rsidTr="0065007D">
      <w:tc>
        <w:tcPr>
          <w:tcW w:w="2088" w:type="dxa"/>
        </w:tcPr>
        <w:p w14:paraId="09A66B14" w14:textId="704E2E49" w:rsidR="00F660BE" w:rsidRDefault="00F660BE" w:rsidP="008B6F43">
          <w:r>
            <w:rPr>
              <w:noProof/>
            </w:rPr>
            <w:drawing>
              <wp:anchor distT="0" distB="0" distL="114300" distR="114300" simplePos="0" relativeHeight="251670528" behindDoc="0" locked="1" layoutInCell="1" allowOverlap="1" wp14:anchorId="72591B29" wp14:editId="06B59115">
                <wp:simplePos x="0" y="0"/>
                <wp:positionH relativeFrom="page">
                  <wp:posOffset>127635</wp:posOffset>
                </wp:positionH>
                <wp:positionV relativeFrom="page">
                  <wp:posOffset>231140</wp:posOffset>
                </wp:positionV>
                <wp:extent cx="3693160" cy="582930"/>
                <wp:effectExtent l="0" t="0" r="0" b="0"/>
                <wp:wrapNone/>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14:paraId="09A66B15" w14:textId="21567144" w:rsidR="00F660BE" w:rsidRDefault="00F660BE" w:rsidP="006B4CE1">
          <w:pPr>
            <w:jc w:val="center"/>
            <w:rPr>
              <w:b/>
              <w:noProof/>
            </w:rPr>
          </w:pPr>
          <w:bookmarkStart w:id="27" w:name="TITUS1HeaderFirstPage"/>
        </w:p>
        <w:p w14:paraId="0C43FA79" w14:textId="26ECB359" w:rsidR="00F660BE" w:rsidRDefault="00F660BE" w:rsidP="006B4CE1">
          <w:pPr>
            <w:jc w:val="center"/>
            <w:rPr>
              <w:b/>
              <w:noProof/>
            </w:rPr>
          </w:pPr>
        </w:p>
        <w:bookmarkEnd w:id="27"/>
        <w:p w14:paraId="2D923550" w14:textId="77777777" w:rsidR="00F660BE" w:rsidRPr="0065007D" w:rsidRDefault="00F660BE" w:rsidP="0065007D">
          <w:pPr>
            <w:jc w:val="center"/>
            <w:rPr>
              <w:b/>
              <w:noProof/>
            </w:rPr>
          </w:pPr>
        </w:p>
        <w:p w14:paraId="09A66B16" w14:textId="77777777" w:rsidR="00F660BE" w:rsidRPr="0065007D" w:rsidRDefault="00F660BE" w:rsidP="0065007D">
          <w:pPr>
            <w:jc w:val="center"/>
            <w:rPr>
              <w:b/>
              <w:noProof/>
            </w:rPr>
          </w:pPr>
        </w:p>
        <w:p w14:paraId="09A66B1A" w14:textId="77777777" w:rsidR="00F660BE" w:rsidRPr="0065007D" w:rsidRDefault="00F660BE" w:rsidP="0016324C">
          <w:pPr>
            <w:jc w:val="center"/>
          </w:pPr>
        </w:p>
      </w:tc>
      <w:tc>
        <w:tcPr>
          <w:tcW w:w="1984" w:type="dxa"/>
        </w:tcPr>
        <w:p w14:paraId="09A66B1B" w14:textId="77777777" w:rsidR="00F660BE" w:rsidRPr="00DB0B34" w:rsidRDefault="00F660BE" w:rsidP="0065007D">
          <w:pPr>
            <w:jc w:val="right"/>
          </w:pPr>
        </w:p>
      </w:tc>
    </w:tr>
  </w:tbl>
  <w:p w14:paraId="09A66B1D" w14:textId="4A50B975" w:rsidR="00F660BE" w:rsidRDefault="00F660BE" w:rsidP="0065007D">
    <w:pPr>
      <w:tabs>
        <w:tab w:val="left" w:pos="889"/>
      </w:tabs>
    </w:pPr>
    <w:r>
      <w:rPr>
        <w:noProof/>
      </w:rPr>
      <mc:AlternateContent>
        <mc:Choice Requires="wps">
          <w:drawing>
            <wp:anchor distT="0" distB="0" distL="114300" distR="114300" simplePos="0" relativeHeight="251660288" behindDoc="0" locked="1" layoutInCell="1" allowOverlap="1" wp14:anchorId="09A66B35" wp14:editId="202F1BF8">
              <wp:simplePos x="0" y="0"/>
              <wp:positionH relativeFrom="page">
                <wp:posOffset>360045</wp:posOffset>
              </wp:positionH>
              <wp:positionV relativeFrom="page">
                <wp:posOffset>360045</wp:posOffset>
              </wp:positionV>
              <wp:extent cx="63500" cy="160655"/>
              <wp:effectExtent l="0" t="0" r="12700" b="1079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6B40" w14:textId="77777777" w:rsidR="00F660BE" w:rsidRDefault="00F660BE" w:rsidP="0065007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35pt;margin-top:28.35pt;width:5pt;height:12.6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" filled="f" stroked="f">
              <v:textbox style="mso-fit-shape-to-text:t" inset="0,0,0,0">
                <w:txbxContent>
                  <w:p w14:paraId="09A66B40" w14:textId="77777777" w:rsidR="00F660BE" w:rsidRDefault="00F660BE" w:rsidP="0065007D"/>
                </w:txbxContent>
              </v:textbox>
              <w10:wrap anchorx="page" anchory="page"/>
              <w10:anchorlock/>
            </v:shape>
          </w:pict>
        </mc:Fallback>
      </mc:AlternateContent>
    </w:r>
    <w:r>
      <w:rPr>
        <w:lang w:val="da"/>
      </w:rP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3BF6B0E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43D4A4E"/>
    <w:multiLevelType w:val="hybridMultilevel"/>
    <w:tmpl w:val="8092C91A"/>
    <w:lvl w:ilvl="0" w:tplc="3B32504A">
      <w:numFmt w:val="bullet"/>
      <w:lvlText w:val="-"/>
      <w:lvlJc w:val="left"/>
      <w:pPr>
        <w:ind w:left="720" w:hanging="360"/>
      </w:pPr>
      <w:rPr>
        <w:rFonts w:ascii="Book Antiqua" w:eastAsia="Times New Roman" w:hAnsi="Book Antiqu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93D09CD"/>
    <w:multiLevelType w:val="hybridMultilevel"/>
    <w:tmpl w:val="06E27A2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3">
    <w:nsid w:val="0D036E79"/>
    <w:multiLevelType w:val="hybridMultilevel"/>
    <w:tmpl w:val="D2105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0E8C3DE0"/>
    <w:multiLevelType w:val="multilevel"/>
    <w:tmpl w:val="E640A60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2411"/>
        </w:tabs>
        <w:ind w:left="241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54E0FAC"/>
    <w:multiLevelType w:val="hybridMultilevel"/>
    <w:tmpl w:val="26B202B6"/>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6">
    <w:nsid w:val="1A073BF4"/>
    <w:multiLevelType w:val="hybridMultilevel"/>
    <w:tmpl w:val="C5C6C1A6"/>
    <w:lvl w:ilvl="0" w:tplc="7C2E6CD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7">
    <w:nsid w:val="1E347137"/>
    <w:multiLevelType w:val="hybridMultilevel"/>
    <w:tmpl w:val="38D81082"/>
    <w:lvl w:ilvl="0" w:tplc="04060015">
      <w:start w:val="1"/>
      <w:numFmt w:val="upp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8">
    <w:nsid w:val="437E7533"/>
    <w:multiLevelType w:val="hybridMultilevel"/>
    <w:tmpl w:val="CDFCE2AC"/>
    <w:lvl w:ilvl="0" w:tplc="3562391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nsid w:val="43C10A68"/>
    <w:multiLevelType w:val="hybridMultilevel"/>
    <w:tmpl w:val="F424C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FCD299F"/>
    <w:multiLevelType w:val="hybridMultilevel"/>
    <w:tmpl w:val="98FA17BA"/>
    <w:lvl w:ilvl="0" w:tplc="E444984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00F2225"/>
    <w:multiLevelType w:val="hybridMultilevel"/>
    <w:tmpl w:val="32DA2CE2"/>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5524125B"/>
    <w:multiLevelType w:val="hybridMultilevel"/>
    <w:tmpl w:val="C130C69C"/>
    <w:lvl w:ilvl="0" w:tplc="0406000F">
      <w:start w:val="1"/>
      <w:numFmt w:val="decimal"/>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23">
    <w:nsid w:val="553517C6"/>
    <w:multiLevelType w:val="hybridMultilevel"/>
    <w:tmpl w:val="828E1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1007B20"/>
    <w:multiLevelType w:val="hybridMultilevel"/>
    <w:tmpl w:val="8C04D88E"/>
    <w:lvl w:ilvl="0" w:tplc="3B4E8D48">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452742D"/>
    <w:multiLevelType w:val="hybridMultilevel"/>
    <w:tmpl w:val="5164F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BD10E24"/>
    <w:multiLevelType w:val="hybridMultilevel"/>
    <w:tmpl w:val="F81CEB0E"/>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6E1D0E1A"/>
    <w:multiLevelType w:val="hybridMultilevel"/>
    <w:tmpl w:val="C134A2DE"/>
    <w:lvl w:ilvl="0" w:tplc="04060001">
      <w:start w:val="1"/>
      <w:numFmt w:val="bullet"/>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8">
    <w:nsid w:val="6F0323F8"/>
    <w:multiLevelType w:val="hybridMultilevel"/>
    <w:tmpl w:val="B510A2E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32B17E5"/>
    <w:multiLevelType w:val="hybridMultilevel"/>
    <w:tmpl w:val="70C231E4"/>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30">
    <w:nsid w:val="754A662C"/>
    <w:multiLevelType w:val="hybridMultilevel"/>
    <w:tmpl w:val="14D44F44"/>
    <w:lvl w:ilvl="0" w:tplc="51661272">
      <w:numFmt w:val="bullet"/>
      <w:lvlText w:val="-"/>
      <w:lvlJc w:val="left"/>
      <w:pPr>
        <w:ind w:left="1780" w:hanging="142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5806F56"/>
    <w:multiLevelType w:val="hybridMultilevel"/>
    <w:tmpl w:val="F81CEB0E"/>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9"/>
  </w:num>
  <w:num w:numId="14">
    <w:abstractNumId w:val="28"/>
  </w:num>
  <w:num w:numId="15">
    <w:abstractNumId w:val="16"/>
  </w:num>
  <w:num w:numId="16">
    <w:abstractNumId w:val="11"/>
  </w:num>
  <w:num w:numId="17">
    <w:abstractNumId w:val="22"/>
  </w:num>
  <w:num w:numId="18">
    <w:abstractNumId w:val="18"/>
  </w:num>
  <w:num w:numId="19">
    <w:abstractNumId w:val="15"/>
  </w:num>
  <w:num w:numId="20">
    <w:abstractNumId w:val="27"/>
  </w:num>
  <w:num w:numId="21">
    <w:abstractNumId w:val="21"/>
  </w:num>
  <w:num w:numId="22">
    <w:abstractNumId w:val="23"/>
  </w:num>
  <w:num w:numId="23">
    <w:abstractNumId w:val="25"/>
  </w:num>
  <w:num w:numId="24">
    <w:abstractNumId w:val="14"/>
  </w:num>
  <w:num w:numId="25">
    <w:abstractNumId w:val="14"/>
  </w:num>
  <w:num w:numId="26">
    <w:abstractNumId w:val="26"/>
  </w:num>
  <w:num w:numId="27">
    <w:abstractNumId w:val="14"/>
  </w:num>
  <w:num w:numId="28">
    <w:abstractNumId w:val="1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1"/>
  </w:num>
  <w:num w:numId="32">
    <w:abstractNumId w:val="29"/>
  </w:num>
  <w:num w:numId="33">
    <w:abstractNumId w:val="20"/>
  </w:num>
  <w:num w:numId="34">
    <w:abstractNumId w:val="13"/>
  </w:num>
  <w:num w:numId="35">
    <w:abstractNumId w:val="30"/>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304"/>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803E2A"/>
    <w:rsid w:val="00000D2C"/>
    <w:rsid w:val="00002E35"/>
    <w:rsid w:val="00005024"/>
    <w:rsid w:val="00005356"/>
    <w:rsid w:val="00006A7A"/>
    <w:rsid w:val="00006C9D"/>
    <w:rsid w:val="000077BE"/>
    <w:rsid w:val="00010043"/>
    <w:rsid w:val="00011036"/>
    <w:rsid w:val="0001204B"/>
    <w:rsid w:val="00012C30"/>
    <w:rsid w:val="00015099"/>
    <w:rsid w:val="00016F93"/>
    <w:rsid w:val="000205D5"/>
    <w:rsid w:val="00025723"/>
    <w:rsid w:val="000275AE"/>
    <w:rsid w:val="00027868"/>
    <w:rsid w:val="00027B7D"/>
    <w:rsid w:val="000330FD"/>
    <w:rsid w:val="00033339"/>
    <w:rsid w:val="00035E68"/>
    <w:rsid w:val="00036129"/>
    <w:rsid w:val="0004152C"/>
    <w:rsid w:val="000457F1"/>
    <w:rsid w:val="00045D66"/>
    <w:rsid w:val="00046794"/>
    <w:rsid w:val="00052663"/>
    <w:rsid w:val="0005345B"/>
    <w:rsid w:val="0005484E"/>
    <w:rsid w:val="000602B8"/>
    <w:rsid w:val="00060A15"/>
    <w:rsid w:val="00061B79"/>
    <w:rsid w:val="000622CC"/>
    <w:rsid w:val="0006294B"/>
    <w:rsid w:val="00064B32"/>
    <w:rsid w:val="00071CE6"/>
    <w:rsid w:val="00077722"/>
    <w:rsid w:val="0008227A"/>
    <w:rsid w:val="00082309"/>
    <w:rsid w:val="00085731"/>
    <w:rsid w:val="000857B2"/>
    <w:rsid w:val="0008594D"/>
    <w:rsid w:val="00087614"/>
    <w:rsid w:val="0009396D"/>
    <w:rsid w:val="00096052"/>
    <w:rsid w:val="000A249C"/>
    <w:rsid w:val="000A3190"/>
    <w:rsid w:val="000A50F2"/>
    <w:rsid w:val="000A6A1A"/>
    <w:rsid w:val="000A7E8A"/>
    <w:rsid w:val="000B3CB7"/>
    <w:rsid w:val="000B68FC"/>
    <w:rsid w:val="000C600C"/>
    <w:rsid w:val="000D0302"/>
    <w:rsid w:val="000D1E8C"/>
    <w:rsid w:val="000D2444"/>
    <w:rsid w:val="000D564C"/>
    <w:rsid w:val="000D7473"/>
    <w:rsid w:val="000E10D5"/>
    <w:rsid w:val="000E182E"/>
    <w:rsid w:val="000E4FFD"/>
    <w:rsid w:val="000F4516"/>
    <w:rsid w:val="000F56C8"/>
    <w:rsid w:val="000F5CED"/>
    <w:rsid w:val="00101257"/>
    <w:rsid w:val="00103A98"/>
    <w:rsid w:val="00103E6A"/>
    <w:rsid w:val="00104907"/>
    <w:rsid w:val="00105636"/>
    <w:rsid w:val="001061E3"/>
    <w:rsid w:val="00110B72"/>
    <w:rsid w:val="00111787"/>
    <w:rsid w:val="001120A4"/>
    <w:rsid w:val="00112D53"/>
    <w:rsid w:val="00114EA5"/>
    <w:rsid w:val="00115097"/>
    <w:rsid w:val="00116570"/>
    <w:rsid w:val="00120793"/>
    <w:rsid w:val="00121327"/>
    <w:rsid w:val="0012152A"/>
    <w:rsid w:val="00121E89"/>
    <w:rsid w:val="00123F3D"/>
    <w:rsid w:val="0012641F"/>
    <w:rsid w:val="001317B5"/>
    <w:rsid w:val="00131D79"/>
    <w:rsid w:val="0013215C"/>
    <w:rsid w:val="00132475"/>
    <w:rsid w:val="00136FE4"/>
    <w:rsid w:val="001408A6"/>
    <w:rsid w:val="00140DDC"/>
    <w:rsid w:val="00141EC4"/>
    <w:rsid w:val="0014287A"/>
    <w:rsid w:val="00144EB9"/>
    <w:rsid w:val="001468F4"/>
    <w:rsid w:val="00147167"/>
    <w:rsid w:val="0015168D"/>
    <w:rsid w:val="00152AF4"/>
    <w:rsid w:val="00155382"/>
    <w:rsid w:val="00155DAD"/>
    <w:rsid w:val="00157464"/>
    <w:rsid w:val="00161FA7"/>
    <w:rsid w:val="0016324C"/>
    <w:rsid w:val="00166B20"/>
    <w:rsid w:val="00167A77"/>
    <w:rsid w:val="001706C5"/>
    <w:rsid w:val="00171EF9"/>
    <w:rsid w:val="00175A1B"/>
    <w:rsid w:val="00176A66"/>
    <w:rsid w:val="001832C0"/>
    <w:rsid w:val="001904AA"/>
    <w:rsid w:val="00190B81"/>
    <w:rsid w:val="00193969"/>
    <w:rsid w:val="00193A10"/>
    <w:rsid w:val="00195C1E"/>
    <w:rsid w:val="001965D4"/>
    <w:rsid w:val="001A160C"/>
    <w:rsid w:val="001A2A1A"/>
    <w:rsid w:val="001A4A81"/>
    <w:rsid w:val="001A54D9"/>
    <w:rsid w:val="001A5995"/>
    <w:rsid w:val="001A73D1"/>
    <w:rsid w:val="001B242F"/>
    <w:rsid w:val="001B7973"/>
    <w:rsid w:val="001C06D2"/>
    <w:rsid w:val="001C0CB1"/>
    <w:rsid w:val="001C0D9E"/>
    <w:rsid w:val="001C39F8"/>
    <w:rsid w:val="001C3BAA"/>
    <w:rsid w:val="001C5290"/>
    <w:rsid w:val="001C6130"/>
    <w:rsid w:val="001C61A2"/>
    <w:rsid w:val="001C6859"/>
    <w:rsid w:val="001C75D1"/>
    <w:rsid w:val="001C7F0F"/>
    <w:rsid w:val="001D1B4F"/>
    <w:rsid w:val="001D1E08"/>
    <w:rsid w:val="001D1FD7"/>
    <w:rsid w:val="001D27CB"/>
    <w:rsid w:val="001D4264"/>
    <w:rsid w:val="001D61E5"/>
    <w:rsid w:val="001D69E6"/>
    <w:rsid w:val="001D6BCD"/>
    <w:rsid w:val="001D7056"/>
    <w:rsid w:val="001E024A"/>
    <w:rsid w:val="001E6D23"/>
    <w:rsid w:val="001F0F90"/>
    <w:rsid w:val="001F1405"/>
    <w:rsid w:val="001F29E5"/>
    <w:rsid w:val="001F2D63"/>
    <w:rsid w:val="001F3B6B"/>
    <w:rsid w:val="002014FD"/>
    <w:rsid w:val="00205B26"/>
    <w:rsid w:val="002071AF"/>
    <w:rsid w:val="00210683"/>
    <w:rsid w:val="00210AE9"/>
    <w:rsid w:val="002117F9"/>
    <w:rsid w:val="00216DE3"/>
    <w:rsid w:val="00223188"/>
    <w:rsid w:val="00223C54"/>
    <w:rsid w:val="002244D6"/>
    <w:rsid w:val="00225789"/>
    <w:rsid w:val="002262DB"/>
    <w:rsid w:val="002271BD"/>
    <w:rsid w:val="002337C3"/>
    <w:rsid w:val="00237CB2"/>
    <w:rsid w:val="00240EDE"/>
    <w:rsid w:val="002428E2"/>
    <w:rsid w:val="00243E62"/>
    <w:rsid w:val="0024445A"/>
    <w:rsid w:val="00244C9A"/>
    <w:rsid w:val="00244F70"/>
    <w:rsid w:val="0025160C"/>
    <w:rsid w:val="002543C8"/>
    <w:rsid w:val="0025464E"/>
    <w:rsid w:val="0025547C"/>
    <w:rsid w:val="002561AD"/>
    <w:rsid w:val="00260B75"/>
    <w:rsid w:val="002622C5"/>
    <w:rsid w:val="0026253D"/>
    <w:rsid w:val="00263126"/>
    <w:rsid w:val="002661EE"/>
    <w:rsid w:val="002707F6"/>
    <w:rsid w:val="00271BA2"/>
    <w:rsid w:val="002724C5"/>
    <w:rsid w:val="00272C72"/>
    <w:rsid w:val="0027551A"/>
    <w:rsid w:val="00277090"/>
    <w:rsid w:val="0027751B"/>
    <w:rsid w:val="00293908"/>
    <w:rsid w:val="002A0D76"/>
    <w:rsid w:val="002A113F"/>
    <w:rsid w:val="002A1C89"/>
    <w:rsid w:val="002A1DC4"/>
    <w:rsid w:val="002A6752"/>
    <w:rsid w:val="002A72F9"/>
    <w:rsid w:val="002A7FFA"/>
    <w:rsid w:val="002B04A4"/>
    <w:rsid w:val="002B2100"/>
    <w:rsid w:val="002B432E"/>
    <w:rsid w:val="002B52DA"/>
    <w:rsid w:val="002C1F5A"/>
    <w:rsid w:val="002C40A8"/>
    <w:rsid w:val="002C4C8C"/>
    <w:rsid w:val="002C620C"/>
    <w:rsid w:val="002D0821"/>
    <w:rsid w:val="002D1185"/>
    <w:rsid w:val="002D1506"/>
    <w:rsid w:val="002D272D"/>
    <w:rsid w:val="002D4081"/>
    <w:rsid w:val="002D5B72"/>
    <w:rsid w:val="002D631F"/>
    <w:rsid w:val="002D72FB"/>
    <w:rsid w:val="002E1D14"/>
    <w:rsid w:val="002E753B"/>
    <w:rsid w:val="002E76A1"/>
    <w:rsid w:val="002E7913"/>
    <w:rsid w:val="002F216D"/>
    <w:rsid w:val="002F3EB1"/>
    <w:rsid w:val="002F48B7"/>
    <w:rsid w:val="002F7078"/>
    <w:rsid w:val="0030320E"/>
    <w:rsid w:val="0030594A"/>
    <w:rsid w:val="003106E1"/>
    <w:rsid w:val="0031125C"/>
    <w:rsid w:val="00314D6A"/>
    <w:rsid w:val="0031549A"/>
    <w:rsid w:val="0032019B"/>
    <w:rsid w:val="0032268C"/>
    <w:rsid w:val="0032387F"/>
    <w:rsid w:val="003239BA"/>
    <w:rsid w:val="003252BB"/>
    <w:rsid w:val="003253A1"/>
    <w:rsid w:val="0032769F"/>
    <w:rsid w:val="003278B7"/>
    <w:rsid w:val="00330464"/>
    <w:rsid w:val="00331E10"/>
    <w:rsid w:val="00334FB0"/>
    <w:rsid w:val="0033719E"/>
    <w:rsid w:val="0034181C"/>
    <w:rsid w:val="0034185C"/>
    <w:rsid w:val="00345DA0"/>
    <w:rsid w:val="00355CEC"/>
    <w:rsid w:val="00356DA0"/>
    <w:rsid w:val="0035774B"/>
    <w:rsid w:val="00361EB3"/>
    <w:rsid w:val="00362719"/>
    <w:rsid w:val="00362E2A"/>
    <w:rsid w:val="00372038"/>
    <w:rsid w:val="003736B5"/>
    <w:rsid w:val="003745EC"/>
    <w:rsid w:val="00375F76"/>
    <w:rsid w:val="00377C1F"/>
    <w:rsid w:val="00380B5B"/>
    <w:rsid w:val="00380C78"/>
    <w:rsid w:val="0038215B"/>
    <w:rsid w:val="00384D93"/>
    <w:rsid w:val="003865B4"/>
    <w:rsid w:val="003933D5"/>
    <w:rsid w:val="003935A4"/>
    <w:rsid w:val="00393FCB"/>
    <w:rsid w:val="003945C2"/>
    <w:rsid w:val="00395C1A"/>
    <w:rsid w:val="00395E00"/>
    <w:rsid w:val="00396837"/>
    <w:rsid w:val="003A17A9"/>
    <w:rsid w:val="003A1FA2"/>
    <w:rsid w:val="003A46E6"/>
    <w:rsid w:val="003A48B2"/>
    <w:rsid w:val="003A4D27"/>
    <w:rsid w:val="003A4F2D"/>
    <w:rsid w:val="003A546D"/>
    <w:rsid w:val="003A5FB8"/>
    <w:rsid w:val="003A77AF"/>
    <w:rsid w:val="003A7FA9"/>
    <w:rsid w:val="003B0BC5"/>
    <w:rsid w:val="003B1299"/>
    <w:rsid w:val="003B222E"/>
    <w:rsid w:val="003B232D"/>
    <w:rsid w:val="003B240F"/>
    <w:rsid w:val="003B283D"/>
    <w:rsid w:val="003B30DC"/>
    <w:rsid w:val="003B628B"/>
    <w:rsid w:val="003B6BEA"/>
    <w:rsid w:val="003B7937"/>
    <w:rsid w:val="003C2763"/>
    <w:rsid w:val="003C48AA"/>
    <w:rsid w:val="003C5CF2"/>
    <w:rsid w:val="003C729D"/>
    <w:rsid w:val="003C78EC"/>
    <w:rsid w:val="003D198E"/>
    <w:rsid w:val="003D2C1C"/>
    <w:rsid w:val="003D4090"/>
    <w:rsid w:val="003D4145"/>
    <w:rsid w:val="003D4561"/>
    <w:rsid w:val="003D5178"/>
    <w:rsid w:val="003D6F90"/>
    <w:rsid w:val="003D7190"/>
    <w:rsid w:val="003E0570"/>
    <w:rsid w:val="003E12EB"/>
    <w:rsid w:val="003E3F60"/>
    <w:rsid w:val="003E4592"/>
    <w:rsid w:val="003E4B2E"/>
    <w:rsid w:val="003E6E5A"/>
    <w:rsid w:val="003F3585"/>
    <w:rsid w:val="003F49D5"/>
    <w:rsid w:val="003F582B"/>
    <w:rsid w:val="00401A7C"/>
    <w:rsid w:val="00404E5E"/>
    <w:rsid w:val="00406D63"/>
    <w:rsid w:val="00407B16"/>
    <w:rsid w:val="00410A6A"/>
    <w:rsid w:val="004133F0"/>
    <w:rsid w:val="00416E41"/>
    <w:rsid w:val="004171A2"/>
    <w:rsid w:val="0043383B"/>
    <w:rsid w:val="00433ED1"/>
    <w:rsid w:val="004353FE"/>
    <w:rsid w:val="00435486"/>
    <w:rsid w:val="00435CB7"/>
    <w:rsid w:val="00436AFA"/>
    <w:rsid w:val="00437300"/>
    <w:rsid w:val="00440E6A"/>
    <w:rsid w:val="00445442"/>
    <w:rsid w:val="004454C5"/>
    <w:rsid w:val="004465FE"/>
    <w:rsid w:val="00447FFA"/>
    <w:rsid w:val="004508B0"/>
    <w:rsid w:val="00451319"/>
    <w:rsid w:val="00452493"/>
    <w:rsid w:val="00454E0A"/>
    <w:rsid w:val="00455BC5"/>
    <w:rsid w:val="00456D95"/>
    <w:rsid w:val="00456FD7"/>
    <w:rsid w:val="00464E25"/>
    <w:rsid w:val="004663F4"/>
    <w:rsid w:val="00467A1F"/>
    <w:rsid w:val="00467DF3"/>
    <w:rsid w:val="0047051B"/>
    <w:rsid w:val="004712F2"/>
    <w:rsid w:val="00475C34"/>
    <w:rsid w:val="00477E17"/>
    <w:rsid w:val="00480354"/>
    <w:rsid w:val="00486B5C"/>
    <w:rsid w:val="00487280"/>
    <w:rsid w:val="0049038F"/>
    <w:rsid w:val="00491EB3"/>
    <w:rsid w:val="00493DC9"/>
    <w:rsid w:val="004944AF"/>
    <w:rsid w:val="0049722D"/>
    <w:rsid w:val="004A0473"/>
    <w:rsid w:val="004A776D"/>
    <w:rsid w:val="004B03D7"/>
    <w:rsid w:val="004B1121"/>
    <w:rsid w:val="004B5272"/>
    <w:rsid w:val="004B5795"/>
    <w:rsid w:val="004B7809"/>
    <w:rsid w:val="004C3B6D"/>
    <w:rsid w:val="004D04F9"/>
    <w:rsid w:val="004D4D7A"/>
    <w:rsid w:val="004D76BC"/>
    <w:rsid w:val="004E0429"/>
    <w:rsid w:val="004E43A1"/>
    <w:rsid w:val="004E4E31"/>
    <w:rsid w:val="004E7622"/>
    <w:rsid w:val="004E7F0B"/>
    <w:rsid w:val="004F11AC"/>
    <w:rsid w:val="004F21F0"/>
    <w:rsid w:val="004F44BD"/>
    <w:rsid w:val="004F4752"/>
    <w:rsid w:val="00500733"/>
    <w:rsid w:val="0050078A"/>
    <w:rsid w:val="00502981"/>
    <w:rsid w:val="00503DA1"/>
    <w:rsid w:val="00504310"/>
    <w:rsid w:val="005065A2"/>
    <w:rsid w:val="005065CA"/>
    <w:rsid w:val="005073A6"/>
    <w:rsid w:val="00507433"/>
    <w:rsid w:val="00507621"/>
    <w:rsid w:val="00507828"/>
    <w:rsid w:val="00510295"/>
    <w:rsid w:val="00510D42"/>
    <w:rsid w:val="005123D3"/>
    <w:rsid w:val="00515786"/>
    <w:rsid w:val="00516159"/>
    <w:rsid w:val="0051618D"/>
    <w:rsid w:val="00516AF0"/>
    <w:rsid w:val="005173F8"/>
    <w:rsid w:val="00517CA3"/>
    <w:rsid w:val="00517DE3"/>
    <w:rsid w:val="00520CC8"/>
    <w:rsid w:val="005214CD"/>
    <w:rsid w:val="005220F1"/>
    <w:rsid w:val="00522FEC"/>
    <w:rsid w:val="005241E2"/>
    <w:rsid w:val="00530347"/>
    <w:rsid w:val="00533931"/>
    <w:rsid w:val="00533B11"/>
    <w:rsid w:val="00536CF3"/>
    <w:rsid w:val="0054215C"/>
    <w:rsid w:val="00542E02"/>
    <w:rsid w:val="00543920"/>
    <w:rsid w:val="00544E98"/>
    <w:rsid w:val="0055307D"/>
    <w:rsid w:val="0055391C"/>
    <w:rsid w:val="00553C1D"/>
    <w:rsid w:val="005552AE"/>
    <w:rsid w:val="005616A0"/>
    <w:rsid w:val="005637E9"/>
    <w:rsid w:val="0056529C"/>
    <w:rsid w:val="00565418"/>
    <w:rsid w:val="005668BE"/>
    <w:rsid w:val="00567A0B"/>
    <w:rsid w:val="005709BB"/>
    <w:rsid w:val="00576217"/>
    <w:rsid w:val="00577A67"/>
    <w:rsid w:val="00580892"/>
    <w:rsid w:val="00582605"/>
    <w:rsid w:val="00585606"/>
    <w:rsid w:val="005866DA"/>
    <w:rsid w:val="00587CD9"/>
    <w:rsid w:val="00592A20"/>
    <w:rsid w:val="00595CD8"/>
    <w:rsid w:val="005965B3"/>
    <w:rsid w:val="0059741C"/>
    <w:rsid w:val="005A387C"/>
    <w:rsid w:val="005A4A99"/>
    <w:rsid w:val="005A63DA"/>
    <w:rsid w:val="005A72B0"/>
    <w:rsid w:val="005B23F9"/>
    <w:rsid w:val="005B4865"/>
    <w:rsid w:val="005C14AB"/>
    <w:rsid w:val="005C2092"/>
    <w:rsid w:val="005C2D56"/>
    <w:rsid w:val="005C31B0"/>
    <w:rsid w:val="005C5125"/>
    <w:rsid w:val="005C66AD"/>
    <w:rsid w:val="005D1628"/>
    <w:rsid w:val="005D3DF6"/>
    <w:rsid w:val="005D4D13"/>
    <w:rsid w:val="005D6D8A"/>
    <w:rsid w:val="005E066D"/>
    <w:rsid w:val="005E071C"/>
    <w:rsid w:val="005E0C64"/>
    <w:rsid w:val="005E2B86"/>
    <w:rsid w:val="005E36EA"/>
    <w:rsid w:val="005E657A"/>
    <w:rsid w:val="005E6C31"/>
    <w:rsid w:val="005E76AE"/>
    <w:rsid w:val="005F28EC"/>
    <w:rsid w:val="005F4D2F"/>
    <w:rsid w:val="005F6AC6"/>
    <w:rsid w:val="005F7761"/>
    <w:rsid w:val="005F7959"/>
    <w:rsid w:val="00601641"/>
    <w:rsid w:val="00601865"/>
    <w:rsid w:val="0060482F"/>
    <w:rsid w:val="00604C1F"/>
    <w:rsid w:val="00604DB6"/>
    <w:rsid w:val="00605CF3"/>
    <w:rsid w:val="006106C1"/>
    <w:rsid w:val="006148E5"/>
    <w:rsid w:val="00616771"/>
    <w:rsid w:val="006175ED"/>
    <w:rsid w:val="006178CB"/>
    <w:rsid w:val="00621EEB"/>
    <w:rsid w:val="006237B6"/>
    <w:rsid w:val="00631C8E"/>
    <w:rsid w:val="006345D4"/>
    <w:rsid w:val="00635620"/>
    <w:rsid w:val="00642A63"/>
    <w:rsid w:val="00643B43"/>
    <w:rsid w:val="00644C7E"/>
    <w:rsid w:val="00645993"/>
    <w:rsid w:val="00646161"/>
    <w:rsid w:val="00647222"/>
    <w:rsid w:val="0065007D"/>
    <w:rsid w:val="006504FB"/>
    <w:rsid w:val="006507DA"/>
    <w:rsid w:val="00651D94"/>
    <w:rsid w:val="00651EC2"/>
    <w:rsid w:val="00652652"/>
    <w:rsid w:val="00656673"/>
    <w:rsid w:val="00656842"/>
    <w:rsid w:val="00657C42"/>
    <w:rsid w:val="006604A9"/>
    <w:rsid w:val="00664139"/>
    <w:rsid w:val="00665AC8"/>
    <w:rsid w:val="006670AA"/>
    <w:rsid w:val="00667CCB"/>
    <w:rsid w:val="0067046A"/>
    <w:rsid w:val="0067416E"/>
    <w:rsid w:val="00675CF7"/>
    <w:rsid w:val="006778E3"/>
    <w:rsid w:val="00677ABF"/>
    <w:rsid w:val="00680B60"/>
    <w:rsid w:val="00680CEA"/>
    <w:rsid w:val="00680D90"/>
    <w:rsid w:val="0068118C"/>
    <w:rsid w:val="00681CE1"/>
    <w:rsid w:val="00682339"/>
    <w:rsid w:val="006831A0"/>
    <w:rsid w:val="00685DC1"/>
    <w:rsid w:val="0068773F"/>
    <w:rsid w:val="006878E2"/>
    <w:rsid w:val="00690797"/>
    <w:rsid w:val="00693A6F"/>
    <w:rsid w:val="0069459B"/>
    <w:rsid w:val="00694E32"/>
    <w:rsid w:val="006A004B"/>
    <w:rsid w:val="006A00FD"/>
    <w:rsid w:val="006A26A2"/>
    <w:rsid w:val="006A2DA9"/>
    <w:rsid w:val="006A48D6"/>
    <w:rsid w:val="006A5AE6"/>
    <w:rsid w:val="006A7058"/>
    <w:rsid w:val="006B0C17"/>
    <w:rsid w:val="006B4CE1"/>
    <w:rsid w:val="006C0705"/>
    <w:rsid w:val="006C2980"/>
    <w:rsid w:val="006C2D4E"/>
    <w:rsid w:val="006C6ACA"/>
    <w:rsid w:val="006C6DB4"/>
    <w:rsid w:val="006D2EC8"/>
    <w:rsid w:val="006D4BB9"/>
    <w:rsid w:val="006D4F27"/>
    <w:rsid w:val="006D5284"/>
    <w:rsid w:val="006D5AAD"/>
    <w:rsid w:val="006E0FE8"/>
    <w:rsid w:val="006E1D41"/>
    <w:rsid w:val="006F2373"/>
    <w:rsid w:val="006F33FD"/>
    <w:rsid w:val="006F5A50"/>
    <w:rsid w:val="00701B9F"/>
    <w:rsid w:val="00701DA1"/>
    <w:rsid w:val="00707B4A"/>
    <w:rsid w:val="00711E55"/>
    <w:rsid w:val="00712DC1"/>
    <w:rsid w:val="007130D7"/>
    <w:rsid w:val="0071436C"/>
    <w:rsid w:val="007161AC"/>
    <w:rsid w:val="007171C7"/>
    <w:rsid w:val="0072446C"/>
    <w:rsid w:val="0072470E"/>
    <w:rsid w:val="00724808"/>
    <w:rsid w:val="0072492F"/>
    <w:rsid w:val="00725611"/>
    <w:rsid w:val="00726DCE"/>
    <w:rsid w:val="007307F8"/>
    <w:rsid w:val="0073171E"/>
    <w:rsid w:val="00734218"/>
    <w:rsid w:val="00734941"/>
    <w:rsid w:val="00736646"/>
    <w:rsid w:val="00742222"/>
    <w:rsid w:val="00742E40"/>
    <w:rsid w:val="00743019"/>
    <w:rsid w:val="00745AD4"/>
    <w:rsid w:val="00745DB7"/>
    <w:rsid w:val="00747EDE"/>
    <w:rsid w:val="00752883"/>
    <w:rsid w:val="00752CB2"/>
    <w:rsid w:val="0075425F"/>
    <w:rsid w:val="007641DA"/>
    <w:rsid w:val="00764769"/>
    <w:rsid w:val="007656B7"/>
    <w:rsid w:val="007656BD"/>
    <w:rsid w:val="0076682A"/>
    <w:rsid w:val="0077012A"/>
    <w:rsid w:val="00770B06"/>
    <w:rsid w:val="0077384F"/>
    <w:rsid w:val="0077393A"/>
    <w:rsid w:val="00774267"/>
    <w:rsid w:val="00781864"/>
    <w:rsid w:val="00782405"/>
    <w:rsid w:val="007846ED"/>
    <w:rsid w:val="007866EC"/>
    <w:rsid w:val="00786712"/>
    <w:rsid w:val="00791914"/>
    <w:rsid w:val="00791E2E"/>
    <w:rsid w:val="00796833"/>
    <w:rsid w:val="007A1A2D"/>
    <w:rsid w:val="007A1D35"/>
    <w:rsid w:val="007A4E9D"/>
    <w:rsid w:val="007A6730"/>
    <w:rsid w:val="007A6A47"/>
    <w:rsid w:val="007A6E9C"/>
    <w:rsid w:val="007A6FFF"/>
    <w:rsid w:val="007B127E"/>
    <w:rsid w:val="007B1E79"/>
    <w:rsid w:val="007B3459"/>
    <w:rsid w:val="007B6163"/>
    <w:rsid w:val="007B632C"/>
    <w:rsid w:val="007B7C89"/>
    <w:rsid w:val="007C0103"/>
    <w:rsid w:val="007C181F"/>
    <w:rsid w:val="007C2D5C"/>
    <w:rsid w:val="007C2E31"/>
    <w:rsid w:val="007C328E"/>
    <w:rsid w:val="007C4391"/>
    <w:rsid w:val="007C46A4"/>
    <w:rsid w:val="007C5C82"/>
    <w:rsid w:val="007C7CCF"/>
    <w:rsid w:val="007C7D89"/>
    <w:rsid w:val="007C7E2A"/>
    <w:rsid w:val="007D0B19"/>
    <w:rsid w:val="007D15E5"/>
    <w:rsid w:val="007E01A4"/>
    <w:rsid w:val="007E0B0E"/>
    <w:rsid w:val="007E5FB2"/>
    <w:rsid w:val="007E68EB"/>
    <w:rsid w:val="007E706A"/>
    <w:rsid w:val="007F0362"/>
    <w:rsid w:val="007F04BD"/>
    <w:rsid w:val="007F18D0"/>
    <w:rsid w:val="007F1DA9"/>
    <w:rsid w:val="007F3D2B"/>
    <w:rsid w:val="007F4C63"/>
    <w:rsid w:val="007F536D"/>
    <w:rsid w:val="007F5E67"/>
    <w:rsid w:val="007F6B4D"/>
    <w:rsid w:val="0080001D"/>
    <w:rsid w:val="00803E2A"/>
    <w:rsid w:val="008078BB"/>
    <w:rsid w:val="0081095B"/>
    <w:rsid w:val="00811357"/>
    <w:rsid w:val="00813900"/>
    <w:rsid w:val="00817A1B"/>
    <w:rsid w:val="00820DD9"/>
    <w:rsid w:val="00821501"/>
    <w:rsid w:val="0082310B"/>
    <w:rsid w:val="008313B2"/>
    <w:rsid w:val="00832045"/>
    <w:rsid w:val="00834142"/>
    <w:rsid w:val="0083424E"/>
    <w:rsid w:val="0083558B"/>
    <w:rsid w:val="00836B6A"/>
    <w:rsid w:val="00844F11"/>
    <w:rsid w:val="00845DB0"/>
    <w:rsid w:val="00850AB3"/>
    <w:rsid w:val="00853535"/>
    <w:rsid w:val="008623CD"/>
    <w:rsid w:val="00862DFA"/>
    <w:rsid w:val="008654D0"/>
    <w:rsid w:val="008660F2"/>
    <w:rsid w:val="00873B57"/>
    <w:rsid w:val="00875B35"/>
    <w:rsid w:val="0087612B"/>
    <w:rsid w:val="0088032E"/>
    <w:rsid w:val="00883408"/>
    <w:rsid w:val="0089240A"/>
    <w:rsid w:val="008926CB"/>
    <w:rsid w:val="008931AA"/>
    <w:rsid w:val="00893528"/>
    <w:rsid w:val="00893D37"/>
    <w:rsid w:val="00894F32"/>
    <w:rsid w:val="0089558B"/>
    <w:rsid w:val="00895E62"/>
    <w:rsid w:val="008962CF"/>
    <w:rsid w:val="008A49E3"/>
    <w:rsid w:val="008A5DA3"/>
    <w:rsid w:val="008A64AE"/>
    <w:rsid w:val="008B1843"/>
    <w:rsid w:val="008B451A"/>
    <w:rsid w:val="008B4C5E"/>
    <w:rsid w:val="008B6F43"/>
    <w:rsid w:val="008B7750"/>
    <w:rsid w:val="008C47FE"/>
    <w:rsid w:val="008C4BE0"/>
    <w:rsid w:val="008C75F4"/>
    <w:rsid w:val="008C782D"/>
    <w:rsid w:val="008C7FAF"/>
    <w:rsid w:val="008D3483"/>
    <w:rsid w:val="008E0A99"/>
    <w:rsid w:val="008E3704"/>
    <w:rsid w:val="008E5D8A"/>
    <w:rsid w:val="008F24FC"/>
    <w:rsid w:val="008F4648"/>
    <w:rsid w:val="008F5395"/>
    <w:rsid w:val="008F5B2E"/>
    <w:rsid w:val="008F6ACC"/>
    <w:rsid w:val="008F7D15"/>
    <w:rsid w:val="00900F98"/>
    <w:rsid w:val="009028FF"/>
    <w:rsid w:val="00904BEB"/>
    <w:rsid w:val="00907DBC"/>
    <w:rsid w:val="00911668"/>
    <w:rsid w:val="00911BCE"/>
    <w:rsid w:val="0092192D"/>
    <w:rsid w:val="00921E85"/>
    <w:rsid w:val="00921EDF"/>
    <w:rsid w:val="00922674"/>
    <w:rsid w:val="00923699"/>
    <w:rsid w:val="00925117"/>
    <w:rsid w:val="00925B10"/>
    <w:rsid w:val="009329B4"/>
    <w:rsid w:val="00934FC3"/>
    <w:rsid w:val="00935659"/>
    <w:rsid w:val="00940369"/>
    <w:rsid w:val="00944E9D"/>
    <w:rsid w:val="00947F84"/>
    <w:rsid w:val="00955436"/>
    <w:rsid w:val="0095676F"/>
    <w:rsid w:val="00957939"/>
    <w:rsid w:val="0096230E"/>
    <w:rsid w:val="009641EF"/>
    <w:rsid w:val="009662F8"/>
    <w:rsid w:val="009701FA"/>
    <w:rsid w:val="009711B4"/>
    <w:rsid w:val="00971629"/>
    <w:rsid w:val="00972D89"/>
    <w:rsid w:val="0097467D"/>
    <w:rsid w:val="00975185"/>
    <w:rsid w:val="00977083"/>
    <w:rsid w:val="00981F02"/>
    <w:rsid w:val="00982CC0"/>
    <w:rsid w:val="009837C8"/>
    <w:rsid w:val="00984360"/>
    <w:rsid w:val="00984811"/>
    <w:rsid w:val="00984934"/>
    <w:rsid w:val="009860D3"/>
    <w:rsid w:val="00986923"/>
    <w:rsid w:val="00986AF3"/>
    <w:rsid w:val="00986B3B"/>
    <w:rsid w:val="00986F14"/>
    <w:rsid w:val="009878B7"/>
    <w:rsid w:val="009904ED"/>
    <w:rsid w:val="0099126C"/>
    <w:rsid w:val="009930F2"/>
    <w:rsid w:val="00994DAD"/>
    <w:rsid w:val="009956A5"/>
    <w:rsid w:val="009A04B1"/>
    <w:rsid w:val="009A176D"/>
    <w:rsid w:val="009A216C"/>
    <w:rsid w:val="009A3A5D"/>
    <w:rsid w:val="009A6E86"/>
    <w:rsid w:val="009B0345"/>
    <w:rsid w:val="009B2877"/>
    <w:rsid w:val="009B3618"/>
    <w:rsid w:val="009B752C"/>
    <w:rsid w:val="009B7B79"/>
    <w:rsid w:val="009B7DFB"/>
    <w:rsid w:val="009C0421"/>
    <w:rsid w:val="009C2CED"/>
    <w:rsid w:val="009C2EE4"/>
    <w:rsid w:val="009C4E69"/>
    <w:rsid w:val="009D1839"/>
    <w:rsid w:val="009D3780"/>
    <w:rsid w:val="009D65E8"/>
    <w:rsid w:val="009D6A6C"/>
    <w:rsid w:val="009E04B1"/>
    <w:rsid w:val="009E07C9"/>
    <w:rsid w:val="009E22AC"/>
    <w:rsid w:val="009E2D0D"/>
    <w:rsid w:val="009F10E2"/>
    <w:rsid w:val="009F4626"/>
    <w:rsid w:val="009F7F82"/>
    <w:rsid w:val="00A02734"/>
    <w:rsid w:val="00A02C5B"/>
    <w:rsid w:val="00A1017B"/>
    <w:rsid w:val="00A1071D"/>
    <w:rsid w:val="00A12571"/>
    <w:rsid w:val="00A16313"/>
    <w:rsid w:val="00A1655A"/>
    <w:rsid w:val="00A17D49"/>
    <w:rsid w:val="00A2040D"/>
    <w:rsid w:val="00A2093F"/>
    <w:rsid w:val="00A21F82"/>
    <w:rsid w:val="00A221A9"/>
    <w:rsid w:val="00A27F72"/>
    <w:rsid w:val="00A33441"/>
    <w:rsid w:val="00A33656"/>
    <w:rsid w:val="00A407B2"/>
    <w:rsid w:val="00A410BC"/>
    <w:rsid w:val="00A4163E"/>
    <w:rsid w:val="00A41DC6"/>
    <w:rsid w:val="00A42A27"/>
    <w:rsid w:val="00A43662"/>
    <w:rsid w:val="00A43A1D"/>
    <w:rsid w:val="00A43D53"/>
    <w:rsid w:val="00A51784"/>
    <w:rsid w:val="00A5209B"/>
    <w:rsid w:val="00A522B7"/>
    <w:rsid w:val="00A55685"/>
    <w:rsid w:val="00A6043A"/>
    <w:rsid w:val="00A6289D"/>
    <w:rsid w:val="00A64BBB"/>
    <w:rsid w:val="00A65313"/>
    <w:rsid w:val="00A66032"/>
    <w:rsid w:val="00A66496"/>
    <w:rsid w:val="00A66699"/>
    <w:rsid w:val="00A700CF"/>
    <w:rsid w:val="00A736CA"/>
    <w:rsid w:val="00A7532A"/>
    <w:rsid w:val="00A7740E"/>
    <w:rsid w:val="00A8114D"/>
    <w:rsid w:val="00A81B91"/>
    <w:rsid w:val="00A820C7"/>
    <w:rsid w:val="00A83BE1"/>
    <w:rsid w:val="00A85613"/>
    <w:rsid w:val="00A856C3"/>
    <w:rsid w:val="00A85C0E"/>
    <w:rsid w:val="00A85CBD"/>
    <w:rsid w:val="00A86011"/>
    <w:rsid w:val="00A90C95"/>
    <w:rsid w:val="00A921FF"/>
    <w:rsid w:val="00A93C37"/>
    <w:rsid w:val="00A94199"/>
    <w:rsid w:val="00A9573B"/>
    <w:rsid w:val="00A95B76"/>
    <w:rsid w:val="00A97E0B"/>
    <w:rsid w:val="00AA3F06"/>
    <w:rsid w:val="00AA6684"/>
    <w:rsid w:val="00AA6EA1"/>
    <w:rsid w:val="00AA6F69"/>
    <w:rsid w:val="00AB2EBF"/>
    <w:rsid w:val="00AB62F5"/>
    <w:rsid w:val="00AB6FCC"/>
    <w:rsid w:val="00AB7F01"/>
    <w:rsid w:val="00AC1A0C"/>
    <w:rsid w:val="00AC1D37"/>
    <w:rsid w:val="00AC1D76"/>
    <w:rsid w:val="00AC20C0"/>
    <w:rsid w:val="00AC3FD6"/>
    <w:rsid w:val="00AC443A"/>
    <w:rsid w:val="00AC55F1"/>
    <w:rsid w:val="00AC6EDE"/>
    <w:rsid w:val="00AD3529"/>
    <w:rsid w:val="00AD4D50"/>
    <w:rsid w:val="00AD5491"/>
    <w:rsid w:val="00AD5925"/>
    <w:rsid w:val="00AD7C36"/>
    <w:rsid w:val="00AE02F2"/>
    <w:rsid w:val="00AE5DBE"/>
    <w:rsid w:val="00AE7409"/>
    <w:rsid w:val="00AF6549"/>
    <w:rsid w:val="00B01BEB"/>
    <w:rsid w:val="00B05C7F"/>
    <w:rsid w:val="00B15B1D"/>
    <w:rsid w:val="00B2109E"/>
    <w:rsid w:val="00B21884"/>
    <w:rsid w:val="00B254C7"/>
    <w:rsid w:val="00B268E2"/>
    <w:rsid w:val="00B2793E"/>
    <w:rsid w:val="00B30985"/>
    <w:rsid w:val="00B330CF"/>
    <w:rsid w:val="00B35401"/>
    <w:rsid w:val="00B4106D"/>
    <w:rsid w:val="00B426DE"/>
    <w:rsid w:val="00B43C62"/>
    <w:rsid w:val="00B44B49"/>
    <w:rsid w:val="00B46B0B"/>
    <w:rsid w:val="00B519B9"/>
    <w:rsid w:val="00B53819"/>
    <w:rsid w:val="00B54A80"/>
    <w:rsid w:val="00B54D69"/>
    <w:rsid w:val="00B55158"/>
    <w:rsid w:val="00B554EA"/>
    <w:rsid w:val="00B55F96"/>
    <w:rsid w:val="00B60FB2"/>
    <w:rsid w:val="00B61914"/>
    <w:rsid w:val="00B63006"/>
    <w:rsid w:val="00B64AAF"/>
    <w:rsid w:val="00B6541C"/>
    <w:rsid w:val="00B66408"/>
    <w:rsid w:val="00B66554"/>
    <w:rsid w:val="00B66766"/>
    <w:rsid w:val="00B7074F"/>
    <w:rsid w:val="00B70C2B"/>
    <w:rsid w:val="00B742D1"/>
    <w:rsid w:val="00B805C4"/>
    <w:rsid w:val="00B813CA"/>
    <w:rsid w:val="00B81561"/>
    <w:rsid w:val="00B81633"/>
    <w:rsid w:val="00B82817"/>
    <w:rsid w:val="00B841F7"/>
    <w:rsid w:val="00B862A8"/>
    <w:rsid w:val="00B871D3"/>
    <w:rsid w:val="00B92A21"/>
    <w:rsid w:val="00B9549A"/>
    <w:rsid w:val="00B96038"/>
    <w:rsid w:val="00BA72BF"/>
    <w:rsid w:val="00BB036C"/>
    <w:rsid w:val="00BB0998"/>
    <w:rsid w:val="00BB37D8"/>
    <w:rsid w:val="00BB4173"/>
    <w:rsid w:val="00BB43E4"/>
    <w:rsid w:val="00BB60EF"/>
    <w:rsid w:val="00BB64BB"/>
    <w:rsid w:val="00BB7599"/>
    <w:rsid w:val="00BC0253"/>
    <w:rsid w:val="00BC19A6"/>
    <w:rsid w:val="00BC4CA6"/>
    <w:rsid w:val="00BC6034"/>
    <w:rsid w:val="00BD2631"/>
    <w:rsid w:val="00BD45CB"/>
    <w:rsid w:val="00BD54C9"/>
    <w:rsid w:val="00BD70A5"/>
    <w:rsid w:val="00BD7593"/>
    <w:rsid w:val="00BE01A4"/>
    <w:rsid w:val="00BE0F12"/>
    <w:rsid w:val="00BE50E5"/>
    <w:rsid w:val="00BF2C5A"/>
    <w:rsid w:val="00BF5019"/>
    <w:rsid w:val="00BF6BC8"/>
    <w:rsid w:val="00C063C4"/>
    <w:rsid w:val="00C0744A"/>
    <w:rsid w:val="00C13544"/>
    <w:rsid w:val="00C15114"/>
    <w:rsid w:val="00C20120"/>
    <w:rsid w:val="00C20D5F"/>
    <w:rsid w:val="00C22869"/>
    <w:rsid w:val="00C22B55"/>
    <w:rsid w:val="00C26DEE"/>
    <w:rsid w:val="00C3235F"/>
    <w:rsid w:val="00C35C49"/>
    <w:rsid w:val="00C45079"/>
    <w:rsid w:val="00C454F5"/>
    <w:rsid w:val="00C46B30"/>
    <w:rsid w:val="00C522CC"/>
    <w:rsid w:val="00C53E62"/>
    <w:rsid w:val="00C62231"/>
    <w:rsid w:val="00C63BF4"/>
    <w:rsid w:val="00C676CA"/>
    <w:rsid w:val="00C815C7"/>
    <w:rsid w:val="00C82ED3"/>
    <w:rsid w:val="00C87B3F"/>
    <w:rsid w:val="00C9247C"/>
    <w:rsid w:val="00C932EA"/>
    <w:rsid w:val="00CA2BE9"/>
    <w:rsid w:val="00CA37B4"/>
    <w:rsid w:val="00CA4B2E"/>
    <w:rsid w:val="00CA580D"/>
    <w:rsid w:val="00CA65F7"/>
    <w:rsid w:val="00CA6CFE"/>
    <w:rsid w:val="00CB0EBC"/>
    <w:rsid w:val="00CB160A"/>
    <w:rsid w:val="00CB2140"/>
    <w:rsid w:val="00CB23F1"/>
    <w:rsid w:val="00CB52C1"/>
    <w:rsid w:val="00CB54AC"/>
    <w:rsid w:val="00CC0081"/>
    <w:rsid w:val="00CC04AD"/>
    <w:rsid w:val="00CC21FA"/>
    <w:rsid w:val="00CC3009"/>
    <w:rsid w:val="00CC79F4"/>
    <w:rsid w:val="00CE1933"/>
    <w:rsid w:val="00CE4799"/>
    <w:rsid w:val="00CE5955"/>
    <w:rsid w:val="00CE5E6B"/>
    <w:rsid w:val="00CE784F"/>
    <w:rsid w:val="00CF02E2"/>
    <w:rsid w:val="00CF49A0"/>
    <w:rsid w:val="00D01B53"/>
    <w:rsid w:val="00D02E2D"/>
    <w:rsid w:val="00D057A5"/>
    <w:rsid w:val="00D10F4F"/>
    <w:rsid w:val="00D138AD"/>
    <w:rsid w:val="00D13B84"/>
    <w:rsid w:val="00D17112"/>
    <w:rsid w:val="00D17518"/>
    <w:rsid w:val="00D20C14"/>
    <w:rsid w:val="00D220DE"/>
    <w:rsid w:val="00D23539"/>
    <w:rsid w:val="00D24763"/>
    <w:rsid w:val="00D27B0C"/>
    <w:rsid w:val="00D35B2E"/>
    <w:rsid w:val="00D3711F"/>
    <w:rsid w:val="00D40FC1"/>
    <w:rsid w:val="00D41BFA"/>
    <w:rsid w:val="00D53427"/>
    <w:rsid w:val="00D537A1"/>
    <w:rsid w:val="00D55DE0"/>
    <w:rsid w:val="00D644EC"/>
    <w:rsid w:val="00D702B6"/>
    <w:rsid w:val="00D721EF"/>
    <w:rsid w:val="00D73A1C"/>
    <w:rsid w:val="00D76510"/>
    <w:rsid w:val="00D77D6B"/>
    <w:rsid w:val="00D81748"/>
    <w:rsid w:val="00D83067"/>
    <w:rsid w:val="00D835A4"/>
    <w:rsid w:val="00D90E63"/>
    <w:rsid w:val="00DA06A1"/>
    <w:rsid w:val="00DA1D16"/>
    <w:rsid w:val="00DA2CA6"/>
    <w:rsid w:val="00DA3F3B"/>
    <w:rsid w:val="00DA4389"/>
    <w:rsid w:val="00DA5CD1"/>
    <w:rsid w:val="00DA6D26"/>
    <w:rsid w:val="00DA779D"/>
    <w:rsid w:val="00DB0AB7"/>
    <w:rsid w:val="00DB0B34"/>
    <w:rsid w:val="00DB1113"/>
    <w:rsid w:val="00DB355B"/>
    <w:rsid w:val="00DB6148"/>
    <w:rsid w:val="00DC048A"/>
    <w:rsid w:val="00DC4FB3"/>
    <w:rsid w:val="00DC5BA8"/>
    <w:rsid w:val="00DC793D"/>
    <w:rsid w:val="00DD5124"/>
    <w:rsid w:val="00DE046D"/>
    <w:rsid w:val="00DE222D"/>
    <w:rsid w:val="00DE296B"/>
    <w:rsid w:val="00DE381E"/>
    <w:rsid w:val="00DE38FC"/>
    <w:rsid w:val="00DE44A2"/>
    <w:rsid w:val="00DE66E6"/>
    <w:rsid w:val="00DF078E"/>
    <w:rsid w:val="00DF1272"/>
    <w:rsid w:val="00DF180F"/>
    <w:rsid w:val="00DF1829"/>
    <w:rsid w:val="00DF46C8"/>
    <w:rsid w:val="00DF5090"/>
    <w:rsid w:val="00E001CF"/>
    <w:rsid w:val="00E00EF1"/>
    <w:rsid w:val="00E052D2"/>
    <w:rsid w:val="00E05975"/>
    <w:rsid w:val="00E05B28"/>
    <w:rsid w:val="00E12A54"/>
    <w:rsid w:val="00E13C2C"/>
    <w:rsid w:val="00E16C7C"/>
    <w:rsid w:val="00E20255"/>
    <w:rsid w:val="00E228B6"/>
    <w:rsid w:val="00E26F09"/>
    <w:rsid w:val="00E3392E"/>
    <w:rsid w:val="00E37D60"/>
    <w:rsid w:val="00E40FDD"/>
    <w:rsid w:val="00E43409"/>
    <w:rsid w:val="00E467AA"/>
    <w:rsid w:val="00E46D71"/>
    <w:rsid w:val="00E47E15"/>
    <w:rsid w:val="00E52CE1"/>
    <w:rsid w:val="00E53337"/>
    <w:rsid w:val="00E538B2"/>
    <w:rsid w:val="00E5583F"/>
    <w:rsid w:val="00E56D42"/>
    <w:rsid w:val="00E60795"/>
    <w:rsid w:val="00E60872"/>
    <w:rsid w:val="00E60AAF"/>
    <w:rsid w:val="00E62D13"/>
    <w:rsid w:val="00E63191"/>
    <w:rsid w:val="00E6476E"/>
    <w:rsid w:val="00E647D7"/>
    <w:rsid w:val="00E65E8F"/>
    <w:rsid w:val="00E6670C"/>
    <w:rsid w:val="00E6761B"/>
    <w:rsid w:val="00E721D5"/>
    <w:rsid w:val="00E7465F"/>
    <w:rsid w:val="00E76DCE"/>
    <w:rsid w:val="00E77B02"/>
    <w:rsid w:val="00E81D69"/>
    <w:rsid w:val="00E84A1D"/>
    <w:rsid w:val="00E8527B"/>
    <w:rsid w:val="00E872B0"/>
    <w:rsid w:val="00E91F86"/>
    <w:rsid w:val="00E93273"/>
    <w:rsid w:val="00E9427D"/>
    <w:rsid w:val="00E9795C"/>
    <w:rsid w:val="00EA24E8"/>
    <w:rsid w:val="00EA2DD8"/>
    <w:rsid w:val="00EA50FD"/>
    <w:rsid w:val="00EA515B"/>
    <w:rsid w:val="00EA56EE"/>
    <w:rsid w:val="00EA5B92"/>
    <w:rsid w:val="00EA710A"/>
    <w:rsid w:val="00EA71F2"/>
    <w:rsid w:val="00EB2214"/>
    <w:rsid w:val="00EB2C8C"/>
    <w:rsid w:val="00EB63E6"/>
    <w:rsid w:val="00EB67C6"/>
    <w:rsid w:val="00EB67E0"/>
    <w:rsid w:val="00EB6D30"/>
    <w:rsid w:val="00EB7BB3"/>
    <w:rsid w:val="00EC1A26"/>
    <w:rsid w:val="00EC44ED"/>
    <w:rsid w:val="00EC4AD7"/>
    <w:rsid w:val="00EC6E05"/>
    <w:rsid w:val="00EC6EC5"/>
    <w:rsid w:val="00EC704D"/>
    <w:rsid w:val="00ED04B0"/>
    <w:rsid w:val="00ED06F2"/>
    <w:rsid w:val="00ED1B17"/>
    <w:rsid w:val="00ED5113"/>
    <w:rsid w:val="00EF0570"/>
    <w:rsid w:val="00EF0BD2"/>
    <w:rsid w:val="00EF4D8E"/>
    <w:rsid w:val="00EF678F"/>
    <w:rsid w:val="00F001AF"/>
    <w:rsid w:val="00F0045A"/>
    <w:rsid w:val="00F00805"/>
    <w:rsid w:val="00F00E8D"/>
    <w:rsid w:val="00F07DD4"/>
    <w:rsid w:val="00F1001B"/>
    <w:rsid w:val="00F10390"/>
    <w:rsid w:val="00F111AB"/>
    <w:rsid w:val="00F12B34"/>
    <w:rsid w:val="00F14CA2"/>
    <w:rsid w:val="00F21532"/>
    <w:rsid w:val="00F24667"/>
    <w:rsid w:val="00F254F1"/>
    <w:rsid w:val="00F25C59"/>
    <w:rsid w:val="00F2618D"/>
    <w:rsid w:val="00F27BED"/>
    <w:rsid w:val="00F30A0A"/>
    <w:rsid w:val="00F30F69"/>
    <w:rsid w:val="00F33209"/>
    <w:rsid w:val="00F37003"/>
    <w:rsid w:val="00F374E5"/>
    <w:rsid w:val="00F42479"/>
    <w:rsid w:val="00F43D7C"/>
    <w:rsid w:val="00F45F90"/>
    <w:rsid w:val="00F52D74"/>
    <w:rsid w:val="00F5646B"/>
    <w:rsid w:val="00F57376"/>
    <w:rsid w:val="00F607A2"/>
    <w:rsid w:val="00F615B3"/>
    <w:rsid w:val="00F61BB6"/>
    <w:rsid w:val="00F660BE"/>
    <w:rsid w:val="00F66F34"/>
    <w:rsid w:val="00F671A0"/>
    <w:rsid w:val="00F67389"/>
    <w:rsid w:val="00F67C77"/>
    <w:rsid w:val="00F7164F"/>
    <w:rsid w:val="00F72291"/>
    <w:rsid w:val="00F7295A"/>
    <w:rsid w:val="00F753F1"/>
    <w:rsid w:val="00F77E03"/>
    <w:rsid w:val="00F80132"/>
    <w:rsid w:val="00F81FA0"/>
    <w:rsid w:val="00F875C6"/>
    <w:rsid w:val="00F94336"/>
    <w:rsid w:val="00F972CF"/>
    <w:rsid w:val="00F97E3D"/>
    <w:rsid w:val="00FA2367"/>
    <w:rsid w:val="00FB0D4B"/>
    <w:rsid w:val="00FB1B88"/>
    <w:rsid w:val="00FB1ECC"/>
    <w:rsid w:val="00FB2DEE"/>
    <w:rsid w:val="00FB336E"/>
    <w:rsid w:val="00FB4979"/>
    <w:rsid w:val="00FB7B59"/>
    <w:rsid w:val="00FC3180"/>
    <w:rsid w:val="00FC5BC5"/>
    <w:rsid w:val="00FD291C"/>
    <w:rsid w:val="00FD4F95"/>
    <w:rsid w:val="00FD67F4"/>
    <w:rsid w:val="00FE47E9"/>
    <w:rsid w:val="00FE5113"/>
    <w:rsid w:val="00FE54B4"/>
    <w:rsid w:val="00FE7176"/>
    <w:rsid w:val="00FE7C5F"/>
    <w:rsid w:val="00FF0A01"/>
    <w:rsid w:val="00FF0F1B"/>
    <w:rsid w:val="00FF4B37"/>
    <w:rsid w:val="00FF5144"/>
    <w:rsid w:val="00FF53C0"/>
    <w:rsid w:val="00FF597A"/>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6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82"/>
    <w:pPr>
      <w:tabs>
        <w:tab w:val="left" w:pos="1418"/>
      </w:tabs>
    </w:pPr>
    <w:rPr>
      <w:sz w:val="22"/>
    </w:rPr>
  </w:style>
  <w:style w:type="paragraph" w:styleId="Overskrift1">
    <w:name w:val="heading 1"/>
    <w:basedOn w:val="Normal"/>
    <w:next w:val="Normal"/>
    <w:link w:val="Overskrift1Tegn"/>
    <w:qFormat/>
    <w:rsid w:val="007C46A4"/>
    <w:pPr>
      <w:keepNext/>
      <w:numPr>
        <w:numId w:val="11"/>
      </w:numPr>
      <w:tabs>
        <w:tab w:val="clear" w:pos="1418"/>
      </w:tabs>
      <w:overflowPunct w:val="0"/>
      <w:autoSpaceDE w:val="0"/>
      <w:autoSpaceDN w:val="0"/>
      <w:adjustRightInd w:val="0"/>
      <w:spacing w:after="160"/>
      <w:jc w:val="both"/>
      <w:textAlignment w:val="baseline"/>
      <w:outlineLvl w:val="0"/>
    </w:pPr>
    <w:rPr>
      <w:b/>
      <w:bCs/>
      <w:caps/>
      <w:sz w:val="23"/>
    </w:rPr>
  </w:style>
  <w:style w:type="paragraph" w:styleId="Overskrift2">
    <w:name w:val="heading 2"/>
    <w:basedOn w:val="Normal"/>
    <w:next w:val="Normal"/>
    <w:link w:val="Overskrift2Tegn"/>
    <w:qFormat/>
    <w:rsid w:val="00416E41"/>
    <w:pPr>
      <w:keepNext/>
      <w:numPr>
        <w:ilvl w:val="1"/>
        <w:numId w:val="11"/>
      </w:numPr>
      <w:tabs>
        <w:tab w:val="clear" w:pos="1418"/>
      </w:tabs>
      <w:overflowPunct w:val="0"/>
      <w:autoSpaceDE w:val="0"/>
      <w:autoSpaceDN w:val="0"/>
      <w:adjustRightInd w:val="0"/>
      <w:jc w:val="both"/>
      <w:textAlignment w:val="baseline"/>
      <w:outlineLvl w:val="1"/>
    </w:pPr>
    <w:rPr>
      <w:rFonts w:ascii="Book Antiqua" w:hAnsi="Book Antiqua"/>
      <w:b/>
      <w:iCs/>
      <w:sz w:val="23"/>
      <w:szCs w:val="28"/>
    </w:rPr>
  </w:style>
  <w:style w:type="paragraph" w:styleId="Overskrift3">
    <w:name w:val="heading 3"/>
    <w:basedOn w:val="Normal"/>
    <w:next w:val="Normal"/>
    <w:link w:val="Overskrift3Tegn"/>
    <w:qFormat/>
    <w:rsid w:val="00416E41"/>
    <w:pPr>
      <w:keepNext/>
      <w:numPr>
        <w:ilvl w:val="2"/>
        <w:numId w:val="11"/>
      </w:numPr>
      <w:tabs>
        <w:tab w:val="clear" w:pos="1418"/>
      </w:tabs>
      <w:overflowPunct w:val="0"/>
      <w:autoSpaceDE w:val="0"/>
      <w:autoSpaceDN w:val="0"/>
      <w:adjustRightInd w:val="0"/>
      <w:jc w:val="both"/>
      <w:textAlignment w:val="baseline"/>
      <w:outlineLvl w:val="2"/>
    </w:pPr>
    <w:rPr>
      <w:rFonts w:ascii="Book Antiqua" w:hAnsi="Book Antiqua"/>
      <w:b/>
      <w:i/>
      <w:sz w:val="23"/>
      <w:szCs w:val="26"/>
    </w:rPr>
  </w:style>
  <w:style w:type="paragraph" w:styleId="Overskrift4">
    <w:name w:val="heading 4"/>
    <w:basedOn w:val="Normal"/>
    <w:next w:val="Normal"/>
    <w:link w:val="Overskrift4Tegn"/>
    <w:qFormat/>
    <w:rsid w:val="00416E41"/>
    <w:pPr>
      <w:keepNext/>
      <w:numPr>
        <w:ilvl w:val="3"/>
        <w:numId w:val="11"/>
      </w:numPr>
      <w:tabs>
        <w:tab w:val="clear" w:pos="1418"/>
      </w:tabs>
      <w:overflowPunct w:val="0"/>
      <w:autoSpaceDE w:val="0"/>
      <w:autoSpaceDN w:val="0"/>
      <w:adjustRightInd w:val="0"/>
      <w:jc w:val="both"/>
      <w:textAlignment w:val="baseline"/>
      <w:outlineLvl w:val="3"/>
    </w:pPr>
    <w:rPr>
      <w:rFonts w:ascii="Book Antiqua" w:hAnsi="Book Antiqua"/>
      <w:bCs/>
      <w:i/>
      <w:sz w:val="23"/>
      <w:szCs w:val="28"/>
    </w:rPr>
  </w:style>
  <w:style w:type="paragraph" w:styleId="Overskrift5">
    <w:name w:val="heading 5"/>
    <w:basedOn w:val="Overskrift1"/>
    <w:next w:val="Normal"/>
    <w:link w:val="Overskrift5Tegn"/>
    <w:qFormat/>
    <w:rsid w:val="00416E41"/>
    <w:pPr>
      <w:numPr>
        <w:numId w:val="0"/>
      </w:numPr>
      <w:outlineLvl w:val="4"/>
    </w:pPr>
    <w:rPr>
      <w:rFonts w:ascii="Book Antiqua" w:hAnsi="Book Antiqua"/>
      <w:bCs w:val="0"/>
      <w:iCs/>
      <w:szCs w:val="26"/>
    </w:rPr>
  </w:style>
  <w:style w:type="paragraph" w:styleId="Overskrift6">
    <w:name w:val="heading 6"/>
    <w:basedOn w:val="Overskrift2"/>
    <w:next w:val="Normal"/>
    <w:link w:val="Overskrift6Tegn"/>
    <w:qFormat/>
    <w:rsid w:val="00416E4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416E4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416E4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416E41"/>
    <w:pPr>
      <w:keepNext/>
      <w:tabs>
        <w:tab w:val="clear" w:pos="1418"/>
      </w:tabs>
      <w:overflowPunct w:val="0"/>
      <w:autoSpaceDE w:val="0"/>
      <w:autoSpaceDN w:val="0"/>
      <w:adjustRightInd w:val="0"/>
      <w:spacing w:after="240"/>
      <w:textAlignment w:val="baseline"/>
      <w:outlineLvl w:val="8"/>
    </w:pPr>
    <w:rPr>
      <w:rFonts w:ascii="Book Antiqua" w:hAnsi="Book Antiqua"/>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8">
    <w:name w:val="toc 8"/>
    <w:basedOn w:val="Normal"/>
    <w:next w:val="Normal"/>
    <w:autoRedefine/>
    <w:semiHidden/>
    <w:rsid w:val="00803E2A"/>
    <w:pPr>
      <w:tabs>
        <w:tab w:val="clear" w:pos="1418"/>
      </w:tabs>
      <w:ind w:left="1440"/>
    </w:pPr>
    <w:rPr>
      <w:sz w:val="20"/>
    </w:rPr>
  </w:style>
  <w:style w:type="paragraph" w:customStyle="1" w:styleId="FortroligtP">
    <w:name w:val="Fortroligt P"/>
    <w:basedOn w:val="Normal"/>
    <w:rsid w:val="00803E2A"/>
    <w:pPr>
      <w:tabs>
        <w:tab w:val="clear" w:pos="1418"/>
      </w:tabs>
      <w:jc w:val="right"/>
    </w:pPr>
    <w:rPr>
      <w:b/>
    </w:rPr>
  </w:style>
  <w:style w:type="paragraph" w:customStyle="1" w:styleId="Myndighed">
    <w:name w:val="Myndighed"/>
    <w:basedOn w:val="Normal"/>
    <w:rsid w:val="00803E2A"/>
    <w:pPr>
      <w:jc w:val="center"/>
    </w:pPr>
    <w:rPr>
      <w:caps/>
    </w:rPr>
  </w:style>
  <w:style w:type="paragraph" w:customStyle="1" w:styleId="Note">
    <w:name w:val="Note"/>
    <w:basedOn w:val="Normal"/>
    <w:rsid w:val="00803E2A"/>
    <w:pPr>
      <w:tabs>
        <w:tab w:val="clear" w:pos="1418"/>
      </w:tabs>
    </w:pPr>
    <w:rPr>
      <w:sz w:val="16"/>
    </w:rPr>
  </w:style>
  <w:style w:type="paragraph" w:styleId="Sidehoved">
    <w:name w:val="header"/>
    <w:basedOn w:val="Normal"/>
    <w:link w:val="SidehovedTegn"/>
    <w:uiPriority w:val="99"/>
    <w:rsid w:val="00803E2A"/>
    <w:pPr>
      <w:tabs>
        <w:tab w:val="clear" w:pos="1418"/>
        <w:tab w:val="center" w:pos="4819"/>
        <w:tab w:val="right" w:pos="9638"/>
      </w:tabs>
    </w:pPr>
    <w:rPr>
      <w:rFonts w:ascii="Arial" w:hAnsi="Arial"/>
      <w:sz w:val="24"/>
      <w:lang w:val="en-GB"/>
    </w:rPr>
  </w:style>
  <w:style w:type="paragraph" w:styleId="Sidefod">
    <w:name w:val="footer"/>
    <w:basedOn w:val="Normal"/>
    <w:link w:val="SidefodTegn"/>
    <w:uiPriority w:val="99"/>
    <w:rsid w:val="00803E2A"/>
    <w:pPr>
      <w:tabs>
        <w:tab w:val="clear" w:pos="1418"/>
        <w:tab w:val="center" w:pos="4819"/>
        <w:tab w:val="right" w:pos="9638"/>
      </w:tabs>
    </w:pPr>
    <w:rPr>
      <w:rFonts w:ascii="Arial" w:hAnsi="Arial"/>
      <w:sz w:val="24"/>
      <w:lang w:val="en-GB"/>
    </w:rPr>
  </w:style>
  <w:style w:type="character" w:styleId="Sidetal">
    <w:name w:val="page number"/>
    <w:basedOn w:val="Standardskrifttypeiafsnit"/>
    <w:rsid w:val="00ED1B17"/>
  </w:style>
  <w:style w:type="character" w:customStyle="1" w:styleId="Overskrift1Tegn">
    <w:name w:val="Overskrift 1 Tegn"/>
    <w:link w:val="Overskrift1"/>
    <w:rsid w:val="007C46A4"/>
    <w:rPr>
      <w:b/>
      <w:bCs/>
      <w:caps/>
      <w:sz w:val="23"/>
    </w:rPr>
  </w:style>
  <w:style w:type="character" w:customStyle="1" w:styleId="Overskrift2Tegn">
    <w:name w:val="Overskrift 2 Tegn"/>
    <w:link w:val="Overskrift2"/>
    <w:rsid w:val="00416E41"/>
    <w:rPr>
      <w:rFonts w:ascii="Book Antiqua" w:hAnsi="Book Antiqua"/>
      <w:b/>
      <w:iCs/>
      <w:sz w:val="23"/>
      <w:szCs w:val="28"/>
    </w:rPr>
  </w:style>
  <w:style w:type="character" w:customStyle="1" w:styleId="Overskrift3Tegn">
    <w:name w:val="Overskrift 3 Tegn"/>
    <w:link w:val="Overskrift3"/>
    <w:rsid w:val="00416E41"/>
    <w:rPr>
      <w:rFonts w:ascii="Book Antiqua" w:hAnsi="Book Antiqua"/>
      <w:b/>
      <w:i/>
      <w:sz w:val="23"/>
      <w:szCs w:val="26"/>
    </w:rPr>
  </w:style>
  <w:style w:type="character" w:customStyle="1" w:styleId="Overskrift4Tegn">
    <w:name w:val="Overskrift 4 Tegn"/>
    <w:link w:val="Overskrift4"/>
    <w:rsid w:val="00416E41"/>
    <w:rPr>
      <w:rFonts w:ascii="Book Antiqua" w:hAnsi="Book Antiqua"/>
      <w:bCs/>
      <w:i/>
      <w:sz w:val="23"/>
      <w:szCs w:val="28"/>
    </w:rPr>
  </w:style>
  <w:style w:type="character" w:customStyle="1" w:styleId="Overskrift5Tegn">
    <w:name w:val="Overskrift 5 Tegn"/>
    <w:link w:val="Overskrift5"/>
    <w:rsid w:val="00416E41"/>
    <w:rPr>
      <w:rFonts w:ascii="Book Antiqua" w:hAnsi="Book Antiqua"/>
      <w:b/>
      <w:iCs/>
      <w:caps/>
      <w:sz w:val="23"/>
      <w:szCs w:val="26"/>
    </w:rPr>
  </w:style>
  <w:style w:type="character" w:customStyle="1" w:styleId="Overskrift6Tegn">
    <w:name w:val="Overskrift 6 Tegn"/>
    <w:link w:val="Overskrift6"/>
    <w:rsid w:val="00416E41"/>
    <w:rPr>
      <w:rFonts w:ascii="Book Antiqua" w:hAnsi="Book Antiqua"/>
      <w:b/>
      <w:bCs/>
      <w:iCs/>
      <w:sz w:val="23"/>
      <w:szCs w:val="22"/>
    </w:rPr>
  </w:style>
  <w:style w:type="character" w:customStyle="1" w:styleId="Overskrift7Tegn">
    <w:name w:val="Overskrift 7 Tegn"/>
    <w:link w:val="Overskrift7"/>
    <w:rsid w:val="00416E41"/>
    <w:rPr>
      <w:rFonts w:ascii="Book Antiqua" w:hAnsi="Book Antiqua"/>
      <w:b/>
      <w:i/>
      <w:sz w:val="23"/>
      <w:szCs w:val="24"/>
    </w:rPr>
  </w:style>
  <w:style w:type="character" w:customStyle="1" w:styleId="Overskrift8Tegn">
    <w:name w:val="Overskrift 8 Tegn"/>
    <w:link w:val="Overskrift8"/>
    <w:rsid w:val="00416E41"/>
    <w:rPr>
      <w:rFonts w:ascii="Book Antiqua" w:hAnsi="Book Antiqua"/>
      <w:bCs/>
      <w:i/>
      <w:iCs/>
      <w:sz w:val="23"/>
      <w:szCs w:val="24"/>
    </w:rPr>
  </w:style>
  <w:style w:type="character" w:customStyle="1" w:styleId="Overskrift9Tegn">
    <w:name w:val="Overskrift 9 Tegn"/>
    <w:link w:val="Overskrift9"/>
    <w:rsid w:val="00416E41"/>
    <w:rPr>
      <w:rFonts w:ascii="Book Antiqua" w:hAnsi="Book Antiqua" w:cs="Arial"/>
      <w:b/>
      <w:bCs/>
      <w:sz w:val="30"/>
      <w:szCs w:val="28"/>
    </w:rPr>
  </w:style>
  <w:style w:type="paragraph" w:customStyle="1" w:styleId="adresse">
    <w:name w:val="adresse"/>
    <w:basedOn w:val="Normal"/>
    <w:rsid w:val="00416E41"/>
    <w:pPr>
      <w:framePr w:w="2160" w:h="1389" w:hRule="exact" w:hSpace="142" w:vSpace="142" w:wrap="around" w:vAnchor="page" w:hAnchor="page" w:x="9413" w:y="1050"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color w:val="000000"/>
      <w:spacing w:val="-1"/>
      <w:sz w:val="14"/>
    </w:rPr>
  </w:style>
  <w:style w:type="paragraph" w:customStyle="1" w:styleId="adresseskrift">
    <w:name w:val="adresseskrift"/>
    <w:basedOn w:val="adresse"/>
    <w:rsid w:val="00416E41"/>
    <w:pPr>
      <w:framePr w:wrap="around" w:y="1498"/>
    </w:pPr>
  </w:style>
  <w:style w:type="paragraph" w:styleId="Brevhoved">
    <w:name w:val="Message Header"/>
    <w:basedOn w:val="Normal"/>
    <w:link w:val="BrevhovedTegn"/>
    <w:rsid w:val="00416E41"/>
    <w:pPr>
      <w:tabs>
        <w:tab w:val="clear" w:pos="1418"/>
        <w:tab w:val="left" w:pos="737"/>
      </w:tabs>
      <w:overflowPunct w:val="0"/>
      <w:autoSpaceDE w:val="0"/>
      <w:autoSpaceDN w:val="0"/>
      <w:adjustRightInd w:val="0"/>
      <w:spacing w:line="348" w:lineRule="auto"/>
      <w:jc w:val="both"/>
      <w:textAlignment w:val="baseline"/>
    </w:pPr>
    <w:rPr>
      <w:rFonts w:ascii="Book Antiqua" w:hAnsi="Book Antiqua"/>
      <w:bCs/>
      <w:sz w:val="19"/>
      <w:szCs w:val="24"/>
    </w:rPr>
  </w:style>
  <w:style w:type="character" w:customStyle="1" w:styleId="BrevhovedTegn">
    <w:name w:val="Brevhoved Tegn"/>
    <w:link w:val="Brevhoved"/>
    <w:rsid w:val="00416E41"/>
    <w:rPr>
      <w:rFonts w:ascii="Book Antiqua" w:hAnsi="Book Antiqua" w:cs="Arial"/>
      <w:bCs/>
      <w:sz w:val="19"/>
      <w:szCs w:val="24"/>
    </w:rPr>
  </w:style>
  <w:style w:type="paragraph" w:customStyle="1" w:styleId="Brevoverskrift">
    <w:name w:val="Brevoverskrift"/>
    <w:basedOn w:val="Normal"/>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
      <w:sz w:val="23"/>
    </w:rPr>
  </w:style>
  <w:style w:type="paragraph" w:styleId="Dato">
    <w:name w:val="Date"/>
    <w:basedOn w:val="Normal"/>
    <w:next w:val="Normal"/>
    <w:link w:val="Dato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DatoTegn">
    <w:name w:val="Dato Tegn"/>
    <w:link w:val="Dato"/>
    <w:rsid w:val="00416E41"/>
    <w:rPr>
      <w:rFonts w:ascii="Book Antiqua" w:hAnsi="Book Antiqua"/>
      <w:bCs/>
      <w:sz w:val="23"/>
    </w:rPr>
  </w:style>
  <w:style w:type="paragraph" w:customStyle="1" w:styleId="Direkte">
    <w:name w:val="Direkte"/>
    <w:basedOn w:val="Normal"/>
    <w:next w:val="Normal"/>
    <w:rsid w:val="00416E41"/>
    <w:pPr>
      <w:framePr w:w="2466" w:hSpace="142" w:vSpace="142" w:wrap="around" w:vAnchor="page" w:hAnchor="page" w:x="9413" w:y="2581"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spacing w:val="-1"/>
      <w:sz w:val="14"/>
    </w:rPr>
  </w:style>
  <w:style w:type="paragraph" w:customStyle="1" w:styleId="Firma">
    <w:name w:val="Firma"/>
    <w:basedOn w:val="Normal"/>
    <w:rsid w:val="00416E41"/>
    <w:pPr>
      <w:framePr w:hSpace="142" w:vSpace="142" w:wrap="around" w:vAnchor="page" w:hAnchor="margin" w:y="1305"/>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styleId="Fodnotehenvisning">
    <w:name w:val="footnote reference"/>
    <w:uiPriority w:val="99"/>
    <w:rsid w:val="00416E41"/>
    <w:rPr>
      <w:sz w:val="17"/>
      <w:vertAlign w:val="superscript"/>
    </w:rPr>
  </w:style>
  <w:style w:type="paragraph" w:styleId="Fodnotetekst">
    <w:name w:val="footnote text"/>
    <w:basedOn w:val="Normal"/>
    <w:link w:val="FodnotetekstTegn"/>
    <w:uiPriority w:val="99"/>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FodnotetekstTegn">
    <w:name w:val="Fodnotetekst Tegn"/>
    <w:link w:val="Fodnotetekst"/>
    <w:uiPriority w:val="99"/>
    <w:rsid w:val="00416E41"/>
    <w:rPr>
      <w:rFonts w:ascii="Book Antiqua" w:hAnsi="Book Antiqua"/>
      <w:bCs/>
      <w:sz w:val="17"/>
    </w:rPr>
  </w:style>
  <w:style w:type="paragraph" w:styleId="Indholdsfortegnelse1">
    <w:name w:val="toc 1"/>
    <w:basedOn w:val="Normal"/>
    <w:next w:val="Normal"/>
    <w:uiPriority w:val="39"/>
    <w:rsid w:val="00416E41"/>
    <w:pPr>
      <w:tabs>
        <w:tab w:val="clear" w:pos="1418"/>
        <w:tab w:val="left" w:pos="567"/>
        <w:tab w:val="right" w:leader="dot" w:pos="8823"/>
      </w:tabs>
      <w:overflowPunct w:val="0"/>
      <w:autoSpaceDE w:val="0"/>
      <w:autoSpaceDN w:val="0"/>
      <w:adjustRightInd w:val="0"/>
      <w:spacing w:line="348" w:lineRule="auto"/>
      <w:ind w:left="567" w:right="567" w:hanging="567"/>
      <w:textAlignment w:val="baseline"/>
    </w:pPr>
    <w:rPr>
      <w:rFonts w:ascii="Book Antiqua" w:hAnsi="Book Antiqua"/>
      <w:bCs/>
      <w:caps/>
      <w:sz w:val="19"/>
    </w:rPr>
  </w:style>
  <w:style w:type="paragraph" w:styleId="Indholdsfortegnelse2">
    <w:name w:val="toc 2"/>
    <w:basedOn w:val="Normal"/>
    <w:next w:val="Normal"/>
    <w:uiPriority w:val="39"/>
    <w:rsid w:val="00416E41"/>
    <w:pPr>
      <w:tabs>
        <w:tab w:val="clear" w:pos="1418"/>
        <w:tab w:val="left" w:pos="1276"/>
        <w:tab w:val="right" w:leader="dot" w:pos="8823"/>
      </w:tabs>
      <w:overflowPunct w:val="0"/>
      <w:autoSpaceDE w:val="0"/>
      <w:autoSpaceDN w:val="0"/>
      <w:adjustRightInd w:val="0"/>
      <w:spacing w:line="348" w:lineRule="auto"/>
      <w:ind w:left="1276" w:right="567" w:hanging="709"/>
      <w:textAlignment w:val="baseline"/>
    </w:pPr>
    <w:rPr>
      <w:rFonts w:ascii="Book Antiqua" w:hAnsi="Book Antiqua"/>
      <w:bCs/>
      <w:noProof/>
      <w:sz w:val="19"/>
    </w:rPr>
  </w:style>
  <w:style w:type="paragraph" w:styleId="Indholdsfortegnelse3">
    <w:name w:val="toc 3"/>
    <w:basedOn w:val="Normal"/>
    <w:next w:val="Normal"/>
    <w:uiPriority w:val="39"/>
    <w:rsid w:val="00416E41"/>
    <w:pPr>
      <w:tabs>
        <w:tab w:val="clear" w:pos="1418"/>
        <w:tab w:val="left" w:pos="2126"/>
        <w:tab w:val="right" w:leader="dot" w:pos="8823"/>
      </w:tabs>
      <w:overflowPunct w:val="0"/>
      <w:autoSpaceDE w:val="0"/>
      <w:autoSpaceDN w:val="0"/>
      <w:adjustRightInd w:val="0"/>
      <w:spacing w:line="348" w:lineRule="auto"/>
      <w:ind w:left="2127" w:right="567" w:hanging="851"/>
      <w:textAlignment w:val="baseline"/>
    </w:pPr>
    <w:rPr>
      <w:rFonts w:ascii="Book Antiqua" w:hAnsi="Book Antiqua"/>
      <w:bCs/>
      <w:noProof/>
      <w:sz w:val="19"/>
    </w:rPr>
  </w:style>
  <w:style w:type="paragraph" w:styleId="Indholdsfortegnelse4">
    <w:name w:val="toc 4"/>
    <w:basedOn w:val="Normal"/>
    <w:next w:val="Normal"/>
    <w:rsid w:val="00416E41"/>
    <w:pPr>
      <w:tabs>
        <w:tab w:val="clear" w:pos="1418"/>
        <w:tab w:val="left" w:pos="3119"/>
        <w:tab w:val="right" w:leader="dot" w:pos="8823"/>
      </w:tabs>
      <w:overflowPunct w:val="0"/>
      <w:autoSpaceDE w:val="0"/>
      <w:autoSpaceDN w:val="0"/>
      <w:adjustRightInd w:val="0"/>
      <w:spacing w:line="348" w:lineRule="auto"/>
      <w:ind w:left="3118" w:right="567" w:hanging="992"/>
      <w:textAlignment w:val="baseline"/>
    </w:pPr>
    <w:rPr>
      <w:rFonts w:ascii="Book Antiqua" w:hAnsi="Book Antiqua"/>
      <w:bCs/>
      <w:noProof/>
      <w:sz w:val="19"/>
    </w:rPr>
  </w:style>
  <w:style w:type="paragraph" w:styleId="Indholdsfortegnelse5">
    <w:name w:val="toc 5"/>
    <w:basedOn w:val="Normal"/>
    <w:next w:val="Normal"/>
    <w:autoRedefine/>
    <w:rsid w:val="00416E41"/>
    <w:pPr>
      <w:tabs>
        <w:tab w:val="clear" w:pos="1418"/>
      </w:tabs>
      <w:overflowPunct w:val="0"/>
      <w:autoSpaceDE w:val="0"/>
      <w:autoSpaceDN w:val="0"/>
      <w:adjustRightInd w:val="0"/>
      <w:spacing w:line="348" w:lineRule="auto"/>
      <w:ind w:left="720"/>
      <w:jc w:val="both"/>
      <w:textAlignment w:val="baseline"/>
    </w:pPr>
    <w:rPr>
      <w:rFonts w:ascii="Book Antiqua" w:hAnsi="Book Antiqua"/>
      <w:bCs/>
      <w:sz w:val="23"/>
    </w:rPr>
  </w:style>
  <w:style w:type="paragraph" w:styleId="Indholdsfortegnelse6">
    <w:name w:val="toc 6"/>
    <w:basedOn w:val="Normal"/>
    <w:next w:val="Normal"/>
    <w:autoRedefine/>
    <w:rsid w:val="00416E41"/>
    <w:pPr>
      <w:tabs>
        <w:tab w:val="clear" w:pos="1418"/>
      </w:tabs>
      <w:overflowPunct w:val="0"/>
      <w:autoSpaceDE w:val="0"/>
      <w:autoSpaceDN w:val="0"/>
      <w:adjustRightInd w:val="0"/>
      <w:spacing w:line="348" w:lineRule="auto"/>
      <w:ind w:left="900"/>
      <w:jc w:val="both"/>
      <w:textAlignment w:val="baseline"/>
    </w:pPr>
    <w:rPr>
      <w:rFonts w:ascii="Book Antiqua" w:hAnsi="Book Antiqua"/>
      <w:bCs/>
      <w:sz w:val="23"/>
    </w:rPr>
  </w:style>
  <w:style w:type="paragraph" w:styleId="Indholdsfortegnelse7">
    <w:name w:val="toc 7"/>
    <w:basedOn w:val="Normal"/>
    <w:next w:val="Normal"/>
    <w:autoRedefine/>
    <w:rsid w:val="00416E41"/>
    <w:pPr>
      <w:tabs>
        <w:tab w:val="clear" w:pos="1418"/>
      </w:tabs>
      <w:overflowPunct w:val="0"/>
      <w:autoSpaceDE w:val="0"/>
      <w:autoSpaceDN w:val="0"/>
      <w:adjustRightInd w:val="0"/>
      <w:spacing w:line="348" w:lineRule="auto"/>
      <w:ind w:left="1080"/>
      <w:jc w:val="both"/>
      <w:textAlignment w:val="baseline"/>
    </w:pPr>
    <w:rPr>
      <w:rFonts w:ascii="Book Antiqua" w:hAnsi="Book Antiqua"/>
      <w:bCs/>
      <w:sz w:val="23"/>
    </w:rPr>
  </w:style>
  <w:style w:type="paragraph" w:styleId="Indholdsfortegnelse9">
    <w:name w:val="toc 9"/>
    <w:basedOn w:val="Normal"/>
    <w:next w:val="Normal"/>
    <w:autoRedefine/>
    <w:rsid w:val="00416E41"/>
    <w:pPr>
      <w:tabs>
        <w:tab w:val="clear" w:pos="1418"/>
      </w:tabs>
      <w:overflowPunct w:val="0"/>
      <w:autoSpaceDE w:val="0"/>
      <w:autoSpaceDN w:val="0"/>
      <w:adjustRightInd w:val="0"/>
      <w:spacing w:line="348" w:lineRule="auto"/>
      <w:ind w:left="1440"/>
      <w:jc w:val="both"/>
      <w:textAlignment w:val="baseline"/>
    </w:pPr>
    <w:rPr>
      <w:rFonts w:ascii="Book Antiqua" w:hAnsi="Book Antiqua"/>
      <w:bCs/>
      <w:sz w:val="23"/>
    </w:rPr>
  </w:style>
  <w:style w:type="character" w:styleId="Kommentarhenvisning">
    <w:name w:val="annotation reference"/>
    <w:uiPriority w:val="99"/>
    <w:rsid w:val="00416E41"/>
    <w:rPr>
      <w:sz w:val="16"/>
      <w:szCs w:val="16"/>
    </w:rPr>
  </w:style>
  <w:style w:type="paragraph" w:styleId="Kommentartekst">
    <w:name w:val="annotation text"/>
    <w:basedOn w:val="Normal"/>
    <w:link w:val="KommentartekstTegn"/>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KommentartekstTegn">
    <w:name w:val="Kommentartekst Tegn"/>
    <w:link w:val="Kommentartekst"/>
    <w:uiPriority w:val="99"/>
    <w:rsid w:val="00416E41"/>
    <w:rPr>
      <w:rFonts w:ascii="Book Antiqua" w:hAnsi="Book Antiqua"/>
      <w:bCs/>
      <w:sz w:val="23"/>
    </w:rPr>
  </w:style>
  <w:style w:type="character" w:styleId="Linjenummer">
    <w:name w:val="line number"/>
    <w:basedOn w:val="Standardskrifttypeiafsnit"/>
    <w:rsid w:val="00416E41"/>
  </w:style>
  <w:style w:type="paragraph" w:customStyle="1" w:styleId="Logo">
    <w:name w:val="Logo"/>
    <w:basedOn w:val="Normal"/>
    <w:next w:val="Normal"/>
    <w:rsid w:val="00416E41"/>
    <w:pPr>
      <w:framePr w:w="329" w:h="505" w:hSpace="142" w:vSpace="142" w:wrap="notBeside" w:vAnchor="page" w:hAnchor="margin" w:y="1129"/>
      <w:tabs>
        <w:tab w:val="clear" w:pos="1418"/>
        <w:tab w:val="left" w:pos="567"/>
        <w:tab w:val="left" w:pos="1134"/>
        <w:tab w:val="left" w:pos="1701"/>
      </w:tabs>
      <w:overflowPunct w:val="0"/>
      <w:autoSpaceDE w:val="0"/>
      <w:autoSpaceDN w:val="0"/>
      <w:adjustRightInd w:val="0"/>
      <w:spacing w:line="348" w:lineRule="auto"/>
      <w:jc w:val="right"/>
      <w:textAlignment w:val="baseline"/>
    </w:pPr>
    <w:rPr>
      <w:rFonts w:ascii="Book Antiqua" w:hAnsi="Book Antiqua"/>
      <w:bCs/>
      <w:sz w:val="23"/>
    </w:rPr>
  </w:style>
  <w:style w:type="paragraph" w:styleId="NormalWeb">
    <w:name w:val="Normal (Web)"/>
    <w:basedOn w:val="Normal"/>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Cs w:val="24"/>
    </w:rPr>
  </w:style>
  <w:style w:type="paragraph" w:styleId="Normalindrykning">
    <w:name w:val="Normal Indent"/>
    <w:basedOn w:val="Normal"/>
    <w:rsid w:val="00416E41"/>
    <w:pPr>
      <w:tabs>
        <w:tab w:val="clear" w:pos="1418"/>
        <w:tab w:val="left" w:pos="567"/>
        <w:tab w:val="left" w:pos="1134"/>
        <w:tab w:val="left" w:pos="1701"/>
      </w:tabs>
      <w:overflowPunct w:val="0"/>
      <w:autoSpaceDE w:val="0"/>
      <w:autoSpaceDN w:val="0"/>
      <w:adjustRightInd w:val="0"/>
      <w:spacing w:line="348" w:lineRule="auto"/>
      <w:ind w:left="1304"/>
      <w:jc w:val="both"/>
      <w:textAlignment w:val="baseline"/>
    </w:pPr>
    <w:rPr>
      <w:rFonts w:ascii="Book Antiqua" w:hAnsi="Book Antiqua"/>
      <w:bCs/>
      <w:sz w:val="23"/>
    </w:rPr>
  </w:style>
  <w:style w:type="paragraph" w:customStyle="1" w:styleId="notaoverskrift">
    <w:name w:val="notaoverskrift"/>
    <w:basedOn w:val="Normal"/>
    <w:next w:val="Normal"/>
    <w:rsid w:val="00416E41"/>
    <w:pPr>
      <w:tabs>
        <w:tab w:val="clear" w:pos="1418"/>
        <w:tab w:val="left" w:pos="567"/>
      </w:tabs>
      <w:overflowPunct w:val="0"/>
      <w:autoSpaceDE w:val="0"/>
      <w:autoSpaceDN w:val="0"/>
      <w:adjustRightInd w:val="0"/>
      <w:spacing w:before="200" w:after="300" w:line="312" w:lineRule="auto"/>
      <w:jc w:val="both"/>
      <w:textAlignment w:val="baseline"/>
    </w:pPr>
    <w:rPr>
      <w:rFonts w:ascii="Book Antiqua" w:hAnsi="Book Antiqua"/>
      <w:b/>
      <w:sz w:val="23"/>
    </w:rPr>
  </w:style>
  <w:style w:type="paragraph" w:styleId="Noteoverskrift">
    <w:name w:val="Note Heading"/>
    <w:basedOn w:val="Normal"/>
    <w:next w:val="Normal"/>
    <w:link w:val="Noteoverskrift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NoteoverskriftTegn">
    <w:name w:val="Noteoverskrift Tegn"/>
    <w:link w:val="Noteoverskrift"/>
    <w:rsid w:val="00416E41"/>
    <w:rPr>
      <w:rFonts w:ascii="Book Antiqua" w:hAnsi="Book Antiqua"/>
      <w:bCs/>
      <w:sz w:val="23"/>
    </w:rPr>
  </w:style>
  <w:style w:type="paragraph" w:styleId="Opstilling">
    <w:name w:val="List"/>
    <w:basedOn w:val="Normal"/>
    <w:rsid w:val="00416E41"/>
    <w:pPr>
      <w:tabs>
        <w:tab w:val="clear" w:pos="1418"/>
        <w:tab w:val="left" w:pos="567"/>
        <w:tab w:val="left" w:pos="1134"/>
        <w:tab w:val="left" w:pos="1701"/>
      </w:tabs>
      <w:overflowPunct w:val="0"/>
      <w:autoSpaceDE w:val="0"/>
      <w:autoSpaceDN w:val="0"/>
      <w:adjustRightInd w:val="0"/>
      <w:spacing w:line="348" w:lineRule="auto"/>
      <w:ind w:left="283" w:hanging="283"/>
      <w:jc w:val="both"/>
      <w:textAlignment w:val="baseline"/>
    </w:pPr>
    <w:rPr>
      <w:rFonts w:ascii="Book Antiqua" w:hAnsi="Book Antiqua"/>
      <w:bCs/>
      <w:sz w:val="23"/>
    </w:rPr>
  </w:style>
  <w:style w:type="paragraph" w:styleId="Opstilling-forts">
    <w:name w:val="List Continue"/>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283"/>
      <w:jc w:val="both"/>
      <w:textAlignment w:val="baseline"/>
    </w:pPr>
    <w:rPr>
      <w:rFonts w:ascii="Book Antiqua" w:hAnsi="Book Antiqua"/>
      <w:bCs/>
      <w:sz w:val="23"/>
    </w:rPr>
  </w:style>
  <w:style w:type="paragraph" w:styleId="Opstilling-forts2">
    <w:name w:val="List Continue 2"/>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566"/>
      <w:jc w:val="both"/>
      <w:textAlignment w:val="baseline"/>
    </w:pPr>
    <w:rPr>
      <w:rFonts w:ascii="Book Antiqua" w:hAnsi="Book Antiqua"/>
      <w:bCs/>
      <w:sz w:val="23"/>
    </w:rPr>
  </w:style>
  <w:style w:type="paragraph" w:styleId="Opstilling-forts3">
    <w:name w:val="List Continue 3"/>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849"/>
      <w:jc w:val="both"/>
      <w:textAlignment w:val="baseline"/>
    </w:pPr>
    <w:rPr>
      <w:rFonts w:ascii="Book Antiqua" w:hAnsi="Book Antiqua"/>
      <w:bCs/>
      <w:sz w:val="23"/>
    </w:rPr>
  </w:style>
  <w:style w:type="paragraph" w:styleId="Opstilling-forts4">
    <w:name w:val="List Continue 4"/>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132"/>
      <w:jc w:val="both"/>
      <w:textAlignment w:val="baseline"/>
    </w:pPr>
    <w:rPr>
      <w:rFonts w:ascii="Book Antiqua" w:hAnsi="Book Antiqua"/>
      <w:bCs/>
      <w:sz w:val="23"/>
    </w:rPr>
  </w:style>
  <w:style w:type="paragraph" w:styleId="Opstilling-forts5">
    <w:name w:val="List Continue 5"/>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415"/>
      <w:jc w:val="both"/>
      <w:textAlignment w:val="baseline"/>
    </w:pPr>
    <w:rPr>
      <w:rFonts w:ascii="Book Antiqua" w:hAnsi="Book Antiqua"/>
      <w:bCs/>
      <w:sz w:val="23"/>
    </w:rPr>
  </w:style>
  <w:style w:type="paragraph" w:styleId="Opstilling-punkttegn">
    <w:name w:val="List Bullet"/>
    <w:basedOn w:val="Normal"/>
    <w:autoRedefine/>
    <w:rsid w:val="00380B5B"/>
    <w:pPr>
      <w:numPr>
        <w:numId w:val="1"/>
      </w:numPr>
      <w:tabs>
        <w:tab w:val="clear" w:pos="1418"/>
        <w:tab w:val="left" w:pos="567"/>
        <w:tab w:val="left" w:pos="1134"/>
        <w:tab w:val="left" w:pos="1701"/>
      </w:tabs>
      <w:overflowPunct w:val="0"/>
      <w:autoSpaceDE w:val="0"/>
      <w:autoSpaceDN w:val="0"/>
      <w:adjustRightInd w:val="0"/>
      <w:spacing w:line="348" w:lineRule="auto"/>
      <w:jc w:val="both"/>
      <w:textAlignment w:val="baseline"/>
    </w:pPr>
    <w:rPr>
      <w:bCs/>
      <w:szCs w:val="22"/>
      <w:lang w:val="da"/>
    </w:rPr>
  </w:style>
  <w:style w:type="paragraph" w:styleId="Opstilling-punkttegn2">
    <w:name w:val="List Bullet 2"/>
    <w:basedOn w:val="Normal"/>
    <w:autoRedefine/>
    <w:rsid w:val="00416E41"/>
    <w:pPr>
      <w:numPr>
        <w:numId w:val="2"/>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3">
    <w:name w:val="List Bullet 3"/>
    <w:basedOn w:val="Normal"/>
    <w:autoRedefine/>
    <w:rsid w:val="00416E41"/>
    <w:pPr>
      <w:numPr>
        <w:numId w:val="3"/>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4">
    <w:name w:val="List Bullet 4"/>
    <w:basedOn w:val="Normal"/>
    <w:autoRedefine/>
    <w:rsid w:val="00416E41"/>
    <w:pPr>
      <w:numPr>
        <w:numId w:val="4"/>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5">
    <w:name w:val="List Bullet 5"/>
    <w:basedOn w:val="Normal"/>
    <w:autoRedefine/>
    <w:rsid w:val="00416E41"/>
    <w:pPr>
      <w:numPr>
        <w:numId w:val="5"/>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
    <w:name w:val="List Number"/>
    <w:basedOn w:val="Normal"/>
    <w:rsid w:val="00416E41"/>
    <w:pPr>
      <w:numPr>
        <w:numId w:val="6"/>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2">
    <w:name w:val="List Number 2"/>
    <w:basedOn w:val="Normal"/>
    <w:rsid w:val="00416E41"/>
    <w:pPr>
      <w:numPr>
        <w:numId w:val="7"/>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3">
    <w:name w:val="List Number 3"/>
    <w:basedOn w:val="Normal"/>
    <w:rsid w:val="00416E41"/>
    <w:pPr>
      <w:numPr>
        <w:numId w:val="8"/>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4">
    <w:name w:val="List Number 4"/>
    <w:basedOn w:val="Normal"/>
    <w:rsid w:val="00416E41"/>
    <w:pPr>
      <w:numPr>
        <w:numId w:val="9"/>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5">
    <w:name w:val="List Number 5"/>
    <w:basedOn w:val="Normal"/>
    <w:rsid w:val="00416E41"/>
    <w:pPr>
      <w:numPr>
        <w:numId w:val="10"/>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2">
    <w:name w:val="List 2"/>
    <w:basedOn w:val="Normal"/>
    <w:rsid w:val="00416E41"/>
    <w:pPr>
      <w:tabs>
        <w:tab w:val="clear" w:pos="1418"/>
        <w:tab w:val="left" w:pos="567"/>
        <w:tab w:val="left" w:pos="1134"/>
        <w:tab w:val="left" w:pos="1701"/>
      </w:tabs>
      <w:overflowPunct w:val="0"/>
      <w:autoSpaceDE w:val="0"/>
      <w:autoSpaceDN w:val="0"/>
      <w:adjustRightInd w:val="0"/>
      <w:spacing w:line="348" w:lineRule="auto"/>
      <w:ind w:left="566" w:hanging="283"/>
      <w:jc w:val="both"/>
      <w:textAlignment w:val="baseline"/>
    </w:pPr>
    <w:rPr>
      <w:rFonts w:ascii="Book Antiqua" w:hAnsi="Book Antiqua"/>
      <w:bCs/>
      <w:sz w:val="23"/>
    </w:rPr>
  </w:style>
  <w:style w:type="paragraph" w:styleId="Opstilling3">
    <w:name w:val="List 3"/>
    <w:basedOn w:val="Normal"/>
    <w:rsid w:val="00416E41"/>
    <w:pPr>
      <w:tabs>
        <w:tab w:val="clear" w:pos="1418"/>
        <w:tab w:val="left" w:pos="567"/>
        <w:tab w:val="left" w:pos="1134"/>
        <w:tab w:val="left" w:pos="1701"/>
      </w:tabs>
      <w:overflowPunct w:val="0"/>
      <w:autoSpaceDE w:val="0"/>
      <w:autoSpaceDN w:val="0"/>
      <w:adjustRightInd w:val="0"/>
      <w:spacing w:line="348" w:lineRule="auto"/>
      <w:ind w:left="849" w:hanging="283"/>
      <w:jc w:val="both"/>
      <w:textAlignment w:val="baseline"/>
    </w:pPr>
    <w:rPr>
      <w:rFonts w:ascii="Book Antiqua" w:hAnsi="Book Antiqua"/>
      <w:bCs/>
      <w:sz w:val="23"/>
    </w:rPr>
  </w:style>
  <w:style w:type="paragraph" w:styleId="Opstilling4">
    <w:name w:val="List 4"/>
    <w:basedOn w:val="Normal"/>
    <w:rsid w:val="00416E41"/>
    <w:pPr>
      <w:tabs>
        <w:tab w:val="clear" w:pos="1418"/>
        <w:tab w:val="left" w:pos="567"/>
        <w:tab w:val="left" w:pos="1134"/>
        <w:tab w:val="left" w:pos="1701"/>
      </w:tabs>
      <w:overflowPunct w:val="0"/>
      <w:autoSpaceDE w:val="0"/>
      <w:autoSpaceDN w:val="0"/>
      <w:adjustRightInd w:val="0"/>
      <w:spacing w:line="348" w:lineRule="auto"/>
      <w:ind w:left="1132" w:hanging="283"/>
      <w:jc w:val="both"/>
      <w:textAlignment w:val="baseline"/>
    </w:pPr>
    <w:rPr>
      <w:rFonts w:ascii="Book Antiqua" w:hAnsi="Book Antiqua"/>
      <w:bCs/>
      <w:sz w:val="23"/>
    </w:rPr>
  </w:style>
  <w:style w:type="paragraph" w:styleId="Opstilling5">
    <w:name w:val="List 5"/>
    <w:basedOn w:val="Normal"/>
    <w:rsid w:val="00416E41"/>
    <w:pPr>
      <w:tabs>
        <w:tab w:val="clear" w:pos="1418"/>
        <w:tab w:val="left" w:pos="567"/>
        <w:tab w:val="left" w:pos="1134"/>
        <w:tab w:val="left" w:pos="1701"/>
      </w:tabs>
      <w:overflowPunct w:val="0"/>
      <w:autoSpaceDE w:val="0"/>
      <w:autoSpaceDN w:val="0"/>
      <w:adjustRightInd w:val="0"/>
      <w:spacing w:line="348" w:lineRule="auto"/>
      <w:ind w:left="1415" w:hanging="283"/>
      <w:jc w:val="both"/>
      <w:textAlignment w:val="baseline"/>
    </w:pPr>
    <w:rPr>
      <w:rFonts w:ascii="Book Antiqua" w:hAnsi="Book Antiqua"/>
      <w:bCs/>
      <w:sz w:val="23"/>
    </w:rPr>
  </w:style>
  <w:style w:type="character" w:styleId="Slutnotehenvisning">
    <w:name w:val="endnote reference"/>
    <w:rsid w:val="00416E41"/>
    <w:rPr>
      <w:sz w:val="17"/>
      <w:vertAlign w:val="superscript"/>
    </w:rPr>
  </w:style>
  <w:style w:type="paragraph" w:styleId="Slutnotetekst">
    <w:name w:val="endnote text"/>
    <w:basedOn w:val="Normal"/>
    <w:link w:val="SlutnotetekstTegn"/>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SlutnotetekstTegn">
    <w:name w:val="Slutnotetekst Tegn"/>
    <w:link w:val="Slutnotetekst"/>
    <w:rsid w:val="00416E41"/>
    <w:rPr>
      <w:rFonts w:ascii="Book Antiqua" w:hAnsi="Book Antiqua"/>
      <w:bCs/>
      <w:sz w:val="17"/>
    </w:rPr>
  </w:style>
  <w:style w:type="paragraph" w:styleId="Titel">
    <w:name w:val="Title"/>
    <w:basedOn w:val="Normal"/>
    <w:link w:val="TitelTegn"/>
    <w:uiPriority w:val="99"/>
    <w:qFormat/>
    <w:rsid w:val="00416E41"/>
    <w:pPr>
      <w:keepNext/>
      <w:tabs>
        <w:tab w:val="clear" w:pos="1418"/>
        <w:tab w:val="left" w:pos="567"/>
        <w:tab w:val="left" w:pos="1134"/>
        <w:tab w:val="left" w:pos="1701"/>
      </w:tabs>
      <w:overflowPunct w:val="0"/>
      <w:autoSpaceDE w:val="0"/>
      <w:autoSpaceDN w:val="0"/>
      <w:adjustRightInd w:val="0"/>
      <w:spacing w:after="240"/>
      <w:textAlignment w:val="baseline"/>
    </w:pPr>
    <w:rPr>
      <w:rFonts w:ascii="Book Antiqua" w:hAnsi="Book Antiqua"/>
      <w:bCs/>
      <w:sz w:val="44"/>
      <w:szCs w:val="32"/>
    </w:rPr>
  </w:style>
  <w:style w:type="character" w:customStyle="1" w:styleId="TitelTegn">
    <w:name w:val="Titel Tegn"/>
    <w:link w:val="Titel"/>
    <w:uiPriority w:val="99"/>
    <w:rsid w:val="00416E41"/>
    <w:rPr>
      <w:rFonts w:ascii="Book Antiqua" w:hAnsi="Book Antiqua" w:cs="Arial"/>
      <w:bCs/>
      <w:sz w:val="44"/>
      <w:szCs w:val="32"/>
    </w:rPr>
  </w:style>
  <w:style w:type="paragraph" w:styleId="Underskrift">
    <w:name w:val="Signature"/>
    <w:basedOn w:val="Normal"/>
    <w:link w:val="UnderskriftTegn"/>
    <w:rsid w:val="00416E41"/>
    <w:pPr>
      <w:tabs>
        <w:tab w:val="clear" w:pos="1418"/>
        <w:tab w:val="left" w:pos="567"/>
        <w:tab w:val="left" w:pos="1134"/>
        <w:tab w:val="left" w:pos="1701"/>
      </w:tabs>
      <w:overflowPunct w:val="0"/>
      <w:autoSpaceDE w:val="0"/>
      <w:autoSpaceDN w:val="0"/>
      <w:adjustRightInd w:val="0"/>
      <w:spacing w:line="348" w:lineRule="auto"/>
      <w:ind w:left="4252"/>
      <w:jc w:val="both"/>
      <w:textAlignment w:val="baseline"/>
    </w:pPr>
    <w:rPr>
      <w:rFonts w:ascii="Book Antiqua" w:hAnsi="Book Antiqua"/>
      <w:bCs/>
      <w:sz w:val="23"/>
    </w:rPr>
  </w:style>
  <w:style w:type="character" w:customStyle="1" w:styleId="UnderskriftTegn">
    <w:name w:val="Underskrift Tegn"/>
    <w:link w:val="Underskrift"/>
    <w:rsid w:val="00416E41"/>
    <w:rPr>
      <w:rFonts w:ascii="Book Antiqua" w:hAnsi="Book Antiqua"/>
      <w:bCs/>
      <w:sz w:val="23"/>
    </w:rPr>
  </w:style>
  <w:style w:type="paragraph" w:customStyle="1" w:styleId="Modtager">
    <w:name w:val="Modtager"/>
    <w:basedOn w:val="Normal"/>
    <w:next w:val="Normal"/>
    <w:rsid w:val="00416E41"/>
    <w:pPr>
      <w:tabs>
        <w:tab w:val="clear" w:pos="1418"/>
      </w:tabs>
      <w:overflowPunct w:val="0"/>
      <w:autoSpaceDE w:val="0"/>
      <w:autoSpaceDN w:val="0"/>
      <w:adjustRightInd w:val="0"/>
      <w:spacing w:line="312" w:lineRule="auto"/>
      <w:jc w:val="both"/>
      <w:textAlignment w:val="baseline"/>
    </w:pPr>
    <w:rPr>
      <w:rFonts w:ascii="Book Antiqua" w:hAnsi="Book Antiqua"/>
      <w:bCs/>
      <w:sz w:val="23"/>
    </w:rPr>
  </w:style>
  <w:style w:type="paragraph" w:styleId="Listeafsnit">
    <w:name w:val="List Paragraph"/>
    <w:basedOn w:val="Normal"/>
    <w:uiPriority w:val="34"/>
    <w:qFormat/>
    <w:rsid w:val="00416E41"/>
    <w:pPr>
      <w:tabs>
        <w:tab w:val="clear" w:pos="1418"/>
        <w:tab w:val="left" w:pos="567"/>
        <w:tab w:val="left" w:pos="1134"/>
        <w:tab w:val="left" w:pos="1701"/>
      </w:tabs>
      <w:overflowPunct w:val="0"/>
      <w:autoSpaceDE w:val="0"/>
      <w:autoSpaceDN w:val="0"/>
      <w:adjustRightInd w:val="0"/>
      <w:spacing w:line="348" w:lineRule="auto"/>
      <w:ind w:left="720"/>
      <w:contextualSpacing/>
      <w:jc w:val="both"/>
      <w:textAlignment w:val="baseline"/>
    </w:pPr>
    <w:rPr>
      <w:rFonts w:ascii="Book Antiqua" w:hAnsi="Book Antiqua"/>
      <w:bCs/>
      <w:sz w:val="23"/>
    </w:rPr>
  </w:style>
  <w:style w:type="paragraph" w:customStyle="1" w:styleId="Indlg">
    <w:name w:val="Indlæg"/>
    <w:basedOn w:val="Normal"/>
    <w:next w:val="Normal"/>
    <w:autoRedefine/>
    <w:qFormat/>
    <w:rsid w:val="00416E41"/>
    <w:pPr>
      <w:numPr>
        <w:numId w:val="12"/>
      </w:numPr>
      <w:tabs>
        <w:tab w:val="clear" w:pos="1418"/>
        <w:tab w:val="left" w:pos="0"/>
      </w:tabs>
      <w:overflowPunct w:val="0"/>
      <w:autoSpaceDE w:val="0"/>
      <w:autoSpaceDN w:val="0"/>
      <w:adjustRightInd w:val="0"/>
      <w:spacing w:line="348" w:lineRule="auto"/>
      <w:ind w:left="0" w:hanging="567"/>
      <w:jc w:val="both"/>
      <w:textAlignment w:val="baseline"/>
    </w:pPr>
    <w:rPr>
      <w:rFonts w:ascii="Book Antiqua" w:hAnsi="Book Antiqua"/>
      <w:bCs/>
      <w:sz w:val="23"/>
    </w:rPr>
  </w:style>
  <w:style w:type="paragraph" w:customStyle="1" w:styleId="AdresseOplysninger">
    <w:name w:val="AdresseOplysninger"/>
    <w:basedOn w:val="Normal"/>
    <w:link w:val="AdresseOplysningerTegn"/>
    <w:qFormat/>
    <w:rsid w:val="00416E41"/>
    <w:pPr>
      <w:tabs>
        <w:tab w:val="clear" w:pos="1418"/>
        <w:tab w:val="left" w:pos="2183"/>
      </w:tabs>
      <w:overflowPunct w:val="0"/>
      <w:autoSpaceDE w:val="0"/>
      <w:autoSpaceDN w:val="0"/>
      <w:adjustRightInd w:val="0"/>
      <w:jc w:val="both"/>
      <w:textAlignment w:val="baseline"/>
    </w:pPr>
    <w:rPr>
      <w:rFonts w:ascii="Book Antiqua" w:hAnsi="Book Antiqua"/>
      <w:bCs/>
      <w:sz w:val="16"/>
    </w:rPr>
  </w:style>
  <w:style w:type="paragraph" w:customStyle="1" w:styleId="DatoFelt">
    <w:name w:val="DatoFelt"/>
    <w:basedOn w:val="Normal"/>
    <w:next w:val="Normal"/>
    <w:qFormat/>
    <w:rsid w:val="00416E41"/>
    <w:pPr>
      <w:tabs>
        <w:tab w:val="clear" w:pos="1418"/>
        <w:tab w:val="left" w:pos="567"/>
        <w:tab w:val="left" w:pos="1134"/>
        <w:tab w:val="left" w:pos="1701"/>
      </w:tabs>
      <w:overflowPunct w:val="0"/>
      <w:autoSpaceDE w:val="0"/>
      <w:autoSpaceDN w:val="0"/>
      <w:adjustRightInd w:val="0"/>
      <w:spacing w:after="200" w:line="220" w:lineRule="exact"/>
      <w:jc w:val="both"/>
      <w:textAlignment w:val="baseline"/>
    </w:pPr>
    <w:rPr>
      <w:rFonts w:ascii="Book Antiqua" w:hAnsi="Book Antiqua"/>
      <w:b/>
      <w:bCs/>
      <w:caps/>
      <w:sz w:val="16"/>
      <w:szCs w:val="16"/>
    </w:rPr>
  </w:style>
  <w:style w:type="paragraph" w:customStyle="1" w:styleId="DirekteOplysninger">
    <w:name w:val="DirekteOplysninger"/>
    <w:basedOn w:val="Normal"/>
    <w:qFormat/>
    <w:rsid w:val="00416E41"/>
    <w:pPr>
      <w:tabs>
        <w:tab w:val="clear" w:pos="1418"/>
        <w:tab w:val="left" w:pos="567"/>
        <w:tab w:val="left" w:pos="1134"/>
        <w:tab w:val="left" w:pos="1701"/>
      </w:tabs>
      <w:overflowPunct w:val="0"/>
      <w:autoSpaceDE w:val="0"/>
      <w:autoSpaceDN w:val="0"/>
      <w:adjustRightInd w:val="0"/>
      <w:jc w:val="both"/>
      <w:textAlignment w:val="baseline"/>
    </w:pPr>
    <w:rPr>
      <w:rFonts w:ascii="Book Antiqua" w:hAnsi="Book Antiqua"/>
      <w:bCs/>
      <w:sz w:val="16"/>
      <w:szCs w:val="16"/>
    </w:rPr>
  </w:style>
  <w:style w:type="paragraph" w:customStyle="1" w:styleId="notaoplysninger">
    <w:name w:val="notaoplysninger"/>
    <w:basedOn w:val="Normal"/>
    <w:rsid w:val="00416E41"/>
    <w:pPr>
      <w:tabs>
        <w:tab w:val="clear" w:pos="1418"/>
        <w:tab w:val="left" w:pos="1080"/>
      </w:tabs>
      <w:overflowPunct w:val="0"/>
      <w:autoSpaceDE w:val="0"/>
      <w:autoSpaceDN w:val="0"/>
      <w:adjustRightInd w:val="0"/>
      <w:ind w:left="1077" w:hanging="1077"/>
      <w:jc w:val="both"/>
      <w:textAlignment w:val="baseline"/>
    </w:pPr>
    <w:rPr>
      <w:rFonts w:ascii="Book Antiqua" w:hAnsi="Book Antiqua" w:cs="Tahoma"/>
      <w:bCs/>
      <w:sz w:val="17"/>
    </w:rPr>
  </w:style>
  <w:style w:type="paragraph" w:customStyle="1" w:styleId="SagsnrFelt">
    <w:name w:val="SagsnrFelt"/>
    <w:basedOn w:val="DatoFelt"/>
    <w:next w:val="DirekteOplysninger"/>
    <w:qFormat/>
    <w:rsid w:val="00416E41"/>
    <w:rPr>
      <w:b w:val="0"/>
      <w:caps w:val="0"/>
    </w:rPr>
  </w:style>
  <w:style w:type="character" w:customStyle="1" w:styleId="Stilling">
    <w:name w:val="Stilling"/>
    <w:uiPriority w:val="99"/>
    <w:rsid w:val="00416E41"/>
    <w:rPr>
      <w:i/>
      <w:color w:val="auto"/>
      <w:szCs w:val="23"/>
    </w:rPr>
  </w:style>
  <w:style w:type="character" w:styleId="Hyperlink">
    <w:name w:val="Hyperlink"/>
    <w:uiPriority w:val="99"/>
    <w:rsid w:val="00416E41"/>
    <w:rPr>
      <w:color w:val="0000FF"/>
      <w:u w:val="single"/>
    </w:rPr>
  </w:style>
  <w:style w:type="paragraph" w:styleId="Kommentaremne">
    <w:name w:val="annotation subject"/>
    <w:basedOn w:val="Kommentartekst"/>
    <w:next w:val="Kommentartekst"/>
    <w:link w:val="KommentaremneTegn"/>
    <w:rsid w:val="00416E41"/>
    <w:pPr>
      <w:spacing w:line="240" w:lineRule="auto"/>
    </w:pPr>
    <w:rPr>
      <w:b/>
    </w:rPr>
  </w:style>
  <w:style w:type="character" w:customStyle="1" w:styleId="KommentaremneTegn">
    <w:name w:val="Kommentaremne Tegn"/>
    <w:link w:val="Kommentaremne"/>
    <w:rsid w:val="00416E41"/>
    <w:rPr>
      <w:rFonts w:ascii="Book Antiqua" w:hAnsi="Book Antiqua"/>
      <w:b/>
      <w:bCs/>
      <w:sz w:val="23"/>
    </w:rPr>
  </w:style>
  <w:style w:type="paragraph" w:styleId="Markeringsbobletekst">
    <w:name w:val="Balloon Text"/>
    <w:basedOn w:val="Normal"/>
    <w:link w:val="MarkeringsbobletekstTegn"/>
    <w:rsid w:val="00416E41"/>
    <w:pPr>
      <w:tabs>
        <w:tab w:val="clear" w:pos="1418"/>
        <w:tab w:val="left" w:pos="567"/>
        <w:tab w:val="left" w:pos="1134"/>
        <w:tab w:val="left" w:pos="1701"/>
      </w:tabs>
      <w:overflowPunct w:val="0"/>
      <w:autoSpaceDE w:val="0"/>
      <w:autoSpaceDN w:val="0"/>
      <w:adjustRightInd w:val="0"/>
      <w:jc w:val="both"/>
      <w:textAlignment w:val="baseline"/>
    </w:pPr>
    <w:rPr>
      <w:rFonts w:ascii="Tahoma" w:hAnsi="Tahoma"/>
      <w:bCs/>
      <w:sz w:val="16"/>
      <w:szCs w:val="16"/>
    </w:rPr>
  </w:style>
  <w:style w:type="character" w:customStyle="1" w:styleId="MarkeringsbobletekstTegn">
    <w:name w:val="Markeringsbobletekst Tegn"/>
    <w:link w:val="Markeringsbobletekst"/>
    <w:rsid w:val="00416E41"/>
    <w:rPr>
      <w:rFonts w:ascii="Tahoma" w:hAnsi="Tahoma" w:cs="Tahoma"/>
      <w:bCs/>
      <w:sz w:val="16"/>
      <w:szCs w:val="16"/>
    </w:rPr>
  </w:style>
  <w:style w:type="paragraph" w:styleId="Korrektur">
    <w:name w:val="Revision"/>
    <w:hidden/>
    <w:uiPriority w:val="99"/>
    <w:semiHidden/>
    <w:rsid w:val="00416E41"/>
    <w:rPr>
      <w:rFonts w:ascii="Book Antiqua" w:hAnsi="Book Antiqua"/>
      <w:bCs/>
      <w:sz w:val="23"/>
    </w:rPr>
  </w:style>
  <w:style w:type="paragraph" w:customStyle="1" w:styleId="Flytning">
    <w:name w:val="Flytning"/>
    <w:basedOn w:val="Normal"/>
    <w:rsid w:val="00416E41"/>
    <w:pPr>
      <w:tabs>
        <w:tab w:val="clear" w:pos="1418"/>
        <w:tab w:val="left" w:pos="567"/>
        <w:tab w:val="left" w:pos="1134"/>
        <w:tab w:val="left" w:pos="1701"/>
      </w:tabs>
      <w:overflowPunct w:val="0"/>
      <w:autoSpaceDE w:val="0"/>
      <w:autoSpaceDN w:val="0"/>
      <w:adjustRightInd w:val="0"/>
      <w:jc w:val="right"/>
      <w:textAlignment w:val="baseline"/>
    </w:pPr>
    <w:rPr>
      <w:rFonts w:ascii="Tahoma" w:hAnsi="Tahoma"/>
      <w:b/>
      <w:bCs/>
      <w:spacing w:val="10"/>
      <w:sz w:val="20"/>
    </w:rPr>
  </w:style>
  <w:style w:type="paragraph" w:customStyle="1" w:styleId="Flytning2">
    <w:name w:val="Flytning2"/>
    <w:basedOn w:val="Flytning"/>
    <w:rsid w:val="00416E41"/>
    <w:pPr>
      <w:spacing w:before="120"/>
    </w:pPr>
    <w:rPr>
      <w:b w:val="0"/>
    </w:rPr>
  </w:style>
  <w:style w:type="character" w:customStyle="1" w:styleId="SidefodTegn">
    <w:name w:val="Sidefod Tegn"/>
    <w:link w:val="Sidefod"/>
    <w:uiPriority w:val="99"/>
    <w:rsid w:val="00416E41"/>
    <w:rPr>
      <w:rFonts w:ascii="Arial" w:hAnsi="Arial"/>
      <w:sz w:val="24"/>
      <w:lang w:val="en-GB"/>
    </w:rPr>
  </w:style>
  <w:style w:type="character" w:customStyle="1" w:styleId="SidehovedTegn">
    <w:name w:val="Sidehoved Tegn"/>
    <w:link w:val="Sidehoved"/>
    <w:uiPriority w:val="99"/>
    <w:rsid w:val="00416E41"/>
    <w:rPr>
      <w:rFonts w:ascii="Arial" w:hAnsi="Arial"/>
      <w:sz w:val="24"/>
      <w:lang w:val="en-GB"/>
    </w:rPr>
  </w:style>
  <w:style w:type="table" w:styleId="Tabel-Gitter">
    <w:name w:val="Table Grid"/>
    <w:basedOn w:val="Tabel-Normal"/>
    <w:rsid w:val="00416E41"/>
    <w:pPr>
      <w:spacing w:after="160" w:line="300" w:lineRule="exact"/>
      <w:ind w:right="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6E41"/>
    <w:pPr>
      <w:autoSpaceDE w:val="0"/>
      <w:autoSpaceDN w:val="0"/>
      <w:adjustRightInd w:val="0"/>
      <w:spacing w:after="160" w:line="300" w:lineRule="exact"/>
      <w:ind w:right="851"/>
      <w:jc w:val="both"/>
    </w:pPr>
    <w:rPr>
      <w:color w:val="000000"/>
      <w:sz w:val="24"/>
      <w:szCs w:val="24"/>
    </w:rPr>
  </w:style>
  <w:style w:type="character" w:customStyle="1" w:styleId="AdresseOplysningerTegn">
    <w:name w:val="AdresseOplysninger Tegn"/>
    <w:link w:val="AdresseOplysninger"/>
    <w:rsid w:val="00416E41"/>
    <w:rPr>
      <w:rFonts w:ascii="Book Antiqua" w:hAnsi="Book Antiqua"/>
      <w:bCs/>
      <w:sz w:val="16"/>
    </w:rPr>
  </w:style>
  <w:style w:type="paragraph" w:styleId="Overskrift">
    <w:name w:val="TOC Heading"/>
    <w:basedOn w:val="Overskrift1"/>
    <w:next w:val="Normal"/>
    <w:uiPriority w:val="39"/>
    <w:unhideWhenUsed/>
    <w:qFormat/>
    <w:rsid w:val="0054215C"/>
    <w:pPr>
      <w:numPr>
        <w:numId w:val="0"/>
      </w:numPr>
      <w:tabs>
        <w:tab w:val="left" w:pos="1418"/>
      </w:tabs>
      <w:overflowPunct/>
      <w:autoSpaceDE/>
      <w:autoSpaceDN/>
      <w:adjustRightInd/>
      <w:spacing w:before="240" w:after="60"/>
      <w:jc w:val="left"/>
      <w:textAlignment w:val="auto"/>
      <w:outlineLvl w:val="9"/>
    </w:pPr>
    <w:rPr>
      <w:rFonts w:ascii="Cambria" w:hAnsi="Cambria"/>
      <w:caps w:val="0"/>
      <w:kern w:val="32"/>
      <w:sz w:val="32"/>
      <w:szCs w:val="32"/>
      <w:lang w:val="en-GB"/>
    </w:rPr>
  </w:style>
  <w:style w:type="character" w:styleId="Pladsholdertekst">
    <w:name w:val="Placeholder Text"/>
    <w:basedOn w:val="Standardskrifttypeiafsnit"/>
    <w:uiPriority w:val="99"/>
    <w:semiHidden/>
    <w:rsid w:val="00E26F09"/>
    <w:rPr>
      <w:color w:val="FFFFFF"/>
    </w:rPr>
  </w:style>
  <w:style w:type="character" w:styleId="BesgtHyperlink">
    <w:name w:val="FollowedHyperlink"/>
    <w:basedOn w:val="Standardskrifttypeiafsnit"/>
    <w:rsid w:val="002A1DC4"/>
    <w:rPr>
      <w:color w:val="800080" w:themeColor="followedHyperlink"/>
      <w:u w:val="single"/>
    </w:rPr>
  </w:style>
  <w:style w:type="paragraph" w:styleId="Brdtekst">
    <w:name w:val="Body Text"/>
    <w:basedOn w:val="Normal"/>
    <w:link w:val="BrdtekstTegn"/>
    <w:uiPriority w:val="99"/>
    <w:rsid w:val="00FF5144"/>
    <w:pPr>
      <w:tabs>
        <w:tab w:val="clear" w:pos="1418"/>
      </w:tabs>
      <w:spacing w:before="20" w:after="20"/>
    </w:pPr>
    <w:rPr>
      <w:rFonts w:ascii="Arial" w:hAnsi="Arial"/>
      <w:sz w:val="20"/>
    </w:rPr>
  </w:style>
  <w:style w:type="character" w:customStyle="1" w:styleId="BrdtekstTegn">
    <w:name w:val="Brødtekst Tegn"/>
    <w:basedOn w:val="Standardskrifttypeiafsnit"/>
    <w:link w:val="Brdtekst"/>
    <w:uiPriority w:val="99"/>
    <w:rsid w:val="00FF514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99"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82"/>
    <w:pPr>
      <w:tabs>
        <w:tab w:val="left" w:pos="1418"/>
      </w:tabs>
    </w:pPr>
    <w:rPr>
      <w:sz w:val="22"/>
    </w:rPr>
  </w:style>
  <w:style w:type="paragraph" w:styleId="Overskrift1">
    <w:name w:val="heading 1"/>
    <w:basedOn w:val="Normal"/>
    <w:next w:val="Normal"/>
    <w:link w:val="Overskrift1Tegn"/>
    <w:qFormat/>
    <w:rsid w:val="007C46A4"/>
    <w:pPr>
      <w:keepNext/>
      <w:numPr>
        <w:numId w:val="11"/>
      </w:numPr>
      <w:tabs>
        <w:tab w:val="clear" w:pos="1418"/>
      </w:tabs>
      <w:overflowPunct w:val="0"/>
      <w:autoSpaceDE w:val="0"/>
      <w:autoSpaceDN w:val="0"/>
      <w:adjustRightInd w:val="0"/>
      <w:spacing w:after="160"/>
      <w:jc w:val="both"/>
      <w:textAlignment w:val="baseline"/>
      <w:outlineLvl w:val="0"/>
    </w:pPr>
    <w:rPr>
      <w:b/>
      <w:bCs/>
      <w:caps/>
      <w:sz w:val="23"/>
    </w:rPr>
  </w:style>
  <w:style w:type="paragraph" w:styleId="Overskrift2">
    <w:name w:val="heading 2"/>
    <w:basedOn w:val="Normal"/>
    <w:next w:val="Normal"/>
    <w:link w:val="Overskrift2Tegn"/>
    <w:qFormat/>
    <w:rsid w:val="00416E41"/>
    <w:pPr>
      <w:keepNext/>
      <w:numPr>
        <w:ilvl w:val="1"/>
        <w:numId w:val="11"/>
      </w:numPr>
      <w:tabs>
        <w:tab w:val="clear" w:pos="1418"/>
      </w:tabs>
      <w:overflowPunct w:val="0"/>
      <w:autoSpaceDE w:val="0"/>
      <w:autoSpaceDN w:val="0"/>
      <w:adjustRightInd w:val="0"/>
      <w:jc w:val="both"/>
      <w:textAlignment w:val="baseline"/>
      <w:outlineLvl w:val="1"/>
    </w:pPr>
    <w:rPr>
      <w:rFonts w:ascii="Book Antiqua" w:hAnsi="Book Antiqua"/>
      <w:b/>
      <w:iCs/>
      <w:sz w:val="23"/>
      <w:szCs w:val="28"/>
    </w:rPr>
  </w:style>
  <w:style w:type="paragraph" w:styleId="Overskrift3">
    <w:name w:val="heading 3"/>
    <w:basedOn w:val="Normal"/>
    <w:next w:val="Normal"/>
    <w:link w:val="Overskrift3Tegn"/>
    <w:qFormat/>
    <w:rsid w:val="00416E41"/>
    <w:pPr>
      <w:keepNext/>
      <w:numPr>
        <w:ilvl w:val="2"/>
        <w:numId w:val="11"/>
      </w:numPr>
      <w:tabs>
        <w:tab w:val="clear" w:pos="1418"/>
      </w:tabs>
      <w:overflowPunct w:val="0"/>
      <w:autoSpaceDE w:val="0"/>
      <w:autoSpaceDN w:val="0"/>
      <w:adjustRightInd w:val="0"/>
      <w:jc w:val="both"/>
      <w:textAlignment w:val="baseline"/>
      <w:outlineLvl w:val="2"/>
    </w:pPr>
    <w:rPr>
      <w:rFonts w:ascii="Book Antiqua" w:hAnsi="Book Antiqua"/>
      <w:b/>
      <w:i/>
      <w:sz w:val="23"/>
      <w:szCs w:val="26"/>
    </w:rPr>
  </w:style>
  <w:style w:type="paragraph" w:styleId="Overskrift4">
    <w:name w:val="heading 4"/>
    <w:basedOn w:val="Normal"/>
    <w:next w:val="Normal"/>
    <w:link w:val="Overskrift4Tegn"/>
    <w:qFormat/>
    <w:rsid w:val="00416E41"/>
    <w:pPr>
      <w:keepNext/>
      <w:numPr>
        <w:ilvl w:val="3"/>
        <w:numId w:val="11"/>
      </w:numPr>
      <w:tabs>
        <w:tab w:val="clear" w:pos="1418"/>
      </w:tabs>
      <w:overflowPunct w:val="0"/>
      <w:autoSpaceDE w:val="0"/>
      <w:autoSpaceDN w:val="0"/>
      <w:adjustRightInd w:val="0"/>
      <w:jc w:val="both"/>
      <w:textAlignment w:val="baseline"/>
      <w:outlineLvl w:val="3"/>
    </w:pPr>
    <w:rPr>
      <w:rFonts w:ascii="Book Antiqua" w:hAnsi="Book Antiqua"/>
      <w:bCs/>
      <w:i/>
      <w:sz w:val="23"/>
      <w:szCs w:val="28"/>
    </w:rPr>
  </w:style>
  <w:style w:type="paragraph" w:styleId="Overskrift5">
    <w:name w:val="heading 5"/>
    <w:basedOn w:val="Overskrift1"/>
    <w:next w:val="Normal"/>
    <w:link w:val="Overskrift5Tegn"/>
    <w:qFormat/>
    <w:rsid w:val="00416E41"/>
    <w:pPr>
      <w:numPr>
        <w:numId w:val="0"/>
      </w:numPr>
      <w:outlineLvl w:val="4"/>
    </w:pPr>
    <w:rPr>
      <w:rFonts w:ascii="Book Antiqua" w:hAnsi="Book Antiqua"/>
      <w:bCs w:val="0"/>
      <w:iCs/>
      <w:szCs w:val="26"/>
    </w:rPr>
  </w:style>
  <w:style w:type="paragraph" w:styleId="Overskrift6">
    <w:name w:val="heading 6"/>
    <w:basedOn w:val="Overskrift2"/>
    <w:next w:val="Normal"/>
    <w:link w:val="Overskrift6Tegn"/>
    <w:qFormat/>
    <w:rsid w:val="00416E4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416E4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416E4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416E41"/>
    <w:pPr>
      <w:keepNext/>
      <w:tabs>
        <w:tab w:val="clear" w:pos="1418"/>
      </w:tabs>
      <w:overflowPunct w:val="0"/>
      <w:autoSpaceDE w:val="0"/>
      <w:autoSpaceDN w:val="0"/>
      <w:adjustRightInd w:val="0"/>
      <w:spacing w:after="240"/>
      <w:textAlignment w:val="baseline"/>
      <w:outlineLvl w:val="8"/>
    </w:pPr>
    <w:rPr>
      <w:rFonts w:ascii="Book Antiqua" w:hAnsi="Book Antiqua"/>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8">
    <w:name w:val="toc 8"/>
    <w:basedOn w:val="Normal"/>
    <w:next w:val="Normal"/>
    <w:autoRedefine/>
    <w:semiHidden/>
    <w:rsid w:val="00803E2A"/>
    <w:pPr>
      <w:tabs>
        <w:tab w:val="clear" w:pos="1418"/>
      </w:tabs>
      <w:ind w:left="1440"/>
    </w:pPr>
    <w:rPr>
      <w:sz w:val="20"/>
    </w:rPr>
  </w:style>
  <w:style w:type="paragraph" w:customStyle="1" w:styleId="FortroligtP">
    <w:name w:val="Fortroligt P"/>
    <w:basedOn w:val="Normal"/>
    <w:rsid w:val="00803E2A"/>
    <w:pPr>
      <w:tabs>
        <w:tab w:val="clear" w:pos="1418"/>
      </w:tabs>
      <w:jc w:val="right"/>
    </w:pPr>
    <w:rPr>
      <w:b/>
    </w:rPr>
  </w:style>
  <w:style w:type="paragraph" w:customStyle="1" w:styleId="Myndighed">
    <w:name w:val="Myndighed"/>
    <w:basedOn w:val="Normal"/>
    <w:rsid w:val="00803E2A"/>
    <w:pPr>
      <w:jc w:val="center"/>
    </w:pPr>
    <w:rPr>
      <w:caps/>
    </w:rPr>
  </w:style>
  <w:style w:type="paragraph" w:customStyle="1" w:styleId="Note">
    <w:name w:val="Note"/>
    <w:basedOn w:val="Normal"/>
    <w:rsid w:val="00803E2A"/>
    <w:pPr>
      <w:tabs>
        <w:tab w:val="clear" w:pos="1418"/>
      </w:tabs>
    </w:pPr>
    <w:rPr>
      <w:sz w:val="16"/>
    </w:rPr>
  </w:style>
  <w:style w:type="paragraph" w:styleId="Sidehoved">
    <w:name w:val="header"/>
    <w:basedOn w:val="Normal"/>
    <w:link w:val="SidehovedTegn"/>
    <w:uiPriority w:val="99"/>
    <w:rsid w:val="00803E2A"/>
    <w:pPr>
      <w:tabs>
        <w:tab w:val="clear" w:pos="1418"/>
        <w:tab w:val="center" w:pos="4819"/>
        <w:tab w:val="right" w:pos="9638"/>
      </w:tabs>
    </w:pPr>
    <w:rPr>
      <w:rFonts w:ascii="Arial" w:hAnsi="Arial"/>
      <w:sz w:val="24"/>
      <w:lang w:val="en-GB"/>
    </w:rPr>
  </w:style>
  <w:style w:type="paragraph" w:styleId="Sidefod">
    <w:name w:val="footer"/>
    <w:basedOn w:val="Normal"/>
    <w:link w:val="SidefodTegn"/>
    <w:uiPriority w:val="99"/>
    <w:rsid w:val="00803E2A"/>
    <w:pPr>
      <w:tabs>
        <w:tab w:val="clear" w:pos="1418"/>
        <w:tab w:val="center" w:pos="4819"/>
        <w:tab w:val="right" w:pos="9638"/>
      </w:tabs>
    </w:pPr>
    <w:rPr>
      <w:rFonts w:ascii="Arial" w:hAnsi="Arial"/>
      <w:sz w:val="24"/>
      <w:lang w:val="en-GB"/>
    </w:rPr>
  </w:style>
  <w:style w:type="character" w:styleId="Sidetal">
    <w:name w:val="page number"/>
    <w:basedOn w:val="Standardskrifttypeiafsnit"/>
    <w:rsid w:val="00ED1B17"/>
  </w:style>
  <w:style w:type="character" w:customStyle="1" w:styleId="Overskrift1Tegn">
    <w:name w:val="Overskrift 1 Tegn"/>
    <w:link w:val="Overskrift1"/>
    <w:rsid w:val="007C46A4"/>
    <w:rPr>
      <w:b/>
      <w:bCs/>
      <w:caps/>
      <w:sz w:val="23"/>
    </w:rPr>
  </w:style>
  <w:style w:type="character" w:customStyle="1" w:styleId="Overskrift2Tegn">
    <w:name w:val="Overskrift 2 Tegn"/>
    <w:link w:val="Overskrift2"/>
    <w:rsid w:val="00416E41"/>
    <w:rPr>
      <w:rFonts w:ascii="Book Antiqua" w:hAnsi="Book Antiqua"/>
      <w:b/>
      <w:iCs/>
      <w:sz w:val="23"/>
      <w:szCs w:val="28"/>
    </w:rPr>
  </w:style>
  <w:style w:type="character" w:customStyle="1" w:styleId="Overskrift3Tegn">
    <w:name w:val="Overskrift 3 Tegn"/>
    <w:link w:val="Overskrift3"/>
    <w:rsid w:val="00416E41"/>
    <w:rPr>
      <w:rFonts w:ascii="Book Antiqua" w:hAnsi="Book Antiqua"/>
      <w:b/>
      <w:i/>
      <w:sz w:val="23"/>
      <w:szCs w:val="26"/>
    </w:rPr>
  </w:style>
  <w:style w:type="character" w:customStyle="1" w:styleId="Overskrift4Tegn">
    <w:name w:val="Overskrift 4 Tegn"/>
    <w:link w:val="Overskrift4"/>
    <w:rsid w:val="00416E41"/>
    <w:rPr>
      <w:rFonts w:ascii="Book Antiqua" w:hAnsi="Book Antiqua"/>
      <w:bCs/>
      <w:i/>
      <w:sz w:val="23"/>
      <w:szCs w:val="28"/>
    </w:rPr>
  </w:style>
  <w:style w:type="character" w:customStyle="1" w:styleId="Overskrift5Tegn">
    <w:name w:val="Overskrift 5 Tegn"/>
    <w:link w:val="Overskrift5"/>
    <w:rsid w:val="00416E41"/>
    <w:rPr>
      <w:rFonts w:ascii="Book Antiqua" w:hAnsi="Book Antiqua"/>
      <w:b/>
      <w:iCs/>
      <w:caps/>
      <w:sz w:val="23"/>
      <w:szCs w:val="26"/>
    </w:rPr>
  </w:style>
  <w:style w:type="character" w:customStyle="1" w:styleId="Overskrift6Tegn">
    <w:name w:val="Overskrift 6 Tegn"/>
    <w:link w:val="Overskrift6"/>
    <w:rsid w:val="00416E41"/>
    <w:rPr>
      <w:rFonts w:ascii="Book Antiqua" w:hAnsi="Book Antiqua"/>
      <w:b/>
      <w:bCs/>
      <w:iCs/>
      <w:sz w:val="23"/>
      <w:szCs w:val="22"/>
    </w:rPr>
  </w:style>
  <w:style w:type="character" w:customStyle="1" w:styleId="Overskrift7Tegn">
    <w:name w:val="Overskrift 7 Tegn"/>
    <w:link w:val="Overskrift7"/>
    <w:rsid w:val="00416E41"/>
    <w:rPr>
      <w:rFonts w:ascii="Book Antiqua" w:hAnsi="Book Antiqua"/>
      <w:b/>
      <w:i/>
      <w:sz w:val="23"/>
      <w:szCs w:val="24"/>
    </w:rPr>
  </w:style>
  <w:style w:type="character" w:customStyle="1" w:styleId="Overskrift8Tegn">
    <w:name w:val="Overskrift 8 Tegn"/>
    <w:link w:val="Overskrift8"/>
    <w:rsid w:val="00416E41"/>
    <w:rPr>
      <w:rFonts w:ascii="Book Antiqua" w:hAnsi="Book Antiqua"/>
      <w:bCs/>
      <w:i/>
      <w:iCs/>
      <w:sz w:val="23"/>
      <w:szCs w:val="24"/>
    </w:rPr>
  </w:style>
  <w:style w:type="character" w:customStyle="1" w:styleId="Overskrift9Tegn">
    <w:name w:val="Overskrift 9 Tegn"/>
    <w:link w:val="Overskrift9"/>
    <w:rsid w:val="00416E41"/>
    <w:rPr>
      <w:rFonts w:ascii="Book Antiqua" w:hAnsi="Book Antiqua" w:cs="Arial"/>
      <w:b/>
      <w:bCs/>
      <w:sz w:val="30"/>
      <w:szCs w:val="28"/>
    </w:rPr>
  </w:style>
  <w:style w:type="paragraph" w:customStyle="1" w:styleId="adresse">
    <w:name w:val="adresse"/>
    <w:basedOn w:val="Normal"/>
    <w:rsid w:val="00416E41"/>
    <w:pPr>
      <w:framePr w:w="2160" w:h="1389" w:hRule="exact" w:hSpace="142" w:vSpace="142" w:wrap="around" w:vAnchor="page" w:hAnchor="page" w:x="9413" w:y="1050"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color w:val="000000"/>
      <w:spacing w:val="-1"/>
      <w:sz w:val="14"/>
    </w:rPr>
  </w:style>
  <w:style w:type="paragraph" w:customStyle="1" w:styleId="adresseskrift">
    <w:name w:val="adresseskrift"/>
    <w:basedOn w:val="adresse"/>
    <w:rsid w:val="00416E41"/>
    <w:pPr>
      <w:framePr w:wrap="around" w:y="1498"/>
    </w:pPr>
  </w:style>
  <w:style w:type="paragraph" w:styleId="Brevhoved">
    <w:name w:val="Message Header"/>
    <w:basedOn w:val="Normal"/>
    <w:link w:val="BrevhovedTegn"/>
    <w:rsid w:val="00416E41"/>
    <w:pPr>
      <w:tabs>
        <w:tab w:val="clear" w:pos="1418"/>
        <w:tab w:val="left" w:pos="737"/>
      </w:tabs>
      <w:overflowPunct w:val="0"/>
      <w:autoSpaceDE w:val="0"/>
      <w:autoSpaceDN w:val="0"/>
      <w:adjustRightInd w:val="0"/>
      <w:spacing w:line="348" w:lineRule="auto"/>
      <w:jc w:val="both"/>
      <w:textAlignment w:val="baseline"/>
    </w:pPr>
    <w:rPr>
      <w:rFonts w:ascii="Book Antiqua" w:hAnsi="Book Antiqua"/>
      <w:bCs/>
      <w:sz w:val="19"/>
      <w:szCs w:val="24"/>
    </w:rPr>
  </w:style>
  <w:style w:type="character" w:customStyle="1" w:styleId="BrevhovedTegn">
    <w:name w:val="Brevhoved Tegn"/>
    <w:link w:val="Brevhoved"/>
    <w:rsid w:val="00416E41"/>
    <w:rPr>
      <w:rFonts w:ascii="Book Antiqua" w:hAnsi="Book Antiqua" w:cs="Arial"/>
      <w:bCs/>
      <w:sz w:val="19"/>
      <w:szCs w:val="24"/>
    </w:rPr>
  </w:style>
  <w:style w:type="paragraph" w:customStyle="1" w:styleId="Brevoverskrift">
    <w:name w:val="Brevoverskrift"/>
    <w:basedOn w:val="Normal"/>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
      <w:sz w:val="23"/>
    </w:rPr>
  </w:style>
  <w:style w:type="paragraph" w:styleId="Dato">
    <w:name w:val="Date"/>
    <w:basedOn w:val="Normal"/>
    <w:next w:val="Normal"/>
    <w:link w:val="Dato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DatoTegn">
    <w:name w:val="Dato Tegn"/>
    <w:link w:val="Dato"/>
    <w:rsid w:val="00416E41"/>
    <w:rPr>
      <w:rFonts w:ascii="Book Antiqua" w:hAnsi="Book Antiqua"/>
      <w:bCs/>
      <w:sz w:val="23"/>
    </w:rPr>
  </w:style>
  <w:style w:type="paragraph" w:customStyle="1" w:styleId="Direkte">
    <w:name w:val="Direkte"/>
    <w:basedOn w:val="Normal"/>
    <w:next w:val="Normal"/>
    <w:rsid w:val="00416E41"/>
    <w:pPr>
      <w:framePr w:w="2466" w:hSpace="142" w:vSpace="142" w:wrap="around" w:vAnchor="page" w:hAnchor="page" w:x="9413" w:y="2581" w:anchorLock="1"/>
      <w:tabs>
        <w:tab w:val="clear" w:pos="1418"/>
        <w:tab w:val="left" w:pos="567"/>
        <w:tab w:val="left" w:pos="1134"/>
        <w:tab w:val="left" w:pos="1701"/>
      </w:tabs>
      <w:suppressAutoHyphens/>
      <w:overflowPunct w:val="0"/>
      <w:autoSpaceDE w:val="0"/>
      <w:autoSpaceDN w:val="0"/>
      <w:adjustRightInd w:val="0"/>
      <w:textAlignment w:val="baseline"/>
    </w:pPr>
    <w:rPr>
      <w:rFonts w:ascii="Book Antiqua" w:eastAsia="MS Mincho" w:hAnsi="Book Antiqua" w:cs="Tahoma"/>
      <w:spacing w:val="-1"/>
      <w:sz w:val="14"/>
    </w:rPr>
  </w:style>
  <w:style w:type="paragraph" w:customStyle="1" w:styleId="Firma">
    <w:name w:val="Firma"/>
    <w:basedOn w:val="Normal"/>
    <w:rsid w:val="00416E41"/>
    <w:pPr>
      <w:framePr w:hSpace="142" w:vSpace="142" w:wrap="around" w:vAnchor="page" w:hAnchor="margin" w:y="1305"/>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styleId="Fodnotehenvisning">
    <w:name w:val="footnote reference"/>
    <w:uiPriority w:val="99"/>
    <w:rsid w:val="00416E41"/>
    <w:rPr>
      <w:sz w:val="17"/>
      <w:vertAlign w:val="superscript"/>
    </w:rPr>
  </w:style>
  <w:style w:type="paragraph" w:styleId="Fodnotetekst">
    <w:name w:val="footnote text"/>
    <w:basedOn w:val="Normal"/>
    <w:link w:val="FodnotetekstTegn"/>
    <w:uiPriority w:val="99"/>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FodnotetekstTegn">
    <w:name w:val="Fodnotetekst Tegn"/>
    <w:link w:val="Fodnotetekst"/>
    <w:uiPriority w:val="99"/>
    <w:rsid w:val="00416E41"/>
    <w:rPr>
      <w:rFonts w:ascii="Book Antiqua" w:hAnsi="Book Antiqua"/>
      <w:bCs/>
      <w:sz w:val="17"/>
    </w:rPr>
  </w:style>
  <w:style w:type="paragraph" w:styleId="Indholdsfortegnelse1">
    <w:name w:val="toc 1"/>
    <w:basedOn w:val="Normal"/>
    <w:next w:val="Normal"/>
    <w:uiPriority w:val="39"/>
    <w:rsid w:val="00416E41"/>
    <w:pPr>
      <w:tabs>
        <w:tab w:val="clear" w:pos="1418"/>
        <w:tab w:val="left" w:pos="567"/>
        <w:tab w:val="right" w:leader="dot" w:pos="8823"/>
      </w:tabs>
      <w:overflowPunct w:val="0"/>
      <w:autoSpaceDE w:val="0"/>
      <w:autoSpaceDN w:val="0"/>
      <w:adjustRightInd w:val="0"/>
      <w:spacing w:line="348" w:lineRule="auto"/>
      <w:ind w:left="567" w:right="567" w:hanging="567"/>
      <w:textAlignment w:val="baseline"/>
    </w:pPr>
    <w:rPr>
      <w:rFonts w:ascii="Book Antiqua" w:hAnsi="Book Antiqua"/>
      <w:bCs/>
      <w:caps/>
      <w:sz w:val="19"/>
    </w:rPr>
  </w:style>
  <w:style w:type="paragraph" w:styleId="Indholdsfortegnelse2">
    <w:name w:val="toc 2"/>
    <w:basedOn w:val="Normal"/>
    <w:next w:val="Normal"/>
    <w:uiPriority w:val="39"/>
    <w:rsid w:val="00416E41"/>
    <w:pPr>
      <w:tabs>
        <w:tab w:val="clear" w:pos="1418"/>
        <w:tab w:val="left" w:pos="1276"/>
        <w:tab w:val="right" w:leader="dot" w:pos="8823"/>
      </w:tabs>
      <w:overflowPunct w:val="0"/>
      <w:autoSpaceDE w:val="0"/>
      <w:autoSpaceDN w:val="0"/>
      <w:adjustRightInd w:val="0"/>
      <w:spacing w:line="348" w:lineRule="auto"/>
      <w:ind w:left="1276" w:right="567" w:hanging="709"/>
      <w:textAlignment w:val="baseline"/>
    </w:pPr>
    <w:rPr>
      <w:rFonts w:ascii="Book Antiqua" w:hAnsi="Book Antiqua"/>
      <w:bCs/>
      <w:noProof/>
      <w:sz w:val="19"/>
    </w:rPr>
  </w:style>
  <w:style w:type="paragraph" w:styleId="Indholdsfortegnelse3">
    <w:name w:val="toc 3"/>
    <w:basedOn w:val="Normal"/>
    <w:next w:val="Normal"/>
    <w:uiPriority w:val="39"/>
    <w:rsid w:val="00416E41"/>
    <w:pPr>
      <w:tabs>
        <w:tab w:val="clear" w:pos="1418"/>
        <w:tab w:val="left" w:pos="2126"/>
        <w:tab w:val="right" w:leader="dot" w:pos="8823"/>
      </w:tabs>
      <w:overflowPunct w:val="0"/>
      <w:autoSpaceDE w:val="0"/>
      <w:autoSpaceDN w:val="0"/>
      <w:adjustRightInd w:val="0"/>
      <w:spacing w:line="348" w:lineRule="auto"/>
      <w:ind w:left="2127" w:right="567" w:hanging="851"/>
      <w:textAlignment w:val="baseline"/>
    </w:pPr>
    <w:rPr>
      <w:rFonts w:ascii="Book Antiqua" w:hAnsi="Book Antiqua"/>
      <w:bCs/>
      <w:noProof/>
      <w:sz w:val="19"/>
    </w:rPr>
  </w:style>
  <w:style w:type="paragraph" w:styleId="Indholdsfortegnelse4">
    <w:name w:val="toc 4"/>
    <w:basedOn w:val="Normal"/>
    <w:next w:val="Normal"/>
    <w:rsid w:val="00416E41"/>
    <w:pPr>
      <w:tabs>
        <w:tab w:val="clear" w:pos="1418"/>
        <w:tab w:val="left" w:pos="3119"/>
        <w:tab w:val="right" w:leader="dot" w:pos="8823"/>
      </w:tabs>
      <w:overflowPunct w:val="0"/>
      <w:autoSpaceDE w:val="0"/>
      <w:autoSpaceDN w:val="0"/>
      <w:adjustRightInd w:val="0"/>
      <w:spacing w:line="348" w:lineRule="auto"/>
      <w:ind w:left="3118" w:right="567" w:hanging="992"/>
      <w:textAlignment w:val="baseline"/>
    </w:pPr>
    <w:rPr>
      <w:rFonts w:ascii="Book Antiqua" w:hAnsi="Book Antiqua"/>
      <w:bCs/>
      <w:noProof/>
      <w:sz w:val="19"/>
    </w:rPr>
  </w:style>
  <w:style w:type="paragraph" w:styleId="Indholdsfortegnelse5">
    <w:name w:val="toc 5"/>
    <w:basedOn w:val="Normal"/>
    <w:next w:val="Normal"/>
    <w:autoRedefine/>
    <w:rsid w:val="00416E41"/>
    <w:pPr>
      <w:tabs>
        <w:tab w:val="clear" w:pos="1418"/>
      </w:tabs>
      <w:overflowPunct w:val="0"/>
      <w:autoSpaceDE w:val="0"/>
      <w:autoSpaceDN w:val="0"/>
      <w:adjustRightInd w:val="0"/>
      <w:spacing w:line="348" w:lineRule="auto"/>
      <w:ind w:left="720"/>
      <w:jc w:val="both"/>
      <w:textAlignment w:val="baseline"/>
    </w:pPr>
    <w:rPr>
      <w:rFonts w:ascii="Book Antiqua" w:hAnsi="Book Antiqua"/>
      <w:bCs/>
      <w:sz w:val="23"/>
    </w:rPr>
  </w:style>
  <w:style w:type="paragraph" w:styleId="Indholdsfortegnelse6">
    <w:name w:val="toc 6"/>
    <w:basedOn w:val="Normal"/>
    <w:next w:val="Normal"/>
    <w:autoRedefine/>
    <w:rsid w:val="00416E41"/>
    <w:pPr>
      <w:tabs>
        <w:tab w:val="clear" w:pos="1418"/>
      </w:tabs>
      <w:overflowPunct w:val="0"/>
      <w:autoSpaceDE w:val="0"/>
      <w:autoSpaceDN w:val="0"/>
      <w:adjustRightInd w:val="0"/>
      <w:spacing w:line="348" w:lineRule="auto"/>
      <w:ind w:left="900"/>
      <w:jc w:val="both"/>
      <w:textAlignment w:val="baseline"/>
    </w:pPr>
    <w:rPr>
      <w:rFonts w:ascii="Book Antiqua" w:hAnsi="Book Antiqua"/>
      <w:bCs/>
      <w:sz w:val="23"/>
    </w:rPr>
  </w:style>
  <w:style w:type="paragraph" w:styleId="Indholdsfortegnelse7">
    <w:name w:val="toc 7"/>
    <w:basedOn w:val="Normal"/>
    <w:next w:val="Normal"/>
    <w:autoRedefine/>
    <w:rsid w:val="00416E41"/>
    <w:pPr>
      <w:tabs>
        <w:tab w:val="clear" w:pos="1418"/>
      </w:tabs>
      <w:overflowPunct w:val="0"/>
      <w:autoSpaceDE w:val="0"/>
      <w:autoSpaceDN w:val="0"/>
      <w:adjustRightInd w:val="0"/>
      <w:spacing w:line="348" w:lineRule="auto"/>
      <w:ind w:left="1080"/>
      <w:jc w:val="both"/>
      <w:textAlignment w:val="baseline"/>
    </w:pPr>
    <w:rPr>
      <w:rFonts w:ascii="Book Antiqua" w:hAnsi="Book Antiqua"/>
      <w:bCs/>
      <w:sz w:val="23"/>
    </w:rPr>
  </w:style>
  <w:style w:type="paragraph" w:styleId="Indholdsfortegnelse9">
    <w:name w:val="toc 9"/>
    <w:basedOn w:val="Normal"/>
    <w:next w:val="Normal"/>
    <w:autoRedefine/>
    <w:rsid w:val="00416E41"/>
    <w:pPr>
      <w:tabs>
        <w:tab w:val="clear" w:pos="1418"/>
      </w:tabs>
      <w:overflowPunct w:val="0"/>
      <w:autoSpaceDE w:val="0"/>
      <w:autoSpaceDN w:val="0"/>
      <w:adjustRightInd w:val="0"/>
      <w:spacing w:line="348" w:lineRule="auto"/>
      <w:ind w:left="1440"/>
      <w:jc w:val="both"/>
      <w:textAlignment w:val="baseline"/>
    </w:pPr>
    <w:rPr>
      <w:rFonts w:ascii="Book Antiqua" w:hAnsi="Book Antiqua"/>
      <w:bCs/>
      <w:sz w:val="23"/>
    </w:rPr>
  </w:style>
  <w:style w:type="character" w:styleId="Kommentarhenvisning">
    <w:name w:val="annotation reference"/>
    <w:uiPriority w:val="99"/>
    <w:rsid w:val="00416E41"/>
    <w:rPr>
      <w:sz w:val="16"/>
      <w:szCs w:val="16"/>
    </w:rPr>
  </w:style>
  <w:style w:type="paragraph" w:styleId="Kommentartekst">
    <w:name w:val="annotation text"/>
    <w:basedOn w:val="Normal"/>
    <w:link w:val="KommentartekstTegn"/>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KommentartekstTegn">
    <w:name w:val="Kommentartekst Tegn"/>
    <w:link w:val="Kommentartekst"/>
    <w:uiPriority w:val="99"/>
    <w:rsid w:val="00416E41"/>
    <w:rPr>
      <w:rFonts w:ascii="Book Antiqua" w:hAnsi="Book Antiqua"/>
      <w:bCs/>
      <w:sz w:val="23"/>
    </w:rPr>
  </w:style>
  <w:style w:type="character" w:styleId="Linjenummer">
    <w:name w:val="line number"/>
    <w:basedOn w:val="Standardskrifttypeiafsnit"/>
    <w:rsid w:val="00416E41"/>
  </w:style>
  <w:style w:type="paragraph" w:customStyle="1" w:styleId="Logo">
    <w:name w:val="Logo"/>
    <w:basedOn w:val="Normal"/>
    <w:next w:val="Normal"/>
    <w:rsid w:val="00416E41"/>
    <w:pPr>
      <w:framePr w:w="329" w:h="505" w:hSpace="142" w:vSpace="142" w:wrap="notBeside" w:vAnchor="page" w:hAnchor="margin" w:y="1129"/>
      <w:tabs>
        <w:tab w:val="clear" w:pos="1418"/>
        <w:tab w:val="left" w:pos="567"/>
        <w:tab w:val="left" w:pos="1134"/>
        <w:tab w:val="left" w:pos="1701"/>
      </w:tabs>
      <w:overflowPunct w:val="0"/>
      <w:autoSpaceDE w:val="0"/>
      <w:autoSpaceDN w:val="0"/>
      <w:adjustRightInd w:val="0"/>
      <w:spacing w:line="348" w:lineRule="auto"/>
      <w:jc w:val="right"/>
      <w:textAlignment w:val="baseline"/>
    </w:pPr>
    <w:rPr>
      <w:rFonts w:ascii="Book Antiqua" w:hAnsi="Book Antiqua"/>
      <w:bCs/>
      <w:sz w:val="23"/>
    </w:rPr>
  </w:style>
  <w:style w:type="paragraph" w:styleId="NormalWeb">
    <w:name w:val="Normal (Web)"/>
    <w:basedOn w:val="Normal"/>
    <w:uiPriority w:val="99"/>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Cs w:val="24"/>
    </w:rPr>
  </w:style>
  <w:style w:type="paragraph" w:styleId="Normalindrykning">
    <w:name w:val="Normal Indent"/>
    <w:basedOn w:val="Normal"/>
    <w:rsid w:val="00416E41"/>
    <w:pPr>
      <w:tabs>
        <w:tab w:val="clear" w:pos="1418"/>
        <w:tab w:val="left" w:pos="567"/>
        <w:tab w:val="left" w:pos="1134"/>
        <w:tab w:val="left" w:pos="1701"/>
      </w:tabs>
      <w:overflowPunct w:val="0"/>
      <w:autoSpaceDE w:val="0"/>
      <w:autoSpaceDN w:val="0"/>
      <w:adjustRightInd w:val="0"/>
      <w:spacing w:line="348" w:lineRule="auto"/>
      <w:ind w:left="1304"/>
      <w:jc w:val="both"/>
      <w:textAlignment w:val="baseline"/>
    </w:pPr>
    <w:rPr>
      <w:rFonts w:ascii="Book Antiqua" w:hAnsi="Book Antiqua"/>
      <w:bCs/>
      <w:sz w:val="23"/>
    </w:rPr>
  </w:style>
  <w:style w:type="paragraph" w:customStyle="1" w:styleId="notaoverskrift">
    <w:name w:val="notaoverskrift"/>
    <w:basedOn w:val="Normal"/>
    <w:next w:val="Normal"/>
    <w:rsid w:val="00416E41"/>
    <w:pPr>
      <w:tabs>
        <w:tab w:val="clear" w:pos="1418"/>
        <w:tab w:val="left" w:pos="567"/>
      </w:tabs>
      <w:overflowPunct w:val="0"/>
      <w:autoSpaceDE w:val="0"/>
      <w:autoSpaceDN w:val="0"/>
      <w:adjustRightInd w:val="0"/>
      <w:spacing w:before="200" w:after="300" w:line="312" w:lineRule="auto"/>
      <w:jc w:val="both"/>
      <w:textAlignment w:val="baseline"/>
    </w:pPr>
    <w:rPr>
      <w:rFonts w:ascii="Book Antiqua" w:hAnsi="Book Antiqua"/>
      <w:b/>
      <w:sz w:val="23"/>
    </w:rPr>
  </w:style>
  <w:style w:type="paragraph" w:styleId="Noteoverskrift">
    <w:name w:val="Note Heading"/>
    <w:basedOn w:val="Normal"/>
    <w:next w:val="Normal"/>
    <w:link w:val="NoteoverskriftTegn"/>
    <w:rsid w:val="00416E41"/>
    <w:p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character" w:customStyle="1" w:styleId="NoteoverskriftTegn">
    <w:name w:val="Noteoverskrift Tegn"/>
    <w:link w:val="Noteoverskrift"/>
    <w:rsid w:val="00416E41"/>
    <w:rPr>
      <w:rFonts w:ascii="Book Antiqua" w:hAnsi="Book Antiqua"/>
      <w:bCs/>
      <w:sz w:val="23"/>
    </w:rPr>
  </w:style>
  <w:style w:type="paragraph" w:styleId="Opstilling">
    <w:name w:val="List"/>
    <w:basedOn w:val="Normal"/>
    <w:rsid w:val="00416E41"/>
    <w:pPr>
      <w:tabs>
        <w:tab w:val="clear" w:pos="1418"/>
        <w:tab w:val="left" w:pos="567"/>
        <w:tab w:val="left" w:pos="1134"/>
        <w:tab w:val="left" w:pos="1701"/>
      </w:tabs>
      <w:overflowPunct w:val="0"/>
      <w:autoSpaceDE w:val="0"/>
      <w:autoSpaceDN w:val="0"/>
      <w:adjustRightInd w:val="0"/>
      <w:spacing w:line="348" w:lineRule="auto"/>
      <w:ind w:left="283" w:hanging="283"/>
      <w:jc w:val="both"/>
      <w:textAlignment w:val="baseline"/>
    </w:pPr>
    <w:rPr>
      <w:rFonts w:ascii="Book Antiqua" w:hAnsi="Book Antiqua"/>
      <w:bCs/>
      <w:sz w:val="23"/>
    </w:rPr>
  </w:style>
  <w:style w:type="paragraph" w:styleId="Opstilling-forts">
    <w:name w:val="List Continue"/>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283"/>
      <w:jc w:val="both"/>
      <w:textAlignment w:val="baseline"/>
    </w:pPr>
    <w:rPr>
      <w:rFonts w:ascii="Book Antiqua" w:hAnsi="Book Antiqua"/>
      <w:bCs/>
      <w:sz w:val="23"/>
    </w:rPr>
  </w:style>
  <w:style w:type="paragraph" w:styleId="Opstilling-forts2">
    <w:name w:val="List Continue 2"/>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566"/>
      <w:jc w:val="both"/>
      <w:textAlignment w:val="baseline"/>
    </w:pPr>
    <w:rPr>
      <w:rFonts w:ascii="Book Antiqua" w:hAnsi="Book Antiqua"/>
      <w:bCs/>
      <w:sz w:val="23"/>
    </w:rPr>
  </w:style>
  <w:style w:type="paragraph" w:styleId="Opstilling-forts3">
    <w:name w:val="List Continue 3"/>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849"/>
      <w:jc w:val="both"/>
      <w:textAlignment w:val="baseline"/>
    </w:pPr>
    <w:rPr>
      <w:rFonts w:ascii="Book Antiqua" w:hAnsi="Book Antiqua"/>
      <w:bCs/>
      <w:sz w:val="23"/>
    </w:rPr>
  </w:style>
  <w:style w:type="paragraph" w:styleId="Opstilling-forts4">
    <w:name w:val="List Continue 4"/>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132"/>
      <w:jc w:val="both"/>
      <w:textAlignment w:val="baseline"/>
    </w:pPr>
    <w:rPr>
      <w:rFonts w:ascii="Book Antiqua" w:hAnsi="Book Antiqua"/>
      <w:bCs/>
      <w:sz w:val="23"/>
    </w:rPr>
  </w:style>
  <w:style w:type="paragraph" w:styleId="Opstilling-forts5">
    <w:name w:val="List Continue 5"/>
    <w:basedOn w:val="Normal"/>
    <w:rsid w:val="00416E41"/>
    <w:pPr>
      <w:tabs>
        <w:tab w:val="clear" w:pos="1418"/>
        <w:tab w:val="left" w:pos="567"/>
        <w:tab w:val="left" w:pos="1134"/>
        <w:tab w:val="left" w:pos="1701"/>
      </w:tabs>
      <w:overflowPunct w:val="0"/>
      <w:autoSpaceDE w:val="0"/>
      <w:autoSpaceDN w:val="0"/>
      <w:adjustRightInd w:val="0"/>
      <w:spacing w:after="120" w:line="348" w:lineRule="auto"/>
      <w:ind w:left="1415"/>
      <w:jc w:val="both"/>
      <w:textAlignment w:val="baseline"/>
    </w:pPr>
    <w:rPr>
      <w:rFonts w:ascii="Book Antiqua" w:hAnsi="Book Antiqua"/>
      <w:bCs/>
      <w:sz w:val="23"/>
    </w:rPr>
  </w:style>
  <w:style w:type="paragraph" w:styleId="Opstilling-punkttegn">
    <w:name w:val="List Bullet"/>
    <w:basedOn w:val="Normal"/>
    <w:autoRedefine/>
    <w:rsid w:val="00380B5B"/>
    <w:pPr>
      <w:numPr>
        <w:numId w:val="1"/>
      </w:numPr>
      <w:tabs>
        <w:tab w:val="clear" w:pos="1418"/>
        <w:tab w:val="left" w:pos="567"/>
        <w:tab w:val="left" w:pos="1134"/>
        <w:tab w:val="left" w:pos="1701"/>
      </w:tabs>
      <w:overflowPunct w:val="0"/>
      <w:autoSpaceDE w:val="0"/>
      <w:autoSpaceDN w:val="0"/>
      <w:adjustRightInd w:val="0"/>
      <w:spacing w:line="348" w:lineRule="auto"/>
      <w:jc w:val="both"/>
      <w:textAlignment w:val="baseline"/>
    </w:pPr>
    <w:rPr>
      <w:bCs/>
      <w:szCs w:val="22"/>
      <w:lang w:val="da"/>
    </w:rPr>
  </w:style>
  <w:style w:type="paragraph" w:styleId="Opstilling-punkttegn2">
    <w:name w:val="List Bullet 2"/>
    <w:basedOn w:val="Normal"/>
    <w:autoRedefine/>
    <w:rsid w:val="00416E41"/>
    <w:pPr>
      <w:numPr>
        <w:numId w:val="2"/>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3">
    <w:name w:val="List Bullet 3"/>
    <w:basedOn w:val="Normal"/>
    <w:autoRedefine/>
    <w:rsid w:val="00416E41"/>
    <w:pPr>
      <w:numPr>
        <w:numId w:val="3"/>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4">
    <w:name w:val="List Bullet 4"/>
    <w:basedOn w:val="Normal"/>
    <w:autoRedefine/>
    <w:rsid w:val="00416E41"/>
    <w:pPr>
      <w:numPr>
        <w:numId w:val="4"/>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punkttegn5">
    <w:name w:val="List Bullet 5"/>
    <w:basedOn w:val="Normal"/>
    <w:autoRedefine/>
    <w:rsid w:val="00416E41"/>
    <w:pPr>
      <w:numPr>
        <w:numId w:val="5"/>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
    <w:name w:val="List Number"/>
    <w:basedOn w:val="Normal"/>
    <w:rsid w:val="00416E41"/>
    <w:pPr>
      <w:numPr>
        <w:numId w:val="6"/>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2">
    <w:name w:val="List Number 2"/>
    <w:basedOn w:val="Normal"/>
    <w:rsid w:val="00416E41"/>
    <w:pPr>
      <w:numPr>
        <w:numId w:val="7"/>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3">
    <w:name w:val="List Number 3"/>
    <w:basedOn w:val="Normal"/>
    <w:rsid w:val="00416E41"/>
    <w:pPr>
      <w:numPr>
        <w:numId w:val="8"/>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4">
    <w:name w:val="List Number 4"/>
    <w:basedOn w:val="Normal"/>
    <w:rsid w:val="00416E41"/>
    <w:pPr>
      <w:numPr>
        <w:numId w:val="9"/>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talellerbogst5">
    <w:name w:val="List Number 5"/>
    <w:basedOn w:val="Normal"/>
    <w:rsid w:val="00416E41"/>
    <w:pPr>
      <w:numPr>
        <w:numId w:val="10"/>
      </w:numPr>
      <w:tabs>
        <w:tab w:val="clear" w:pos="1418"/>
        <w:tab w:val="left" w:pos="567"/>
        <w:tab w:val="left" w:pos="1134"/>
        <w:tab w:val="left" w:pos="1701"/>
      </w:tabs>
      <w:overflowPunct w:val="0"/>
      <w:autoSpaceDE w:val="0"/>
      <w:autoSpaceDN w:val="0"/>
      <w:adjustRightInd w:val="0"/>
      <w:spacing w:line="348" w:lineRule="auto"/>
      <w:jc w:val="both"/>
      <w:textAlignment w:val="baseline"/>
    </w:pPr>
    <w:rPr>
      <w:rFonts w:ascii="Book Antiqua" w:hAnsi="Book Antiqua"/>
      <w:bCs/>
      <w:sz w:val="23"/>
    </w:rPr>
  </w:style>
  <w:style w:type="paragraph" w:styleId="Opstilling2">
    <w:name w:val="List 2"/>
    <w:basedOn w:val="Normal"/>
    <w:rsid w:val="00416E41"/>
    <w:pPr>
      <w:tabs>
        <w:tab w:val="clear" w:pos="1418"/>
        <w:tab w:val="left" w:pos="567"/>
        <w:tab w:val="left" w:pos="1134"/>
        <w:tab w:val="left" w:pos="1701"/>
      </w:tabs>
      <w:overflowPunct w:val="0"/>
      <w:autoSpaceDE w:val="0"/>
      <w:autoSpaceDN w:val="0"/>
      <w:adjustRightInd w:val="0"/>
      <w:spacing w:line="348" w:lineRule="auto"/>
      <w:ind w:left="566" w:hanging="283"/>
      <w:jc w:val="both"/>
      <w:textAlignment w:val="baseline"/>
    </w:pPr>
    <w:rPr>
      <w:rFonts w:ascii="Book Antiqua" w:hAnsi="Book Antiqua"/>
      <w:bCs/>
      <w:sz w:val="23"/>
    </w:rPr>
  </w:style>
  <w:style w:type="paragraph" w:styleId="Opstilling3">
    <w:name w:val="List 3"/>
    <w:basedOn w:val="Normal"/>
    <w:rsid w:val="00416E41"/>
    <w:pPr>
      <w:tabs>
        <w:tab w:val="clear" w:pos="1418"/>
        <w:tab w:val="left" w:pos="567"/>
        <w:tab w:val="left" w:pos="1134"/>
        <w:tab w:val="left" w:pos="1701"/>
      </w:tabs>
      <w:overflowPunct w:val="0"/>
      <w:autoSpaceDE w:val="0"/>
      <w:autoSpaceDN w:val="0"/>
      <w:adjustRightInd w:val="0"/>
      <w:spacing w:line="348" w:lineRule="auto"/>
      <w:ind w:left="849" w:hanging="283"/>
      <w:jc w:val="both"/>
      <w:textAlignment w:val="baseline"/>
    </w:pPr>
    <w:rPr>
      <w:rFonts w:ascii="Book Antiqua" w:hAnsi="Book Antiqua"/>
      <w:bCs/>
      <w:sz w:val="23"/>
    </w:rPr>
  </w:style>
  <w:style w:type="paragraph" w:styleId="Opstilling4">
    <w:name w:val="List 4"/>
    <w:basedOn w:val="Normal"/>
    <w:rsid w:val="00416E41"/>
    <w:pPr>
      <w:tabs>
        <w:tab w:val="clear" w:pos="1418"/>
        <w:tab w:val="left" w:pos="567"/>
        <w:tab w:val="left" w:pos="1134"/>
        <w:tab w:val="left" w:pos="1701"/>
      </w:tabs>
      <w:overflowPunct w:val="0"/>
      <w:autoSpaceDE w:val="0"/>
      <w:autoSpaceDN w:val="0"/>
      <w:adjustRightInd w:val="0"/>
      <w:spacing w:line="348" w:lineRule="auto"/>
      <w:ind w:left="1132" w:hanging="283"/>
      <w:jc w:val="both"/>
      <w:textAlignment w:val="baseline"/>
    </w:pPr>
    <w:rPr>
      <w:rFonts w:ascii="Book Antiqua" w:hAnsi="Book Antiqua"/>
      <w:bCs/>
      <w:sz w:val="23"/>
    </w:rPr>
  </w:style>
  <w:style w:type="paragraph" w:styleId="Opstilling5">
    <w:name w:val="List 5"/>
    <w:basedOn w:val="Normal"/>
    <w:rsid w:val="00416E41"/>
    <w:pPr>
      <w:tabs>
        <w:tab w:val="clear" w:pos="1418"/>
        <w:tab w:val="left" w:pos="567"/>
        <w:tab w:val="left" w:pos="1134"/>
        <w:tab w:val="left" w:pos="1701"/>
      </w:tabs>
      <w:overflowPunct w:val="0"/>
      <w:autoSpaceDE w:val="0"/>
      <w:autoSpaceDN w:val="0"/>
      <w:adjustRightInd w:val="0"/>
      <w:spacing w:line="348" w:lineRule="auto"/>
      <w:ind w:left="1415" w:hanging="283"/>
      <w:jc w:val="both"/>
      <w:textAlignment w:val="baseline"/>
    </w:pPr>
    <w:rPr>
      <w:rFonts w:ascii="Book Antiqua" w:hAnsi="Book Antiqua"/>
      <w:bCs/>
      <w:sz w:val="23"/>
    </w:rPr>
  </w:style>
  <w:style w:type="character" w:styleId="Slutnotehenvisning">
    <w:name w:val="endnote reference"/>
    <w:rsid w:val="00416E41"/>
    <w:rPr>
      <w:sz w:val="17"/>
      <w:vertAlign w:val="superscript"/>
    </w:rPr>
  </w:style>
  <w:style w:type="paragraph" w:styleId="Slutnotetekst">
    <w:name w:val="endnote text"/>
    <w:basedOn w:val="Normal"/>
    <w:link w:val="SlutnotetekstTegn"/>
    <w:rsid w:val="00416E41"/>
    <w:pPr>
      <w:tabs>
        <w:tab w:val="clear" w:pos="1418"/>
        <w:tab w:val="left" w:pos="369"/>
      </w:tabs>
      <w:overflowPunct w:val="0"/>
      <w:autoSpaceDE w:val="0"/>
      <w:autoSpaceDN w:val="0"/>
      <w:adjustRightInd w:val="0"/>
      <w:ind w:left="369" w:hanging="369"/>
      <w:jc w:val="both"/>
      <w:textAlignment w:val="baseline"/>
    </w:pPr>
    <w:rPr>
      <w:rFonts w:ascii="Book Antiqua" w:hAnsi="Book Antiqua"/>
      <w:bCs/>
      <w:sz w:val="17"/>
    </w:rPr>
  </w:style>
  <w:style w:type="character" w:customStyle="1" w:styleId="SlutnotetekstTegn">
    <w:name w:val="Slutnotetekst Tegn"/>
    <w:link w:val="Slutnotetekst"/>
    <w:rsid w:val="00416E41"/>
    <w:rPr>
      <w:rFonts w:ascii="Book Antiqua" w:hAnsi="Book Antiqua"/>
      <w:bCs/>
      <w:sz w:val="17"/>
    </w:rPr>
  </w:style>
  <w:style w:type="paragraph" w:styleId="Titel">
    <w:name w:val="Title"/>
    <w:basedOn w:val="Normal"/>
    <w:link w:val="TitelTegn"/>
    <w:uiPriority w:val="99"/>
    <w:qFormat/>
    <w:rsid w:val="00416E41"/>
    <w:pPr>
      <w:keepNext/>
      <w:tabs>
        <w:tab w:val="clear" w:pos="1418"/>
        <w:tab w:val="left" w:pos="567"/>
        <w:tab w:val="left" w:pos="1134"/>
        <w:tab w:val="left" w:pos="1701"/>
      </w:tabs>
      <w:overflowPunct w:val="0"/>
      <w:autoSpaceDE w:val="0"/>
      <w:autoSpaceDN w:val="0"/>
      <w:adjustRightInd w:val="0"/>
      <w:spacing w:after="240"/>
      <w:textAlignment w:val="baseline"/>
    </w:pPr>
    <w:rPr>
      <w:rFonts w:ascii="Book Antiqua" w:hAnsi="Book Antiqua"/>
      <w:bCs/>
      <w:sz w:val="44"/>
      <w:szCs w:val="32"/>
    </w:rPr>
  </w:style>
  <w:style w:type="character" w:customStyle="1" w:styleId="TitelTegn">
    <w:name w:val="Titel Tegn"/>
    <w:link w:val="Titel"/>
    <w:uiPriority w:val="99"/>
    <w:rsid w:val="00416E41"/>
    <w:rPr>
      <w:rFonts w:ascii="Book Antiqua" w:hAnsi="Book Antiqua" w:cs="Arial"/>
      <w:bCs/>
      <w:sz w:val="44"/>
      <w:szCs w:val="32"/>
    </w:rPr>
  </w:style>
  <w:style w:type="paragraph" w:styleId="Underskrift">
    <w:name w:val="Signature"/>
    <w:basedOn w:val="Normal"/>
    <w:link w:val="UnderskriftTegn"/>
    <w:rsid w:val="00416E41"/>
    <w:pPr>
      <w:tabs>
        <w:tab w:val="clear" w:pos="1418"/>
        <w:tab w:val="left" w:pos="567"/>
        <w:tab w:val="left" w:pos="1134"/>
        <w:tab w:val="left" w:pos="1701"/>
      </w:tabs>
      <w:overflowPunct w:val="0"/>
      <w:autoSpaceDE w:val="0"/>
      <w:autoSpaceDN w:val="0"/>
      <w:adjustRightInd w:val="0"/>
      <w:spacing w:line="348" w:lineRule="auto"/>
      <w:ind w:left="4252"/>
      <w:jc w:val="both"/>
      <w:textAlignment w:val="baseline"/>
    </w:pPr>
    <w:rPr>
      <w:rFonts w:ascii="Book Antiqua" w:hAnsi="Book Antiqua"/>
      <w:bCs/>
      <w:sz w:val="23"/>
    </w:rPr>
  </w:style>
  <w:style w:type="character" w:customStyle="1" w:styleId="UnderskriftTegn">
    <w:name w:val="Underskrift Tegn"/>
    <w:link w:val="Underskrift"/>
    <w:rsid w:val="00416E41"/>
    <w:rPr>
      <w:rFonts w:ascii="Book Antiqua" w:hAnsi="Book Antiqua"/>
      <w:bCs/>
      <w:sz w:val="23"/>
    </w:rPr>
  </w:style>
  <w:style w:type="paragraph" w:customStyle="1" w:styleId="Modtager">
    <w:name w:val="Modtager"/>
    <w:basedOn w:val="Normal"/>
    <w:next w:val="Normal"/>
    <w:rsid w:val="00416E41"/>
    <w:pPr>
      <w:tabs>
        <w:tab w:val="clear" w:pos="1418"/>
      </w:tabs>
      <w:overflowPunct w:val="0"/>
      <w:autoSpaceDE w:val="0"/>
      <w:autoSpaceDN w:val="0"/>
      <w:adjustRightInd w:val="0"/>
      <w:spacing w:line="312" w:lineRule="auto"/>
      <w:jc w:val="both"/>
      <w:textAlignment w:val="baseline"/>
    </w:pPr>
    <w:rPr>
      <w:rFonts w:ascii="Book Antiqua" w:hAnsi="Book Antiqua"/>
      <w:bCs/>
      <w:sz w:val="23"/>
    </w:rPr>
  </w:style>
  <w:style w:type="paragraph" w:styleId="Listeafsnit">
    <w:name w:val="List Paragraph"/>
    <w:basedOn w:val="Normal"/>
    <w:uiPriority w:val="34"/>
    <w:qFormat/>
    <w:rsid w:val="00416E41"/>
    <w:pPr>
      <w:tabs>
        <w:tab w:val="clear" w:pos="1418"/>
        <w:tab w:val="left" w:pos="567"/>
        <w:tab w:val="left" w:pos="1134"/>
        <w:tab w:val="left" w:pos="1701"/>
      </w:tabs>
      <w:overflowPunct w:val="0"/>
      <w:autoSpaceDE w:val="0"/>
      <w:autoSpaceDN w:val="0"/>
      <w:adjustRightInd w:val="0"/>
      <w:spacing w:line="348" w:lineRule="auto"/>
      <w:ind w:left="720"/>
      <w:contextualSpacing/>
      <w:jc w:val="both"/>
      <w:textAlignment w:val="baseline"/>
    </w:pPr>
    <w:rPr>
      <w:rFonts w:ascii="Book Antiqua" w:hAnsi="Book Antiqua"/>
      <w:bCs/>
      <w:sz w:val="23"/>
    </w:rPr>
  </w:style>
  <w:style w:type="paragraph" w:customStyle="1" w:styleId="Indlg">
    <w:name w:val="Indlæg"/>
    <w:basedOn w:val="Normal"/>
    <w:next w:val="Normal"/>
    <w:autoRedefine/>
    <w:qFormat/>
    <w:rsid w:val="00416E41"/>
    <w:pPr>
      <w:numPr>
        <w:numId w:val="12"/>
      </w:numPr>
      <w:tabs>
        <w:tab w:val="clear" w:pos="1418"/>
        <w:tab w:val="left" w:pos="0"/>
      </w:tabs>
      <w:overflowPunct w:val="0"/>
      <w:autoSpaceDE w:val="0"/>
      <w:autoSpaceDN w:val="0"/>
      <w:adjustRightInd w:val="0"/>
      <w:spacing w:line="348" w:lineRule="auto"/>
      <w:ind w:left="0" w:hanging="567"/>
      <w:jc w:val="both"/>
      <w:textAlignment w:val="baseline"/>
    </w:pPr>
    <w:rPr>
      <w:rFonts w:ascii="Book Antiqua" w:hAnsi="Book Antiqua"/>
      <w:bCs/>
      <w:sz w:val="23"/>
    </w:rPr>
  </w:style>
  <w:style w:type="paragraph" w:customStyle="1" w:styleId="AdresseOplysninger">
    <w:name w:val="AdresseOplysninger"/>
    <w:basedOn w:val="Normal"/>
    <w:link w:val="AdresseOplysningerTegn"/>
    <w:qFormat/>
    <w:rsid w:val="00416E41"/>
    <w:pPr>
      <w:tabs>
        <w:tab w:val="clear" w:pos="1418"/>
        <w:tab w:val="left" w:pos="2183"/>
      </w:tabs>
      <w:overflowPunct w:val="0"/>
      <w:autoSpaceDE w:val="0"/>
      <w:autoSpaceDN w:val="0"/>
      <w:adjustRightInd w:val="0"/>
      <w:jc w:val="both"/>
      <w:textAlignment w:val="baseline"/>
    </w:pPr>
    <w:rPr>
      <w:rFonts w:ascii="Book Antiqua" w:hAnsi="Book Antiqua"/>
      <w:bCs/>
      <w:sz w:val="16"/>
    </w:rPr>
  </w:style>
  <w:style w:type="paragraph" w:customStyle="1" w:styleId="DatoFelt">
    <w:name w:val="DatoFelt"/>
    <w:basedOn w:val="Normal"/>
    <w:next w:val="Normal"/>
    <w:qFormat/>
    <w:rsid w:val="00416E41"/>
    <w:pPr>
      <w:tabs>
        <w:tab w:val="clear" w:pos="1418"/>
        <w:tab w:val="left" w:pos="567"/>
        <w:tab w:val="left" w:pos="1134"/>
        <w:tab w:val="left" w:pos="1701"/>
      </w:tabs>
      <w:overflowPunct w:val="0"/>
      <w:autoSpaceDE w:val="0"/>
      <w:autoSpaceDN w:val="0"/>
      <w:adjustRightInd w:val="0"/>
      <w:spacing w:after="200" w:line="220" w:lineRule="exact"/>
      <w:jc w:val="both"/>
      <w:textAlignment w:val="baseline"/>
    </w:pPr>
    <w:rPr>
      <w:rFonts w:ascii="Book Antiqua" w:hAnsi="Book Antiqua"/>
      <w:b/>
      <w:bCs/>
      <w:caps/>
      <w:sz w:val="16"/>
      <w:szCs w:val="16"/>
    </w:rPr>
  </w:style>
  <w:style w:type="paragraph" w:customStyle="1" w:styleId="DirekteOplysninger">
    <w:name w:val="DirekteOplysninger"/>
    <w:basedOn w:val="Normal"/>
    <w:qFormat/>
    <w:rsid w:val="00416E41"/>
    <w:pPr>
      <w:tabs>
        <w:tab w:val="clear" w:pos="1418"/>
        <w:tab w:val="left" w:pos="567"/>
        <w:tab w:val="left" w:pos="1134"/>
        <w:tab w:val="left" w:pos="1701"/>
      </w:tabs>
      <w:overflowPunct w:val="0"/>
      <w:autoSpaceDE w:val="0"/>
      <w:autoSpaceDN w:val="0"/>
      <w:adjustRightInd w:val="0"/>
      <w:jc w:val="both"/>
      <w:textAlignment w:val="baseline"/>
    </w:pPr>
    <w:rPr>
      <w:rFonts w:ascii="Book Antiqua" w:hAnsi="Book Antiqua"/>
      <w:bCs/>
      <w:sz w:val="16"/>
      <w:szCs w:val="16"/>
    </w:rPr>
  </w:style>
  <w:style w:type="paragraph" w:customStyle="1" w:styleId="notaoplysninger">
    <w:name w:val="notaoplysninger"/>
    <w:basedOn w:val="Normal"/>
    <w:rsid w:val="00416E41"/>
    <w:pPr>
      <w:tabs>
        <w:tab w:val="clear" w:pos="1418"/>
        <w:tab w:val="left" w:pos="1080"/>
      </w:tabs>
      <w:overflowPunct w:val="0"/>
      <w:autoSpaceDE w:val="0"/>
      <w:autoSpaceDN w:val="0"/>
      <w:adjustRightInd w:val="0"/>
      <w:ind w:left="1077" w:hanging="1077"/>
      <w:jc w:val="both"/>
      <w:textAlignment w:val="baseline"/>
    </w:pPr>
    <w:rPr>
      <w:rFonts w:ascii="Book Antiqua" w:hAnsi="Book Antiqua" w:cs="Tahoma"/>
      <w:bCs/>
      <w:sz w:val="17"/>
    </w:rPr>
  </w:style>
  <w:style w:type="paragraph" w:customStyle="1" w:styleId="SagsnrFelt">
    <w:name w:val="SagsnrFelt"/>
    <w:basedOn w:val="DatoFelt"/>
    <w:next w:val="DirekteOplysninger"/>
    <w:qFormat/>
    <w:rsid w:val="00416E41"/>
    <w:rPr>
      <w:b w:val="0"/>
      <w:caps w:val="0"/>
    </w:rPr>
  </w:style>
  <w:style w:type="character" w:customStyle="1" w:styleId="Stilling">
    <w:name w:val="Stilling"/>
    <w:uiPriority w:val="99"/>
    <w:rsid w:val="00416E41"/>
    <w:rPr>
      <w:i/>
      <w:color w:val="auto"/>
      <w:szCs w:val="23"/>
    </w:rPr>
  </w:style>
  <w:style w:type="character" w:styleId="Hyperlink">
    <w:name w:val="Hyperlink"/>
    <w:uiPriority w:val="99"/>
    <w:rsid w:val="00416E41"/>
    <w:rPr>
      <w:color w:val="0000FF"/>
      <w:u w:val="single"/>
    </w:rPr>
  </w:style>
  <w:style w:type="paragraph" w:styleId="Kommentaremne">
    <w:name w:val="annotation subject"/>
    <w:basedOn w:val="Kommentartekst"/>
    <w:next w:val="Kommentartekst"/>
    <w:link w:val="KommentaremneTegn"/>
    <w:rsid w:val="00416E41"/>
    <w:pPr>
      <w:spacing w:line="240" w:lineRule="auto"/>
    </w:pPr>
    <w:rPr>
      <w:b/>
    </w:rPr>
  </w:style>
  <w:style w:type="character" w:customStyle="1" w:styleId="KommentaremneTegn">
    <w:name w:val="Kommentaremne Tegn"/>
    <w:link w:val="Kommentaremne"/>
    <w:rsid w:val="00416E41"/>
    <w:rPr>
      <w:rFonts w:ascii="Book Antiqua" w:hAnsi="Book Antiqua"/>
      <w:b/>
      <w:bCs/>
      <w:sz w:val="23"/>
    </w:rPr>
  </w:style>
  <w:style w:type="paragraph" w:styleId="Markeringsbobletekst">
    <w:name w:val="Balloon Text"/>
    <w:basedOn w:val="Normal"/>
    <w:link w:val="MarkeringsbobletekstTegn"/>
    <w:rsid w:val="00416E41"/>
    <w:pPr>
      <w:tabs>
        <w:tab w:val="clear" w:pos="1418"/>
        <w:tab w:val="left" w:pos="567"/>
        <w:tab w:val="left" w:pos="1134"/>
        <w:tab w:val="left" w:pos="1701"/>
      </w:tabs>
      <w:overflowPunct w:val="0"/>
      <w:autoSpaceDE w:val="0"/>
      <w:autoSpaceDN w:val="0"/>
      <w:adjustRightInd w:val="0"/>
      <w:jc w:val="both"/>
      <w:textAlignment w:val="baseline"/>
    </w:pPr>
    <w:rPr>
      <w:rFonts w:ascii="Tahoma" w:hAnsi="Tahoma"/>
      <w:bCs/>
      <w:sz w:val="16"/>
      <w:szCs w:val="16"/>
    </w:rPr>
  </w:style>
  <w:style w:type="character" w:customStyle="1" w:styleId="MarkeringsbobletekstTegn">
    <w:name w:val="Markeringsbobletekst Tegn"/>
    <w:link w:val="Markeringsbobletekst"/>
    <w:rsid w:val="00416E41"/>
    <w:rPr>
      <w:rFonts w:ascii="Tahoma" w:hAnsi="Tahoma" w:cs="Tahoma"/>
      <w:bCs/>
      <w:sz w:val="16"/>
      <w:szCs w:val="16"/>
    </w:rPr>
  </w:style>
  <w:style w:type="paragraph" w:styleId="Korrektur">
    <w:name w:val="Revision"/>
    <w:hidden/>
    <w:uiPriority w:val="99"/>
    <w:semiHidden/>
    <w:rsid w:val="00416E41"/>
    <w:rPr>
      <w:rFonts w:ascii="Book Antiqua" w:hAnsi="Book Antiqua"/>
      <w:bCs/>
      <w:sz w:val="23"/>
    </w:rPr>
  </w:style>
  <w:style w:type="paragraph" w:customStyle="1" w:styleId="Flytning">
    <w:name w:val="Flytning"/>
    <w:basedOn w:val="Normal"/>
    <w:rsid w:val="00416E41"/>
    <w:pPr>
      <w:tabs>
        <w:tab w:val="clear" w:pos="1418"/>
        <w:tab w:val="left" w:pos="567"/>
        <w:tab w:val="left" w:pos="1134"/>
        <w:tab w:val="left" w:pos="1701"/>
      </w:tabs>
      <w:overflowPunct w:val="0"/>
      <w:autoSpaceDE w:val="0"/>
      <w:autoSpaceDN w:val="0"/>
      <w:adjustRightInd w:val="0"/>
      <w:jc w:val="right"/>
      <w:textAlignment w:val="baseline"/>
    </w:pPr>
    <w:rPr>
      <w:rFonts w:ascii="Tahoma" w:hAnsi="Tahoma"/>
      <w:b/>
      <w:bCs/>
      <w:spacing w:val="10"/>
      <w:sz w:val="20"/>
    </w:rPr>
  </w:style>
  <w:style w:type="paragraph" w:customStyle="1" w:styleId="Flytning2">
    <w:name w:val="Flytning2"/>
    <w:basedOn w:val="Flytning"/>
    <w:rsid w:val="00416E41"/>
    <w:pPr>
      <w:spacing w:before="120"/>
    </w:pPr>
    <w:rPr>
      <w:b w:val="0"/>
    </w:rPr>
  </w:style>
  <w:style w:type="character" w:customStyle="1" w:styleId="SidefodTegn">
    <w:name w:val="Sidefod Tegn"/>
    <w:link w:val="Sidefod"/>
    <w:uiPriority w:val="99"/>
    <w:rsid w:val="00416E41"/>
    <w:rPr>
      <w:rFonts w:ascii="Arial" w:hAnsi="Arial"/>
      <w:sz w:val="24"/>
      <w:lang w:val="en-GB"/>
    </w:rPr>
  </w:style>
  <w:style w:type="character" w:customStyle="1" w:styleId="SidehovedTegn">
    <w:name w:val="Sidehoved Tegn"/>
    <w:link w:val="Sidehoved"/>
    <w:uiPriority w:val="99"/>
    <w:rsid w:val="00416E41"/>
    <w:rPr>
      <w:rFonts w:ascii="Arial" w:hAnsi="Arial"/>
      <w:sz w:val="24"/>
      <w:lang w:val="en-GB"/>
    </w:rPr>
  </w:style>
  <w:style w:type="table" w:styleId="Tabel-Gitter">
    <w:name w:val="Table Grid"/>
    <w:basedOn w:val="Tabel-Normal"/>
    <w:rsid w:val="00416E41"/>
    <w:pPr>
      <w:spacing w:after="160" w:line="300" w:lineRule="exact"/>
      <w:ind w:right="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6E41"/>
    <w:pPr>
      <w:autoSpaceDE w:val="0"/>
      <w:autoSpaceDN w:val="0"/>
      <w:adjustRightInd w:val="0"/>
      <w:spacing w:after="160" w:line="300" w:lineRule="exact"/>
      <w:ind w:right="851"/>
      <w:jc w:val="both"/>
    </w:pPr>
    <w:rPr>
      <w:color w:val="000000"/>
      <w:sz w:val="24"/>
      <w:szCs w:val="24"/>
    </w:rPr>
  </w:style>
  <w:style w:type="character" w:customStyle="1" w:styleId="AdresseOplysningerTegn">
    <w:name w:val="AdresseOplysninger Tegn"/>
    <w:link w:val="AdresseOplysninger"/>
    <w:rsid w:val="00416E41"/>
    <w:rPr>
      <w:rFonts w:ascii="Book Antiqua" w:hAnsi="Book Antiqua"/>
      <w:bCs/>
      <w:sz w:val="16"/>
    </w:rPr>
  </w:style>
  <w:style w:type="paragraph" w:styleId="Overskrift">
    <w:name w:val="TOC Heading"/>
    <w:basedOn w:val="Overskrift1"/>
    <w:next w:val="Normal"/>
    <w:uiPriority w:val="39"/>
    <w:unhideWhenUsed/>
    <w:qFormat/>
    <w:rsid w:val="0054215C"/>
    <w:pPr>
      <w:numPr>
        <w:numId w:val="0"/>
      </w:numPr>
      <w:tabs>
        <w:tab w:val="left" w:pos="1418"/>
      </w:tabs>
      <w:overflowPunct/>
      <w:autoSpaceDE/>
      <w:autoSpaceDN/>
      <w:adjustRightInd/>
      <w:spacing w:before="240" w:after="60"/>
      <w:jc w:val="left"/>
      <w:textAlignment w:val="auto"/>
      <w:outlineLvl w:val="9"/>
    </w:pPr>
    <w:rPr>
      <w:rFonts w:ascii="Cambria" w:hAnsi="Cambria"/>
      <w:caps w:val="0"/>
      <w:kern w:val="32"/>
      <w:sz w:val="32"/>
      <w:szCs w:val="32"/>
      <w:lang w:val="en-GB"/>
    </w:rPr>
  </w:style>
  <w:style w:type="character" w:styleId="Pladsholdertekst">
    <w:name w:val="Placeholder Text"/>
    <w:basedOn w:val="Standardskrifttypeiafsnit"/>
    <w:uiPriority w:val="99"/>
    <w:semiHidden/>
    <w:rsid w:val="00E26F09"/>
    <w:rPr>
      <w:color w:val="FFFFFF"/>
    </w:rPr>
  </w:style>
  <w:style w:type="character" w:styleId="BesgtHyperlink">
    <w:name w:val="FollowedHyperlink"/>
    <w:basedOn w:val="Standardskrifttypeiafsnit"/>
    <w:rsid w:val="002A1DC4"/>
    <w:rPr>
      <w:color w:val="800080" w:themeColor="followedHyperlink"/>
      <w:u w:val="single"/>
    </w:rPr>
  </w:style>
  <w:style w:type="paragraph" w:styleId="Brdtekst">
    <w:name w:val="Body Text"/>
    <w:basedOn w:val="Normal"/>
    <w:link w:val="BrdtekstTegn"/>
    <w:uiPriority w:val="99"/>
    <w:rsid w:val="00FF5144"/>
    <w:pPr>
      <w:tabs>
        <w:tab w:val="clear" w:pos="1418"/>
      </w:tabs>
      <w:spacing w:before="20" w:after="20"/>
    </w:pPr>
    <w:rPr>
      <w:rFonts w:ascii="Arial" w:hAnsi="Arial"/>
      <w:sz w:val="20"/>
    </w:rPr>
  </w:style>
  <w:style w:type="character" w:customStyle="1" w:styleId="BrdtekstTegn">
    <w:name w:val="Brødtekst Tegn"/>
    <w:basedOn w:val="Standardskrifttypeiafsnit"/>
    <w:link w:val="Brdtekst"/>
    <w:uiPriority w:val="99"/>
    <w:rsid w:val="00FF514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812">
      <w:bodyDiv w:val="1"/>
      <w:marLeft w:val="0"/>
      <w:marRight w:val="0"/>
      <w:marTop w:val="0"/>
      <w:marBottom w:val="0"/>
      <w:divBdr>
        <w:top w:val="none" w:sz="0" w:space="0" w:color="auto"/>
        <w:left w:val="none" w:sz="0" w:space="0" w:color="auto"/>
        <w:bottom w:val="none" w:sz="0" w:space="0" w:color="auto"/>
        <w:right w:val="none" w:sz="0" w:space="0" w:color="auto"/>
      </w:divBdr>
    </w:div>
    <w:div w:id="38944725">
      <w:bodyDiv w:val="1"/>
      <w:marLeft w:val="0"/>
      <w:marRight w:val="0"/>
      <w:marTop w:val="0"/>
      <w:marBottom w:val="0"/>
      <w:divBdr>
        <w:top w:val="none" w:sz="0" w:space="0" w:color="auto"/>
        <w:left w:val="none" w:sz="0" w:space="0" w:color="auto"/>
        <w:bottom w:val="none" w:sz="0" w:space="0" w:color="auto"/>
        <w:right w:val="none" w:sz="0" w:space="0" w:color="auto"/>
      </w:divBdr>
    </w:div>
    <w:div w:id="123542622">
      <w:bodyDiv w:val="1"/>
      <w:marLeft w:val="0"/>
      <w:marRight w:val="0"/>
      <w:marTop w:val="0"/>
      <w:marBottom w:val="0"/>
      <w:divBdr>
        <w:top w:val="none" w:sz="0" w:space="0" w:color="auto"/>
        <w:left w:val="none" w:sz="0" w:space="0" w:color="auto"/>
        <w:bottom w:val="none" w:sz="0" w:space="0" w:color="auto"/>
        <w:right w:val="none" w:sz="0" w:space="0" w:color="auto"/>
      </w:divBdr>
    </w:div>
    <w:div w:id="153113183">
      <w:bodyDiv w:val="1"/>
      <w:marLeft w:val="0"/>
      <w:marRight w:val="0"/>
      <w:marTop w:val="0"/>
      <w:marBottom w:val="0"/>
      <w:divBdr>
        <w:top w:val="none" w:sz="0" w:space="0" w:color="auto"/>
        <w:left w:val="none" w:sz="0" w:space="0" w:color="auto"/>
        <w:bottom w:val="none" w:sz="0" w:space="0" w:color="auto"/>
        <w:right w:val="none" w:sz="0" w:space="0" w:color="auto"/>
      </w:divBdr>
    </w:div>
    <w:div w:id="176701333">
      <w:bodyDiv w:val="1"/>
      <w:marLeft w:val="0"/>
      <w:marRight w:val="0"/>
      <w:marTop w:val="0"/>
      <w:marBottom w:val="0"/>
      <w:divBdr>
        <w:top w:val="none" w:sz="0" w:space="0" w:color="auto"/>
        <w:left w:val="none" w:sz="0" w:space="0" w:color="auto"/>
        <w:bottom w:val="none" w:sz="0" w:space="0" w:color="auto"/>
        <w:right w:val="none" w:sz="0" w:space="0" w:color="auto"/>
      </w:divBdr>
    </w:div>
    <w:div w:id="649216377">
      <w:bodyDiv w:val="1"/>
      <w:marLeft w:val="0"/>
      <w:marRight w:val="0"/>
      <w:marTop w:val="0"/>
      <w:marBottom w:val="0"/>
      <w:divBdr>
        <w:top w:val="none" w:sz="0" w:space="0" w:color="auto"/>
        <w:left w:val="none" w:sz="0" w:space="0" w:color="auto"/>
        <w:bottom w:val="none" w:sz="0" w:space="0" w:color="auto"/>
        <w:right w:val="none" w:sz="0" w:space="0" w:color="auto"/>
      </w:divBdr>
    </w:div>
    <w:div w:id="891698853">
      <w:bodyDiv w:val="1"/>
      <w:marLeft w:val="0"/>
      <w:marRight w:val="0"/>
      <w:marTop w:val="0"/>
      <w:marBottom w:val="0"/>
      <w:divBdr>
        <w:top w:val="none" w:sz="0" w:space="0" w:color="auto"/>
        <w:left w:val="none" w:sz="0" w:space="0" w:color="auto"/>
        <w:bottom w:val="none" w:sz="0" w:space="0" w:color="auto"/>
        <w:right w:val="none" w:sz="0" w:space="0" w:color="auto"/>
      </w:divBdr>
    </w:div>
    <w:div w:id="927888173">
      <w:bodyDiv w:val="1"/>
      <w:marLeft w:val="0"/>
      <w:marRight w:val="0"/>
      <w:marTop w:val="0"/>
      <w:marBottom w:val="0"/>
      <w:divBdr>
        <w:top w:val="none" w:sz="0" w:space="0" w:color="auto"/>
        <w:left w:val="none" w:sz="0" w:space="0" w:color="auto"/>
        <w:bottom w:val="none" w:sz="0" w:space="0" w:color="auto"/>
        <w:right w:val="none" w:sz="0" w:space="0" w:color="auto"/>
      </w:divBdr>
    </w:div>
    <w:div w:id="975335037">
      <w:bodyDiv w:val="1"/>
      <w:marLeft w:val="0"/>
      <w:marRight w:val="0"/>
      <w:marTop w:val="0"/>
      <w:marBottom w:val="0"/>
      <w:divBdr>
        <w:top w:val="none" w:sz="0" w:space="0" w:color="auto"/>
        <w:left w:val="none" w:sz="0" w:space="0" w:color="auto"/>
        <w:bottom w:val="none" w:sz="0" w:space="0" w:color="auto"/>
        <w:right w:val="none" w:sz="0" w:space="0" w:color="auto"/>
      </w:divBdr>
    </w:div>
    <w:div w:id="1102796519">
      <w:bodyDiv w:val="1"/>
      <w:marLeft w:val="0"/>
      <w:marRight w:val="0"/>
      <w:marTop w:val="0"/>
      <w:marBottom w:val="0"/>
      <w:divBdr>
        <w:top w:val="none" w:sz="0" w:space="0" w:color="auto"/>
        <w:left w:val="none" w:sz="0" w:space="0" w:color="auto"/>
        <w:bottom w:val="none" w:sz="0" w:space="0" w:color="auto"/>
        <w:right w:val="none" w:sz="0" w:space="0" w:color="auto"/>
      </w:divBdr>
    </w:div>
    <w:div w:id="1282498906">
      <w:bodyDiv w:val="1"/>
      <w:marLeft w:val="0"/>
      <w:marRight w:val="0"/>
      <w:marTop w:val="0"/>
      <w:marBottom w:val="0"/>
      <w:divBdr>
        <w:top w:val="none" w:sz="0" w:space="0" w:color="auto"/>
        <w:left w:val="none" w:sz="0" w:space="0" w:color="auto"/>
        <w:bottom w:val="none" w:sz="0" w:space="0" w:color="auto"/>
        <w:right w:val="none" w:sz="0" w:space="0" w:color="auto"/>
      </w:divBdr>
    </w:div>
    <w:div w:id="1441798792">
      <w:bodyDiv w:val="1"/>
      <w:marLeft w:val="0"/>
      <w:marRight w:val="0"/>
      <w:marTop w:val="0"/>
      <w:marBottom w:val="0"/>
      <w:divBdr>
        <w:top w:val="none" w:sz="0" w:space="0" w:color="auto"/>
        <w:left w:val="none" w:sz="0" w:space="0" w:color="auto"/>
        <w:bottom w:val="none" w:sz="0" w:space="0" w:color="auto"/>
        <w:right w:val="none" w:sz="0" w:space="0" w:color="auto"/>
      </w:divBdr>
    </w:div>
    <w:div w:id="1487208946">
      <w:bodyDiv w:val="1"/>
      <w:marLeft w:val="0"/>
      <w:marRight w:val="0"/>
      <w:marTop w:val="0"/>
      <w:marBottom w:val="0"/>
      <w:divBdr>
        <w:top w:val="none" w:sz="0" w:space="0" w:color="auto"/>
        <w:left w:val="none" w:sz="0" w:space="0" w:color="auto"/>
        <w:bottom w:val="none" w:sz="0" w:space="0" w:color="auto"/>
        <w:right w:val="none" w:sz="0" w:space="0" w:color="auto"/>
      </w:divBdr>
    </w:div>
    <w:div w:id="1784885249">
      <w:bodyDiv w:val="1"/>
      <w:marLeft w:val="0"/>
      <w:marRight w:val="0"/>
      <w:marTop w:val="0"/>
      <w:marBottom w:val="0"/>
      <w:divBdr>
        <w:top w:val="none" w:sz="0" w:space="0" w:color="auto"/>
        <w:left w:val="none" w:sz="0" w:space="0" w:color="auto"/>
        <w:bottom w:val="none" w:sz="0" w:space="0" w:color="auto"/>
        <w:right w:val="none" w:sz="0" w:space="0" w:color="auto"/>
      </w:divBdr>
    </w:div>
    <w:div w:id="1872495973">
      <w:bodyDiv w:val="1"/>
      <w:marLeft w:val="0"/>
      <w:marRight w:val="0"/>
      <w:marTop w:val="0"/>
      <w:marBottom w:val="0"/>
      <w:divBdr>
        <w:top w:val="none" w:sz="0" w:space="0" w:color="auto"/>
        <w:left w:val="none" w:sz="0" w:space="0" w:color="auto"/>
        <w:bottom w:val="none" w:sz="0" w:space="0" w:color="auto"/>
        <w:right w:val="none" w:sz="0" w:space="0" w:color="auto"/>
      </w:divBdr>
    </w:div>
    <w:div w:id="2001273617">
      <w:bodyDiv w:val="1"/>
      <w:marLeft w:val="0"/>
      <w:marRight w:val="0"/>
      <w:marTop w:val="0"/>
      <w:marBottom w:val="0"/>
      <w:divBdr>
        <w:top w:val="none" w:sz="0" w:space="0" w:color="auto"/>
        <w:left w:val="none" w:sz="0" w:space="0" w:color="auto"/>
        <w:bottom w:val="none" w:sz="0" w:space="0" w:color="auto"/>
        <w:right w:val="none" w:sz="0" w:space="0" w:color="auto"/>
      </w:divBdr>
    </w:div>
    <w:div w:id="20467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92a7b62-18c2-4926-a891-55c0c57152a8">FMIDOC-1006-57</_dlc_DocId>
    <_dlc_DocIdUrl xmlns="b92a7b62-18c2-4926-a891-55c0c57152a8">
      <Url>http://fish.msp.forsvaret.fiin.dk/myn/fmi/Viden-Om/juridisk/_layouts/DocIdRedir.aspx?ID=FMIDOC-1006-57</Url>
      <Description>FMIDOC-1006-57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6A8145A7298E409AF39CED69509F78" ma:contentTypeVersion="0" ma:contentTypeDescription="Opret et nyt dokument." ma:contentTypeScope="" ma:versionID="f31f40e9d2dbc68939ce0e5f31120c2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33959-D139-46D0-9C3A-103AB99127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2a7b62-18c2-4926-a891-55c0c57152a8"/>
    <ds:schemaRef ds:uri="http://www.w3.org/XML/1998/namespace"/>
    <ds:schemaRef ds:uri="http://purl.org/dc/dcmitype/"/>
  </ds:schemaRefs>
</ds:datastoreItem>
</file>

<file path=customXml/itemProps2.xml><?xml version="1.0" encoding="utf-8"?>
<ds:datastoreItem xmlns:ds="http://schemas.openxmlformats.org/officeDocument/2006/customXml" ds:itemID="{DBF6B4E1-87E5-4FEF-B6AA-5EAE9015FF44}">
  <ds:schemaRefs>
    <ds:schemaRef ds:uri="http://schemas.microsoft.com/sharepoint/events"/>
  </ds:schemaRefs>
</ds:datastoreItem>
</file>

<file path=customXml/itemProps3.xml><?xml version="1.0" encoding="utf-8"?>
<ds:datastoreItem xmlns:ds="http://schemas.openxmlformats.org/officeDocument/2006/customXml" ds:itemID="{8DBE046D-FDDE-4AF9-A14F-F2796B6F1240}">
  <ds:schemaRefs>
    <ds:schemaRef ds:uri="http://schemas.microsoft.com/sharepoint/v3/contenttype/forms"/>
  </ds:schemaRefs>
</ds:datastoreItem>
</file>

<file path=customXml/itemProps4.xml><?xml version="1.0" encoding="utf-8"?>
<ds:datastoreItem xmlns:ds="http://schemas.openxmlformats.org/officeDocument/2006/customXml" ds:itemID="{85C46613-4F43-49F3-992C-442FCDB8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0D71E1-8087-4CFB-B908-67321F99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11800</Characters>
  <Application>Microsoft Office Word</Application>
  <DocSecurity>4</DocSecurity>
  <Lines>245</Lines>
  <Paragraphs>106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2020-12-09T20:28:00Z</dcterms:created>
  <dcterms:modified xsi:type="dcterms:W3CDTF">2020-12-09T20:28:00Z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_dlc_DocIdItemGuid">
    <vt:lpwstr>b9263128-b114-4a8e-8c61-6868763252ea</vt:lpwstr>
  </property>
  <property fmtid="{D5CDD505-2E9C-101B-9397-08002B2CF9AE}" pid="4" name="ContentTypeId">
    <vt:lpwstr>0x010100376A8145A7298E409AF39CED69509F78</vt:lpwstr>
  </property>
  <property fmtid="{D5CDD505-2E9C-101B-9397-08002B2CF9AE}" pid="5" name="Order">
    <vt:r8>75200</vt:r8>
  </property>
  <property fmtid="{D5CDD505-2E9C-101B-9397-08002B2CF9AE}" pid="6" name="ContentRemapped">
    <vt:lpwstr>true</vt:lpwstr>
  </property>
  <property fmtid="{D5CDD505-2E9C-101B-9397-08002B2CF9AE}" pid="7" name="sdDocumentDate">
    <vt:lpwstr>42628</vt:lpwstr>
  </property>
  <property fmtid="{D5CDD505-2E9C-101B-9397-08002B2CF9AE}" pid="8" name="SD_IntegrationInfoAdded">
    <vt:bool>true</vt:bool>
  </property>
  <property fmtid="{D5CDD505-2E9C-101B-9397-08002B2CF9AE}" pid="9" name="TitusGUID">
    <vt:lpwstr>105d930c-0071-433b-9ec0-df6b28048850</vt:lpwstr>
  </property>
  <property fmtid="{D5CDD505-2E9C-101B-9397-08002B2CF9AE}" pid="10" name="Klassifikation">
    <vt:lpwstr>IKKE KLASSIFICERET</vt:lpwstr>
  </property>
  <property fmtid="{D5CDD505-2E9C-101B-9397-08002B2CF9AE}" pid="11" name="Maerkning">
    <vt:lpwstr/>
  </property>
</Properties>
</file>