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274A8" w14:textId="77777777" w:rsidR="005332C2" w:rsidRPr="00B66D9F" w:rsidRDefault="005332C2" w:rsidP="00B63125">
      <w:pPr>
        <w:rPr>
          <w:rFonts w:ascii="Tahoma" w:hAnsi="Tahoma" w:cs="Tahoma"/>
          <w:b/>
        </w:rPr>
      </w:pPr>
    </w:p>
    <w:p w14:paraId="01D1FD65" w14:textId="77777777" w:rsidR="005332C2" w:rsidRPr="00B66D9F" w:rsidRDefault="005332C2" w:rsidP="00B63125">
      <w:pPr>
        <w:rPr>
          <w:rFonts w:ascii="Tahoma" w:hAnsi="Tahoma" w:cs="Tahoma"/>
          <w:b/>
        </w:rPr>
      </w:pPr>
    </w:p>
    <w:p w14:paraId="6FF2AD2F" w14:textId="77777777" w:rsidR="005332C2" w:rsidRPr="00B66D9F" w:rsidRDefault="005332C2" w:rsidP="00B63125">
      <w:pPr>
        <w:rPr>
          <w:rFonts w:ascii="Tahoma" w:hAnsi="Tahoma" w:cs="Tahoma"/>
          <w:b/>
        </w:rPr>
      </w:pPr>
    </w:p>
    <w:p w14:paraId="4BEADC54" w14:textId="77777777" w:rsidR="005332C2" w:rsidRPr="00B66D9F" w:rsidRDefault="005332C2" w:rsidP="00B63125">
      <w:pPr>
        <w:rPr>
          <w:rFonts w:ascii="Tahoma" w:hAnsi="Tahoma" w:cs="Tahoma"/>
          <w:b/>
        </w:rPr>
      </w:pPr>
    </w:p>
    <w:p w14:paraId="0C13693F" w14:textId="77777777" w:rsidR="005332C2" w:rsidRPr="00B66D9F" w:rsidRDefault="005332C2" w:rsidP="00B63125">
      <w:pPr>
        <w:rPr>
          <w:rFonts w:ascii="Tahoma" w:hAnsi="Tahoma" w:cs="Tahoma"/>
          <w:b/>
        </w:rPr>
      </w:pPr>
    </w:p>
    <w:p w14:paraId="5FB94A7C" w14:textId="77777777" w:rsidR="005332C2" w:rsidRPr="00B66D9F" w:rsidRDefault="005332C2" w:rsidP="00B63125">
      <w:pPr>
        <w:rPr>
          <w:rFonts w:ascii="Tahoma" w:hAnsi="Tahoma" w:cs="Tahoma"/>
          <w:b/>
        </w:rPr>
      </w:pPr>
    </w:p>
    <w:p w14:paraId="626B6484" w14:textId="77777777" w:rsidR="005332C2" w:rsidRPr="00B66D9F" w:rsidRDefault="005332C2" w:rsidP="00B63125">
      <w:pPr>
        <w:rPr>
          <w:rFonts w:ascii="Tahoma" w:hAnsi="Tahoma" w:cs="Tahoma"/>
          <w:b/>
        </w:rPr>
      </w:pPr>
    </w:p>
    <w:p w14:paraId="4CFC0441" w14:textId="77777777" w:rsidR="005332C2" w:rsidRPr="00B66D9F" w:rsidRDefault="005332C2" w:rsidP="00B63125">
      <w:pPr>
        <w:rPr>
          <w:rFonts w:ascii="Tahoma" w:hAnsi="Tahoma" w:cs="Tahoma"/>
          <w:b/>
        </w:rPr>
      </w:pPr>
    </w:p>
    <w:p w14:paraId="7B3C0574" w14:textId="77777777" w:rsidR="00B66D9F" w:rsidRDefault="00B66D9F" w:rsidP="000953FE">
      <w:pPr>
        <w:pStyle w:val="Titel"/>
        <w:jc w:val="center"/>
        <w:rPr>
          <w:rFonts w:ascii="Tahoma" w:hAnsi="Tahoma" w:cs="Tahoma"/>
          <w:sz w:val="20"/>
          <w:u w:val="single"/>
        </w:rPr>
      </w:pPr>
    </w:p>
    <w:p w14:paraId="48AA3D29" w14:textId="77777777" w:rsidR="00B66D9F" w:rsidRPr="00B66D9F" w:rsidRDefault="00B66D9F" w:rsidP="000953FE">
      <w:pPr>
        <w:pStyle w:val="Titel"/>
        <w:jc w:val="center"/>
        <w:rPr>
          <w:rFonts w:ascii="Tahoma" w:hAnsi="Tahoma" w:cs="Tahoma"/>
          <w:sz w:val="20"/>
          <w:u w:val="single"/>
        </w:rPr>
      </w:pPr>
    </w:p>
    <w:p w14:paraId="45F917D9" w14:textId="6B85A953" w:rsidR="003964AA" w:rsidRPr="00B66D9F" w:rsidRDefault="003964AA" w:rsidP="000953FE">
      <w:pPr>
        <w:pStyle w:val="Titel"/>
        <w:jc w:val="center"/>
        <w:rPr>
          <w:rFonts w:ascii="Tahoma" w:hAnsi="Tahoma" w:cs="Tahoma"/>
          <w:szCs w:val="28"/>
          <w:u w:val="single"/>
        </w:rPr>
      </w:pPr>
      <w:r>
        <w:rPr>
          <w:rFonts w:ascii="Tahoma" w:hAnsi="Tahoma" w:cs="Tahoma"/>
          <w:bCs/>
          <w:szCs w:val="28"/>
          <w:u w:val="single"/>
          <w:lang w:val="da"/>
        </w:rPr>
        <w:t xml:space="preserve">Appendiks </w:t>
      </w:r>
      <w:r w:rsidR="002A46ED">
        <w:rPr>
          <w:rFonts w:ascii="Tahoma" w:hAnsi="Tahoma" w:cs="Tahoma"/>
          <w:bCs/>
          <w:szCs w:val="28"/>
          <w:u w:val="single"/>
          <w:lang w:val="da"/>
        </w:rPr>
        <w:t>C</w:t>
      </w:r>
    </w:p>
    <w:p w14:paraId="0014C464" w14:textId="01BDC9BF" w:rsidR="005332C2" w:rsidRDefault="002A46ED" w:rsidP="000953FE">
      <w:pPr>
        <w:pStyle w:val="Titel"/>
        <w:jc w:val="center"/>
        <w:rPr>
          <w:rFonts w:ascii="Tahoma" w:hAnsi="Tahoma" w:cs="Tahoma"/>
          <w:b w:val="0"/>
          <w:szCs w:val="28"/>
          <w:lang w:val="da"/>
        </w:rPr>
      </w:pPr>
      <w:r>
        <w:rPr>
          <w:rFonts w:ascii="Tahoma" w:hAnsi="Tahoma" w:cs="Tahoma"/>
          <w:b w:val="0"/>
          <w:szCs w:val="28"/>
          <w:lang w:val="da"/>
        </w:rPr>
        <w:t>Leverandørens tilbud</w:t>
      </w:r>
    </w:p>
    <w:p w14:paraId="37BEDAAA" w14:textId="77777777" w:rsidR="0035754C" w:rsidRDefault="0035754C" w:rsidP="000953FE">
      <w:pPr>
        <w:pStyle w:val="Titel"/>
        <w:jc w:val="center"/>
        <w:rPr>
          <w:rFonts w:ascii="Tahoma" w:hAnsi="Tahoma" w:cs="Tahoma"/>
          <w:b w:val="0"/>
          <w:szCs w:val="28"/>
          <w:lang w:val="da"/>
        </w:rPr>
      </w:pPr>
    </w:p>
    <w:p w14:paraId="2FD7774A" w14:textId="77777777" w:rsidR="004A6DDF" w:rsidRPr="00B80998" w:rsidRDefault="004A6DDF" w:rsidP="000953FE">
      <w:pPr>
        <w:pStyle w:val="Titel"/>
        <w:jc w:val="center"/>
        <w:rPr>
          <w:rFonts w:ascii="Tahoma" w:hAnsi="Tahoma" w:cs="Tahoma"/>
          <w:b w:val="0"/>
          <w:sz w:val="27"/>
          <w:szCs w:val="27"/>
        </w:rPr>
      </w:pPr>
    </w:p>
    <w:p w14:paraId="78081697" w14:textId="77777777" w:rsidR="005332C2" w:rsidRPr="00B80998" w:rsidRDefault="005332C2" w:rsidP="00B80998">
      <w:pPr>
        <w:pStyle w:val="TypografiUnderskriftCentreret"/>
        <w:jc w:val="left"/>
        <w:rPr>
          <w:b/>
          <w:sz w:val="28"/>
          <w:szCs w:val="28"/>
        </w:rPr>
      </w:pPr>
    </w:p>
    <w:p w14:paraId="69578E59" w14:textId="77777777" w:rsidR="005332C2" w:rsidRPr="00B80998" w:rsidRDefault="005332C2" w:rsidP="00FB693E">
      <w:pPr>
        <w:pStyle w:val="TypografiUnderskriftCentreret"/>
        <w:rPr>
          <w:b/>
          <w:sz w:val="28"/>
          <w:szCs w:val="28"/>
        </w:rPr>
      </w:pPr>
    </w:p>
    <w:p w14:paraId="5EFCD0F6" w14:textId="77777777" w:rsidR="005332C2" w:rsidRPr="00B80998" w:rsidRDefault="005332C2" w:rsidP="00BB36F0">
      <w:pPr>
        <w:pStyle w:val="TypografiUnderskriftCentreret"/>
        <w:jc w:val="left"/>
        <w:rPr>
          <w:b/>
          <w:sz w:val="28"/>
          <w:szCs w:val="28"/>
        </w:rPr>
      </w:pPr>
    </w:p>
    <w:p w14:paraId="23E94509" w14:textId="77777777" w:rsidR="005332C2" w:rsidRPr="00B80998" w:rsidRDefault="005332C2" w:rsidP="00E82F38">
      <w:pPr>
        <w:spacing w:before="240" w:after="60"/>
        <w:jc w:val="center"/>
        <w:rPr>
          <w:i/>
          <w:color w:val="3366FF"/>
          <w:sz w:val="32"/>
          <w:szCs w:val="32"/>
        </w:rPr>
      </w:pPr>
    </w:p>
    <w:p w14:paraId="470A31AD" w14:textId="77777777" w:rsidR="005332C2" w:rsidRPr="00B80998" w:rsidRDefault="005332C2" w:rsidP="00E82F38">
      <w:pPr>
        <w:spacing w:before="240" w:after="60"/>
        <w:jc w:val="center"/>
        <w:rPr>
          <w:color w:val="3366FF"/>
          <w:sz w:val="32"/>
          <w:szCs w:val="32"/>
        </w:rPr>
      </w:pPr>
    </w:p>
    <w:p w14:paraId="6D2097A8" w14:textId="77777777" w:rsidR="002131AF" w:rsidRPr="008E7BF0" w:rsidRDefault="005332C2" w:rsidP="00CC276C">
      <w:pPr>
        <w:spacing w:before="240" w:after="60" w:line="360" w:lineRule="auto"/>
        <w:rPr>
          <w:rFonts w:ascii="Tahoma" w:hAnsi="Tahoma" w:cs="Tahoma"/>
          <w:b/>
          <w:caps/>
        </w:rPr>
      </w:pPr>
      <w:r>
        <w:rPr>
          <w:rFonts w:ascii="Tahoma" w:hAnsi="Tahoma"/>
          <w:color w:val="3366FF"/>
          <w:sz w:val="32"/>
          <w:szCs w:val="32"/>
          <w:lang w:val="da"/>
        </w:rPr>
        <w:br w:type="page"/>
      </w:r>
      <w:r>
        <w:rPr>
          <w:rFonts w:ascii="Tahoma" w:hAnsi="Tahoma"/>
          <w:b/>
          <w:bCs/>
          <w:caps/>
          <w:lang w:val="da"/>
        </w:rPr>
        <w:lastRenderedPageBreak/>
        <w:t>indholdsfortegnelse</w:t>
      </w:r>
    </w:p>
    <w:p w14:paraId="1666F1C2" w14:textId="77777777" w:rsidR="00CB59AC" w:rsidRPr="008E7BF0" w:rsidRDefault="00CB59AC" w:rsidP="00CC276C">
      <w:pPr>
        <w:spacing w:before="240" w:after="60" w:line="360" w:lineRule="auto"/>
        <w:rPr>
          <w:rFonts w:ascii="Tahoma" w:hAnsi="Tahoma" w:cs="Tahoma"/>
          <w:b/>
          <w:caps/>
        </w:rPr>
      </w:pPr>
    </w:p>
    <w:p w14:paraId="06555E58" w14:textId="39640E23" w:rsidR="00797081" w:rsidRDefault="00734FE8">
      <w:pPr>
        <w:pStyle w:val="Indholdsfortegnelse1"/>
        <w:rPr>
          <w:rFonts w:asciiTheme="minorHAnsi" w:eastAsiaTheme="minorEastAsia" w:hAnsiTheme="minorHAnsi" w:cstheme="minorBidi"/>
          <w:noProof/>
          <w:sz w:val="22"/>
          <w:szCs w:val="22"/>
        </w:rPr>
      </w:pPr>
      <w:r>
        <w:rPr>
          <w:rFonts w:ascii="Tahoma" w:hAnsi="Tahoma" w:cs="Tahoma"/>
          <w:b/>
          <w:bCs/>
          <w:color w:val="3366FF"/>
          <w:sz w:val="20"/>
          <w:lang w:val="da"/>
        </w:rPr>
        <w:fldChar w:fldCharType="begin"/>
      </w:r>
      <w:r>
        <w:rPr>
          <w:rFonts w:ascii="Tahoma" w:hAnsi="Tahoma" w:cs="Tahoma"/>
          <w:b/>
          <w:color w:val="3366FF"/>
          <w:sz w:val="20"/>
        </w:rPr>
        <w:instrText xml:space="preserve"> TOC \o "1-3" \h \z \u </w:instrText>
      </w:r>
      <w:r>
        <w:rPr>
          <w:rFonts w:ascii="Tahoma" w:hAnsi="Tahoma" w:cs="Tahoma"/>
          <w:b/>
          <w:color w:val="3366FF"/>
          <w:sz w:val="20"/>
        </w:rPr>
        <w:fldChar w:fldCharType="separate"/>
      </w:r>
      <w:r w:rsidR="00797081" w:rsidRPr="00924DBC">
        <w:rPr>
          <w:rStyle w:val="Hyperlink"/>
          <w:noProof/>
        </w:rPr>
        <w:fldChar w:fldCharType="begin"/>
      </w:r>
      <w:r w:rsidR="00797081" w:rsidRPr="00924DBC">
        <w:rPr>
          <w:rStyle w:val="Hyperlink"/>
          <w:noProof/>
        </w:rPr>
        <w:instrText xml:space="preserve"> </w:instrText>
      </w:r>
      <w:r w:rsidR="00797081">
        <w:rPr>
          <w:noProof/>
        </w:rPr>
        <w:instrText>HYPERLINK \l "_Toc94004538"</w:instrText>
      </w:r>
      <w:r w:rsidR="00797081" w:rsidRPr="00924DBC">
        <w:rPr>
          <w:rStyle w:val="Hyperlink"/>
          <w:noProof/>
        </w:rPr>
        <w:instrText xml:space="preserve"> </w:instrText>
      </w:r>
      <w:r w:rsidR="00797081" w:rsidRPr="00924DBC">
        <w:rPr>
          <w:rStyle w:val="Hyperlink"/>
          <w:noProof/>
        </w:rPr>
        <w:fldChar w:fldCharType="separate"/>
      </w:r>
      <w:r w:rsidR="00797081" w:rsidRPr="00924DBC">
        <w:rPr>
          <w:rStyle w:val="Hyperlink"/>
          <w:rFonts w:ascii="Tahoma" w:hAnsi="Tahoma"/>
          <w:noProof/>
        </w:rPr>
        <w:t>1</w:t>
      </w:r>
      <w:r w:rsidR="00797081">
        <w:rPr>
          <w:rFonts w:asciiTheme="minorHAnsi" w:eastAsiaTheme="minorEastAsia" w:hAnsiTheme="minorHAnsi" w:cstheme="minorBidi"/>
          <w:noProof/>
          <w:sz w:val="22"/>
          <w:szCs w:val="22"/>
        </w:rPr>
        <w:tab/>
      </w:r>
      <w:r w:rsidR="00797081" w:rsidRPr="00924DBC">
        <w:rPr>
          <w:rStyle w:val="Hyperlink"/>
          <w:rFonts w:ascii="Tahoma" w:hAnsi="Tahoma" w:cs="Tahoma"/>
          <w:bCs/>
          <w:noProof/>
          <w:lang w:val="da"/>
        </w:rPr>
        <w:t>Generelt</w:t>
      </w:r>
      <w:r w:rsidR="00797081">
        <w:rPr>
          <w:noProof/>
          <w:webHidden/>
        </w:rPr>
        <w:tab/>
      </w:r>
      <w:r w:rsidR="00797081">
        <w:rPr>
          <w:noProof/>
          <w:webHidden/>
        </w:rPr>
        <w:fldChar w:fldCharType="begin"/>
      </w:r>
      <w:r w:rsidR="00797081">
        <w:rPr>
          <w:noProof/>
          <w:webHidden/>
        </w:rPr>
        <w:instrText xml:space="preserve"> PAGEREF _Toc94004538 \h </w:instrText>
      </w:r>
      <w:r w:rsidR="00797081">
        <w:rPr>
          <w:noProof/>
          <w:webHidden/>
        </w:rPr>
      </w:r>
      <w:r w:rsidR="00797081">
        <w:rPr>
          <w:noProof/>
          <w:webHidden/>
        </w:rPr>
        <w:fldChar w:fldCharType="separate"/>
      </w:r>
      <w:ins w:id="0" w:author="Forfatter">
        <w:r w:rsidR="0059151A">
          <w:rPr>
            <w:noProof/>
            <w:webHidden/>
          </w:rPr>
          <w:t>3</w:t>
        </w:r>
      </w:ins>
      <w:del w:id="1" w:author="Forfatter">
        <w:r w:rsidR="00797081" w:rsidDel="0059151A">
          <w:rPr>
            <w:noProof/>
            <w:webHidden/>
          </w:rPr>
          <w:delText>4</w:delText>
        </w:r>
      </w:del>
      <w:r w:rsidR="00797081">
        <w:rPr>
          <w:noProof/>
          <w:webHidden/>
        </w:rPr>
        <w:fldChar w:fldCharType="end"/>
      </w:r>
      <w:r w:rsidR="00797081" w:rsidRPr="00924DBC">
        <w:rPr>
          <w:rStyle w:val="Hyperlink"/>
          <w:noProof/>
        </w:rPr>
        <w:fldChar w:fldCharType="end"/>
      </w:r>
    </w:p>
    <w:p w14:paraId="141118A8" w14:textId="67A8AAF5" w:rsidR="00797081" w:rsidRDefault="00797081">
      <w:pPr>
        <w:pStyle w:val="Indholdsfortegnelse2"/>
        <w:rPr>
          <w:rFonts w:asciiTheme="minorHAnsi" w:eastAsiaTheme="minorEastAsia" w:hAnsiTheme="minorHAnsi" w:cstheme="minorBidi"/>
          <w:noProof/>
          <w:sz w:val="22"/>
          <w:szCs w:val="22"/>
        </w:rPr>
      </w:pPr>
      <w:r w:rsidRPr="00924DBC">
        <w:rPr>
          <w:rStyle w:val="Hyperlink"/>
          <w:noProof/>
        </w:rPr>
        <w:fldChar w:fldCharType="begin"/>
      </w:r>
      <w:r w:rsidRPr="00924DBC">
        <w:rPr>
          <w:rStyle w:val="Hyperlink"/>
          <w:noProof/>
        </w:rPr>
        <w:instrText xml:space="preserve"> </w:instrText>
      </w:r>
      <w:r>
        <w:rPr>
          <w:noProof/>
        </w:rPr>
        <w:instrText>HYPERLINK \l "_Toc94004539"</w:instrText>
      </w:r>
      <w:r w:rsidRPr="00924DBC">
        <w:rPr>
          <w:rStyle w:val="Hyperlink"/>
          <w:noProof/>
        </w:rPr>
        <w:instrText xml:space="preserve"> </w:instrText>
      </w:r>
      <w:r w:rsidRPr="00924DBC">
        <w:rPr>
          <w:rStyle w:val="Hyperlink"/>
          <w:noProof/>
        </w:rPr>
        <w:fldChar w:fldCharType="separate"/>
      </w:r>
      <w:r w:rsidRPr="00924DBC">
        <w:rPr>
          <w:rStyle w:val="Hyperlink"/>
          <w:rFonts w:ascii="Tahoma" w:hAnsi="Tahoma"/>
          <w:noProof/>
        </w:rPr>
        <w:t>1.1</w:t>
      </w:r>
      <w:r>
        <w:rPr>
          <w:rFonts w:asciiTheme="minorHAnsi" w:eastAsiaTheme="minorEastAsia" w:hAnsiTheme="minorHAnsi" w:cstheme="minorBidi"/>
          <w:noProof/>
          <w:sz w:val="22"/>
          <w:szCs w:val="22"/>
        </w:rPr>
        <w:tab/>
      </w:r>
      <w:r w:rsidRPr="00924DBC">
        <w:rPr>
          <w:rStyle w:val="Hyperlink"/>
          <w:rFonts w:ascii="Tahoma" w:hAnsi="Tahoma" w:cs="Tahoma"/>
          <w:bCs/>
          <w:noProof/>
          <w:lang w:val="da"/>
        </w:rPr>
        <w:t>Baggrund og omfang</w:t>
      </w:r>
      <w:r>
        <w:rPr>
          <w:noProof/>
          <w:webHidden/>
        </w:rPr>
        <w:tab/>
      </w:r>
      <w:r>
        <w:rPr>
          <w:noProof/>
          <w:webHidden/>
        </w:rPr>
        <w:fldChar w:fldCharType="begin"/>
      </w:r>
      <w:r>
        <w:rPr>
          <w:noProof/>
          <w:webHidden/>
        </w:rPr>
        <w:instrText xml:space="preserve"> PAGEREF _Toc94004539 \h </w:instrText>
      </w:r>
      <w:r>
        <w:rPr>
          <w:noProof/>
          <w:webHidden/>
        </w:rPr>
      </w:r>
      <w:r>
        <w:rPr>
          <w:noProof/>
          <w:webHidden/>
        </w:rPr>
        <w:fldChar w:fldCharType="separate"/>
      </w:r>
      <w:ins w:id="2" w:author="Forfatter">
        <w:r w:rsidR="0059151A">
          <w:rPr>
            <w:noProof/>
            <w:webHidden/>
          </w:rPr>
          <w:t>3</w:t>
        </w:r>
      </w:ins>
      <w:del w:id="3" w:author="Forfatter">
        <w:r w:rsidDel="0059151A">
          <w:rPr>
            <w:noProof/>
            <w:webHidden/>
          </w:rPr>
          <w:delText>4</w:delText>
        </w:r>
      </w:del>
      <w:r>
        <w:rPr>
          <w:noProof/>
          <w:webHidden/>
        </w:rPr>
        <w:fldChar w:fldCharType="end"/>
      </w:r>
      <w:r w:rsidRPr="00924DBC">
        <w:rPr>
          <w:rStyle w:val="Hyperlink"/>
          <w:noProof/>
        </w:rPr>
        <w:fldChar w:fldCharType="end"/>
      </w:r>
    </w:p>
    <w:p w14:paraId="6EEBB1D5" w14:textId="4CB35FA8" w:rsidR="00797081" w:rsidRDefault="00797081">
      <w:pPr>
        <w:pStyle w:val="Indholdsfortegnelse2"/>
        <w:rPr>
          <w:rFonts w:asciiTheme="minorHAnsi" w:eastAsiaTheme="minorEastAsia" w:hAnsiTheme="minorHAnsi" w:cstheme="minorBidi"/>
          <w:noProof/>
          <w:sz w:val="22"/>
          <w:szCs w:val="22"/>
        </w:rPr>
      </w:pPr>
      <w:r w:rsidRPr="00924DBC">
        <w:rPr>
          <w:rStyle w:val="Hyperlink"/>
          <w:noProof/>
        </w:rPr>
        <w:fldChar w:fldCharType="begin"/>
      </w:r>
      <w:r w:rsidRPr="00924DBC">
        <w:rPr>
          <w:rStyle w:val="Hyperlink"/>
          <w:noProof/>
        </w:rPr>
        <w:instrText xml:space="preserve"> </w:instrText>
      </w:r>
      <w:r>
        <w:rPr>
          <w:noProof/>
        </w:rPr>
        <w:instrText>HYPERLINK \l "_Toc94004540"</w:instrText>
      </w:r>
      <w:r w:rsidRPr="00924DBC">
        <w:rPr>
          <w:rStyle w:val="Hyperlink"/>
          <w:noProof/>
        </w:rPr>
        <w:instrText xml:space="preserve"> </w:instrText>
      </w:r>
      <w:r w:rsidRPr="00924DBC">
        <w:rPr>
          <w:rStyle w:val="Hyperlink"/>
          <w:noProof/>
        </w:rPr>
        <w:fldChar w:fldCharType="separate"/>
      </w:r>
      <w:r w:rsidRPr="00924DBC">
        <w:rPr>
          <w:rStyle w:val="Hyperlink"/>
          <w:rFonts w:ascii="Tahoma" w:hAnsi="Tahoma"/>
          <w:noProof/>
        </w:rPr>
        <w:t>1.2</w:t>
      </w:r>
      <w:r>
        <w:rPr>
          <w:rFonts w:asciiTheme="minorHAnsi" w:eastAsiaTheme="minorEastAsia" w:hAnsiTheme="minorHAnsi" w:cstheme="minorBidi"/>
          <w:noProof/>
          <w:sz w:val="22"/>
          <w:szCs w:val="22"/>
        </w:rPr>
        <w:tab/>
      </w:r>
      <w:r w:rsidRPr="00924DBC">
        <w:rPr>
          <w:rStyle w:val="Hyperlink"/>
          <w:rFonts w:ascii="Tahoma" w:hAnsi="Tahoma" w:cs="Tahoma"/>
          <w:bCs/>
          <w:noProof/>
          <w:lang w:val="da"/>
        </w:rPr>
        <w:t>Koncept &amp; anvendelsesscenarier</w:t>
      </w:r>
      <w:r>
        <w:rPr>
          <w:noProof/>
          <w:webHidden/>
        </w:rPr>
        <w:tab/>
      </w:r>
      <w:r>
        <w:rPr>
          <w:noProof/>
          <w:webHidden/>
        </w:rPr>
        <w:fldChar w:fldCharType="begin"/>
      </w:r>
      <w:r>
        <w:rPr>
          <w:noProof/>
          <w:webHidden/>
        </w:rPr>
        <w:instrText xml:space="preserve"> PAGEREF _Toc94004540 \h </w:instrText>
      </w:r>
      <w:r>
        <w:rPr>
          <w:noProof/>
          <w:webHidden/>
        </w:rPr>
      </w:r>
      <w:r>
        <w:rPr>
          <w:noProof/>
          <w:webHidden/>
        </w:rPr>
        <w:fldChar w:fldCharType="separate"/>
      </w:r>
      <w:ins w:id="4" w:author="Forfatter">
        <w:r w:rsidR="0059151A">
          <w:rPr>
            <w:noProof/>
            <w:webHidden/>
          </w:rPr>
          <w:t>4</w:t>
        </w:r>
      </w:ins>
      <w:del w:id="5" w:author="Forfatter">
        <w:r w:rsidDel="0059151A">
          <w:rPr>
            <w:noProof/>
            <w:webHidden/>
          </w:rPr>
          <w:delText>5</w:delText>
        </w:r>
      </w:del>
      <w:r>
        <w:rPr>
          <w:noProof/>
          <w:webHidden/>
        </w:rPr>
        <w:fldChar w:fldCharType="end"/>
      </w:r>
      <w:r w:rsidRPr="00924DBC">
        <w:rPr>
          <w:rStyle w:val="Hyperlink"/>
          <w:noProof/>
        </w:rPr>
        <w:fldChar w:fldCharType="end"/>
      </w:r>
    </w:p>
    <w:p w14:paraId="6312192F" w14:textId="18698407" w:rsidR="00797081" w:rsidRDefault="00797081">
      <w:pPr>
        <w:pStyle w:val="Indholdsfortegnelse2"/>
        <w:rPr>
          <w:rFonts w:asciiTheme="minorHAnsi" w:eastAsiaTheme="minorEastAsia" w:hAnsiTheme="minorHAnsi" w:cstheme="minorBidi"/>
          <w:noProof/>
          <w:sz w:val="22"/>
          <w:szCs w:val="22"/>
        </w:rPr>
      </w:pPr>
      <w:r w:rsidRPr="00924DBC">
        <w:rPr>
          <w:rStyle w:val="Hyperlink"/>
          <w:noProof/>
        </w:rPr>
        <w:fldChar w:fldCharType="begin"/>
      </w:r>
      <w:r w:rsidRPr="00924DBC">
        <w:rPr>
          <w:rStyle w:val="Hyperlink"/>
          <w:noProof/>
        </w:rPr>
        <w:instrText xml:space="preserve"> </w:instrText>
      </w:r>
      <w:r>
        <w:rPr>
          <w:noProof/>
        </w:rPr>
        <w:instrText>HYPERLINK \l "_Toc94004541"</w:instrText>
      </w:r>
      <w:r w:rsidRPr="00924DBC">
        <w:rPr>
          <w:rStyle w:val="Hyperlink"/>
          <w:noProof/>
        </w:rPr>
        <w:instrText xml:space="preserve"> </w:instrText>
      </w:r>
      <w:r w:rsidRPr="00924DBC">
        <w:rPr>
          <w:rStyle w:val="Hyperlink"/>
          <w:noProof/>
        </w:rPr>
        <w:fldChar w:fldCharType="separate"/>
      </w:r>
      <w:r w:rsidRPr="00924DBC">
        <w:rPr>
          <w:rStyle w:val="Hyperlink"/>
          <w:rFonts w:ascii="Tahoma" w:hAnsi="Tahoma"/>
          <w:noProof/>
        </w:rPr>
        <w:t>1.3</w:t>
      </w:r>
      <w:r>
        <w:rPr>
          <w:rFonts w:asciiTheme="minorHAnsi" w:eastAsiaTheme="minorEastAsia" w:hAnsiTheme="minorHAnsi" w:cstheme="minorBidi"/>
          <w:noProof/>
          <w:sz w:val="22"/>
          <w:szCs w:val="22"/>
        </w:rPr>
        <w:tab/>
      </w:r>
      <w:r w:rsidRPr="00924DBC">
        <w:rPr>
          <w:rStyle w:val="Hyperlink"/>
          <w:rFonts w:ascii="Tahoma" w:hAnsi="Tahoma" w:cs="Tahoma"/>
          <w:bCs/>
          <w:noProof/>
          <w:lang w:val="da"/>
        </w:rPr>
        <w:t>Relationer til andet materiel</w:t>
      </w:r>
      <w:r>
        <w:rPr>
          <w:noProof/>
          <w:webHidden/>
        </w:rPr>
        <w:tab/>
      </w:r>
      <w:r>
        <w:rPr>
          <w:noProof/>
          <w:webHidden/>
        </w:rPr>
        <w:fldChar w:fldCharType="begin"/>
      </w:r>
      <w:r>
        <w:rPr>
          <w:noProof/>
          <w:webHidden/>
        </w:rPr>
        <w:instrText xml:space="preserve"> PAGEREF _Toc94004541 \h </w:instrText>
      </w:r>
      <w:r>
        <w:rPr>
          <w:noProof/>
          <w:webHidden/>
        </w:rPr>
      </w:r>
      <w:r>
        <w:rPr>
          <w:noProof/>
          <w:webHidden/>
        </w:rPr>
        <w:fldChar w:fldCharType="separate"/>
      </w:r>
      <w:ins w:id="6" w:author="Forfatter">
        <w:r w:rsidR="0059151A">
          <w:rPr>
            <w:noProof/>
            <w:webHidden/>
          </w:rPr>
          <w:t>6</w:t>
        </w:r>
      </w:ins>
      <w:del w:id="7" w:author="Forfatter">
        <w:r w:rsidDel="0059151A">
          <w:rPr>
            <w:noProof/>
            <w:webHidden/>
          </w:rPr>
          <w:delText>7</w:delText>
        </w:r>
      </w:del>
      <w:r>
        <w:rPr>
          <w:noProof/>
          <w:webHidden/>
        </w:rPr>
        <w:fldChar w:fldCharType="end"/>
      </w:r>
      <w:r w:rsidRPr="00924DBC">
        <w:rPr>
          <w:rStyle w:val="Hyperlink"/>
          <w:noProof/>
        </w:rPr>
        <w:fldChar w:fldCharType="end"/>
      </w:r>
    </w:p>
    <w:p w14:paraId="485D13FD" w14:textId="22FACBC6" w:rsidR="00797081" w:rsidRDefault="00797081">
      <w:pPr>
        <w:pStyle w:val="Indholdsfortegnelse2"/>
        <w:rPr>
          <w:rFonts w:asciiTheme="minorHAnsi" w:eastAsiaTheme="minorEastAsia" w:hAnsiTheme="minorHAnsi" w:cstheme="minorBidi"/>
          <w:noProof/>
          <w:sz w:val="22"/>
          <w:szCs w:val="22"/>
        </w:rPr>
      </w:pPr>
      <w:r w:rsidRPr="00924DBC">
        <w:rPr>
          <w:rStyle w:val="Hyperlink"/>
          <w:noProof/>
        </w:rPr>
        <w:fldChar w:fldCharType="begin"/>
      </w:r>
      <w:r w:rsidRPr="00924DBC">
        <w:rPr>
          <w:rStyle w:val="Hyperlink"/>
          <w:noProof/>
        </w:rPr>
        <w:instrText xml:space="preserve"> </w:instrText>
      </w:r>
      <w:r>
        <w:rPr>
          <w:noProof/>
        </w:rPr>
        <w:instrText>HYPERLINK \l "_Toc94004542"</w:instrText>
      </w:r>
      <w:r w:rsidRPr="00924DBC">
        <w:rPr>
          <w:rStyle w:val="Hyperlink"/>
          <w:noProof/>
        </w:rPr>
        <w:instrText xml:space="preserve"> </w:instrText>
      </w:r>
      <w:r w:rsidRPr="00924DBC">
        <w:rPr>
          <w:rStyle w:val="Hyperlink"/>
          <w:noProof/>
        </w:rPr>
        <w:fldChar w:fldCharType="separate"/>
      </w:r>
      <w:r w:rsidRPr="00924DBC">
        <w:rPr>
          <w:rStyle w:val="Hyperlink"/>
          <w:rFonts w:ascii="Tahoma" w:hAnsi="Tahoma"/>
          <w:noProof/>
        </w:rPr>
        <w:t>1.4</w:t>
      </w:r>
      <w:r>
        <w:rPr>
          <w:rFonts w:asciiTheme="minorHAnsi" w:eastAsiaTheme="minorEastAsia" w:hAnsiTheme="minorHAnsi" w:cstheme="minorBidi"/>
          <w:noProof/>
          <w:sz w:val="22"/>
          <w:szCs w:val="22"/>
        </w:rPr>
        <w:tab/>
      </w:r>
      <w:r w:rsidRPr="00924DBC">
        <w:rPr>
          <w:rStyle w:val="Hyperlink"/>
          <w:rFonts w:ascii="Tahoma" w:hAnsi="Tahoma" w:cs="Tahoma"/>
          <w:bCs/>
          <w:noProof/>
          <w:lang w:val="da"/>
        </w:rPr>
        <w:t>Definitioner og forkortelser</w:t>
      </w:r>
      <w:r>
        <w:rPr>
          <w:noProof/>
          <w:webHidden/>
        </w:rPr>
        <w:tab/>
      </w:r>
      <w:r>
        <w:rPr>
          <w:noProof/>
          <w:webHidden/>
        </w:rPr>
        <w:fldChar w:fldCharType="begin"/>
      </w:r>
      <w:r>
        <w:rPr>
          <w:noProof/>
          <w:webHidden/>
        </w:rPr>
        <w:instrText xml:space="preserve"> PAGEREF _Toc94004542 \h </w:instrText>
      </w:r>
      <w:r>
        <w:rPr>
          <w:noProof/>
          <w:webHidden/>
        </w:rPr>
      </w:r>
      <w:r>
        <w:rPr>
          <w:noProof/>
          <w:webHidden/>
        </w:rPr>
        <w:fldChar w:fldCharType="separate"/>
      </w:r>
      <w:ins w:id="8" w:author="Forfatter">
        <w:r w:rsidR="0059151A">
          <w:rPr>
            <w:noProof/>
            <w:webHidden/>
          </w:rPr>
          <w:t>6</w:t>
        </w:r>
      </w:ins>
      <w:del w:id="9" w:author="Forfatter">
        <w:r w:rsidDel="0059151A">
          <w:rPr>
            <w:noProof/>
            <w:webHidden/>
          </w:rPr>
          <w:delText>7</w:delText>
        </w:r>
      </w:del>
      <w:r>
        <w:rPr>
          <w:noProof/>
          <w:webHidden/>
        </w:rPr>
        <w:fldChar w:fldCharType="end"/>
      </w:r>
      <w:r w:rsidRPr="00924DBC">
        <w:rPr>
          <w:rStyle w:val="Hyperlink"/>
          <w:noProof/>
        </w:rPr>
        <w:fldChar w:fldCharType="end"/>
      </w:r>
    </w:p>
    <w:p w14:paraId="35D4AAAD" w14:textId="0A682C7F" w:rsidR="00797081" w:rsidRDefault="00797081">
      <w:pPr>
        <w:pStyle w:val="Indholdsfortegnelse2"/>
        <w:rPr>
          <w:rFonts w:asciiTheme="minorHAnsi" w:eastAsiaTheme="minorEastAsia" w:hAnsiTheme="minorHAnsi" w:cstheme="minorBidi"/>
          <w:noProof/>
          <w:sz w:val="22"/>
          <w:szCs w:val="22"/>
        </w:rPr>
      </w:pPr>
      <w:r w:rsidRPr="00924DBC">
        <w:rPr>
          <w:rStyle w:val="Hyperlink"/>
          <w:noProof/>
        </w:rPr>
        <w:fldChar w:fldCharType="begin"/>
      </w:r>
      <w:r w:rsidRPr="00924DBC">
        <w:rPr>
          <w:rStyle w:val="Hyperlink"/>
          <w:noProof/>
        </w:rPr>
        <w:instrText xml:space="preserve"> </w:instrText>
      </w:r>
      <w:r>
        <w:rPr>
          <w:noProof/>
        </w:rPr>
        <w:instrText>HYPERLINK \l "_Toc94004543"</w:instrText>
      </w:r>
      <w:r w:rsidRPr="00924DBC">
        <w:rPr>
          <w:rStyle w:val="Hyperlink"/>
          <w:noProof/>
        </w:rPr>
        <w:instrText xml:space="preserve"> </w:instrText>
      </w:r>
      <w:r w:rsidRPr="00924DBC">
        <w:rPr>
          <w:rStyle w:val="Hyperlink"/>
          <w:noProof/>
        </w:rPr>
        <w:fldChar w:fldCharType="separate"/>
      </w:r>
      <w:r w:rsidRPr="00924DBC">
        <w:rPr>
          <w:rStyle w:val="Hyperlink"/>
          <w:rFonts w:ascii="Tahoma" w:hAnsi="Tahoma"/>
          <w:noProof/>
        </w:rPr>
        <w:t>1.5</w:t>
      </w:r>
      <w:r>
        <w:rPr>
          <w:rFonts w:asciiTheme="minorHAnsi" w:eastAsiaTheme="minorEastAsia" w:hAnsiTheme="minorHAnsi" w:cstheme="minorBidi"/>
          <w:noProof/>
          <w:sz w:val="22"/>
          <w:szCs w:val="22"/>
        </w:rPr>
        <w:tab/>
      </w:r>
      <w:r w:rsidRPr="00924DBC">
        <w:rPr>
          <w:rStyle w:val="Hyperlink"/>
          <w:rFonts w:ascii="Tahoma" w:hAnsi="Tahoma" w:cs="Tahoma"/>
          <w:noProof/>
          <w:lang w:val="da"/>
        </w:rPr>
        <w:t>Lovgivning og standarder</w:t>
      </w:r>
      <w:r>
        <w:rPr>
          <w:noProof/>
          <w:webHidden/>
        </w:rPr>
        <w:tab/>
      </w:r>
      <w:r>
        <w:rPr>
          <w:noProof/>
          <w:webHidden/>
        </w:rPr>
        <w:fldChar w:fldCharType="begin"/>
      </w:r>
      <w:r>
        <w:rPr>
          <w:noProof/>
          <w:webHidden/>
        </w:rPr>
        <w:instrText xml:space="preserve"> PAGEREF _Toc94004543 \h </w:instrText>
      </w:r>
      <w:r>
        <w:rPr>
          <w:noProof/>
          <w:webHidden/>
        </w:rPr>
      </w:r>
      <w:r>
        <w:rPr>
          <w:noProof/>
          <w:webHidden/>
        </w:rPr>
        <w:fldChar w:fldCharType="separate"/>
      </w:r>
      <w:ins w:id="10" w:author="Forfatter">
        <w:r w:rsidR="0059151A">
          <w:rPr>
            <w:noProof/>
            <w:webHidden/>
          </w:rPr>
          <w:t>7</w:t>
        </w:r>
      </w:ins>
      <w:del w:id="11" w:author="Forfatter">
        <w:r w:rsidDel="0059151A">
          <w:rPr>
            <w:noProof/>
            <w:webHidden/>
          </w:rPr>
          <w:delText>8</w:delText>
        </w:r>
      </w:del>
      <w:r>
        <w:rPr>
          <w:noProof/>
          <w:webHidden/>
        </w:rPr>
        <w:fldChar w:fldCharType="end"/>
      </w:r>
      <w:r w:rsidRPr="00924DBC">
        <w:rPr>
          <w:rStyle w:val="Hyperlink"/>
          <w:noProof/>
        </w:rPr>
        <w:fldChar w:fldCharType="end"/>
      </w:r>
    </w:p>
    <w:p w14:paraId="3AA4798D" w14:textId="597FB523" w:rsidR="00797081" w:rsidRDefault="00797081">
      <w:pPr>
        <w:pStyle w:val="Indholdsfortegnelse2"/>
        <w:rPr>
          <w:rFonts w:asciiTheme="minorHAnsi" w:eastAsiaTheme="minorEastAsia" w:hAnsiTheme="minorHAnsi" w:cstheme="minorBidi"/>
          <w:noProof/>
          <w:sz w:val="22"/>
          <w:szCs w:val="22"/>
        </w:rPr>
      </w:pPr>
      <w:r w:rsidRPr="00924DBC">
        <w:rPr>
          <w:rStyle w:val="Hyperlink"/>
          <w:noProof/>
        </w:rPr>
        <w:fldChar w:fldCharType="begin"/>
      </w:r>
      <w:r w:rsidRPr="00924DBC">
        <w:rPr>
          <w:rStyle w:val="Hyperlink"/>
          <w:noProof/>
        </w:rPr>
        <w:instrText xml:space="preserve"> </w:instrText>
      </w:r>
      <w:r>
        <w:rPr>
          <w:noProof/>
        </w:rPr>
        <w:instrText>HYPERLINK \l "_Toc94004544"</w:instrText>
      </w:r>
      <w:r w:rsidRPr="00924DBC">
        <w:rPr>
          <w:rStyle w:val="Hyperlink"/>
          <w:noProof/>
        </w:rPr>
        <w:instrText xml:space="preserve"> </w:instrText>
      </w:r>
      <w:r w:rsidRPr="00924DBC">
        <w:rPr>
          <w:rStyle w:val="Hyperlink"/>
          <w:noProof/>
        </w:rPr>
        <w:fldChar w:fldCharType="separate"/>
      </w:r>
      <w:r w:rsidRPr="00924DBC">
        <w:rPr>
          <w:rStyle w:val="Hyperlink"/>
          <w:rFonts w:ascii="Tahoma" w:hAnsi="Tahoma"/>
          <w:noProof/>
          <w:lang w:val="da"/>
        </w:rPr>
        <w:t>1.6</w:t>
      </w:r>
      <w:r>
        <w:rPr>
          <w:rFonts w:asciiTheme="minorHAnsi" w:eastAsiaTheme="minorEastAsia" w:hAnsiTheme="minorHAnsi" w:cstheme="minorBidi"/>
          <w:noProof/>
          <w:sz w:val="22"/>
          <w:szCs w:val="22"/>
        </w:rPr>
        <w:tab/>
      </w:r>
      <w:r w:rsidRPr="00924DBC">
        <w:rPr>
          <w:rStyle w:val="Hyperlink"/>
          <w:rFonts w:ascii="Tahoma" w:hAnsi="Tahoma" w:cs="Tahoma"/>
          <w:noProof/>
          <w:lang w:val="da"/>
        </w:rPr>
        <w:t>Test og afprøvning</w:t>
      </w:r>
      <w:r>
        <w:rPr>
          <w:noProof/>
          <w:webHidden/>
        </w:rPr>
        <w:tab/>
      </w:r>
      <w:r>
        <w:rPr>
          <w:noProof/>
          <w:webHidden/>
        </w:rPr>
        <w:fldChar w:fldCharType="begin"/>
      </w:r>
      <w:r>
        <w:rPr>
          <w:noProof/>
          <w:webHidden/>
        </w:rPr>
        <w:instrText xml:space="preserve"> PAGEREF _Toc94004544 \h </w:instrText>
      </w:r>
      <w:r>
        <w:rPr>
          <w:noProof/>
          <w:webHidden/>
        </w:rPr>
      </w:r>
      <w:r>
        <w:rPr>
          <w:noProof/>
          <w:webHidden/>
        </w:rPr>
        <w:fldChar w:fldCharType="separate"/>
      </w:r>
      <w:ins w:id="12" w:author="Forfatter">
        <w:r w:rsidR="0059151A">
          <w:rPr>
            <w:noProof/>
            <w:webHidden/>
          </w:rPr>
          <w:t>8</w:t>
        </w:r>
      </w:ins>
      <w:del w:id="13" w:author="Forfatter">
        <w:r w:rsidDel="0059151A">
          <w:rPr>
            <w:noProof/>
            <w:webHidden/>
          </w:rPr>
          <w:delText>9</w:delText>
        </w:r>
      </w:del>
      <w:r>
        <w:rPr>
          <w:noProof/>
          <w:webHidden/>
        </w:rPr>
        <w:fldChar w:fldCharType="end"/>
      </w:r>
      <w:r w:rsidRPr="00924DBC">
        <w:rPr>
          <w:rStyle w:val="Hyperlink"/>
          <w:noProof/>
        </w:rPr>
        <w:fldChar w:fldCharType="end"/>
      </w:r>
    </w:p>
    <w:p w14:paraId="52D7F3BB" w14:textId="1354F7FA" w:rsidR="00797081" w:rsidRDefault="00797081">
      <w:pPr>
        <w:pStyle w:val="Indholdsfortegnelse1"/>
        <w:rPr>
          <w:rFonts w:asciiTheme="minorHAnsi" w:eastAsiaTheme="minorEastAsia" w:hAnsiTheme="minorHAnsi" w:cstheme="minorBidi"/>
          <w:noProof/>
          <w:sz w:val="22"/>
          <w:szCs w:val="22"/>
        </w:rPr>
      </w:pPr>
      <w:r w:rsidRPr="00924DBC">
        <w:rPr>
          <w:rStyle w:val="Hyperlink"/>
          <w:noProof/>
        </w:rPr>
        <w:fldChar w:fldCharType="begin"/>
      </w:r>
      <w:r w:rsidRPr="00924DBC">
        <w:rPr>
          <w:rStyle w:val="Hyperlink"/>
          <w:noProof/>
        </w:rPr>
        <w:instrText xml:space="preserve"> </w:instrText>
      </w:r>
      <w:r>
        <w:rPr>
          <w:noProof/>
        </w:rPr>
        <w:instrText>HYPERLINK \l "_Toc94004545"</w:instrText>
      </w:r>
      <w:r w:rsidRPr="00924DBC">
        <w:rPr>
          <w:rStyle w:val="Hyperlink"/>
          <w:noProof/>
        </w:rPr>
        <w:instrText xml:space="preserve"> </w:instrText>
      </w:r>
      <w:r w:rsidRPr="00924DBC">
        <w:rPr>
          <w:rStyle w:val="Hyperlink"/>
          <w:noProof/>
        </w:rPr>
        <w:fldChar w:fldCharType="separate"/>
      </w:r>
      <w:r w:rsidRPr="00924DBC">
        <w:rPr>
          <w:rStyle w:val="Hyperlink"/>
          <w:rFonts w:ascii="Tahoma" w:hAnsi="Tahoma"/>
          <w:noProof/>
        </w:rPr>
        <w:t>2</w:t>
      </w:r>
      <w:r>
        <w:rPr>
          <w:rFonts w:asciiTheme="minorHAnsi" w:eastAsiaTheme="minorEastAsia" w:hAnsiTheme="minorHAnsi" w:cstheme="minorBidi"/>
          <w:noProof/>
          <w:sz w:val="22"/>
          <w:szCs w:val="22"/>
        </w:rPr>
        <w:tab/>
      </w:r>
      <w:r w:rsidRPr="00924DBC">
        <w:rPr>
          <w:rStyle w:val="Hyperlink"/>
          <w:rFonts w:ascii="Tahoma" w:hAnsi="Tahoma" w:cs="Tahoma"/>
          <w:bCs/>
          <w:noProof/>
          <w:lang w:val="da"/>
        </w:rPr>
        <w:t>Kravspecifikation</w:t>
      </w:r>
      <w:r>
        <w:rPr>
          <w:noProof/>
          <w:webHidden/>
        </w:rPr>
        <w:tab/>
      </w:r>
      <w:r>
        <w:rPr>
          <w:noProof/>
          <w:webHidden/>
        </w:rPr>
        <w:fldChar w:fldCharType="begin"/>
      </w:r>
      <w:r>
        <w:rPr>
          <w:noProof/>
          <w:webHidden/>
        </w:rPr>
        <w:instrText xml:space="preserve"> PAGEREF _Toc94004545 \h </w:instrText>
      </w:r>
      <w:r>
        <w:rPr>
          <w:noProof/>
          <w:webHidden/>
        </w:rPr>
      </w:r>
      <w:r>
        <w:rPr>
          <w:noProof/>
          <w:webHidden/>
        </w:rPr>
        <w:fldChar w:fldCharType="separate"/>
      </w:r>
      <w:ins w:id="14" w:author="Forfatter">
        <w:r w:rsidR="0059151A">
          <w:rPr>
            <w:noProof/>
            <w:webHidden/>
          </w:rPr>
          <w:t>9</w:t>
        </w:r>
      </w:ins>
      <w:del w:id="15" w:author="Forfatter">
        <w:r w:rsidDel="0059151A">
          <w:rPr>
            <w:noProof/>
            <w:webHidden/>
          </w:rPr>
          <w:delText>10</w:delText>
        </w:r>
      </w:del>
      <w:r>
        <w:rPr>
          <w:noProof/>
          <w:webHidden/>
        </w:rPr>
        <w:fldChar w:fldCharType="end"/>
      </w:r>
      <w:r w:rsidRPr="00924DBC">
        <w:rPr>
          <w:rStyle w:val="Hyperlink"/>
          <w:noProof/>
        </w:rPr>
        <w:fldChar w:fldCharType="end"/>
      </w:r>
    </w:p>
    <w:p w14:paraId="41AE4126" w14:textId="3DB9F9C0" w:rsidR="00797081" w:rsidRDefault="00797081">
      <w:pPr>
        <w:pStyle w:val="Indholdsfortegnelse2"/>
        <w:rPr>
          <w:rFonts w:asciiTheme="minorHAnsi" w:eastAsiaTheme="minorEastAsia" w:hAnsiTheme="minorHAnsi" w:cstheme="minorBidi"/>
          <w:noProof/>
          <w:sz w:val="22"/>
          <w:szCs w:val="22"/>
        </w:rPr>
      </w:pPr>
      <w:r w:rsidRPr="00924DBC">
        <w:rPr>
          <w:rStyle w:val="Hyperlink"/>
          <w:noProof/>
        </w:rPr>
        <w:fldChar w:fldCharType="begin"/>
      </w:r>
      <w:r w:rsidRPr="00924DBC">
        <w:rPr>
          <w:rStyle w:val="Hyperlink"/>
          <w:noProof/>
        </w:rPr>
        <w:instrText xml:space="preserve"> </w:instrText>
      </w:r>
      <w:r>
        <w:rPr>
          <w:noProof/>
        </w:rPr>
        <w:instrText>HYPERLINK \l "_Toc94004546"</w:instrText>
      </w:r>
      <w:r w:rsidRPr="00924DBC">
        <w:rPr>
          <w:rStyle w:val="Hyperlink"/>
          <w:noProof/>
        </w:rPr>
        <w:instrText xml:space="preserve"> </w:instrText>
      </w:r>
      <w:r w:rsidRPr="00924DBC">
        <w:rPr>
          <w:rStyle w:val="Hyperlink"/>
          <w:noProof/>
        </w:rPr>
        <w:fldChar w:fldCharType="separate"/>
      </w:r>
      <w:r w:rsidRPr="00924DBC">
        <w:rPr>
          <w:rStyle w:val="Hyperlink"/>
          <w:rFonts w:ascii="Tahoma" w:hAnsi="Tahoma"/>
          <w:noProof/>
        </w:rPr>
        <w:t>2.1</w:t>
      </w:r>
      <w:r>
        <w:rPr>
          <w:rFonts w:asciiTheme="minorHAnsi" w:eastAsiaTheme="minorEastAsia" w:hAnsiTheme="minorHAnsi" w:cstheme="minorBidi"/>
          <w:noProof/>
          <w:sz w:val="22"/>
          <w:szCs w:val="22"/>
        </w:rPr>
        <w:tab/>
      </w:r>
      <w:r w:rsidRPr="00924DBC">
        <w:rPr>
          <w:rStyle w:val="Hyperlink"/>
          <w:rFonts w:ascii="Tahoma" w:hAnsi="Tahoma" w:cs="Tahoma"/>
          <w:noProof/>
        </w:rPr>
        <w:t>Struktur for kravspecifikation</w:t>
      </w:r>
      <w:r>
        <w:rPr>
          <w:noProof/>
          <w:webHidden/>
        </w:rPr>
        <w:tab/>
      </w:r>
      <w:r>
        <w:rPr>
          <w:noProof/>
          <w:webHidden/>
        </w:rPr>
        <w:fldChar w:fldCharType="begin"/>
      </w:r>
      <w:r>
        <w:rPr>
          <w:noProof/>
          <w:webHidden/>
        </w:rPr>
        <w:instrText xml:space="preserve"> PAGEREF _Toc94004546 \h </w:instrText>
      </w:r>
      <w:r>
        <w:rPr>
          <w:noProof/>
          <w:webHidden/>
        </w:rPr>
      </w:r>
      <w:r>
        <w:rPr>
          <w:noProof/>
          <w:webHidden/>
        </w:rPr>
        <w:fldChar w:fldCharType="separate"/>
      </w:r>
      <w:ins w:id="16" w:author="Forfatter">
        <w:r w:rsidR="0059151A">
          <w:rPr>
            <w:noProof/>
            <w:webHidden/>
          </w:rPr>
          <w:t>9</w:t>
        </w:r>
      </w:ins>
      <w:del w:id="17" w:author="Forfatter">
        <w:r w:rsidDel="0059151A">
          <w:rPr>
            <w:noProof/>
            <w:webHidden/>
          </w:rPr>
          <w:delText>10</w:delText>
        </w:r>
      </w:del>
      <w:r>
        <w:rPr>
          <w:noProof/>
          <w:webHidden/>
        </w:rPr>
        <w:fldChar w:fldCharType="end"/>
      </w:r>
      <w:r w:rsidRPr="00924DBC">
        <w:rPr>
          <w:rStyle w:val="Hyperlink"/>
          <w:noProof/>
        </w:rPr>
        <w:fldChar w:fldCharType="end"/>
      </w:r>
    </w:p>
    <w:p w14:paraId="66BCC5D9" w14:textId="22AF22FA" w:rsidR="00797081" w:rsidRDefault="00797081">
      <w:pPr>
        <w:pStyle w:val="Indholdsfortegnelse1"/>
        <w:rPr>
          <w:rFonts w:asciiTheme="minorHAnsi" w:eastAsiaTheme="minorEastAsia" w:hAnsiTheme="minorHAnsi" w:cstheme="minorBidi"/>
          <w:noProof/>
          <w:sz w:val="22"/>
          <w:szCs w:val="22"/>
        </w:rPr>
      </w:pPr>
      <w:r w:rsidRPr="00924DBC">
        <w:rPr>
          <w:rStyle w:val="Hyperlink"/>
          <w:noProof/>
        </w:rPr>
        <w:fldChar w:fldCharType="begin"/>
      </w:r>
      <w:r w:rsidRPr="00924DBC">
        <w:rPr>
          <w:rStyle w:val="Hyperlink"/>
          <w:noProof/>
        </w:rPr>
        <w:instrText xml:space="preserve"> </w:instrText>
      </w:r>
      <w:r>
        <w:rPr>
          <w:noProof/>
        </w:rPr>
        <w:instrText>HYPERLINK \l "_Toc94004547"</w:instrText>
      </w:r>
      <w:r w:rsidRPr="00924DBC">
        <w:rPr>
          <w:rStyle w:val="Hyperlink"/>
          <w:noProof/>
        </w:rPr>
        <w:instrText xml:space="preserve"> </w:instrText>
      </w:r>
      <w:r w:rsidRPr="00924DBC">
        <w:rPr>
          <w:rStyle w:val="Hyperlink"/>
          <w:noProof/>
        </w:rPr>
        <w:fldChar w:fldCharType="separate"/>
      </w:r>
      <w:r w:rsidRPr="00924DBC">
        <w:rPr>
          <w:rStyle w:val="Hyperlink"/>
          <w:rFonts w:ascii="Tahoma" w:hAnsi="Tahoma"/>
          <w:noProof/>
        </w:rPr>
        <w:t>3</w:t>
      </w:r>
      <w:r>
        <w:rPr>
          <w:rFonts w:asciiTheme="minorHAnsi" w:eastAsiaTheme="minorEastAsia" w:hAnsiTheme="minorHAnsi" w:cstheme="minorBidi"/>
          <w:noProof/>
          <w:sz w:val="22"/>
          <w:szCs w:val="22"/>
        </w:rPr>
        <w:tab/>
      </w:r>
      <w:r w:rsidRPr="00924DBC">
        <w:rPr>
          <w:rStyle w:val="Hyperlink"/>
          <w:rFonts w:ascii="Tahoma" w:hAnsi="Tahoma" w:cs="Tahoma"/>
          <w:bCs/>
          <w:noProof/>
          <w:lang w:val="da"/>
        </w:rPr>
        <w:t>Definitioner</w:t>
      </w:r>
      <w:r>
        <w:rPr>
          <w:noProof/>
          <w:webHidden/>
        </w:rPr>
        <w:tab/>
      </w:r>
      <w:r>
        <w:rPr>
          <w:noProof/>
          <w:webHidden/>
        </w:rPr>
        <w:fldChar w:fldCharType="begin"/>
      </w:r>
      <w:r>
        <w:rPr>
          <w:noProof/>
          <w:webHidden/>
        </w:rPr>
        <w:instrText xml:space="preserve"> PAGEREF _Toc94004547 \h </w:instrText>
      </w:r>
      <w:r>
        <w:rPr>
          <w:noProof/>
          <w:webHidden/>
        </w:rPr>
      </w:r>
      <w:r>
        <w:rPr>
          <w:noProof/>
          <w:webHidden/>
        </w:rPr>
        <w:fldChar w:fldCharType="separate"/>
      </w:r>
      <w:ins w:id="18" w:author="Forfatter">
        <w:r w:rsidR="0059151A">
          <w:rPr>
            <w:noProof/>
            <w:webHidden/>
          </w:rPr>
          <w:t>11</w:t>
        </w:r>
      </w:ins>
      <w:del w:id="19" w:author="Forfatter">
        <w:r w:rsidDel="0059151A">
          <w:rPr>
            <w:noProof/>
            <w:webHidden/>
          </w:rPr>
          <w:delText>12</w:delText>
        </w:r>
      </w:del>
      <w:r>
        <w:rPr>
          <w:noProof/>
          <w:webHidden/>
        </w:rPr>
        <w:fldChar w:fldCharType="end"/>
      </w:r>
      <w:r w:rsidRPr="00924DBC">
        <w:rPr>
          <w:rStyle w:val="Hyperlink"/>
          <w:noProof/>
        </w:rPr>
        <w:fldChar w:fldCharType="end"/>
      </w:r>
    </w:p>
    <w:p w14:paraId="72FEF4D7" w14:textId="33DD9DB3" w:rsidR="00797081" w:rsidRDefault="00797081">
      <w:pPr>
        <w:pStyle w:val="Indholdsfortegnelse1"/>
        <w:rPr>
          <w:rFonts w:asciiTheme="minorHAnsi" w:eastAsiaTheme="minorEastAsia" w:hAnsiTheme="minorHAnsi" w:cstheme="minorBidi"/>
          <w:noProof/>
          <w:sz w:val="22"/>
          <w:szCs w:val="22"/>
        </w:rPr>
      </w:pPr>
      <w:r w:rsidRPr="00924DBC">
        <w:rPr>
          <w:rStyle w:val="Hyperlink"/>
          <w:noProof/>
        </w:rPr>
        <w:fldChar w:fldCharType="begin"/>
      </w:r>
      <w:r w:rsidRPr="00924DBC">
        <w:rPr>
          <w:rStyle w:val="Hyperlink"/>
          <w:noProof/>
        </w:rPr>
        <w:instrText xml:space="preserve"> </w:instrText>
      </w:r>
      <w:r>
        <w:rPr>
          <w:noProof/>
        </w:rPr>
        <w:instrText>HYPERLINK \l "_Toc94004550"</w:instrText>
      </w:r>
      <w:r w:rsidRPr="00924DBC">
        <w:rPr>
          <w:rStyle w:val="Hyperlink"/>
          <w:noProof/>
        </w:rPr>
        <w:instrText xml:space="preserve"> </w:instrText>
      </w:r>
      <w:r w:rsidRPr="00924DBC">
        <w:rPr>
          <w:rStyle w:val="Hyperlink"/>
          <w:noProof/>
        </w:rPr>
        <w:fldChar w:fldCharType="separate"/>
      </w:r>
      <w:r w:rsidRPr="00924DBC">
        <w:rPr>
          <w:rStyle w:val="Hyperlink"/>
          <w:rFonts w:ascii="Tahoma" w:hAnsi="Tahoma"/>
          <w:bCs/>
          <w:noProof/>
          <w:lang w:val="da"/>
        </w:rPr>
        <w:t>4</w:t>
      </w:r>
      <w:r>
        <w:rPr>
          <w:rFonts w:asciiTheme="minorHAnsi" w:eastAsiaTheme="minorEastAsia" w:hAnsiTheme="minorHAnsi" w:cstheme="minorBidi"/>
          <w:noProof/>
          <w:sz w:val="22"/>
          <w:szCs w:val="22"/>
        </w:rPr>
        <w:tab/>
      </w:r>
      <w:r w:rsidRPr="00924DBC">
        <w:rPr>
          <w:rStyle w:val="Hyperlink"/>
          <w:rFonts w:ascii="Tahoma" w:hAnsi="Tahoma" w:cs="Tahoma"/>
          <w:bCs/>
          <w:noProof/>
          <w:lang w:val="da"/>
        </w:rPr>
        <w:t>Kravspecifikation</w:t>
      </w:r>
      <w:r>
        <w:rPr>
          <w:noProof/>
          <w:webHidden/>
        </w:rPr>
        <w:tab/>
      </w:r>
      <w:r>
        <w:rPr>
          <w:noProof/>
          <w:webHidden/>
        </w:rPr>
        <w:fldChar w:fldCharType="begin"/>
      </w:r>
      <w:r>
        <w:rPr>
          <w:noProof/>
          <w:webHidden/>
        </w:rPr>
        <w:instrText xml:space="preserve"> PAGEREF _Toc94004550 \h </w:instrText>
      </w:r>
      <w:r>
        <w:rPr>
          <w:noProof/>
          <w:webHidden/>
        </w:rPr>
      </w:r>
      <w:r>
        <w:rPr>
          <w:noProof/>
          <w:webHidden/>
        </w:rPr>
        <w:fldChar w:fldCharType="separate"/>
      </w:r>
      <w:ins w:id="20" w:author="Forfatter">
        <w:r w:rsidR="0059151A">
          <w:rPr>
            <w:noProof/>
            <w:webHidden/>
          </w:rPr>
          <w:t>12</w:t>
        </w:r>
      </w:ins>
      <w:del w:id="21" w:author="Forfatter">
        <w:r w:rsidDel="0059151A">
          <w:rPr>
            <w:noProof/>
            <w:webHidden/>
          </w:rPr>
          <w:delText>13</w:delText>
        </w:r>
      </w:del>
      <w:r>
        <w:rPr>
          <w:noProof/>
          <w:webHidden/>
        </w:rPr>
        <w:fldChar w:fldCharType="end"/>
      </w:r>
      <w:r w:rsidRPr="00924DBC">
        <w:rPr>
          <w:rStyle w:val="Hyperlink"/>
          <w:noProof/>
        </w:rPr>
        <w:fldChar w:fldCharType="end"/>
      </w:r>
    </w:p>
    <w:p w14:paraId="3A03C23C" w14:textId="57F79D70" w:rsidR="00797081" w:rsidRDefault="00797081">
      <w:pPr>
        <w:pStyle w:val="Indholdsfortegnelse2"/>
        <w:rPr>
          <w:rFonts w:asciiTheme="minorHAnsi" w:eastAsiaTheme="minorEastAsia" w:hAnsiTheme="minorHAnsi" w:cstheme="minorBidi"/>
          <w:noProof/>
          <w:sz w:val="22"/>
          <w:szCs w:val="22"/>
        </w:rPr>
      </w:pPr>
      <w:r w:rsidRPr="00924DBC">
        <w:rPr>
          <w:rStyle w:val="Hyperlink"/>
          <w:noProof/>
        </w:rPr>
        <w:fldChar w:fldCharType="begin"/>
      </w:r>
      <w:r w:rsidRPr="00924DBC">
        <w:rPr>
          <w:rStyle w:val="Hyperlink"/>
          <w:noProof/>
        </w:rPr>
        <w:instrText xml:space="preserve"> </w:instrText>
      </w:r>
      <w:r>
        <w:rPr>
          <w:noProof/>
        </w:rPr>
        <w:instrText>HYPERLINK \l "_Toc94004551"</w:instrText>
      </w:r>
      <w:r w:rsidRPr="00924DBC">
        <w:rPr>
          <w:rStyle w:val="Hyperlink"/>
          <w:noProof/>
        </w:rPr>
        <w:instrText xml:space="preserve"> </w:instrText>
      </w:r>
      <w:r w:rsidRPr="00924DBC">
        <w:rPr>
          <w:rStyle w:val="Hyperlink"/>
          <w:noProof/>
        </w:rPr>
        <w:fldChar w:fldCharType="separate"/>
      </w:r>
      <w:r w:rsidRPr="00924DBC">
        <w:rPr>
          <w:rStyle w:val="Hyperlink"/>
          <w:rFonts w:ascii="Tahoma" w:hAnsi="Tahoma"/>
          <w:noProof/>
        </w:rPr>
        <w:t>4.1</w:t>
      </w:r>
      <w:r>
        <w:rPr>
          <w:rFonts w:asciiTheme="minorHAnsi" w:eastAsiaTheme="minorEastAsia" w:hAnsiTheme="minorHAnsi" w:cstheme="minorBidi"/>
          <w:noProof/>
          <w:sz w:val="22"/>
          <w:szCs w:val="22"/>
        </w:rPr>
        <w:tab/>
      </w:r>
      <w:r w:rsidRPr="00924DBC">
        <w:rPr>
          <w:rStyle w:val="Hyperlink"/>
          <w:rFonts w:ascii="Tahoma" w:hAnsi="Tahoma" w:cs="Tahoma"/>
          <w:noProof/>
        </w:rPr>
        <w:t>Tekniske krav til LÆMA</w:t>
      </w:r>
      <w:r>
        <w:rPr>
          <w:noProof/>
          <w:webHidden/>
        </w:rPr>
        <w:tab/>
      </w:r>
      <w:r>
        <w:rPr>
          <w:noProof/>
          <w:webHidden/>
        </w:rPr>
        <w:fldChar w:fldCharType="begin"/>
      </w:r>
      <w:r>
        <w:rPr>
          <w:noProof/>
          <w:webHidden/>
        </w:rPr>
        <w:instrText xml:space="preserve"> PAGEREF _Toc94004551 \h </w:instrText>
      </w:r>
      <w:r>
        <w:rPr>
          <w:noProof/>
          <w:webHidden/>
        </w:rPr>
      </w:r>
      <w:r>
        <w:rPr>
          <w:noProof/>
          <w:webHidden/>
        </w:rPr>
        <w:fldChar w:fldCharType="separate"/>
      </w:r>
      <w:ins w:id="22" w:author="Forfatter">
        <w:r w:rsidR="0059151A">
          <w:rPr>
            <w:noProof/>
            <w:webHidden/>
          </w:rPr>
          <w:t>12</w:t>
        </w:r>
      </w:ins>
      <w:del w:id="23" w:author="Forfatter">
        <w:r w:rsidDel="0059151A">
          <w:rPr>
            <w:noProof/>
            <w:webHidden/>
          </w:rPr>
          <w:delText>13</w:delText>
        </w:r>
      </w:del>
      <w:r>
        <w:rPr>
          <w:noProof/>
          <w:webHidden/>
        </w:rPr>
        <w:fldChar w:fldCharType="end"/>
      </w:r>
      <w:r w:rsidRPr="00924DBC">
        <w:rPr>
          <w:rStyle w:val="Hyperlink"/>
          <w:noProof/>
        </w:rPr>
        <w:fldChar w:fldCharType="end"/>
      </w:r>
    </w:p>
    <w:p w14:paraId="3D3F4174" w14:textId="618E65D2" w:rsidR="00797081" w:rsidRDefault="00797081">
      <w:pPr>
        <w:pStyle w:val="Indholdsfortegnelse2"/>
        <w:rPr>
          <w:rFonts w:asciiTheme="minorHAnsi" w:eastAsiaTheme="minorEastAsia" w:hAnsiTheme="minorHAnsi" w:cstheme="minorBidi"/>
          <w:noProof/>
          <w:sz w:val="22"/>
          <w:szCs w:val="22"/>
        </w:rPr>
      </w:pPr>
      <w:hyperlink w:anchor="_Toc94004552" w:history="1">
        <w:r w:rsidRPr="00924DBC">
          <w:rPr>
            <w:rStyle w:val="Hyperlink"/>
            <w:rFonts w:ascii="Tahoma" w:hAnsi="Tahoma"/>
            <w:noProof/>
          </w:rPr>
          <w:t>4.2</w:t>
        </w:r>
        <w:r>
          <w:rPr>
            <w:rFonts w:asciiTheme="minorHAnsi" w:eastAsiaTheme="minorEastAsia" w:hAnsiTheme="minorHAnsi" w:cstheme="minorBidi"/>
            <w:noProof/>
            <w:sz w:val="22"/>
            <w:szCs w:val="22"/>
          </w:rPr>
          <w:tab/>
        </w:r>
        <w:r w:rsidRPr="00924DBC">
          <w:rPr>
            <w:rStyle w:val="Hyperlink"/>
            <w:rFonts w:ascii="Tahoma" w:hAnsi="Tahoma" w:cs="Tahoma"/>
            <w:noProof/>
          </w:rPr>
          <w:t>Beskyttelse af førerkabinen</w:t>
        </w:r>
        <w:r>
          <w:rPr>
            <w:noProof/>
            <w:webHidden/>
          </w:rPr>
          <w:tab/>
        </w:r>
        <w:r>
          <w:rPr>
            <w:noProof/>
            <w:webHidden/>
          </w:rPr>
          <w:fldChar w:fldCharType="begin"/>
        </w:r>
        <w:r>
          <w:rPr>
            <w:noProof/>
            <w:webHidden/>
          </w:rPr>
          <w:instrText xml:space="preserve"> PAGEREF _Toc94004552 \h </w:instrText>
        </w:r>
        <w:r>
          <w:rPr>
            <w:noProof/>
            <w:webHidden/>
          </w:rPr>
        </w:r>
        <w:r>
          <w:rPr>
            <w:noProof/>
            <w:webHidden/>
          </w:rPr>
          <w:fldChar w:fldCharType="separate"/>
        </w:r>
        <w:r w:rsidR="0059151A">
          <w:rPr>
            <w:noProof/>
            <w:webHidden/>
          </w:rPr>
          <w:t>35</w:t>
        </w:r>
        <w:r>
          <w:rPr>
            <w:noProof/>
            <w:webHidden/>
          </w:rPr>
          <w:fldChar w:fldCharType="end"/>
        </w:r>
      </w:hyperlink>
    </w:p>
    <w:p w14:paraId="3EBEC7D2" w14:textId="25A9D8A6" w:rsidR="00797081" w:rsidRDefault="00797081">
      <w:pPr>
        <w:pStyle w:val="Indholdsfortegnelse2"/>
        <w:rPr>
          <w:rFonts w:asciiTheme="minorHAnsi" w:eastAsiaTheme="minorEastAsia" w:hAnsiTheme="minorHAnsi" w:cstheme="minorBidi"/>
          <w:noProof/>
          <w:sz w:val="22"/>
          <w:szCs w:val="22"/>
        </w:rPr>
      </w:pPr>
      <w:hyperlink w:anchor="_Toc94004553" w:history="1">
        <w:r w:rsidRPr="00924DBC">
          <w:rPr>
            <w:rStyle w:val="Hyperlink"/>
            <w:rFonts w:ascii="Tahoma" w:hAnsi="Tahoma"/>
            <w:noProof/>
          </w:rPr>
          <w:t>4.3</w:t>
        </w:r>
        <w:r>
          <w:rPr>
            <w:rFonts w:asciiTheme="minorHAnsi" w:eastAsiaTheme="minorEastAsia" w:hAnsiTheme="minorHAnsi" w:cstheme="minorBidi"/>
            <w:noProof/>
            <w:sz w:val="22"/>
            <w:szCs w:val="22"/>
          </w:rPr>
          <w:tab/>
        </w:r>
        <w:r w:rsidRPr="00924DBC">
          <w:rPr>
            <w:rStyle w:val="Hyperlink"/>
            <w:rFonts w:ascii="Tahoma" w:hAnsi="Tahoma" w:cs="Tahoma"/>
            <w:bCs/>
            <w:noProof/>
            <w:lang w:val="da"/>
          </w:rPr>
          <w:t>Løst udstyr</w:t>
        </w:r>
        <w:r>
          <w:rPr>
            <w:noProof/>
            <w:webHidden/>
          </w:rPr>
          <w:tab/>
        </w:r>
        <w:r>
          <w:rPr>
            <w:noProof/>
            <w:webHidden/>
          </w:rPr>
          <w:fldChar w:fldCharType="begin"/>
        </w:r>
        <w:r>
          <w:rPr>
            <w:noProof/>
            <w:webHidden/>
          </w:rPr>
          <w:instrText xml:space="preserve"> PAGEREF _Toc94004553 \h </w:instrText>
        </w:r>
        <w:r>
          <w:rPr>
            <w:noProof/>
            <w:webHidden/>
          </w:rPr>
        </w:r>
        <w:r>
          <w:rPr>
            <w:noProof/>
            <w:webHidden/>
          </w:rPr>
          <w:fldChar w:fldCharType="separate"/>
        </w:r>
        <w:r w:rsidR="0059151A">
          <w:rPr>
            <w:noProof/>
            <w:webHidden/>
          </w:rPr>
          <w:t>42</w:t>
        </w:r>
        <w:r>
          <w:rPr>
            <w:noProof/>
            <w:webHidden/>
          </w:rPr>
          <w:fldChar w:fldCharType="end"/>
        </w:r>
      </w:hyperlink>
    </w:p>
    <w:p w14:paraId="3804A479" w14:textId="2EB17893" w:rsidR="00797081" w:rsidRDefault="00797081">
      <w:pPr>
        <w:pStyle w:val="Indholdsfortegnelse2"/>
        <w:rPr>
          <w:rFonts w:asciiTheme="minorHAnsi" w:eastAsiaTheme="minorEastAsia" w:hAnsiTheme="minorHAnsi" w:cstheme="minorBidi"/>
          <w:noProof/>
          <w:sz w:val="22"/>
          <w:szCs w:val="22"/>
        </w:rPr>
      </w:pPr>
      <w:hyperlink w:anchor="_Toc94004554" w:history="1">
        <w:r w:rsidRPr="00924DBC">
          <w:rPr>
            <w:rStyle w:val="Hyperlink"/>
            <w:rFonts w:ascii="Tahoma" w:hAnsi="Tahoma"/>
            <w:bCs/>
            <w:noProof/>
            <w:lang w:val="da"/>
          </w:rPr>
          <w:t>4.4</w:t>
        </w:r>
        <w:r>
          <w:rPr>
            <w:rFonts w:asciiTheme="minorHAnsi" w:eastAsiaTheme="minorEastAsia" w:hAnsiTheme="minorHAnsi" w:cstheme="minorBidi"/>
            <w:noProof/>
            <w:sz w:val="22"/>
            <w:szCs w:val="22"/>
          </w:rPr>
          <w:tab/>
        </w:r>
        <w:r w:rsidRPr="00924DBC">
          <w:rPr>
            <w:rStyle w:val="Hyperlink"/>
            <w:rFonts w:ascii="Tahoma" w:hAnsi="Tahoma" w:cs="Tahoma"/>
            <w:bCs/>
            <w:noProof/>
            <w:lang w:val="da"/>
          </w:rPr>
          <w:t>Logistik og Vedligeholdelse</w:t>
        </w:r>
        <w:r>
          <w:rPr>
            <w:noProof/>
            <w:webHidden/>
          </w:rPr>
          <w:tab/>
        </w:r>
        <w:r>
          <w:rPr>
            <w:noProof/>
            <w:webHidden/>
          </w:rPr>
          <w:fldChar w:fldCharType="begin"/>
        </w:r>
        <w:r>
          <w:rPr>
            <w:noProof/>
            <w:webHidden/>
          </w:rPr>
          <w:instrText xml:space="preserve"> PAGEREF _Toc94004554 \h </w:instrText>
        </w:r>
        <w:r>
          <w:rPr>
            <w:noProof/>
            <w:webHidden/>
          </w:rPr>
        </w:r>
        <w:r>
          <w:rPr>
            <w:noProof/>
            <w:webHidden/>
          </w:rPr>
          <w:fldChar w:fldCharType="separate"/>
        </w:r>
        <w:r w:rsidR="0059151A">
          <w:rPr>
            <w:noProof/>
            <w:webHidden/>
          </w:rPr>
          <w:t>48</w:t>
        </w:r>
        <w:r>
          <w:rPr>
            <w:noProof/>
            <w:webHidden/>
          </w:rPr>
          <w:fldChar w:fldCharType="end"/>
        </w:r>
      </w:hyperlink>
    </w:p>
    <w:p w14:paraId="25267FFD" w14:textId="582BB2D2" w:rsidR="00797081" w:rsidRDefault="00797081">
      <w:pPr>
        <w:pStyle w:val="Indholdsfortegnelse2"/>
        <w:rPr>
          <w:rFonts w:asciiTheme="minorHAnsi" w:eastAsiaTheme="minorEastAsia" w:hAnsiTheme="minorHAnsi" w:cstheme="minorBidi"/>
          <w:noProof/>
          <w:sz w:val="22"/>
          <w:szCs w:val="22"/>
        </w:rPr>
      </w:pPr>
      <w:hyperlink w:anchor="_Toc94004555" w:history="1">
        <w:r w:rsidRPr="00924DBC">
          <w:rPr>
            <w:rStyle w:val="Hyperlink"/>
            <w:rFonts w:ascii="Tahoma" w:hAnsi="Tahoma"/>
            <w:bCs/>
            <w:noProof/>
            <w:lang w:val="da"/>
          </w:rPr>
          <w:t>4.5</w:t>
        </w:r>
        <w:r>
          <w:rPr>
            <w:rFonts w:asciiTheme="minorHAnsi" w:eastAsiaTheme="minorEastAsia" w:hAnsiTheme="minorHAnsi" w:cstheme="minorBidi"/>
            <w:noProof/>
            <w:sz w:val="22"/>
            <w:szCs w:val="22"/>
          </w:rPr>
          <w:tab/>
        </w:r>
        <w:r w:rsidRPr="00924DBC">
          <w:rPr>
            <w:rStyle w:val="Hyperlink"/>
            <w:rFonts w:ascii="Tahoma" w:hAnsi="Tahoma" w:cs="Tahoma"/>
            <w:bCs/>
            <w:noProof/>
            <w:lang w:val="da"/>
          </w:rPr>
          <w:t>Dokumentation</w:t>
        </w:r>
        <w:r>
          <w:rPr>
            <w:noProof/>
            <w:webHidden/>
          </w:rPr>
          <w:tab/>
        </w:r>
        <w:r>
          <w:rPr>
            <w:noProof/>
            <w:webHidden/>
          </w:rPr>
          <w:fldChar w:fldCharType="begin"/>
        </w:r>
        <w:r>
          <w:rPr>
            <w:noProof/>
            <w:webHidden/>
          </w:rPr>
          <w:instrText xml:space="preserve"> PAGEREF _Toc94004555 \h </w:instrText>
        </w:r>
        <w:r>
          <w:rPr>
            <w:noProof/>
            <w:webHidden/>
          </w:rPr>
        </w:r>
        <w:r>
          <w:rPr>
            <w:noProof/>
            <w:webHidden/>
          </w:rPr>
          <w:fldChar w:fldCharType="separate"/>
        </w:r>
        <w:r w:rsidR="0059151A">
          <w:rPr>
            <w:noProof/>
            <w:webHidden/>
          </w:rPr>
          <w:t>50</w:t>
        </w:r>
        <w:r>
          <w:rPr>
            <w:noProof/>
            <w:webHidden/>
          </w:rPr>
          <w:fldChar w:fldCharType="end"/>
        </w:r>
      </w:hyperlink>
    </w:p>
    <w:p w14:paraId="5108D211" w14:textId="58979517" w:rsidR="00797081" w:rsidRDefault="00797081" w:rsidP="00797081">
      <w:pPr>
        <w:pStyle w:val="Indholdsfortegnelse2"/>
        <w:rPr>
          <w:rFonts w:asciiTheme="minorHAnsi" w:eastAsiaTheme="minorEastAsia" w:hAnsiTheme="minorHAnsi" w:cstheme="minorBidi"/>
          <w:noProof/>
          <w:sz w:val="22"/>
          <w:szCs w:val="22"/>
        </w:rPr>
      </w:pPr>
      <w:hyperlink w:anchor="_Toc94004556" w:history="1">
        <w:r w:rsidRPr="00924DBC">
          <w:rPr>
            <w:rStyle w:val="Hyperlink"/>
            <w:rFonts w:ascii="Tahoma" w:hAnsi="Tahoma"/>
            <w:bCs/>
            <w:noProof/>
            <w:lang w:val="da"/>
          </w:rPr>
          <w:t>4.6</w:t>
        </w:r>
        <w:r>
          <w:rPr>
            <w:rFonts w:asciiTheme="minorHAnsi" w:eastAsiaTheme="minorEastAsia" w:hAnsiTheme="minorHAnsi" w:cstheme="minorBidi"/>
            <w:noProof/>
            <w:sz w:val="22"/>
            <w:szCs w:val="22"/>
          </w:rPr>
          <w:tab/>
        </w:r>
        <w:r w:rsidRPr="00924DBC">
          <w:rPr>
            <w:rStyle w:val="Hyperlink"/>
            <w:rFonts w:ascii="Tahoma" w:hAnsi="Tahoma" w:cs="Tahoma"/>
            <w:bCs/>
            <w:noProof/>
            <w:lang w:val="da"/>
          </w:rPr>
          <w:t>Tjenesteydelser</w:t>
        </w:r>
        <w:r>
          <w:rPr>
            <w:noProof/>
            <w:webHidden/>
          </w:rPr>
          <w:tab/>
        </w:r>
        <w:r>
          <w:rPr>
            <w:noProof/>
            <w:webHidden/>
          </w:rPr>
          <w:fldChar w:fldCharType="begin"/>
        </w:r>
        <w:r>
          <w:rPr>
            <w:noProof/>
            <w:webHidden/>
          </w:rPr>
          <w:instrText xml:space="preserve"> PAGEREF _Toc94004556 \h </w:instrText>
        </w:r>
        <w:r>
          <w:rPr>
            <w:noProof/>
            <w:webHidden/>
          </w:rPr>
        </w:r>
        <w:r>
          <w:rPr>
            <w:noProof/>
            <w:webHidden/>
          </w:rPr>
          <w:fldChar w:fldCharType="separate"/>
        </w:r>
        <w:r w:rsidR="0059151A">
          <w:rPr>
            <w:noProof/>
            <w:webHidden/>
          </w:rPr>
          <w:t>53</w:t>
        </w:r>
        <w:r>
          <w:rPr>
            <w:noProof/>
            <w:webHidden/>
          </w:rPr>
          <w:fldChar w:fldCharType="end"/>
        </w:r>
      </w:hyperlink>
    </w:p>
    <w:p w14:paraId="5A6FC91D" w14:textId="4A3F8060" w:rsidR="00797081" w:rsidRDefault="00797081">
      <w:pPr>
        <w:pStyle w:val="Indholdsfortegnelse2"/>
        <w:rPr>
          <w:rFonts w:asciiTheme="minorHAnsi" w:eastAsiaTheme="minorEastAsia" w:hAnsiTheme="minorHAnsi" w:cstheme="minorBidi"/>
          <w:noProof/>
          <w:sz w:val="22"/>
          <w:szCs w:val="22"/>
        </w:rPr>
      </w:pPr>
      <w:r w:rsidRPr="00924DBC">
        <w:rPr>
          <w:rStyle w:val="Hyperlink"/>
          <w:noProof/>
        </w:rPr>
        <w:fldChar w:fldCharType="begin"/>
      </w:r>
      <w:r w:rsidRPr="00924DBC">
        <w:rPr>
          <w:rStyle w:val="Hyperlink"/>
          <w:noProof/>
        </w:rPr>
        <w:instrText xml:space="preserve"> </w:instrText>
      </w:r>
      <w:r>
        <w:rPr>
          <w:noProof/>
        </w:rPr>
        <w:instrText>HYPERLINK \l "_Toc94004558"</w:instrText>
      </w:r>
      <w:r w:rsidRPr="00924DBC">
        <w:rPr>
          <w:rStyle w:val="Hyperlink"/>
          <w:noProof/>
        </w:rPr>
        <w:instrText xml:space="preserve"> </w:instrText>
      </w:r>
      <w:r w:rsidRPr="00924DBC">
        <w:rPr>
          <w:rStyle w:val="Hyperlink"/>
          <w:noProof/>
        </w:rPr>
        <w:fldChar w:fldCharType="separate"/>
      </w:r>
      <w:r w:rsidRPr="00924DBC">
        <w:rPr>
          <w:rStyle w:val="Hyperlink"/>
          <w:rFonts w:ascii="Tahoma" w:hAnsi="Tahoma"/>
          <w:bCs/>
          <w:noProof/>
          <w:lang w:val="da"/>
        </w:rPr>
        <w:t>4.7</w:t>
      </w:r>
      <w:r>
        <w:rPr>
          <w:rFonts w:asciiTheme="minorHAnsi" w:eastAsiaTheme="minorEastAsia" w:hAnsiTheme="minorHAnsi" w:cstheme="minorBidi"/>
          <w:noProof/>
          <w:sz w:val="22"/>
          <w:szCs w:val="22"/>
        </w:rPr>
        <w:tab/>
      </w:r>
      <w:r w:rsidRPr="00924DBC">
        <w:rPr>
          <w:rStyle w:val="Hyperlink"/>
          <w:rFonts w:ascii="Tahoma" w:hAnsi="Tahoma" w:cs="Tahoma"/>
          <w:bCs/>
          <w:noProof/>
          <w:lang w:val="da"/>
        </w:rPr>
        <w:t>Ordinær service i henhold til original producentens forskrifter</w:t>
      </w:r>
      <w:r>
        <w:rPr>
          <w:noProof/>
          <w:webHidden/>
        </w:rPr>
        <w:tab/>
      </w:r>
      <w:r>
        <w:rPr>
          <w:noProof/>
          <w:webHidden/>
        </w:rPr>
        <w:fldChar w:fldCharType="begin"/>
      </w:r>
      <w:r>
        <w:rPr>
          <w:noProof/>
          <w:webHidden/>
        </w:rPr>
        <w:instrText xml:space="preserve"> PAGEREF _Toc94004558 \h </w:instrText>
      </w:r>
      <w:r>
        <w:rPr>
          <w:noProof/>
          <w:webHidden/>
        </w:rPr>
      </w:r>
      <w:r>
        <w:rPr>
          <w:noProof/>
          <w:webHidden/>
        </w:rPr>
        <w:fldChar w:fldCharType="separate"/>
      </w:r>
      <w:ins w:id="24" w:author="Forfatter">
        <w:r w:rsidR="0059151A">
          <w:rPr>
            <w:noProof/>
            <w:webHidden/>
          </w:rPr>
          <w:t>54</w:t>
        </w:r>
      </w:ins>
      <w:del w:id="25" w:author="Forfatter">
        <w:r w:rsidDel="0059151A">
          <w:rPr>
            <w:noProof/>
            <w:webHidden/>
          </w:rPr>
          <w:delText>53</w:delText>
        </w:r>
      </w:del>
      <w:r>
        <w:rPr>
          <w:noProof/>
          <w:webHidden/>
        </w:rPr>
        <w:fldChar w:fldCharType="end"/>
      </w:r>
      <w:r w:rsidRPr="00924DBC">
        <w:rPr>
          <w:rStyle w:val="Hyperlink"/>
          <w:noProof/>
        </w:rPr>
        <w:fldChar w:fldCharType="end"/>
      </w:r>
    </w:p>
    <w:p w14:paraId="0D834FCE" w14:textId="2DF71725" w:rsidR="00797081" w:rsidRDefault="00797081">
      <w:pPr>
        <w:pStyle w:val="Indholdsfortegnelse2"/>
        <w:rPr>
          <w:rFonts w:asciiTheme="minorHAnsi" w:eastAsiaTheme="minorEastAsia" w:hAnsiTheme="minorHAnsi" w:cstheme="minorBidi"/>
          <w:noProof/>
          <w:sz w:val="22"/>
          <w:szCs w:val="22"/>
        </w:rPr>
      </w:pPr>
      <w:hyperlink w:anchor="_Toc94004559" w:history="1">
        <w:r w:rsidRPr="00924DBC">
          <w:rPr>
            <w:rStyle w:val="Hyperlink"/>
            <w:rFonts w:ascii="Tahoma" w:hAnsi="Tahoma"/>
            <w:bCs/>
            <w:noProof/>
            <w:lang w:val="da"/>
          </w:rPr>
          <w:t>4.8</w:t>
        </w:r>
        <w:r>
          <w:rPr>
            <w:rFonts w:asciiTheme="minorHAnsi" w:eastAsiaTheme="minorEastAsia" w:hAnsiTheme="minorHAnsi" w:cstheme="minorBidi"/>
            <w:noProof/>
            <w:sz w:val="22"/>
            <w:szCs w:val="22"/>
          </w:rPr>
          <w:tab/>
        </w:r>
        <w:r w:rsidRPr="00924DBC">
          <w:rPr>
            <w:rStyle w:val="Hyperlink"/>
            <w:rFonts w:ascii="Tahoma" w:hAnsi="Tahoma" w:cs="Tahoma"/>
            <w:bCs/>
            <w:noProof/>
            <w:lang w:val="da"/>
          </w:rPr>
          <w:t>Lovpligtige eftersyn</w:t>
        </w:r>
        <w:r>
          <w:rPr>
            <w:noProof/>
            <w:webHidden/>
          </w:rPr>
          <w:tab/>
        </w:r>
        <w:r>
          <w:rPr>
            <w:noProof/>
            <w:webHidden/>
          </w:rPr>
          <w:fldChar w:fldCharType="begin"/>
        </w:r>
        <w:r>
          <w:rPr>
            <w:noProof/>
            <w:webHidden/>
          </w:rPr>
          <w:instrText xml:space="preserve"> PAGEREF _Toc94004559 \h </w:instrText>
        </w:r>
        <w:r>
          <w:rPr>
            <w:noProof/>
            <w:webHidden/>
          </w:rPr>
        </w:r>
        <w:r>
          <w:rPr>
            <w:noProof/>
            <w:webHidden/>
          </w:rPr>
          <w:fldChar w:fldCharType="separate"/>
        </w:r>
        <w:r w:rsidR="0059151A">
          <w:rPr>
            <w:noProof/>
            <w:webHidden/>
          </w:rPr>
          <w:t>54</w:t>
        </w:r>
        <w:r>
          <w:rPr>
            <w:noProof/>
            <w:webHidden/>
          </w:rPr>
          <w:fldChar w:fldCharType="end"/>
        </w:r>
      </w:hyperlink>
    </w:p>
    <w:p w14:paraId="01994564" w14:textId="5322FC7B" w:rsidR="00797081" w:rsidRDefault="00797081">
      <w:pPr>
        <w:pStyle w:val="Indholdsfortegnelse2"/>
        <w:rPr>
          <w:rFonts w:asciiTheme="minorHAnsi" w:eastAsiaTheme="minorEastAsia" w:hAnsiTheme="minorHAnsi" w:cstheme="minorBidi"/>
          <w:noProof/>
          <w:sz w:val="22"/>
          <w:szCs w:val="22"/>
        </w:rPr>
      </w:pPr>
      <w:hyperlink w:anchor="_Toc94004560" w:history="1">
        <w:r w:rsidRPr="00924DBC">
          <w:rPr>
            <w:rStyle w:val="Hyperlink"/>
            <w:rFonts w:ascii="Tahoma" w:hAnsi="Tahoma"/>
            <w:bCs/>
            <w:noProof/>
            <w:lang w:val="da"/>
          </w:rPr>
          <w:t>4.9</w:t>
        </w:r>
        <w:r>
          <w:rPr>
            <w:rFonts w:asciiTheme="minorHAnsi" w:eastAsiaTheme="minorEastAsia" w:hAnsiTheme="minorHAnsi" w:cstheme="minorBidi"/>
            <w:noProof/>
            <w:sz w:val="22"/>
            <w:szCs w:val="22"/>
          </w:rPr>
          <w:tab/>
        </w:r>
        <w:r w:rsidRPr="00924DBC">
          <w:rPr>
            <w:rStyle w:val="Hyperlink"/>
            <w:rFonts w:ascii="Tahoma" w:hAnsi="Tahoma" w:cs="Tahoma"/>
            <w:bCs/>
            <w:noProof/>
            <w:lang w:val="da"/>
          </w:rPr>
          <w:t>Reparationer i henhold til originalproducentens forskrifter</w:t>
        </w:r>
        <w:r>
          <w:rPr>
            <w:noProof/>
            <w:webHidden/>
          </w:rPr>
          <w:tab/>
        </w:r>
        <w:r>
          <w:rPr>
            <w:noProof/>
            <w:webHidden/>
          </w:rPr>
          <w:fldChar w:fldCharType="begin"/>
        </w:r>
        <w:r>
          <w:rPr>
            <w:noProof/>
            <w:webHidden/>
          </w:rPr>
          <w:instrText xml:space="preserve"> PAGEREF _Toc94004560 \h </w:instrText>
        </w:r>
        <w:r>
          <w:rPr>
            <w:noProof/>
            <w:webHidden/>
          </w:rPr>
        </w:r>
        <w:r>
          <w:rPr>
            <w:noProof/>
            <w:webHidden/>
          </w:rPr>
          <w:fldChar w:fldCharType="separate"/>
        </w:r>
        <w:r w:rsidR="0059151A">
          <w:rPr>
            <w:noProof/>
            <w:webHidden/>
          </w:rPr>
          <w:t>55</w:t>
        </w:r>
        <w:r>
          <w:rPr>
            <w:noProof/>
            <w:webHidden/>
          </w:rPr>
          <w:fldChar w:fldCharType="end"/>
        </w:r>
      </w:hyperlink>
    </w:p>
    <w:p w14:paraId="7007BF9A" w14:textId="3BB447B1" w:rsidR="00797081" w:rsidRDefault="00797081">
      <w:pPr>
        <w:pStyle w:val="Indholdsfortegnelse2"/>
        <w:rPr>
          <w:rFonts w:asciiTheme="minorHAnsi" w:eastAsiaTheme="minorEastAsia" w:hAnsiTheme="minorHAnsi" w:cstheme="minorBidi"/>
          <w:noProof/>
          <w:sz w:val="22"/>
          <w:szCs w:val="22"/>
        </w:rPr>
      </w:pPr>
      <w:hyperlink w:anchor="_Toc94004561" w:history="1">
        <w:r w:rsidRPr="00924DBC">
          <w:rPr>
            <w:rStyle w:val="Hyperlink"/>
            <w:rFonts w:ascii="Tahoma" w:hAnsi="Tahoma"/>
            <w:bCs/>
            <w:noProof/>
            <w:lang w:val="da"/>
          </w:rPr>
          <w:t>4.10</w:t>
        </w:r>
        <w:r>
          <w:rPr>
            <w:rFonts w:asciiTheme="minorHAnsi" w:eastAsiaTheme="minorEastAsia" w:hAnsiTheme="minorHAnsi" w:cstheme="minorBidi"/>
            <w:noProof/>
            <w:sz w:val="22"/>
            <w:szCs w:val="22"/>
          </w:rPr>
          <w:tab/>
        </w:r>
        <w:r w:rsidRPr="00924DBC">
          <w:rPr>
            <w:rStyle w:val="Hyperlink"/>
            <w:rFonts w:ascii="Tahoma" w:hAnsi="Tahoma" w:cs="Tahoma"/>
            <w:bCs/>
            <w:noProof/>
            <w:lang w:val="da"/>
          </w:rPr>
          <w:t>Uddannelse af køreinstruktører, LTS- og mekanikerinstruktører</w:t>
        </w:r>
        <w:r>
          <w:rPr>
            <w:noProof/>
            <w:webHidden/>
          </w:rPr>
          <w:tab/>
        </w:r>
        <w:r>
          <w:rPr>
            <w:noProof/>
            <w:webHidden/>
          </w:rPr>
          <w:fldChar w:fldCharType="begin"/>
        </w:r>
        <w:r>
          <w:rPr>
            <w:noProof/>
            <w:webHidden/>
          </w:rPr>
          <w:instrText xml:space="preserve"> PAGEREF _Toc94004561 \h </w:instrText>
        </w:r>
        <w:r>
          <w:rPr>
            <w:noProof/>
            <w:webHidden/>
          </w:rPr>
        </w:r>
        <w:r>
          <w:rPr>
            <w:noProof/>
            <w:webHidden/>
          </w:rPr>
          <w:fldChar w:fldCharType="separate"/>
        </w:r>
        <w:r w:rsidR="0059151A">
          <w:rPr>
            <w:noProof/>
            <w:webHidden/>
          </w:rPr>
          <w:t>56</w:t>
        </w:r>
        <w:r>
          <w:rPr>
            <w:noProof/>
            <w:webHidden/>
          </w:rPr>
          <w:fldChar w:fldCharType="end"/>
        </w:r>
      </w:hyperlink>
    </w:p>
    <w:p w14:paraId="744E7293" w14:textId="43BC16F2" w:rsidR="00797081" w:rsidRDefault="00797081">
      <w:pPr>
        <w:pStyle w:val="Indholdsfortegnelse2"/>
        <w:rPr>
          <w:rFonts w:asciiTheme="minorHAnsi" w:eastAsiaTheme="minorEastAsia" w:hAnsiTheme="minorHAnsi" w:cstheme="minorBidi"/>
          <w:noProof/>
          <w:sz w:val="22"/>
          <w:szCs w:val="22"/>
        </w:rPr>
      </w:pPr>
      <w:hyperlink w:anchor="_Toc94004562" w:history="1">
        <w:r w:rsidRPr="00924DBC">
          <w:rPr>
            <w:rStyle w:val="Hyperlink"/>
            <w:rFonts w:ascii="Tahoma" w:hAnsi="Tahoma"/>
            <w:bCs/>
            <w:noProof/>
            <w:lang w:val="da"/>
          </w:rPr>
          <w:t>4.11</w:t>
        </w:r>
        <w:r>
          <w:rPr>
            <w:rFonts w:asciiTheme="minorHAnsi" w:eastAsiaTheme="minorEastAsia" w:hAnsiTheme="minorHAnsi" w:cstheme="minorBidi"/>
            <w:noProof/>
            <w:sz w:val="22"/>
            <w:szCs w:val="22"/>
          </w:rPr>
          <w:tab/>
        </w:r>
        <w:r w:rsidRPr="00924DBC">
          <w:rPr>
            <w:rStyle w:val="Hyperlink"/>
            <w:rFonts w:ascii="Tahoma" w:hAnsi="Tahoma" w:cs="Tahoma"/>
            <w:bCs/>
            <w:noProof/>
            <w:lang w:val="da"/>
          </w:rPr>
          <w:t>Teknisk support</w:t>
        </w:r>
        <w:r>
          <w:rPr>
            <w:noProof/>
            <w:webHidden/>
          </w:rPr>
          <w:tab/>
        </w:r>
        <w:r>
          <w:rPr>
            <w:noProof/>
            <w:webHidden/>
          </w:rPr>
          <w:fldChar w:fldCharType="begin"/>
        </w:r>
        <w:r>
          <w:rPr>
            <w:noProof/>
            <w:webHidden/>
          </w:rPr>
          <w:instrText xml:space="preserve"> PAGEREF _Toc94004562 \h </w:instrText>
        </w:r>
        <w:r>
          <w:rPr>
            <w:noProof/>
            <w:webHidden/>
          </w:rPr>
        </w:r>
        <w:r>
          <w:rPr>
            <w:noProof/>
            <w:webHidden/>
          </w:rPr>
          <w:fldChar w:fldCharType="separate"/>
        </w:r>
        <w:r w:rsidR="0059151A">
          <w:rPr>
            <w:noProof/>
            <w:webHidden/>
          </w:rPr>
          <w:t>57</w:t>
        </w:r>
        <w:r>
          <w:rPr>
            <w:noProof/>
            <w:webHidden/>
          </w:rPr>
          <w:fldChar w:fldCharType="end"/>
        </w:r>
      </w:hyperlink>
    </w:p>
    <w:p w14:paraId="008E71E9" w14:textId="3AB092FE" w:rsidR="00797081" w:rsidRDefault="00797081">
      <w:pPr>
        <w:pStyle w:val="Indholdsfortegnelse2"/>
        <w:rPr>
          <w:rFonts w:asciiTheme="minorHAnsi" w:eastAsiaTheme="minorEastAsia" w:hAnsiTheme="minorHAnsi" w:cstheme="minorBidi"/>
          <w:noProof/>
          <w:sz w:val="22"/>
          <w:szCs w:val="22"/>
        </w:rPr>
      </w:pPr>
      <w:hyperlink w:anchor="_Toc94004563" w:history="1">
        <w:r w:rsidRPr="00924DBC">
          <w:rPr>
            <w:rStyle w:val="Hyperlink"/>
            <w:rFonts w:ascii="Tahoma" w:hAnsi="Tahoma"/>
            <w:bCs/>
            <w:noProof/>
            <w:lang w:val="da"/>
          </w:rPr>
          <w:t>4.12</w:t>
        </w:r>
        <w:r>
          <w:rPr>
            <w:rFonts w:asciiTheme="minorHAnsi" w:eastAsiaTheme="minorEastAsia" w:hAnsiTheme="minorHAnsi" w:cstheme="minorBidi"/>
            <w:noProof/>
            <w:sz w:val="22"/>
            <w:szCs w:val="22"/>
          </w:rPr>
          <w:tab/>
        </w:r>
        <w:r w:rsidRPr="00924DBC">
          <w:rPr>
            <w:rStyle w:val="Hyperlink"/>
            <w:rFonts w:ascii="Tahoma" w:hAnsi="Tahoma" w:cs="Tahoma"/>
            <w:bCs/>
            <w:noProof/>
            <w:lang w:val="da"/>
          </w:rPr>
          <w:t>Test og afprøvning</w:t>
        </w:r>
        <w:r>
          <w:rPr>
            <w:noProof/>
            <w:webHidden/>
          </w:rPr>
          <w:tab/>
        </w:r>
        <w:r>
          <w:rPr>
            <w:noProof/>
            <w:webHidden/>
          </w:rPr>
          <w:fldChar w:fldCharType="begin"/>
        </w:r>
        <w:r>
          <w:rPr>
            <w:noProof/>
            <w:webHidden/>
          </w:rPr>
          <w:instrText xml:space="preserve"> PAGEREF _Toc94004563 \h </w:instrText>
        </w:r>
        <w:r>
          <w:rPr>
            <w:noProof/>
            <w:webHidden/>
          </w:rPr>
        </w:r>
        <w:r>
          <w:rPr>
            <w:noProof/>
            <w:webHidden/>
          </w:rPr>
          <w:fldChar w:fldCharType="separate"/>
        </w:r>
        <w:r w:rsidR="0059151A">
          <w:rPr>
            <w:noProof/>
            <w:webHidden/>
          </w:rPr>
          <w:t>58</w:t>
        </w:r>
        <w:r>
          <w:rPr>
            <w:noProof/>
            <w:webHidden/>
          </w:rPr>
          <w:fldChar w:fldCharType="end"/>
        </w:r>
      </w:hyperlink>
    </w:p>
    <w:p w14:paraId="6CF343BD" w14:textId="77777777" w:rsidR="005332C2" w:rsidRPr="00AE0910" w:rsidRDefault="00734FE8" w:rsidP="00CC276C">
      <w:pPr>
        <w:spacing w:before="240" w:after="60" w:line="360" w:lineRule="auto"/>
        <w:rPr>
          <w:rFonts w:ascii="Tahoma" w:hAnsi="Tahoma" w:cs="Tahoma"/>
          <w:color w:val="3366FF"/>
        </w:rPr>
      </w:pPr>
      <w:r>
        <w:rPr>
          <w:rFonts w:ascii="Tahoma" w:hAnsi="Tahoma" w:cs="Tahoma"/>
          <w:b/>
          <w:color w:val="3366FF"/>
        </w:rPr>
        <w:fldChar w:fldCharType="end"/>
      </w:r>
    </w:p>
    <w:p w14:paraId="4B7A9E2C" w14:textId="77777777" w:rsidR="005F2BE4" w:rsidRPr="00AE0910" w:rsidRDefault="005F2BE4" w:rsidP="00CC276C">
      <w:pPr>
        <w:spacing w:before="240" w:after="60" w:line="360" w:lineRule="auto"/>
        <w:rPr>
          <w:rFonts w:ascii="Tahoma" w:hAnsi="Tahoma" w:cs="Tahoma"/>
          <w:color w:val="3366FF"/>
        </w:rPr>
        <w:sectPr w:rsidR="005F2BE4" w:rsidRPr="00AE0910" w:rsidSect="00585F35">
          <w:headerReference w:type="default" r:id="rId12"/>
          <w:footerReference w:type="default" r:id="rId13"/>
          <w:pgSz w:w="11906" w:h="16838" w:code="9"/>
          <w:pgMar w:top="720" w:right="1134" w:bottom="720" w:left="1418" w:header="680" w:footer="680" w:gutter="0"/>
          <w:cols w:space="708"/>
          <w:docGrid w:linePitch="272"/>
        </w:sectPr>
      </w:pPr>
    </w:p>
    <w:p w14:paraId="3A12E935" w14:textId="77777777" w:rsidR="005332C2" w:rsidRPr="00AE0910" w:rsidRDefault="005332C2" w:rsidP="00CC276C">
      <w:pPr>
        <w:pStyle w:val="Overskrift1"/>
        <w:numPr>
          <w:ilvl w:val="0"/>
          <w:numId w:val="29"/>
        </w:numPr>
        <w:spacing w:line="360" w:lineRule="auto"/>
        <w:rPr>
          <w:rFonts w:ascii="Tahoma" w:hAnsi="Tahoma" w:cs="Tahoma"/>
          <w:sz w:val="20"/>
          <w:szCs w:val="20"/>
        </w:rPr>
      </w:pPr>
      <w:bookmarkStart w:id="26" w:name="_Toc94004538"/>
      <w:r>
        <w:rPr>
          <w:rFonts w:ascii="Tahoma" w:hAnsi="Tahoma" w:cs="Tahoma"/>
          <w:bCs/>
          <w:sz w:val="20"/>
          <w:szCs w:val="20"/>
          <w:lang w:val="da"/>
        </w:rPr>
        <w:lastRenderedPageBreak/>
        <w:t>Generelt</w:t>
      </w:r>
      <w:bookmarkEnd w:id="26"/>
    </w:p>
    <w:p w14:paraId="02896D53" w14:textId="77777777" w:rsidR="005332C2" w:rsidRPr="00AE0910" w:rsidRDefault="005332C2" w:rsidP="00CC276C">
      <w:pPr>
        <w:pStyle w:val="Overskrift2"/>
        <w:spacing w:line="360" w:lineRule="auto"/>
        <w:rPr>
          <w:rFonts w:ascii="Tahoma" w:hAnsi="Tahoma" w:cs="Tahoma"/>
          <w:sz w:val="20"/>
        </w:rPr>
      </w:pPr>
      <w:bookmarkStart w:id="27" w:name="_Toc94004539"/>
      <w:r>
        <w:rPr>
          <w:rFonts w:ascii="Tahoma" w:hAnsi="Tahoma" w:cs="Tahoma"/>
          <w:bCs/>
          <w:sz w:val="20"/>
          <w:lang w:val="da"/>
        </w:rPr>
        <w:t>Baggrund og omfang</w:t>
      </w:r>
      <w:bookmarkEnd w:id="27"/>
    </w:p>
    <w:p w14:paraId="6D33BF2C" w14:textId="77777777" w:rsidR="007F177A" w:rsidRPr="003662CC" w:rsidRDefault="007F177A" w:rsidP="00CC276C">
      <w:pPr>
        <w:spacing w:line="360" w:lineRule="auto"/>
        <w:ind w:left="567"/>
        <w:rPr>
          <w:rFonts w:cs="Arial"/>
        </w:rPr>
      </w:pPr>
      <w:r w:rsidRPr="003662CC">
        <w:rPr>
          <w:rFonts w:cs="Arial"/>
        </w:rPr>
        <w:t>Forsvarsministeriet Materiel- og Indkøbsstyrelsen har udbudt og indgået denne rammeaftale (Aftalen) om leverancer af Læssemaskiner (</w:t>
      </w:r>
      <w:r w:rsidRPr="003662CC">
        <w:rPr>
          <w:rFonts w:cs="Arial"/>
          <w:i/>
        </w:rPr>
        <w:t xml:space="preserve">herefter </w:t>
      </w:r>
      <w:r w:rsidRPr="003662CC">
        <w:rPr>
          <w:rFonts w:cs="Arial"/>
        </w:rPr>
        <w:t xml:space="preserve">LÆMA) til Forsvaret </w:t>
      </w:r>
      <w:r w:rsidRPr="003662CC">
        <w:rPr>
          <w:rFonts w:cs="Arial"/>
          <w:i/>
        </w:rPr>
        <w:t xml:space="preserve">(herefter </w:t>
      </w:r>
      <w:r w:rsidRPr="003662CC">
        <w:rPr>
          <w:rFonts w:cs="Arial"/>
        </w:rPr>
        <w:t xml:space="preserve">FSV) og tilhørende beskyttelse, </w:t>
      </w:r>
      <w:r w:rsidR="001669CC">
        <w:rPr>
          <w:rFonts w:cs="Arial"/>
        </w:rPr>
        <w:t>løst udstyr</w:t>
      </w:r>
      <w:r w:rsidRPr="003662CC">
        <w:rPr>
          <w:rFonts w:cs="Arial"/>
        </w:rPr>
        <w:t xml:space="preserve">, </w:t>
      </w:r>
      <w:r w:rsidR="001669CC">
        <w:rPr>
          <w:rFonts w:cs="Arial"/>
        </w:rPr>
        <w:t>logistik og vedligeholdelse</w:t>
      </w:r>
      <w:r w:rsidR="00FF5B55">
        <w:rPr>
          <w:rFonts w:cs="Arial"/>
        </w:rPr>
        <w:t>, dokumentation</w:t>
      </w:r>
      <w:r w:rsidRPr="003662CC">
        <w:rPr>
          <w:rFonts w:cs="Arial"/>
        </w:rPr>
        <w:t xml:space="preserve"> og tjenesteydelser. Nærværende kravspecifikation beskriver Aftalens baggrund og omfang, koncept og anvendelsesscenarier for LÆMA samt de tekniske og operative krav til de produkter og tjenesteydelser, der er omfattet af Aftalen.</w:t>
      </w:r>
    </w:p>
    <w:p w14:paraId="7539F9C3" w14:textId="77777777" w:rsidR="007F177A" w:rsidRPr="003662CC" w:rsidRDefault="007F177A" w:rsidP="00CC276C">
      <w:pPr>
        <w:spacing w:line="360" w:lineRule="auto"/>
        <w:ind w:left="567"/>
        <w:rPr>
          <w:rFonts w:cs="Arial"/>
        </w:rPr>
      </w:pPr>
    </w:p>
    <w:p w14:paraId="4C2FABA5" w14:textId="77777777" w:rsidR="007F177A" w:rsidRPr="003662CC" w:rsidRDefault="007F177A" w:rsidP="00782C1B">
      <w:pPr>
        <w:spacing w:line="360" w:lineRule="auto"/>
        <w:ind w:left="567"/>
        <w:rPr>
          <w:rFonts w:cs="Arial"/>
        </w:rPr>
      </w:pPr>
      <w:r w:rsidRPr="003662CC">
        <w:rPr>
          <w:rFonts w:cs="Arial"/>
        </w:rPr>
        <w:t>Aftalen omfatter følgende produkter og tjenesteydelser:</w:t>
      </w:r>
    </w:p>
    <w:p w14:paraId="5BD8B1E1" w14:textId="77777777" w:rsidR="007F177A" w:rsidRPr="003662CC" w:rsidRDefault="007F177A" w:rsidP="00782C1B">
      <w:pPr>
        <w:pStyle w:val="Listeafsnit"/>
        <w:numPr>
          <w:ilvl w:val="0"/>
          <w:numId w:val="33"/>
        </w:numPr>
        <w:spacing w:line="360" w:lineRule="auto"/>
        <w:rPr>
          <w:rFonts w:cs="Arial"/>
        </w:rPr>
      </w:pPr>
      <w:r w:rsidRPr="003662CC">
        <w:rPr>
          <w:rFonts w:cs="Arial"/>
        </w:rPr>
        <w:t>LÆMA</w:t>
      </w:r>
    </w:p>
    <w:p w14:paraId="232CF5E2" w14:textId="77777777" w:rsidR="007F177A" w:rsidRPr="003662CC" w:rsidRDefault="0024369A" w:rsidP="00782C1B">
      <w:pPr>
        <w:pStyle w:val="Listeafsnit"/>
        <w:numPr>
          <w:ilvl w:val="0"/>
          <w:numId w:val="33"/>
        </w:numPr>
        <w:spacing w:line="360" w:lineRule="auto"/>
        <w:rPr>
          <w:rFonts w:cs="Arial"/>
        </w:rPr>
      </w:pPr>
      <w:r w:rsidRPr="003662CC">
        <w:rPr>
          <w:rFonts w:cs="Arial"/>
        </w:rPr>
        <w:t>Beskyttelse</w:t>
      </w:r>
      <w:r w:rsidR="00682AEE" w:rsidRPr="003662CC">
        <w:rPr>
          <w:rFonts w:cs="Arial"/>
        </w:rPr>
        <w:t xml:space="preserve"> </w:t>
      </w:r>
    </w:p>
    <w:p w14:paraId="0EE19D38" w14:textId="77777777" w:rsidR="007F177A" w:rsidRPr="003662CC" w:rsidRDefault="001669CC" w:rsidP="00782C1B">
      <w:pPr>
        <w:pStyle w:val="Listeafsnit"/>
        <w:numPr>
          <w:ilvl w:val="0"/>
          <w:numId w:val="33"/>
        </w:numPr>
        <w:spacing w:line="360" w:lineRule="auto"/>
        <w:rPr>
          <w:rFonts w:cs="Arial"/>
        </w:rPr>
      </w:pPr>
      <w:r>
        <w:rPr>
          <w:rFonts w:cs="Arial"/>
        </w:rPr>
        <w:t>Løst udstyr</w:t>
      </w:r>
    </w:p>
    <w:p w14:paraId="00593714" w14:textId="77777777" w:rsidR="00AC5D75" w:rsidRDefault="00AC5D75" w:rsidP="00782C1B">
      <w:pPr>
        <w:pStyle w:val="Listeafsnit"/>
        <w:numPr>
          <w:ilvl w:val="1"/>
          <w:numId w:val="33"/>
        </w:numPr>
        <w:spacing w:line="360" w:lineRule="auto"/>
        <w:rPr>
          <w:rFonts w:cs="Arial"/>
        </w:rPr>
      </w:pPr>
      <w:r>
        <w:rPr>
          <w:rFonts w:cs="Arial"/>
        </w:rPr>
        <w:t>Vejeanordning</w:t>
      </w:r>
    </w:p>
    <w:p w14:paraId="79A2A38C" w14:textId="77777777" w:rsidR="007F177A" w:rsidRPr="003662CC" w:rsidRDefault="007F177A" w:rsidP="00782C1B">
      <w:pPr>
        <w:pStyle w:val="Listeafsnit"/>
        <w:numPr>
          <w:ilvl w:val="1"/>
          <w:numId w:val="33"/>
        </w:numPr>
        <w:spacing w:line="360" w:lineRule="auto"/>
        <w:rPr>
          <w:rFonts w:cs="Arial"/>
        </w:rPr>
      </w:pPr>
      <w:r w:rsidRPr="003662CC">
        <w:rPr>
          <w:rFonts w:cs="Arial"/>
        </w:rPr>
        <w:t>Skovle</w:t>
      </w:r>
    </w:p>
    <w:p w14:paraId="6F693548" w14:textId="77777777" w:rsidR="007F177A" w:rsidRPr="003662CC" w:rsidRDefault="007F177A" w:rsidP="00782C1B">
      <w:pPr>
        <w:pStyle w:val="Listeafsnit"/>
        <w:numPr>
          <w:ilvl w:val="1"/>
          <w:numId w:val="33"/>
        </w:numPr>
        <w:spacing w:line="360" w:lineRule="auto"/>
        <w:rPr>
          <w:rFonts w:cs="Arial"/>
        </w:rPr>
      </w:pPr>
      <w:r w:rsidRPr="003662CC">
        <w:rPr>
          <w:rFonts w:cs="Arial"/>
        </w:rPr>
        <w:t>Pallegafler</w:t>
      </w:r>
    </w:p>
    <w:p w14:paraId="322E0A50" w14:textId="77777777" w:rsidR="007F177A" w:rsidRPr="003662CC" w:rsidRDefault="007F177A" w:rsidP="00782C1B">
      <w:pPr>
        <w:pStyle w:val="Listeafsnit"/>
        <w:numPr>
          <w:ilvl w:val="1"/>
          <w:numId w:val="33"/>
        </w:numPr>
        <w:spacing w:line="360" w:lineRule="auto"/>
        <w:rPr>
          <w:rFonts w:cs="Arial"/>
        </w:rPr>
      </w:pPr>
      <w:r w:rsidRPr="003662CC">
        <w:rPr>
          <w:rFonts w:cs="Arial"/>
        </w:rPr>
        <w:t>Frontskovl</w:t>
      </w:r>
    </w:p>
    <w:p w14:paraId="2B4E5BFB" w14:textId="77777777" w:rsidR="007F177A" w:rsidRPr="00D64DE7" w:rsidRDefault="007F177A" w:rsidP="00D64DE7">
      <w:pPr>
        <w:pStyle w:val="Listeafsnit"/>
        <w:numPr>
          <w:ilvl w:val="1"/>
          <w:numId w:val="33"/>
        </w:numPr>
        <w:spacing w:line="360" w:lineRule="auto"/>
        <w:rPr>
          <w:rFonts w:cs="Arial"/>
        </w:rPr>
      </w:pPr>
      <w:r w:rsidRPr="003662CC">
        <w:rPr>
          <w:rFonts w:cs="Arial"/>
        </w:rPr>
        <w:t>Sneblad</w:t>
      </w:r>
    </w:p>
    <w:p w14:paraId="782B7982" w14:textId="77777777" w:rsidR="007F177A" w:rsidRPr="003662CC" w:rsidRDefault="007F177A" w:rsidP="00782C1B">
      <w:pPr>
        <w:pStyle w:val="Listeafsnit"/>
        <w:numPr>
          <w:ilvl w:val="1"/>
          <w:numId w:val="33"/>
        </w:numPr>
        <w:spacing w:line="360" w:lineRule="auto"/>
        <w:rPr>
          <w:rFonts w:cs="Arial"/>
        </w:rPr>
      </w:pPr>
      <w:r w:rsidRPr="003662CC">
        <w:rPr>
          <w:rFonts w:cs="Arial"/>
        </w:rPr>
        <w:t>Sikkerhedsnet</w:t>
      </w:r>
    </w:p>
    <w:p w14:paraId="36E15B73" w14:textId="77777777" w:rsidR="007F177A" w:rsidRPr="003662CC" w:rsidRDefault="007F177A" w:rsidP="00782C1B">
      <w:pPr>
        <w:pStyle w:val="Listeafsnit"/>
        <w:numPr>
          <w:ilvl w:val="1"/>
          <w:numId w:val="33"/>
        </w:numPr>
        <w:spacing w:line="360" w:lineRule="auto"/>
        <w:rPr>
          <w:rFonts w:cs="Arial"/>
        </w:rPr>
      </w:pPr>
      <w:r w:rsidRPr="003662CC">
        <w:rPr>
          <w:rFonts w:cs="Arial"/>
        </w:rPr>
        <w:t>Vinterdæk</w:t>
      </w:r>
    </w:p>
    <w:p w14:paraId="7E7E21EA" w14:textId="77777777" w:rsidR="007F177A" w:rsidRPr="003662CC" w:rsidRDefault="007F177A" w:rsidP="00782C1B">
      <w:pPr>
        <w:pStyle w:val="Listeafsnit"/>
        <w:numPr>
          <w:ilvl w:val="1"/>
          <w:numId w:val="33"/>
        </w:numPr>
        <w:spacing w:line="360" w:lineRule="auto"/>
        <w:rPr>
          <w:rFonts w:cs="Arial"/>
        </w:rPr>
      </w:pPr>
      <w:r w:rsidRPr="003662CC">
        <w:rPr>
          <w:rFonts w:cs="Arial"/>
        </w:rPr>
        <w:t>Reserve</w:t>
      </w:r>
      <w:r w:rsidR="002C21A2">
        <w:rPr>
          <w:rFonts w:cs="Arial"/>
        </w:rPr>
        <w:t>/ ekstra</w:t>
      </w:r>
      <w:r w:rsidRPr="003662CC">
        <w:rPr>
          <w:rFonts w:cs="Arial"/>
        </w:rPr>
        <w:t>hjul</w:t>
      </w:r>
    </w:p>
    <w:p w14:paraId="47E817BA" w14:textId="77777777" w:rsidR="007F177A" w:rsidRDefault="007F177A" w:rsidP="00782C1B">
      <w:pPr>
        <w:pStyle w:val="Listeafsnit"/>
        <w:numPr>
          <w:ilvl w:val="1"/>
          <w:numId w:val="33"/>
        </w:numPr>
        <w:spacing w:line="360" w:lineRule="auto"/>
        <w:rPr>
          <w:rFonts w:cs="Arial"/>
        </w:rPr>
      </w:pPr>
      <w:r w:rsidRPr="003662CC">
        <w:rPr>
          <w:rFonts w:cs="Arial"/>
        </w:rPr>
        <w:t>Løftebom</w:t>
      </w:r>
    </w:p>
    <w:p w14:paraId="2DE30F04" w14:textId="77777777" w:rsidR="007C4550" w:rsidRPr="003662CC" w:rsidRDefault="007C4550" w:rsidP="003662CC">
      <w:pPr>
        <w:pStyle w:val="Listeafsnit"/>
        <w:numPr>
          <w:ilvl w:val="0"/>
          <w:numId w:val="33"/>
        </w:numPr>
        <w:spacing w:line="360" w:lineRule="auto"/>
        <w:rPr>
          <w:rFonts w:cs="Arial"/>
        </w:rPr>
      </w:pPr>
      <w:r>
        <w:rPr>
          <w:rFonts w:cs="Arial"/>
        </w:rPr>
        <w:t>Logistik og vedligeholdelse</w:t>
      </w:r>
    </w:p>
    <w:p w14:paraId="7AC3DB20" w14:textId="77777777" w:rsidR="007F177A" w:rsidRPr="003662CC" w:rsidRDefault="007F177A" w:rsidP="00782C1B">
      <w:pPr>
        <w:pStyle w:val="Listeafsnit"/>
        <w:numPr>
          <w:ilvl w:val="1"/>
          <w:numId w:val="33"/>
        </w:numPr>
        <w:spacing w:line="360" w:lineRule="auto"/>
        <w:rPr>
          <w:rFonts w:cs="Arial"/>
        </w:rPr>
      </w:pPr>
      <w:r w:rsidRPr="003662CC">
        <w:rPr>
          <w:rFonts w:cs="Arial"/>
        </w:rPr>
        <w:t>Specialværktøj</w:t>
      </w:r>
    </w:p>
    <w:p w14:paraId="46BA5030" w14:textId="77777777" w:rsidR="007F177A" w:rsidRPr="003662CC" w:rsidRDefault="007F177A" w:rsidP="00782C1B">
      <w:pPr>
        <w:pStyle w:val="Listeafsnit"/>
        <w:numPr>
          <w:ilvl w:val="1"/>
          <w:numId w:val="33"/>
        </w:numPr>
        <w:spacing w:line="360" w:lineRule="auto"/>
        <w:rPr>
          <w:rFonts w:cs="Arial"/>
        </w:rPr>
      </w:pPr>
      <w:r w:rsidRPr="003662CC">
        <w:rPr>
          <w:rFonts w:cs="Arial"/>
        </w:rPr>
        <w:lastRenderedPageBreak/>
        <w:t>Testere</w:t>
      </w:r>
    </w:p>
    <w:p w14:paraId="74A31B20" w14:textId="77777777" w:rsidR="007F177A" w:rsidRDefault="007F177A" w:rsidP="00782C1B">
      <w:pPr>
        <w:pStyle w:val="Listeafsnit"/>
        <w:numPr>
          <w:ilvl w:val="1"/>
          <w:numId w:val="33"/>
        </w:numPr>
        <w:spacing w:line="360" w:lineRule="auto"/>
        <w:rPr>
          <w:rFonts w:cs="Arial"/>
        </w:rPr>
      </w:pPr>
      <w:r w:rsidRPr="003662CC">
        <w:rPr>
          <w:rFonts w:cs="Arial"/>
        </w:rPr>
        <w:t>Reservedele</w:t>
      </w:r>
    </w:p>
    <w:p w14:paraId="305484BA" w14:textId="77777777" w:rsidR="00FF5B55" w:rsidRPr="003662CC" w:rsidRDefault="00FF5B55" w:rsidP="00FF5B55">
      <w:pPr>
        <w:pStyle w:val="Listeafsnit"/>
        <w:numPr>
          <w:ilvl w:val="0"/>
          <w:numId w:val="33"/>
        </w:numPr>
        <w:spacing w:line="360" w:lineRule="auto"/>
        <w:rPr>
          <w:rFonts w:cs="Arial"/>
        </w:rPr>
      </w:pPr>
      <w:r>
        <w:rPr>
          <w:rFonts w:cs="Arial"/>
        </w:rPr>
        <w:t>Dokumentation</w:t>
      </w:r>
    </w:p>
    <w:p w14:paraId="35748ED7" w14:textId="77777777" w:rsidR="007F177A" w:rsidRPr="003662CC" w:rsidRDefault="007F177A" w:rsidP="00782C1B">
      <w:pPr>
        <w:pStyle w:val="Listeafsnit"/>
        <w:numPr>
          <w:ilvl w:val="0"/>
          <w:numId w:val="33"/>
        </w:numPr>
        <w:spacing w:line="360" w:lineRule="auto"/>
        <w:rPr>
          <w:rFonts w:cs="Arial"/>
        </w:rPr>
      </w:pPr>
      <w:r w:rsidRPr="003662CC">
        <w:rPr>
          <w:rFonts w:cs="Arial"/>
        </w:rPr>
        <w:t>Tjenesteydelser</w:t>
      </w:r>
    </w:p>
    <w:p w14:paraId="53989B95" w14:textId="77777777" w:rsidR="007F177A" w:rsidRPr="003662CC" w:rsidRDefault="007F177A" w:rsidP="00782C1B">
      <w:pPr>
        <w:pStyle w:val="Listeafsnit"/>
        <w:numPr>
          <w:ilvl w:val="1"/>
          <w:numId w:val="33"/>
        </w:numPr>
        <w:spacing w:line="360" w:lineRule="auto"/>
        <w:rPr>
          <w:rFonts w:cs="Arial"/>
        </w:rPr>
      </w:pPr>
      <w:r w:rsidRPr="003662CC">
        <w:rPr>
          <w:rFonts w:cs="Arial"/>
        </w:rPr>
        <w:t>Ordinær service</w:t>
      </w:r>
    </w:p>
    <w:p w14:paraId="209575ED" w14:textId="77777777" w:rsidR="007F177A" w:rsidRPr="003662CC" w:rsidRDefault="009773D6" w:rsidP="00782C1B">
      <w:pPr>
        <w:pStyle w:val="Listeafsnit"/>
        <w:numPr>
          <w:ilvl w:val="1"/>
          <w:numId w:val="33"/>
        </w:numPr>
        <w:spacing w:line="360" w:lineRule="auto"/>
        <w:rPr>
          <w:rFonts w:cs="Arial"/>
        </w:rPr>
      </w:pPr>
      <w:r w:rsidRPr="003662CC">
        <w:rPr>
          <w:rFonts w:cs="Arial"/>
        </w:rPr>
        <w:t>Lovpligtige eftersyn</w:t>
      </w:r>
    </w:p>
    <w:p w14:paraId="20D9D3ED" w14:textId="77777777" w:rsidR="007F177A" w:rsidRPr="003662CC" w:rsidRDefault="007F177A" w:rsidP="00782C1B">
      <w:pPr>
        <w:pStyle w:val="Listeafsnit"/>
        <w:numPr>
          <w:ilvl w:val="1"/>
          <w:numId w:val="33"/>
        </w:numPr>
        <w:spacing w:line="360" w:lineRule="auto"/>
        <w:rPr>
          <w:rFonts w:cs="Arial"/>
        </w:rPr>
      </w:pPr>
      <w:r w:rsidRPr="003662CC">
        <w:rPr>
          <w:rFonts w:cs="Arial"/>
        </w:rPr>
        <w:t>Reparationer</w:t>
      </w:r>
    </w:p>
    <w:p w14:paraId="5FA3E1DE" w14:textId="77777777" w:rsidR="007F177A" w:rsidRPr="003662CC" w:rsidRDefault="007F177A" w:rsidP="00782C1B">
      <w:pPr>
        <w:pStyle w:val="Listeafsnit"/>
        <w:numPr>
          <w:ilvl w:val="1"/>
          <w:numId w:val="33"/>
        </w:numPr>
        <w:spacing w:line="360" w:lineRule="auto"/>
        <w:rPr>
          <w:rFonts w:cs="Arial"/>
        </w:rPr>
      </w:pPr>
      <w:r w:rsidRPr="003662CC">
        <w:rPr>
          <w:rFonts w:cs="Arial"/>
        </w:rPr>
        <w:t>Uddannelse af køreinstruktører</w:t>
      </w:r>
    </w:p>
    <w:p w14:paraId="2D1CF963" w14:textId="77777777" w:rsidR="007F177A" w:rsidRPr="003662CC" w:rsidRDefault="007F177A" w:rsidP="00782C1B">
      <w:pPr>
        <w:pStyle w:val="Listeafsnit"/>
        <w:numPr>
          <w:ilvl w:val="1"/>
          <w:numId w:val="33"/>
        </w:numPr>
        <w:spacing w:line="360" w:lineRule="auto"/>
        <w:rPr>
          <w:rFonts w:cs="Arial"/>
        </w:rPr>
      </w:pPr>
      <w:r w:rsidRPr="003662CC">
        <w:rPr>
          <w:rFonts w:cs="Arial"/>
        </w:rPr>
        <w:t>Ud</w:t>
      </w:r>
      <w:r w:rsidR="00317CF6">
        <w:rPr>
          <w:rFonts w:cs="Arial"/>
        </w:rPr>
        <w:t>d</w:t>
      </w:r>
      <w:r w:rsidRPr="003662CC">
        <w:rPr>
          <w:rFonts w:cs="Arial"/>
        </w:rPr>
        <w:t xml:space="preserve">annelse af </w:t>
      </w:r>
      <w:r w:rsidR="00AC5D75">
        <w:rPr>
          <w:rFonts w:cs="Arial"/>
        </w:rPr>
        <w:t>løft, træk og surring (</w:t>
      </w:r>
      <w:r w:rsidR="00AC5D75">
        <w:rPr>
          <w:rFonts w:cs="Arial"/>
          <w:i/>
        </w:rPr>
        <w:t>herefter LTS)</w:t>
      </w:r>
      <w:r w:rsidRPr="003662CC">
        <w:rPr>
          <w:rFonts w:cs="Arial"/>
        </w:rPr>
        <w:t xml:space="preserve"> instruktører</w:t>
      </w:r>
    </w:p>
    <w:p w14:paraId="4B98087B" w14:textId="77777777" w:rsidR="007F177A" w:rsidRPr="003662CC" w:rsidRDefault="007F177A" w:rsidP="00782C1B">
      <w:pPr>
        <w:pStyle w:val="Listeafsnit"/>
        <w:numPr>
          <w:ilvl w:val="1"/>
          <w:numId w:val="33"/>
        </w:numPr>
        <w:spacing w:line="360" w:lineRule="auto"/>
        <w:rPr>
          <w:rFonts w:cs="Arial"/>
        </w:rPr>
      </w:pPr>
      <w:r w:rsidRPr="003662CC">
        <w:rPr>
          <w:rFonts w:cs="Arial"/>
        </w:rPr>
        <w:t>Uddannelse af mekanikerinstruktører</w:t>
      </w:r>
    </w:p>
    <w:p w14:paraId="228A3565" w14:textId="77777777" w:rsidR="007F177A" w:rsidRPr="003662CC" w:rsidRDefault="007F177A" w:rsidP="00782C1B">
      <w:pPr>
        <w:pStyle w:val="Listeafsnit"/>
        <w:numPr>
          <w:ilvl w:val="1"/>
          <w:numId w:val="33"/>
        </w:numPr>
        <w:spacing w:line="360" w:lineRule="auto"/>
        <w:rPr>
          <w:rFonts w:cs="Arial"/>
        </w:rPr>
      </w:pPr>
      <w:r w:rsidRPr="003662CC">
        <w:rPr>
          <w:rFonts w:cs="Arial"/>
        </w:rPr>
        <w:t xml:space="preserve">Support (opdatering af software og 24/7 vagt) </w:t>
      </w:r>
    </w:p>
    <w:p w14:paraId="2B2F2DF2" w14:textId="77777777" w:rsidR="007F177A" w:rsidRPr="00137CB2" w:rsidRDefault="007F177A" w:rsidP="00CC276C">
      <w:pPr>
        <w:spacing w:line="360" w:lineRule="auto"/>
        <w:ind w:left="567"/>
        <w:rPr>
          <w:rFonts w:ascii="Tahoma" w:hAnsi="Tahoma" w:cs="Tahoma"/>
          <w:color w:val="0000FF"/>
        </w:rPr>
      </w:pPr>
    </w:p>
    <w:p w14:paraId="4C0276FA" w14:textId="51374596" w:rsidR="007F177A" w:rsidRDefault="007F177A" w:rsidP="001E3BBF">
      <w:pPr>
        <w:spacing w:line="360" w:lineRule="auto"/>
        <w:ind w:left="567"/>
        <w:rPr>
          <w:rFonts w:cs="Arial"/>
        </w:rPr>
      </w:pPr>
      <w:r w:rsidRPr="003662CC">
        <w:rPr>
          <w:rFonts w:cs="Arial"/>
        </w:rPr>
        <w:t>FSV råder på nuværende tidspunkt over omkring 15 LÆMA med en totalvægt på 18 tons. FSV nuværende flåde af LÆMA er nedslidt, hvilket medfører, at flåden både er vanskelig og omkostningstung at vedligeholde. FSV ønsker derfor at anskaffe én type tidssvarende LÆMA som erstatning for FSV allerede eksisterende flåde af LÆMA, som tilgodeser FSV operative behov.</w:t>
      </w:r>
      <w:r w:rsidR="00AC5D75">
        <w:rPr>
          <w:rFonts w:cs="Arial"/>
        </w:rPr>
        <w:t xml:space="preserve"> FSV har behov for LÆMA med Z- og parallel</w:t>
      </w:r>
      <w:r w:rsidR="00F50EE1">
        <w:rPr>
          <w:rFonts w:cs="Arial"/>
        </w:rPr>
        <w:t>funktion</w:t>
      </w:r>
      <w:r w:rsidR="00AC5D75">
        <w:rPr>
          <w:rFonts w:cs="Arial"/>
        </w:rPr>
        <w:t>. Ideelt set vil det være LÆMA med kombination af Z- og parallel</w:t>
      </w:r>
      <w:r w:rsidR="00F50EE1">
        <w:rPr>
          <w:rFonts w:cs="Arial"/>
        </w:rPr>
        <w:t>funktion</w:t>
      </w:r>
      <w:r w:rsidR="00AC5D75">
        <w:rPr>
          <w:rFonts w:cs="Arial"/>
        </w:rPr>
        <w:t xml:space="preserve">. Alternativt skal LÆMA kunne leveres med to forskellige konfigurationer med disse funktioner. </w:t>
      </w:r>
      <w:r w:rsidR="0024369A" w:rsidRPr="003662CC">
        <w:rPr>
          <w:rFonts w:cs="Arial"/>
        </w:rPr>
        <w:t>FSV ønsker en fleksibel løsning i forhold til beskyttelse af standard førerkabinen</w:t>
      </w:r>
      <w:r w:rsidR="00847D2F">
        <w:rPr>
          <w:rFonts w:cs="Arial"/>
        </w:rPr>
        <w:t>,</w:t>
      </w:r>
      <w:r w:rsidR="0024369A" w:rsidRPr="003662CC">
        <w:rPr>
          <w:rFonts w:cs="Arial"/>
        </w:rPr>
        <w:t xml:space="preserve"> hvor </w:t>
      </w:r>
      <w:r w:rsidR="003662CC">
        <w:rPr>
          <w:rFonts w:cs="Arial"/>
        </w:rPr>
        <w:t xml:space="preserve">beskyttelsen kan på- og afmonteres førerkabinen med nødvendigt værktøj eller en </w:t>
      </w:r>
      <w:r w:rsidR="00FF5B55">
        <w:rPr>
          <w:rFonts w:cs="Arial"/>
        </w:rPr>
        <w:t xml:space="preserve">udskiftelig beskyttet førerkabine, som kan erstatte standard førerkabinen. </w:t>
      </w:r>
      <w:r w:rsidR="0024369A" w:rsidRPr="003662CC">
        <w:rPr>
          <w:rFonts w:cs="Arial"/>
        </w:rPr>
        <w:t>FSV forventer at anskaffe beskytte</w:t>
      </w:r>
      <w:r w:rsidR="00FF5B55">
        <w:rPr>
          <w:rFonts w:cs="Arial"/>
        </w:rPr>
        <w:t xml:space="preserve">lse </w:t>
      </w:r>
      <w:r w:rsidR="0024369A" w:rsidRPr="003662CC">
        <w:rPr>
          <w:rFonts w:cs="Arial"/>
        </w:rPr>
        <w:t>til omkring en tredjedel af de anskaffede LÆMA.</w:t>
      </w:r>
      <w:r w:rsidR="00CE311A" w:rsidRPr="003662CC">
        <w:rPr>
          <w:rFonts w:cs="Arial"/>
        </w:rPr>
        <w:t xml:space="preserve"> </w:t>
      </w:r>
      <w:r w:rsidR="00FF5B55">
        <w:rPr>
          <w:rFonts w:cs="Arial"/>
        </w:rPr>
        <w:t xml:space="preserve">Tjenesteydelsesdelen skal ses som et supplement til </w:t>
      </w:r>
      <w:r w:rsidR="00847D2F">
        <w:rPr>
          <w:rFonts w:cs="Arial"/>
        </w:rPr>
        <w:t xml:space="preserve">den </w:t>
      </w:r>
      <w:r w:rsidR="00FF5B55">
        <w:rPr>
          <w:rFonts w:cs="Arial"/>
        </w:rPr>
        <w:t xml:space="preserve">drift- og vedligeholdelse, der finder sted på FSV egne værksteder og af udsendt personel i internationale operationer. </w:t>
      </w:r>
    </w:p>
    <w:p w14:paraId="159B3B66" w14:textId="77777777" w:rsidR="005332C2" w:rsidRPr="00AE0910" w:rsidRDefault="005332C2" w:rsidP="00CC276C">
      <w:pPr>
        <w:pStyle w:val="Overskrift2"/>
        <w:spacing w:line="360" w:lineRule="auto"/>
        <w:rPr>
          <w:rFonts w:ascii="Tahoma" w:hAnsi="Tahoma" w:cs="Tahoma"/>
          <w:sz w:val="20"/>
        </w:rPr>
      </w:pPr>
      <w:bookmarkStart w:id="28" w:name="_Toc94004540"/>
      <w:r>
        <w:rPr>
          <w:rFonts w:ascii="Tahoma" w:hAnsi="Tahoma" w:cs="Tahoma"/>
          <w:bCs/>
          <w:sz w:val="20"/>
          <w:lang w:val="da"/>
        </w:rPr>
        <w:t>Koncept</w:t>
      </w:r>
      <w:r w:rsidR="007F177A">
        <w:rPr>
          <w:rFonts w:ascii="Tahoma" w:hAnsi="Tahoma" w:cs="Tahoma"/>
          <w:bCs/>
          <w:sz w:val="20"/>
          <w:lang w:val="da"/>
        </w:rPr>
        <w:t xml:space="preserve"> &amp; anvendelsessce</w:t>
      </w:r>
      <w:r w:rsidR="001E3BBF">
        <w:rPr>
          <w:rFonts w:ascii="Tahoma" w:hAnsi="Tahoma" w:cs="Tahoma"/>
          <w:bCs/>
          <w:sz w:val="20"/>
          <w:lang w:val="da"/>
        </w:rPr>
        <w:t>narier</w:t>
      </w:r>
      <w:bookmarkEnd w:id="28"/>
    </w:p>
    <w:p w14:paraId="7F428514" w14:textId="77777777" w:rsidR="007F177A" w:rsidRPr="003662CC" w:rsidRDefault="007F177A" w:rsidP="00CE311A">
      <w:pPr>
        <w:spacing w:line="360" w:lineRule="auto"/>
        <w:ind w:left="567"/>
        <w:rPr>
          <w:rFonts w:ascii="Tahoma" w:hAnsi="Tahoma" w:cs="Tahoma"/>
          <w:u w:val="single"/>
          <w:lang w:val="da"/>
        </w:rPr>
      </w:pPr>
      <w:r w:rsidRPr="003662CC">
        <w:rPr>
          <w:rFonts w:ascii="Tahoma" w:hAnsi="Tahoma" w:cs="Tahoma"/>
          <w:u w:val="single"/>
          <w:lang w:val="da"/>
        </w:rPr>
        <w:t>Hæren (herefter HRN)</w:t>
      </w:r>
    </w:p>
    <w:p w14:paraId="35F845FB" w14:textId="77777777" w:rsidR="007F177A" w:rsidRPr="003662CC" w:rsidRDefault="007F177A" w:rsidP="00782C1B">
      <w:pPr>
        <w:spacing w:line="360" w:lineRule="auto"/>
        <w:ind w:left="567"/>
        <w:rPr>
          <w:rFonts w:cs="Arial"/>
        </w:rPr>
      </w:pPr>
      <w:r w:rsidRPr="003662CC">
        <w:rPr>
          <w:rFonts w:cs="Arial"/>
        </w:rPr>
        <w:lastRenderedPageBreak/>
        <w:t xml:space="preserve">LÆMA vil blive indsat til jordarbejde i forbindelse med enheders indretning af feltbefæstede stillinger til støtte for lejretablering og under udbygning samt vedligeholdelse af tilhørende infrastruktur. LÆMA anvendes i forbindelse med afretning, afrømning og grov planering af jord samt flytning, spredning og komprimering af løse materialer, herunder fyldning af huller i forbindelse vejbygning eller vejreparation. LÆMA anvendes ydermere i forbindelse med udlægning af rørgennemløb, faskiner og kolonneveje samt feltbrobygning med løftebom. Afslutningsvis varetages opgaver såsom snerydning, rydning af ruiner, gravning af feltbefæstningsanlæg, flotbringning med spil og transport af palleteret gods og langgods. På baggrund af de forskellige trusselniveauer til de beskrevne anvendelsesscenarier vil der være behov for at beskytte operatørpladsen. </w:t>
      </w:r>
    </w:p>
    <w:p w14:paraId="10A16F73" w14:textId="77777777" w:rsidR="007F177A" w:rsidRPr="003662CC" w:rsidRDefault="007F177A" w:rsidP="00782C1B">
      <w:pPr>
        <w:spacing w:line="360" w:lineRule="auto"/>
        <w:ind w:left="567"/>
        <w:rPr>
          <w:rFonts w:cs="Arial"/>
        </w:rPr>
      </w:pPr>
    </w:p>
    <w:p w14:paraId="1C3D4A46" w14:textId="77777777" w:rsidR="007F177A" w:rsidRPr="003662CC" w:rsidRDefault="007F177A" w:rsidP="00782C1B">
      <w:pPr>
        <w:spacing w:line="360" w:lineRule="auto"/>
        <w:ind w:left="567"/>
        <w:rPr>
          <w:rFonts w:cs="Arial"/>
        </w:rPr>
      </w:pPr>
      <w:r w:rsidRPr="003662CC">
        <w:rPr>
          <w:rFonts w:cs="Arial"/>
        </w:rPr>
        <w:t xml:space="preserve">HRN anvender F-54 (almindelig diesel) som primær brændstof og F-34 (JP8 flybrændstof) som sekundær brændstof i operative sammenhænge. HRN anvender tillige F-35 (JET A1 flybrændstof), F-63 (F-34/35 tilsat S-1750 additiv) og F-75 (marinediesel). </w:t>
      </w:r>
    </w:p>
    <w:p w14:paraId="76571B72" w14:textId="77777777" w:rsidR="007F177A" w:rsidRDefault="007F177A" w:rsidP="00CC276C">
      <w:pPr>
        <w:spacing w:line="360" w:lineRule="auto"/>
        <w:ind w:left="567"/>
        <w:rPr>
          <w:rFonts w:ascii="Tahoma" w:hAnsi="Tahoma" w:cs="Tahoma"/>
          <w:color w:val="0000FF"/>
          <w:lang w:val="da"/>
        </w:rPr>
      </w:pPr>
    </w:p>
    <w:p w14:paraId="06C4D137" w14:textId="77777777" w:rsidR="007F177A" w:rsidRPr="00782C1B" w:rsidRDefault="007F177A" w:rsidP="00CC276C">
      <w:pPr>
        <w:spacing w:line="360" w:lineRule="auto"/>
        <w:ind w:left="567"/>
        <w:rPr>
          <w:rFonts w:ascii="Tahoma" w:hAnsi="Tahoma" w:cs="Tahoma"/>
          <w:u w:val="single"/>
          <w:lang w:val="da"/>
        </w:rPr>
      </w:pPr>
      <w:r w:rsidRPr="00782C1B">
        <w:rPr>
          <w:rFonts w:ascii="Tahoma" w:hAnsi="Tahoma" w:cs="Tahoma"/>
          <w:u w:val="single"/>
          <w:lang w:val="da"/>
        </w:rPr>
        <w:t>Flyvevåbnet (</w:t>
      </w:r>
      <w:r w:rsidRPr="00782C1B">
        <w:rPr>
          <w:rFonts w:ascii="Tahoma" w:hAnsi="Tahoma" w:cs="Tahoma"/>
          <w:i/>
          <w:u w:val="single"/>
          <w:lang w:val="da"/>
        </w:rPr>
        <w:t xml:space="preserve">herefter </w:t>
      </w:r>
      <w:r w:rsidRPr="00782C1B">
        <w:rPr>
          <w:rFonts w:ascii="Tahoma" w:hAnsi="Tahoma" w:cs="Tahoma"/>
          <w:u w:val="single"/>
          <w:lang w:val="da"/>
        </w:rPr>
        <w:t xml:space="preserve">FLV) </w:t>
      </w:r>
    </w:p>
    <w:p w14:paraId="479AD491" w14:textId="77777777" w:rsidR="007F177A" w:rsidRPr="003662CC" w:rsidRDefault="007F177A" w:rsidP="00782C1B">
      <w:pPr>
        <w:spacing w:line="360" w:lineRule="auto"/>
        <w:ind w:left="567"/>
        <w:rPr>
          <w:rFonts w:cs="Arial"/>
        </w:rPr>
      </w:pPr>
      <w:r w:rsidRPr="003662CC">
        <w:rPr>
          <w:rFonts w:cs="Arial"/>
        </w:rPr>
        <w:t>Flyvevåbnet anvender LÆMA til snerydning af landingsbaner, samt forekommende opgaver på flyvepladser i forbindelse med diverse løft</w:t>
      </w:r>
      <w:r w:rsidR="00EF4D26">
        <w:rPr>
          <w:rFonts w:cs="Arial"/>
        </w:rPr>
        <w:t xml:space="preserve"> (løftebom og pallegafler)</w:t>
      </w:r>
      <w:r w:rsidRPr="003662CC">
        <w:rPr>
          <w:rFonts w:cs="Arial"/>
        </w:rPr>
        <w:t xml:space="preserve"> og håndt</w:t>
      </w:r>
      <w:r w:rsidR="00EF4D26">
        <w:rPr>
          <w:rFonts w:cs="Arial"/>
        </w:rPr>
        <w:t>e</w:t>
      </w:r>
      <w:r w:rsidRPr="003662CC">
        <w:rPr>
          <w:rFonts w:cs="Arial"/>
        </w:rPr>
        <w:t xml:space="preserve">ring af gods, og har således ikke behov for </w:t>
      </w:r>
      <w:r w:rsidR="00FF5B55">
        <w:rPr>
          <w:rFonts w:cs="Arial"/>
        </w:rPr>
        <w:t xml:space="preserve">at beskytte operatørpladsen. </w:t>
      </w:r>
    </w:p>
    <w:p w14:paraId="19D99140" w14:textId="77777777" w:rsidR="007F177A" w:rsidRPr="003662CC" w:rsidRDefault="007F177A" w:rsidP="00782C1B">
      <w:pPr>
        <w:spacing w:line="360" w:lineRule="auto"/>
        <w:ind w:left="567"/>
        <w:rPr>
          <w:rFonts w:cs="Arial"/>
        </w:rPr>
      </w:pPr>
    </w:p>
    <w:p w14:paraId="4AA5FE2B" w14:textId="77777777" w:rsidR="007F177A" w:rsidRPr="003662CC" w:rsidRDefault="007F177A" w:rsidP="00782C1B">
      <w:pPr>
        <w:spacing w:line="360" w:lineRule="auto"/>
        <w:ind w:left="567"/>
        <w:rPr>
          <w:rFonts w:cs="Arial"/>
        </w:rPr>
      </w:pPr>
      <w:r w:rsidRPr="003662CC">
        <w:rPr>
          <w:rFonts w:cs="Arial"/>
        </w:rPr>
        <w:t>FLV anvender F-54 standard diesel som primær br</w:t>
      </w:r>
      <w:r w:rsidR="00847D2F">
        <w:rPr>
          <w:rFonts w:cs="Arial"/>
        </w:rPr>
        <w:t>æ</w:t>
      </w:r>
      <w:r w:rsidRPr="003662CC">
        <w:rPr>
          <w:rFonts w:cs="Arial"/>
        </w:rPr>
        <w:t>ndstof og F-34 som sekundær br</w:t>
      </w:r>
      <w:r w:rsidR="00847D2F">
        <w:rPr>
          <w:rFonts w:cs="Arial"/>
        </w:rPr>
        <w:t>æ</w:t>
      </w:r>
      <w:r w:rsidRPr="003662CC">
        <w:rPr>
          <w:rFonts w:cs="Arial"/>
        </w:rPr>
        <w:t>ndstof i operative øjemed.</w:t>
      </w:r>
    </w:p>
    <w:p w14:paraId="5D14A11E" w14:textId="77777777" w:rsidR="007F177A" w:rsidRPr="00E77829" w:rsidRDefault="007F177A" w:rsidP="00CC276C">
      <w:pPr>
        <w:spacing w:line="360" w:lineRule="auto"/>
        <w:ind w:left="567"/>
        <w:rPr>
          <w:rFonts w:ascii="Tahoma" w:hAnsi="Tahoma" w:cs="Tahoma"/>
          <w:color w:val="0000FF"/>
        </w:rPr>
      </w:pPr>
    </w:p>
    <w:p w14:paraId="7B75F282" w14:textId="77777777" w:rsidR="007F177A" w:rsidRPr="00782C1B" w:rsidRDefault="007F177A" w:rsidP="00CC276C">
      <w:pPr>
        <w:spacing w:line="360" w:lineRule="auto"/>
        <w:ind w:left="567"/>
        <w:rPr>
          <w:rFonts w:ascii="Tahoma" w:hAnsi="Tahoma" w:cs="Tahoma"/>
          <w:u w:val="single"/>
          <w:lang w:val="da"/>
        </w:rPr>
      </w:pPr>
      <w:r w:rsidRPr="00782C1B">
        <w:rPr>
          <w:rFonts w:ascii="Tahoma" w:hAnsi="Tahoma" w:cs="Tahoma"/>
          <w:u w:val="single"/>
          <w:lang w:val="da"/>
        </w:rPr>
        <w:t>Sammenfatning (</w:t>
      </w:r>
      <w:r w:rsidRPr="00782C1B">
        <w:rPr>
          <w:rFonts w:ascii="Tahoma" w:hAnsi="Tahoma" w:cs="Tahoma"/>
          <w:i/>
          <w:u w:val="single"/>
          <w:lang w:val="da"/>
        </w:rPr>
        <w:t xml:space="preserve">HRN &amp; FLV) </w:t>
      </w:r>
    </w:p>
    <w:p w14:paraId="76E553AB" w14:textId="77777777" w:rsidR="007F177A" w:rsidRPr="003662CC" w:rsidRDefault="007F177A" w:rsidP="00782C1B">
      <w:pPr>
        <w:spacing w:line="360" w:lineRule="auto"/>
        <w:ind w:left="567"/>
        <w:rPr>
          <w:rFonts w:cs="Arial"/>
        </w:rPr>
      </w:pPr>
      <w:r w:rsidRPr="003662CC">
        <w:rPr>
          <w:rFonts w:cs="Arial"/>
        </w:rPr>
        <w:t xml:space="preserve">LÆMA anvendes af operative enheder henhørende under Forsvarsministeriets myndighedsområde og anvendes i såvel almindeligt forekomne anlægsopgaver samt specifikke militære sammenhænge hvor terrænegenskaber, beskyttelse og betjeningen af LÆMA er afgørende for personellets sikkerhed. LÆMA skal kunne anvendes i nationale, såvel som internationale, mobile og semimobile operationer samt stationær drift inden for hele det potentielle indsættelsesområde. </w:t>
      </w:r>
    </w:p>
    <w:p w14:paraId="56C7BD6F" w14:textId="77777777" w:rsidR="007F177A" w:rsidRPr="003662CC" w:rsidRDefault="007F177A" w:rsidP="00782C1B">
      <w:pPr>
        <w:spacing w:line="360" w:lineRule="auto"/>
        <w:ind w:left="567"/>
        <w:rPr>
          <w:rFonts w:cs="Arial"/>
        </w:rPr>
      </w:pPr>
    </w:p>
    <w:p w14:paraId="47BB1DF8" w14:textId="77777777" w:rsidR="007F177A" w:rsidRPr="003662CC" w:rsidRDefault="007F177A" w:rsidP="00782C1B">
      <w:pPr>
        <w:spacing w:line="360" w:lineRule="auto"/>
        <w:ind w:left="567"/>
        <w:rPr>
          <w:rFonts w:cs="Arial"/>
        </w:rPr>
      </w:pPr>
      <w:r w:rsidRPr="003662CC">
        <w:rPr>
          <w:rFonts w:cs="Arial"/>
        </w:rPr>
        <w:t xml:space="preserve">LÆMA anvender </w:t>
      </w:r>
      <w:r w:rsidR="00E618E2">
        <w:rPr>
          <w:rFonts w:cs="Arial"/>
        </w:rPr>
        <w:t>som nævnt</w:t>
      </w:r>
      <w:r w:rsidRPr="003662CC">
        <w:rPr>
          <w:rFonts w:cs="Arial"/>
        </w:rPr>
        <w:t xml:space="preserve"> ovenfor forskellige brændstoffer under forskellige forhold, og der ønskes det bedst mulige kompromis mellem operationel driftsikkerhed og lave emissioner. </w:t>
      </w:r>
    </w:p>
    <w:p w14:paraId="70799A58" w14:textId="77777777" w:rsidR="007F177A" w:rsidRPr="00782C1B" w:rsidRDefault="007F177A" w:rsidP="00CC276C">
      <w:pPr>
        <w:spacing w:line="360" w:lineRule="auto"/>
        <w:ind w:left="567"/>
        <w:rPr>
          <w:rFonts w:ascii="Tahoma" w:hAnsi="Tahoma" w:cs="Tahoma"/>
          <w:color w:val="0000FF"/>
          <w:u w:val="single"/>
        </w:rPr>
      </w:pPr>
    </w:p>
    <w:p w14:paraId="0423075A" w14:textId="77777777" w:rsidR="005332C2" w:rsidRPr="00AE0910" w:rsidRDefault="005332C2" w:rsidP="00CC276C">
      <w:pPr>
        <w:pStyle w:val="Overskrift2"/>
        <w:spacing w:line="360" w:lineRule="auto"/>
        <w:rPr>
          <w:rFonts w:ascii="Tahoma" w:hAnsi="Tahoma" w:cs="Tahoma"/>
          <w:sz w:val="20"/>
        </w:rPr>
      </w:pPr>
      <w:bookmarkStart w:id="29" w:name="_Toc94004541"/>
      <w:r>
        <w:rPr>
          <w:rFonts w:ascii="Tahoma" w:hAnsi="Tahoma" w:cs="Tahoma"/>
          <w:bCs/>
          <w:sz w:val="20"/>
          <w:lang w:val="da"/>
        </w:rPr>
        <w:t>Relationer til andet materiel</w:t>
      </w:r>
      <w:bookmarkEnd w:id="29"/>
    </w:p>
    <w:p w14:paraId="4EDDB207" w14:textId="77777777" w:rsidR="007F177A" w:rsidRPr="003662CC" w:rsidRDefault="007F177A" w:rsidP="00782C1B">
      <w:pPr>
        <w:spacing w:line="360" w:lineRule="auto"/>
        <w:ind w:left="567"/>
        <w:rPr>
          <w:rFonts w:cs="Arial"/>
        </w:rPr>
      </w:pPr>
      <w:r w:rsidRPr="003662CC">
        <w:rPr>
          <w:rFonts w:cs="Arial"/>
        </w:rPr>
        <w:t xml:space="preserve">LÆMA vil blive transporteret i større flytyper. </w:t>
      </w:r>
    </w:p>
    <w:p w14:paraId="2A03A870" w14:textId="77777777" w:rsidR="007F177A" w:rsidRPr="003662CC" w:rsidRDefault="007F177A" w:rsidP="00782C1B">
      <w:pPr>
        <w:spacing w:line="360" w:lineRule="auto"/>
        <w:ind w:left="567"/>
        <w:rPr>
          <w:rFonts w:cs="Arial"/>
        </w:rPr>
      </w:pPr>
      <w:r w:rsidRPr="003662CC">
        <w:rPr>
          <w:rFonts w:cs="Arial"/>
        </w:rPr>
        <w:t>LÆMA vil blive transporteret på skib.</w:t>
      </w:r>
    </w:p>
    <w:p w14:paraId="696187C2" w14:textId="77777777" w:rsidR="007F177A" w:rsidRPr="003662CC" w:rsidRDefault="007F177A" w:rsidP="00782C1B">
      <w:pPr>
        <w:spacing w:line="360" w:lineRule="auto"/>
        <w:ind w:left="567"/>
        <w:rPr>
          <w:rFonts w:cs="Arial"/>
        </w:rPr>
      </w:pPr>
      <w:r w:rsidRPr="003662CC">
        <w:rPr>
          <w:rFonts w:cs="Arial"/>
        </w:rPr>
        <w:t>LÆMA vil blive transporteret med jernbanetransport.</w:t>
      </w:r>
    </w:p>
    <w:p w14:paraId="5DA20AB8" w14:textId="77777777" w:rsidR="007F177A" w:rsidRPr="003662CC" w:rsidRDefault="007F177A" w:rsidP="00782C1B">
      <w:pPr>
        <w:spacing w:line="360" w:lineRule="auto"/>
        <w:ind w:left="567"/>
        <w:rPr>
          <w:rFonts w:cs="Arial"/>
        </w:rPr>
      </w:pPr>
      <w:r w:rsidRPr="003662CC">
        <w:rPr>
          <w:rFonts w:cs="Arial"/>
        </w:rPr>
        <w:t>LÆMA vil blive transporteret med blok- og sættevogne</w:t>
      </w:r>
      <w:r w:rsidR="00EF4D26">
        <w:rPr>
          <w:rFonts w:cs="Arial"/>
        </w:rPr>
        <w:t xml:space="preserve"> (transportvogne)</w:t>
      </w:r>
      <w:r w:rsidRPr="003662CC">
        <w:rPr>
          <w:rFonts w:cs="Arial"/>
        </w:rPr>
        <w:t xml:space="preserve">. </w:t>
      </w:r>
    </w:p>
    <w:p w14:paraId="2C822E9B" w14:textId="77777777" w:rsidR="007F177A" w:rsidRPr="003662CC" w:rsidRDefault="007F177A" w:rsidP="00782C1B">
      <w:pPr>
        <w:spacing w:line="360" w:lineRule="auto"/>
        <w:ind w:left="567"/>
        <w:rPr>
          <w:rFonts w:cs="Arial"/>
        </w:rPr>
      </w:pPr>
      <w:r w:rsidRPr="003662CC">
        <w:rPr>
          <w:rFonts w:cs="Arial"/>
        </w:rPr>
        <w:t xml:space="preserve">LÆMA vil blive anvendt sammen med FSV eksisterende kapacitet af </w:t>
      </w:r>
      <w:r w:rsidR="001669CC">
        <w:rPr>
          <w:rFonts w:cs="Arial"/>
        </w:rPr>
        <w:t>løst udstyr</w:t>
      </w:r>
      <w:r w:rsidR="00FF5B55">
        <w:rPr>
          <w:rFonts w:cs="Arial"/>
        </w:rPr>
        <w:t>.</w:t>
      </w:r>
      <w:r w:rsidRPr="003662CC">
        <w:rPr>
          <w:rFonts w:cs="Arial"/>
        </w:rPr>
        <w:t xml:space="preserve"> </w:t>
      </w:r>
    </w:p>
    <w:p w14:paraId="1942AA28" w14:textId="77777777" w:rsidR="007F177A" w:rsidRPr="003662CC" w:rsidRDefault="007F177A" w:rsidP="00782C1B">
      <w:pPr>
        <w:spacing w:line="360" w:lineRule="auto"/>
        <w:ind w:left="567"/>
        <w:rPr>
          <w:rFonts w:cs="Arial"/>
        </w:rPr>
      </w:pPr>
      <w:r w:rsidRPr="003662CC">
        <w:rPr>
          <w:rFonts w:cs="Arial"/>
        </w:rPr>
        <w:t xml:space="preserve">LÆMA vil blive anvendt sammen med FSV </w:t>
      </w:r>
      <w:r w:rsidR="0024369A" w:rsidRPr="003662CC">
        <w:rPr>
          <w:rFonts w:cs="Arial"/>
        </w:rPr>
        <w:t>geværholder (</w:t>
      </w:r>
      <w:r w:rsidRPr="003662CC">
        <w:rPr>
          <w:rFonts w:cs="Arial"/>
        </w:rPr>
        <w:t>GV-holder</w:t>
      </w:r>
      <w:r w:rsidR="0024369A" w:rsidRPr="003662CC">
        <w:rPr>
          <w:rFonts w:cs="Arial"/>
        </w:rPr>
        <w:t>)</w:t>
      </w:r>
      <w:r w:rsidRPr="003662CC">
        <w:rPr>
          <w:rFonts w:cs="Arial"/>
        </w:rPr>
        <w:t xml:space="preserve">. </w:t>
      </w:r>
    </w:p>
    <w:p w14:paraId="2D867CB3" w14:textId="77777777" w:rsidR="005332C2" w:rsidRPr="00AE0910" w:rsidRDefault="005332C2" w:rsidP="00CC276C">
      <w:pPr>
        <w:pStyle w:val="Overskrift2"/>
        <w:spacing w:line="360" w:lineRule="auto"/>
        <w:rPr>
          <w:rFonts w:ascii="Tahoma" w:hAnsi="Tahoma" w:cs="Tahoma"/>
          <w:sz w:val="20"/>
        </w:rPr>
      </w:pPr>
      <w:bookmarkStart w:id="30" w:name="_Toc94004542"/>
      <w:r>
        <w:rPr>
          <w:rFonts w:ascii="Tahoma" w:hAnsi="Tahoma" w:cs="Tahoma"/>
          <w:bCs/>
          <w:sz w:val="20"/>
          <w:lang w:val="da"/>
        </w:rPr>
        <w:t>Definitioner og forkortelser</w:t>
      </w:r>
      <w:bookmarkEnd w:id="30"/>
      <w:r>
        <w:rPr>
          <w:rFonts w:ascii="Tahoma" w:hAnsi="Tahoma" w:cs="Tahoma"/>
          <w:b w:val="0"/>
          <w:sz w:val="20"/>
          <w:lang w:val="da"/>
        </w:rPr>
        <w:t xml:space="preserve"> </w:t>
      </w:r>
    </w:p>
    <w:p w14:paraId="1B6AB366" w14:textId="77777777" w:rsidR="0029597B" w:rsidRPr="00137CB2" w:rsidRDefault="00DD0F78" w:rsidP="00E618E2">
      <w:pPr>
        <w:spacing w:line="360" w:lineRule="auto"/>
        <w:ind w:left="567"/>
        <w:jc w:val="both"/>
        <w:rPr>
          <w:rFonts w:ascii="Tahoma" w:hAnsi="Tahoma" w:cs="Tahoma"/>
        </w:rPr>
      </w:pPr>
      <w:r w:rsidRPr="003662CC">
        <w:rPr>
          <w:rFonts w:cs="Arial"/>
          <w:color w:val="000000" w:themeColor="text1"/>
          <w:lang w:val="da"/>
        </w:rPr>
        <w:t>Alle krav er inddelt i "Mindstekrav" eller "Evalueringskrav" i klassificeringskolonnen. Mindstekrav er markeret med "</w:t>
      </w:r>
      <w:r w:rsidRPr="003662CC">
        <w:rPr>
          <w:rFonts w:cs="Arial"/>
          <w:b/>
          <w:bCs/>
          <w:color w:val="000000" w:themeColor="text1"/>
          <w:lang w:val="da"/>
        </w:rPr>
        <w:t>M</w:t>
      </w:r>
      <w:r w:rsidRPr="003662CC">
        <w:rPr>
          <w:rFonts w:cs="Arial"/>
          <w:color w:val="000000" w:themeColor="text1"/>
          <w:lang w:val="da"/>
        </w:rPr>
        <w:t xml:space="preserve">". Evalueringskrav er markeret med "E". </w:t>
      </w:r>
    </w:p>
    <w:p w14:paraId="677117C2" w14:textId="77777777" w:rsidR="00E2111F" w:rsidRPr="00137CB2" w:rsidRDefault="00E2111F" w:rsidP="00CC276C">
      <w:pPr>
        <w:spacing w:line="360" w:lineRule="auto"/>
        <w:rPr>
          <w:rFonts w:ascii="Tahoma" w:hAnsi="Tahoma" w:cs="Tahom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1"/>
        <w:gridCol w:w="10573"/>
      </w:tblGrid>
      <w:tr w:rsidR="00E2111F" w:rsidRPr="00137CB2" w14:paraId="69B92413" w14:textId="77777777" w:rsidTr="003662CC">
        <w:trPr>
          <w:trHeight w:val="686"/>
          <w:tblHeader/>
        </w:trPr>
        <w:tc>
          <w:tcPr>
            <w:tcW w:w="2081" w:type="dxa"/>
          </w:tcPr>
          <w:p w14:paraId="78A96728" w14:textId="77777777" w:rsidR="00E2111F" w:rsidRPr="003662CC" w:rsidRDefault="00E2111F" w:rsidP="00855CCE">
            <w:pPr>
              <w:pStyle w:val="Opstilling-punkttegn"/>
              <w:spacing w:line="360" w:lineRule="auto"/>
              <w:jc w:val="center"/>
              <w:rPr>
                <w:rFonts w:cs="Arial"/>
              </w:rPr>
            </w:pPr>
            <w:r w:rsidRPr="003662CC">
              <w:rPr>
                <w:rFonts w:cs="Arial"/>
                <w:lang w:val="da"/>
              </w:rPr>
              <w:t>Klassificerings-ID</w:t>
            </w:r>
          </w:p>
        </w:tc>
        <w:tc>
          <w:tcPr>
            <w:tcW w:w="10573" w:type="dxa"/>
            <w:vAlign w:val="center"/>
          </w:tcPr>
          <w:p w14:paraId="15E76923" w14:textId="77777777" w:rsidR="00E2111F" w:rsidRPr="003662CC" w:rsidRDefault="00E2111F" w:rsidP="003662CC">
            <w:pPr>
              <w:pStyle w:val="Opstilling-punkttegn"/>
              <w:spacing w:line="360" w:lineRule="auto"/>
              <w:ind w:left="4252"/>
              <w:rPr>
                <w:rFonts w:cs="Arial"/>
              </w:rPr>
            </w:pPr>
            <w:r w:rsidRPr="003662CC">
              <w:rPr>
                <w:rFonts w:cs="Arial"/>
                <w:lang w:val="da"/>
              </w:rPr>
              <w:t>Beskrivelse</w:t>
            </w:r>
          </w:p>
        </w:tc>
      </w:tr>
      <w:tr w:rsidR="00E2111F" w:rsidRPr="00137CB2" w14:paraId="2191DA83" w14:textId="77777777" w:rsidTr="003662CC">
        <w:trPr>
          <w:trHeight w:val="467"/>
        </w:trPr>
        <w:tc>
          <w:tcPr>
            <w:tcW w:w="2081" w:type="dxa"/>
            <w:vAlign w:val="center"/>
          </w:tcPr>
          <w:p w14:paraId="7EA9EE3A" w14:textId="77777777" w:rsidR="00E2111F" w:rsidRPr="003662CC" w:rsidRDefault="00E2111F" w:rsidP="003662CC">
            <w:pPr>
              <w:pStyle w:val="Opstilling-punkttegn"/>
              <w:spacing w:line="360" w:lineRule="auto"/>
              <w:jc w:val="center"/>
              <w:rPr>
                <w:rFonts w:cs="Arial"/>
                <w:lang w:val="da"/>
              </w:rPr>
            </w:pPr>
            <w:r w:rsidRPr="003662CC">
              <w:rPr>
                <w:rFonts w:cs="Arial"/>
                <w:lang w:val="da"/>
              </w:rPr>
              <w:t>M</w:t>
            </w:r>
          </w:p>
        </w:tc>
        <w:tc>
          <w:tcPr>
            <w:tcW w:w="10573" w:type="dxa"/>
            <w:vAlign w:val="center"/>
          </w:tcPr>
          <w:p w14:paraId="5825148A" w14:textId="77777777" w:rsidR="00E2111F" w:rsidRPr="003662CC" w:rsidRDefault="00E2111F">
            <w:pPr>
              <w:pStyle w:val="Opstilling-punkttegn"/>
              <w:spacing w:line="360" w:lineRule="auto"/>
              <w:rPr>
                <w:rFonts w:cs="Arial"/>
                <w:color w:val="000000" w:themeColor="text1"/>
              </w:rPr>
            </w:pPr>
            <w:r w:rsidRPr="003662CC">
              <w:rPr>
                <w:rFonts w:cs="Arial"/>
                <w:lang w:val="da"/>
              </w:rPr>
              <w:t xml:space="preserve">Et </w:t>
            </w:r>
            <w:r w:rsidR="00A94021" w:rsidRPr="003662CC">
              <w:rPr>
                <w:rFonts w:cs="Arial"/>
                <w:lang w:val="da"/>
              </w:rPr>
              <w:t>M</w:t>
            </w:r>
            <w:r w:rsidRPr="003662CC">
              <w:rPr>
                <w:rFonts w:cs="Arial"/>
                <w:lang w:val="da"/>
              </w:rPr>
              <w:t xml:space="preserve">indstekrav </w:t>
            </w:r>
            <w:r w:rsidRPr="003662CC">
              <w:rPr>
                <w:rFonts w:cs="Arial"/>
                <w:u w:val="single"/>
                <w:lang w:val="da"/>
              </w:rPr>
              <w:t>skal</w:t>
            </w:r>
            <w:r w:rsidRPr="003662CC">
              <w:rPr>
                <w:rFonts w:cs="Arial"/>
                <w:lang w:val="da"/>
              </w:rPr>
              <w:t xml:space="preserve"> opfyldes af tilbudsgiver. Hvis blot et enkelt </w:t>
            </w:r>
            <w:r w:rsidR="00A94021" w:rsidRPr="003662CC">
              <w:rPr>
                <w:rFonts w:cs="Arial"/>
                <w:lang w:val="da"/>
              </w:rPr>
              <w:t>M</w:t>
            </w:r>
            <w:r w:rsidRPr="003662CC">
              <w:rPr>
                <w:rFonts w:cs="Arial"/>
                <w:lang w:val="da"/>
              </w:rPr>
              <w:t xml:space="preserve">indstekrav ikke er opfyldt, vil tilbuddet ikke </w:t>
            </w:r>
            <w:r w:rsidR="000D704E" w:rsidRPr="003662CC">
              <w:rPr>
                <w:rFonts w:cs="Arial"/>
                <w:lang w:val="da"/>
              </w:rPr>
              <w:t>indgå i den videre evaluering.</w:t>
            </w:r>
            <w:r w:rsidRPr="003662CC">
              <w:rPr>
                <w:rFonts w:cs="Arial"/>
                <w:lang w:val="da"/>
              </w:rPr>
              <w:t xml:space="preserve">  </w:t>
            </w:r>
          </w:p>
        </w:tc>
      </w:tr>
      <w:tr w:rsidR="00E2111F" w:rsidRPr="00137CB2" w14:paraId="2F7086E0" w14:textId="77777777" w:rsidTr="003662CC">
        <w:trPr>
          <w:trHeight w:val="467"/>
        </w:trPr>
        <w:tc>
          <w:tcPr>
            <w:tcW w:w="2081" w:type="dxa"/>
            <w:vAlign w:val="center"/>
          </w:tcPr>
          <w:p w14:paraId="73788809" w14:textId="77777777" w:rsidR="00E2111F" w:rsidRPr="003662CC" w:rsidRDefault="00C22A50" w:rsidP="00CC276C">
            <w:pPr>
              <w:pStyle w:val="Opstilling-punkttegn"/>
              <w:spacing w:line="360" w:lineRule="auto"/>
              <w:jc w:val="center"/>
              <w:rPr>
                <w:rFonts w:cs="Arial"/>
              </w:rPr>
            </w:pPr>
            <w:r w:rsidRPr="003662CC">
              <w:rPr>
                <w:rFonts w:cs="Arial"/>
                <w:lang w:val="da"/>
              </w:rPr>
              <w:t>E</w:t>
            </w:r>
          </w:p>
        </w:tc>
        <w:tc>
          <w:tcPr>
            <w:tcW w:w="10573" w:type="dxa"/>
            <w:vAlign w:val="center"/>
          </w:tcPr>
          <w:p w14:paraId="7207C72A" w14:textId="77777777" w:rsidR="00E2111F" w:rsidRPr="003662CC" w:rsidRDefault="00357470" w:rsidP="0069071F">
            <w:pPr>
              <w:pStyle w:val="Opstilling-punkttegn"/>
              <w:spacing w:line="360" w:lineRule="auto"/>
              <w:rPr>
                <w:rFonts w:cs="Arial"/>
              </w:rPr>
            </w:pPr>
            <w:r w:rsidRPr="003662CC">
              <w:rPr>
                <w:rFonts w:cs="Arial"/>
                <w:lang w:val="da"/>
              </w:rPr>
              <w:t xml:space="preserve">Evalueringskrav. Disse krav vil blive evalueret af FMI. </w:t>
            </w:r>
          </w:p>
        </w:tc>
      </w:tr>
    </w:tbl>
    <w:p w14:paraId="0AF31984" w14:textId="77777777" w:rsidR="009B68FC" w:rsidRPr="00137CB2" w:rsidRDefault="009B68FC" w:rsidP="00CC276C">
      <w:pPr>
        <w:spacing w:line="360" w:lineRule="auto"/>
        <w:rPr>
          <w:rFonts w:ascii="Tahoma" w:hAnsi="Tahoma" w:cs="Tahoma"/>
        </w:rPr>
      </w:pPr>
    </w:p>
    <w:p w14:paraId="2B26A423" w14:textId="77777777" w:rsidR="000E00D4" w:rsidRPr="003662CC" w:rsidRDefault="000E00D4" w:rsidP="000E00D4">
      <w:pPr>
        <w:spacing w:line="360" w:lineRule="auto"/>
        <w:ind w:left="567"/>
        <w:jc w:val="both"/>
        <w:rPr>
          <w:rFonts w:cs="Arial"/>
          <w:color w:val="000000" w:themeColor="text1"/>
        </w:rPr>
      </w:pPr>
      <w:bookmarkStart w:id="31" w:name="_Hlk531164247"/>
      <w:r w:rsidRPr="003662CC">
        <w:rPr>
          <w:rFonts w:cs="Arial"/>
          <w:color w:val="000000" w:themeColor="text1"/>
          <w:lang w:val="da"/>
        </w:rPr>
        <w:t>For hvert krav, er det i kolonnen "Dokumentation" angivet, hvordan tilbudsgiver skal beskrive eller dokumentere opfyldelse af kravet. Det er muligt at angive flere kategorier for et krav. Der er følgende kategorier for kolonnen "Dokumentation":</w:t>
      </w:r>
    </w:p>
    <w:bookmarkEnd w:id="31"/>
    <w:p w14:paraId="04739BA0" w14:textId="77777777" w:rsidR="005332C2" w:rsidRPr="00137CB2" w:rsidRDefault="005332C2" w:rsidP="00CC276C">
      <w:pPr>
        <w:spacing w:line="360" w:lineRule="auto"/>
        <w:rPr>
          <w:rFonts w:ascii="Tahoma" w:hAnsi="Tahoma" w:cs="Tahoma"/>
          <w:color w:val="00008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0543"/>
      </w:tblGrid>
      <w:tr w:rsidR="005332C2" w:rsidRPr="00137CB2" w14:paraId="42E9BC8C" w14:textId="77777777" w:rsidTr="003662CC">
        <w:trPr>
          <w:cantSplit/>
          <w:tblHeader/>
        </w:trPr>
        <w:tc>
          <w:tcPr>
            <w:tcW w:w="2127" w:type="dxa"/>
          </w:tcPr>
          <w:p w14:paraId="6225F27C" w14:textId="77777777" w:rsidR="005332C2" w:rsidRPr="003662CC" w:rsidRDefault="002E2193" w:rsidP="00855CCE">
            <w:pPr>
              <w:pStyle w:val="Opstilling-punkttegn"/>
              <w:spacing w:line="360" w:lineRule="auto"/>
              <w:jc w:val="center"/>
              <w:rPr>
                <w:rFonts w:cs="Arial"/>
              </w:rPr>
            </w:pPr>
            <w:r w:rsidRPr="003662CC">
              <w:rPr>
                <w:rFonts w:cs="Arial"/>
                <w:lang w:val="da"/>
              </w:rPr>
              <w:lastRenderedPageBreak/>
              <w:t>Dokumentations-ID</w:t>
            </w:r>
          </w:p>
        </w:tc>
        <w:tc>
          <w:tcPr>
            <w:tcW w:w="10543" w:type="dxa"/>
            <w:vAlign w:val="center"/>
          </w:tcPr>
          <w:p w14:paraId="64D46313" w14:textId="77777777" w:rsidR="005332C2" w:rsidRPr="003662CC" w:rsidRDefault="005332C2" w:rsidP="003662CC">
            <w:pPr>
              <w:pStyle w:val="Opstilling-punkttegn"/>
              <w:spacing w:line="360" w:lineRule="auto"/>
              <w:ind w:left="4252"/>
              <w:rPr>
                <w:rFonts w:cs="Arial"/>
              </w:rPr>
            </w:pPr>
            <w:r w:rsidRPr="003662CC">
              <w:rPr>
                <w:rFonts w:cs="Arial"/>
                <w:lang w:val="da"/>
              </w:rPr>
              <w:t>Beskrivelse</w:t>
            </w:r>
          </w:p>
        </w:tc>
      </w:tr>
      <w:tr w:rsidR="005332C2" w:rsidRPr="00137CB2" w14:paraId="2AD67E6F" w14:textId="77777777" w:rsidTr="003662CC">
        <w:trPr>
          <w:cantSplit/>
          <w:trHeight w:val="460"/>
        </w:trPr>
        <w:tc>
          <w:tcPr>
            <w:tcW w:w="2127" w:type="dxa"/>
            <w:vAlign w:val="center"/>
          </w:tcPr>
          <w:p w14:paraId="1BF32F3D" w14:textId="77777777" w:rsidR="005332C2" w:rsidRPr="003662CC" w:rsidRDefault="005332C2" w:rsidP="003662CC">
            <w:pPr>
              <w:pStyle w:val="Opstilling-punkttegn"/>
              <w:spacing w:line="360" w:lineRule="auto"/>
              <w:jc w:val="center"/>
              <w:rPr>
                <w:rFonts w:cs="Arial"/>
                <w:lang w:val="da"/>
              </w:rPr>
            </w:pPr>
            <w:r w:rsidRPr="003662CC">
              <w:rPr>
                <w:rFonts w:cs="Arial"/>
                <w:lang w:val="da"/>
              </w:rPr>
              <w:t>J/N</w:t>
            </w:r>
          </w:p>
        </w:tc>
        <w:tc>
          <w:tcPr>
            <w:tcW w:w="10543" w:type="dxa"/>
            <w:vAlign w:val="center"/>
          </w:tcPr>
          <w:p w14:paraId="5B67EB9C" w14:textId="77777777" w:rsidR="00F445A2" w:rsidRPr="003662CC" w:rsidRDefault="00F445A2" w:rsidP="00F445A2">
            <w:pPr>
              <w:pStyle w:val="Opstilling-punkttegn"/>
              <w:spacing w:line="360" w:lineRule="auto"/>
              <w:rPr>
                <w:rFonts w:cs="Arial"/>
              </w:rPr>
            </w:pPr>
            <w:r w:rsidRPr="003662CC">
              <w:rPr>
                <w:rFonts w:cs="Arial"/>
                <w:lang w:val="da"/>
              </w:rPr>
              <w:t xml:space="preserve">Tilbudsgiver skal svare J (ja) eller N (nej) til, om kravet er opfyldt. Eventuelt efterfulgt af kommentarer.   </w:t>
            </w:r>
          </w:p>
          <w:p w14:paraId="3CC69F35" w14:textId="77777777" w:rsidR="005332C2" w:rsidRPr="003662CC" w:rsidRDefault="00F445A2" w:rsidP="00F445A2">
            <w:pPr>
              <w:pStyle w:val="Opstilling-punkttegn"/>
              <w:spacing w:line="360" w:lineRule="auto"/>
              <w:rPr>
                <w:rFonts w:cs="Arial"/>
              </w:rPr>
            </w:pPr>
            <w:r w:rsidRPr="003662CC">
              <w:rPr>
                <w:rFonts w:cs="Arial"/>
                <w:lang w:val="da"/>
              </w:rPr>
              <w:t xml:space="preserve">Bemærk, at hvis kravet er et Mindstekrav, vil et nej-svar gøre tilbuddet ukonditionsmæssigt.  </w:t>
            </w:r>
          </w:p>
        </w:tc>
      </w:tr>
      <w:tr w:rsidR="00F445A2" w:rsidRPr="00137CB2" w14:paraId="57DB47B1" w14:textId="77777777" w:rsidTr="003662CC">
        <w:trPr>
          <w:cantSplit/>
          <w:trHeight w:val="460"/>
        </w:trPr>
        <w:tc>
          <w:tcPr>
            <w:tcW w:w="2127" w:type="dxa"/>
            <w:vAlign w:val="center"/>
          </w:tcPr>
          <w:p w14:paraId="01BD3B6C" w14:textId="77777777" w:rsidR="00F445A2" w:rsidRPr="003662CC" w:rsidRDefault="00F445A2" w:rsidP="00F445A2">
            <w:pPr>
              <w:pStyle w:val="Opstilling-punkttegn"/>
              <w:spacing w:line="360" w:lineRule="auto"/>
              <w:jc w:val="center"/>
              <w:rPr>
                <w:rFonts w:cs="Arial"/>
              </w:rPr>
            </w:pPr>
            <w:r w:rsidRPr="003662CC">
              <w:rPr>
                <w:rFonts w:cs="Arial"/>
              </w:rPr>
              <w:t>D</w:t>
            </w:r>
          </w:p>
        </w:tc>
        <w:tc>
          <w:tcPr>
            <w:tcW w:w="10543" w:type="dxa"/>
            <w:vAlign w:val="center"/>
          </w:tcPr>
          <w:p w14:paraId="539D6291" w14:textId="77777777" w:rsidR="00F445A2" w:rsidRPr="003662CC" w:rsidRDefault="00F445A2" w:rsidP="00F445A2">
            <w:pPr>
              <w:pStyle w:val="Opstilling-punkttegn"/>
              <w:spacing w:line="360" w:lineRule="auto"/>
              <w:rPr>
                <w:rFonts w:cs="Arial"/>
              </w:rPr>
            </w:pPr>
            <w:r w:rsidRPr="003662CC">
              <w:rPr>
                <w:rFonts w:cs="Arial"/>
                <w:lang w:val="da"/>
              </w:rPr>
              <w:t>Tilbudsgiver skal give en beskrivelse eller henvise til vedlagt dokumentation.</w:t>
            </w:r>
          </w:p>
        </w:tc>
      </w:tr>
    </w:tbl>
    <w:p w14:paraId="125A3B2D" w14:textId="77777777" w:rsidR="005332C2" w:rsidRPr="00137CB2" w:rsidRDefault="005332C2" w:rsidP="00CC276C">
      <w:pPr>
        <w:spacing w:line="360" w:lineRule="auto"/>
        <w:rPr>
          <w:rFonts w:ascii="Tahoma" w:hAnsi="Tahoma" w:cs="Tahoma"/>
        </w:rPr>
      </w:pPr>
    </w:p>
    <w:p w14:paraId="2A9CFA13" w14:textId="77777777" w:rsidR="009F6DD6" w:rsidRPr="003662CC" w:rsidRDefault="009F6DD6" w:rsidP="003662CC">
      <w:pPr>
        <w:spacing w:line="360" w:lineRule="auto"/>
        <w:rPr>
          <w:rFonts w:cs="Arial"/>
          <w:color w:val="000000" w:themeColor="text1"/>
        </w:rPr>
      </w:pPr>
      <w:r w:rsidRPr="003662CC">
        <w:rPr>
          <w:rFonts w:cs="Arial"/>
          <w:color w:val="000000" w:themeColor="text1"/>
          <w:lang w:val="da"/>
        </w:rPr>
        <w:t>Tilbudsgiver skal i kolonnen "Kravopfyldelse" angive, om kravet er opfyldt. Beskrivelse af den tilbudte opfyldelse af kravet</w:t>
      </w:r>
      <w:r w:rsidR="00F445A2" w:rsidRPr="003662CC">
        <w:rPr>
          <w:rFonts w:cs="Arial"/>
          <w:color w:val="000000" w:themeColor="text1"/>
          <w:lang w:val="da"/>
        </w:rPr>
        <w:t xml:space="preserve"> bør</w:t>
      </w:r>
      <w:r w:rsidRPr="003662CC">
        <w:rPr>
          <w:rFonts w:cs="Arial"/>
          <w:color w:val="000000" w:themeColor="text1"/>
          <w:lang w:val="da"/>
        </w:rPr>
        <w:t xml:space="preserve"> anføres i kolonnen "</w:t>
      </w:r>
      <w:r w:rsidR="001669CC">
        <w:rPr>
          <w:rFonts w:cs="Arial"/>
          <w:color w:val="000000" w:themeColor="text1"/>
          <w:lang w:val="da"/>
        </w:rPr>
        <w:t>Tilbudsgivers bemærkninger</w:t>
      </w:r>
      <w:r w:rsidR="001669CC" w:rsidRPr="00137CB2" w:rsidDel="001669CC">
        <w:rPr>
          <w:rFonts w:cs="Arial"/>
          <w:color w:val="000000" w:themeColor="text1"/>
          <w:lang w:val="da"/>
        </w:rPr>
        <w:t xml:space="preserve"> </w:t>
      </w:r>
      <w:r w:rsidRPr="003662CC">
        <w:rPr>
          <w:rFonts w:cs="Arial"/>
          <w:color w:val="000000" w:themeColor="text1"/>
          <w:lang w:val="da"/>
        </w:rPr>
        <w:t>".</w:t>
      </w:r>
    </w:p>
    <w:p w14:paraId="633284BD" w14:textId="77777777" w:rsidR="00D75A2D" w:rsidRPr="003662CC" w:rsidRDefault="00D75A2D" w:rsidP="003662CC">
      <w:pPr>
        <w:spacing w:line="360" w:lineRule="auto"/>
        <w:rPr>
          <w:rFonts w:cs="Arial"/>
          <w:color w:val="000000" w:themeColor="text1"/>
        </w:rPr>
      </w:pPr>
    </w:p>
    <w:p w14:paraId="241B3EB3" w14:textId="77777777" w:rsidR="005332C2" w:rsidRPr="003662CC" w:rsidRDefault="009F6DD6" w:rsidP="003662CC">
      <w:pPr>
        <w:spacing w:line="360" w:lineRule="auto"/>
        <w:rPr>
          <w:rFonts w:cs="Arial"/>
          <w:color w:val="000000" w:themeColor="text1"/>
        </w:rPr>
      </w:pPr>
      <w:r w:rsidRPr="003662CC">
        <w:rPr>
          <w:rFonts w:cs="Arial"/>
          <w:color w:val="000000" w:themeColor="text1"/>
          <w:lang w:val="da"/>
        </w:rPr>
        <w:t xml:space="preserve">Det er afgørende, at der for Mindstekrav anføres et J (ja). </w:t>
      </w:r>
    </w:p>
    <w:p w14:paraId="44410C0E" w14:textId="77777777" w:rsidR="005332C2" w:rsidRPr="00BB57E4" w:rsidRDefault="007F177A" w:rsidP="00CC276C">
      <w:pPr>
        <w:pStyle w:val="Overskrift2"/>
        <w:spacing w:line="360" w:lineRule="auto"/>
        <w:rPr>
          <w:rFonts w:ascii="Tahoma" w:hAnsi="Tahoma" w:cs="Tahoma"/>
          <w:sz w:val="20"/>
        </w:rPr>
      </w:pPr>
      <w:bookmarkStart w:id="32" w:name="_Toc316899529"/>
      <w:bookmarkStart w:id="33" w:name="_Toc94004543"/>
      <w:r w:rsidRPr="00782C1B">
        <w:rPr>
          <w:rFonts w:ascii="Tahoma" w:hAnsi="Tahoma" w:cs="Tahoma"/>
          <w:sz w:val="20"/>
          <w:lang w:val="da"/>
        </w:rPr>
        <w:t>Lovgivning og standarder</w:t>
      </w:r>
      <w:bookmarkEnd w:id="32"/>
      <w:bookmarkEnd w:id="33"/>
    </w:p>
    <w:p w14:paraId="0E784350" w14:textId="507570B8" w:rsidR="007F177A" w:rsidRPr="003662CC" w:rsidRDefault="007F177A" w:rsidP="00BB57E4">
      <w:pPr>
        <w:spacing w:line="360" w:lineRule="auto"/>
        <w:rPr>
          <w:rFonts w:cs="Arial"/>
          <w:color w:val="000000" w:themeColor="text1"/>
          <w:lang w:val="da"/>
        </w:rPr>
      </w:pPr>
      <w:bookmarkStart w:id="34" w:name="_Hlk531165691"/>
      <w:r w:rsidRPr="003662CC">
        <w:rPr>
          <w:rFonts w:cs="Arial"/>
          <w:color w:val="000000" w:themeColor="text1"/>
          <w:lang w:val="da"/>
        </w:rPr>
        <w:t>Dette dokument indeholder krav, som inkluderer henvisninger til lovgivning og tekniske specifikationer såsom bekendtgørelser og ISO-standarder mv.</w:t>
      </w:r>
      <w:r w:rsidR="00006C50">
        <w:rPr>
          <w:rFonts w:cs="Arial"/>
          <w:color w:val="000000" w:themeColor="text1"/>
          <w:lang w:val="da"/>
        </w:rPr>
        <w:t>.</w:t>
      </w:r>
      <w:r w:rsidRPr="003662CC">
        <w:rPr>
          <w:rFonts w:cs="Arial"/>
          <w:color w:val="000000" w:themeColor="text1"/>
          <w:lang w:val="da"/>
        </w:rPr>
        <w:t xml:space="preserve"> FMI har knyttet ordene ”eller tilsvarende” til </w:t>
      </w:r>
      <w:r w:rsidR="001669CC">
        <w:rPr>
          <w:rFonts w:cs="Arial"/>
          <w:color w:val="000000" w:themeColor="text1"/>
          <w:lang w:val="da"/>
        </w:rPr>
        <w:t>standarder</w:t>
      </w:r>
      <w:r w:rsidRPr="003662CC">
        <w:rPr>
          <w:rFonts w:cs="Arial"/>
          <w:color w:val="000000" w:themeColor="text1"/>
          <w:lang w:val="da"/>
        </w:rPr>
        <w:t xml:space="preserve">. Hvis tilbuddet ikke overholder de standarder, der er specificeret af FMI, skal tilbudsgiveren fremsætte oplysninger om, at standarden, der anvendes i tilbuddet er i overensstemmelse med den standard, der er specificeret af FMI. Kravspecifikationen indeholder følgende lovgivning og standarder: </w:t>
      </w:r>
    </w:p>
    <w:p w14:paraId="36BB1FD1" w14:textId="77777777" w:rsidR="007F177A" w:rsidRDefault="007F177A" w:rsidP="00782C1B">
      <w:pPr>
        <w:spacing w:line="360" w:lineRule="auto"/>
        <w:ind w:left="567"/>
        <w:jc w:val="both"/>
        <w:rPr>
          <w:rFonts w:ascii="Tahoma" w:hAnsi="Tahoma" w:cs="Tahoma"/>
          <w:color w:val="000000" w:themeColor="text1"/>
          <w:lang w:val="da"/>
        </w:rPr>
      </w:pPr>
    </w:p>
    <w:tbl>
      <w:tblPr>
        <w:tblStyle w:val="Tabel-Gitter"/>
        <w:tblW w:w="0" w:type="auto"/>
        <w:tblLook w:val="04A0" w:firstRow="1" w:lastRow="0" w:firstColumn="1" w:lastColumn="0" w:noHBand="0" w:noVBand="1"/>
      </w:tblPr>
      <w:tblGrid>
        <w:gridCol w:w="7297"/>
        <w:gridCol w:w="7293"/>
      </w:tblGrid>
      <w:tr w:rsidR="007F177A" w14:paraId="46525ECD" w14:textId="77777777" w:rsidTr="00BA773A">
        <w:tc>
          <w:tcPr>
            <w:tcW w:w="14740" w:type="dxa"/>
            <w:gridSpan w:val="2"/>
            <w:shd w:val="clear" w:color="auto" w:fill="948A54" w:themeFill="background2" w:themeFillShade="80"/>
            <w:vAlign w:val="center"/>
          </w:tcPr>
          <w:p w14:paraId="43C060E7" w14:textId="77777777" w:rsidR="007F177A" w:rsidRDefault="007F177A" w:rsidP="00BA773A">
            <w:pPr>
              <w:spacing w:line="360" w:lineRule="auto"/>
              <w:jc w:val="center"/>
              <w:rPr>
                <w:rFonts w:ascii="Tahoma" w:hAnsi="Tahoma" w:cs="Tahoma"/>
              </w:rPr>
            </w:pPr>
            <w:r w:rsidRPr="00266BD7">
              <w:rPr>
                <w:rFonts w:ascii="Tahoma" w:hAnsi="Tahoma" w:cs="Tahoma"/>
                <w:b/>
              </w:rPr>
              <w:t>Lovgivning</w:t>
            </w:r>
          </w:p>
        </w:tc>
      </w:tr>
      <w:tr w:rsidR="007F177A" w14:paraId="2D43F573" w14:textId="77777777" w:rsidTr="00BA773A">
        <w:tc>
          <w:tcPr>
            <w:tcW w:w="7370" w:type="dxa"/>
          </w:tcPr>
          <w:p w14:paraId="610BB2FD" w14:textId="77777777" w:rsidR="007F177A" w:rsidRDefault="007F177A" w:rsidP="00BA773A">
            <w:pPr>
              <w:spacing w:line="360" w:lineRule="auto"/>
              <w:rPr>
                <w:rFonts w:ascii="Tahoma" w:hAnsi="Tahoma" w:cs="Tahoma"/>
              </w:rPr>
            </w:pPr>
            <w:r>
              <w:rPr>
                <w:rFonts w:ascii="Tahoma" w:hAnsi="Tahoma" w:cs="Tahoma"/>
              </w:rPr>
              <w:t>BEK nr. 1573 af 01/12/2016</w:t>
            </w:r>
          </w:p>
        </w:tc>
        <w:tc>
          <w:tcPr>
            <w:tcW w:w="7370" w:type="dxa"/>
          </w:tcPr>
          <w:p w14:paraId="18DE8FEB" w14:textId="77777777" w:rsidR="007F177A" w:rsidRDefault="007F177A" w:rsidP="00BA773A">
            <w:pPr>
              <w:spacing w:line="360" w:lineRule="auto"/>
              <w:rPr>
                <w:rFonts w:ascii="Tahoma" w:hAnsi="Tahoma" w:cs="Tahoma"/>
              </w:rPr>
            </w:pPr>
            <w:r>
              <w:rPr>
                <w:rFonts w:ascii="Tahoma" w:hAnsi="Tahoma" w:cs="Tahoma"/>
              </w:rPr>
              <w:t xml:space="preserve">Tempo 40 – Transport-, Bygnings- og Boligministeriet </w:t>
            </w:r>
          </w:p>
        </w:tc>
      </w:tr>
      <w:tr w:rsidR="007F177A" w14:paraId="5293C8B6" w14:textId="77777777" w:rsidTr="00BA773A">
        <w:tc>
          <w:tcPr>
            <w:tcW w:w="7370" w:type="dxa"/>
          </w:tcPr>
          <w:p w14:paraId="232C16C5" w14:textId="77777777" w:rsidR="007F177A" w:rsidRDefault="007F177A" w:rsidP="00BA773A">
            <w:pPr>
              <w:spacing w:line="360" w:lineRule="auto"/>
              <w:rPr>
                <w:rFonts w:ascii="Tahoma" w:hAnsi="Tahoma" w:cs="Tahoma"/>
              </w:rPr>
            </w:pPr>
            <w:r>
              <w:rPr>
                <w:rFonts w:ascii="Tahoma" w:hAnsi="Tahoma" w:cs="Tahoma"/>
              </w:rPr>
              <w:t>AT BEK nr. 693 af 10/06/2013 med senere ændringer</w:t>
            </w:r>
          </w:p>
        </w:tc>
        <w:tc>
          <w:tcPr>
            <w:tcW w:w="7370" w:type="dxa"/>
          </w:tcPr>
          <w:p w14:paraId="6D723CCF" w14:textId="77777777" w:rsidR="007F177A" w:rsidRDefault="007F177A" w:rsidP="00BA773A">
            <w:pPr>
              <w:spacing w:line="360" w:lineRule="auto"/>
              <w:rPr>
                <w:rFonts w:ascii="Tahoma" w:hAnsi="Tahoma" w:cs="Tahoma"/>
              </w:rPr>
            </w:pPr>
            <w:r>
              <w:rPr>
                <w:rFonts w:ascii="Tahoma" w:hAnsi="Tahoma" w:cs="Tahoma"/>
              </w:rPr>
              <w:t>Implementering af EU-maskindirektivet samt CE-forordningen i den danske lovgivning</w:t>
            </w:r>
          </w:p>
        </w:tc>
      </w:tr>
      <w:tr w:rsidR="007F177A" w14:paraId="4A3FDCFB" w14:textId="77777777" w:rsidTr="00BA773A">
        <w:tc>
          <w:tcPr>
            <w:tcW w:w="7370" w:type="dxa"/>
          </w:tcPr>
          <w:p w14:paraId="0A87BD2C" w14:textId="77777777" w:rsidR="007F177A" w:rsidRDefault="007F177A" w:rsidP="00D33924">
            <w:pPr>
              <w:spacing w:line="360" w:lineRule="auto"/>
              <w:rPr>
                <w:rFonts w:ascii="Tahoma" w:hAnsi="Tahoma" w:cs="Tahoma"/>
              </w:rPr>
            </w:pPr>
            <w:r>
              <w:rPr>
                <w:rFonts w:ascii="Tahoma" w:hAnsi="Tahoma" w:cs="Tahoma"/>
              </w:rPr>
              <w:t>EU-forordning 2016/</w:t>
            </w:r>
            <w:r w:rsidRPr="00561A47">
              <w:rPr>
                <w:rFonts w:ascii="Tahoma" w:hAnsi="Tahoma" w:cs="Tahoma"/>
              </w:rPr>
              <w:t>1628</w:t>
            </w:r>
            <w:r w:rsidR="00B24002">
              <w:rPr>
                <w:rFonts w:ascii="Tahoma" w:hAnsi="Tahoma" w:cs="Tahoma"/>
              </w:rPr>
              <w:t xml:space="preserve"> (FSV anvender undtagelsen</w:t>
            </w:r>
            <w:r w:rsidR="00730CD7">
              <w:rPr>
                <w:rFonts w:ascii="Tahoma" w:hAnsi="Tahoma" w:cs="Tahoma"/>
              </w:rPr>
              <w:t xml:space="preserve"> i artikel 34, stk.2</w:t>
            </w:r>
            <w:r w:rsidR="00B24002">
              <w:rPr>
                <w:rFonts w:ascii="Tahoma" w:hAnsi="Tahoma" w:cs="Tahoma"/>
              </w:rPr>
              <w:t>)</w:t>
            </w:r>
            <w:r w:rsidR="00B24002">
              <w:rPr>
                <w:rFonts w:ascii="Tahoma" w:hAnsi="Tahoma" w:cs="Tahoma"/>
              </w:rPr>
              <w:br/>
              <w:t>EU Dire</w:t>
            </w:r>
            <w:r w:rsidR="00730CD7">
              <w:rPr>
                <w:rFonts w:ascii="Tahoma" w:hAnsi="Tahoma" w:cs="Tahoma"/>
              </w:rPr>
              <w:t>k</w:t>
            </w:r>
            <w:r w:rsidR="00B24002">
              <w:rPr>
                <w:rFonts w:ascii="Tahoma" w:hAnsi="Tahoma" w:cs="Tahoma"/>
              </w:rPr>
              <w:t>tiv 97/68/EC</w:t>
            </w:r>
            <w:r w:rsidR="009B2943">
              <w:rPr>
                <w:rFonts w:ascii="Tahoma" w:hAnsi="Tahoma" w:cs="Tahoma"/>
              </w:rPr>
              <w:t>, Stage 3A</w:t>
            </w:r>
          </w:p>
        </w:tc>
        <w:tc>
          <w:tcPr>
            <w:tcW w:w="7370" w:type="dxa"/>
          </w:tcPr>
          <w:p w14:paraId="1470E64D" w14:textId="77777777" w:rsidR="007F177A" w:rsidRDefault="007F177A" w:rsidP="00BA773A">
            <w:pPr>
              <w:spacing w:line="360" w:lineRule="auto"/>
              <w:rPr>
                <w:rFonts w:ascii="Tahoma" w:hAnsi="Tahoma" w:cs="Tahoma"/>
              </w:rPr>
            </w:pPr>
            <w:r>
              <w:rPr>
                <w:rFonts w:ascii="Tahoma" w:hAnsi="Tahoma" w:cs="Tahoma"/>
              </w:rPr>
              <w:t>Emissioner</w:t>
            </w:r>
          </w:p>
        </w:tc>
      </w:tr>
      <w:tr w:rsidR="007F177A" w14:paraId="1148FB96" w14:textId="77777777" w:rsidTr="00BA773A">
        <w:tc>
          <w:tcPr>
            <w:tcW w:w="14740" w:type="dxa"/>
            <w:gridSpan w:val="2"/>
            <w:shd w:val="clear" w:color="auto" w:fill="948A54" w:themeFill="background2" w:themeFillShade="80"/>
            <w:vAlign w:val="center"/>
          </w:tcPr>
          <w:p w14:paraId="0F0D6E31" w14:textId="77777777" w:rsidR="007F177A" w:rsidRDefault="007F177A" w:rsidP="00BA773A">
            <w:pPr>
              <w:spacing w:line="360" w:lineRule="auto"/>
              <w:jc w:val="center"/>
              <w:rPr>
                <w:rFonts w:ascii="Tahoma" w:hAnsi="Tahoma" w:cs="Tahoma"/>
              </w:rPr>
            </w:pPr>
            <w:r>
              <w:rPr>
                <w:rFonts w:ascii="Tahoma" w:hAnsi="Tahoma" w:cs="Tahoma"/>
                <w:b/>
              </w:rPr>
              <w:lastRenderedPageBreak/>
              <w:t>Standarder</w:t>
            </w:r>
          </w:p>
        </w:tc>
      </w:tr>
      <w:tr w:rsidR="007F177A" w14:paraId="1C76EA94" w14:textId="77777777" w:rsidTr="00BA773A">
        <w:tc>
          <w:tcPr>
            <w:tcW w:w="7370" w:type="dxa"/>
          </w:tcPr>
          <w:p w14:paraId="37E85C4B" w14:textId="77777777" w:rsidR="007F177A" w:rsidRDefault="007F177A" w:rsidP="00BA773A">
            <w:pPr>
              <w:spacing w:line="360" w:lineRule="auto"/>
              <w:rPr>
                <w:rFonts w:ascii="Tahoma" w:hAnsi="Tahoma" w:cs="Tahoma"/>
              </w:rPr>
            </w:pPr>
            <w:r>
              <w:rPr>
                <w:rFonts w:ascii="Tahoma" w:hAnsi="Tahoma" w:cs="Tahoma"/>
              </w:rPr>
              <w:t>DS/EN 590</w:t>
            </w:r>
          </w:p>
        </w:tc>
        <w:tc>
          <w:tcPr>
            <w:tcW w:w="7370" w:type="dxa"/>
          </w:tcPr>
          <w:p w14:paraId="682988ED" w14:textId="77777777" w:rsidR="007F177A" w:rsidRDefault="007F177A" w:rsidP="00BA773A">
            <w:pPr>
              <w:spacing w:line="360" w:lineRule="auto"/>
              <w:rPr>
                <w:rFonts w:ascii="Tahoma" w:hAnsi="Tahoma" w:cs="Tahoma"/>
              </w:rPr>
            </w:pPr>
            <w:r>
              <w:rPr>
                <w:rFonts w:ascii="Tahoma" w:hAnsi="Tahoma" w:cs="Tahoma"/>
              </w:rPr>
              <w:t>Brændstof omhandlende almindelig diesel</w:t>
            </w:r>
          </w:p>
        </w:tc>
      </w:tr>
      <w:tr w:rsidR="007F177A" w14:paraId="60B7CC70" w14:textId="77777777" w:rsidTr="00BA773A">
        <w:tc>
          <w:tcPr>
            <w:tcW w:w="7370" w:type="dxa"/>
          </w:tcPr>
          <w:p w14:paraId="1911FA9F" w14:textId="77777777" w:rsidR="007F177A" w:rsidRDefault="007F177A" w:rsidP="00BA773A">
            <w:pPr>
              <w:spacing w:line="360" w:lineRule="auto"/>
              <w:rPr>
                <w:rFonts w:ascii="Tahoma" w:hAnsi="Tahoma" w:cs="Tahoma"/>
              </w:rPr>
            </w:pPr>
            <w:r>
              <w:rPr>
                <w:rFonts w:ascii="Tahoma" w:hAnsi="Tahoma" w:cs="Tahoma"/>
              </w:rPr>
              <w:t>DEF STAN 91 – 87</w:t>
            </w:r>
          </w:p>
        </w:tc>
        <w:tc>
          <w:tcPr>
            <w:tcW w:w="7370" w:type="dxa"/>
          </w:tcPr>
          <w:p w14:paraId="61C86AD8" w14:textId="77777777" w:rsidR="007F177A" w:rsidRDefault="007F177A" w:rsidP="00BA773A">
            <w:pPr>
              <w:spacing w:line="360" w:lineRule="auto"/>
              <w:rPr>
                <w:rFonts w:ascii="Tahoma" w:hAnsi="Tahoma" w:cs="Tahoma"/>
              </w:rPr>
            </w:pPr>
            <w:r>
              <w:rPr>
                <w:rFonts w:ascii="Tahoma" w:hAnsi="Tahoma" w:cs="Tahoma"/>
              </w:rPr>
              <w:t>Brændstof omhandlende F-34 flybrændstof med militær additivpakke</w:t>
            </w:r>
          </w:p>
        </w:tc>
      </w:tr>
      <w:tr w:rsidR="007F177A" w14:paraId="24926837" w14:textId="77777777" w:rsidTr="00BA773A">
        <w:tc>
          <w:tcPr>
            <w:tcW w:w="7370" w:type="dxa"/>
          </w:tcPr>
          <w:p w14:paraId="062ADB14" w14:textId="77777777" w:rsidR="007F177A" w:rsidRDefault="007F177A" w:rsidP="00BA773A">
            <w:pPr>
              <w:spacing w:line="360" w:lineRule="auto"/>
              <w:rPr>
                <w:rFonts w:ascii="Tahoma" w:hAnsi="Tahoma" w:cs="Tahoma"/>
              </w:rPr>
            </w:pPr>
            <w:r>
              <w:rPr>
                <w:rFonts w:ascii="Tahoma" w:hAnsi="Tahoma" w:cs="Tahoma"/>
              </w:rPr>
              <w:t xml:space="preserve">DEF STAN 91 – 91 </w:t>
            </w:r>
          </w:p>
        </w:tc>
        <w:tc>
          <w:tcPr>
            <w:tcW w:w="7370" w:type="dxa"/>
          </w:tcPr>
          <w:p w14:paraId="35234171" w14:textId="77777777" w:rsidR="007F177A" w:rsidRDefault="007F177A" w:rsidP="00BA773A">
            <w:pPr>
              <w:spacing w:line="360" w:lineRule="auto"/>
              <w:rPr>
                <w:rFonts w:ascii="Tahoma" w:hAnsi="Tahoma" w:cs="Tahoma"/>
              </w:rPr>
            </w:pPr>
            <w:r>
              <w:rPr>
                <w:rFonts w:ascii="Tahoma" w:hAnsi="Tahoma" w:cs="Tahoma"/>
              </w:rPr>
              <w:t>Brændstof omhandlende F-35 flybrændstof</w:t>
            </w:r>
          </w:p>
        </w:tc>
      </w:tr>
      <w:tr w:rsidR="007F177A" w14:paraId="7DCD0F56" w14:textId="77777777" w:rsidTr="00BA773A">
        <w:tc>
          <w:tcPr>
            <w:tcW w:w="7370" w:type="dxa"/>
          </w:tcPr>
          <w:p w14:paraId="1FB4C97E" w14:textId="77777777" w:rsidR="007F177A" w:rsidRDefault="007F177A" w:rsidP="00BA773A">
            <w:pPr>
              <w:spacing w:line="360" w:lineRule="auto"/>
              <w:rPr>
                <w:rFonts w:ascii="Tahoma" w:hAnsi="Tahoma" w:cs="Tahoma"/>
              </w:rPr>
            </w:pPr>
            <w:r>
              <w:rPr>
                <w:rFonts w:ascii="Tahoma" w:hAnsi="Tahoma" w:cs="Tahoma"/>
              </w:rPr>
              <w:t>STANAG 7090, AFLP-7090</w:t>
            </w:r>
          </w:p>
        </w:tc>
        <w:tc>
          <w:tcPr>
            <w:tcW w:w="7370" w:type="dxa"/>
          </w:tcPr>
          <w:p w14:paraId="75A2B37F" w14:textId="77777777" w:rsidR="007F177A" w:rsidRDefault="007F177A" w:rsidP="00BA773A">
            <w:pPr>
              <w:spacing w:line="360" w:lineRule="auto"/>
              <w:rPr>
                <w:rFonts w:ascii="Tahoma" w:hAnsi="Tahoma" w:cs="Tahoma"/>
              </w:rPr>
            </w:pPr>
            <w:r>
              <w:rPr>
                <w:rFonts w:ascii="Tahoma" w:hAnsi="Tahoma" w:cs="Tahoma"/>
              </w:rPr>
              <w:t>Brændstof omhandlende F-54 og F-63</w:t>
            </w:r>
          </w:p>
        </w:tc>
      </w:tr>
      <w:tr w:rsidR="007F177A" w14:paraId="2628CA10" w14:textId="77777777" w:rsidTr="00BA773A">
        <w:tc>
          <w:tcPr>
            <w:tcW w:w="7370" w:type="dxa"/>
          </w:tcPr>
          <w:p w14:paraId="3ED24E5A" w14:textId="77777777" w:rsidR="007F177A" w:rsidRDefault="007F177A" w:rsidP="00BA773A">
            <w:pPr>
              <w:spacing w:line="360" w:lineRule="auto"/>
              <w:rPr>
                <w:rFonts w:ascii="Tahoma" w:hAnsi="Tahoma" w:cs="Tahoma"/>
              </w:rPr>
            </w:pPr>
            <w:r>
              <w:rPr>
                <w:rFonts w:ascii="Tahoma" w:hAnsi="Tahoma" w:cs="Tahoma"/>
              </w:rPr>
              <w:t>STANAG 1385, AFLP-1385</w:t>
            </w:r>
          </w:p>
        </w:tc>
        <w:tc>
          <w:tcPr>
            <w:tcW w:w="7370" w:type="dxa"/>
          </w:tcPr>
          <w:p w14:paraId="2514B321" w14:textId="77777777" w:rsidR="007F177A" w:rsidRDefault="007F177A" w:rsidP="00BA773A">
            <w:pPr>
              <w:spacing w:line="360" w:lineRule="auto"/>
              <w:rPr>
                <w:rFonts w:ascii="Tahoma" w:hAnsi="Tahoma" w:cs="Tahoma"/>
              </w:rPr>
            </w:pPr>
            <w:r>
              <w:rPr>
                <w:rFonts w:ascii="Tahoma" w:hAnsi="Tahoma" w:cs="Tahoma"/>
              </w:rPr>
              <w:t>Brændstof omhandlende F-75 marinediesel</w:t>
            </w:r>
          </w:p>
        </w:tc>
      </w:tr>
      <w:tr w:rsidR="007F177A" w14:paraId="2C8A5205" w14:textId="77777777" w:rsidTr="00BA773A">
        <w:tc>
          <w:tcPr>
            <w:tcW w:w="7370" w:type="dxa"/>
          </w:tcPr>
          <w:p w14:paraId="05DC8FD3" w14:textId="77777777" w:rsidR="007F177A" w:rsidRDefault="007F177A" w:rsidP="00BA773A">
            <w:pPr>
              <w:spacing w:line="360" w:lineRule="auto"/>
              <w:rPr>
                <w:rFonts w:ascii="Tahoma" w:hAnsi="Tahoma" w:cs="Tahoma"/>
              </w:rPr>
            </w:pPr>
            <w:r>
              <w:rPr>
                <w:rFonts w:ascii="Tahoma" w:hAnsi="Tahoma" w:cs="Tahoma"/>
              </w:rPr>
              <w:t>ROPS (ISO 3471:2008)</w:t>
            </w:r>
          </w:p>
        </w:tc>
        <w:tc>
          <w:tcPr>
            <w:tcW w:w="7370" w:type="dxa"/>
          </w:tcPr>
          <w:p w14:paraId="7986341E" w14:textId="77777777" w:rsidR="007F177A" w:rsidRDefault="007F177A" w:rsidP="00BA773A">
            <w:pPr>
              <w:spacing w:line="360" w:lineRule="auto"/>
              <w:rPr>
                <w:rFonts w:ascii="Tahoma" w:hAnsi="Tahoma" w:cs="Tahoma"/>
              </w:rPr>
            </w:pPr>
            <w:r>
              <w:rPr>
                <w:rFonts w:ascii="Tahoma" w:hAnsi="Tahoma" w:cs="Tahoma"/>
              </w:rPr>
              <w:t xml:space="preserve">Roll over protection system </w:t>
            </w:r>
          </w:p>
        </w:tc>
      </w:tr>
      <w:tr w:rsidR="007F177A" w14:paraId="370A76C5" w14:textId="77777777" w:rsidTr="00BA773A">
        <w:tc>
          <w:tcPr>
            <w:tcW w:w="7370" w:type="dxa"/>
          </w:tcPr>
          <w:p w14:paraId="51794BAD" w14:textId="77777777" w:rsidR="007F177A" w:rsidRDefault="007F177A" w:rsidP="00BA773A">
            <w:pPr>
              <w:spacing w:line="360" w:lineRule="auto"/>
              <w:rPr>
                <w:rFonts w:ascii="Tahoma" w:hAnsi="Tahoma" w:cs="Tahoma"/>
              </w:rPr>
            </w:pPr>
            <w:r>
              <w:rPr>
                <w:rFonts w:ascii="Tahoma" w:hAnsi="Tahoma" w:cs="Tahoma"/>
              </w:rPr>
              <w:t>FOPS (ISO 3449:2005)</w:t>
            </w:r>
          </w:p>
        </w:tc>
        <w:tc>
          <w:tcPr>
            <w:tcW w:w="7370" w:type="dxa"/>
          </w:tcPr>
          <w:p w14:paraId="35591F17" w14:textId="77777777" w:rsidR="007F177A" w:rsidRDefault="007F177A" w:rsidP="00BA773A">
            <w:pPr>
              <w:spacing w:line="360" w:lineRule="auto"/>
              <w:rPr>
                <w:rFonts w:ascii="Tahoma" w:hAnsi="Tahoma" w:cs="Tahoma"/>
              </w:rPr>
            </w:pPr>
            <w:r>
              <w:rPr>
                <w:rFonts w:ascii="Tahoma" w:hAnsi="Tahoma" w:cs="Tahoma"/>
              </w:rPr>
              <w:t>Falling objects protection system</w:t>
            </w:r>
          </w:p>
        </w:tc>
      </w:tr>
      <w:tr w:rsidR="007F177A" w14:paraId="5448F579" w14:textId="77777777" w:rsidTr="00BA773A">
        <w:tc>
          <w:tcPr>
            <w:tcW w:w="7370" w:type="dxa"/>
          </w:tcPr>
          <w:p w14:paraId="277B2CFF" w14:textId="77777777" w:rsidR="007F177A" w:rsidRDefault="007F177A" w:rsidP="00BA773A">
            <w:pPr>
              <w:spacing w:line="360" w:lineRule="auto"/>
              <w:rPr>
                <w:rFonts w:ascii="Tahoma" w:hAnsi="Tahoma" w:cs="Tahoma"/>
              </w:rPr>
            </w:pPr>
            <w:r>
              <w:rPr>
                <w:rFonts w:ascii="Tahoma" w:hAnsi="Tahoma" w:cs="Tahoma"/>
              </w:rPr>
              <w:t>ISO 23727:2009</w:t>
            </w:r>
          </w:p>
        </w:tc>
        <w:tc>
          <w:tcPr>
            <w:tcW w:w="7370" w:type="dxa"/>
          </w:tcPr>
          <w:p w14:paraId="3B7A0CC7" w14:textId="77777777" w:rsidR="007F177A" w:rsidRDefault="007F177A" w:rsidP="00BA773A">
            <w:pPr>
              <w:spacing w:line="360" w:lineRule="auto"/>
              <w:rPr>
                <w:rFonts w:ascii="Tahoma" w:hAnsi="Tahoma" w:cs="Tahoma"/>
              </w:rPr>
            </w:pPr>
            <w:r>
              <w:rPr>
                <w:rFonts w:ascii="Tahoma" w:hAnsi="Tahoma" w:cs="Tahoma"/>
              </w:rPr>
              <w:t>Frontfæster</w:t>
            </w:r>
          </w:p>
        </w:tc>
      </w:tr>
      <w:tr w:rsidR="007F177A" w14:paraId="20C0F1C7" w14:textId="77777777" w:rsidTr="00BA773A">
        <w:tc>
          <w:tcPr>
            <w:tcW w:w="7370" w:type="dxa"/>
          </w:tcPr>
          <w:p w14:paraId="0DFE123B" w14:textId="77777777" w:rsidR="007F177A" w:rsidRDefault="007F177A" w:rsidP="00BA773A">
            <w:pPr>
              <w:spacing w:line="360" w:lineRule="auto"/>
              <w:rPr>
                <w:rFonts w:ascii="Tahoma" w:hAnsi="Tahoma" w:cs="Tahoma"/>
              </w:rPr>
            </w:pPr>
            <w:r>
              <w:rPr>
                <w:rFonts w:ascii="Tahoma" w:hAnsi="Tahoma" w:cs="Tahoma"/>
              </w:rPr>
              <w:t>STANAG 4569, AVPP-1</w:t>
            </w:r>
          </w:p>
        </w:tc>
        <w:tc>
          <w:tcPr>
            <w:tcW w:w="7370" w:type="dxa"/>
          </w:tcPr>
          <w:p w14:paraId="670E0ACB" w14:textId="77777777" w:rsidR="007F177A" w:rsidRDefault="007F177A" w:rsidP="00BA773A">
            <w:pPr>
              <w:spacing w:line="360" w:lineRule="auto"/>
              <w:rPr>
                <w:rFonts w:ascii="Tahoma" w:hAnsi="Tahoma" w:cs="Tahoma"/>
              </w:rPr>
            </w:pPr>
            <w:r>
              <w:rPr>
                <w:rFonts w:ascii="Tahoma" w:hAnsi="Tahoma" w:cs="Tahoma"/>
              </w:rPr>
              <w:t>Beskyttelse</w:t>
            </w:r>
          </w:p>
        </w:tc>
      </w:tr>
      <w:tr w:rsidR="007F177A" w14:paraId="580B8D1B" w14:textId="77777777" w:rsidTr="00BA773A">
        <w:tc>
          <w:tcPr>
            <w:tcW w:w="7370" w:type="dxa"/>
          </w:tcPr>
          <w:p w14:paraId="25082594" w14:textId="77777777" w:rsidR="007F177A" w:rsidRDefault="007F177A" w:rsidP="00BA773A">
            <w:pPr>
              <w:spacing w:line="360" w:lineRule="auto"/>
              <w:rPr>
                <w:rFonts w:ascii="Tahoma" w:hAnsi="Tahoma" w:cs="Tahoma"/>
              </w:rPr>
            </w:pPr>
            <w:r w:rsidRPr="00546969">
              <w:rPr>
                <w:rFonts w:ascii="Tahoma" w:hAnsi="Tahoma" w:cs="Tahoma"/>
                <w:lang w:val="en-US"/>
              </w:rPr>
              <w:t>STANAG 4370, AECTP 230</w:t>
            </w:r>
          </w:p>
        </w:tc>
        <w:tc>
          <w:tcPr>
            <w:tcW w:w="7370" w:type="dxa"/>
          </w:tcPr>
          <w:p w14:paraId="449660C7" w14:textId="77777777" w:rsidR="007F177A" w:rsidRDefault="007F177A" w:rsidP="00BA773A">
            <w:pPr>
              <w:spacing w:line="360" w:lineRule="auto"/>
              <w:rPr>
                <w:rFonts w:ascii="Tahoma" w:hAnsi="Tahoma" w:cs="Tahoma"/>
              </w:rPr>
            </w:pPr>
            <w:r>
              <w:rPr>
                <w:rFonts w:ascii="Tahoma" w:hAnsi="Tahoma" w:cs="Tahoma"/>
              </w:rPr>
              <w:t>Klima</w:t>
            </w:r>
          </w:p>
        </w:tc>
      </w:tr>
      <w:tr w:rsidR="00FF5B55" w14:paraId="56C79AE6" w14:textId="77777777" w:rsidTr="00BA773A">
        <w:tc>
          <w:tcPr>
            <w:tcW w:w="7370" w:type="dxa"/>
          </w:tcPr>
          <w:p w14:paraId="4E312457" w14:textId="77777777" w:rsidR="00FF5B55" w:rsidRPr="00546969" w:rsidRDefault="00FF5B55" w:rsidP="00BA773A">
            <w:pPr>
              <w:spacing w:line="360" w:lineRule="auto"/>
              <w:rPr>
                <w:rFonts w:ascii="Tahoma" w:hAnsi="Tahoma" w:cs="Tahoma"/>
                <w:lang w:val="en-US"/>
              </w:rPr>
            </w:pPr>
            <w:r>
              <w:rPr>
                <w:rFonts w:cs="Arial"/>
                <w:bCs/>
              </w:rPr>
              <w:t>DS/EN 13698-1:2003</w:t>
            </w:r>
          </w:p>
        </w:tc>
        <w:tc>
          <w:tcPr>
            <w:tcW w:w="7370" w:type="dxa"/>
          </w:tcPr>
          <w:p w14:paraId="4E4C0E26" w14:textId="77777777" w:rsidR="00FF5B55" w:rsidRDefault="00FF5B55" w:rsidP="00BA773A">
            <w:pPr>
              <w:spacing w:line="360" w:lineRule="auto"/>
              <w:rPr>
                <w:rFonts w:ascii="Tahoma" w:hAnsi="Tahoma" w:cs="Tahoma"/>
              </w:rPr>
            </w:pPr>
            <w:r>
              <w:rPr>
                <w:rFonts w:ascii="Tahoma" w:hAnsi="Tahoma" w:cs="Tahoma"/>
              </w:rPr>
              <w:t>Produktspecifikation for paller</w:t>
            </w:r>
          </w:p>
        </w:tc>
      </w:tr>
      <w:tr w:rsidR="00FF5B55" w14:paraId="4C871993" w14:textId="77777777" w:rsidTr="00BA773A">
        <w:tc>
          <w:tcPr>
            <w:tcW w:w="7370" w:type="dxa"/>
          </w:tcPr>
          <w:p w14:paraId="428E5441" w14:textId="77777777" w:rsidR="00FF5B55" w:rsidRPr="00546969" w:rsidRDefault="00FF5B55" w:rsidP="00BA773A">
            <w:pPr>
              <w:spacing w:line="360" w:lineRule="auto"/>
              <w:rPr>
                <w:rFonts w:ascii="Tahoma" w:hAnsi="Tahoma" w:cs="Tahoma"/>
                <w:lang w:val="en-US"/>
              </w:rPr>
            </w:pPr>
            <w:r>
              <w:rPr>
                <w:rFonts w:ascii="Tahoma" w:hAnsi="Tahoma" w:cs="Tahoma"/>
                <w:lang w:val="en-US"/>
              </w:rPr>
              <w:t>ISO 668</w:t>
            </w:r>
          </w:p>
        </w:tc>
        <w:tc>
          <w:tcPr>
            <w:tcW w:w="7370" w:type="dxa"/>
          </w:tcPr>
          <w:p w14:paraId="69430E43" w14:textId="77777777" w:rsidR="00FF5B55" w:rsidRDefault="00FF5B55" w:rsidP="00BA773A">
            <w:pPr>
              <w:spacing w:line="360" w:lineRule="auto"/>
              <w:rPr>
                <w:rFonts w:ascii="Tahoma" w:hAnsi="Tahoma" w:cs="Tahoma"/>
              </w:rPr>
            </w:pPr>
            <w:r>
              <w:rPr>
                <w:rFonts w:ascii="Tahoma" w:hAnsi="Tahoma" w:cs="Tahoma"/>
              </w:rPr>
              <w:t>ISO-containere</w:t>
            </w:r>
          </w:p>
        </w:tc>
      </w:tr>
      <w:tr w:rsidR="00FF5B55" w14:paraId="0A155376" w14:textId="77777777" w:rsidTr="00BA773A">
        <w:tc>
          <w:tcPr>
            <w:tcW w:w="7370" w:type="dxa"/>
          </w:tcPr>
          <w:p w14:paraId="75ECF231" w14:textId="77777777" w:rsidR="00FF5B55" w:rsidRDefault="00FF5B55" w:rsidP="00BA773A">
            <w:pPr>
              <w:spacing w:line="360" w:lineRule="auto"/>
              <w:rPr>
                <w:rFonts w:ascii="Tahoma" w:hAnsi="Tahoma" w:cs="Tahoma"/>
                <w:lang w:val="en-US"/>
              </w:rPr>
            </w:pPr>
            <w:r>
              <w:rPr>
                <w:rFonts w:ascii="Tahoma" w:hAnsi="Tahoma" w:cs="Tahoma"/>
                <w:lang w:val="en-US"/>
              </w:rPr>
              <w:t>ISO 20607</w:t>
            </w:r>
          </w:p>
        </w:tc>
        <w:tc>
          <w:tcPr>
            <w:tcW w:w="7370" w:type="dxa"/>
          </w:tcPr>
          <w:p w14:paraId="1E14412E" w14:textId="77777777" w:rsidR="00FF5B55" w:rsidRDefault="00FF5B55" w:rsidP="00FF5B55">
            <w:pPr>
              <w:spacing w:line="360" w:lineRule="auto"/>
              <w:rPr>
                <w:rFonts w:ascii="Tahoma" w:hAnsi="Tahoma" w:cs="Tahoma"/>
              </w:rPr>
            </w:pPr>
            <w:r>
              <w:rPr>
                <w:rFonts w:ascii="Tahoma" w:hAnsi="Tahoma" w:cs="Tahoma"/>
              </w:rPr>
              <w:t>Brugsanvisninger</w:t>
            </w:r>
          </w:p>
        </w:tc>
      </w:tr>
    </w:tbl>
    <w:p w14:paraId="6F2F8FDC" w14:textId="77777777" w:rsidR="007F177A" w:rsidRPr="00782C1B" w:rsidRDefault="007F177A" w:rsidP="00782C1B">
      <w:pPr>
        <w:spacing w:line="360" w:lineRule="auto"/>
        <w:ind w:left="567"/>
        <w:jc w:val="both"/>
        <w:rPr>
          <w:rFonts w:ascii="Tahoma" w:hAnsi="Tahoma" w:cs="Tahoma"/>
          <w:color w:val="000000" w:themeColor="text1"/>
          <w:lang w:val="da"/>
        </w:rPr>
      </w:pPr>
    </w:p>
    <w:p w14:paraId="0EAEDB65" w14:textId="77777777" w:rsidR="007F177A" w:rsidRPr="00782C1B" w:rsidRDefault="00BB57E4" w:rsidP="00782C1B">
      <w:pPr>
        <w:pStyle w:val="Overskrift2"/>
        <w:spacing w:line="360" w:lineRule="auto"/>
        <w:rPr>
          <w:rFonts w:ascii="Tahoma" w:hAnsi="Tahoma" w:cs="Tahoma"/>
          <w:lang w:val="da"/>
        </w:rPr>
      </w:pPr>
      <w:bookmarkStart w:id="35" w:name="_Toc94004544"/>
      <w:r w:rsidRPr="00782C1B">
        <w:rPr>
          <w:rFonts w:ascii="Tahoma" w:hAnsi="Tahoma" w:cs="Tahoma"/>
          <w:sz w:val="20"/>
          <w:lang w:val="da"/>
        </w:rPr>
        <w:t>Test</w:t>
      </w:r>
      <w:r w:rsidR="008C553C">
        <w:rPr>
          <w:rFonts w:ascii="Tahoma" w:hAnsi="Tahoma" w:cs="Tahoma"/>
          <w:sz w:val="20"/>
          <w:lang w:val="da"/>
        </w:rPr>
        <w:t xml:space="preserve"> og </w:t>
      </w:r>
      <w:r w:rsidR="006E0D3D">
        <w:rPr>
          <w:rFonts w:ascii="Tahoma" w:hAnsi="Tahoma" w:cs="Tahoma"/>
          <w:sz w:val="20"/>
          <w:lang w:val="da"/>
        </w:rPr>
        <w:t>a</w:t>
      </w:r>
      <w:r w:rsidR="008C553C">
        <w:rPr>
          <w:rFonts w:ascii="Tahoma" w:hAnsi="Tahoma" w:cs="Tahoma"/>
          <w:sz w:val="20"/>
          <w:lang w:val="da"/>
        </w:rPr>
        <w:t>fprøvning</w:t>
      </w:r>
      <w:bookmarkEnd w:id="35"/>
    </w:p>
    <w:p w14:paraId="65235787" w14:textId="77777777" w:rsidR="00FE779B" w:rsidRPr="003662CC" w:rsidRDefault="001669CC" w:rsidP="003662CC">
      <w:pPr>
        <w:spacing w:line="360" w:lineRule="auto"/>
        <w:rPr>
          <w:rFonts w:cs="Arial"/>
          <w:color w:val="000000" w:themeColor="text1"/>
          <w:lang w:val="da"/>
        </w:rPr>
      </w:pPr>
      <w:r>
        <w:rPr>
          <w:rFonts w:cs="Arial"/>
          <w:color w:val="000000" w:themeColor="text1"/>
          <w:lang w:val="da"/>
        </w:rPr>
        <w:t xml:space="preserve">Krav til test fremgår af </w:t>
      </w:r>
      <w:r w:rsidR="008C553C">
        <w:rPr>
          <w:rFonts w:cs="Arial"/>
          <w:color w:val="000000" w:themeColor="text1"/>
          <w:lang w:val="da"/>
        </w:rPr>
        <w:t>afsnit</w:t>
      </w:r>
      <w:r>
        <w:rPr>
          <w:rFonts w:cs="Arial"/>
          <w:color w:val="000000" w:themeColor="text1"/>
          <w:lang w:val="da"/>
        </w:rPr>
        <w:t xml:space="preserve"> </w:t>
      </w:r>
      <w:r w:rsidR="00F65E6A">
        <w:rPr>
          <w:rFonts w:cs="Arial"/>
          <w:color w:val="000000" w:themeColor="text1"/>
          <w:lang w:val="da"/>
        </w:rPr>
        <w:t>4.12</w:t>
      </w:r>
      <w:r>
        <w:rPr>
          <w:rFonts w:cs="Arial"/>
          <w:color w:val="000000" w:themeColor="text1"/>
          <w:lang w:val="da"/>
        </w:rPr>
        <w:t xml:space="preserve"> nedenfor. </w:t>
      </w:r>
      <w:bookmarkEnd w:id="34"/>
    </w:p>
    <w:p w14:paraId="17E1CBD5" w14:textId="77777777" w:rsidR="003964AA" w:rsidRPr="00AE0910" w:rsidRDefault="003964AA" w:rsidP="00CC276C">
      <w:pPr>
        <w:spacing w:line="360" w:lineRule="auto"/>
        <w:ind w:left="567"/>
        <w:rPr>
          <w:rFonts w:ascii="Tahoma" w:hAnsi="Tahoma" w:cs="Tahoma"/>
        </w:rPr>
      </w:pPr>
    </w:p>
    <w:p w14:paraId="4C557289" w14:textId="77777777" w:rsidR="00BB57E4" w:rsidRPr="00782C1B" w:rsidRDefault="00BB57E4" w:rsidP="00CC276C">
      <w:pPr>
        <w:pStyle w:val="Overskrift1"/>
        <w:spacing w:line="360" w:lineRule="auto"/>
        <w:rPr>
          <w:rFonts w:ascii="Tahoma" w:hAnsi="Tahoma" w:cs="Tahoma"/>
          <w:sz w:val="20"/>
          <w:szCs w:val="20"/>
        </w:rPr>
      </w:pPr>
      <w:bookmarkStart w:id="36" w:name="_Toc94004545"/>
      <w:r>
        <w:rPr>
          <w:rFonts w:ascii="Tahoma" w:hAnsi="Tahoma" w:cs="Tahoma"/>
          <w:bCs/>
          <w:sz w:val="20"/>
          <w:szCs w:val="20"/>
          <w:lang w:val="da"/>
        </w:rPr>
        <w:lastRenderedPageBreak/>
        <w:t>Kravspecifikation</w:t>
      </w:r>
      <w:bookmarkEnd w:id="36"/>
    </w:p>
    <w:p w14:paraId="0517C88A" w14:textId="77777777" w:rsidR="005332C2" w:rsidRPr="003662CC" w:rsidRDefault="00BB57E4" w:rsidP="00782C1B">
      <w:pPr>
        <w:pStyle w:val="Overskrift2"/>
        <w:rPr>
          <w:rFonts w:ascii="Tahoma" w:hAnsi="Tahoma" w:cs="Tahoma"/>
          <w:sz w:val="20"/>
          <w:lang w:val="da-DK"/>
        </w:rPr>
      </w:pPr>
      <w:bookmarkStart w:id="37" w:name="_Toc94004546"/>
      <w:r w:rsidRPr="003662CC">
        <w:rPr>
          <w:rFonts w:ascii="Tahoma" w:hAnsi="Tahoma" w:cs="Tahoma"/>
          <w:sz w:val="20"/>
          <w:lang w:val="da-DK"/>
        </w:rPr>
        <w:t>Struktur for kravspecifikation</w:t>
      </w:r>
      <w:bookmarkEnd w:id="37"/>
      <w:r w:rsidR="005332C2" w:rsidRPr="003662CC">
        <w:rPr>
          <w:rFonts w:ascii="Tahoma" w:hAnsi="Tahoma" w:cs="Tahoma"/>
          <w:sz w:val="20"/>
          <w:lang w:val="da-DK"/>
        </w:rPr>
        <w:t xml:space="preserve"> </w:t>
      </w:r>
    </w:p>
    <w:p w14:paraId="7C7516A5" w14:textId="77777777" w:rsidR="00BB57E4" w:rsidRDefault="00BB57E4" w:rsidP="00782C1B">
      <w:pPr>
        <w:rPr>
          <w:lang w:val="da"/>
        </w:rPr>
      </w:pPr>
    </w:p>
    <w:p w14:paraId="32F2A0D8" w14:textId="77777777" w:rsidR="00BB57E4" w:rsidRPr="003662CC" w:rsidRDefault="00BB57E4" w:rsidP="00BB57E4">
      <w:pPr>
        <w:spacing w:line="360" w:lineRule="auto"/>
        <w:rPr>
          <w:rFonts w:cs="Arial"/>
        </w:rPr>
      </w:pPr>
      <w:r w:rsidRPr="003662CC">
        <w:rPr>
          <w:rFonts w:cs="Arial"/>
        </w:rPr>
        <w:t xml:space="preserve">Kravspecifikationen er opdelt som følgende: </w:t>
      </w:r>
    </w:p>
    <w:p w14:paraId="21113D56" w14:textId="77777777" w:rsidR="00BB57E4" w:rsidRPr="003662CC" w:rsidRDefault="0024369A" w:rsidP="00BB57E4">
      <w:pPr>
        <w:pStyle w:val="Listeafsnit"/>
        <w:numPr>
          <w:ilvl w:val="0"/>
          <w:numId w:val="36"/>
        </w:numPr>
        <w:spacing w:line="360" w:lineRule="auto"/>
        <w:rPr>
          <w:rFonts w:cs="Arial"/>
        </w:rPr>
      </w:pPr>
      <w:r w:rsidRPr="003662CC">
        <w:rPr>
          <w:rFonts w:cs="Arial"/>
        </w:rPr>
        <w:t>Tekniske k</w:t>
      </w:r>
      <w:r w:rsidR="00BB57E4" w:rsidRPr="003662CC">
        <w:rPr>
          <w:rFonts w:cs="Arial"/>
        </w:rPr>
        <w:t>rav til LÆMA</w:t>
      </w:r>
    </w:p>
    <w:p w14:paraId="2D6ACEEE" w14:textId="77777777" w:rsidR="00BB57E4" w:rsidRPr="003662CC" w:rsidRDefault="0024369A" w:rsidP="00BB57E4">
      <w:pPr>
        <w:pStyle w:val="Listeafsnit"/>
        <w:numPr>
          <w:ilvl w:val="0"/>
          <w:numId w:val="32"/>
        </w:numPr>
        <w:autoSpaceDE w:val="0"/>
        <w:autoSpaceDN w:val="0"/>
        <w:adjustRightInd w:val="0"/>
        <w:spacing w:line="360" w:lineRule="auto"/>
        <w:jc w:val="both"/>
        <w:rPr>
          <w:rFonts w:cs="Arial"/>
        </w:rPr>
      </w:pPr>
      <w:r w:rsidRPr="003662CC">
        <w:rPr>
          <w:rFonts w:cs="Arial"/>
        </w:rPr>
        <w:t>Beskyttelse</w:t>
      </w:r>
    </w:p>
    <w:p w14:paraId="75914D42" w14:textId="77777777" w:rsidR="00BB57E4" w:rsidRPr="003662CC" w:rsidRDefault="005D7F47" w:rsidP="00BB57E4">
      <w:pPr>
        <w:pStyle w:val="Listeafsnit"/>
        <w:numPr>
          <w:ilvl w:val="0"/>
          <w:numId w:val="32"/>
        </w:numPr>
        <w:autoSpaceDE w:val="0"/>
        <w:autoSpaceDN w:val="0"/>
        <w:adjustRightInd w:val="0"/>
        <w:spacing w:line="360" w:lineRule="auto"/>
        <w:jc w:val="both"/>
        <w:rPr>
          <w:rFonts w:cs="Arial"/>
        </w:rPr>
      </w:pPr>
      <w:r w:rsidRPr="003662CC">
        <w:rPr>
          <w:rFonts w:cs="Arial"/>
        </w:rPr>
        <w:t>Løst udstyr</w:t>
      </w:r>
    </w:p>
    <w:p w14:paraId="624DE425" w14:textId="77777777" w:rsidR="00AC5D75" w:rsidRDefault="00AC5D75" w:rsidP="00BB57E4">
      <w:pPr>
        <w:pStyle w:val="Listeafsnit"/>
        <w:numPr>
          <w:ilvl w:val="1"/>
          <w:numId w:val="32"/>
        </w:numPr>
        <w:autoSpaceDE w:val="0"/>
        <w:autoSpaceDN w:val="0"/>
        <w:adjustRightInd w:val="0"/>
        <w:spacing w:line="360" w:lineRule="auto"/>
        <w:jc w:val="both"/>
        <w:rPr>
          <w:rFonts w:cs="Arial"/>
        </w:rPr>
      </w:pPr>
      <w:r>
        <w:rPr>
          <w:rFonts w:cs="Arial"/>
        </w:rPr>
        <w:t>Vejeanordning</w:t>
      </w:r>
    </w:p>
    <w:p w14:paraId="6136535B" w14:textId="77777777" w:rsidR="00B24C36" w:rsidRDefault="00B24C36" w:rsidP="00BB57E4">
      <w:pPr>
        <w:pStyle w:val="Listeafsnit"/>
        <w:numPr>
          <w:ilvl w:val="1"/>
          <w:numId w:val="32"/>
        </w:numPr>
        <w:autoSpaceDE w:val="0"/>
        <w:autoSpaceDN w:val="0"/>
        <w:adjustRightInd w:val="0"/>
        <w:spacing w:line="360" w:lineRule="auto"/>
        <w:jc w:val="both"/>
        <w:rPr>
          <w:rFonts w:cs="Arial"/>
        </w:rPr>
      </w:pPr>
      <w:r>
        <w:rPr>
          <w:rFonts w:cs="Arial"/>
        </w:rPr>
        <w:t>Skovle</w:t>
      </w:r>
    </w:p>
    <w:p w14:paraId="7C28A3D2" w14:textId="77777777" w:rsidR="00BB57E4" w:rsidRPr="003662CC" w:rsidRDefault="00BB57E4" w:rsidP="00BB57E4">
      <w:pPr>
        <w:pStyle w:val="Listeafsnit"/>
        <w:numPr>
          <w:ilvl w:val="1"/>
          <w:numId w:val="32"/>
        </w:numPr>
        <w:autoSpaceDE w:val="0"/>
        <w:autoSpaceDN w:val="0"/>
        <w:adjustRightInd w:val="0"/>
        <w:spacing w:line="360" w:lineRule="auto"/>
        <w:jc w:val="both"/>
        <w:rPr>
          <w:rFonts w:cs="Arial"/>
        </w:rPr>
      </w:pPr>
      <w:r w:rsidRPr="003662CC">
        <w:rPr>
          <w:rFonts w:cs="Arial"/>
        </w:rPr>
        <w:t>Pallegafler</w:t>
      </w:r>
    </w:p>
    <w:p w14:paraId="3E21A05B" w14:textId="77777777" w:rsidR="00BB57E4" w:rsidRPr="003662CC" w:rsidRDefault="00BB57E4" w:rsidP="00BB57E4">
      <w:pPr>
        <w:pStyle w:val="Listeafsnit"/>
        <w:numPr>
          <w:ilvl w:val="1"/>
          <w:numId w:val="32"/>
        </w:numPr>
        <w:autoSpaceDE w:val="0"/>
        <w:autoSpaceDN w:val="0"/>
        <w:adjustRightInd w:val="0"/>
        <w:spacing w:line="360" w:lineRule="auto"/>
        <w:jc w:val="both"/>
        <w:rPr>
          <w:rFonts w:cs="Arial"/>
        </w:rPr>
      </w:pPr>
      <w:r w:rsidRPr="003662CC">
        <w:rPr>
          <w:rFonts w:cs="Arial"/>
        </w:rPr>
        <w:t>Frontskovl</w:t>
      </w:r>
    </w:p>
    <w:p w14:paraId="2B11A0A5" w14:textId="77777777" w:rsidR="00BB57E4" w:rsidRPr="00D64DE7" w:rsidRDefault="00BB57E4" w:rsidP="00D64DE7">
      <w:pPr>
        <w:pStyle w:val="Listeafsnit"/>
        <w:numPr>
          <w:ilvl w:val="1"/>
          <w:numId w:val="32"/>
        </w:numPr>
        <w:autoSpaceDE w:val="0"/>
        <w:autoSpaceDN w:val="0"/>
        <w:adjustRightInd w:val="0"/>
        <w:spacing w:line="360" w:lineRule="auto"/>
        <w:jc w:val="both"/>
        <w:rPr>
          <w:rFonts w:cs="Arial"/>
        </w:rPr>
      </w:pPr>
      <w:r w:rsidRPr="003662CC">
        <w:rPr>
          <w:rFonts w:cs="Arial"/>
        </w:rPr>
        <w:t>Sneblad</w:t>
      </w:r>
    </w:p>
    <w:p w14:paraId="5E4CAEC2" w14:textId="77777777" w:rsidR="00BB57E4" w:rsidRPr="003662CC" w:rsidRDefault="00BB57E4" w:rsidP="00BB57E4">
      <w:pPr>
        <w:pStyle w:val="Listeafsnit"/>
        <w:numPr>
          <w:ilvl w:val="1"/>
          <w:numId w:val="32"/>
        </w:numPr>
        <w:autoSpaceDE w:val="0"/>
        <w:autoSpaceDN w:val="0"/>
        <w:adjustRightInd w:val="0"/>
        <w:spacing w:line="360" w:lineRule="auto"/>
        <w:jc w:val="both"/>
        <w:rPr>
          <w:rFonts w:cs="Arial"/>
        </w:rPr>
      </w:pPr>
      <w:r w:rsidRPr="003662CC">
        <w:rPr>
          <w:rFonts w:cs="Arial"/>
        </w:rPr>
        <w:t>Sikkerhedsnet</w:t>
      </w:r>
    </w:p>
    <w:p w14:paraId="3ED939FE" w14:textId="77777777" w:rsidR="00BB57E4" w:rsidRPr="003662CC" w:rsidRDefault="00BB57E4" w:rsidP="00BB57E4">
      <w:pPr>
        <w:pStyle w:val="Listeafsnit"/>
        <w:numPr>
          <w:ilvl w:val="1"/>
          <w:numId w:val="32"/>
        </w:numPr>
        <w:autoSpaceDE w:val="0"/>
        <w:autoSpaceDN w:val="0"/>
        <w:adjustRightInd w:val="0"/>
        <w:spacing w:line="360" w:lineRule="auto"/>
        <w:jc w:val="both"/>
        <w:rPr>
          <w:rFonts w:cs="Arial"/>
        </w:rPr>
      </w:pPr>
      <w:r w:rsidRPr="003662CC">
        <w:rPr>
          <w:rFonts w:cs="Arial"/>
        </w:rPr>
        <w:t>Vinterdæk</w:t>
      </w:r>
    </w:p>
    <w:p w14:paraId="2E92A63B" w14:textId="77777777" w:rsidR="00BB57E4" w:rsidRPr="003662CC" w:rsidRDefault="00BB57E4" w:rsidP="00BB57E4">
      <w:pPr>
        <w:pStyle w:val="Listeafsnit"/>
        <w:numPr>
          <w:ilvl w:val="1"/>
          <w:numId w:val="32"/>
        </w:numPr>
        <w:autoSpaceDE w:val="0"/>
        <w:autoSpaceDN w:val="0"/>
        <w:adjustRightInd w:val="0"/>
        <w:spacing w:line="360" w:lineRule="auto"/>
        <w:jc w:val="both"/>
        <w:rPr>
          <w:rFonts w:cs="Arial"/>
        </w:rPr>
      </w:pPr>
      <w:r w:rsidRPr="003662CC">
        <w:rPr>
          <w:rFonts w:cs="Arial"/>
        </w:rPr>
        <w:t>Reserve</w:t>
      </w:r>
      <w:r w:rsidR="002C21A2">
        <w:rPr>
          <w:rFonts w:cs="Arial"/>
        </w:rPr>
        <w:t>/ ekstra</w:t>
      </w:r>
      <w:r w:rsidRPr="003662CC">
        <w:rPr>
          <w:rFonts w:cs="Arial"/>
        </w:rPr>
        <w:t>hjul</w:t>
      </w:r>
    </w:p>
    <w:p w14:paraId="4B0000EC" w14:textId="77777777" w:rsidR="00BB57E4" w:rsidRDefault="00BB57E4" w:rsidP="00BB57E4">
      <w:pPr>
        <w:pStyle w:val="Listeafsnit"/>
        <w:numPr>
          <w:ilvl w:val="1"/>
          <w:numId w:val="32"/>
        </w:numPr>
        <w:autoSpaceDE w:val="0"/>
        <w:autoSpaceDN w:val="0"/>
        <w:adjustRightInd w:val="0"/>
        <w:spacing w:line="360" w:lineRule="auto"/>
        <w:jc w:val="both"/>
        <w:rPr>
          <w:rFonts w:cs="Arial"/>
        </w:rPr>
      </w:pPr>
      <w:r w:rsidRPr="003662CC">
        <w:rPr>
          <w:rFonts w:cs="Arial"/>
        </w:rPr>
        <w:t>Løftebom</w:t>
      </w:r>
    </w:p>
    <w:p w14:paraId="5A302F41" w14:textId="77777777" w:rsidR="009B17A3" w:rsidRPr="003662CC" w:rsidRDefault="009B17A3" w:rsidP="003662CC">
      <w:pPr>
        <w:pStyle w:val="Listeafsnit"/>
        <w:numPr>
          <w:ilvl w:val="0"/>
          <w:numId w:val="32"/>
        </w:numPr>
        <w:autoSpaceDE w:val="0"/>
        <w:autoSpaceDN w:val="0"/>
        <w:adjustRightInd w:val="0"/>
        <w:spacing w:line="360" w:lineRule="auto"/>
        <w:jc w:val="both"/>
        <w:rPr>
          <w:rFonts w:cs="Arial"/>
        </w:rPr>
      </w:pPr>
      <w:r>
        <w:rPr>
          <w:rFonts w:cs="Arial"/>
        </w:rPr>
        <w:t>Logistik og vedligeholdelse</w:t>
      </w:r>
    </w:p>
    <w:p w14:paraId="0591C26F" w14:textId="77777777" w:rsidR="00BB57E4" w:rsidRPr="003662CC" w:rsidRDefault="00BB57E4" w:rsidP="00BB57E4">
      <w:pPr>
        <w:pStyle w:val="Listeafsnit"/>
        <w:numPr>
          <w:ilvl w:val="1"/>
          <w:numId w:val="32"/>
        </w:numPr>
        <w:autoSpaceDE w:val="0"/>
        <w:autoSpaceDN w:val="0"/>
        <w:adjustRightInd w:val="0"/>
        <w:spacing w:line="360" w:lineRule="auto"/>
        <w:jc w:val="both"/>
        <w:rPr>
          <w:rFonts w:cs="Arial"/>
        </w:rPr>
      </w:pPr>
      <w:r w:rsidRPr="003662CC">
        <w:rPr>
          <w:rFonts w:cs="Arial"/>
        </w:rPr>
        <w:t>Specialværktøj</w:t>
      </w:r>
    </w:p>
    <w:p w14:paraId="43DCCC6E" w14:textId="77777777" w:rsidR="00BB57E4" w:rsidRDefault="00BB57E4" w:rsidP="00BB57E4">
      <w:pPr>
        <w:pStyle w:val="Listeafsnit"/>
        <w:numPr>
          <w:ilvl w:val="1"/>
          <w:numId w:val="32"/>
        </w:numPr>
        <w:autoSpaceDE w:val="0"/>
        <w:autoSpaceDN w:val="0"/>
        <w:adjustRightInd w:val="0"/>
        <w:spacing w:line="360" w:lineRule="auto"/>
        <w:jc w:val="both"/>
        <w:rPr>
          <w:rFonts w:cs="Arial"/>
        </w:rPr>
      </w:pPr>
      <w:r w:rsidRPr="003662CC">
        <w:rPr>
          <w:rFonts w:cs="Arial"/>
        </w:rPr>
        <w:t>Testere</w:t>
      </w:r>
    </w:p>
    <w:p w14:paraId="089B62F8" w14:textId="77777777" w:rsidR="009B17A3" w:rsidRPr="003662CC" w:rsidRDefault="009B17A3" w:rsidP="00BB57E4">
      <w:pPr>
        <w:pStyle w:val="Listeafsnit"/>
        <w:numPr>
          <w:ilvl w:val="1"/>
          <w:numId w:val="32"/>
        </w:numPr>
        <w:autoSpaceDE w:val="0"/>
        <w:autoSpaceDN w:val="0"/>
        <w:adjustRightInd w:val="0"/>
        <w:spacing w:line="360" w:lineRule="auto"/>
        <w:jc w:val="both"/>
        <w:rPr>
          <w:rFonts w:cs="Arial"/>
        </w:rPr>
      </w:pPr>
      <w:r>
        <w:rPr>
          <w:rFonts w:cs="Arial"/>
        </w:rPr>
        <w:t>Reservedele</w:t>
      </w:r>
    </w:p>
    <w:p w14:paraId="4C3070C0" w14:textId="77777777" w:rsidR="00BB57E4" w:rsidRPr="003662CC" w:rsidRDefault="00C206A2" w:rsidP="00BB57E4">
      <w:pPr>
        <w:pStyle w:val="Listeafsnit"/>
        <w:numPr>
          <w:ilvl w:val="0"/>
          <w:numId w:val="32"/>
        </w:numPr>
        <w:autoSpaceDE w:val="0"/>
        <w:autoSpaceDN w:val="0"/>
        <w:adjustRightInd w:val="0"/>
        <w:spacing w:line="360" w:lineRule="auto"/>
        <w:jc w:val="both"/>
        <w:rPr>
          <w:rFonts w:cs="Arial"/>
        </w:rPr>
      </w:pPr>
      <w:r>
        <w:rPr>
          <w:rFonts w:cs="Arial"/>
        </w:rPr>
        <w:t>Dokumentation</w:t>
      </w:r>
    </w:p>
    <w:p w14:paraId="7962597A" w14:textId="77777777" w:rsidR="00BB57E4" w:rsidRPr="003662CC" w:rsidRDefault="00BB57E4" w:rsidP="00BB57E4">
      <w:pPr>
        <w:pStyle w:val="Listeafsnit"/>
        <w:numPr>
          <w:ilvl w:val="0"/>
          <w:numId w:val="32"/>
        </w:numPr>
        <w:autoSpaceDE w:val="0"/>
        <w:autoSpaceDN w:val="0"/>
        <w:adjustRightInd w:val="0"/>
        <w:spacing w:line="360" w:lineRule="auto"/>
        <w:jc w:val="both"/>
        <w:rPr>
          <w:rFonts w:cs="Arial"/>
        </w:rPr>
      </w:pPr>
      <w:r w:rsidRPr="003662CC">
        <w:rPr>
          <w:rFonts w:cs="Arial"/>
        </w:rPr>
        <w:t>Tjenesteydelser</w:t>
      </w:r>
    </w:p>
    <w:p w14:paraId="4D0F9475" w14:textId="77777777" w:rsidR="00BB57E4" w:rsidRPr="003662CC" w:rsidRDefault="00BB57E4" w:rsidP="00BB57E4">
      <w:pPr>
        <w:pStyle w:val="Listeafsnit"/>
        <w:numPr>
          <w:ilvl w:val="1"/>
          <w:numId w:val="32"/>
        </w:numPr>
        <w:autoSpaceDE w:val="0"/>
        <w:autoSpaceDN w:val="0"/>
        <w:adjustRightInd w:val="0"/>
        <w:spacing w:line="360" w:lineRule="auto"/>
        <w:jc w:val="both"/>
        <w:rPr>
          <w:rFonts w:cs="Arial"/>
        </w:rPr>
      </w:pPr>
      <w:r w:rsidRPr="003662CC">
        <w:rPr>
          <w:rFonts w:cs="Arial"/>
        </w:rPr>
        <w:t>Ordinær service</w:t>
      </w:r>
    </w:p>
    <w:p w14:paraId="69BF1F26" w14:textId="77777777" w:rsidR="00BB57E4" w:rsidRPr="003662CC" w:rsidRDefault="00730CD7" w:rsidP="00BB57E4">
      <w:pPr>
        <w:pStyle w:val="Listeafsnit"/>
        <w:numPr>
          <w:ilvl w:val="1"/>
          <w:numId w:val="32"/>
        </w:numPr>
        <w:autoSpaceDE w:val="0"/>
        <w:autoSpaceDN w:val="0"/>
        <w:adjustRightInd w:val="0"/>
        <w:spacing w:line="360" w:lineRule="auto"/>
        <w:jc w:val="both"/>
        <w:rPr>
          <w:rFonts w:cs="Arial"/>
        </w:rPr>
      </w:pPr>
      <w:r w:rsidRPr="003662CC">
        <w:rPr>
          <w:rFonts w:cs="Arial"/>
        </w:rPr>
        <w:lastRenderedPageBreak/>
        <w:t>Lovpligtige eftersyn</w:t>
      </w:r>
    </w:p>
    <w:p w14:paraId="641ADC0E" w14:textId="77777777" w:rsidR="00BB57E4" w:rsidRPr="003662CC" w:rsidRDefault="00BB57E4" w:rsidP="00BB57E4">
      <w:pPr>
        <w:pStyle w:val="Listeafsnit"/>
        <w:numPr>
          <w:ilvl w:val="1"/>
          <w:numId w:val="32"/>
        </w:numPr>
        <w:autoSpaceDE w:val="0"/>
        <w:autoSpaceDN w:val="0"/>
        <w:adjustRightInd w:val="0"/>
        <w:spacing w:line="360" w:lineRule="auto"/>
        <w:jc w:val="both"/>
        <w:rPr>
          <w:rFonts w:cs="Arial"/>
        </w:rPr>
      </w:pPr>
      <w:r w:rsidRPr="003662CC">
        <w:rPr>
          <w:rFonts w:cs="Arial"/>
        </w:rPr>
        <w:t>Reparationer</w:t>
      </w:r>
    </w:p>
    <w:p w14:paraId="7578EA76" w14:textId="77777777" w:rsidR="00BB57E4" w:rsidRPr="003662CC" w:rsidRDefault="00BB57E4" w:rsidP="00BB57E4">
      <w:pPr>
        <w:pStyle w:val="Listeafsnit"/>
        <w:numPr>
          <w:ilvl w:val="1"/>
          <w:numId w:val="32"/>
        </w:numPr>
        <w:autoSpaceDE w:val="0"/>
        <w:autoSpaceDN w:val="0"/>
        <w:adjustRightInd w:val="0"/>
        <w:spacing w:line="360" w:lineRule="auto"/>
        <w:jc w:val="both"/>
        <w:rPr>
          <w:rFonts w:cs="Arial"/>
        </w:rPr>
      </w:pPr>
      <w:r w:rsidRPr="003662CC">
        <w:rPr>
          <w:rFonts w:cs="Arial"/>
        </w:rPr>
        <w:t>Uddannelse af køreinstruktører</w:t>
      </w:r>
    </w:p>
    <w:p w14:paraId="3AC7A7DB" w14:textId="77777777" w:rsidR="00BB57E4" w:rsidRPr="003662CC" w:rsidRDefault="00BB57E4" w:rsidP="00BB57E4">
      <w:pPr>
        <w:pStyle w:val="Listeafsnit"/>
        <w:numPr>
          <w:ilvl w:val="1"/>
          <w:numId w:val="32"/>
        </w:numPr>
        <w:autoSpaceDE w:val="0"/>
        <w:autoSpaceDN w:val="0"/>
        <w:adjustRightInd w:val="0"/>
        <w:spacing w:line="360" w:lineRule="auto"/>
        <w:jc w:val="both"/>
        <w:rPr>
          <w:rFonts w:cs="Arial"/>
        </w:rPr>
      </w:pPr>
      <w:r w:rsidRPr="003662CC">
        <w:rPr>
          <w:rFonts w:cs="Arial"/>
        </w:rPr>
        <w:t>Ud</w:t>
      </w:r>
      <w:r w:rsidR="0024369A" w:rsidRPr="003662CC">
        <w:rPr>
          <w:rFonts w:cs="Arial"/>
        </w:rPr>
        <w:t>d</w:t>
      </w:r>
      <w:r w:rsidRPr="003662CC">
        <w:rPr>
          <w:rFonts w:cs="Arial"/>
        </w:rPr>
        <w:t>annelse af LTS instruktører</w:t>
      </w:r>
    </w:p>
    <w:p w14:paraId="187F411F" w14:textId="77777777" w:rsidR="00BB57E4" w:rsidRPr="003662CC" w:rsidRDefault="00BB57E4" w:rsidP="00BB57E4">
      <w:pPr>
        <w:pStyle w:val="Listeafsnit"/>
        <w:numPr>
          <w:ilvl w:val="1"/>
          <w:numId w:val="32"/>
        </w:numPr>
        <w:autoSpaceDE w:val="0"/>
        <w:autoSpaceDN w:val="0"/>
        <w:adjustRightInd w:val="0"/>
        <w:spacing w:line="360" w:lineRule="auto"/>
        <w:jc w:val="both"/>
        <w:rPr>
          <w:rFonts w:cs="Arial"/>
        </w:rPr>
      </w:pPr>
      <w:r w:rsidRPr="003662CC">
        <w:rPr>
          <w:rFonts w:cs="Arial"/>
        </w:rPr>
        <w:t>Uddannelse af mekanikerinstruktører</w:t>
      </w:r>
    </w:p>
    <w:p w14:paraId="64F1FD74" w14:textId="77777777" w:rsidR="00BB57E4" w:rsidRPr="003662CC" w:rsidRDefault="00BB57E4" w:rsidP="00BB57E4">
      <w:pPr>
        <w:pStyle w:val="Listeafsnit"/>
        <w:numPr>
          <w:ilvl w:val="1"/>
          <w:numId w:val="32"/>
        </w:numPr>
        <w:autoSpaceDE w:val="0"/>
        <w:autoSpaceDN w:val="0"/>
        <w:adjustRightInd w:val="0"/>
        <w:spacing w:line="360" w:lineRule="auto"/>
        <w:jc w:val="both"/>
        <w:rPr>
          <w:rFonts w:cs="Arial"/>
        </w:rPr>
      </w:pPr>
      <w:r w:rsidRPr="003662CC">
        <w:rPr>
          <w:rFonts w:cs="Arial"/>
        </w:rPr>
        <w:t>Support (opdatering af software og 24/7 vagt)</w:t>
      </w:r>
    </w:p>
    <w:p w14:paraId="32953803" w14:textId="77777777" w:rsidR="00BB57E4" w:rsidRPr="00137CB2" w:rsidRDefault="00BB57E4" w:rsidP="00782C1B"/>
    <w:p w14:paraId="2192A202" w14:textId="77777777" w:rsidR="00BB57E4" w:rsidRPr="003662CC" w:rsidRDefault="00BB57E4" w:rsidP="00BB57E4">
      <w:pPr>
        <w:spacing w:line="360" w:lineRule="auto"/>
        <w:rPr>
          <w:rFonts w:cs="Arial"/>
        </w:rPr>
      </w:pPr>
      <w:r w:rsidRPr="003662CC">
        <w:rPr>
          <w:rFonts w:cs="Arial"/>
        </w:rPr>
        <w:t>Krav til LÆMA beskriver de tekniske krav til LÆMA, herunder krav til dimensioner, klimazoner, miljø, opbygning og indretning</w:t>
      </w:r>
      <w:r w:rsidR="00E618E2">
        <w:rPr>
          <w:rFonts w:cs="Arial"/>
        </w:rPr>
        <w:t xml:space="preserve"> mv.</w:t>
      </w:r>
      <w:r w:rsidRPr="003662CC">
        <w:rPr>
          <w:rFonts w:cs="Arial"/>
        </w:rPr>
        <w:t>, som er omfattet af Aftalen.</w:t>
      </w:r>
    </w:p>
    <w:p w14:paraId="115DF52E" w14:textId="77777777" w:rsidR="00BB57E4" w:rsidRPr="003662CC" w:rsidRDefault="00BB57E4" w:rsidP="00BB57E4">
      <w:pPr>
        <w:spacing w:line="360" w:lineRule="auto"/>
        <w:rPr>
          <w:rFonts w:cs="Arial"/>
        </w:rPr>
      </w:pPr>
    </w:p>
    <w:p w14:paraId="5C93A001" w14:textId="77777777" w:rsidR="00BB57E4" w:rsidRPr="003662CC" w:rsidRDefault="00BB57E4" w:rsidP="00BB57E4">
      <w:pPr>
        <w:spacing w:line="360" w:lineRule="auto"/>
        <w:rPr>
          <w:rFonts w:cs="Arial"/>
        </w:rPr>
      </w:pPr>
      <w:r w:rsidRPr="003662CC">
        <w:rPr>
          <w:rFonts w:cs="Arial"/>
        </w:rPr>
        <w:t xml:space="preserve">Krav til beskyttelse beskriver </w:t>
      </w:r>
      <w:r w:rsidR="00E618E2">
        <w:rPr>
          <w:rFonts w:cs="Arial"/>
        </w:rPr>
        <w:t>beskyttelsen af standard førerkabinen</w:t>
      </w:r>
      <w:r w:rsidRPr="003662CC">
        <w:rPr>
          <w:rFonts w:cs="Arial"/>
        </w:rPr>
        <w:t xml:space="preserve"> til LÆMA, som er omfattet af Aftalen. </w:t>
      </w:r>
    </w:p>
    <w:p w14:paraId="266E2C58" w14:textId="77777777" w:rsidR="00BB57E4" w:rsidRPr="003662CC" w:rsidRDefault="00BB57E4" w:rsidP="00BB57E4">
      <w:pPr>
        <w:spacing w:line="360" w:lineRule="auto"/>
        <w:rPr>
          <w:rFonts w:cs="Arial"/>
        </w:rPr>
      </w:pPr>
    </w:p>
    <w:p w14:paraId="6BA7E79C" w14:textId="77777777" w:rsidR="00BB57E4" w:rsidRPr="003662CC" w:rsidRDefault="00BB57E4" w:rsidP="00BB57E4">
      <w:pPr>
        <w:spacing w:line="360" w:lineRule="auto"/>
        <w:rPr>
          <w:rFonts w:cs="Arial"/>
        </w:rPr>
      </w:pPr>
      <w:r w:rsidRPr="003662CC">
        <w:rPr>
          <w:rFonts w:cs="Arial"/>
        </w:rPr>
        <w:t xml:space="preserve">Krav til </w:t>
      </w:r>
      <w:r w:rsidR="001669CC">
        <w:rPr>
          <w:rFonts w:cs="Arial"/>
        </w:rPr>
        <w:t>løst udstyr</w:t>
      </w:r>
      <w:r w:rsidRPr="003662CC">
        <w:rPr>
          <w:rFonts w:cs="Arial"/>
        </w:rPr>
        <w:t xml:space="preserve"> beskriver det </w:t>
      </w:r>
      <w:r w:rsidR="001669CC">
        <w:rPr>
          <w:rFonts w:cs="Arial"/>
        </w:rPr>
        <w:t>løse udstyr</w:t>
      </w:r>
      <w:r w:rsidR="00AA1B4F">
        <w:rPr>
          <w:rFonts w:cs="Arial"/>
        </w:rPr>
        <w:t>, som skal kunne tilkøbes</w:t>
      </w:r>
      <w:r w:rsidRPr="003662CC">
        <w:rPr>
          <w:rFonts w:cs="Arial"/>
        </w:rPr>
        <w:t xml:space="preserve"> til LÆMA</w:t>
      </w:r>
      <w:r w:rsidR="00AA1B4F">
        <w:rPr>
          <w:rFonts w:cs="Arial"/>
        </w:rPr>
        <w:t xml:space="preserve"> i Aftalens løbetid</w:t>
      </w:r>
      <w:r w:rsidRPr="003662CC">
        <w:rPr>
          <w:rFonts w:cs="Arial"/>
        </w:rPr>
        <w:t xml:space="preserve">, </w:t>
      </w:r>
      <w:r w:rsidR="00AA1B4F">
        <w:rPr>
          <w:rFonts w:cs="Arial"/>
        </w:rPr>
        <w:t xml:space="preserve">og </w:t>
      </w:r>
      <w:r w:rsidRPr="003662CC">
        <w:rPr>
          <w:rFonts w:cs="Arial"/>
        </w:rPr>
        <w:t xml:space="preserve">som er omfattet af </w:t>
      </w:r>
      <w:r w:rsidR="00AA1B4F">
        <w:rPr>
          <w:rFonts w:cs="Arial"/>
        </w:rPr>
        <w:t>A</w:t>
      </w:r>
      <w:r w:rsidRPr="003662CC">
        <w:rPr>
          <w:rFonts w:cs="Arial"/>
        </w:rPr>
        <w:t xml:space="preserve">ftalen. </w:t>
      </w:r>
    </w:p>
    <w:p w14:paraId="236D3BFE" w14:textId="77777777" w:rsidR="00BB57E4" w:rsidRPr="003662CC" w:rsidRDefault="00BB57E4" w:rsidP="00BB57E4">
      <w:pPr>
        <w:spacing w:line="360" w:lineRule="auto"/>
        <w:rPr>
          <w:rFonts w:cs="Arial"/>
        </w:rPr>
      </w:pPr>
    </w:p>
    <w:p w14:paraId="30A33D8A" w14:textId="77777777" w:rsidR="00855CCE" w:rsidRDefault="00BB57E4" w:rsidP="00782C1B">
      <w:pPr>
        <w:spacing w:line="360" w:lineRule="auto"/>
        <w:rPr>
          <w:rFonts w:cs="Arial"/>
        </w:rPr>
      </w:pPr>
      <w:r w:rsidRPr="003662CC">
        <w:rPr>
          <w:rFonts w:cs="Arial"/>
        </w:rPr>
        <w:t xml:space="preserve">Krav til </w:t>
      </w:r>
      <w:r w:rsidR="001669CC">
        <w:rPr>
          <w:rFonts w:cs="Arial"/>
        </w:rPr>
        <w:t xml:space="preserve">logistik og vedligeholdelse beskriver specialværktøj, testere og </w:t>
      </w:r>
      <w:r w:rsidRPr="003662CC">
        <w:rPr>
          <w:rFonts w:cs="Arial"/>
        </w:rPr>
        <w:t xml:space="preserve">reservedele til LÆMA, som er omfattet af Aftalen. </w:t>
      </w:r>
    </w:p>
    <w:p w14:paraId="017CAECE" w14:textId="77777777" w:rsidR="00FF5B55" w:rsidRDefault="00FF5B55" w:rsidP="00782C1B">
      <w:pPr>
        <w:spacing w:line="360" w:lineRule="auto"/>
        <w:rPr>
          <w:rFonts w:cs="Arial"/>
        </w:rPr>
      </w:pPr>
    </w:p>
    <w:p w14:paraId="274AB5E2" w14:textId="77777777" w:rsidR="00FF5B55" w:rsidRDefault="00FF5B55" w:rsidP="00782C1B">
      <w:pPr>
        <w:spacing w:line="360" w:lineRule="auto"/>
        <w:rPr>
          <w:rFonts w:cs="Arial"/>
        </w:rPr>
      </w:pPr>
      <w:r>
        <w:rPr>
          <w:rFonts w:cs="Arial"/>
        </w:rPr>
        <w:t xml:space="preserve">Krav til dokumentation beskriver de krav, der stilles til dokumentation, som er omfattet af Aftalen. </w:t>
      </w:r>
    </w:p>
    <w:p w14:paraId="7830568C" w14:textId="77777777" w:rsidR="001669CC" w:rsidRDefault="001669CC" w:rsidP="00782C1B">
      <w:pPr>
        <w:spacing w:line="360" w:lineRule="auto"/>
        <w:rPr>
          <w:rFonts w:cs="Arial"/>
        </w:rPr>
      </w:pPr>
    </w:p>
    <w:p w14:paraId="71752E15" w14:textId="77777777" w:rsidR="001669CC" w:rsidRPr="00137CB2" w:rsidRDefault="001669CC" w:rsidP="00782C1B">
      <w:pPr>
        <w:spacing w:line="360" w:lineRule="auto"/>
        <w:rPr>
          <w:rFonts w:ascii="Tahoma" w:hAnsi="Tahoma" w:cs="Tahoma"/>
          <w:color w:val="0000FF"/>
        </w:rPr>
      </w:pPr>
      <w:r>
        <w:rPr>
          <w:rFonts w:cs="Arial"/>
        </w:rPr>
        <w:t xml:space="preserve">Krav til tjenesteydelser beskriver de tjenesteydelser, som er omfattet af Aftalen. </w:t>
      </w:r>
    </w:p>
    <w:p w14:paraId="3775CF8B" w14:textId="77777777" w:rsidR="005332C2" w:rsidRPr="00AE0910" w:rsidRDefault="005332C2" w:rsidP="00CC276C">
      <w:pPr>
        <w:spacing w:line="360" w:lineRule="auto"/>
        <w:rPr>
          <w:rFonts w:ascii="Tahoma" w:hAnsi="Tahoma" w:cs="Tahoma"/>
          <w:i/>
          <w:color w:val="000080"/>
        </w:rPr>
      </w:pPr>
    </w:p>
    <w:p w14:paraId="3DA7E156" w14:textId="77777777" w:rsidR="00F26D5F" w:rsidRPr="00AE0910" w:rsidRDefault="00CE311A" w:rsidP="00CC276C">
      <w:pPr>
        <w:pStyle w:val="Overskrift1"/>
        <w:spacing w:line="360" w:lineRule="auto"/>
        <w:rPr>
          <w:rFonts w:ascii="Tahoma" w:hAnsi="Tahoma" w:cs="Tahoma"/>
          <w:sz w:val="20"/>
          <w:szCs w:val="20"/>
        </w:rPr>
      </w:pPr>
      <w:bookmarkStart w:id="38" w:name="_Toc94004547"/>
      <w:r>
        <w:rPr>
          <w:rFonts w:ascii="Tahoma" w:hAnsi="Tahoma" w:cs="Tahoma"/>
          <w:bCs/>
          <w:sz w:val="20"/>
          <w:szCs w:val="20"/>
          <w:lang w:val="da"/>
        </w:rPr>
        <w:lastRenderedPageBreak/>
        <w:t>Definitioner</w:t>
      </w:r>
      <w:bookmarkEnd w:id="38"/>
    </w:p>
    <w:p w14:paraId="6C7C71E9" w14:textId="77777777" w:rsidR="00CE311A" w:rsidRPr="003662CC" w:rsidRDefault="00CE311A" w:rsidP="00CE311A">
      <w:pPr>
        <w:pStyle w:val="Overskrift1"/>
        <w:numPr>
          <w:ilvl w:val="0"/>
          <w:numId w:val="0"/>
        </w:numPr>
        <w:spacing w:line="360" w:lineRule="auto"/>
        <w:rPr>
          <w:rFonts w:cs="Arial"/>
          <w:b w:val="0"/>
          <w:bCs/>
          <w:sz w:val="20"/>
          <w:szCs w:val="20"/>
          <w:u w:val="single"/>
          <w:lang w:val="da"/>
        </w:rPr>
      </w:pPr>
      <w:bookmarkStart w:id="39" w:name="_Toc50965406"/>
      <w:bookmarkStart w:id="40" w:name="_Toc50965534"/>
      <w:bookmarkStart w:id="41" w:name="_Toc72161101"/>
      <w:bookmarkStart w:id="42" w:name="_Toc72161288"/>
      <w:bookmarkStart w:id="43" w:name="_Toc72244547"/>
      <w:bookmarkStart w:id="44" w:name="_Toc72244604"/>
      <w:bookmarkStart w:id="45" w:name="_Toc75345277"/>
      <w:bookmarkStart w:id="46" w:name="_Toc94004548"/>
      <w:r w:rsidRPr="003662CC">
        <w:rPr>
          <w:rFonts w:cs="Arial"/>
          <w:b w:val="0"/>
          <w:bCs/>
          <w:sz w:val="20"/>
          <w:szCs w:val="20"/>
          <w:u w:val="single"/>
          <w:lang w:val="da"/>
        </w:rPr>
        <w:t>Fast banet vej</w:t>
      </w:r>
      <w:bookmarkEnd w:id="39"/>
      <w:bookmarkEnd w:id="40"/>
      <w:bookmarkEnd w:id="41"/>
      <w:bookmarkEnd w:id="42"/>
      <w:bookmarkEnd w:id="43"/>
      <w:bookmarkEnd w:id="44"/>
      <w:bookmarkEnd w:id="45"/>
      <w:bookmarkEnd w:id="46"/>
    </w:p>
    <w:p w14:paraId="7D2AF765" w14:textId="77777777" w:rsidR="00CE311A" w:rsidRDefault="00CE311A" w:rsidP="00CE311A">
      <w:pPr>
        <w:pStyle w:val="Overskrift1"/>
        <w:numPr>
          <w:ilvl w:val="0"/>
          <w:numId w:val="0"/>
        </w:numPr>
        <w:spacing w:line="360" w:lineRule="auto"/>
        <w:rPr>
          <w:rFonts w:cs="Arial"/>
          <w:b w:val="0"/>
          <w:sz w:val="20"/>
          <w:szCs w:val="20"/>
        </w:rPr>
      </w:pPr>
      <w:bookmarkStart w:id="47" w:name="_Toc50965407"/>
      <w:bookmarkStart w:id="48" w:name="_Toc50965535"/>
      <w:bookmarkStart w:id="49" w:name="_Toc72161102"/>
      <w:bookmarkStart w:id="50" w:name="_Toc72161289"/>
      <w:bookmarkStart w:id="51" w:name="_Toc72244548"/>
      <w:bookmarkStart w:id="52" w:name="_Toc72244605"/>
      <w:bookmarkStart w:id="53" w:name="_Toc75345278"/>
      <w:bookmarkStart w:id="54" w:name="_Toc94004549"/>
      <w:r w:rsidRPr="003662CC">
        <w:rPr>
          <w:rFonts w:cs="Arial"/>
          <w:b w:val="0"/>
          <w:bCs/>
          <w:sz w:val="20"/>
          <w:szCs w:val="20"/>
          <w:lang w:val="da"/>
        </w:rPr>
        <w:t xml:space="preserve">Ved fast banet vej </w:t>
      </w:r>
      <w:r w:rsidRPr="003662CC">
        <w:rPr>
          <w:rFonts w:cs="Arial"/>
          <w:b w:val="0"/>
          <w:sz w:val="20"/>
          <w:szCs w:val="20"/>
        </w:rPr>
        <w:t>forstås køreunderlag, herunder alle former for veje samt græsarealer mv., hvor der ikke forekommer ujævnheder dybere/højere end maksimalt 10 cm</w:t>
      </w:r>
      <w:r w:rsidR="00847D2F">
        <w:rPr>
          <w:rFonts w:cs="Arial"/>
          <w:b w:val="0"/>
          <w:sz w:val="20"/>
          <w:szCs w:val="20"/>
        </w:rPr>
        <w:t>. D</w:t>
      </w:r>
      <w:r w:rsidRPr="003662CC">
        <w:rPr>
          <w:rFonts w:cs="Arial"/>
          <w:b w:val="0"/>
          <w:sz w:val="20"/>
          <w:szCs w:val="20"/>
        </w:rPr>
        <w:t>er påføres</w:t>
      </w:r>
      <w:r w:rsidR="00847D2F">
        <w:rPr>
          <w:rFonts w:cs="Arial"/>
          <w:b w:val="0"/>
          <w:sz w:val="20"/>
          <w:szCs w:val="20"/>
        </w:rPr>
        <w:t xml:space="preserve"> </w:t>
      </w:r>
      <w:r w:rsidR="00847D2F" w:rsidRPr="003662CC">
        <w:rPr>
          <w:rFonts w:cs="Arial"/>
          <w:b w:val="0"/>
          <w:sz w:val="20"/>
          <w:szCs w:val="20"/>
        </w:rPr>
        <w:t>ikke</w:t>
      </w:r>
      <w:r w:rsidRPr="003662CC">
        <w:rPr>
          <w:rFonts w:cs="Arial"/>
          <w:b w:val="0"/>
          <w:sz w:val="20"/>
          <w:szCs w:val="20"/>
        </w:rPr>
        <w:t xml:space="preserve"> køretøjet vridninger ud over, hvad der svarer til kørsel på markveje og lignende, og hvor spordybden med tilladt totalvægt ikke overstiger 1 cm, fraregnet eventuel sammentrykning af vækstlag.</w:t>
      </w:r>
      <w:bookmarkEnd w:id="47"/>
      <w:bookmarkEnd w:id="48"/>
      <w:bookmarkEnd w:id="49"/>
      <w:bookmarkEnd w:id="50"/>
      <w:bookmarkEnd w:id="51"/>
      <w:bookmarkEnd w:id="52"/>
      <w:bookmarkEnd w:id="53"/>
      <w:bookmarkEnd w:id="54"/>
    </w:p>
    <w:p w14:paraId="7461D25A" w14:textId="77777777" w:rsidR="00AC5D75" w:rsidRDefault="00AC5D75" w:rsidP="00100569"/>
    <w:p w14:paraId="67CFBFDA" w14:textId="77777777" w:rsidR="00005F8E" w:rsidRDefault="00005F8E" w:rsidP="00100569">
      <w:pPr>
        <w:rPr>
          <w:u w:val="single"/>
        </w:rPr>
      </w:pPr>
      <w:r w:rsidRPr="00F621CC">
        <w:rPr>
          <w:u w:val="single"/>
        </w:rPr>
        <w:t>Type 2 terræn</w:t>
      </w:r>
    </w:p>
    <w:p w14:paraId="28000376" w14:textId="77777777" w:rsidR="00005F8E" w:rsidRDefault="00005F8E" w:rsidP="00100569">
      <w:pPr>
        <w:rPr>
          <w:u w:val="single"/>
        </w:rPr>
      </w:pPr>
    </w:p>
    <w:p w14:paraId="2391839C" w14:textId="77777777" w:rsidR="00005F8E" w:rsidRPr="00005F8E" w:rsidRDefault="00005F8E" w:rsidP="00100569">
      <w:r>
        <w:t xml:space="preserve">Ved type 2 terræn forstås tør lerblandet sandjord, tør sandblandet lerjord, tør lerjord og svær tør lerjord. </w:t>
      </w:r>
    </w:p>
    <w:p w14:paraId="2072C4ED" w14:textId="77777777" w:rsidR="00005F8E" w:rsidRDefault="00005F8E" w:rsidP="00100569"/>
    <w:p w14:paraId="6DF975FC" w14:textId="77777777" w:rsidR="00AC5D75" w:rsidRPr="00AC5D75" w:rsidRDefault="00AC5D75" w:rsidP="00100569"/>
    <w:p w14:paraId="1630461A" w14:textId="77777777" w:rsidR="00CE311A" w:rsidRPr="003662CC" w:rsidRDefault="00CE311A" w:rsidP="00CE311A">
      <w:pPr>
        <w:spacing w:line="360" w:lineRule="auto"/>
        <w:rPr>
          <w:rFonts w:cs="Arial"/>
          <w:u w:val="single"/>
        </w:rPr>
      </w:pPr>
      <w:r w:rsidRPr="003662CC">
        <w:rPr>
          <w:rFonts w:cs="Arial"/>
          <w:u w:val="single"/>
        </w:rPr>
        <w:t>Vadeevne</w:t>
      </w:r>
    </w:p>
    <w:p w14:paraId="54FE092B" w14:textId="77777777" w:rsidR="00CE311A" w:rsidRPr="003662CC" w:rsidRDefault="00CE311A" w:rsidP="00CE311A">
      <w:pPr>
        <w:spacing w:line="360" w:lineRule="auto"/>
        <w:rPr>
          <w:rFonts w:cs="Arial"/>
        </w:rPr>
      </w:pPr>
      <w:r w:rsidRPr="003662CC">
        <w:rPr>
          <w:rFonts w:cs="Arial"/>
        </w:rPr>
        <w:t xml:space="preserve">Ved vadeevne forstås den maksimale vanddybde LÆMA, uden anvendelse af særligt udstyr, må passere kørende på bunden af vandhindringen. </w:t>
      </w:r>
    </w:p>
    <w:p w14:paraId="30B29987" w14:textId="77777777" w:rsidR="00CE311A" w:rsidRPr="00266BD7" w:rsidRDefault="00CE311A" w:rsidP="00CE311A">
      <w:pPr>
        <w:spacing w:line="360" w:lineRule="auto"/>
        <w:rPr>
          <w:rFonts w:cs="Arial"/>
          <w:b/>
          <w:sz w:val="22"/>
          <w:szCs w:val="22"/>
        </w:rPr>
      </w:pPr>
    </w:p>
    <w:p w14:paraId="4EB8A0E4" w14:textId="77777777" w:rsidR="00CE311A" w:rsidRPr="003662CC" w:rsidRDefault="00CE311A" w:rsidP="00CE311A">
      <w:pPr>
        <w:spacing w:line="360" w:lineRule="auto"/>
        <w:rPr>
          <w:rFonts w:cs="Arial"/>
          <w:u w:val="single"/>
        </w:rPr>
      </w:pPr>
      <w:r w:rsidRPr="003662CC">
        <w:rPr>
          <w:rFonts w:cs="Arial"/>
          <w:u w:val="single"/>
        </w:rPr>
        <w:t>Feltforhold</w:t>
      </w:r>
    </w:p>
    <w:p w14:paraId="1C01244C" w14:textId="77777777" w:rsidR="00CE311A" w:rsidRPr="003662CC" w:rsidRDefault="00CE311A" w:rsidP="00CE311A">
      <w:pPr>
        <w:spacing w:line="360" w:lineRule="auto"/>
        <w:rPr>
          <w:rFonts w:cs="Arial"/>
        </w:rPr>
      </w:pPr>
      <w:r w:rsidRPr="003662CC">
        <w:rPr>
          <w:rFonts w:cs="Arial"/>
        </w:rPr>
        <w:t xml:space="preserve">Ved feltforhold forstås, at LÆMA og personel er indsat i en operativ sammenhæng og opererer uden for normale rutiner og forhold i dagslys og mørke. Under disse forhold er operatøren af LÆMA typisk iført kampuniform og CBRN-udrustning (beskyttelsesdragt og maske mod kemiske kampstoffer). Dette kan endvidere være under forhold hvor LÆMA og personel er i beredskab hvor tid er en vigtig faktor. </w:t>
      </w:r>
    </w:p>
    <w:p w14:paraId="72DA2670" w14:textId="77777777" w:rsidR="00CE311A" w:rsidRPr="00266BD7" w:rsidRDefault="00CE311A" w:rsidP="00CE311A">
      <w:pPr>
        <w:spacing w:line="360" w:lineRule="auto"/>
        <w:rPr>
          <w:rFonts w:cs="Arial"/>
          <w:sz w:val="22"/>
          <w:szCs w:val="22"/>
        </w:rPr>
      </w:pPr>
    </w:p>
    <w:p w14:paraId="360184AF" w14:textId="77777777" w:rsidR="00CE311A" w:rsidRPr="003662CC" w:rsidRDefault="00CE311A" w:rsidP="00CE311A">
      <w:pPr>
        <w:spacing w:line="360" w:lineRule="auto"/>
        <w:rPr>
          <w:rFonts w:cs="Arial"/>
          <w:b/>
        </w:rPr>
      </w:pPr>
      <w:r w:rsidRPr="003662CC">
        <w:rPr>
          <w:rFonts w:cs="Arial"/>
          <w:u w:val="single"/>
        </w:rPr>
        <w:t>Brugervedligeholdelse</w:t>
      </w:r>
    </w:p>
    <w:p w14:paraId="734BF9EC" w14:textId="77777777" w:rsidR="00CE311A" w:rsidRDefault="00CE311A" w:rsidP="00CE311A">
      <w:pPr>
        <w:spacing w:line="360" w:lineRule="auto"/>
        <w:rPr>
          <w:rFonts w:cs="Arial"/>
          <w:sz w:val="22"/>
          <w:szCs w:val="22"/>
        </w:rPr>
      </w:pPr>
      <w:r w:rsidRPr="003662CC">
        <w:rPr>
          <w:rFonts w:cs="Arial"/>
        </w:rPr>
        <w:t xml:space="preserve">Ved brugervedligeholdelse forstås den daglige klargøring og kontrol af LÆMA, der ikke kræver faglig uddannelse eller værktøj, som ikke findes på LÆMA. </w:t>
      </w:r>
    </w:p>
    <w:p w14:paraId="44BFD675" w14:textId="77777777" w:rsidR="00CE311A" w:rsidRDefault="00CE311A" w:rsidP="00CE311A">
      <w:pPr>
        <w:spacing w:line="360" w:lineRule="auto"/>
        <w:rPr>
          <w:rFonts w:cs="Arial"/>
          <w:sz w:val="22"/>
          <w:szCs w:val="22"/>
          <w:u w:val="single"/>
        </w:rPr>
      </w:pPr>
    </w:p>
    <w:p w14:paraId="0E932CEF" w14:textId="77777777" w:rsidR="00CE311A" w:rsidRPr="003662CC" w:rsidRDefault="00CE311A" w:rsidP="00CE311A">
      <w:pPr>
        <w:spacing w:line="360" w:lineRule="auto"/>
        <w:rPr>
          <w:rFonts w:cs="Arial"/>
          <w:u w:val="single"/>
        </w:rPr>
      </w:pPr>
      <w:r w:rsidRPr="003662CC">
        <w:rPr>
          <w:rFonts w:cs="Arial"/>
          <w:u w:val="single"/>
        </w:rPr>
        <w:t>Løst udstyr</w:t>
      </w:r>
    </w:p>
    <w:p w14:paraId="3F2F8BEA" w14:textId="77777777" w:rsidR="00CE311A" w:rsidRPr="003662CC" w:rsidRDefault="00CE311A" w:rsidP="00CE311A">
      <w:pPr>
        <w:spacing w:line="360" w:lineRule="auto"/>
        <w:rPr>
          <w:rFonts w:cs="Arial"/>
        </w:rPr>
      </w:pPr>
      <w:r w:rsidRPr="003662CC">
        <w:rPr>
          <w:rFonts w:cs="Arial"/>
        </w:rPr>
        <w:t xml:space="preserve">Ved </w:t>
      </w:r>
      <w:r w:rsidRPr="003662CC">
        <w:rPr>
          <w:rFonts w:cs="Arial"/>
          <w:i/>
        </w:rPr>
        <w:t xml:space="preserve">Løst udstyr </w:t>
      </w:r>
      <w:r w:rsidRPr="003662CC">
        <w:rPr>
          <w:rFonts w:cs="Arial"/>
        </w:rPr>
        <w:t xml:space="preserve">forstås, at </w:t>
      </w:r>
      <w:r w:rsidR="002E1A49" w:rsidRPr="003662CC">
        <w:rPr>
          <w:rFonts w:cs="Arial"/>
        </w:rPr>
        <w:t>udstyret</w:t>
      </w:r>
      <w:r w:rsidRPr="003662CC">
        <w:rPr>
          <w:rFonts w:cs="Arial"/>
        </w:rPr>
        <w:t xml:space="preserve"> skal kunne tilkøbes til LÆMA i Aftalens løbetid, og ikke behøver at være en del af den bestilte LÆMA. Tilbudsgiver skal give en selvstændig pris på det løse udstyr i forbindelse med tilbudsafgivelse. </w:t>
      </w:r>
    </w:p>
    <w:p w14:paraId="1E17679A" w14:textId="77777777" w:rsidR="00CE311A" w:rsidRDefault="00CE311A" w:rsidP="00CE311A">
      <w:pPr>
        <w:spacing w:line="360" w:lineRule="auto"/>
        <w:rPr>
          <w:rFonts w:cs="Arial"/>
          <w:sz w:val="22"/>
          <w:szCs w:val="22"/>
        </w:rPr>
      </w:pPr>
    </w:p>
    <w:p w14:paraId="02EE3F63" w14:textId="77777777" w:rsidR="00CE311A" w:rsidRPr="00782C1B" w:rsidRDefault="00CE311A" w:rsidP="00782C1B">
      <w:pPr>
        <w:pStyle w:val="Overskrift1"/>
        <w:spacing w:line="360" w:lineRule="auto"/>
        <w:rPr>
          <w:rFonts w:ascii="Tahoma" w:hAnsi="Tahoma" w:cs="Tahoma"/>
          <w:bCs/>
          <w:lang w:val="da"/>
        </w:rPr>
      </w:pPr>
      <w:bookmarkStart w:id="55" w:name="_Toc94004550"/>
      <w:r w:rsidRPr="00782C1B">
        <w:rPr>
          <w:rFonts w:ascii="Tahoma" w:hAnsi="Tahoma" w:cs="Tahoma"/>
          <w:bCs/>
          <w:sz w:val="20"/>
          <w:szCs w:val="20"/>
          <w:lang w:val="da"/>
        </w:rPr>
        <w:t>Kravspecifikation</w:t>
      </w:r>
      <w:bookmarkEnd w:id="55"/>
    </w:p>
    <w:p w14:paraId="09027489" w14:textId="77777777" w:rsidR="00CE311A" w:rsidRPr="00AA1B4F" w:rsidRDefault="00CE311A" w:rsidP="00782C1B">
      <w:pPr>
        <w:pStyle w:val="Overskrift2"/>
        <w:rPr>
          <w:rFonts w:ascii="Tahoma" w:hAnsi="Tahoma" w:cs="Tahoma"/>
          <w:sz w:val="20"/>
          <w:lang w:val="da-DK"/>
        </w:rPr>
      </w:pPr>
      <w:bookmarkStart w:id="56" w:name="_Toc94004551"/>
      <w:r w:rsidRPr="00AA1B4F">
        <w:rPr>
          <w:rFonts w:ascii="Tahoma" w:hAnsi="Tahoma" w:cs="Tahoma"/>
          <w:sz w:val="20"/>
          <w:lang w:val="da-DK"/>
        </w:rPr>
        <w:t xml:space="preserve">Tekniske krav </w:t>
      </w:r>
      <w:r w:rsidR="0024369A" w:rsidRPr="00AA1B4F">
        <w:rPr>
          <w:rFonts w:ascii="Tahoma" w:hAnsi="Tahoma" w:cs="Tahoma"/>
          <w:sz w:val="20"/>
          <w:lang w:val="da-DK"/>
        </w:rPr>
        <w:t>til LÆMA</w:t>
      </w:r>
      <w:bookmarkEnd w:id="56"/>
    </w:p>
    <w:p w14:paraId="3E3D6EC2" w14:textId="77777777" w:rsidR="00CE311A" w:rsidRDefault="00CE311A" w:rsidP="00CE311A">
      <w:pPr>
        <w:spacing w:line="360" w:lineRule="auto"/>
        <w:rPr>
          <w:rFonts w:cs="Arial"/>
          <w:sz w:val="22"/>
          <w:szCs w:val="22"/>
        </w:rPr>
      </w:pPr>
    </w:p>
    <w:p w14:paraId="55CEE1C8" w14:textId="77777777" w:rsidR="00CE311A" w:rsidRPr="003662CC" w:rsidRDefault="005D7F47" w:rsidP="00CE311A">
      <w:pPr>
        <w:spacing w:line="360" w:lineRule="auto"/>
        <w:rPr>
          <w:rFonts w:cs="Arial"/>
        </w:rPr>
      </w:pPr>
      <w:r w:rsidRPr="003662CC">
        <w:rPr>
          <w:rFonts w:cs="Arial"/>
        </w:rPr>
        <w:t xml:space="preserve">I dette afsnit </w:t>
      </w:r>
      <w:r w:rsidR="00CE311A" w:rsidRPr="003662CC">
        <w:rPr>
          <w:rFonts w:cs="Arial"/>
        </w:rPr>
        <w:t>beskrive</w:t>
      </w:r>
      <w:r w:rsidRPr="003662CC">
        <w:rPr>
          <w:rFonts w:cs="Arial"/>
        </w:rPr>
        <w:t>s</w:t>
      </w:r>
      <w:r w:rsidR="00CE311A" w:rsidRPr="003662CC">
        <w:rPr>
          <w:rFonts w:cs="Arial"/>
        </w:rPr>
        <w:t xml:space="preserve"> de tekniske krav der stilles til LÆMA, som er omfattet af Aftalen. Tekniske krav omfatter krav til manøvreegenskaber, dimensioner, opbygning og indretning samt krav til frontlæsserens egenskaber og </w:t>
      </w:r>
      <w:r w:rsidR="00FF5B55">
        <w:rPr>
          <w:rFonts w:cs="Arial"/>
        </w:rPr>
        <w:t>udstyr fastmonteret</w:t>
      </w:r>
      <w:r w:rsidR="00CE311A" w:rsidRPr="003662CC">
        <w:rPr>
          <w:rFonts w:cs="Arial"/>
        </w:rPr>
        <w:t xml:space="preserve"> på LÆMA. Afsnittet omfatter ydermere krav til emissioner, brændstof og anvendelse i forskellige klimazoner. </w:t>
      </w:r>
    </w:p>
    <w:p w14:paraId="7CB893FD" w14:textId="77777777" w:rsidR="00CE311A" w:rsidRPr="00782C1B" w:rsidRDefault="00CE311A" w:rsidP="00CC276C">
      <w:pPr>
        <w:spacing w:line="360" w:lineRule="auto"/>
        <w:ind w:left="426"/>
        <w:rPr>
          <w:rFonts w:cs="Arial"/>
          <w:sz w:val="22"/>
          <w:szCs w:val="22"/>
          <w:highlight w:val="yellow"/>
        </w:rPr>
      </w:pPr>
    </w:p>
    <w:p w14:paraId="5012450C" w14:textId="77777777" w:rsidR="005332C2" w:rsidRPr="0070562C" w:rsidRDefault="005332C2" w:rsidP="00CC276C">
      <w:pPr>
        <w:spacing w:line="360" w:lineRule="auto"/>
        <w:rPr>
          <w:rFonts w:ascii="Tahoma" w:hAnsi="Tahoma" w:cs="Tahoma"/>
        </w:rPr>
      </w:pPr>
    </w:p>
    <w:tbl>
      <w:tblPr>
        <w:tblW w:w="14231"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27"/>
        <w:gridCol w:w="5523"/>
        <w:gridCol w:w="526"/>
        <w:gridCol w:w="1003"/>
        <w:gridCol w:w="602"/>
        <w:gridCol w:w="3264"/>
        <w:gridCol w:w="2786"/>
      </w:tblGrid>
      <w:tr w:rsidR="00CE311A" w:rsidRPr="00AE0910" w14:paraId="3E6BCB4C" w14:textId="77777777" w:rsidTr="00782C1B">
        <w:trPr>
          <w:cantSplit/>
          <w:trHeight w:val="1134"/>
          <w:tblHeader/>
        </w:trPr>
        <w:tc>
          <w:tcPr>
            <w:tcW w:w="527" w:type="dxa"/>
            <w:shd w:val="clear" w:color="auto" w:fill="D9D9D9"/>
            <w:vAlign w:val="center"/>
          </w:tcPr>
          <w:p w14:paraId="67EFCC2D" w14:textId="77777777" w:rsidR="00CE311A" w:rsidRPr="00AE0910" w:rsidRDefault="00CE311A" w:rsidP="00CC276C">
            <w:pPr>
              <w:pStyle w:val="Opstilling-talellerbogst"/>
              <w:spacing w:line="360" w:lineRule="auto"/>
              <w:rPr>
                <w:rFonts w:ascii="Tahoma" w:hAnsi="Tahoma" w:cs="Tahoma"/>
                <w:b/>
              </w:rPr>
            </w:pPr>
            <w:r>
              <w:rPr>
                <w:rFonts w:ascii="Tahoma" w:hAnsi="Tahoma" w:cs="Tahoma"/>
                <w:b/>
                <w:bCs/>
                <w:lang w:val="da"/>
              </w:rPr>
              <w:t>ID-nr.:</w:t>
            </w:r>
          </w:p>
        </w:tc>
        <w:tc>
          <w:tcPr>
            <w:tcW w:w="5523" w:type="dxa"/>
            <w:shd w:val="clear" w:color="auto" w:fill="D9D9D9"/>
            <w:vAlign w:val="center"/>
          </w:tcPr>
          <w:p w14:paraId="7578CCFC" w14:textId="77777777" w:rsidR="00CE311A" w:rsidRPr="00AE0910" w:rsidRDefault="00CE311A" w:rsidP="00CC276C">
            <w:pPr>
              <w:pStyle w:val="Brdtekst"/>
              <w:spacing w:line="360" w:lineRule="auto"/>
              <w:jc w:val="center"/>
              <w:rPr>
                <w:rFonts w:ascii="Tahoma" w:hAnsi="Tahoma" w:cs="Tahoma"/>
                <w:b/>
              </w:rPr>
            </w:pPr>
            <w:r>
              <w:rPr>
                <w:rFonts w:ascii="Tahoma" w:hAnsi="Tahoma" w:cs="Tahoma"/>
                <w:b/>
                <w:bCs/>
                <w:lang w:val="da"/>
              </w:rPr>
              <w:t>Beskrivelse af krav</w:t>
            </w:r>
          </w:p>
        </w:tc>
        <w:tc>
          <w:tcPr>
            <w:tcW w:w="526" w:type="dxa"/>
            <w:shd w:val="clear" w:color="auto" w:fill="D9D9D9"/>
            <w:textDirection w:val="btLr"/>
            <w:vAlign w:val="center"/>
          </w:tcPr>
          <w:p w14:paraId="365CDC4E" w14:textId="77777777" w:rsidR="00CE311A" w:rsidRPr="00AE0910" w:rsidRDefault="00CE311A" w:rsidP="00B80998">
            <w:pPr>
              <w:pStyle w:val="Brdtekst"/>
              <w:ind w:left="113" w:right="113"/>
              <w:jc w:val="center"/>
              <w:rPr>
                <w:rFonts w:ascii="Tahoma" w:hAnsi="Tahoma" w:cs="Tahoma"/>
              </w:rPr>
            </w:pPr>
            <w:r>
              <w:rPr>
                <w:rFonts w:ascii="Tahoma" w:hAnsi="Tahoma" w:cs="Tahoma"/>
                <w:lang w:val="da"/>
              </w:rPr>
              <w:t>Klassificering</w:t>
            </w:r>
          </w:p>
        </w:tc>
        <w:tc>
          <w:tcPr>
            <w:tcW w:w="1003" w:type="dxa"/>
            <w:shd w:val="clear" w:color="auto" w:fill="D9D9D9"/>
            <w:textDirection w:val="btLr"/>
          </w:tcPr>
          <w:p w14:paraId="237C6073" w14:textId="77777777" w:rsidR="00CE311A" w:rsidRPr="00AE0910" w:rsidRDefault="00CE311A" w:rsidP="00B80998">
            <w:pPr>
              <w:pStyle w:val="Brdtekst"/>
              <w:ind w:left="113" w:right="113"/>
              <w:jc w:val="center"/>
              <w:rPr>
                <w:rFonts w:ascii="Tahoma" w:hAnsi="Tahoma" w:cs="Tahoma"/>
              </w:rPr>
            </w:pPr>
            <w:r>
              <w:rPr>
                <w:rFonts w:ascii="Tahoma" w:hAnsi="Tahoma" w:cs="Tahoma"/>
                <w:lang w:val="da"/>
              </w:rPr>
              <w:t>Dokumentation</w:t>
            </w:r>
          </w:p>
        </w:tc>
        <w:tc>
          <w:tcPr>
            <w:tcW w:w="602" w:type="dxa"/>
            <w:tcBorders>
              <w:bottom w:val="single" w:sz="4" w:space="0" w:color="auto"/>
            </w:tcBorders>
            <w:shd w:val="clear" w:color="auto" w:fill="D9D9D9"/>
            <w:textDirection w:val="btLr"/>
          </w:tcPr>
          <w:p w14:paraId="758CD385" w14:textId="77777777" w:rsidR="00CE311A" w:rsidRPr="00B80998" w:rsidRDefault="00CE311A" w:rsidP="00B80998">
            <w:pPr>
              <w:pStyle w:val="Brdtekst"/>
              <w:ind w:left="113" w:right="113"/>
              <w:jc w:val="center"/>
              <w:rPr>
                <w:rFonts w:ascii="Tahoma" w:hAnsi="Tahoma" w:cs="Tahoma"/>
                <w:sz w:val="18"/>
              </w:rPr>
            </w:pPr>
            <w:r>
              <w:rPr>
                <w:rFonts w:ascii="Tahoma" w:hAnsi="Tahoma" w:cs="Tahoma"/>
                <w:sz w:val="18"/>
                <w:lang w:val="da"/>
              </w:rPr>
              <w:t>Kravopfyldelse</w:t>
            </w:r>
          </w:p>
        </w:tc>
        <w:tc>
          <w:tcPr>
            <w:tcW w:w="3264" w:type="dxa"/>
            <w:tcBorders>
              <w:bottom w:val="single" w:sz="4" w:space="0" w:color="auto"/>
            </w:tcBorders>
            <w:shd w:val="clear" w:color="auto" w:fill="D9D9D9"/>
            <w:vAlign w:val="center"/>
          </w:tcPr>
          <w:p w14:paraId="369B9AEA" w14:textId="77777777" w:rsidR="00CE311A" w:rsidRPr="00AE0910" w:rsidRDefault="00CE311A" w:rsidP="00CC276C">
            <w:pPr>
              <w:pStyle w:val="Brdtekst"/>
              <w:spacing w:line="360" w:lineRule="auto"/>
              <w:jc w:val="center"/>
              <w:rPr>
                <w:rFonts w:ascii="Tahoma" w:hAnsi="Tahoma" w:cs="Tahoma"/>
                <w:b/>
              </w:rPr>
            </w:pPr>
            <w:r>
              <w:rPr>
                <w:rFonts w:ascii="Tahoma" w:hAnsi="Tahoma" w:cs="Tahoma"/>
                <w:b/>
                <w:bCs/>
                <w:lang w:val="da"/>
              </w:rPr>
              <w:t>FMI bemærkninger</w:t>
            </w:r>
          </w:p>
        </w:tc>
        <w:tc>
          <w:tcPr>
            <w:tcW w:w="2786" w:type="dxa"/>
            <w:tcBorders>
              <w:bottom w:val="single" w:sz="4" w:space="0" w:color="auto"/>
            </w:tcBorders>
            <w:shd w:val="clear" w:color="auto" w:fill="D9D9D9"/>
          </w:tcPr>
          <w:p w14:paraId="0A92D7C1" w14:textId="77777777" w:rsidR="00CE311A" w:rsidRDefault="00CE311A" w:rsidP="00CC276C">
            <w:pPr>
              <w:pStyle w:val="Brdtekst"/>
              <w:spacing w:line="360" w:lineRule="auto"/>
              <w:jc w:val="center"/>
              <w:rPr>
                <w:rFonts w:ascii="Tahoma" w:hAnsi="Tahoma" w:cs="Tahoma"/>
                <w:b/>
                <w:bCs/>
                <w:lang w:val="da"/>
              </w:rPr>
            </w:pPr>
            <w:r>
              <w:rPr>
                <w:rFonts w:ascii="Tahoma" w:hAnsi="Tahoma" w:cs="Tahoma"/>
                <w:b/>
                <w:bCs/>
                <w:lang w:val="da"/>
              </w:rPr>
              <w:t>Tilbudsgivers bemærkninger</w:t>
            </w:r>
          </w:p>
        </w:tc>
      </w:tr>
      <w:tr w:rsidR="00CE311A" w:rsidRPr="00AE0910" w14:paraId="34121D44" w14:textId="77777777" w:rsidTr="00CC44B6">
        <w:trPr>
          <w:cantSplit/>
        </w:trPr>
        <w:tc>
          <w:tcPr>
            <w:tcW w:w="527" w:type="dxa"/>
            <w:shd w:val="clear" w:color="auto" w:fill="D9D9D9"/>
            <w:vAlign w:val="center"/>
          </w:tcPr>
          <w:p w14:paraId="486307B0"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1A2AC60E" w14:textId="77777777" w:rsidR="00CE311A" w:rsidRPr="003662CC" w:rsidRDefault="00CE311A" w:rsidP="00CC276C">
            <w:pPr>
              <w:pStyle w:val="Brdtekst"/>
              <w:spacing w:line="360" w:lineRule="auto"/>
              <w:rPr>
                <w:rFonts w:cs="Arial"/>
                <w:b/>
                <w:sz w:val="22"/>
                <w:szCs w:val="22"/>
              </w:rPr>
            </w:pPr>
            <w:r w:rsidRPr="003662CC">
              <w:rPr>
                <w:rFonts w:cs="Arial"/>
                <w:b/>
                <w:bCs/>
                <w:sz w:val="22"/>
                <w:szCs w:val="22"/>
                <w:lang w:val="da"/>
              </w:rPr>
              <w:t>Manøvreegenskaber</w:t>
            </w:r>
          </w:p>
          <w:p w14:paraId="75FCB5C3" w14:textId="77777777" w:rsidR="00CE311A" w:rsidRPr="00AE0910" w:rsidRDefault="00CE311A">
            <w:pPr>
              <w:pStyle w:val="Brdtekst"/>
              <w:spacing w:line="360" w:lineRule="auto"/>
              <w:rPr>
                <w:rFonts w:ascii="Tahoma" w:hAnsi="Tahoma" w:cs="Tahoma"/>
                <w:b/>
              </w:rPr>
            </w:pPr>
            <w:r w:rsidRPr="00266BD7">
              <w:rPr>
                <w:rFonts w:cs="Arial"/>
              </w:rPr>
              <w:t xml:space="preserve">LÆMA </w:t>
            </w:r>
            <w:r>
              <w:rPr>
                <w:rFonts w:cs="Arial"/>
              </w:rPr>
              <w:t>skal</w:t>
            </w:r>
            <w:r w:rsidRPr="00266BD7">
              <w:rPr>
                <w:rFonts w:cs="Arial"/>
              </w:rPr>
              <w:t xml:space="preserve"> med tilladt totalvægt på fastbanet vej kunne køre op/ned ad en stigning på</w:t>
            </w:r>
            <w:r w:rsidR="00EF4D26">
              <w:rPr>
                <w:rFonts w:cs="Arial"/>
              </w:rPr>
              <w:t xml:space="preserve"> mindst</w:t>
            </w:r>
            <w:r w:rsidRPr="00266BD7">
              <w:rPr>
                <w:rFonts w:cs="Arial"/>
              </w:rPr>
              <w:t xml:space="preserve"> </w:t>
            </w:r>
            <w:r w:rsidR="00EF4D26">
              <w:rPr>
                <w:rFonts w:cs="Arial"/>
              </w:rPr>
              <w:t>58</w:t>
            </w:r>
            <w:r w:rsidRPr="00266BD7">
              <w:rPr>
                <w:rFonts w:cs="Arial"/>
              </w:rPr>
              <w:t>%</w:t>
            </w:r>
            <w:r w:rsidR="00EF4D26">
              <w:rPr>
                <w:rFonts w:cs="Arial"/>
              </w:rPr>
              <w:t xml:space="preserve"> (30,1</w:t>
            </w:r>
            <w:r w:rsidR="00EF4D26" w:rsidRPr="005A41F9">
              <w:rPr>
                <w:rFonts w:cs="Verdana"/>
              </w:rPr>
              <w:t>°</w:t>
            </w:r>
            <w:r w:rsidR="00EF4D26">
              <w:rPr>
                <w:rFonts w:cs="Arial"/>
              </w:rPr>
              <w:t>)</w:t>
            </w:r>
            <w:r w:rsidRPr="00266BD7">
              <w:rPr>
                <w:rFonts w:cs="Arial"/>
              </w:rPr>
              <w:t>.</w:t>
            </w:r>
          </w:p>
        </w:tc>
        <w:tc>
          <w:tcPr>
            <w:tcW w:w="526" w:type="dxa"/>
            <w:shd w:val="clear" w:color="auto" w:fill="D9D9D9"/>
            <w:vAlign w:val="center"/>
          </w:tcPr>
          <w:p w14:paraId="7AD60042" w14:textId="77777777" w:rsidR="00CE311A" w:rsidRPr="00782C1B" w:rsidRDefault="00CE311A" w:rsidP="00CC276C">
            <w:pPr>
              <w:pStyle w:val="Brdtekst"/>
              <w:spacing w:line="360" w:lineRule="auto"/>
              <w:jc w:val="center"/>
              <w:rPr>
                <w:rFonts w:ascii="Tahoma" w:hAnsi="Tahoma" w:cs="Tahoma"/>
              </w:rPr>
            </w:pPr>
            <w:r w:rsidRPr="00782C1B">
              <w:rPr>
                <w:rFonts w:ascii="Tahoma" w:hAnsi="Tahoma" w:cs="Tahoma"/>
                <w:bCs/>
                <w:lang w:val="da"/>
              </w:rPr>
              <w:t>M</w:t>
            </w:r>
          </w:p>
        </w:tc>
        <w:tc>
          <w:tcPr>
            <w:tcW w:w="1003" w:type="dxa"/>
            <w:shd w:val="clear" w:color="auto" w:fill="D9D9D9"/>
            <w:vAlign w:val="center"/>
          </w:tcPr>
          <w:p w14:paraId="7ED4DF15" w14:textId="77777777" w:rsidR="00CE311A" w:rsidRPr="00AE0910" w:rsidRDefault="00CE311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477F1340"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71126A5E" w14:textId="77777777" w:rsidR="00CE311A" w:rsidRPr="00266BD7" w:rsidRDefault="00CE311A" w:rsidP="00CE311A">
            <w:pPr>
              <w:pStyle w:val="Brdtekst"/>
              <w:spacing w:line="360" w:lineRule="auto"/>
              <w:rPr>
                <w:rFonts w:cs="Arial"/>
                <w:b/>
                <w:bCs/>
              </w:rPr>
            </w:pPr>
            <w:r w:rsidRPr="00266BD7">
              <w:rPr>
                <w:rFonts w:cs="Arial"/>
              </w:rPr>
              <w:t>Hvad der forstås ved fast banet vej er beskre</w:t>
            </w:r>
            <w:r>
              <w:rPr>
                <w:rFonts w:cs="Arial"/>
              </w:rPr>
              <w:t>vet i afsnit 3</w:t>
            </w:r>
            <w:r w:rsidRPr="00266BD7">
              <w:rPr>
                <w:rFonts w:cs="Arial"/>
              </w:rPr>
              <w:t xml:space="preserve"> – </w:t>
            </w:r>
            <w:r>
              <w:rPr>
                <w:rFonts w:cs="Arial"/>
              </w:rPr>
              <w:t>D</w:t>
            </w:r>
            <w:r w:rsidRPr="00266BD7">
              <w:rPr>
                <w:rFonts w:cs="Arial"/>
              </w:rPr>
              <w:t>efinitioner.</w:t>
            </w:r>
          </w:p>
          <w:p w14:paraId="6A879C78" w14:textId="77777777" w:rsidR="00CE311A" w:rsidRPr="00B80998" w:rsidRDefault="00CE311A" w:rsidP="00CC276C">
            <w:pPr>
              <w:pStyle w:val="Brdtekst"/>
              <w:spacing w:line="360" w:lineRule="auto"/>
              <w:rPr>
                <w:rFonts w:ascii="Tahoma" w:hAnsi="Tahoma" w:cs="Tahoma"/>
                <w:highlight w:val="lightGray"/>
              </w:rPr>
            </w:pPr>
          </w:p>
        </w:tc>
        <w:tc>
          <w:tcPr>
            <w:tcW w:w="2786" w:type="dxa"/>
            <w:shd w:val="clear" w:color="auto" w:fill="auto"/>
          </w:tcPr>
          <w:p w14:paraId="6F8A9F67" w14:textId="77777777" w:rsidR="00CE311A" w:rsidRPr="00266BD7" w:rsidRDefault="00CE311A" w:rsidP="00CE311A">
            <w:pPr>
              <w:pStyle w:val="Brdtekst"/>
              <w:spacing w:line="360" w:lineRule="auto"/>
              <w:rPr>
                <w:rFonts w:cs="Arial"/>
              </w:rPr>
            </w:pPr>
          </w:p>
        </w:tc>
      </w:tr>
      <w:tr w:rsidR="00CE311A" w:rsidRPr="00AE0910" w14:paraId="591C7D40" w14:textId="77777777" w:rsidTr="00CC44B6">
        <w:trPr>
          <w:cantSplit/>
        </w:trPr>
        <w:tc>
          <w:tcPr>
            <w:tcW w:w="527" w:type="dxa"/>
            <w:shd w:val="clear" w:color="auto" w:fill="D9D9D9"/>
            <w:vAlign w:val="center"/>
          </w:tcPr>
          <w:p w14:paraId="35F99471"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42C08B9E" w14:textId="77777777" w:rsidR="00CE311A" w:rsidRPr="003662CC" w:rsidRDefault="00CE311A" w:rsidP="00CE311A">
            <w:pPr>
              <w:pStyle w:val="Brdtekst"/>
              <w:spacing w:line="360" w:lineRule="auto"/>
              <w:rPr>
                <w:rFonts w:cs="Arial"/>
                <w:b/>
                <w:sz w:val="22"/>
                <w:szCs w:val="22"/>
              </w:rPr>
            </w:pPr>
            <w:r w:rsidRPr="003662CC">
              <w:rPr>
                <w:rFonts w:cs="Arial"/>
                <w:b/>
                <w:bCs/>
                <w:sz w:val="22"/>
                <w:szCs w:val="22"/>
                <w:lang w:val="da"/>
              </w:rPr>
              <w:t>Manøvreegenskaber</w:t>
            </w:r>
          </w:p>
          <w:p w14:paraId="6FB8FAB2" w14:textId="77777777" w:rsidR="00CE311A" w:rsidRPr="00AE0910" w:rsidRDefault="00CE311A" w:rsidP="00CE311A">
            <w:pPr>
              <w:pStyle w:val="Brdtekst"/>
              <w:spacing w:line="360" w:lineRule="auto"/>
              <w:rPr>
                <w:rFonts w:ascii="Tahoma" w:hAnsi="Tahoma" w:cs="Tahoma"/>
                <w:b/>
              </w:rPr>
            </w:pPr>
            <w:r w:rsidRPr="00266BD7">
              <w:rPr>
                <w:rFonts w:cs="Arial"/>
              </w:rPr>
              <w:t xml:space="preserve">LÆMA </w:t>
            </w:r>
            <w:r>
              <w:rPr>
                <w:rFonts w:cs="Arial"/>
              </w:rPr>
              <w:t>skal med tilladt totalvægt</w:t>
            </w:r>
            <w:r w:rsidRPr="00266BD7">
              <w:rPr>
                <w:rFonts w:cs="Arial"/>
              </w:rPr>
              <w:t xml:space="preserve"> </w:t>
            </w:r>
            <w:r w:rsidR="00AC5D75">
              <w:rPr>
                <w:rFonts w:cs="Arial"/>
              </w:rPr>
              <w:t xml:space="preserve">på fastbanet vej </w:t>
            </w:r>
            <w:r w:rsidRPr="00266BD7">
              <w:rPr>
                <w:rFonts w:cs="Arial"/>
              </w:rPr>
              <w:t xml:space="preserve">kunne stoppe og sætte i gang på en stigning på </w:t>
            </w:r>
            <w:r w:rsidR="00EF4D26">
              <w:rPr>
                <w:rFonts w:cs="Arial"/>
              </w:rPr>
              <w:t>mindst 58</w:t>
            </w:r>
            <w:r w:rsidRPr="00266BD7">
              <w:rPr>
                <w:rFonts w:cs="Arial"/>
              </w:rPr>
              <w:t>%</w:t>
            </w:r>
            <w:r w:rsidR="00EF4D26">
              <w:rPr>
                <w:rFonts w:cs="Arial"/>
              </w:rPr>
              <w:t xml:space="preserve"> (30,1</w:t>
            </w:r>
            <w:r w:rsidR="00EF4D26" w:rsidRPr="005A41F9">
              <w:rPr>
                <w:rFonts w:cs="Verdana"/>
              </w:rPr>
              <w:t>°</w:t>
            </w:r>
            <w:r w:rsidR="00EF4D26">
              <w:rPr>
                <w:rFonts w:cs="Verdana"/>
              </w:rPr>
              <w:t>)</w:t>
            </w:r>
            <w:r w:rsidRPr="00266BD7">
              <w:rPr>
                <w:rFonts w:cs="Arial"/>
              </w:rPr>
              <w:t>.</w:t>
            </w:r>
          </w:p>
        </w:tc>
        <w:tc>
          <w:tcPr>
            <w:tcW w:w="526" w:type="dxa"/>
            <w:shd w:val="clear" w:color="auto" w:fill="D9D9D9"/>
            <w:vAlign w:val="center"/>
          </w:tcPr>
          <w:p w14:paraId="267677C0" w14:textId="77777777" w:rsidR="00CE311A" w:rsidRPr="00782C1B" w:rsidRDefault="00CE311A" w:rsidP="00CC276C">
            <w:pPr>
              <w:pStyle w:val="Brdtekst"/>
              <w:spacing w:line="360" w:lineRule="auto"/>
              <w:jc w:val="center"/>
              <w:rPr>
                <w:rFonts w:ascii="Tahoma" w:hAnsi="Tahoma" w:cs="Tahoma"/>
              </w:rPr>
            </w:pPr>
            <w:r w:rsidRPr="00782C1B">
              <w:rPr>
                <w:rFonts w:ascii="Tahoma" w:hAnsi="Tahoma" w:cs="Tahoma"/>
                <w:bCs/>
                <w:lang w:val="da"/>
              </w:rPr>
              <w:t>M</w:t>
            </w:r>
          </w:p>
        </w:tc>
        <w:tc>
          <w:tcPr>
            <w:tcW w:w="1003" w:type="dxa"/>
            <w:shd w:val="clear" w:color="auto" w:fill="D9D9D9"/>
            <w:vAlign w:val="center"/>
          </w:tcPr>
          <w:p w14:paraId="29DCC89C" w14:textId="77777777" w:rsidR="00CE311A" w:rsidRPr="00AE0910" w:rsidRDefault="00CE311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1608C392"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694362AC" w14:textId="77777777" w:rsidR="00AC5D75" w:rsidRPr="00266BD7" w:rsidRDefault="00AC5D75" w:rsidP="00AC5D75">
            <w:pPr>
              <w:pStyle w:val="Brdtekst"/>
              <w:spacing w:line="360" w:lineRule="auto"/>
              <w:rPr>
                <w:rFonts w:cs="Arial"/>
                <w:b/>
                <w:bCs/>
              </w:rPr>
            </w:pPr>
            <w:r w:rsidRPr="00266BD7">
              <w:rPr>
                <w:rFonts w:cs="Arial"/>
              </w:rPr>
              <w:t>Hvad der forstås ved fast banet vej er beskre</w:t>
            </w:r>
            <w:r>
              <w:rPr>
                <w:rFonts w:cs="Arial"/>
              </w:rPr>
              <w:t>vet i afsnit 3</w:t>
            </w:r>
            <w:r w:rsidRPr="00266BD7">
              <w:rPr>
                <w:rFonts w:cs="Arial"/>
              </w:rPr>
              <w:t xml:space="preserve"> – </w:t>
            </w:r>
            <w:r>
              <w:rPr>
                <w:rFonts w:cs="Arial"/>
              </w:rPr>
              <w:t>D</w:t>
            </w:r>
            <w:r w:rsidRPr="00266BD7">
              <w:rPr>
                <w:rFonts w:cs="Arial"/>
              </w:rPr>
              <w:t>efinitioner.</w:t>
            </w:r>
          </w:p>
          <w:p w14:paraId="592D47E2" w14:textId="77777777" w:rsidR="00CE311A" w:rsidRPr="00B80998" w:rsidRDefault="00CE311A" w:rsidP="00CC276C">
            <w:pPr>
              <w:pStyle w:val="Brdtekst"/>
              <w:spacing w:line="360" w:lineRule="auto"/>
              <w:rPr>
                <w:rFonts w:ascii="Tahoma" w:hAnsi="Tahoma" w:cs="Tahoma"/>
                <w:highlight w:val="lightGray"/>
              </w:rPr>
            </w:pPr>
          </w:p>
        </w:tc>
        <w:tc>
          <w:tcPr>
            <w:tcW w:w="2786" w:type="dxa"/>
            <w:shd w:val="clear" w:color="auto" w:fill="auto"/>
          </w:tcPr>
          <w:p w14:paraId="392B9C6B" w14:textId="77777777" w:rsidR="00CE311A" w:rsidRPr="00B80998" w:rsidRDefault="00CE311A" w:rsidP="00CC276C">
            <w:pPr>
              <w:pStyle w:val="Brdtekst"/>
              <w:spacing w:line="360" w:lineRule="auto"/>
              <w:rPr>
                <w:rFonts w:ascii="Tahoma" w:hAnsi="Tahoma" w:cs="Tahoma"/>
                <w:highlight w:val="lightGray"/>
              </w:rPr>
            </w:pPr>
          </w:p>
        </w:tc>
      </w:tr>
      <w:tr w:rsidR="00CE311A" w:rsidRPr="00AE0910" w14:paraId="2D24930E" w14:textId="77777777" w:rsidTr="00CC44B6">
        <w:trPr>
          <w:cantSplit/>
        </w:trPr>
        <w:tc>
          <w:tcPr>
            <w:tcW w:w="527" w:type="dxa"/>
            <w:shd w:val="clear" w:color="auto" w:fill="D9D9D9"/>
            <w:vAlign w:val="center"/>
          </w:tcPr>
          <w:p w14:paraId="34FDEBEC"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0C509740" w14:textId="77777777" w:rsidR="00CE311A" w:rsidRPr="00CD59FE" w:rsidRDefault="00CE311A" w:rsidP="00CE311A">
            <w:pPr>
              <w:pStyle w:val="Brdtekst"/>
              <w:spacing w:line="360" w:lineRule="auto"/>
              <w:rPr>
                <w:rFonts w:cs="Arial"/>
                <w:b/>
                <w:sz w:val="22"/>
                <w:szCs w:val="22"/>
              </w:rPr>
            </w:pPr>
            <w:r>
              <w:rPr>
                <w:rFonts w:cs="Arial"/>
                <w:b/>
                <w:bCs/>
                <w:sz w:val="22"/>
                <w:szCs w:val="22"/>
                <w:lang w:val="da"/>
              </w:rPr>
              <w:t>M</w:t>
            </w:r>
            <w:r w:rsidRPr="00CD59FE">
              <w:rPr>
                <w:rFonts w:cs="Arial"/>
                <w:b/>
                <w:bCs/>
                <w:sz w:val="22"/>
                <w:szCs w:val="22"/>
                <w:lang w:val="da"/>
              </w:rPr>
              <w:t>anøvreegenskaber</w:t>
            </w:r>
          </w:p>
          <w:p w14:paraId="0AC735EA" w14:textId="77777777" w:rsidR="00CE311A" w:rsidRPr="00AE0910" w:rsidRDefault="00CE311A" w:rsidP="00CC276C">
            <w:pPr>
              <w:pStyle w:val="Brdtekst"/>
              <w:spacing w:line="360" w:lineRule="auto"/>
              <w:rPr>
                <w:rFonts w:ascii="Tahoma" w:hAnsi="Tahoma" w:cs="Tahoma"/>
                <w:b/>
              </w:rPr>
            </w:pPr>
            <w:r w:rsidRPr="00266BD7">
              <w:rPr>
                <w:rFonts w:cs="Arial"/>
              </w:rPr>
              <w:t xml:space="preserve">LÆMA </w:t>
            </w:r>
            <w:r>
              <w:rPr>
                <w:rFonts w:cs="Arial"/>
              </w:rPr>
              <w:t>skal</w:t>
            </w:r>
            <w:r w:rsidRPr="00266BD7">
              <w:rPr>
                <w:rFonts w:cs="Arial"/>
              </w:rPr>
              <w:t xml:space="preserve"> </w:t>
            </w:r>
            <w:r>
              <w:rPr>
                <w:rFonts w:cs="Arial"/>
              </w:rPr>
              <w:t xml:space="preserve">med tilladt totalvægt </w:t>
            </w:r>
            <w:r w:rsidR="00AC5D75">
              <w:rPr>
                <w:rFonts w:cs="Arial"/>
              </w:rPr>
              <w:t xml:space="preserve">på fastbanet vej </w:t>
            </w:r>
            <w:r w:rsidRPr="00266BD7">
              <w:rPr>
                <w:rFonts w:cs="Arial"/>
              </w:rPr>
              <w:t>kunne fastholdes i parkeringsbremsen eller tilsvarende (fodbremse) på en stigning på</w:t>
            </w:r>
            <w:r w:rsidR="001669CC">
              <w:rPr>
                <w:rFonts w:cs="Arial"/>
              </w:rPr>
              <w:t xml:space="preserve"> mindst</w:t>
            </w:r>
            <w:r w:rsidRPr="00266BD7">
              <w:rPr>
                <w:rFonts w:cs="Arial"/>
              </w:rPr>
              <w:t xml:space="preserve"> </w:t>
            </w:r>
            <w:r w:rsidR="00EF4D26">
              <w:rPr>
                <w:rFonts w:cs="Arial"/>
              </w:rPr>
              <w:t>58</w:t>
            </w:r>
            <w:r w:rsidRPr="00266BD7">
              <w:rPr>
                <w:rFonts w:cs="Arial"/>
              </w:rPr>
              <w:t>%</w:t>
            </w:r>
            <w:r w:rsidR="00EF4D26">
              <w:rPr>
                <w:rFonts w:cs="Arial"/>
              </w:rPr>
              <w:t xml:space="preserve"> (30,1</w:t>
            </w:r>
            <w:r w:rsidR="00EF4D26" w:rsidRPr="005A41F9">
              <w:rPr>
                <w:rFonts w:cs="Verdana"/>
              </w:rPr>
              <w:t>°</w:t>
            </w:r>
            <w:r w:rsidR="00EF4D26">
              <w:rPr>
                <w:rFonts w:cs="Verdana"/>
              </w:rPr>
              <w:t>)</w:t>
            </w:r>
            <w:r w:rsidRPr="00266BD7">
              <w:rPr>
                <w:rFonts w:cs="Arial"/>
              </w:rPr>
              <w:t>.</w:t>
            </w:r>
          </w:p>
        </w:tc>
        <w:tc>
          <w:tcPr>
            <w:tcW w:w="526" w:type="dxa"/>
            <w:shd w:val="clear" w:color="auto" w:fill="D9D9D9"/>
            <w:vAlign w:val="center"/>
          </w:tcPr>
          <w:p w14:paraId="176C0650" w14:textId="77777777" w:rsidR="00CE311A" w:rsidRPr="00AE0910" w:rsidRDefault="00CE311A" w:rsidP="00CC276C">
            <w:pPr>
              <w:pStyle w:val="Brdtekst"/>
              <w:spacing w:line="360" w:lineRule="auto"/>
              <w:jc w:val="center"/>
              <w:rPr>
                <w:rFonts w:ascii="Tahoma" w:hAnsi="Tahoma" w:cs="Tahoma"/>
              </w:rPr>
            </w:pPr>
            <w:r>
              <w:rPr>
                <w:rFonts w:ascii="Tahoma" w:hAnsi="Tahoma" w:cs="Tahoma"/>
                <w:lang w:val="da"/>
              </w:rPr>
              <w:t>M</w:t>
            </w:r>
          </w:p>
        </w:tc>
        <w:tc>
          <w:tcPr>
            <w:tcW w:w="1003" w:type="dxa"/>
            <w:shd w:val="clear" w:color="auto" w:fill="D9D9D9"/>
            <w:vAlign w:val="center"/>
          </w:tcPr>
          <w:p w14:paraId="263AD64C" w14:textId="77777777" w:rsidR="00CE311A" w:rsidRPr="00AE0910" w:rsidRDefault="00CE311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3A3BF408"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290DA941" w14:textId="77777777" w:rsidR="00AC5D75" w:rsidRPr="00266BD7" w:rsidRDefault="00AC5D75" w:rsidP="00AC5D75">
            <w:pPr>
              <w:pStyle w:val="Brdtekst"/>
              <w:spacing w:line="360" w:lineRule="auto"/>
              <w:rPr>
                <w:rFonts w:cs="Arial"/>
                <w:b/>
                <w:bCs/>
              </w:rPr>
            </w:pPr>
            <w:r w:rsidRPr="00266BD7">
              <w:rPr>
                <w:rFonts w:cs="Arial"/>
              </w:rPr>
              <w:t>Hvad der forstås ved fast banet vej er beskre</w:t>
            </w:r>
            <w:r>
              <w:rPr>
                <w:rFonts w:cs="Arial"/>
              </w:rPr>
              <w:t>vet i afsnit 3</w:t>
            </w:r>
            <w:r w:rsidRPr="00266BD7">
              <w:rPr>
                <w:rFonts w:cs="Arial"/>
              </w:rPr>
              <w:t xml:space="preserve"> – </w:t>
            </w:r>
            <w:r>
              <w:rPr>
                <w:rFonts w:cs="Arial"/>
              </w:rPr>
              <w:t>D</w:t>
            </w:r>
            <w:r w:rsidRPr="00266BD7">
              <w:rPr>
                <w:rFonts w:cs="Arial"/>
              </w:rPr>
              <w:t>efinitioner.</w:t>
            </w:r>
          </w:p>
          <w:p w14:paraId="0C22EDFF" w14:textId="77777777" w:rsidR="00CE311A" w:rsidRPr="00AE0910" w:rsidRDefault="00CE311A" w:rsidP="00CC276C">
            <w:pPr>
              <w:pStyle w:val="Brdtekst"/>
              <w:spacing w:line="360" w:lineRule="auto"/>
              <w:rPr>
                <w:rFonts w:ascii="Tahoma" w:hAnsi="Tahoma" w:cs="Tahoma"/>
              </w:rPr>
            </w:pPr>
          </w:p>
        </w:tc>
        <w:tc>
          <w:tcPr>
            <w:tcW w:w="2786" w:type="dxa"/>
            <w:shd w:val="clear" w:color="auto" w:fill="auto"/>
          </w:tcPr>
          <w:p w14:paraId="3310F8C6" w14:textId="77777777" w:rsidR="00CE311A" w:rsidRPr="00AE0910" w:rsidRDefault="00CE311A" w:rsidP="00CC276C">
            <w:pPr>
              <w:pStyle w:val="Brdtekst"/>
              <w:spacing w:line="360" w:lineRule="auto"/>
              <w:rPr>
                <w:rFonts w:ascii="Tahoma" w:hAnsi="Tahoma" w:cs="Tahoma"/>
              </w:rPr>
            </w:pPr>
          </w:p>
        </w:tc>
      </w:tr>
      <w:tr w:rsidR="00CE311A" w:rsidRPr="00AE0910" w14:paraId="5D459E31" w14:textId="77777777" w:rsidTr="00CC44B6">
        <w:trPr>
          <w:cantSplit/>
        </w:trPr>
        <w:tc>
          <w:tcPr>
            <w:tcW w:w="527" w:type="dxa"/>
            <w:shd w:val="clear" w:color="auto" w:fill="D9D9D9"/>
            <w:vAlign w:val="center"/>
          </w:tcPr>
          <w:p w14:paraId="6F2A52BB"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45B4B72F" w14:textId="77777777" w:rsidR="00CE311A" w:rsidRPr="00CD59FE" w:rsidRDefault="00CE311A" w:rsidP="00CE311A">
            <w:pPr>
              <w:pStyle w:val="Brdtekst"/>
              <w:spacing w:line="360" w:lineRule="auto"/>
              <w:rPr>
                <w:rFonts w:cs="Arial"/>
                <w:b/>
                <w:sz w:val="22"/>
                <w:szCs w:val="22"/>
              </w:rPr>
            </w:pPr>
            <w:r>
              <w:rPr>
                <w:rFonts w:cs="Arial"/>
                <w:b/>
                <w:bCs/>
                <w:sz w:val="22"/>
                <w:szCs w:val="22"/>
                <w:lang w:val="da"/>
              </w:rPr>
              <w:t>M</w:t>
            </w:r>
            <w:r w:rsidRPr="00CD59FE">
              <w:rPr>
                <w:rFonts w:cs="Arial"/>
                <w:b/>
                <w:bCs/>
                <w:sz w:val="22"/>
                <w:szCs w:val="22"/>
                <w:lang w:val="da"/>
              </w:rPr>
              <w:t>anøvreegenskaber</w:t>
            </w:r>
          </w:p>
          <w:p w14:paraId="40E46B9A" w14:textId="77777777" w:rsidR="00CE311A" w:rsidRDefault="00CE311A">
            <w:pPr>
              <w:pStyle w:val="Brdtekst"/>
              <w:spacing w:line="360" w:lineRule="auto"/>
              <w:rPr>
                <w:rFonts w:cs="Arial"/>
                <w:b/>
                <w:bCs/>
                <w:sz w:val="22"/>
                <w:szCs w:val="22"/>
                <w:lang w:val="da"/>
              </w:rPr>
            </w:pPr>
            <w:r>
              <w:rPr>
                <w:rFonts w:cs="Verdana"/>
                <w:szCs w:val="22"/>
              </w:rPr>
              <w:t>LÆMA skal med tilladt totalvægt kunne passere</w:t>
            </w:r>
            <w:r w:rsidR="001669CC">
              <w:rPr>
                <w:rFonts w:cs="Verdana"/>
                <w:szCs w:val="22"/>
              </w:rPr>
              <w:t xml:space="preserve"> stigninger og hældninger </w:t>
            </w:r>
            <w:r w:rsidR="00005F8E">
              <w:rPr>
                <w:rFonts w:cs="Verdana"/>
                <w:szCs w:val="22"/>
              </w:rPr>
              <w:t xml:space="preserve">i type 2 terræn </w:t>
            </w:r>
            <w:r w:rsidR="001669CC">
              <w:rPr>
                <w:rFonts w:cs="Verdana"/>
                <w:szCs w:val="22"/>
              </w:rPr>
              <w:t>på mindst</w:t>
            </w:r>
            <w:r>
              <w:rPr>
                <w:rFonts w:cs="Verdana"/>
                <w:szCs w:val="22"/>
              </w:rPr>
              <w:t xml:space="preserve"> 50 % (26,6°)</w:t>
            </w:r>
            <w:r w:rsidR="001669CC">
              <w:rPr>
                <w:rFonts w:cs="Verdana"/>
                <w:szCs w:val="22"/>
              </w:rPr>
              <w:t>.</w:t>
            </w:r>
          </w:p>
        </w:tc>
        <w:tc>
          <w:tcPr>
            <w:tcW w:w="526" w:type="dxa"/>
            <w:shd w:val="clear" w:color="auto" w:fill="D9D9D9"/>
            <w:vAlign w:val="center"/>
          </w:tcPr>
          <w:p w14:paraId="1600D182" w14:textId="77777777" w:rsidR="00CE311A" w:rsidRDefault="00CE311A"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3872248B" w14:textId="77777777" w:rsidR="00CE311A" w:rsidRDefault="00CE311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0DF0CACE"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69A1004C" w14:textId="77777777" w:rsidR="00CE311A" w:rsidRPr="00E11A06" w:rsidRDefault="00005F8E" w:rsidP="00FF5B55">
            <w:pPr>
              <w:pStyle w:val="Brdtekst"/>
              <w:spacing w:line="360" w:lineRule="auto"/>
              <w:rPr>
                <w:rFonts w:cs="Arial"/>
              </w:rPr>
            </w:pPr>
            <w:r w:rsidRPr="00E11A06">
              <w:rPr>
                <w:rFonts w:cs="Arial"/>
              </w:rPr>
              <w:t xml:space="preserve">Hvad der forstås ved type 2 terræn er beskrevet i afsnit 3 - Definitioner. </w:t>
            </w:r>
          </w:p>
        </w:tc>
        <w:tc>
          <w:tcPr>
            <w:tcW w:w="2786" w:type="dxa"/>
            <w:shd w:val="clear" w:color="auto" w:fill="auto"/>
          </w:tcPr>
          <w:p w14:paraId="60955E0A" w14:textId="77777777" w:rsidR="00CE311A" w:rsidRPr="00AE0910" w:rsidRDefault="00CE311A" w:rsidP="00CC276C">
            <w:pPr>
              <w:pStyle w:val="Brdtekst"/>
              <w:spacing w:line="360" w:lineRule="auto"/>
              <w:rPr>
                <w:rFonts w:ascii="Tahoma" w:hAnsi="Tahoma" w:cs="Tahoma"/>
              </w:rPr>
            </w:pPr>
          </w:p>
        </w:tc>
      </w:tr>
      <w:tr w:rsidR="00CE311A" w:rsidRPr="00AE0910" w14:paraId="082342DD" w14:textId="77777777" w:rsidTr="00CC44B6">
        <w:trPr>
          <w:cantSplit/>
        </w:trPr>
        <w:tc>
          <w:tcPr>
            <w:tcW w:w="527" w:type="dxa"/>
            <w:shd w:val="clear" w:color="auto" w:fill="D9D9D9"/>
            <w:vAlign w:val="center"/>
          </w:tcPr>
          <w:p w14:paraId="52D2A19B"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758E8F0C" w14:textId="77777777" w:rsidR="00CE311A" w:rsidRPr="00CD59FE" w:rsidRDefault="00CE311A" w:rsidP="00CE311A">
            <w:pPr>
              <w:pStyle w:val="Brdtekst"/>
              <w:spacing w:line="360" w:lineRule="auto"/>
              <w:rPr>
                <w:rFonts w:cs="Arial"/>
                <w:b/>
                <w:sz w:val="22"/>
                <w:szCs w:val="22"/>
              </w:rPr>
            </w:pPr>
            <w:r>
              <w:rPr>
                <w:rFonts w:cs="Arial"/>
                <w:b/>
                <w:bCs/>
                <w:sz w:val="22"/>
                <w:szCs w:val="22"/>
                <w:lang w:val="da"/>
              </w:rPr>
              <w:t>M</w:t>
            </w:r>
            <w:r w:rsidRPr="00CD59FE">
              <w:rPr>
                <w:rFonts w:cs="Arial"/>
                <w:b/>
                <w:bCs/>
                <w:sz w:val="22"/>
                <w:szCs w:val="22"/>
                <w:lang w:val="da"/>
              </w:rPr>
              <w:t>anøvreegenskaber</w:t>
            </w:r>
          </w:p>
          <w:p w14:paraId="7912B418" w14:textId="77777777" w:rsidR="00CE311A" w:rsidRDefault="00CE311A" w:rsidP="00CE311A">
            <w:pPr>
              <w:pStyle w:val="Brdtekst"/>
              <w:spacing w:line="360" w:lineRule="auto"/>
              <w:rPr>
                <w:rFonts w:cs="Arial"/>
                <w:b/>
                <w:bCs/>
                <w:sz w:val="22"/>
                <w:szCs w:val="22"/>
                <w:lang w:val="da"/>
              </w:rPr>
            </w:pPr>
            <w:r>
              <w:rPr>
                <w:rFonts w:cs="Verdana"/>
                <w:szCs w:val="22"/>
              </w:rPr>
              <w:t>LÆMA skal med tilladt totalvægt kunne køre med sidehældninger på mindst 30 %</w:t>
            </w:r>
            <w:r w:rsidR="00EF4D26">
              <w:rPr>
                <w:rFonts w:cs="Verdana"/>
                <w:szCs w:val="22"/>
              </w:rPr>
              <w:t xml:space="preserve"> (16,7</w:t>
            </w:r>
            <w:r w:rsidR="00EF4D26" w:rsidRPr="005A41F9">
              <w:rPr>
                <w:rFonts w:cs="Verdana"/>
              </w:rPr>
              <w:t>°</w:t>
            </w:r>
            <w:r w:rsidR="00EF4D26">
              <w:rPr>
                <w:rFonts w:cs="Verdana"/>
              </w:rPr>
              <w:t>)</w:t>
            </w:r>
            <w:r>
              <w:rPr>
                <w:rFonts w:cs="Verdana"/>
                <w:szCs w:val="22"/>
              </w:rPr>
              <w:t>.</w:t>
            </w:r>
          </w:p>
        </w:tc>
        <w:tc>
          <w:tcPr>
            <w:tcW w:w="526" w:type="dxa"/>
            <w:shd w:val="clear" w:color="auto" w:fill="D9D9D9"/>
            <w:vAlign w:val="center"/>
          </w:tcPr>
          <w:p w14:paraId="5D93FCEB" w14:textId="77777777" w:rsidR="00CE311A" w:rsidRDefault="00CE311A"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115ABB7C" w14:textId="77777777" w:rsidR="00CE311A" w:rsidRDefault="00CE311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60D73E0A"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3C73F61A" w14:textId="77777777" w:rsidR="00CE311A" w:rsidRPr="00AE0910" w:rsidRDefault="00CE311A" w:rsidP="00CC276C">
            <w:pPr>
              <w:pStyle w:val="Brdtekst"/>
              <w:spacing w:line="360" w:lineRule="auto"/>
              <w:rPr>
                <w:rFonts w:ascii="Tahoma" w:hAnsi="Tahoma" w:cs="Tahoma"/>
              </w:rPr>
            </w:pPr>
          </w:p>
        </w:tc>
        <w:tc>
          <w:tcPr>
            <w:tcW w:w="2786" w:type="dxa"/>
            <w:shd w:val="clear" w:color="auto" w:fill="auto"/>
          </w:tcPr>
          <w:p w14:paraId="47B50F93" w14:textId="77777777" w:rsidR="00CE311A" w:rsidRPr="00AE0910" w:rsidRDefault="00CE311A" w:rsidP="00CC276C">
            <w:pPr>
              <w:pStyle w:val="Brdtekst"/>
              <w:spacing w:line="360" w:lineRule="auto"/>
              <w:rPr>
                <w:rFonts w:ascii="Tahoma" w:hAnsi="Tahoma" w:cs="Tahoma"/>
              </w:rPr>
            </w:pPr>
          </w:p>
        </w:tc>
      </w:tr>
      <w:tr w:rsidR="00CE311A" w:rsidRPr="00AE0910" w14:paraId="4749203A" w14:textId="77777777" w:rsidTr="00CC44B6">
        <w:trPr>
          <w:cantSplit/>
        </w:trPr>
        <w:tc>
          <w:tcPr>
            <w:tcW w:w="527" w:type="dxa"/>
            <w:shd w:val="clear" w:color="auto" w:fill="D9D9D9"/>
            <w:vAlign w:val="center"/>
          </w:tcPr>
          <w:p w14:paraId="4BC8BE33"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6F3580EB" w14:textId="77777777" w:rsidR="00CE311A" w:rsidRPr="00CD59FE" w:rsidRDefault="00CE311A" w:rsidP="00CE311A">
            <w:pPr>
              <w:pStyle w:val="Brdtekst"/>
              <w:spacing w:line="360" w:lineRule="auto"/>
              <w:rPr>
                <w:rFonts w:cs="Arial"/>
                <w:b/>
                <w:sz w:val="22"/>
                <w:szCs w:val="22"/>
              </w:rPr>
            </w:pPr>
            <w:r>
              <w:rPr>
                <w:rFonts w:cs="Arial"/>
                <w:b/>
                <w:bCs/>
                <w:sz w:val="22"/>
                <w:szCs w:val="22"/>
                <w:lang w:val="da"/>
              </w:rPr>
              <w:t>M</w:t>
            </w:r>
            <w:r w:rsidRPr="00CD59FE">
              <w:rPr>
                <w:rFonts w:cs="Arial"/>
                <w:b/>
                <w:bCs/>
                <w:sz w:val="22"/>
                <w:szCs w:val="22"/>
                <w:lang w:val="da"/>
              </w:rPr>
              <w:t>anøvreegenskaber</w:t>
            </w:r>
          </w:p>
          <w:p w14:paraId="729FA1C4" w14:textId="77777777" w:rsidR="00CE311A" w:rsidRDefault="00CE311A" w:rsidP="00CE311A">
            <w:pPr>
              <w:pStyle w:val="Brdtekst"/>
              <w:spacing w:line="360" w:lineRule="auto"/>
              <w:rPr>
                <w:rFonts w:cs="Arial"/>
                <w:b/>
                <w:bCs/>
                <w:sz w:val="22"/>
                <w:szCs w:val="22"/>
                <w:lang w:val="da"/>
              </w:rPr>
            </w:pPr>
            <w:r>
              <w:rPr>
                <w:rFonts w:cs="Verdana"/>
                <w:szCs w:val="22"/>
              </w:rPr>
              <w:t>LÆMA skal have til- og frakørselsvinkler på mindst</w:t>
            </w:r>
            <w:r w:rsidR="00EF4D26">
              <w:rPr>
                <w:rFonts w:cs="Verdana"/>
                <w:szCs w:val="22"/>
              </w:rPr>
              <w:t xml:space="preserve"> 58 %</w:t>
            </w:r>
            <w:r w:rsidR="00E93386">
              <w:rPr>
                <w:rFonts w:cs="Verdana"/>
                <w:szCs w:val="22"/>
              </w:rPr>
              <w:t xml:space="preserve"> </w:t>
            </w:r>
            <w:r w:rsidR="00EF4D26">
              <w:rPr>
                <w:rFonts w:cs="Verdana"/>
                <w:szCs w:val="22"/>
              </w:rPr>
              <w:t>(</w:t>
            </w:r>
            <w:r>
              <w:rPr>
                <w:rFonts w:cs="Verdana"/>
                <w:szCs w:val="22"/>
              </w:rPr>
              <w:t>30</w:t>
            </w:r>
            <w:r w:rsidR="00EF4D26">
              <w:rPr>
                <w:rFonts w:cs="Verdana"/>
                <w:szCs w:val="22"/>
              </w:rPr>
              <w:t>,1</w:t>
            </w:r>
            <w:r>
              <w:rPr>
                <w:rFonts w:cs="Verdana"/>
                <w:szCs w:val="22"/>
              </w:rPr>
              <w:t>°</w:t>
            </w:r>
            <w:r w:rsidR="00EF4D26">
              <w:rPr>
                <w:rFonts w:cs="Verdana"/>
                <w:szCs w:val="22"/>
              </w:rPr>
              <w:t>)</w:t>
            </w:r>
            <w:r>
              <w:rPr>
                <w:rFonts w:cs="Verdana"/>
                <w:szCs w:val="22"/>
              </w:rPr>
              <w:t>.</w:t>
            </w:r>
          </w:p>
        </w:tc>
        <w:tc>
          <w:tcPr>
            <w:tcW w:w="526" w:type="dxa"/>
            <w:shd w:val="clear" w:color="auto" w:fill="D9D9D9"/>
            <w:vAlign w:val="center"/>
          </w:tcPr>
          <w:p w14:paraId="710DD9B5" w14:textId="77777777" w:rsidR="00CE311A" w:rsidRDefault="00CE311A"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3B65D82F" w14:textId="77777777" w:rsidR="00CE311A" w:rsidRDefault="00CE311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4D235E69"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60E9CC17" w14:textId="77777777" w:rsidR="00CE311A" w:rsidRPr="00AE0910" w:rsidRDefault="00CE311A" w:rsidP="00CC276C">
            <w:pPr>
              <w:pStyle w:val="Brdtekst"/>
              <w:spacing w:line="360" w:lineRule="auto"/>
              <w:rPr>
                <w:rFonts w:ascii="Tahoma" w:hAnsi="Tahoma" w:cs="Tahoma"/>
              </w:rPr>
            </w:pPr>
          </w:p>
        </w:tc>
        <w:tc>
          <w:tcPr>
            <w:tcW w:w="2786" w:type="dxa"/>
            <w:shd w:val="clear" w:color="auto" w:fill="auto"/>
          </w:tcPr>
          <w:p w14:paraId="0447886B" w14:textId="77777777" w:rsidR="00CE311A" w:rsidRPr="00AE0910" w:rsidRDefault="00CE311A" w:rsidP="00CC276C">
            <w:pPr>
              <w:pStyle w:val="Brdtekst"/>
              <w:spacing w:line="360" w:lineRule="auto"/>
              <w:rPr>
                <w:rFonts w:ascii="Tahoma" w:hAnsi="Tahoma" w:cs="Tahoma"/>
              </w:rPr>
            </w:pPr>
          </w:p>
        </w:tc>
      </w:tr>
      <w:tr w:rsidR="00CE311A" w:rsidRPr="00AE0910" w14:paraId="222A40E5" w14:textId="77777777" w:rsidTr="00CC44B6">
        <w:trPr>
          <w:cantSplit/>
        </w:trPr>
        <w:tc>
          <w:tcPr>
            <w:tcW w:w="527" w:type="dxa"/>
            <w:shd w:val="clear" w:color="auto" w:fill="D9D9D9"/>
            <w:vAlign w:val="center"/>
          </w:tcPr>
          <w:p w14:paraId="5B66231E"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785E0BC3" w14:textId="77777777" w:rsidR="00CE311A" w:rsidRPr="00CD59FE" w:rsidRDefault="00CE311A" w:rsidP="00CE311A">
            <w:pPr>
              <w:pStyle w:val="Brdtekst"/>
              <w:spacing w:line="360" w:lineRule="auto"/>
              <w:rPr>
                <w:rFonts w:cs="Arial"/>
                <w:b/>
                <w:sz w:val="22"/>
                <w:szCs w:val="22"/>
              </w:rPr>
            </w:pPr>
            <w:r>
              <w:rPr>
                <w:rFonts w:cs="Arial"/>
                <w:b/>
                <w:bCs/>
                <w:sz w:val="22"/>
                <w:szCs w:val="22"/>
                <w:lang w:val="da"/>
              </w:rPr>
              <w:t>M</w:t>
            </w:r>
            <w:r w:rsidRPr="00CD59FE">
              <w:rPr>
                <w:rFonts w:cs="Arial"/>
                <w:b/>
                <w:bCs/>
                <w:sz w:val="22"/>
                <w:szCs w:val="22"/>
                <w:lang w:val="da"/>
              </w:rPr>
              <w:t>anøvreegenskaber</w:t>
            </w:r>
          </w:p>
          <w:p w14:paraId="4AF63E30" w14:textId="77777777" w:rsidR="00CE311A" w:rsidRDefault="00CE311A" w:rsidP="00CE311A">
            <w:pPr>
              <w:pStyle w:val="Brdtekst"/>
              <w:spacing w:line="360" w:lineRule="auto"/>
              <w:rPr>
                <w:rFonts w:cs="Arial"/>
                <w:b/>
                <w:bCs/>
                <w:sz w:val="22"/>
                <w:szCs w:val="22"/>
                <w:lang w:val="da"/>
              </w:rPr>
            </w:pPr>
            <w:r w:rsidRPr="00266BD7">
              <w:rPr>
                <w:rFonts w:cs="Arial"/>
              </w:rPr>
              <w:t>LÆMA skal have en frihøjde på minimum 40 cm.</w:t>
            </w:r>
          </w:p>
        </w:tc>
        <w:tc>
          <w:tcPr>
            <w:tcW w:w="526" w:type="dxa"/>
            <w:shd w:val="clear" w:color="auto" w:fill="D9D9D9"/>
            <w:vAlign w:val="center"/>
          </w:tcPr>
          <w:p w14:paraId="63BC8523" w14:textId="77777777" w:rsidR="00CE311A" w:rsidRDefault="00CE311A"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524C776A" w14:textId="77777777" w:rsidR="00CE311A" w:rsidRDefault="00CE311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5A8E0655"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1595C924" w14:textId="77777777" w:rsidR="00CE311A" w:rsidRPr="00AE0910" w:rsidRDefault="00CE311A" w:rsidP="00CC276C">
            <w:pPr>
              <w:pStyle w:val="Brdtekst"/>
              <w:spacing w:line="360" w:lineRule="auto"/>
              <w:rPr>
                <w:rFonts w:ascii="Tahoma" w:hAnsi="Tahoma" w:cs="Tahoma"/>
              </w:rPr>
            </w:pPr>
          </w:p>
        </w:tc>
        <w:tc>
          <w:tcPr>
            <w:tcW w:w="2786" w:type="dxa"/>
            <w:shd w:val="clear" w:color="auto" w:fill="auto"/>
          </w:tcPr>
          <w:p w14:paraId="2E5230E3" w14:textId="77777777" w:rsidR="00CE311A" w:rsidRPr="00AE0910" w:rsidRDefault="00CE311A" w:rsidP="00CC276C">
            <w:pPr>
              <w:pStyle w:val="Brdtekst"/>
              <w:spacing w:line="360" w:lineRule="auto"/>
              <w:rPr>
                <w:rFonts w:ascii="Tahoma" w:hAnsi="Tahoma" w:cs="Tahoma"/>
              </w:rPr>
            </w:pPr>
          </w:p>
        </w:tc>
      </w:tr>
      <w:tr w:rsidR="00CE311A" w:rsidRPr="00AE0910" w14:paraId="6652D722" w14:textId="77777777" w:rsidTr="00CC44B6">
        <w:trPr>
          <w:cantSplit/>
        </w:trPr>
        <w:tc>
          <w:tcPr>
            <w:tcW w:w="527" w:type="dxa"/>
            <w:shd w:val="clear" w:color="auto" w:fill="D9D9D9"/>
            <w:vAlign w:val="center"/>
          </w:tcPr>
          <w:p w14:paraId="4A084F28"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3BD193B0" w14:textId="77777777" w:rsidR="00CE311A" w:rsidRPr="00CD59FE" w:rsidRDefault="00CE311A" w:rsidP="00CE311A">
            <w:pPr>
              <w:pStyle w:val="Brdtekst"/>
              <w:spacing w:line="360" w:lineRule="auto"/>
              <w:rPr>
                <w:rFonts w:cs="Arial"/>
                <w:b/>
                <w:sz w:val="22"/>
                <w:szCs w:val="22"/>
              </w:rPr>
            </w:pPr>
            <w:r>
              <w:rPr>
                <w:rFonts w:cs="Arial"/>
                <w:b/>
                <w:bCs/>
                <w:sz w:val="22"/>
                <w:szCs w:val="22"/>
                <w:lang w:val="da"/>
              </w:rPr>
              <w:t>M</w:t>
            </w:r>
            <w:r w:rsidRPr="00CD59FE">
              <w:rPr>
                <w:rFonts w:cs="Arial"/>
                <w:b/>
                <w:bCs/>
                <w:sz w:val="22"/>
                <w:szCs w:val="22"/>
                <w:lang w:val="da"/>
              </w:rPr>
              <w:t>anøvreegenskaber</w:t>
            </w:r>
          </w:p>
          <w:p w14:paraId="721B9ED3" w14:textId="77777777" w:rsidR="00CE311A" w:rsidRDefault="00CE311A" w:rsidP="00CE311A">
            <w:pPr>
              <w:pStyle w:val="Brdtekst"/>
              <w:spacing w:line="360" w:lineRule="auto"/>
              <w:rPr>
                <w:rFonts w:cs="Arial"/>
                <w:b/>
                <w:bCs/>
                <w:sz w:val="22"/>
                <w:szCs w:val="22"/>
                <w:lang w:val="da"/>
              </w:rPr>
            </w:pPr>
            <w:r w:rsidRPr="00266BD7">
              <w:rPr>
                <w:rFonts w:cs="Arial"/>
              </w:rPr>
              <w:t>LÆMA skal have en vadeevne på  60 cm.</w:t>
            </w:r>
          </w:p>
        </w:tc>
        <w:tc>
          <w:tcPr>
            <w:tcW w:w="526" w:type="dxa"/>
            <w:shd w:val="clear" w:color="auto" w:fill="D9D9D9"/>
            <w:vAlign w:val="center"/>
          </w:tcPr>
          <w:p w14:paraId="28A90754" w14:textId="77777777" w:rsidR="00CE311A" w:rsidRDefault="00CE311A"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778AF2F6" w14:textId="77777777" w:rsidR="00CE311A" w:rsidRDefault="00CE311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2897B237"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5E9CC2B8" w14:textId="77777777" w:rsidR="00CE311A" w:rsidRPr="00266BD7" w:rsidRDefault="00CE311A" w:rsidP="00CE311A">
            <w:pPr>
              <w:pStyle w:val="Brdtekst"/>
              <w:spacing w:line="360" w:lineRule="auto"/>
              <w:rPr>
                <w:rFonts w:cs="Arial"/>
                <w:b/>
                <w:bCs/>
              </w:rPr>
            </w:pPr>
            <w:r w:rsidRPr="00266BD7">
              <w:rPr>
                <w:rFonts w:cs="Arial"/>
              </w:rPr>
              <w:t xml:space="preserve">Hvad der forstås ved </w:t>
            </w:r>
            <w:r>
              <w:rPr>
                <w:rFonts w:cs="Arial"/>
              </w:rPr>
              <w:t>vadeevne</w:t>
            </w:r>
            <w:r w:rsidRPr="00266BD7">
              <w:rPr>
                <w:rFonts w:cs="Arial"/>
              </w:rPr>
              <w:t xml:space="preserve"> er beskre</w:t>
            </w:r>
            <w:r>
              <w:rPr>
                <w:rFonts w:cs="Arial"/>
              </w:rPr>
              <w:t>vet i afsnit 3</w:t>
            </w:r>
            <w:r w:rsidRPr="00266BD7">
              <w:rPr>
                <w:rFonts w:cs="Arial"/>
              </w:rPr>
              <w:t xml:space="preserve"> – </w:t>
            </w:r>
            <w:r>
              <w:rPr>
                <w:rFonts w:cs="Arial"/>
              </w:rPr>
              <w:t>D</w:t>
            </w:r>
            <w:r w:rsidRPr="00266BD7">
              <w:rPr>
                <w:rFonts w:cs="Arial"/>
              </w:rPr>
              <w:t>efinitioner.</w:t>
            </w:r>
          </w:p>
          <w:p w14:paraId="3EE6E569" w14:textId="77777777" w:rsidR="00CE311A" w:rsidRPr="00AE0910" w:rsidRDefault="00CE311A" w:rsidP="00CC276C">
            <w:pPr>
              <w:pStyle w:val="Brdtekst"/>
              <w:spacing w:line="360" w:lineRule="auto"/>
              <w:rPr>
                <w:rFonts w:ascii="Tahoma" w:hAnsi="Tahoma" w:cs="Tahoma"/>
              </w:rPr>
            </w:pPr>
          </w:p>
        </w:tc>
        <w:tc>
          <w:tcPr>
            <w:tcW w:w="2786" w:type="dxa"/>
            <w:shd w:val="clear" w:color="auto" w:fill="auto"/>
          </w:tcPr>
          <w:p w14:paraId="3AFBBB72" w14:textId="77777777" w:rsidR="00CE311A" w:rsidRPr="00AE0910" w:rsidRDefault="00CE311A" w:rsidP="00CC276C">
            <w:pPr>
              <w:pStyle w:val="Brdtekst"/>
              <w:spacing w:line="360" w:lineRule="auto"/>
              <w:rPr>
                <w:rFonts w:ascii="Tahoma" w:hAnsi="Tahoma" w:cs="Tahoma"/>
              </w:rPr>
            </w:pPr>
          </w:p>
        </w:tc>
      </w:tr>
      <w:tr w:rsidR="00CE311A" w:rsidRPr="00AE0910" w14:paraId="0BE73A82" w14:textId="77777777" w:rsidTr="00CC44B6">
        <w:trPr>
          <w:cantSplit/>
        </w:trPr>
        <w:tc>
          <w:tcPr>
            <w:tcW w:w="527" w:type="dxa"/>
            <w:shd w:val="clear" w:color="auto" w:fill="D9D9D9"/>
            <w:vAlign w:val="center"/>
          </w:tcPr>
          <w:p w14:paraId="13142193"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0658BF4D" w14:textId="77777777" w:rsidR="00CE311A" w:rsidRPr="00CD59FE" w:rsidRDefault="00CE311A" w:rsidP="00CE311A">
            <w:pPr>
              <w:pStyle w:val="Brdtekst"/>
              <w:spacing w:line="360" w:lineRule="auto"/>
              <w:rPr>
                <w:rFonts w:cs="Arial"/>
                <w:b/>
                <w:sz w:val="22"/>
                <w:szCs w:val="22"/>
              </w:rPr>
            </w:pPr>
            <w:r>
              <w:rPr>
                <w:rFonts w:cs="Arial"/>
                <w:b/>
                <w:bCs/>
                <w:sz w:val="22"/>
                <w:szCs w:val="22"/>
                <w:lang w:val="da"/>
              </w:rPr>
              <w:t>M</w:t>
            </w:r>
            <w:r w:rsidRPr="00CD59FE">
              <w:rPr>
                <w:rFonts w:cs="Arial"/>
                <w:b/>
                <w:bCs/>
                <w:sz w:val="22"/>
                <w:szCs w:val="22"/>
                <w:lang w:val="da"/>
              </w:rPr>
              <w:t>anøvreegenskaber</w:t>
            </w:r>
          </w:p>
          <w:p w14:paraId="15AF979C" w14:textId="77777777" w:rsidR="00CE311A" w:rsidRDefault="00CE311A" w:rsidP="00CE311A">
            <w:pPr>
              <w:pStyle w:val="Brdtekst"/>
              <w:spacing w:line="360" w:lineRule="auto"/>
              <w:rPr>
                <w:rFonts w:cs="Arial"/>
                <w:b/>
                <w:bCs/>
                <w:sz w:val="22"/>
                <w:szCs w:val="22"/>
                <w:lang w:val="da"/>
              </w:rPr>
            </w:pPr>
            <w:r w:rsidRPr="00266BD7">
              <w:rPr>
                <w:rFonts w:cs="Arial"/>
              </w:rPr>
              <w:t>LÆMA bør have en vadeevne på 100 cm.</w:t>
            </w:r>
          </w:p>
        </w:tc>
        <w:tc>
          <w:tcPr>
            <w:tcW w:w="526" w:type="dxa"/>
            <w:shd w:val="clear" w:color="auto" w:fill="D9D9D9"/>
            <w:vAlign w:val="center"/>
          </w:tcPr>
          <w:p w14:paraId="0C57FCB7" w14:textId="77777777" w:rsidR="00CE311A" w:rsidRDefault="00CE311A" w:rsidP="00CC276C">
            <w:pPr>
              <w:pStyle w:val="Brdtekst"/>
              <w:spacing w:line="360" w:lineRule="auto"/>
              <w:jc w:val="center"/>
              <w:rPr>
                <w:rFonts w:ascii="Tahoma" w:hAnsi="Tahoma" w:cs="Tahoma"/>
                <w:lang w:val="da"/>
              </w:rPr>
            </w:pPr>
            <w:r>
              <w:rPr>
                <w:rFonts w:ascii="Tahoma" w:hAnsi="Tahoma" w:cs="Tahoma"/>
                <w:lang w:val="da"/>
              </w:rPr>
              <w:t>E</w:t>
            </w:r>
          </w:p>
        </w:tc>
        <w:tc>
          <w:tcPr>
            <w:tcW w:w="1003" w:type="dxa"/>
            <w:shd w:val="clear" w:color="auto" w:fill="D9D9D9"/>
            <w:vAlign w:val="center"/>
          </w:tcPr>
          <w:p w14:paraId="26869F12" w14:textId="77777777" w:rsidR="00CE311A" w:rsidRDefault="00CE311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15913DEC"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00014C0C" w14:textId="77777777" w:rsidR="00CE311A" w:rsidRDefault="00CE311A" w:rsidP="00CE311A">
            <w:pPr>
              <w:pStyle w:val="Brdtekst"/>
              <w:spacing w:line="360" w:lineRule="auto"/>
              <w:rPr>
                <w:rFonts w:cs="Arial"/>
              </w:rPr>
            </w:pPr>
            <w:r w:rsidRPr="00266BD7">
              <w:rPr>
                <w:rFonts w:cs="Arial"/>
              </w:rPr>
              <w:t xml:space="preserve">Hvad der forstås ved </w:t>
            </w:r>
            <w:r>
              <w:rPr>
                <w:rFonts w:cs="Arial"/>
              </w:rPr>
              <w:t>vadeevne</w:t>
            </w:r>
            <w:r w:rsidRPr="00266BD7">
              <w:rPr>
                <w:rFonts w:cs="Arial"/>
              </w:rPr>
              <w:t xml:space="preserve"> er beskre</w:t>
            </w:r>
            <w:r>
              <w:rPr>
                <w:rFonts w:cs="Arial"/>
              </w:rPr>
              <w:t>vet i afsnit 3</w:t>
            </w:r>
            <w:r w:rsidRPr="00266BD7">
              <w:rPr>
                <w:rFonts w:cs="Arial"/>
              </w:rPr>
              <w:t xml:space="preserve"> – </w:t>
            </w:r>
            <w:r>
              <w:rPr>
                <w:rFonts w:cs="Arial"/>
              </w:rPr>
              <w:t>D</w:t>
            </w:r>
            <w:r w:rsidRPr="00266BD7">
              <w:rPr>
                <w:rFonts w:cs="Arial"/>
              </w:rPr>
              <w:t>efinitioner.</w:t>
            </w:r>
          </w:p>
          <w:p w14:paraId="4CCF1C82" w14:textId="77777777" w:rsidR="00583040" w:rsidRDefault="00583040" w:rsidP="00CE311A">
            <w:pPr>
              <w:pStyle w:val="Brdtekst"/>
              <w:spacing w:line="360" w:lineRule="auto"/>
              <w:rPr>
                <w:rFonts w:cs="Arial"/>
              </w:rPr>
            </w:pPr>
          </w:p>
          <w:p w14:paraId="40859140" w14:textId="77777777" w:rsidR="00583040" w:rsidRPr="00583040" w:rsidRDefault="00583040" w:rsidP="00CE311A">
            <w:pPr>
              <w:pStyle w:val="Brdtekst"/>
              <w:spacing w:line="360" w:lineRule="auto"/>
              <w:rPr>
                <w:rFonts w:cs="Arial"/>
                <w:b/>
                <w:bCs/>
                <w:i/>
              </w:rPr>
            </w:pPr>
            <w:r>
              <w:rPr>
                <w:rFonts w:cs="Arial"/>
              </w:rPr>
              <w:t xml:space="preserve">Tilbudsgiver skal angive vadeevnen i kolonnen ”Tilbudsgivers bemærkninger” i Appendiks C - </w:t>
            </w:r>
            <w:r>
              <w:rPr>
                <w:rFonts w:cs="Arial"/>
                <w:i/>
              </w:rPr>
              <w:t xml:space="preserve">Leverandørens tilbud. </w:t>
            </w:r>
          </w:p>
          <w:p w14:paraId="5F222CC6" w14:textId="77777777" w:rsidR="00CE311A" w:rsidRPr="00266BD7" w:rsidRDefault="00CE311A" w:rsidP="00CE311A">
            <w:pPr>
              <w:pStyle w:val="Brdtekst"/>
              <w:spacing w:line="360" w:lineRule="auto"/>
              <w:rPr>
                <w:rFonts w:cs="Arial"/>
              </w:rPr>
            </w:pPr>
          </w:p>
        </w:tc>
        <w:tc>
          <w:tcPr>
            <w:tcW w:w="2786" w:type="dxa"/>
            <w:shd w:val="clear" w:color="auto" w:fill="auto"/>
          </w:tcPr>
          <w:p w14:paraId="3D1C90AE" w14:textId="77777777" w:rsidR="00CE311A" w:rsidRPr="00AE0910" w:rsidRDefault="00CE311A" w:rsidP="00CC276C">
            <w:pPr>
              <w:pStyle w:val="Brdtekst"/>
              <w:spacing w:line="360" w:lineRule="auto"/>
              <w:rPr>
                <w:rFonts w:ascii="Tahoma" w:hAnsi="Tahoma" w:cs="Tahoma"/>
              </w:rPr>
            </w:pPr>
          </w:p>
        </w:tc>
      </w:tr>
      <w:tr w:rsidR="008239CF" w:rsidRPr="00AE0910" w14:paraId="556A739A" w14:textId="77777777" w:rsidTr="00CC44B6">
        <w:trPr>
          <w:cantSplit/>
        </w:trPr>
        <w:tc>
          <w:tcPr>
            <w:tcW w:w="527" w:type="dxa"/>
            <w:shd w:val="clear" w:color="auto" w:fill="D9D9D9"/>
            <w:vAlign w:val="center"/>
          </w:tcPr>
          <w:p w14:paraId="40BC31CB" w14:textId="77777777" w:rsidR="008239CF" w:rsidRPr="00AE0910" w:rsidRDefault="008239CF"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0ECF04CD" w14:textId="77777777" w:rsidR="008239CF" w:rsidRPr="00CD59FE" w:rsidRDefault="008239CF" w:rsidP="00BA773A">
            <w:pPr>
              <w:autoSpaceDE w:val="0"/>
              <w:autoSpaceDN w:val="0"/>
              <w:adjustRightInd w:val="0"/>
              <w:spacing w:line="360" w:lineRule="auto"/>
              <w:rPr>
                <w:rFonts w:cs="Arial"/>
                <w:b/>
                <w:bCs/>
                <w:sz w:val="22"/>
                <w:szCs w:val="22"/>
              </w:rPr>
            </w:pPr>
            <w:r>
              <w:rPr>
                <w:rFonts w:cs="Arial"/>
                <w:b/>
                <w:bCs/>
                <w:sz w:val="22"/>
                <w:szCs w:val="22"/>
              </w:rPr>
              <w:t>Manøvreegenskaber</w:t>
            </w:r>
          </w:p>
          <w:p w14:paraId="36F7EDF6" w14:textId="77777777" w:rsidR="008239CF" w:rsidRDefault="008239CF" w:rsidP="00CE311A">
            <w:pPr>
              <w:pStyle w:val="Brdtekst"/>
              <w:spacing w:line="360" w:lineRule="auto"/>
              <w:rPr>
                <w:rFonts w:cs="Arial"/>
                <w:b/>
                <w:bCs/>
                <w:sz w:val="22"/>
                <w:szCs w:val="22"/>
                <w:lang w:val="da"/>
              </w:rPr>
            </w:pPr>
            <w:r w:rsidRPr="00266BD7">
              <w:rPr>
                <w:rFonts w:cs="Arial"/>
              </w:rPr>
              <w:t>LÆMA skal have 4 (fire) ens store hjul.</w:t>
            </w:r>
          </w:p>
        </w:tc>
        <w:tc>
          <w:tcPr>
            <w:tcW w:w="526" w:type="dxa"/>
            <w:shd w:val="clear" w:color="auto" w:fill="D9D9D9"/>
            <w:vAlign w:val="center"/>
          </w:tcPr>
          <w:p w14:paraId="6070C6C3" w14:textId="77777777" w:rsidR="008239CF" w:rsidRDefault="008239CF"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61862338" w14:textId="77777777" w:rsidR="008239CF" w:rsidRDefault="008239CF"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72020943" w14:textId="77777777" w:rsidR="008239CF" w:rsidRPr="00AE0910" w:rsidRDefault="008239CF" w:rsidP="00CC276C">
            <w:pPr>
              <w:pStyle w:val="Brdtekst"/>
              <w:spacing w:line="360" w:lineRule="auto"/>
              <w:rPr>
                <w:rFonts w:ascii="Tahoma" w:hAnsi="Tahoma" w:cs="Tahoma"/>
              </w:rPr>
            </w:pPr>
          </w:p>
        </w:tc>
        <w:tc>
          <w:tcPr>
            <w:tcW w:w="3264" w:type="dxa"/>
            <w:shd w:val="clear" w:color="auto" w:fill="D9D9D9" w:themeFill="background1" w:themeFillShade="D9"/>
          </w:tcPr>
          <w:p w14:paraId="532A3B16" w14:textId="77777777" w:rsidR="008239CF" w:rsidRPr="00266BD7" w:rsidRDefault="008239CF" w:rsidP="00CE311A">
            <w:pPr>
              <w:pStyle w:val="Brdtekst"/>
              <w:spacing w:line="360" w:lineRule="auto"/>
              <w:rPr>
                <w:rFonts w:cs="Arial"/>
              </w:rPr>
            </w:pPr>
          </w:p>
        </w:tc>
        <w:tc>
          <w:tcPr>
            <w:tcW w:w="2786" w:type="dxa"/>
            <w:shd w:val="clear" w:color="auto" w:fill="auto"/>
          </w:tcPr>
          <w:p w14:paraId="16299CA0" w14:textId="77777777" w:rsidR="008239CF" w:rsidRPr="00AE0910" w:rsidRDefault="008239CF" w:rsidP="00CC276C">
            <w:pPr>
              <w:pStyle w:val="Brdtekst"/>
              <w:spacing w:line="360" w:lineRule="auto"/>
              <w:rPr>
                <w:rFonts w:ascii="Tahoma" w:hAnsi="Tahoma" w:cs="Tahoma"/>
              </w:rPr>
            </w:pPr>
          </w:p>
        </w:tc>
      </w:tr>
      <w:tr w:rsidR="008239CF" w:rsidRPr="00AE0910" w14:paraId="7A4BADD6" w14:textId="77777777" w:rsidTr="00CC44B6">
        <w:trPr>
          <w:cantSplit/>
        </w:trPr>
        <w:tc>
          <w:tcPr>
            <w:tcW w:w="527" w:type="dxa"/>
            <w:shd w:val="clear" w:color="auto" w:fill="D9D9D9"/>
            <w:vAlign w:val="center"/>
          </w:tcPr>
          <w:p w14:paraId="6FE1ADBD" w14:textId="77777777" w:rsidR="008239CF" w:rsidRPr="00AE0910" w:rsidRDefault="008239CF"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3FD320D9" w14:textId="77777777" w:rsidR="008239CF" w:rsidRPr="00CD59FE" w:rsidRDefault="008239CF" w:rsidP="00BA773A">
            <w:pPr>
              <w:autoSpaceDE w:val="0"/>
              <w:autoSpaceDN w:val="0"/>
              <w:adjustRightInd w:val="0"/>
              <w:spacing w:line="360" w:lineRule="auto"/>
              <w:rPr>
                <w:rFonts w:cs="Arial"/>
                <w:b/>
                <w:bCs/>
                <w:sz w:val="22"/>
                <w:szCs w:val="22"/>
              </w:rPr>
            </w:pPr>
            <w:r>
              <w:rPr>
                <w:rFonts w:cs="Arial"/>
                <w:b/>
                <w:bCs/>
                <w:sz w:val="22"/>
                <w:szCs w:val="22"/>
              </w:rPr>
              <w:t>Manøvreegenskaber</w:t>
            </w:r>
          </w:p>
          <w:p w14:paraId="21A001F8" w14:textId="77777777" w:rsidR="008239CF" w:rsidRDefault="008239CF" w:rsidP="00CE311A">
            <w:pPr>
              <w:pStyle w:val="Brdtekst"/>
              <w:spacing w:line="360" w:lineRule="auto"/>
              <w:rPr>
                <w:rFonts w:cs="Arial"/>
                <w:b/>
                <w:bCs/>
                <w:sz w:val="22"/>
                <w:szCs w:val="22"/>
                <w:lang w:val="da"/>
              </w:rPr>
            </w:pPr>
            <w:r w:rsidRPr="00266BD7">
              <w:rPr>
                <w:rFonts w:cs="Arial"/>
              </w:rPr>
              <w:t>LÆMA skal have træk på alle 4 hjul.</w:t>
            </w:r>
          </w:p>
        </w:tc>
        <w:tc>
          <w:tcPr>
            <w:tcW w:w="526" w:type="dxa"/>
            <w:shd w:val="clear" w:color="auto" w:fill="D9D9D9"/>
            <w:vAlign w:val="center"/>
          </w:tcPr>
          <w:p w14:paraId="12785878" w14:textId="77777777" w:rsidR="008239CF" w:rsidRDefault="008239CF"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2DE6B11C" w14:textId="77777777" w:rsidR="008239CF" w:rsidRDefault="008239CF"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06255DE3" w14:textId="77777777" w:rsidR="008239CF" w:rsidRPr="00AE0910" w:rsidRDefault="008239CF" w:rsidP="00CC276C">
            <w:pPr>
              <w:pStyle w:val="Brdtekst"/>
              <w:spacing w:line="360" w:lineRule="auto"/>
              <w:rPr>
                <w:rFonts w:ascii="Tahoma" w:hAnsi="Tahoma" w:cs="Tahoma"/>
              </w:rPr>
            </w:pPr>
          </w:p>
        </w:tc>
        <w:tc>
          <w:tcPr>
            <w:tcW w:w="3264" w:type="dxa"/>
            <w:shd w:val="clear" w:color="auto" w:fill="D9D9D9" w:themeFill="background1" w:themeFillShade="D9"/>
          </w:tcPr>
          <w:p w14:paraId="628F715B" w14:textId="77777777" w:rsidR="008239CF" w:rsidRPr="00266BD7" w:rsidRDefault="008239CF" w:rsidP="00CE311A">
            <w:pPr>
              <w:pStyle w:val="Brdtekst"/>
              <w:spacing w:line="360" w:lineRule="auto"/>
              <w:rPr>
                <w:rFonts w:cs="Arial"/>
              </w:rPr>
            </w:pPr>
          </w:p>
        </w:tc>
        <w:tc>
          <w:tcPr>
            <w:tcW w:w="2786" w:type="dxa"/>
            <w:shd w:val="clear" w:color="auto" w:fill="auto"/>
          </w:tcPr>
          <w:p w14:paraId="33FC8A20" w14:textId="77777777" w:rsidR="008239CF" w:rsidRPr="00AE0910" w:rsidRDefault="008239CF" w:rsidP="00CC276C">
            <w:pPr>
              <w:pStyle w:val="Brdtekst"/>
              <w:spacing w:line="360" w:lineRule="auto"/>
              <w:rPr>
                <w:rFonts w:ascii="Tahoma" w:hAnsi="Tahoma" w:cs="Tahoma"/>
              </w:rPr>
            </w:pPr>
          </w:p>
        </w:tc>
      </w:tr>
      <w:tr w:rsidR="008239CF" w:rsidRPr="00AE0910" w14:paraId="222F766B" w14:textId="77777777" w:rsidTr="00CC44B6">
        <w:trPr>
          <w:cantSplit/>
        </w:trPr>
        <w:tc>
          <w:tcPr>
            <w:tcW w:w="527" w:type="dxa"/>
            <w:shd w:val="clear" w:color="auto" w:fill="D9D9D9"/>
            <w:vAlign w:val="center"/>
          </w:tcPr>
          <w:p w14:paraId="4458DE22" w14:textId="77777777" w:rsidR="008239CF" w:rsidRPr="00AE0910" w:rsidRDefault="008239CF"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204E8DB4" w14:textId="77777777" w:rsidR="008239CF" w:rsidRPr="00700DC2" w:rsidRDefault="008239CF" w:rsidP="00BA773A">
            <w:pPr>
              <w:autoSpaceDE w:val="0"/>
              <w:autoSpaceDN w:val="0"/>
              <w:adjustRightInd w:val="0"/>
              <w:spacing w:line="360" w:lineRule="auto"/>
              <w:rPr>
                <w:rFonts w:cs="Arial"/>
                <w:b/>
                <w:bCs/>
                <w:sz w:val="22"/>
                <w:szCs w:val="22"/>
              </w:rPr>
            </w:pPr>
            <w:r>
              <w:rPr>
                <w:rFonts w:cs="Arial"/>
                <w:b/>
                <w:bCs/>
                <w:sz w:val="22"/>
                <w:szCs w:val="22"/>
              </w:rPr>
              <w:t>Manøvreegenskaber</w:t>
            </w:r>
          </w:p>
          <w:p w14:paraId="009EF395" w14:textId="77777777" w:rsidR="008239CF" w:rsidRDefault="008239CF" w:rsidP="00D847BA">
            <w:pPr>
              <w:autoSpaceDE w:val="0"/>
              <w:autoSpaceDN w:val="0"/>
              <w:adjustRightInd w:val="0"/>
              <w:spacing w:line="360" w:lineRule="auto"/>
              <w:rPr>
                <w:lang w:val="da"/>
              </w:rPr>
            </w:pPr>
            <w:r>
              <w:rPr>
                <w:rFonts w:cs="Arial"/>
              </w:rPr>
              <w:t>LÆMA skal have selvrensende dæk</w:t>
            </w:r>
            <w:r w:rsidR="0069071F">
              <w:rPr>
                <w:rFonts w:cs="Arial"/>
              </w:rPr>
              <w:t xml:space="preserve"> med TRA code L2 beregnet til kørsel i terræn.</w:t>
            </w:r>
            <w:r>
              <w:rPr>
                <w:rFonts w:cs="Arial"/>
                <w:i/>
              </w:rPr>
              <w:t xml:space="preserve"> </w:t>
            </w:r>
          </w:p>
        </w:tc>
        <w:tc>
          <w:tcPr>
            <w:tcW w:w="526" w:type="dxa"/>
            <w:shd w:val="clear" w:color="auto" w:fill="D9D9D9"/>
            <w:vAlign w:val="center"/>
          </w:tcPr>
          <w:p w14:paraId="6CF34FA7" w14:textId="77777777" w:rsidR="008239CF" w:rsidRDefault="008239CF"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4D43A02C" w14:textId="77777777" w:rsidR="008239CF" w:rsidRDefault="008239CF"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36648995" w14:textId="77777777" w:rsidR="008239CF" w:rsidRPr="00AE0910" w:rsidRDefault="008239CF" w:rsidP="00CC276C">
            <w:pPr>
              <w:pStyle w:val="Brdtekst"/>
              <w:spacing w:line="360" w:lineRule="auto"/>
              <w:rPr>
                <w:rFonts w:ascii="Tahoma" w:hAnsi="Tahoma" w:cs="Tahoma"/>
              </w:rPr>
            </w:pPr>
          </w:p>
        </w:tc>
        <w:tc>
          <w:tcPr>
            <w:tcW w:w="3264" w:type="dxa"/>
            <w:shd w:val="clear" w:color="auto" w:fill="D9D9D9" w:themeFill="background1" w:themeFillShade="D9"/>
          </w:tcPr>
          <w:p w14:paraId="49FEEB8D" w14:textId="77777777" w:rsidR="005B24A9" w:rsidRPr="00266BD7" w:rsidRDefault="005B24A9" w:rsidP="00FF5B55">
            <w:pPr>
              <w:pStyle w:val="Brdtekst"/>
              <w:spacing w:line="360" w:lineRule="auto"/>
              <w:rPr>
                <w:rFonts w:cs="Arial"/>
              </w:rPr>
            </w:pPr>
          </w:p>
        </w:tc>
        <w:tc>
          <w:tcPr>
            <w:tcW w:w="2786" w:type="dxa"/>
            <w:shd w:val="clear" w:color="auto" w:fill="auto"/>
          </w:tcPr>
          <w:p w14:paraId="539F5291" w14:textId="77777777" w:rsidR="008239CF" w:rsidRPr="00AE0910" w:rsidRDefault="008239CF" w:rsidP="00CC276C">
            <w:pPr>
              <w:pStyle w:val="Brdtekst"/>
              <w:spacing w:line="360" w:lineRule="auto"/>
              <w:rPr>
                <w:rFonts w:ascii="Tahoma" w:hAnsi="Tahoma" w:cs="Tahoma"/>
              </w:rPr>
            </w:pPr>
          </w:p>
        </w:tc>
      </w:tr>
      <w:tr w:rsidR="00CE311A" w:rsidRPr="00AE0910" w14:paraId="240A79E0" w14:textId="77777777" w:rsidTr="00CC44B6">
        <w:trPr>
          <w:cantSplit/>
        </w:trPr>
        <w:tc>
          <w:tcPr>
            <w:tcW w:w="527" w:type="dxa"/>
            <w:shd w:val="clear" w:color="auto" w:fill="D9D9D9"/>
            <w:vAlign w:val="center"/>
          </w:tcPr>
          <w:p w14:paraId="11DEB660"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280729A3" w14:textId="77777777" w:rsidR="00CE311A" w:rsidRDefault="00CE311A" w:rsidP="00CE311A">
            <w:pPr>
              <w:pStyle w:val="Brdtekst"/>
              <w:spacing w:line="360" w:lineRule="auto"/>
              <w:rPr>
                <w:rFonts w:cs="Arial"/>
                <w:b/>
                <w:bCs/>
                <w:sz w:val="22"/>
                <w:szCs w:val="22"/>
                <w:lang w:val="da"/>
              </w:rPr>
            </w:pPr>
            <w:r>
              <w:rPr>
                <w:rFonts w:cs="Arial"/>
                <w:b/>
                <w:bCs/>
                <w:sz w:val="22"/>
                <w:szCs w:val="22"/>
                <w:lang w:val="da"/>
              </w:rPr>
              <w:t xml:space="preserve">Kompatibilitet </w:t>
            </w:r>
          </w:p>
          <w:p w14:paraId="35D524DD" w14:textId="77777777" w:rsidR="00CE311A" w:rsidRDefault="00CE311A" w:rsidP="00CE311A">
            <w:pPr>
              <w:pStyle w:val="Brdtekst"/>
              <w:spacing w:line="360" w:lineRule="auto"/>
              <w:rPr>
                <w:rFonts w:cs="Arial"/>
                <w:b/>
                <w:bCs/>
                <w:sz w:val="22"/>
                <w:szCs w:val="22"/>
                <w:lang w:val="da"/>
              </w:rPr>
            </w:pPr>
            <w:r w:rsidRPr="00266BD7">
              <w:rPr>
                <w:rFonts w:cs="Arial"/>
              </w:rPr>
              <w:t>LÆMA skal kunne anvende</w:t>
            </w:r>
            <w:r>
              <w:rPr>
                <w:rFonts w:cs="Arial"/>
              </w:rPr>
              <w:t>s sammen med</w:t>
            </w:r>
            <w:r w:rsidRPr="00266BD7">
              <w:rPr>
                <w:rFonts w:cs="Arial"/>
              </w:rPr>
              <w:t xml:space="preserve"> Zaugg Mobl 350 med SF 110-100-L-260 5170 kg. snefræser. </w:t>
            </w:r>
          </w:p>
        </w:tc>
        <w:tc>
          <w:tcPr>
            <w:tcW w:w="526" w:type="dxa"/>
            <w:shd w:val="clear" w:color="auto" w:fill="D9D9D9"/>
            <w:vAlign w:val="center"/>
          </w:tcPr>
          <w:p w14:paraId="4CF3F32C" w14:textId="77777777" w:rsidR="00AD7514" w:rsidRDefault="00AD7514" w:rsidP="00CC276C">
            <w:pPr>
              <w:pStyle w:val="Brdtekst"/>
              <w:spacing w:line="360" w:lineRule="auto"/>
              <w:jc w:val="center"/>
              <w:rPr>
                <w:rFonts w:ascii="Tahoma" w:hAnsi="Tahoma" w:cs="Tahoma"/>
                <w:lang w:val="da"/>
              </w:rPr>
            </w:pPr>
          </w:p>
          <w:p w14:paraId="45C4C45D" w14:textId="77777777" w:rsidR="00CE311A" w:rsidRDefault="00CE311A" w:rsidP="00CC276C">
            <w:pPr>
              <w:pStyle w:val="Brdtekst"/>
              <w:spacing w:line="360" w:lineRule="auto"/>
              <w:jc w:val="center"/>
              <w:rPr>
                <w:rFonts w:ascii="Tahoma" w:hAnsi="Tahoma" w:cs="Tahoma"/>
                <w:lang w:val="da"/>
              </w:rPr>
            </w:pPr>
            <w:r>
              <w:rPr>
                <w:rFonts w:ascii="Tahoma" w:hAnsi="Tahoma" w:cs="Tahoma"/>
                <w:lang w:val="da"/>
              </w:rPr>
              <w:t>M</w:t>
            </w:r>
          </w:p>
          <w:p w14:paraId="28ADF469" w14:textId="77777777" w:rsidR="00786EF0" w:rsidRDefault="00786EF0" w:rsidP="00CC276C">
            <w:pPr>
              <w:pStyle w:val="Brdtekst"/>
              <w:spacing w:line="360" w:lineRule="auto"/>
              <w:jc w:val="center"/>
              <w:rPr>
                <w:rFonts w:ascii="Tahoma" w:hAnsi="Tahoma" w:cs="Tahoma"/>
                <w:lang w:val="da"/>
              </w:rPr>
            </w:pPr>
          </w:p>
        </w:tc>
        <w:tc>
          <w:tcPr>
            <w:tcW w:w="1003" w:type="dxa"/>
            <w:shd w:val="clear" w:color="auto" w:fill="D9D9D9"/>
            <w:vAlign w:val="center"/>
          </w:tcPr>
          <w:p w14:paraId="348624B4" w14:textId="77777777" w:rsidR="00CE311A" w:rsidRDefault="00CE311A" w:rsidP="00CC276C">
            <w:pPr>
              <w:pStyle w:val="Brdtekst"/>
              <w:spacing w:line="360" w:lineRule="auto"/>
              <w:jc w:val="center"/>
              <w:rPr>
                <w:rFonts w:ascii="Tahoma" w:hAnsi="Tahoma" w:cs="Tahoma"/>
              </w:rPr>
            </w:pPr>
            <w:r>
              <w:rPr>
                <w:rFonts w:ascii="Tahoma" w:hAnsi="Tahoma" w:cs="Tahoma"/>
              </w:rPr>
              <w:t>J/N</w:t>
            </w:r>
          </w:p>
          <w:p w14:paraId="193AEEF3" w14:textId="77777777" w:rsidR="00AD7514" w:rsidRDefault="00AD7514" w:rsidP="00CC276C">
            <w:pPr>
              <w:pStyle w:val="Brdtekst"/>
              <w:spacing w:line="360" w:lineRule="auto"/>
              <w:jc w:val="center"/>
              <w:rPr>
                <w:rFonts w:ascii="Tahoma" w:hAnsi="Tahoma" w:cs="Tahoma"/>
              </w:rPr>
            </w:pPr>
          </w:p>
        </w:tc>
        <w:tc>
          <w:tcPr>
            <w:tcW w:w="602" w:type="dxa"/>
            <w:shd w:val="clear" w:color="auto" w:fill="auto"/>
            <w:vAlign w:val="center"/>
          </w:tcPr>
          <w:p w14:paraId="04EDA6CA"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2C2443F0" w14:textId="77777777" w:rsidR="00AC5D75" w:rsidRPr="00266BD7" w:rsidRDefault="00AC5D75" w:rsidP="00AC5D75">
            <w:pPr>
              <w:pStyle w:val="Brdtekst"/>
              <w:spacing w:line="360" w:lineRule="auto"/>
              <w:rPr>
                <w:rFonts w:cs="Arial"/>
              </w:rPr>
            </w:pPr>
          </w:p>
        </w:tc>
        <w:tc>
          <w:tcPr>
            <w:tcW w:w="2786" w:type="dxa"/>
            <w:shd w:val="clear" w:color="auto" w:fill="auto"/>
          </w:tcPr>
          <w:p w14:paraId="064F1CA4" w14:textId="77777777" w:rsidR="00CE311A" w:rsidRPr="00AE0910" w:rsidRDefault="00CE311A" w:rsidP="00CC276C">
            <w:pPr>
              <w:pStyle w:val="Brdtekst"/>
              <w:spacing w:line="360" w:lineRule="auto"/>
              <w:rPr>
                <w:rFonts w:ascii="Tahoma" w:hAnsi="Tahoma" w:cs="Tahoma"/>
              </w:rPr>
            </w:pPr>
          </w:p>
        </w:tc>
      </w:tr>
      <w:tr w:rsidR="00CE311A" w:rsidRPr="00AE0910" w14:paraId="47621A07" w14:textId="77777777" w:rsidTr="00CC44B6">
        <w:trPr>
          <w:cantSplit/>
        </w:trPr>
        <w:tc>
          <w:tcPr>
            <w:tcW w:w="527" w:type="dxa"/>
            <w:shd w:val="clear" w:color="auto" w:fill="D9D9D9"/>
            <w:vAlign w:val="center"/>
          </w:tcPr>
          <w:p w14:paraId="40F245FD"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2973DCEB" w14:textId="77777777" w:rsidR="00CE311A" w:rsidRDefault="00CE311A" w:rsidP="00CE311A">
            <w:pPr>
              <w:pStyle w:val="Brdtekst"/>
              <w:spacing w:line="360" w:lineRule="auto"/>
              <w:rPr>
                <w:rFonts w:cs="Arial"/>
                <w:b/>
                <w:bCs/>
                <w:sz w:val="22"/>
                <w:szCs w:val="22"/>
                <w:lang w:val="da"/>
              </w:rPr>
            </w:pPr>
            <w:r>
              <w:rPr>
                <w:rFonts w:cs="Arial"/>
                <w:b/>
                <w:bCs/>
                <w:sz w:val="22"/>
                <w:szCs w:val="22"/>
                <w:lang w:val="da"/>
              </w:rPr>
              <w:t>Kompatibilitet</w:t>
            </w:r>
          </w:p>
          <w:p w14:paraId="5CEEED53" w14:textId="77777777" w:rsidR="00CE311A" w:rsidRDefault="00CE311A">
            <w:pPr>
              <w:pStyle w:val="Brdtekst"/>
              <w:spacing w:line="360" w:lineRule="auto"/>
              <w:rPr>
                <w:rFonts w:cs="Arial"/>
                <w:b/>
                <w:bCs/>
                <w:sz w:val="22"/>
                <w:szCs w:val="22"/>
                <w:lang w:val="da"/>
              </w:rPr>
            </w:pPr>
            <w:r w:rsidRPr="00266BD7">
              <w:rPr>
                <w:rFonts w:cs="Arial"/>
                <w:bCs/>
                <w:lang w:val="da"/>
              </w:rPr>
              <w:t xml:space="preserve">Ved anvendelse af </w:t>
            </w:r>
            <w:r w:rsidR="00EF4D26">
              <w:rPr>
                <w:rFonts w:cs="Arial"/>
                <w:bCs/>
                <w:lang w:val="da"/>
              </w:rPr>
              <w:t>løst udstyr</w:t>
            </w:r>
            <w:r w:rsidR="00317CF6">
              <w:rPr>
                <w:rFonts w:cs="Arial"/>
                <w:bCs/>
                <w:lang w:val="da"/>
              </w:rPr>
              <w:t>, herunder snefræser, jf. Id. Nr. 1</w:t>
            </w:r>
            <w:r w:rsidR="0069071F">
              <w:rPr>
                <w:rFonts w:cs="Arial"/>
                <w:bCs/>
                <w:lang w:val="da"/>
              </w:rPr>
              <w:t>3</w:t>
            </w:r>
            <w:r w:rsidR="00317CF6">
              <w:rPr>
                <w:rFonts w:cs="Arial"/>
                <w:bCs/>
                <w:lang w:val="da"/>
              </w:rPr>
              <w:t>,</w:t>
            </w:r>
            <w:r w:rsidRPr="00266BD7">
              <w:rPr>
                <w:rFonts w:cs="Arial"/>
                <w:bCs/>
                <w:lang w:val="da"/>
              </w:rPr>
              <w:t xml:space="preserve"> skal minimum 20 pct. af LÆMA samlede totalvægt hvile på styrende aksler.</w:t>
            </w:r>
          </w:p>
        </w:tc>
        <w:tc>
          <w:tcPr>
            <w:tcW w:w="526" w:type="dxa"/>
            <w:shd w:val="clear" w:color="auto" w:fill="D9D9D9"/>
            <w:vAlign w:val="center"/>
          </w:tcPr>
          <w:p w14:paraId="55136DB5" w14:textId="77777777" w:rsidR="00CE311A" w:rsidRDefault="00CE311A"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65648973" w14:textId="77777777" w:rsidR="00CE311A" w:rsidRDefault="00CE311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5CF9F2AB"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7BDF678E" w14:textId="77777777" w:rsidR="00EF4D26" w:rsidRPr="00FF5B55" w:rsidRDefault="00EF4D26" w:rsidP="005E5159">
            <w:pPr>
              <w:pStyle w:val="Brdtekst"/>
              <w:spacing w:line="360" w:lineRule="auto"/>
              <w:rPr>
                <w:rFonts w:cs="Arial"/>
                <w:highlight w:val="lightGray"/>
              </w:rPr>
            </w:pPr>
            <w:r w:rsidRPr="00FF5B55">
              <w:rPr>
                <w:rFonts w:cs="Arial"/>
                <w:highlight w:val="lightGray"/>
              </w:rPr>
              <w:t xml:space="preserve">Montering af kontravægt accepteres. </w:t>
            </w:r>
          </w:p>
          <w:p w14:paraId="44949FD5" w14:textId="77777777" w:rsidR="00EF4D26" w:rsidRDefault="00EF4D26" w:rsidP="005E5159">
            <w:pPr>
              <w:pStyle w:val="Brdtekst"/>
              <w:spacing w:line="360" w:lineRule="auto"/>
              <w:rPr>
                <w:rFonts w:ascii="Tahoma" w:hAnsi="Tahoma" w:cs="Tahoma"/>
                <w:highlight w:val="lightGray"/>
              </w:rPr>
            </w:pPr>
          </w:p>
          <w:p w14:paraId="14C481ED" w14:textId="77777777" w:rsidR="00CE311A" w:rsidRDefault="00CE311A" w:rsidP="00FF5B55">
            <w:pPr>
              <w:pStyle w:val="Brdtekst"/>
              <w:spacing w:line="360" w:lineRule="auto"/>
              <w:rPr>
                <w:rFonts w:cs="Arial"/>
              </w:rPr>
            </w:pPr>
          </w:p>
        </w:tc>
        <w:tc>
          <w:tcPr>
            <w:tcW w:w="2786" w:type="dxa"/>
            <w:shd w:val="clear" w:color="auto" w:fill="auto"/>
          </w:tcPr>
          <w:p w14:paraId="51B928E1" w14:textId="77777777" w:rsidR="00CE311A" w:rsidRPr="00AE0910" w:rsidRDefault="00CE311A" w:rsidP="00CC276C">
            <w:pPr>
              <w:pStyle w:val="Brdtekst"/>
              <w:spacing w:line="360" w:lineRule="auto"/>
              <w:rPr>
                <w:rFonts w:ascii="Tahoma" w:hAnsi="Tahoma" w:cs="Tahoma"/>
              </w:rPr>
            </w:pPr>
          </w:p>
        </w:tc>
      </w:tr>
      <w:tr w:rsidR="00CE311A" w:rsidRPr="00AE0910" w14:paraId="5FE80786" w14:textId="77777777" w:rsidTr="00CC44B6">
        <w:trPr>
          <w:cantSplit/>
        </w:trPr>
        <w:tc>
          <w:tcPr>
            <w:tcW w:w="527" w:type="dxa"/>
            <w:shd w:val="clear" w:color="auto" w:fill="D9D9D9"/>
            <w:vAlign w:val="center"/>
          </w:tcPr>
          <w:p w14:paraId="198D53AA"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5DCF616B" w14:textId="77777777" w:rsidR="00CE311A" w:rsidRPr="00CD59FE" w:rsidRDefault="00CE311A" w:rsidP="00CE311A">
            <w:pPr>
              <w:pStyle w:val="Brdtekst"/>
              <w:spacing w:line="360" w:lineRule="auto"/>
              <w:rPr>
                <w:rFonts w:cs="Arial"/>
                <w:b/>
                <w:sz w:val="22"/>
                <w:szCs w:val="22"/>
              </w:rPr>
            </w:pPr>
            <w:r>
              <w:rPr>
                <w:rFonts w:cs="Arial"/>
                <w:b/>
                <w:bCs/>
                <w:sz w:val="22"/>
                <w:szCs w:val="22"/>
                <w:lang w:val="da"/>
              </w:rPr>
              <w:t>Hastighed</w:t>
            </w:r>
          </w:p>
          <w:p w14:paraId="77D93CB4" w14:textId="77777777" w:rsidR="00CE311A" w:rsidRDefault="00CE311A" w:rsidP="0069071F">
            <w:pPr>
              <w:pStyle w:val="Brdtekst"/>
              <w:spacing w:line="360" w:lineRule="auto"/>
              <w:rPr>
                <w:rFonts w:cs="Arial"/>
                <w:b/>
                <w:bCs/>
                <w:sz w:val="22"/>
                <w:szCs w:val="22"/>
                <w:lang w:val="da"/>
              </w:rPr>
            </w:pPr>
            <w:r w:rsidRPr="00266BD7">
              <w:rPr>
                <w:rFonts w:cs="Arial"/>
              </w:rPr>
              <w:t xml:space="preserve">LÆMA skal </w:t>
            </w:r>
            <w:r w:rsidR="00AC5D75">
              <w:rPr>
                <w:rFonts w:cs="Arial"/>
              </w:rPr>
              <w:t>være godkendt</w:t>
            </w:r>
            <w:r w:rsidRPr="00266BD7">
              <w:rPr>
                <w:rFonts w:cs="Arial"/>
              </w:rPr>
              <w:t xml:space="preserve"> til hastighed på 40 km/t</w:t>
            </w:r>
            <w:r>
              <w:rPr>
                <w:rFonts w:cs="Arial"/>
              </w:rPr>
              <w:t xml:space="preserve"> i henhold til BEK nr. 1573 af 01/12/2016</w:t>
            </w:r>
            <w:r w:rsidR="0069071F">
              <w:rPr>
                <w:rFonts w:cs="Arial"/>
              </w:rPr>
              <w:t>.</w:t>
            </w:r>
          </w:p>
        </w:tc>
        <w:tc>
          <w:tcPr>
            <w:tcW w:w="526" w:type="dxa"/>
            <w:shd w:val="clear" w:color="auto" w:fill="D9D9D9"/>
            <w:vAlign w:val="center"/>
          </w:tcPr>
          <w:p w14:paraId="63FAC8BD" w14:textId="77777777" w:rsidR="00CE311A" w:rsidRDefault="00CE311A"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26F3E489" w14:textId="77777777" w:rsidR="00CE311A" w:rsidRDefault="00CE311A" w:rsidP="00CC276C">
            <w:pPr>
              <w:pStyle w:val="Brdtekst"/>
              <w:spacing w:line="360" w:lineRule="auto"/>
              <w:jc w:val="center"/>
              <w:rPr>
                <w:rFonts w:ascii="Tahoma" w:hAnsi="Tahoma" w:cs="Tahoma"/>
              </w:rPr>
            </w:pPr>
            <w:r>
              <w:rPr>
                <w:rFonts w:ascii="Tahoma" w:hAnsi="Tahoma" w:cs="Tahoma"/>
              </w:rPr>
              <w:t>J/N</w:t>
            </w:r>
          </w:p>
          <w:p w14:paraId="7593287E" w14:textId="77777777" w:rsidR="00AC5D75" w:rsidRDefault="00AC5D75" w:rsidP="00CC276C">
            <w:pPr>
              <w:pStyle w:val="Brdtekst"/>
              <w:spacing w:line="360" w:lineRule="auto"/>
              <w:jc w:val="center"/>
              <w:rPr>
                <w:rFonts w:ascii="Tahoma" w:hAnsi="Tahoma" w:cs="Tahoma"/>
              </w:rPr>
            </w:pPr>
            <w:r>
              <w:rPr>
                <w:rFonts w:ascii="Tahoma" w:hAnsi="Tahoma" w:cs="Tahoma"/>
              </w:rPr>
              <w:t>D</w:t>
            </w:r>
          </w:p>
        </w:tc>
        <w:tc>
          <w:tcPr>
            <w:tcW w:w="602" w:type="dxa"/>
            <w:shd w:val="clear" w:color="auto" w:fill="auto"/>
            <w:vAlign w:val="center"/>
          </w:tcPr>
          <w:p w14:paraId="298569FA"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7E3F6D90" w14:textId="77777777" w:rsidR="00CE311A" w:rsidRDefault="00AC5D75" w:rsidP="00CE311A">
            <w:pPr>
              <w:pStyle w:val="Brdtekst"/>
              <w:spacing w:line="360" w:lineRule="auto"/>
              <w:rPr>
                <w:rFonts w:cs="Arial"/>
              </w:rPr>
            </w:pPr>
            <w:r>
              <w:rPr>
                <w:rFonts w:cs="Arial"/>
              </w:rPr>
              <w:t xml:space="preserve">Godkendelsen skal være vedlagt tilbuddet. </w:t>
            </w:r>
          </w:p>
        </w:tc>
        <w:tc>
          <w:tcPr>
            <w:tcW w:w="2786" w:type="dxa"/>
            <w:shd w:val="clear" w:color="auto" w:fill="auto"/>
          </w:tcPr>
          <w:p w14:paraId="625B3408" w14:textId="77777777" w:rsidR="00CE311A" w:rsidRPr="00AE0910" w:rsidRDefault="00CE311A" w:rsidP="00CC276C">
            <w:pPr>
              <w:pStyle w:val="Brdtekst"/>
              <w:spacing w:line="360" w:lineRule="auto"/>
              <w:rPr>
                <w:rFonts w:ascii="Tahoma" w:hAnsi="Tahoma" w:cs="Tahoma"/>
              </w:rPr>
            </w:pPr>
          </w:p>
        </w:tc>
      </w:tr>
      <w:tr w:rsidR="00CE311A" w:rsidRPr="00AE0910" w14:paraId="7122929F" w14:textId="77777777" w:rsidTr="00CC44B6">
        <w:trPr>
          <w:cantSplit/>
        </w:trPr>
        <w:tc>
          <w:tcPr>
            <w:tcW w:w="527" w:type="dxa"/>
            <w:shd w:val="clear" w:color="auto" w:fill="D9D9D9"/>
            <w:vAlign w:val="center"/>
          </w:tcPr>
          <w:p w14:paraId="637579BE"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2CCC549A" w14:textId="77777777" w:rsidR="00CE311A" w:rsidRPr="00CD59FE" w:rsidRDefault="00CE311A" w:rsidP="00CE311A">
            <w:pPr>
              <w:pStyle w:val="Brdtekst"/>
              <w:spacing w:line="360" w:lineRule="auto"/>
              <w:rPr>
                <w:rFonts w:cs="Arial"/>
                <w:b/>
                <w:sz w:val="22"/>
                <w:szCs w:val="22"/>
              </w:rPr>
            </w:pPr>
            <w:r>
              <w:rPr>
                <w:rFonts w:cs="Arial"/>
                <w:b/>
                <w:bCs/>
                <w:sz w:val="22"/>
                <w:szCs w:val="22"/>
                <w:lang w:val="da"/>
              </w:rPr>
              <w:t>Drivmidler</w:t>
            </w:r>
          </w:p>
          <w:p w14:paraId="35D664F9" w14:textId="06A564B2" w:rsidR="00CE311A" w:rsidRDefault="00CE311A" w:rsidP="00CE311A">
            <w:pPr>
              <w:autoSpaceDE w:val="0"/>
              <w:autoSpaceDN w:val="0"/>
              <w:adjustRightInd w:val="0"/>
              <w:spacing w:line="360" w:lineRule="auto"/>
              <w:rPr>
                <w:rFonts w:cs="Verdana"/>
                <w:szCs w:val="22"/>
              </w:rPr>
            </w:pPr>
            <w:r>
              <w:rPr>
                <w:rFonts w:cs="Verdana"/>
                <w:szCs w:val="22"/>
              </w:rPr>
              <w:t xml:space="preserve">LÆMA </w:t>
            </w:r>
            <w:r w:rsidR="007B38F9">
              <w:rPr>
                <w:rFonts w:cs="Verdana"/>
                <w:szCs w:val="22"/>
              </w:rPr>
              <w:t>bør</w:t>
            </w:r>
            <w:r>
              <w:rPr>
                <w:rFonts w:cs="Verdana"/>
                <w:szCs w:val="22"/>
              </w:rPr>
              <w:t xml:space="preserve"> kunne medbringe drivmidler til mindst 12 timers konstant arbejde med 75 % belastning.</w:t>
            </w:r>
          </w:p>
          <w:p w14:paraId="7CEC73CD" w14:textId="77777777" w:rsidR="00CE311A" w:rsidRPr="00782C1B" w:rsidRDefault="00CE311A" w:rsidP="00CE311A">
            <w:pPr>
              <w:pStyle w:val="Brdtekst"/>
              <w:spacing w:line="360" w:lineRule="auto"/>
              <w:rPr>
                <w:rFonts w:cs="Arial"/>
                <w:b/>
                <w:bCs/>
                <w:sz w:val="22"/>
                <w:szCs w:val="22"/>
              </w:rPr>
            </w:pPr>
          </w:p>
        </w:tc>
        <w:tc>
          <w:tcPr>
            <w:tcW w:w="526" w:type="dxa"/>
            <w:shd w:val="clear" w:color="auto" w:fill="D9D9D9"/>
            <w:vAlign w:val="center"/>
          </w:tcPr>
          <w:p w14:paraId="16238D64" w14:textId="1214BF28" w:rsidR="00CE311A" w:rsidRDefault="00581708" w:rsidP="00581708">
            <w:pPr>
              <w:pStyle w:val="Brdtekst"/>
              <w:spacing w:line="360" w:lineRule="auto"/>
              <w:jc w:val="center"/>
              <w:rPr>
                <w:rFonts w:ascii="Tahoma" w:hAnsi="Tahoma" w:cs="Tahoma"/>
                <w:lang w:val="da"/>
              </w:rPr>
            </w:pPr>
            <w:r>
              <w:rPr>
                <w:rFonts w:ascii="Tahoma" w:hAnsi="Tahoma" w:cs="Tahoma"/>
                <w:lang w:val="da"/>
              </w:rPr>
              <w:t>E</w:t>
            </w:r>
          </w:p>
        </w:tc>
        <w:tc>
          <w:tcPr>
            <w:tcW w:w="1003" w:type="dxa"/>
            <w:shd w:val="clear" w:color="auto" w:fill="D9D9D9"/>
            <w:vAlign w:val="center"/>
          </w:tcPr>
          <w:p w14:paraId="6CF3EA00" w14:textId="77777777" w:rsidR="00CE311A" w:rsidRDefault="00CE311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6464F670"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104F0B05" w14:textId="77777777" w:rsidR="00CE311A" w:rsidRDefault="00CE311A" w:rsidP="00CE311A">
            <w:pPr>
              <w:pStyle w:val="Brdtekst"/>
              <w:spacing w:line="360" w:lineRule="auto"/>
              <w:rPr>
                <w:rFonts w:cs="Arial"/>
                <w:bCs/>
              </w:rPr>
            </w:pPr>
            <w:r>
              <w:rPr>
                <w:rFonts w:cs="Arial"/>
                <w:bCs/>
              </w:rPr>
              <w:t xml:space="preserve">FSV accepterer </w:t>
            </w:r>
            <w:r w:rsidR="00AD7514">
              <w:rPr>
                <w:rFonts w:cs="Arial"/>
                <w:bCs/>
              </w:rPr>
              <w:t>é</w:t>
            </w:r>
            <w:r>
              <w:rPr>
                <w:rFonts w:cs="Arial"/>
                <w:bCs/>
              </w:rPr>
              <w:t xml:space="preserve">n (1) medleveret </w:t>
            </w:r>
            <w:r w:rsidR="00CC44B6">
              <w:rPr>
                <w:rFonts w:cs="Arial"/>
                <w:bCs/>
              </w:rPr>
              <w:t xml:space="preserve">bærbar </w:t>
            </w:r>
            <w:r>
              <w:rPr>
                <w:rFonts w:cs="Arial"/>
                <w:bCs/>
              </w:rPr>
              <w:t>brændstofdunk til efterfyldning, såfremt brændstofdunk er placeret hensigtsmæssigt på LÆMA.</w:t>
            </w:r>
          </w:p>
          <w:p w14:paraId="43667A9C" w14:textId="77777777" w:rsidR="005E5159" w:rsidRDefault="005E5159" w:rsidP="00CE311A">
            <w:pPr>
              <w:pStyle w:val="Brdtekst"/>
              <w:spacing w:line="360" w:lineRule="auto"/>
              <w:rPr>
                <w:rFonts w:cs="Arial"/>
              </w:rPr>
            </w:pPr>
          </w:p>
        </w:tc>
        <w:tc>
          <w:tcPr>
            <w:tcW w:w="2786" w:type="dxa"/>
            <w:shd w:val="clear" w:color="auto" w:fill="auto"/>
          </w:tcPr>
          <w:p w14:paraId="4D7A8A90" w14:textId="77777777" w:rsidR="00CE311A" w:rsidRPr="00AE0910" w:rsidRDefault="00CE311A" w:rsidP="00CC276C">
            <w:pPr>
              <w:pStyle w:val="Brdtekst"/>
              <w:spacing w:line="360" w:lineRule="auto"/>
              <w:rPr>
                <w:rFonts w:ascii="Tahoma" w:hAnsi="Tahoma" w:cs="Tahoma"/>
              </w:rPr>
            </w:pPr>
          </w:p>
        </w:tc>
      </w:tr>
      <w:tr w:rsidR="00CE311A" w:rsidRPr="00AE0910" w14:paraId="22B3A5EF" w14:textId="77777777" w:rsidTr="00CC44B6">
        <w:trPr>
          <w:cantSplit/>
        </w:trPr>
        <w:tc>
          <w:tcPr>
            <w:tcW w:w="527" w:type="dxa"/>
            <w:shd w:val="clear" w:color="auto" w:fill="D9D9D9"/>
            <w:vAlign w:val="center"/>
          </w:tcPr>
          <w:p w14:paraId="565FD592"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35912CF6" w14:textId="77777777" w:rsidR="00CE311A" w:rsidRDefault="00CE311A" w:rsidP="00CE311A">
            <w:pPr>
              <w:pStyle w:val="Brdtekst"/>
              <w:spacing w:line="360" w:lineRule="auto"/>
              <w:rPr>
                <w:rFonts w:cs="Arial"/>
                <w:b/>
                <w:bCs/>
                <w:sz w:val="22"/>
                <w:szCs w:val="22"/>
                <w:lang w:val="da"/>
              </w:rPr>
            </w:pPr>
            <w:r>
              <w:rPr>
                <w:rFonts w:cs="Arial"/>
                <w:b/>
                <w:bCs/>
                <w:sz w:val="22"/>
                <w:szCs w:val="22"/>
                <w:lang w:val="da"/>
              </w:rPr>
              <w:t>Arbejdsfunktioner</w:t>
            </w:r>
          </w:p>
          <w:p w14:paraId="1D76BAED" w14:textId="77777777" w:rsidR="00CE311A" w:rsidRDefault="00CE311A" w:rsidP="00CE311A">
            <w:pPr>
              <w:autoSpaceDE w:val="0"/>
              <w:autoSpaceDN w:val="0"/>
              <w:adjustRightInd w:val="0"/>
              <w:spacing w:line="360" w:lineRule="auto"/>
              <w:rPr>
                <w:rFonts w:cs="Verdana"/>
                <w:szCs w:val="22"/>
              </w:rPr>
            </w:pPr>
            <w:r>
              <w:rPr>
                <w:rFonts w:cs="Verdana"/>
                <w:szCs w:val="22"/>
                <w:lang w:val="da"/>
              </w:rPr>
              <w:t>LÆMA</w:t>
            </w:r>
            <w:r>
              <w:rPr>
                <w:rFonts w:cs="Verdana"/>
                <w:szCs w:val="22"/>
              </w:rPr>
              <w:t xml:space="preserve"> skal inklusiv til – og frakobling af løst udstyr kunne betjenes og føres af én operatør.</w:t>
            </w:r>
          </w:p>
          <w:p w14:paraId="6EEDDC9A" w14:textId="77777777" w:rsidR="00CE311A" w:rsidRPr="00782C1B" w:rsidRDefault="00CE311A" w:rsidP="00CE311A">
            <w:pPr>
              <w:pStyle w:val="Brdtekst"/>
              <w:spacing w:line="360" w:lineRule="auto"/>
              <w:rPr>
                <w:rFonts w:cs="Arial"/>
                <w:b/>
                <w:bCs/>
                <w:sz w:val="22"/>
                <w:szCs w:val="22"/>
              </w:rPr>
            </w:pPr>
          </w:p>
        </w:tc>
        <w:tc>
          <w:tcPr>
            <w:tcW w:w="526" w:type="dxa"/>
            <w:shd w:val="clear" w:color="auto" w:fill="D9D9D9"/>
            <w:vAlign w:val="center"/>
          </w:tcPr>
          <w:p w14:paraId="3634FD3A" w14:textId="77777777" w:rsidR="00CE311A" w:rsidRDefault="00CE311A"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29E36886" w14:textId="77777777" w:rsidR="00CE311A" w:rsidRDefault="00CE311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142D96FA"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3405B46F" w14:textId="77777777" w:rsidR="00730CD7" w:rsidRPr="00266BD7" w:rsidRDefault="00730CD7" w:rsidP="00730CD7">
            <w:pPr>
              <w:pStyle w:val="Brdtekst"/>
              <w:spacing w:line="360" w:lineRule="auto"/>
              <w:rPr>
                <w:rFonts w:cs="Arial"/>
                <w:b/>
                <w:bCs/>
              </w:rPr>
            </w:pPr>
            <w:r w:rsidRPr="00266BD7">
              <w:rPr>
                <w:rFonts w:cs="Arial"/>
              </w:rPr>
              <w:t xml:space="preserve">Hvad der forstås ved </w:t>
            </w:r>
            <w:r>
              <w:rPr>
                <w:rFonts w:cs="Arial"/>
              </w:rPr>
              <w:t>løst udstyr</w:t>
            </w:r>
            <w:r w:rsidRPr="00266BD7">
              <w:rPr>
                <w:rFonts w:cs="Arial"/>
              </w:rPr>
              <w:t xml:space="preserve"> er beskre</w:t>
            </w:r>
            <w:r>
              <w:rPr>
                <w:rFonts w:cs="Arial"/>
              </w:rPr>
              <w:t>vet i afsnit 3</w:t>
            </w:r>
            <w:r w:rsidRPr="00266BD7">
              <w:rPr>
                <w:rFonts w:cs="Arial"/>
              </w:rPr>
              <w:t xml:space="preserve"> – </w:t>
            </w:r>
            <w:r>
              <w:rPr>
                <w:rFonts w:cs="Arial"/>
              </w:rPr>
              <w:t>D</w:t>
            </w:r>
            <w:r w:rsidRPr="00266BD7">
              <w:rPr>
                <w:rFonts w:cs="Arial"/>
              </w:rPr>
              <w:t>efinitioner.</w:t>
            </w:r>
          </w:p>
          <w:p w14:paraId="59E7E854" w14:textId="77777777" w:rsidR="00CE311A" w:rsidRDefault="00CE311A" w:rsidP="00CE311A">
            <w:pPr>
              <w:pStyle w:val="Brdtekst"/>
              <w:spacing w:line="360" w:lineRule="auto"/>
              <w:rPr>
                <w:rFonts w:cs="Arial"/>
                <w:bCs/>
              </w:rPr>
            </w:pPr>
          </w:p>
        </w:tc>
        <w:tc>
          <w:tcPr>
            <w:tcW w:w="2786" w:type="dxa"/>
            <w:shd w:val="clear" w:color="auto" w:fill="auto"/>
          </w:tcPr>
          <w:p w14:paraId="30C8CED6" w14:textId="77777777" w:rsidR="00CE311A" w:rsidRPr="00AE0910" w:rsidRDefault="00CE311A" w:rsidP="00CC276C">
            <w:pPr>
              <w:pStyle w:val="Brdtekst"/>
              <w:spacing w:line="360" w:lineRule="auto"/>
              <w:rPr>
                <w:rFonts w:ascii="Tahoma" w:hAnsi="Tahoma" w:cs="Tahoma"/>
              </w:rPr>
            </w:pPr>
          </w:p>
        </w:tc>
      </w:tr>
      <w:tr w:rsidR="00CE311A" w:rsidRPr="00AE0910" w14:paraId="5929AE01" w14:textId="77777777" w:rsidTr="00CC44B6">
        <w:trPr>
          <w:cantSplit/>
        </w:trPr>
        <w:tc>
          <w:tcPr>
            <w:tcW w:w="527" w:type="dxa"/>
            <w:shd w:val="clear" w:color="auto" w:fill="D9D9D9"/>
            <w:vAlign w:val="center"/>
          </w:tcPr>
          <w:p w14:paraId="60F19285"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2E8EEA35" w14:textId="77777777" w:rsidR="00CE311A" w:rsidRDefault="00CE311A" w:rsidP="00CE311A">
            <w:pPr>
              <w:pStyle w:val="Brdtekst"/>
              <w:spacing w:line="360" w:lineRule="auto"/>
              <w:rPr>
                <w:rFonts w:cs="Arial"/>
                <w:b/>
                <w:bCs/>
                <w:sz w:val="22"/>
                <w:szCs w:val="22"/>
                <w:lang w:val="da"/>
              </w:rPr>
            </w:pPr>
            <w:r>
              <w:rPr>
                <w:rFonts w:cs="Arial"/>
                <w:b/>
                <w:bCs/>
                <w:sz w:val="22"/>
                <w:szCs w:val="22"/>
                <w:lang w:val="da"/>
              </w:rPr>
              <w:t>Arbejdsfunktioner</w:t>
            </w:r>
          </w:p>
          <w:p w14:paraId="3BBBD0B1" w14:textId="77777777" w:rsidR="00CE311A" w:rsidRDefault="00CE311A" w:rsidP="00CE311A">
            <w:pPr>
              <w:pStyle w:val="Brdtekst"/>
              <w:spacing w:line="360" w:lineRule="auto"/>
              <w:rPr>
                <w:rFonts w:cs="Arial"/>
                <w:b/>
                <w:bCs/>
                <w:sz w:val="22"/>
                <w:szCs w:val="22"/>
                <w:lang w:val="da"/>
              </w:rPr>
            </w:pPr>
            <w:r>
              <w:rPr>
                <w:rFonts w:cs="Verdana"/>
                <w:szCs w:val="22"/>
              </w:rPr>
              <w:t>Operatøren skal kunne betjene LÆMA arbejdsfunktioner ved hjælp af joystick.</w:t>
            </w:r>
          </w:p>
        </w:tc>
        <w:tc>
          <w:tcPr>
            <w:tcW w:w="526" w:type="dxa"/>
            <w:shd w:val="clear" w:color="auto" w:fill="D9D9D9"/>
            <w:vAlign w:val="center"/>
          </w:tcPr>
          <w:p w14:paraId="2F41DD2F" w14:textId="77777777" w:rsidR="00CE311A" w:rsidRDefault="00CE311A"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0CCF2779" w14:textId="77777777" w:rsidR="00CE311A" w:rsidRDefault="00CE311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022A06CE"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2153C901" w14:textId="77777777" w:rsidR="00CE311A" w:rsidRDefault="00CE311A" w:rsidP="00CE311A">
            <w:pPr>
              <w:pStyle w:val="Brdtekst"/>
              <w:spacing w:line="360" w:lineRule="auto"/>
              <w:rPr>
                <w:rFonts w:cs="Arial"/>
                <w:bCs/>
              </w:rPr>
            </w:pPr>
          </w:p>
        </w:tc>
        <w:tc>
          <w:tcPr>
            <w:tcW w:w="2786" w:type="dxa"/>
            <w:shd w:val="clear" w:color="auto" w:fill="auto"/>
          </w:tcPr>
          <w:p w14:paraId="2652FFBD" w14:textId="77777777" w:rsidR="00CE311A" w:rsidRPr="00AE0910" w:rsidRDefault="00CE311A" w:rsidP="00CC276C">
            <w:pPr>
              <w:pStyle w:val="Brdtekst"/>
              <w:spacing w:line="360" w:lineRule="auto"/>
              <w:rPr>
                <w:rFonts w:ascii="Tahoma" w:hAnsi="Tahoma" w:cs="Tahoma"/>
              </w:rPr>
            </w:pPr>
          </w:p>
        </w:tc>
      </w:tr>
      <w:tr w:rsidR="00CE311A" w:rsidRPr="00AE0910" w14:paraId="1DC57D3C" w14:textId="77777777" w:rsidTr="00CC44B6">
        <w:trPr>
          <w:cantSplit/>
        </w:trPr>
        <w:tc>
          <w:tcPr>
            <w:tcW w:w="527" w:type="dxa"/>
            <w:shd w:val="clear" w:color="auto" w:fill="D9D9D9"/>
            <w:vAlign w:val="center"/>
          </w:tcPr>
          <w:p w14:paraId="2F054CFB"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7967133F" w14:textId="77777777" w:rsidR="00CE311A" w:rsidRPr="00782C1B" w:rsidRDefault="00CE311A" w:rsidP="00782C1B">
            <w:pPr>
              <w:autoSpaceDE w:val="0"/>
              <w:autoSpaceDN w:val="0"/>
              <w:adjustRightInd w:val="0"/>
              <w:rPr>
                <w:rFonts w:cs="Arial"/>
                <w:b/>
                <w:bCs/>
                <w:sz w:val="22"/>
                <w:szCs w:val="22"/>
                <w:lang w:val="da"/>
              </w:rPr>
            </w:pPr>
            <w:r w:rsidRPr="00CD59FE">
              <w:rPr>
                <w:rFonts w:cs="Arial"/>
                <w:b/>
                <w:bCs/>
                <w:sz w:val="22"/>
                <w:szCs w:val="22"/>
                <w:lang w:val="da"/>
              </w:rPr>
              <w:t>Transport</w:t>
            </w:r>
            <w:r>
              <w:rPr>
                <w:rFonts w:cs="Arial"/>
                <w:b/>
                <w:bCs/>
                <w:sz w:val="22"/>
                <w:szCs w:val="22"/>
                <w:lang w:val="da"/>
              </w:rPr>
              <w:t>forhold</w:t>
            </w:r>
          </w:p>
          <w:p w14:paraId="025A3E78" w14:textId="77777777" w:rsidR="00CE311A" w:rsidRDefault="00CE311A" w:rsidP="00CE311A">
            <w:pPr>
              <w:pStyle w:val="Brdtekst"/>
              <w:spacing w:line="360" w:lineRule="auto"/>
              <w:rPr>
                <w:rFonts w:cs="Arial"/>
                <w:b/>
                <w:bCs/>
                <w:sz w:val="22"/>
                <w:szCs w:val="22"/>
                <w:lang w:val="da"/>
              </w:rPr>
            </w:pPr>
            <w:r w:rsidRPr="00266BD7">
              <w:rPr>
                <w:rFonts w:cs="Arial"/>
              </w:rPr>
              <w:t>LÆMA skal kunne fastgøres og transporteres på skibe, jernbane,</w:t>
            </w:r>
            <w:r w:rsidR="00AD7514">
              <w:rPr>
                <w:rFonts w:cs="Arial"/>
              </w:rPr>
              <w:t xml:space="preserve"> </w:t>
            </w:r>
            <w:r w:rsidRPr="00266BD7">
              <w:rPr>
                <w:rFonts w:cs="Arial"/>
              </w:rPr>
              <w:t>sættevogne og fly.</w:t>
            </w:r>
          </w:p>
        </w:tc>
        <w:tc>
          <w:tcPr>
            <w:tcW w:w="526" w:type="dxa"/>
            <w:shd w:val="clear" w:color="auto" w:fill="D9D9D9"/>
            <w:vAlign w:val="center"/>
          </w:tcPr>
          <w:p w14:paraId="5B1B2855" w14:textId="77777777" w:rsidR="00CE311A" w:rsidRDefault="00CE311A"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3BE71B33" w14:textId="77777777" w:rsidR="00AC5D75" w:rsidRDefault="00AC5D75" w:rsidP="00CC276C">
            <w:pPr>
              <w:pStyle w:val="Brdtekst"/>
              <w:spacing w:line="360" w:lineRule="auto"/>
              <w:jc w:val="center"/>
              <w:rPr>
                <w:rFonts w:ascii="Tahoma" w:hAnsi="Tahoma" w:cs="Tahoma"/>
              </w:rPr>
            </w:pPr>
          </w:p>
          <w:p w14:paraId="2C0B4799" w14:textId="77777777" w:rsidR="00CE311A" w:rsidRDefault="00CE311A" w:rsidP="00CC276C">
            <w:pPr>
              <w:pStyle w:val="Brdtekst"/>
              <w:spacing w:line="360" w:lineRule="auto"/>
              <w:jc w:val="center"/>
              <w:rPr>
                <w:rFonts w:ascii="Tahoma" w:hAnsi="Tahoma" w:cs="Tahoma"/>
              </w:rPr>
            </w:pPr>
            <w:r>
              <w:rPr>
                <w:rFonts w:ascii="Tahoma" w:hAnsi="Tahoma" w:cs="Tahoma"/>
              </w:rPr>
              <w:t>J/N</w:t>
            </w:r>
          </w:p>
          <w:p w14:paraId="47C68AC7" w14:textId="77777777" w:rsidR="00AC5D75" w:rsidRDefault="00AC5D75" w:rsidP="00CC276C">
            <w:pPr>
              <w:pStyle w:val="Brdtekst"/>
              <w:spacing w:line="360" w:lineRule="auto"/>
              <w:jc w:val="center"/>
              <w:rPr>
                <w:rFonts w:ascii="Tahoma" w:hAnsi="Tahoma" w:cs="Tahoma"/>
              </w:rPr>
            </w:pPr>
          </w:p>
        </w:tc>
        <w:tc>
          <w:tcPr>
            <w:tcW w:w="602" w:type="dxa"/>
            <w:shd w:val="clear" w:color="auto" w:fill="auto"/>
            <w:vAlign w:val="center"/>
          </w:tcPr>
          <w:p w14:paraId="26C6D819"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355D0ED3" w14:textId="77777777" w:rsidR="005E5159" w:rsidRPr="00D90C56" w:rsidRDefault="005E5159" w:rsidP="005E5159">
            <w:pPr>
              <w:pStyle w:val="Brdtekst"/>
              <w:spacing w:line="360" w:lineRule="auto"/>
              <w:rPr>
                <w:rFonts w:ascii="Tahoma" w:hAnsi="Tahoma" w:cs="Tahoma"/>
              </w:rPr>
            </w:pPr>
          </w:p>
        </w:tc>
        <w:tc>
          <w:tcPr>
            <w:tcW w:w="2786" w:type="dxa"/>
            <w:shd w:val="clear" w:color="auto" w:fill="auto"/>
          </w:tcPr>
          <w:p w14:paraId="4E0E8307" w14:textId="77777777" w:rsidR="00CE311A" w:rsidRPr="00AE0910" w:rsidRDefault="00CE311A" w:rsidP="00CC276C">
            <w:pPr>
              <w:pStyle w:val="Brdtekst"/>
              <w:spacing w:line="360" w:lineRule="auto"/>
              <w:rPr>
                <w:rFonts w:ascii="Tahoma" w:hAnsi="Tahoma" w:cs="Tahoma"/>
              </w:rPr>
            </w:pPr>
          </w:p>
        </w:tc>
      </w:tr>
      <w:tr w:rsidR="00CE311A" w:rsidRPr="00AE0910" w14:paraId="5F438E77" w14:textId="77777777" w:rsidTr="00CC44B6">
        <w:trPr>
          <w:cantSplit/>
        </w:trPr>
        <w:tc>
          <w:tcPr>
            <w:tcW w:w="527" w:type="dxa"/>
            <w:shd w:val="clear" w:color="auto" w:fill="D9D9D9"/>
            <w:vAlign w:val="center"/>
          </w:tcPr>
          <w:p w14:paraId="3C622A88"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1D06850A" w14:textId="77777777" w:rsidR="00CE311A" w:rsidRPr="00782C1B" w:rsidRDefault="00CE311A" w:rsidP="00CE311A">
            <w:pPr>
              <w:autoSpaceDE w:val="0"/>
              <w:autoSpaceDN w:val="0"/>
              <w:adjustRightInd w:val="0"/>
              <w:spacing w:line="360" w:lineRule="auto"/>
              <w:rPr>
                <w:rFonts w:cs="Arial"/>
                <w:b/>
                <w:bCs/>
                <w:sz w:val="22"/>
                <w:szCs w:val="22"/>
                <w:lang w:val="da"/>
              </w:rPr>
            </w:pPr>
            <w:r>
              <w:rPr>
                <w:rFonts w:cs="Arial"/>
                <w:b/>
                <w:bCs/>
                <w:sz w:val="22"/>
                <w:szCs w:val="22"/>
                <w:lang w:val="da"/>
              </w:rPr>
              <w:t>Transportforhold</w:t>
            </w:r>
          </w:p>
          <w:p w14:paraId="1E2A9E1C" w14:textId="77777777" w:rsidR="00CE311A" w:rsidRDefault="00CE311A" w:rsidP="00782C1B">
            <w:pPr>
              <w:autoSpaceDE w:val="0"/>
              <w:autoSpaceDN w:val="0"/>
              <w:adjustRightInd w:val="0"/>
              <w:spacing w:line="360" w:lineRule="auto"/>
              <w:rPr>
                <w:rFonts w:cs="Arial"/>
                <w:b/>
                <w:bCs/>
                <w:sz w:val="22"/>
                <w:szCs w:val="22"/>
                <w:lang w:val="da"/>
              </w:rPr>
            </w:pPr>
            <w:r w:rsidRPr="00266BD7">
              <w:rPr>
                <w:rFonts w:cs="Arial"/>
                <w:bCs/>
                <w:lang w:val="da"/>
              </w:rPr>
              <w:t xml:space="preserve">LÆMA skal </w:t>
            </w:r>
            <w:r w:rsidR="0024369A">
              <w:rPr>
                <w:rFonts w:cs="Arial"/>
                <w:bCs/>
                <w:lang w:val="da"/>
              </w:rPr>
              <w:t>have</w:t>
            </w:r>
            <w:r w:rsidRPr="00266BD7">
              <w:rPr>
                <w:rFonts w:cs="Arial"/>
                <w:bCs/>
                <w:lang w:val="da"/>
              </w:rPr>
              <w:t xml:space="preserve"> anhugningspunkter til løft</w:t>
            </w:r>
            <w:r w:rsidR="0024369A">
              <w:rPr>
                <w:rFonts w:cs="Arial"/>
                <w:bCs/>
                <w:lang w:val="da"/>
              </w:rPr>
              <w:t xml:space="preserve"> af LÆMA således, at LÆMA i køreklar stand</w:t>
            </w:r>
            <w:r w:rsidR="00625405">
              <w:rPr>
                <w:rFonts w:cs="Arial"/>
                <w:bCs/>
                <w:lang w:val="da"/>
              </w:rPr>
              <w:t>,</w:t>
            </w:r>
            <w:r w:rsidR="0024369A">
              <w:rPr>
                <w:rFonts w:cs="Arial"/>
                <w:bCs/>
                <w:lang w:val="da"/>
              </w:rPr>
              <w:t xml:space="preserve"> kan løftes i anhugningspunkterne.</w:t>
            </w:r>
          </w:p>
        </w:tc>
        <w:tc>
          <w:tcPr>
            <w:tcW w:w="526" w:type="dxa"/>
            <w:shd w:val="clear" w:color="auto" w:fill="D9D9D9"/>
            <w:vAlign w:val="center"/>
          </w:tcPr>
          <w:p w14:paraId="64006AF7" w14:textId="77777777" w:rsidR="00CE311A" w:rsidRDefault="00CE311A"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7F147AEA" w14:textId="77777777" w:rsidR="00CE311A" w:rsidRDefault="00CE311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4FBC6682"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09B55AAD" w14:textId="77777777" w:rsidR="00CE311A" w:rsidRDefault="00CE311A" w:rsidP="00CE311A">
            <w:pPr>
              <w:pStyle w:val="Brdtekst"/>
              <w:spacing w:line="360" w:lineRule="auto"/>
              <w:rPr>
                <w:rFonts w:cs="Arial"/>
                <w:bCs/>
              </w:rPr>
            </w:pPr>
          </w:p>
        </w:tc>
        <w:tc>
          <w:tcPr>
            <w:tcW w:w="2786" w:type="dxa"/>
            <w:shd w:val="clear" w:color="auto" w:fill="auto"/>
          </w:tcPr>
          <w:p w14:paraId="0D646356" w14:textId="77777777" w:rsidR="00CE311A" w:rsidRPr="00AE0910" w:rsidRDefault="00CE311A" w:rsidP="00CC276C">
            <w:pPr>
              <w:pStyle w:val="Brdtekst"/>
              <w:spacing w:line="360" w:lineRule="auto"/>
              <w:rPr>
                <w:rFonts w:ascii="Tahoma" w:hAnsi="Tahoma" w:cs="Tahoma"/>
              </w:rPr>
            </w:pPr>
          </w:p>
        </w:tc>
      </w:tr>
      <w:tr w:rsidR="00CE311A" w:rsidRPr="00AE0910" w14:paraId="0DC38405" w14:textId="77777777" w:rsidTr="00CC44B6">
        <w:trPr>
          <w:cantSplit/>
        </w:trPr>
        <w:tc>
          <w:tcPr>
            <w:tcW w:w="527" w:type="dxa"/>
            <w:shd w:val="clear" w:color="auto" w:fill="D9D9D9"/>
            <w:vAlign w:val="center"/>
          </w:tcPr>
          <w:p w14:paraId="3DBD5C39"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2487CD40" w14:textId="77777777" w:rsidR="00CE311A" w:rsidRPr="00AE0910" w:rsidRDefault="00CE311A" w:rsidP="00CE311A">
            <w:pPr>
              <w:pStyle w:val="Brdtekst"/>
              <w:spacing w:line="360" w:lineRule="auto"/>
              <w:rPr>
                <w:rFonts w:ascii="Tahoma" w:hAnsi="Tahoma" w:cs="Tahoma"/>
                <w:b/>
              </w:rPr>
            </w:pPr>
            <w:r>
              <w:rPr>
                <w:rFonts w:ascii="Tahoma" w:hAnsi="Tahoma" w:cs="Tahoma"/>
                <w:b/>
                <w:bCs/>
                <w:lang w:val="da"/>
              </w:rPr>
              <w:t>Bjærgning</w:t>
            </w:r>
          </w:p>
          <w:p w14:paraId="08D9E23A" w14:textId="77777777" w:rsidR="00CE311A" w:rsidRDefault="00CE311A" w:rsidP="00782C1B">
            <w:pPr>
              <w:autoSpaceDE w:val="0"/>
              <w:autoSpaceDN w:val="0"/>
              <w:adjustRightInd w:val="0"/>
              <w:spacing w:line="360" w:lineRule="auto"/>
              <w:rPr>
                <w:rFonts w:cs="Arial"/>
                <w:b/>
                <w:bCs/>
                <w:sz w:val="22"/>
                <w:szCs w:val="22"/>
                <w:lang w:val="da"/>
              </w:rPr>
            </w:pPr>
            <w:r>
              <w:rPr>
                <w:rFonts w:cs="Verdana"/>
                <w:szCs w:val="22"/>
              </w:rPr>
              <w:t>LÆMA</w:t>
            </w:r>
            <w:r w:rsidRPr="00A111AF">
              <w:rPr>
                <w:rFonts w:cs="Verdana"/>
                <w:szCs w:val="22"/>
              </w:rPr>
              <w:t xml:space="preserve"> skal </w:t>
            </w:r>
            <w:r w:rsidR="0024369A">
              <w:rPr>
                <w:rFonts w:cs="Verdana"/>
                <w:szCs w:val="22"/>
              </w:rPr>
              <w:t>have</w:t>
            </w:r>
            <w:r w:rsidRPr="00D46A1E">
              <w:rPr>
                <w:rFonts w:cs="Arial"/>
                <w:szCs w:val="22"/>
              </w:rPr>
              <w:t xml:space="preserve"> </w:t>
            </w:r>
            <w:r>
              <w:rPr>
                <w:rFonts w:cs="Arial"/>
                <w:szCs w:val="22"/>
              </w:rPr>
              <w:t xml:space="preserve">mindst fire </w:t>
            </w:r>
            <w:r w:rsidRPr="00D46A1E">
              <w:rPr>
                <w:rFonts w:cs="Arial"/>
                <w:szCs w:val="22"/>
              </w:rPr>
              <w:t>nedbindings- og trække faciliteter</w:t>
            </w:r>
            <w:r>
              <w:rPr>
                <w:rFonts w:cs="Arial"/>
                <w:szCs w:val="22"/>
              </w:rPr>
              <w:t xml:space="preserve"> placeret symmetrisk i for- og bagende.</w:t>
            </w:r>
          </w:p>
        </w:tc>
        <w:tc>
          <w:tcPr>
            <w:tcW w:w="526" w:type="dxa"/>
            <w:shd w:val="clear" w:color="auto" w:fill="D9D9D9"/>
            <w:vAlign w:val="center"/>
          </w:tcPr>
          <w:p w14:paraId="29C8739C" w14:textId="77777777" w:rsidR="00CE311A" w:rsidRDefault="00CE311A"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0A07E56B" w14:textId="77777777" w:rsidR="00CE311A" w:rsidRDefault="00CE311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6BF8E0C2"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45D356BB" w14:textId="77777777" w:rsidR="00CE311A" w:rsidRDefault="00CE311A" w:rsidP="00CE311A">
            <w:pPr>
              <w:pStyle w:val="Brdtekst"/>
              <w:spacing w:line="360" w:lineRule="auto"/>
              <w:rPr>
                <w:rFonts w:cs="Arial"/>
                <w:bCs/>
              </w:rPr>
            </w:pPr>
            <w:r>
              <w:rPr>
                <w:rFonts w:cs="Arial"/>
                <w:bCs/>
              </w:rPr>
              <w:t xml:space="preserve">Krav er stillet med henblik på bjærgning ved fastkørsel og havari. </w:t>
            </w:r>
          </w:p>
        </w:tc>
        <w:tc>
          <w:tcPr>
            <w:tcW w:w="2786" w:type="dxa"/>
            <w:shd w:val="clear" w:color="auto" w:fill="auto"/>
          </w:tcPr>
          <w:p w14:paraId="57B31F45" w14:textId="77777777" w:rsidR="00CE311A" w:rsidRPr="00AE0910" w:rsidRDefault="00CE311A" w:rsidP="00CC276C">
            <w:pPr>
              <w:pStyle w:val="Brdtekst"/>
              <w:spacing w:line="360" w:lineRule="auto"/>
              <w:rPr>
                <w:rFonts w:ascii="Tahoma" w:hAnsi="Tahoma" w:cs="Tahoma"/>
              </w:rPr>
            </w:pPr>
          </w:p>
        </w:tc>
      </w:tr>
      <w:tr w:rsidR="00CE311A" w:rsidRPr="00AE0910" w14:paraId="5EBCEF87" w14:textId="77777777" w:rsidTr="00CC44B6">
        <w:trPr>
          <w:cantSplit/>
        </w:trPr>
        <w:tc>
          <w:tcPr>
            <w:tcW w:w="527" w:type="dxa"/>
            <w:shd w:val="clear" w:color="auto" w:fill="D9D9D9"/>
            <w:vAlign w:val="center"/>
          </w:tcPr>
          <w:p w14:paraId="20AC6126"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1017C487" w14:textId="77777777" w:rsidR="00CE311A" w:rsidRPr="00782C1B" w:rsidRDefault="00CE311A" w:rsidP="00CE311A">
            <w:pPr>
              <w:pStyle w:val="Brdtekst"/>
              <w:spacing w:line="360" w:lineRule="auto"/>
              <w:rPr>
                <w:rFonts w:ascii="Tahoma" w:hAnsi="Tahoma" w:cs="Tahoma"/>
                <w:b/>
                <w:bCs/>
                <w:lang w:val="da"/>
              </w:rPr>
            </w:pPr>
            <w:r>
              <w:rPr>
                <w:rFonts w:ascii="Tahoma" w:hAnsi="Tahoma" w:cs="Tahoma"/>
                <w:b/>
                <w:bCs/>
                <w:lang w:val="da"/>
              </w:rPr>
              <w:t>Emissioner</w:t>
            </w:r>
          </w:p>
          <w:p w14:paraId="7ADB1AB9" w14:textId="77777777" w:rsidR="00BF176C" w:rsidRPr="00D90C56" w:rsidRDefault="00CE311A" w:rsidP="003B531B">
            <w:pPr>
              <w:pStyle w:val="Brdtekst"/>
              <w:spacing w:line="360" w:lineRule="auto"/>
              <w:rPr>
                <w:rFonts w:ascii="Tahoma" w:hAnsi="Tahoma" w:cs="Tahoma"/>
                <w:bCs/>
                <w:i/>
                <w:lang w:val="da"/>
              </w:rPr>
            </w:pPr>
            <w:r w:rsidRPr="00EE5EB0">
              <w:rPr>
                <w:rFonts w:cs="Arial"/>
                <w:bCs/>
                <w:lang w:val="da"/>
              </w:rPr>
              <w:t>LÆMA skal som minimum overholde grænseværdierne for stage 3</w:t>
            </w:r>
            <w:r w:rsidR="00BF176C">
              <w:rPr>
                <w:rFonts w:cs="Arial"/>
                <w:bCs/>
                <w:lang w:val="da"/>
              </w:rPr>
              <w:t>A</w:t>
            </w:r>
            <w:r w:rsidRPr="00EE5EB0">
              <w:rPr>
                <w:rFonts w:cs="Arial"/>
                <w:bCs/>
                <w:lang w:val="da"/>
              </w:rPr>
              <w:t xml:space="preserve"> i overensstemmelse med</w:t>
            </w:r>
            <w:r w:rsidR="003B531B">
              <w:rPr>
                <w:rFonts w:cs="Arial"/>
                <w:bCs/>
                <w:lang w:val="da"/>
              </w:rPr>
              <w:t xml:space="preserve"> </w:t>
            </w:r>
            <w:r w:rsidR="003B531B">
              <w:rPr>
                <w:rFonts w:ascii="Tahoma" w:hAnsi="Tahoma" w:cs="Tahoma"/>
              </w:rPr>
              <w:t>EU Dire</w:t>
            </w:r>
            <w:r w:rsidR="00730CD7">
              <w:rPr>
                <w:rFonts w:ascii="Tahoma" w:hAnsi="Tahoma" w:cs="Tahoma"/>
              </w:rPr>
              <w:t>k</w:t>
            </w:r>
            <w:r w:rsidR="003B531B">
              <w:rPr>
                <w:rFonts w:ascii="Tahoma" w:hAnsi="Tahoma" w:cs="Tahoma"/>
              </w:rPr>
              <w:t>tiv 97/68/EC.</w:t>
            </w:r>
          </w:p>
        </w:tc>
        <w:tc>
          <w:tcPr>
            <w:tcW w:w="526" w:type="dxa"/>
            <w:shd w:val="clear" w:color="auto" w:fill="D9D9D9"/>
            <w:vAlign w:val="center"/>
          </w:tcPr>
          <w:p w14:paraId="429D2770" w14:textId="77777777" w:rsidR="00CE311A" w:rsidRDefault="00CE311A"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21FED3D3" w14:textId="77777777" w:rsidR="00CE311A" w:rsidRDefault="00CE311A" w:rsidP="00CC276C">
            <w:pPr>
              <w:pStyle w:val="Brdtekst"/>
              <w:spacing w:line="360" w:lineRule="auto"/>
              <w:jc w:val="center"/>
              <w:rPr>
                <w:rFonts w:ascii="Tahoma" w:hAnsi="Tahoma" w:cs="Tahoma"/>
              </w:rPr>
            </w:pPr>
            <w:r>
              <w:rPr>
                <w:rFonts w:ascii="Tahoma" w:hAnsi="Tahoma" w:cs="Tahoma"/>
              </w:rPr>
              <w:t>J/N</w:t>
            </w:r>
          </w:p>
          <w:p w14:paraId="4810FADA" w14:textId="77777777" w:rsidR="006A4B45" w:rsidRDefault="006A4B45" w:rsidP="00CC276C">
            <w:pPr>
              <w:pStyle w:val="Brdtekst"/>
              <w:spacing w:line="360" w:lineRule="auto"/>
              <w:jc w:val="center"/>
              <w:rPr>
                <w:rFonts w:ascii="Tahoma" w:hAnsi="Tahoma" w:cs="Tahoma"/>
              </w:rPr>
            </w:pPr>
            <w:r>
              <w:rPr>
                <w:rFonts w:ascii="Tahoma" w:hAnsi="Tahoma" w:cs="Tahoma"/>
              </w:rPr>
              <w:t>D</w:t>
            </w:r>
          </w:p>
        </w:tc>
        <w:tc>
          <w:tcPr>
            <w:tcW w:w="602" w:type="dxa"/>
            <w:shd w:val="clear" w:color="auto" w:fill="auto"/>
            <w:vAlign w:val="center"/>
          </w:tcPr>
          <w:p w14:paraId="4E7455AF"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60080845" w14:textId="77777777" w:rsidR="00730CD7" w:rsidRDefault="00CE311A" w:rsidP="00CE311A">
            <w:pPr>
              <w:pStyle w:val="Brdtekst"/>
              <w:spacing w:line="360" w:lineRule="auto"/>
              <w:rPr>
                <w:rFonts w:cs="Arial"/>
                <w:bCs/>
              </w:rPr>
            </w:pPr>
            <w:r>
              <w:rPr>
                <w:rFonts w:cs="Arial"/>
                <w:bCs/>
              </w:rPr>
              <w:t>FSV er som udgangspunkt undtaget for forordningen, jf. Artikel 34, stk. 2 i EU 2016/1628</w:t>
            </w:r>
            <w:r w:rsidR="00730CD7">
              <w:rPr>
                <w:rFonts w:cs="Arial"/>
                <w:bCs/>
              </w:rPr>
              <w:t>.</w:t>
            </w:r>
            <w:r>
              <w:rPr>
                <w:rFonts w:cs="Arial"/>
                <w:bCs/>
              </w:rPr>
              <w:t xml:space="preserve"> </w:t>
            </w:r>
          </w:p>
          <w:p w14:paraId="2F3215E9" w14:textId="77777777" w:rsidR="00730CD7" w:rsidRDefault="00730CD7" w:rsidP="00CE311A">
            <w:pPr>
              <w:pStyle w:val="Brdtekst"/>
              <w:spacing w:line="360" w:lineRule="auto"/>
              <w:rPr>
                <w:rFonts w:cs="Arial"/>
                <w:bCs/>
              </w:rPr>
            </w:pPr>
          </w:p>
          <w:p w14:paraId="2F7F5321" w14:textId="77777777" w:rsidR="00CE311A" w:rsidRDefault="00CE311A" w:rsidP="00CE311A">
            <w:pPr>
              <w:pStyle w:val="Brdtekst"/>
              <w:spacing w:line="360" w:lineRule="auto"/>
              <w:rPr>
                <w:rFonts w:cs="Arial"/>
                <w:bCs/>
              </w:rPr>
            </w:pPr>
            <w:r>
              <w:rPr>
                <w:rFonts w:cs="Arial"/>
                <w:bCs/>
              </w:rPr>
              <w:t xml:space="preserve">FSV har </w:t>
            </w:r>
            <w:r w:rsidR="00730CD7">
              <w:rPr>
                <w:rFonts w:cs="Arial"/>
                <w:bCs/>
              </w:rPr>
              <w:t xml:space="preserve">dog </w:t>
            </w:r>
            <w:r>
              <w:rPr>
                <w:rFonts w:cs="Arial"/>
                <w:bCs/>
              </w:rPr>
              <w:t xml:space="preserve">ønske om at opnå det bedste kompromis i mellem emissioner og brændstoffleksibilitet. </w:t>
            </w:r>
          </w:p>
          <w:p w14:paraId="42A4D767" w14:textId="77777777" w:rsidR="006A4B45" w:rsidRDefault="006A4B45" w:rsidP="00CE311A">
            <w:pPr>
              <w:pStyle w:val="Brdtekst"/>
              <w:spacing w:line="360" w:lineRule="auto"/>
              <w:rPr>
                <w:rFonts w:cs="Arial"/>
                <w:bCs/>
              </w:rPr>
            </w:pPr>
          </w:p>
          <w:p w14:paraId="48E87005" w14:textId="77777777" w:rsidR="006A4B45" w:rsidRDefault="006A4B45" w:rsidP="006A4B45">
            <w:pPr>
              <w:pStyle w:val="Brdtekst"/>
              <w:spacing w:line="360" w:lineRule="auto"/>
              <w:rPr>
                <w:rFonts w:cs="Arial"/>
                <w:bCs/>
              </w:rPr>
            </w:pPr>
            <w:r w:rsidRPr="003662CC">
              <w:rPr>
                <w:rFonts w:cs="Arial"/>
                <w:lang w:val="da"/>
              </w:rPr>
              <w:t xml:space="preserve">Tilbudsgiver skal give en beskrivelse </w:t>
            </w:r>
            <w:r>
              <w:rPr>
                <w:rFonts w:cs="Arial"/>
                <w:lang w:val="da"/>
              </w:rPr>
              <w:t xml:space="preserve">i kolonnen ”Tilbudsgivers bemærkninger” </w:t>
            </w:r>
            <w:r w:rsidRPr="003662CC">
              <w:rPr>
                <w:rFonts w:cs="Arial"/>
                <w:lang w:val="da"/>
              </w:rPr>
              <w:t>eller henvise til vedlagt dokumentation.</w:t>
            </w:r>
          </w:p>
        </w:tc>
        <w:tc>
          <w:tcPr>
            <w:tcW w:w="2786" w:type="dxa"/>
            <w:shd w:val="clear" w:color="auto" w:fill="auto"/>
          </w:tcPr>
          <w:p w14:paraId="181E5559" w14:textId="77777777" w:rsidR="00CE311A" w:rsidRPr="00AE0910" w:rsidRDefault="00CE311A" w:rsidP="00CC276C">
            <w:pPr>
              <w:pStyle w:val="Brdtekst"/>
              <w:spacing w:line="360" w:lineRule="auto"/>
              <w:rPr>
                <w:rFonts w:ascii="Tahoma" w:hAnsi="Tahoma" w:cs="Tahoma"/>
              </w:rPr>
            </w:pPr>
          </w:p>
        </w:tc>
      </w:tr>
      <w:tr w:rsidR="00CE311A" w:rsidRPr="00AE0910" w14:paraId="25AEFBAD" w14:textId="77777777" w:rsidTr="00CC44B6">
        <w:trPr>
          <w:cantSplit/>
        </w:trPr>
        <w:tc>
          <w:tcPr>
            <w:tcW w:w="527" w:type="dxa"/>
            <w:shd w:val="clear" w:color="auto" w:fill="D9D9D9"/>
            <w:vAlign w:val="center"/>
          </w:tcPr>
          <w:p w14:paraId="113DF0BA"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1048CB84" w14:textId="77777777" w:rsidR="00CE311A" w:rsidRDefault="00CE311A" w:rsidP="00CE311A">
            <w:pPr>
              <w:pStyle w:val="Brdtekst"/>
              <w:spacing w:line="360" w:lineRule="auto"/>
              <w:rPr>
                <w:rFonts w:cs="Arial"/>
                <w:b/>
                <w:bCs/>
                <w:sz w:val="22"/>
                <w:szCs w:val="22"/>
                <w:lang w:val="da"/>
              </w:rPr>
            </w:pPr>
            <w:r>
              <w:rPr>
                <w:rFonts w:cs="Arial"/>
                <w:b/>
                <w:bCs/>
                <w:sz w:val="22"/>
                <w:szCs w:val="22"/>
                <w:lang w:val="da"/>
              </w:rPr>
              <w:t>K</w:t>
            </w:r>
            <w:r w:rsidRPr="00CD59FE">
              <w:rPr>
                <w:rFonts w:cs="Arial"/>
                <w:b/>
                <w:bCs/>
                <w:sz w:val="22"/>
                <w:szCs w:val="22"/>
                <w:lang w:val="da"/>
              </w:rPr>
              <w:t>lima</w:t>
            </w:r>
          </w:p>
          <w:p w14:paraId="53B4466B" w14:textId="77777777" w:rsidR="00CE311A" w:rsidRPr="00266BD7" w:rsidRDefault="00CE311A" w:rsidP="00CE311A">
            <w:pPr>
              <w:pStyle w:val="Brdtekst"/>
              <w:spacing w:line="360" w:lineRule="auto"/>
              <w:rPr>
                <w:rFonts w:cs="Arial"/>
              </w:rPr>
            </w:pPr>
            <w:r>
              <w:rPr>
                <w:rFonts w:cs="Arial"/>
                <w:bCs/>
                <w:lang w:val="da"/>
              </w:rPr>
              <w:t xml:space="preserve">LÆMA skal kunne anvendes i overensstemmelse med klimazonerne i STANAG 4370, AECTP-230 </w:t>
            </w:r>
            <w:r>
              <w:rPr>
                <w:rFonts w:cs="Arial"/>
                <w:bCs/>
                <w:i/>
                <w:lang w:val="da"/>
              </w:rPr>
              <w:t xml:space="preserve">eller tilsvarende: </w:t>
            </w:r>
            <w:r>
              <w:rPr>
                <w:rFonts w:cs="Arial"/>
                <w:bCs/>
                <w:lang w:val="da"/>
              </w:rPr>
              <w:t xml:space="preserve">    </w:t>
            </w:r>
          </w:p>
          <w:p w14:paraId="45FE4AF1" w14:textId="77777777" w:rsidR="00CE311A" w:rsidRPr="00266BD7" w:rsidRDefault="00CE311A" w:rsidP="00CE311A">
            <w:pPr>
              <w:pStyle w:val="Listeafsnit"/>
              <w:numPr>
                <w:ilvl w:val="0"/>
                <w:numId w:val="40"/>
              </w:numPr>
              <w:autoSpaceDE w:val="0"/>
              <w:autoSpaceDN w:val="0"/>
              <w:adjustRightInd w:val="0"/>
              <w:spacing w:line="360" w:lineRule="auto"/>
              <w:rPr>
                <w:rFonts w:cs="Arial"/>
                <w:lang w:val="en-US"/>
              </w:rPr>
            </w:pPr>
            <w:r w:rsidRPr="00266BD7">
              <w:rPr>
                <w:rFonts w:cs="Arial"/>
                <w:lang w:val="en-US"/>
              </w:rPr>
              <w:t>Intermediate (A3).</w:t>
            </w:r>
          </w:p>
          <w:p w14:paraId="478DD1BF" w14:textId="77777777" w:rsidR="00CE311A" w:rsidRPr="00266BD7" w:rsidRDefault="00CE311A" w:rsidP="00CE311A">
            <w:pPr>
              <w:pStyle w:val="Listeafsnit"/>
              <w:numPr>
                <w:ilvl w:val="0"/>
                <w:numId w:val="40"/>
              </w:numPr>
              <w:autoSpaceDE w:val="0"/>
              <w:autoSpaceDN w:val="0"/>
              <w:adjustRightInd w:val="0"/>
              <w:spacing w:line="360" w:lineRule="auto"/>
              <w:rPr>
                <w:rFonts w:cs="Arial"/>
                <w:lang w:val="en-US"/>
              </w:rPr>
            </w:pPr>
            <w:r w:rsidRPr="00266BD7">
              <w:rPr>
                <w:rFonts w:cs="Arial"/>
                <w:lang w:val="en-US"/>
              </w:rPr>
              <w:t>Mild Cold (C0).</w:t>
            </w:r>
          </w:p>
          <w:p w14:paraId="26B47031" w14:textId="77777777" w:rsidR="00CE311A" w:rsidRDefault="00CE311A" w:rsidP="00CE311A">
            <w:pPr>
              <w:pStyle w:val="Listeafsnit"/>
              <w:numPr>
                <w:ilvl w:val="0"/>
                <w:numId w:val="40"/>
              </w:numPr>
              <w:autoSpaceDE w:val="0"/>
              <w:autoSpaceDN w:val="0"/>
              <w:adjustRightInd w:val="0"/>
              <w:spacing w:line="360" w:lineRule="auto"/>
              <w:rPr>
                <w:rFonts w:cs="Arial"/>
                <w:lang w:val="en-US"/>
              </w:rPr>
            </w:pPr>
            <w:r w:rsidRPr="00266BD7">
              <w:rPr>
                <w:rFonts w:cs="Arial"/>
                <w:lang w:val="en-US"/>
              </w:rPr>
              <w:t>Intermediate Cold (C1).</w:t>
            </w:r>
          </w:p>
          <w:p w14:paraId="7340DF8A" w14:textId="77777777" w:rsidR="00CE311A" w:rsidRPr="00100569" w:rsidRDefault="00CE311A" w:rsidP="00782C1B">
            <w:pPr>
              <w:pStyle w:val="Listeafsnit"/>
              <w:numPr>
                <w:ilvl w:val="0"/>
                <w:numId w:val="40"/>
              </w:numPr>
              <w:autoSpaceDE w:val="0"/>
              <w:autoSpaceDN w:val="0"/>
              <w:adjustRightInd w:val="0"/>
              <w:spacing w:line="360" w:lineRule="auto"/>
              <w:rPr>
                <w:rFonts w:cs="Arial"/>
              </w:rPr>
            </w:pPr>
            <w:r w:rsidRPr="00100569">
              <w:rPr>
                <w:rFonts w:cs="Arial"/>
              </w:rPr>
              <w:t>Hot Dry (A2).</w:t>
            </w:r>
            <w:r w:rsidR="001669CC" w:rsidRPr="00100569">
              <w:rPr>
                <w:rFonts w:cs="Arial"/>
              </w:rPr>
              <w:t xml:space="preserve"> </w:t>
            </w:r>
            <w:r w:rsidR="00AC5D75">
              <w:rPr>
                <w:rFonts w:cs="Arial"/>
              </w:rPr>
              <w:t>Der</w:t>
            </w:r>
            <w:r w:rsidR="00AC5D75" w:rsidRPr="00AD7514">
              <w:rPr>
                <w:rFonts w:cs="Arial"/>
              </w:rPr>
              <w:t xml:space="preserve"> acceptere</w:t>
            </w:r>
            <w:r w:rsidR="00100569">
              <w:rPr>
                <w:rFonts w:cs="Arial"/>
              </w:rPr>
              <w:t>s</w:t>
            </w:r>
            <w:r w:rsidR="00AC5D75" w:rsidRPr="00AD7514">
              <w:rPr>
                <w:rFonts w:cs="Arial"/>
              </w:rPr>
              <w:t xml:space="preserve"> et tidsforbrug på op til 6 timer til klargøring af materiel til Hot Dry (A2).</w:t>
            </w:r>
          </w:p>
        </w:tc>
        <w:tc>
          <w:tcPr>
            <w:tcW w:w="526" w:type="dxa"/>
            <w:shd w:val="clear" w:color="auto" w:fill="D9D9D9"/>
            <w:vAlign w:val="center"/>
          </w:tcPr>
          <w:p w14:paraId="1ACCA5E0" w14:textId="77777777" w:rsidR="00CE311A" w:rsidRDefault="00CE311A"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380435DA" w14:textId="77777777" w:rsidR="00CE311A" w:rsidRDefault="00CE311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1492BDDF"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5C8AC709" w14:textId="77777777" w:rsidR="00CE311A" w:rsidRPr="00AD7514" w:rsidRDefault="00CE311A">
            <w:pPr>
              <w:pStyle w:val="Brdtekst"/>
              <w:spacing w:line="360" w:lineRule="auto"/>
              <w:rPr>
                <w:rFonts w:cs="Arial"/>
                <w:bCs/>
              </w:rPr>
            </w:pPr>
          </w:p>
        </w:tc>
        <w:tc>
          <w:tcPr>
            <w:tcW w:w="2786" w:type="dxa"/>
            <w:shd w:val="clear" w:color="auto" w:fill="auto"/>
          </w:tcPr>
          <w:p w14:paraId="530298DB" w14:textId="77777777" w:rsidR="00CE311A" w:rsidRPr="00AE0910" w:rsidRDefault="00CE311A" w:rsidP="00CC276C">
            <w:pPr>
              <w:pStyle w:val="Brdtekst"/>
              <w:spacing w:line="360" w:lineRule="auto"/>
              <w:rPr>
                <w:rFonts w:ascii="Tahoma" w:hAnsi="Tahoma" w:cs="Tahoma"/>
              </w:rPr>
            </w:pPr>
          </w:p>
        </w:tc>
      </w:tr>
      <w:tr w:rsidR="00CE311A" w:rsidRPr="00AE0910" w14:paraId="3EA81CF9" w14:textId="77777777" w:rsidTr="00CC44B6">
        <w:trPr>
          <w:cantSplit/>
        </w:trPr>
        <w:tc>
          <w:tcPr>
            <w:tcW w:w="527" w:type="dxa"/>
            <w:shd w:val="clear" w:color="auto" w:fill="D9D9D9"/>
            <w:vAlign w:val="center"/>
          </w:tcPr>
          <w:p w14:paraId="44F9E7D3"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423F6A89" w14:textId="77777777" w:rsidR="00CE311A" w:rsidRPr="00CD59FE" w:rsidRDefault="00CE311A" w:rsidP="00CE311A">
            <w:pPr>
              <w:pStyle w:val="Brdtekst"/>
              <w:spacing w:line="360" w:lineRule="auto"/>
              <w:rPr>
                <w:rFonts w:cs="Arial"/>
                <w:b/>
                <w:sz w:val="22"/>
                <w:szCs w:val="22"/>
              </w:rPr>
            </w:pPr>
            <w:r>
              <w:rPr>
                <w:rFonts w:cs="Arial"/>
                <w:b/>
                <w:bCs/>
                <w:sz w:val="22"/>
                <w:szCs w:val="22"/>
                <w:lang w:val="da"/>
              </w:rPr>
              <w:t>K</w:t>
            </w:r>
            <w:r w:rsidRPr="00CD59FE">
              <w:rPr>
                <w:rFonts w:cs="Arial"/>
                <w:b/>
                <w:bCs/>
                <w:sz w:val="22"/>
                <w:szCs w:val="22"/>
                <w:lang w:val="da"/>
              </w:rPr>
              <w:t>lima</w:t>
            </w:r>
          </w:p>
          <w:p w14:paraId="15E6DE4B" w14:textId="77777777" w:rsidR="00CE311A" w:rsidRPr="00266BD7" w:rsidRDefault="00CE311A" w:rsidP="00CE311A">
            <w:pPr>
              <w:autoSpaceDE w:val="0"/>
              <w:autoSpaceDN w:val="0"/>
              <w:adjustRightInd w:val="0"/>
              <w:spacing w:line="360" w:lineRule="auto"/>
              <w:rPr>
                <w:rFonts w:cs="Arial"/>
              </w:rPr>
            </w:pPr>
            <w:r w:rsidRPr="00266BD7">
              <w:rPr>
                <w:rFonts w:cs="Arial"/>
              </w:rPr>
              <w:t>LÆMA bør kunne anvendes i</w:t>
            </w:r>
            <w:r>
              <w:rPr>
                <w:rFonts w:cs="Arial"/>
              </w:rPr>
              <w:t xml:space="preserve"> overensstemmelse med klimazonerne i STANAG 4370, AECTP-230 </w:t>
            </w:r>
            <w:r>
              <w:rPr>
                <w:rFonts w:cs="Arial"/>
                <w:i/>
              </w:rPr>
              <w:t>eller tilsvarende</w:t>
            </w:r>
            <w:r w:rsidRPr="00266BD7">
              <w:rPr>
                <w:rFonts w:cs="Arial"/>
              </w:rPr>
              <w:t>:</w:t>
            </w:r>
          </w:p>
          <w:p w14:paraId="54EA9286" w14:textId="77777777" w:rsidR="00CE311A" w:rsidRPr="00266BD7" w:rsidRDefault="00CE311A" w:rsidP="00CE311A">
            <w:pPr>
              <w:pStyle w:val="Listeafsnit"/>
              <w:numPr>
                <w:ilvl w:val="0"/>
                <w:numId w:val="40"/>
              </w:numPr>
              <w:autoSpaceDE w:val="0"/>
              <w:autoSpaceDN w:val="0"/>
              <w:adjustRightInd w:val="0"/>
              <w:spacing w:line="360" w:lineRule="auto"/>
              <w:rPr>
                <w:rFonts w:cs="Arial"/>
                <w:lang w:val="en-US"/>
              </w:rPr>
            </w:pPr>
            <w:r w:rsidRPr="00266BD7">
              <w:rPr>
                <w:rFonts w:cs="Arial"/>
                <w:lang w:val="en-US"/>
              </w:rPr>
              <w:t>Extreme Hot Dry (A1).</w:t>
            </w:r>
          </w:p>
          <w:p w14:paraId="4604101F" w14:textId="77777777" w:rsidR="00CE311A" w:rsidRPr="00266BD7" w:rsidRDefault="00CE311A" w:rsidP="00CE311A">
            <w:pPr>
              <w:pStyle w:val="Listeafsnit"/>
              <w:numPr>
                <w:ilvl w:val="0"/>
                <w:numId w:val="40"/>
              </w:numPr>
              <w:autoSpaceDE w:val="0"/>
              <w:autoSpaceDN w:val="0"/>
              <w:adjustRightInd w:val="0"/>
              <w:spacing w:line="360" w:lineRule="auto"/>
              <w:rPr>
                <w:rFonts w:cs="Arial"/>
                <w:lang w:val="en-US"/>
              </w:rPr>
            </w:pPr>
            <w:r w:rsidRPr="00266BD7">
              <w:rPr>
                <w:rFonts w:cs="Arial"/>
                <w:lang w:val="en-US"/>
              </w:rPr>
              <w:t>Wet Warm (B1).</w:t>
            </w:r>
          </w:p>
          <w:p w14:paraId="24EB4F41" w14:textId="77777777" w:rsidR="00CE311A" w:rsidRPr="00266BD7" w:rsidRDefault="00CE311A" w:rsidP="00CE311A">
            <w:pPr>
              <w:pStyle w:val="Listeafsnit"/>
              <w:numPr>
                <w:ilvl w:val="0"/>
                <w:numId w:val="40"/>
              </w:numPr>
              <w:autoSpaceDE w:val="0"/>
              <w:autoSpaceDN w:val="0"/>
              <w:adjustRightInd w:val="0"/>
              <w:spacing w:line="360" w:lineRule="auto"/>
              <w:rPr>
                <w:rFonts w:cs="Arial"/>
                <w:lang w:val="en-US"/>
              </w:rPr>
            </w:pPr>
            <w:r w:rsidRPr="00266BD7">
              <w:rPr>
                <w:rFonts w:cs="Arial"/>
                <w:lang w:val="en-US"/>
              </w:rPr>
              <w:t>Wet Hot (B2).</w:t>
            </w:r>
          </w:p>
          <w:p w14:paraId="724C29DB" w14:textId="77777777" w:rsidR="00CE311A" w:rsidRPr="00266BD7" w:rsidRDefault="00CE311A" w:rsidP="00CE311A">
            <w:pPr>
              <w:pStyle w:val="Listeafsnit"/>
              <w:numPr>
                <w:ilvl w:val="0"/>
                <w:numId w:val="40"/>
              </w:numPr>
              <w:autoSpaceDE w:val="0"/>
              <w:autoSpaceDN w:val="0"/>
              <w:adjustRightInd w:val="0"/>
              <w:spacing w:line="360" w:lineRule="auto"/>
              <w:rPr>
                <w:rFonts w:cs="Arial"/>
                <w:lang w:val="en-US"/>
              </w:rPr>
            </w:pPr>
            <w:r w:rsidRPr="00266BD7">
              <w:rPr>
                <w:rFonts w:cs="Arial"/>
                <w:lang w:val="en-US"/>
              </w:rPr>
              <w:t>Cold (C2).</w:t>
            </w:r>
          </w:p>
          <w:p w14:paraId="6EEEAE11" w14:textId="77777777" w:rsidR="00CE311A" w:rsidRPr="00266BD7" w:rsidRDefault="00CE311A" w:rsidP="00CE311A">
            <w:pPr>
              <w:pStyle w:val="Listeafsnit"/>
              <w:numPr>
                <w:ilvl w:val="0"/>
                <w:numId w:val="40"/>
              </w:numPr>
              <w:autoSpaceDE w:val="0"/>
              <w:autoSpaceDN w:val="0"/>
              <w:adjustRightInd w:val="0"/>
              <w:spacing w:line="360" w:lineRule="auto"/>
              <w:rPr>
                <w:rFonts w:cs="Arial"/>
                <w:sz w:val="22"/>
                <w:szCs w:val="22"/>
                <w:lang w:val="en-US"/>
              </w:rPr>
            </w:pPr>
            <w:r w:rsidRPr="00266BD7">
              <w:rPr>
                <w:rFonts w:cs="Arial"/>
                <w:lang w:val="en-US"/>
              </w:rPr>
              <w:t>Severe Cold (C3).</w:t>
            </w:r>
          </w:p>
          <w:p w14:paraId="5598B796" w14:textId="77777777" w:rsidR="00CE311A" w:rsidRDefault="00CE311A" w:rsidP="00CE311A">
            <w:pPr>
              <w:autoSpaceDE w:val="0"/>
              <w:autoSpaceDN w:val="0"/>
              <w:adjustRightInd w:val="0"/>
              <w:spacing w:line="360" w:lineRule="auto"/>
              <w:rPr>
                <w:rFonts w:cs="Arial"/>
                <w:sz w:val="22"/>
                <w:szCs w:val="22"/>
                <w:lang w:val="en-US"/>
              </w:rPr>
            </w:pPr>
          </w:p>
          <w:p w14:paraId="5EC7E79B" w14:textId="77777777" w:rsidR="00CE311A" w:rsidRPr="00782C1B" w:rsidRDefault="00CE311A" w:rsidP="00782C1B">
            <w:pPr>
              <w:autoSpaceDE w:val="0"/>
              <w:autoSpaceDN w:val="0"/>
              <w:adjustRightInd w:val="0"/>
              <w:spacing w:line="360" w:lineRule="auto"/>
              <w:rPr>
                <w:rFonts w:cs="Arial"/>
                <w:i/>
                <w:sz w:val="22"/>
                <w:szCs w:val="22"/>
              </w:rPr>
            </w:pPr>
          </w:p>
        </w:tc>
        <w:tc>
          <w:tcPr>
            <w:tcW w:w="526" w:type="dxa"/>
            <w:shd w:val="clear" w:color="auto" w:fill="D9D9D9"/>
            <w:vAlign w:val="center"/>
          </w:tcPr>
          <w:p w14:paraId="360D17A6" w14:textId="77777777" w:rsidR="00CE311A" w:rsidRDefault="00CE311A" w:rsidP="00CC276C">
            <w:pPr>
              <w:pStyle w:val="Brdtekst"/>
              <w:spacing w:line="360" w:lineRule="auto"/>
              <w:jc w:val="center"/>
              <w:rPr>
                <w:rFonts w:ascii="Tahoma" w:hAnsi="Tahoma" w:cs="Tahoma"/>
                <w:lang w:val="da"/>
              </w:rPr>
            </w:pPr>
            <w:r>
              <w:rPr>
                <w:rFonts w:ascii="Tahoma" w:hAnsi="Tahoma" w:cs="Tahoma"/>
                <w:lang w:val="da"/>
              </w:rPr>
              <w:t>E</w:t>
            </w:r>
          </w:p>
        </w:tc>
        <w:tc>
          <w:tcPr>
            <w:tcW w:w="1003" w:type="dxa"/>
            <w:shd w:val="clear" w:color="auto" w:fill="D9D9D9"/>
            <w:vAlign w:val="center"/>
          </w:tcPr>
          <w:p w14:paraId="2F511C30" w14:textId="77777777" w:rsidR="00CE311A" w:rsidRDefault="00AC5D75" w:rsidP="00CC276C">
            <w:pPr>
              <w:pStyle w:val="Brdtekst"/>
              <w:spacing w:line="360" w:lineRule="auto"/>
              <w:jc w:val="center"/>
              <w:rPr>
                <w:rFonts w:ascii="Tahoma" w:hAnsi="Tahoma" w:cs="Tahoma"/>
              </w:rPr>
            </w:pPr>
            <w:r>
              <w:rPr>
                <w:rFonts w:ascii="Tahoma" w:hAnsi="Tahoma" w:cs="Tahoma"/>
              </w:rPr>
              <w:t>D</w:t>
            </w:r>
          </w:p>
        </w:tc>
        <w:tc>
          <w:tcPr>
            <w:tcW w:w="602" w:type="dxa"/>
            <w:shd w:val="clear" w:color="auto" w:fill="auto"/>
            <w:vAlign w:val="center"/>
          </w:tcPr>
          <w:p w14:paraId="55B331F5"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569059A5" w14:textId="77777777" w:rsidR="00CE311A" w:rsidRDefault="00CE311A" w:rsidP="00CE311A">
            <w:pPr>
              <w:pStyle w:val="Brdtekst"/>
              <w:spacing w:line="360" w:lineRule="auto"/>
              <w:rPr>
                <w:rFonts w:cs="Arial"/>
              </w:rPr>
            </w:pPr>
            <w:r w:rsidRPr="00946029">
              <w:rPr>
                <w:rFonts w:cs="Arial"/>
              </w:rPr>
              <w:t xml:space="preserve">Leverandøren skal </w:t>
            </w:r>
            <w:r>
              <w:rPr>
                <w:rFonts w:cs="Arial"/>
              </w:rPr>
              <w:t>ved levering af læssemaskinerne oplyse</w:t>
            </w:r>
            <w:r w:rsidRPr="00946029">
              <w:rPr>
                <w:rFonts w:cs="Arial"/>
              </w:rPr>
              <w:t xml:space="preserve"> </w:t>
            </w:r>
            <w:r w:rsidR="00AC5D75">
              <w:rPr>
                <w:rFonts w:cs="Arial"/>
              </w:rPr>
              <w:t>Køber</w:t>
            </w:r>
            <w:r w:rsidRPr="00946029">
              <w:rPr>
                <w:rFonts w:cs="Arial"/>
              </w:rPr>
              <w:t xml:space="preserve"> om hvilke reservedele, der skal udskiftes for at tillade anvendelse i de forskellige klimazoner</w:t>
            </w:r>
            <w:r w:rsidR="001669CC">
              <w:rPr>
                <w:rFonts w:cs="Arial"/>
              </w:rPr>
              <w:t xml:space="preserve"> samt estimeret tidsforbrug til eftermontering</w:t>
            </w:r>
            <w:r w:rsidRPr="00946029">
              <w:rPr>
                <w:rFonts w:cs="Arial"/>
              </w:rPr>
              <w:t>.</w:t>
            </w:r>
          </w:p>
          <w:p w14:paraId="7ACC0061" w14:textId="77777777" w:rsidR="00CE311A" w:rsidRDefault="00CE311A" w:rsidP="00CE311A">
            <w:pPr>
              <w:pStyle w:val="Brdtekst"/>
              <w:spacing w:line="360" w:lineRule="auto"/>
              <w:rPr>
                <w:rFonts w:cs="Arial"/>
              </w:rPr>
            </w:pPr>
          </w:p>
          <w:p w14:paraId="7F378996" w14:textId="77777777" w:rsidR="00CE311A" w:rsidRDefault="00CE311A" w:rsidP="00CE311A">
            <w:pPr>
              <w:pStyle w:val="Brdtekst"/>
              <w:spacing w:line="360" w:lineRule="auto"/>
              <w:rPr>
                <w:rFonts w:cs="Arial"/>
              </w:rPr>
            </w:pPr>
            <w:r>
              <w:rPr>
                <w:rFonts w:cs="Arial"/>
              </w:rPr>
              <w:t xml:space="preserve">Tilbudsgiver skal </w:t>
            </w:r>
            <w:r w:rsidR="0024369A">
              <w:rPr>
                <w:rFonts w:cs="Arial"/>
              </w:rPr>
              <w:t xml:space="preserve">i ”Tilbudsgivers bemærkninger” </w:t>
            </w:r>
            <w:r w:rsidR="001669CC">
              <w:rPr>
                <w:rFonts w:cs="Arial"/>
              </w:rPr>
              <w:t xml:space="preserve">i Appendiks C – </w:t>
            </w:r>
            <w:r w:rsidR="001669CC" w:rsidRPr="00AD7514">
              <w:rPr>
                <w:rFonts w:cs="Arial"/>
                <w:i/>
              </w:rPr>
              <w:t>Leverandørens tilbud</w:t>
            </w:r>
            <w:r w:rsidR="001669CC">
              <w:rPr>
                <w:rFonts w:cs="Arial"/>
              </w:rPr>
              <w:t xml:space="preserve"> </w:t>
            </w:r>
            <w:r w:rsidR="0024369A">
              <w:rPr>
                <w:rFonts w:cs="Arial"/>
              </w:rPr>
              <w:t xml:space="preserve">beskrive, hvilke klimazoner </w:t>
            </w:r>
            <w:r w:rsidR="0069071F">
              <w:rPr>
                <w:rFonts w:cs="Arial"/>
              </w:rPr>
              <w:t>i kravet som kan opfyldes.</w:t>
            </w:r>
            <w:r w:rsidR="0024369A">
              <w:rPr>
                <w:rFonts w:cs="Arial"/>
              </w:rPr>
              <w:t xml:space="preserve"> </w:t>
            </w:r>
          </w:p>
          <w:p w14:paraId="10A6458B" w14:textId="77777777" w:rsidR="00CE311A" w:rsidRDefault="00CE311A" w:rsidP="0069071F">
            <w:pPr>
              <w:pStyle w:val="Brdtekst"/>
              <w:spacing w:line="360" w:lineRule="auto"/>
              <w:rPr>
                <w:rFonts w:cs="Arial"/>
                <w:bCs/>
              </w:rPr>
            </w:pPr>
          </w:p>
        </w:tc>
        <w:tc>
          <w:tcPr>
            <w:tcW w:w="2786" w:type="dxa"/>
            <w:shd w:val="clear" w:color="auto" w:fill="auto"/>
          </w:tcPr>
          <w:p w14:paraId="55C69753" w14:textId="77777777" w:rsidR="00CE311A" w:rsidRPr="00AE0910" w:rsidRDefault="00CE311A" w:rsidP="00CC276C">
            <w:pPr>
              <w:pStyle w:val="Brdtekst"/>
              <w:spacing w:line="360" w:lineRule="auto"/>
              <w:rPr>
                <w:rFonts w:ascii="Tahoma" w:hAnsi="Tahoma" w:cs="Tahoma"/>
              </w:rPr>
            </w:pPr>
          </w:p>
        </w:tc>
      </w:tr>
      <w:tr w:rsidR="00CE311A" w:rsidRPr="00AE0910" w14:paraId="2C237F26" w14:textId="77777777" w:rsidTr="00CC44B6">
        <w:trPr>
          <w:cantSplit/>
        </w:trPr>
        <w:tc>
          <w:tcPr>
            <w:tcW w:w="527" w:type="dxa"/>
            <w:shd w:val="clear" w:color="auto" w:fill="D9D9D9"/>
            <w:vAlign w:val="center"/>
          </w:tcPr>
          <w:p w14:paraId="526C63C8"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233CDC01" w14:textId="77777777" w:rsidR="00CE311A" w:rsidRDefault="00CE311A" w:rsidP="00782C1B">
            <w:pPr>
              <w:autoSpaceDE w:val="0"/>
              <w:autoSpaceDN w:val="0"/>
              <w:adjustRightInd w:val="0"/>
              <w:spacing w:line="360" w:lineRule="auto"/>
              <w:rPr>
                <w:rFonts w:cs="Arial"/>
                <w:b/>
                <w:bCs/>
                <w:sz w:val="22"/>
                <w:szCs w:val="22"/>
                <w:lang w:val="da"/>
              </w:rPr>
            </w:pPr>
            <w:r>
              <w:rPr>
                <w:rFonts w:cs="Arial"/>
                <w:b/>
                <w:bCs/>
                <w:sz w:val="22"/>
                <w:szCs w:val="22"/>
                <w:lang w:val="da"/>
              </w:rPr>
              <w:t>B</w:t>
            </w:r>
            <w:r w:rsidRPr="00CD59FE">
              <w:rPr>
                <w:rFonts w:cs="Arial"/>
                <w:b/>
                <w:bCs/>
                <w:sz w:val="22"/>
                <w:szCs w:val="22"/>
                <w:lang w:val="da"/>
              </w:rPr>
              <w:t>rændstof</w:t>
            </w:r>
          </w:p>
          <w:p w14:paraId="70D0DEDD" w14:textId="77777777" w:rsidR="001702EA" w:rsidRPr="00CD59FE" w:rsidRDefault="001702EA" w:rsidP="00782C1B">
            <w:pPr>
              <w:autoSpaceDE w:val="0"/>
              <w:autoSpaceDN w:val="0"/>
              <w:adjustRightInd w:val="0"/>
              <w:spacing w:line="360" w:lineRule="auto"/>
              <w:rPr>
                <w:rFonts w:cs="Arial"/>
                <w:b/>
                <w:bCs/>
                <w:sz w:val="22"/>
                <w:szCs w:val="22"/>
                <w:lang w:val="da"/>
              </w:rPr>
            </w:pPr>
          </w:p>
          <w:p w14:paraId="1802AF96" w14:textId="77777777" w:rsidR="00CE311A" w:rsidRPr="00266BD7" w:rsidRDefault="00CE311A" w:rsidP="002A5F82">
            <w:pPr>
              <w:autoSpaceDE w:val="0"/>
              <w:autoSpaceDN w:val="0"/>
              <w:adjustRightInd w:val="0"/>
              <w:spacing w:line="360" w:lineRule="auto"/>
              <w:rPr>
                <w:rFonts w:cs="Arial"/>
              </w:rPr>
            </w:pPr>
            <w:r w:rsidRPr="00266BD7">
              <w:rPr>
                <w:rFonts w:cs="Arial"/>
              </w:rPr>
              <w:t>LÆMA skal kun</w:t>
            </w:r>
            <w:r>
              <w:rPr>
                <w:rFonts w:cs="Arial"/>
              </w:rPr>
              <w:t>ne anvende følgende</w:t>
            </w:r>
            <w:r w:rsidRPr="00266BD7">
              <w:rPr>
                <w:rFonts w:cs="Arial"/>
              </w:rPr>
              <w:t xml:space="preserve"> brændstof:</w:t>
            </w:r>
          </w:p>
          <w:p w14:paraId="3A16C52A" w14:textId="77777777" w:rsidR="00CE311A" w:rsidRPr="00CF46E4" w:rsidRDefault="00CE311A" w:rsidP="00782C1B">
            <w:pPr>
              <w:pStyle w:val="Listeafsnit"/>
              <w:numPr>
                <w:ilvl w:val="0"/>
                <w:numId w:val="40"/>
              </w:numPr>
              <w:autoSpaceDE w:val="0"/>
              <w:autoSpaceDN w:val="0"/>
              <w:adjustRightInd w:val="0"/>
              <w:spacing w:line="360" w:lineRule="auto"/>
              <w:rPr>
                <w:rFonts w:cs="Arial"/>
              </w:rPr>
            </w:pPr>
            <w:r w:rsidRPr="00CF46E4">
              <w:rPr>
                <w:rFonts w:cs="Arial"/>
              </w:rPr>
              <w:t>F 54 (standard diesel</w:t>
            </w:r>
            <w:r w:rsidR="00AD7514">
              <w:rPr>
                <w:rFonts w:cs="Arial"/>
              </w:rPr>
              <w:t>,</w:t>
            </w:r>
            <w:r w:rsidRPr="00CF46E4">
              <w:rPr>
                <w:rFonts w:cs="Arial"/>
              </w:rPr>
              <w:t xml:space="preserve"> jf. DS/EN 590 </w:t>
            </w:r>
            <w:r w:rsidRPr="003662CC">
              <w:rPr>
                <w:rFonts w:cs="Arial"/>
                <w:i/>
              </w:rPr>
              <w:t>eller tilsvarende</w:t>
            </w:r>
            <w:r w:rsidRPr="00CF46E4">
              <w:rPr>
                <w:rFonts w:cs="Arial"/>
              </w:rPr>
              <w:t>.)</w:t>
            </w:r>
          </w:p>
          <w:p w14:paraId="1696B487" w14:textId="77777777" w:rsidR="00CE311A" w:rsidRPr="00AD7514" w:rsidRDefault="00CE311A" w:rsidP="00782C1B">
            <w:pPr>
              <w:pStyle w:val="Listeafsnit"/>
              <w:numPr>
                <w:ilvl w:val="0"/>
                <w:numId w:val="40"/>
              </w:numPr>
              <w:autoSpaceDE w:val="0"/>
              <w:autoSpaceDN w:val="0"/>
              <w:adjustRightInd w:val="0"/>
              <w:spacing w:line="360" w:lineRule="auto"/>
              <w:rPr>
                <w:rFonts w:cs="Arial"/>
              </w:rPr>
            </w:pPr>
            <w:r w:rsidRPr="00CF46E4">
              <w:rPr>
                <w:rFonts w:cs="Arial"/>
              </w:rPr>
              <w:t>F 34 (JP8 flybrændstof med militær additivpakke</w:t>
            </w:r>
            <w:r w:rsidR="00AD7514">
              <w:rPr>
                <w:rFonts w:cs="Arial"/>
              </w:rPr>
              <w:t>,</w:t>
            </w:r>
            <w:r w:rsidRPr="00CF46E4">
              <w:rPr>
                <w:rFonts w:cs="Arial"/>
              </w:rPr>
              <w:t xml:space="preserve"> jf. </w:t>
            </w:r>
            <w:r w:rsidRPr="00AD7514">
              <w:rPr>
                <w:rFonts w:cs="Arial"/>
              </w:rPr>
              <w:t xml:space="preserve">DEF STAN 91-87 </w:t>
            </w:r>
            <w:r w:rsidRPr="00AD7514">
              <w:rPr>
                <w:rFonts w:cs="Arial"/>
                <w:i/>
              </w:rPr>
              <w:t>eller</w:t>
            </w:r>
            <w:r w:rsidR="00AD7514" w:rsidRPr="00AD7514">
              <w:rPr>
                <w:rFonts w:cs="Arial"/>
                <w:i/>
              </w:rPr>
              <w:t xml:space="preserve"> </w:t>
            </w:r>
            <w:r w:rsidRPr="00AD7514">
              <w:rPr>
                <w:rFonts w:cs="Arial"/>
                <w:i/>
              </w:rPr>
              <w:t>tilsvarende</w:t>
            </w:r>
            <w:r w:rsidRPr="00AD7514">
              <w:rPr>
                <w:rFonts w:cs="Arial"/>
              </w:rPr>
              <w:t>.)</w:t>
            </w:r>
          </w:p>
          <w:p w14:paraId="2E985179" w14:textId="77777777" w:rsidR="00CE311A" w:rsidRPr="00CF46E4" w:rsidRDefault="00CE311A" w:rsidP="00782C1B">
            <w:pPr>
              <w:pStyle w:val="Listeafsnit"/>
              <w:numPr>
                <w:ilvl w:val="0"/>
                <w:numId w:val="40"/>
              </w:numPr>
              <w:autoSpaceDE w:val="0"/>
              <w:autoSpaceDN w:val="0"/>
              <w:adjustRightInd w:val="0"/>
              <w:spacing w:line="360" w:lineRule="auto"/>
              <w:rPr>
                <w:rFonts w:cs="Arial"/>
              </w:rPr>
            </w:pPr>
            <w:r w:rsidRPr="00CF46E4">
              <w:rPr>
                <w:rFonts w:cs="Arial"/>
              </w:rPr>
              <w:t>F 35 (JET A1 flybrændstof</w:t>
            </w:r>
            <w:r w:rsidR="00AD7514">
              <w:rPr>
                <w:rFonts w:cs="Arial"/>
              </w:rPr>
              <w:t>,</w:t>
            </w:r>
            <w:r w:rsidRPr="00CF46E4">
              <w:rPr>
                <w:rFonts w:cs="Arial"/>
              </w:rPr>
              <w:t xml:space="preserve"> jf. DEF STAN 91-91 </w:t>
            </w:r>
            <w:r w:rsidRPr="003662CC">
              <w:rPr>
                <w:rFonts w:cs="Arial"/>
                <w:i/>
              </w:rPr>
              <w:t>eller tilsvarende</w:t>
            </w:r>
            <w:r w:rsidRPr="00782C1B">
              <w:rPr>
                <w:rFonts w:cs="Arial"/>
              </w:rPr>
              <w:t>.)</w:t>
            </w:r>
          </w:p>
          <w:p w14:paraId="247A4BCD" w14:textId="77777777" w:rsidR="00CE311A" w:rsidRPr="00CF46E4" w:rsidRDefault="00CE311A" w:rsidP="00782C1B">
            <w:pPr>
              <w:pStyle w:val="Listeafsnit"/>
              <w:numPr>
                <w:ilvl w:val="0"/>
                <w:numId w:val="40"/>
              </w:numPr>
              <w:autoSpaceDE w:val="0"/>
              <w:autoSpaceDN w:val="0"/>
              <w:adjustRightInd w:val="0"/>
              <w:spacing w:line="360" w:lineRule="auto"/>
              <w:rPr>
                <w:rFonts w:cs="Arial"/>
              </w:rPr>
            </w:pPr>
            <w:r w:rsidRPr="00482A01">
              <w:rPr>
                <w:rFonts w:cs="Arial"/>
              </w:rPr>
              <w:t>F 63 (F-34/35 tilsat S-1750 additiv</w:t>
            </w:r>
            <w:r w:rsidR="00AD7514">
              <w:rPr>
                <w:rFonts w:cs="Arial"/>
              </w:rPr>
              <w:t>,</w:t>
            </w:r>
            <w:r w:rsidRPr="00482A01">
              <w:rPr>
                <w:rFonts w:cs="Arial"/>
              </w:rPr>
              <w:t xml:space="preserve"> jf. STANAG 7090 </w:t>
            </w:r>
            <w:r w:rsidRPr="003662CC">
              <w:rPr>
                <w:rFonts w:cs="Arial"/>
                <w:i/>
              </w:rPr>
              <w:t>eller tilsvarende</w:t>
            </w:r>
            <w:r w:rsidRPr="00482A01">
              <w:rPr>
                <w:rFonts w:cs="Arial"/>
              </w:rPr>
              <w:t>.)</w:t>
            </w:r>
          </w:p>
          <w:p w14:paraId="02BABDD6" w14:textId="77777777" w:rsidR="00CE311A" w:rsidRPr="00782C1B" w:rsidRDefault="00CE311A" w:rsidP="00782C1B">
            <w:pPr>
              <w:pStyle w:val="Listeafsnit"/>
              <w:numPr>
                <w:ilvl w:val="0"/>
                <w:numId w:val="40"/>
              </w:numPr>
              <w:autoSpaceDE w:val="0"/>
              <w:autoSpaceDN w:val="0"/>
              <w:adjustRightInd w:val="0"/>
              <w:spacing w:line="360" w:lineRule="auto"/>
              <w:rPr>
                <w:rFonts w:cs="Arial"/>
                <w:sz w:val="22"/>
                <w:szCs w:val="22"/>
              </w:rPr>
            </w:pPr>
            <w:r w:rsidRPr="008225FC">
              <w:rPr>
                <w:rFonts w:cs="Arial"/>
              </w:rPr>
              <w:t>F-75 (</w:t>
            </w:r>
            <w:r w:rsidR="00AD7514" w:rsidRPr="008225FC">
              <w:rPr>
                <w:rFonts w:cs="Arial"/>
              </w:rPr>
              <w:t xml:space="preserve">marine diesel, jf. </w:t>
            </w:r>
            <w:r w:rsidRPr="008225FC">
              <w:rPr>
                <w:rFonts w:cs="Arial"/>
              </w:rPr>
              <w:t xml:space="preserve">STANAG 1385 </w:t>
            </w:r>
            <w:r w:rsidRPr="008225FC">
              <w:rPr>
                <w:rFonts w:cs="Arial"/>
                <w:i/>
              </w:rPr>
              <w:t>eller tilsvarende</w:t>
            </w:r>
            <w:r w:rsidRPr="008225FC">
              <w:rPr>
                <w:rFonts w:cs="Arial"/>
              </w:rPr>
              <w:t xml:space="preserve">). </w:t>
            </w:r>
          </w:p>
        </w:tc>
        <w:tc>
          <w:tcPr>
            <w:tcW w:w="526" w:type="dxa"/>
            <w:shd w:val="clear" w:color="auto" w:fill="D9D9D9"/>
            <w:vAlign w:val="center"/>
          </w:tcPr>
          <w:p w14:paraId="51115D5C" w14:textId="77777777" w:rsidR="00CE311A" w:rsidRDefault="00CE311A"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2237691E" w14:textId="77777777" w:rsidR="00CE311A" w:rsidRDefault="00CE311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42C87472"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1F281D5F" w14:textId="77777777" w:rsidR="00CE311A" w:rsidRPr="00946029" w:rsidRDefault="00CE311A" w:rsidP="00CE311A">
            <w:pPr>
              <w:pStyle w:val="Brdtekst"/>
              <w:spacing w:line="360" w:lineRule="auto"/>
              <w:rPr>
                <w:rFonts w:cs="Arial"/>
              </w:rPr>
            </w:pPr>
          </w:p>
        </w:tc>
        <w:tc>
          <w:tcPr>
            <w:tcW w:w="2786" w:type="dxa"/>
            <w:shd w:val="clear" w:color="auto" w:fill="auto"/>
          </w:tcPr>
          <w:p w14:paraId="60FB84D3" w14:textId="77777777" w:rsidR="00CE311A" w:rsidRPr="00AE0910" w:rsidRDefault="00CE311A" w:rsidP="00CC276C">
            <w:pPr>
              <w:pStyle w:val="Brdtekst"/>
              <w:spacing w:line="360" w:lineRule="auto"/>
              <w:rPr>
                <w:rFonts w:ascii="Tahoma" w:hAnsi="Tahoma" w:cs="Tahoma"/>
              </w:rPr>
            </w:pPr>
          </w:p>
        </w:tc>
      </w:tr>
      <w:tr w:rsidR="00CE311A" w:rsidRPr="00AE0910" w14:paraId="3B88CE6A" w14:textId="77777777" w:rsidTr="00CC44B6">
        <w:trPr>
          <w:cantSplit/>
        </w:trPr>
        <w:tc>
          <w:tcPr>
            <w:tcW w:w="527" w:type="dxa"/>
            <w:shd w:val="clear" w:color="auto" w:fill="D9D9D9"/>
            <w:vAlign w:val="center"/>
          </w:tcPr>
          <w:p w14:paraId="68D1AF3E"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4F3CC094" w14:textId="77777777" w:rsidR="00CE311A" w:rsidRPr="00CD59FE" w:rsidRDefault="00CE311A" w:rsidP="00782C1B">
            <w:pPr>
              <w:autoSpaceDE w:val="0"/>
              <w:autoSpaceDN w:val="0"/>
              <w:adjustRightInd w:val="0"/>
              <w:spacing w:line="360" w:lineRule="auto"/>
              <w:rPr>
                <w:rFonts w:cs="Arial"/>
                <w:b/>
                <w:bCs/>
                <w:sz w:val="22"/>
                <w:szCs w:val="22"/>
              </w:rPr>
            </w:pPr>
            <w:r w:rsidRPr="00CD59FE">
              <w:rPr>
                <w:rFonts w:cs="Arial"/>
                <w:b/>
                <w:bCs/>
                <w:sz w:val="22"/>
                <w:szCs w:val="22"/>
              </w:rPr>
              <w:t>Elektrisk an</w:t>
            </w:r>
            <w:r>
              <w:rPr>
                <w:rFonts w:cs="Arial"/>
                <w:b/>
                <w:bCs/>
                <w:sz w:val="22"/>
                <w:szCs w:val="22"/>
              </w:rPr>
              <w:t>læg</w:t>
            </w:r>
          </w:p>
          <w:p w14:paraId="68B4CC8C" w14:textId="77777777" w:rsidR="00CE311A" w:rsidRPr="00CD59FE" w:rsidRDefault="00CE311A" w:rsidP="00782C1B">
            <w:pPr>
              <w:autoSpaceDE w:val="0"/>
              <w:autoSpaceDN w:val="0"/>
              <w:adjustRightInd w:val="0"/>
              <w:spacing w:line="360" w:lineRule="auto"/>
              <w:rPr>
                <w:rFonts w:cs="Arial"/>
                <w:b/>
                <w:bCs/>
                <w:sz w:val="22"/>
                <w:szCs w:val="22"/>
                <w:lang w:val="da"/>
              </w:rPr>
            </w:pPr>
            <w:r w:rsidRPr="00266BD7">
              <w:rPr>
                <w:rFonts w:cs="Arial"/>
              </w:rPr>
              <w:t xml:space="preserve">LÆMA skal </w:t>
            </w:r>
            <w:r>
              <w:rPr>
                <w:rFonts w:cs="Arial"/>
              </w:rPr>
              <w:t>have</w:t>
            </w:r>
            <w:r w:rsidRPr="00266BD7">
              <w:rPr>
                <w:rFonts w:cs="Arial"/>
              </w:rPr>
              <w:t xml:space="preserve"> </w:t>
            </w:r>
            <w:r w:rsidR="00F0368B">
              <w:rPr>
                <w:rFonts w:cs="Arial"/>
              </w:rPr>
              <w:t xml:space="preserve">én </w:t>
            </w:r>
            <w:r w:rsidR="008225FC">
              <w:rPr>
                <w:rFonts w:cs="Arial"/>
              </w:rPr>
              <w:t xml:space="preserve">(1) </w:t>
            </w:r>
            <w:r w:rsidRPr="00266BD7">
              <w:rPr>
                <w:rFonts w:cs="Arial"/>
              </w:rPr>
              <w:t>kontakt til afbrydelse af alt lys</w:t>
            </w:r>
            <w:r w:rsidR="00F0368B">
              <w:rPr>
                <w:rFonts w:cs="Arial"/>
              </w:rPr>
              <w:t>, signal og tegngivningsapparater</w:t>
            </w:r>
            <w:r w:rsidRPr="00266BD7">
              <w:rPr>
                <w:rFonts w:cs="Arial"/>
              </w:rPr>
              <w:t xml:space="preserve"> indvendig såvel som udvendig.</w:t>
            </w:r>
          </w:p>
        </w:tc>
        <w:tc>
          <w:tcPr>
            <w:tcW w:w="526" w:type="dxa"/>
            <w:shd w:val="clear" w:color="auto" w:fill="D9D9D9"/>
            <w:vAlign w:val="center"/>
          </w:tcPr>
          <w:p w14:paraId="7B180E71" w14:textId="77777777" w:rsidR="00CE311A" w:rsidRDefault="00CE311A"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64EF015B" w14:textId="77777777" w:rsidR="00CE311A" w:rsidRDefault="00CE311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4013E716"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56950777" w14:textId="77777777" w:rsidR="00F0368B" w:rsidRDefault="00CE311A" w:rsidP="00CE311A">
            <w:pPr>
              <w:pStyle w:val="Brdtekst"/>
              <w:spacing w:line="360" w:lineRule="auto"/>
              <w:rPr>
                <w:rFonts w:cs="Arial"/>
              </w:rPr>
            </w:pPr>
            <w:r>
              <w:rPr>
                <w:rFonts w:cs="Arial"/>
              </w:rPr>
              <w:t xml:space="preserve">Krav er stillet med henblik på, at LÆMA skal have kontakt til ”black-out” selvom LÆMA er i drift. </w:t>
            </w:r>
          </w:p>
          <w:p w14:paraId="2E4C3D38" w14:textId="77777777" w:rsidR="005E5159" w:rsidRPr="00946029" w:rsidRDefault="005E5159" w:rsidP="00CE311A">
            <w:pPr>
              <w:pStyle w:val="Brdtekst"/>
              <w:spacing w:line="360" w:lineRule="auto"/>
              <w:rPr>
                <w:rFonts w:cs="Arial"/>
              </w:rPr>
            </w:pPr>
          </w:p>
        </w:tc>
        <w:tc>
          <w:tcPr>
            <w:tcW w:w="2786" w:type="dxa"/>
            <w:shd w:val="clear" w:color="auto" w:fill="auto"/>
          </w:tcPr>
          <w:p w14:paraId="3DD550C8" w14:textId="77777777" w:rsidR="00CE311A" w:rsidRPr="00AE0910" w:rsidRDefault="00CE311A" w:rsidP="00CC276C">
            <w:pPr>
              <w:pStyle w:val="Brdtekst"/>
              <w:spacing w:line="360" w:lineRule="auto"/>
              <w:rPr>
                <w:rFonts w:ascii="Tahoma" w:hAnsi="Tahoma" w:cs="Tahoma"/>
              </w:rPr>
            </w:pPr>
          </w:p>
        </w:tc>
      </w:tr>
      <w:tr w:rsidR="00CE311A" w:rsidRPr="00AE0910" w14:paraId="1EC7608B" w14:textId="77777777" w:rsidTr="00CC44B6">
        <w:trPr>
          <w:cantSplit/>
        </w:trPr>
        <w:tc>
          <w:tcPr>
            <w:tcW w:w="527" w:type="dxa"/>
            <w:shd w:val="clear" w:color="auto" w:fill="D9D9D9"/>
            <w:vAlign w:val="center"/>
          </w:tcPr>
          <w:p w14:paraId="0A639679" w14:textId="77777777" w:rsidR="00CE311A" w:rsidRPr="00AE0910" w:rsidRDefault="00CE311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29904AE5" w14:textId="77777777" w:rsidR="008239CF" w:rsidRDefault="008239CF" w:rsidP="00782C1B">
            <w:pPr>
              <w:autoSpaceDE w:val="0"/>
              <w:autoSpaceDN w:val="0"/>
              <w:adjustRightInd w:val="0"/>
              <w:spacing w:line="360" w:lineRule="auto"/>
              <w:rPr>
                <w:rFonts w:cs="Arial"/>
                <w:b/>
                <w:bCs/>
                <w:sz w:val="22"/>
                <w:szCs w:val="22"/>
                <w:lang w:val="da"/>
              </w:rPr>
            </w:pPr>
            <w:r>
              <w:rPr>
                <w:rFonts w:cs="Arial"/>
                <w:b/>
                <w:bCs/>
                <w:sz w:val="22"/>
                <w:szCs w:val="22"/>
                <w:lang w:val="da"/>
              </w:rPr>
              <w:t xml:space="preserve">Vedligeholdelse </w:t>
            </w:r>
          </w:p>
          <w:p w14:paraId="1F95E9BE" w14:textId="3E5F5F11" w:rsidR="008239CF" w:rsidRDefault="008239CF" w:rsidP="008239CF">
            <w:pPr>
              <w:autoSpaceDE w:val="0"/>
              <w:autoSpaceDN w:val="0"/>
              <w:adjustRightInd w:val="0"/>
              <w:spacing w:line="360" w:lineRule="auto"/>
              <w:rPr>
                <w:rFonts w:cs="Arial"/>
                <w:bCs/>
                <w:lang w:val="da"/>
              </w:rPr>
            </w:pPr>
            <w:r>
              <w:rPr>
                <w:rFonts w:cs="Arial"/>
                <w:bCs/>
                <w:lang w:val="da"/>
              </w:rPr>
              <w:t xml:space="preserve">Operatøren </w:t>
            </w:r>
            <w:r w:rsidR="0024369A">
              <w:rPr>
                <w:rFonts w:cs="Arial"/>
                <w:bCs/>
                <w:lang w:val="da"/>
              </w:rPr>
              <w:t>skal</w:t>
            </w:r>
            <w:r>
              <w:rPr>
                <w:rFonts w:cs="Arial"/>
                <w:bCs/>
                <w:lang w:val="da"/>
              </w:rPr>
              <w:t xml:space="preserve"> via </w:t>
            </w:r>
            <w:r w:rsidR="00250462">
              <w:rPr>
                <w:rFonts w:cs="Arial"/>
                <w:bCs/>
                <w:lang w:val="da"/>
              </w:rPr>
              <w:t xml:space="preserve">indikator </w:t>
            </w:r>
            <w:r>
              <w:rPr>
                <w:rFonts w:cs="Arial"/>
                <w:bCs/>
                <w:lang w:val="da"/>
              </w:rPr>
              <w:t xml:space="preserve"> fra førerkabinen</w:t>
            </w:r>
            <w:r w:rsidR="00730CD7">
              <w:rPr>
                <w:rFonts w:cs="Arial"/>
                <w:bCs/>
                <w:lang w:val="da"/>
              </w:rPr>
              <w:t xml:space="preserve"> </w:t>
            </w:r>
            <w:r>
              <w:rPr>
                <w:rFonts w:cs="Arial"/>
                <w:bCs/>
                <w:lang w:val="da"/>
              </w:rPr>
              <w:t xml:space="preserve">kunne aflæse følgende væskeniveauer: </w:t>
            </w:r>
          </w:p>
          <w:p w14:paraId="5534DA7D" w14:textId="77777777" w:rsidR="008239CF" w:rsidRPr="00782C1B" w:rsidRDefault="008239CF" w:rsidP="00782C1B">
            <w:pPr>
              <w:pStyle w:val="Listeafsnit"/>
              <w:numPr>
                <w:ilvl w:val="0"/>
                <w:numId w:val="40"/>
              </w:numPr>
              <w:autoSpaceDE w:val="0"/>
              <w:autoSpaceDN w:val="0"/>
              <w:adjustRightInd w:val="0"/>
              <w:spacing w:line="360" w:lineRule="auto"/>
              <w:rPr>
                <w:rFonts w:cs="Arial"/>
                <w:lang w:val="en-US"/>
              </w:rPr>
            </w:pPr>
            <w:r w:rsidRPr="00782C1B">
              <w:rPr>
                <w:rFonts w:cs="Arial"/>
                <w:lang w:val="en-US"/>
              </w:rPr>
              <w:t>Brændstof</w:t>
            </w:r>
          </w:p>
          <w:p w14:paraId="67AEDDA7" w14:textId="77777777" w:rsidR="008239CF" w:rsidRPr="00782C1B" w:rsidRDefault="008239CF" w:rsidP="00782C1B">
            <w:pPr>
              <w:pStyle w:val="Listeafsnit"/>
              <w:numPr>
                <w:ilvl w:val="0"/>
                <w:numId w:val="40"/>
              </w:numPr>
              <w:autoSpaceDE w:val="0"/>
              <w:autoSpaceDN w:val="0"/>
              <w:adjustRightInd w:val="0"/>
              <w:spacing w:line="360" w:lineRule="auto"/>
              <w:rPr>
                <w:rFonts w:cs="Arial"/>
                <w:lang w:val="en-US"/>
              </w:rPr>
            </w:pPr>
            <w:r w:rsidRPr="00782C1B">
              <w:rPr>
                <w:rFonts w:cs="Arial"/>
                <w:lang w:val="en-US"/>
              </w:rPr>
              <w:t>Motorolie</w:t>
            </w:r>
          </w:p>
          <w:p w14:paraId="3A7A2D41" w14:textId="77777777" w:rsidR="00CE311A" w:rsidRPr="00730CD7" w:rsidRDefault="008239CF" w:rsidP="00730CD7">
            <w:pPr>
              <w:pStyle w:val="Listeafsnit"/>
              <w:numPr>
                <w:ilvl w:val="0"/>
                <w:numId w:val="40"/>
              </w:numPr>
              <w:autoSpaceDE w:val="0"/>
              <w:autoSpaceDN w:val="0"/>
              <w:adjustRightInd w:val="0"/>
              <w:spacing w:line="360" w:lineRule="auto"/>
              <w:rPr>
                <w:rFonts w:cs="Arial"/>
                <w:bCs/>
                <w:lang w:val="da"/>
              </w:rPr>
            </w:pPr>
            <w:r w:rsidRPr="00782C1B">
              <w:rPr>
                <w:rFonts w:cs="Arial"/>
                <w:lang w:val="en-US"/>
              </w:rPr>
              <w:t>Kølervæske</w:t>
            </w:r>
          </w:p>
        </w:tc>
        <w:tc>
          <w:tcPr>
            <w:tcW w:w="526" w:type="dxa"/>
            <w:shd w:val="clear" w:color="auto" w:fill="D9D9D9"/>
            <w:vAlign w:val="center"/>
          </w:tcPr>
          <w:p w14:paraId="7C26EB6E" w14:textId="77777777" w:rsidR="00CE311A" w:rsidRDefault="0024369A"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7C22CC79" w14:textId="77777777" w:rsidR="00CE311A" w:rsidRDefault="008239CF"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5E0B455A" w14:textId="77777777" w:rsidR="00CE311A" w:rsidRPr="00AE0910" w:rsidRDefault="00CE311A" w:rsidP="00CC276C">
            <w:pPr>
              <w:pStyle w:val="Brdtekst"/>
              <w:spacing w:line="360" w:lineRule="auto"/>
              <w:rPr>
                <w:rFonts w:ascii="Tahoma" w:hAnsi="Tahoma" w:cs="Tahoma"/>
              </w:rPr>
            </w:pPr>
          </w:p>
        </w:tc>
        <w:tc>
          <w:tcPr>
            <w:tcW w:w="3264" w:type="dxa"/>
            <w:shd w:val="clear" w:color="auto" w:fill="D9D9D9" w:themeFill="background1" w:themeFillShade="D9"/>
          </w:tcPr>
          <w:p w14:paraId="71707039" w14:textId="77777777" w:rsidR="00CE311A" w:rsidRDefault="008239CF" w:rsidP="00CE311A">
            <w:pPr>
              <w:pStyle w:val="Brdtekst"/>
              <w:spacing w:line="360" w:lineRule="auto"/>
              <w:rPr>
                <w:rFonts w:cs="Arial"/>
              </w:rPr>
            </w:pPr>
            <w:r>
              <w:rPr>
                <w:rFonts w:cs="Arial"/>
              </w:rPr>
              <w:t xml:space="preserve">Krav er stillet med henblik på at forenkle operatørens overvågning samt øge sikkerheden ved, at operatøren ikke tvinges ud af førerkabine. </w:t>
            </w:r>
          </w:p>
          <w:p w14:paraId="018E3572" w14:textId="77777777" w:rsidR="005E5159" w:rsidRPr="00946029" w:rsidRDefault="005E5159" w:rsidP="00CE311A">
            <w:pPr>
              <w:pStyle w:val="Brdtekst"/>
              <w:spacing w:line="360" w:lineRule="auto"/>
              <w:rPr>
                <w:rFonts w:cs="Arial"/>
              </w:rPr>
            </w:pPr>
          </w:p>
        </w:tc>
        <w:tc>
          <w:tcPr>
            <w:tcW w:w="2786" w:type="dxa"/>
            <w:shd w:val="clear" w:color="auto" w:fill="auto"/>
          </w:tcPr>
          <w:p w14:paraId="47A4F7E8" w14:textId="77777777" w:rsidR="00CE311A" w:rsidRPr="00AE0910" w:rsidRDefault="00CE311A" w:rsidP="00CC276C">
            <w:pPr>
              <w:pStyle w:val="Brdtekst"/>
              <w:spacing w:line="360" w:lineRule="auto"/>
              <w:rPr>
                <w:rFonts w:ascii="Tahoma" w:hAnsi="Tahoma" w:cs="Tahoma"/>
              </w:rPr>
            </w:pPr>
          </w:p>
        </w:tc>
      </w:tr>
      <w:tr w:rsidR="0024369A" w:rsidRPr="00AE0910" w14:paraId="609FFCE5" w14:textId="77777777" w:rsidTr="00CC44B6">
        <w:trPr>
          <w:cantSplit/>
        </w:trPr>
        <w:tc>
          <w:tcPr>
            <w:tcW w:w="527" w:type="dxa"/>
            <w:shd w:val="clear" w:color="auto" w:fill="D9D9D9"/>
            <w:vAlign w:val="center"/>
          </w:tcPr>
          <w:p w14:paraId="61CF6A98" w14:textId="77777777" w:rsidR="0024369A" w:rsidRPr="00AE0910" w:rsidRDefault="0024369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6D39289A" w14:textId="77777777" w:rsidR="0024369A" w:rsidRDefault="0024369A">
            <w:pPr>
              <w:autoSpaceDE w:val="0"/>
              <w:autoSpaceDN w:val="0"/>
              <w:adjustRightInd w:val="0"/>
              <w:spacing w:line="360" w:lineRule="auto"/>
              <w:rPr>
                <w:rFonts w:cs="Arial"/>
                <w:b/>
                <w:bCs/>
                <w:sz w:val="22"/>
                <w:szCs w:val="22"/>
                <w:lang w:val="da"/>
              </w:rPr>
            </w:pPr>
            <w:r>
              <w:rPr>
                <w:rFonts w:cs="Arial"/>
                <w:b/>
                <w:bCs/>
                <w:sz w:val="22"/>
                <w:szCs w:val="22"/>
                <w:lang w:val="da"/>
              </w:rPr>
              <w:t>Vedligeholdelse</w:t>
            </w:r>
          </w:p>
          <w:p w14:paraId="44D77E8D" w14:textId="77777777" w:rsidR="0024369A" w:rsidRPr="00782C1B" w:rsidRDefault="0024369A">
            <w:pPr>
              <w:autoSpaceDE w:val="0"/>
              <w:autoSpaceDN w:val="0"/>
              <w:adjustRightInd w:val="0"/>
              <w:spacing w:line="360" w:lineRule="auto"/>
              <w:rPr>
                <w:rFonts w:cs="Arial"/>
                <w:bCs/>
                <w:lang w:val="da"/>
              </w:rPr>
            </w:pPr>
            <w:r>
              <w:rPr>
                <w:rFonts w:cs="Arial"/>
                <w:bCs/>
                <w:lang w:val="da"/>
              </w:rPr>
              <w:t xml:space="preserve">Operatøren bør via elektronisk overvågning fra førerkabine kunne aflæse hydraulikolie. </w:t>
            </w:r>
          </w:p>
        </w:tc>
        <w:tc>
          <w:tcPr>
            <w:tcW w:w="526" w:type="dxa"/>
            <w:shd w:val="clear" w:color="auto" w:fill="D9D9D9"/>
            <w:vAlign w:val="center"/>
          </w:tcPr>
          <w:p w14:paraId="1A1EC290" w14:textId="77777777" w:rsidR="0024369A" w:rsidRDefault="0024369A" w:rsidP="00CC276C">
            <w:pPr>
              <w:pStyle w:val="Brdtekst"/>
              <w:spacing w:line="360" w:lineRule="auto"/>
              <w:jc w:val="center"/>
              <w:rPr>
                <w:rFonts w:ascii="Tahoma" w:hAnsi="Tahoma" w:cs="Tahoma"/>
                <w:lang w:val="da"/>
              </w:rPr>
            </w:pPr>
            <w:r>
              <w:rPr>
                <w:rFonts w:ascii="Tahoma" w:hAnsi="Tahoma" w:cs="Tahoma"/>
                <w:lang w:val="da"/>
              </w:rPr>
              <w:t>E</w:t>
            </w:r>
          </w:p>
        </w:tc>
        <w:tc>
          <w:tcPr>
            <w:tcW w:w="1003" w:type="dxa"/>
            <w:shd w:val="clear" w:color="auto" w:fill="D9D9D9"/>
            <w:vAlign w:val="center"/>
          </w:tcPr>
          <w:p w14:paraId="291AD1E6" w14:textId="77777777" w:rsidR="0024369A" w:rsidRDefault="0024369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04F33841" w14:textId="77777777" w:rsidR="0024369A" w:rsidRPr="00AE0910" w:rsidRDefault="0024369A" w:rsidP="00CC276C">
            <w:pPr>
              <w:pStyle w:val="Brdtekst"/>
              <w:spacing w:line="360" w:lineRule="auto"/>
              <w:rPr>
                <w:rFonts w:ascii="Tahoma" w:hAnsi="Tahoma" w:cs="Tahoma"/>
              </w:rPr>
            </w:pPr>
          </w:p>
        </w:tc>
        <w:tc>
          <w:tcPr>
            <w:tcW w:w="3264" w:type="dxa"/>
            <w:shd w:val="clear" w:color="auto" w:fill="D9D9D9" w:themeFill="background1" w:themeFillShade="D9"/>
          </w:tcPr>
          <w:p w14:paraId="01C1C4F9" w14:textId="77777777" w:rsidR="0024369A" w:rsidRDefault="0024369A" w:rsidP="00CE311A">
            <w:pPr>
              <w:pStyle w:val="Brdtekst"/>
              <w:spacing w:line="360" w:lineRule="auto"/>
              <w:rPr>
                <w:rFonts w:cs="Arial"/>
              </w:rPr>
            </w:pPr>
            <w:r>
              <w:rPr>
                <w:rFonts w:cs="Arial"/>
              </w:rPr>
              <w:t>Krav er stillet med henblik på at forenkle operatørens overvågning samt øge sikkerheden ved, at operatøren ikke tvinges ud af førerkabine.</w:t>
            </w:r>
          </w:p>
          <w:p w14:paraId="01AE3025" w14:textId="77777777" w:rsidR="005E5159" w:rsidRDefault="005E5159" w:rsidP="00CE311A">
            <w:pPr>
              <w:pStyle w:val="Brdtekst"/>
              <w:spacing w:line="360" w:lineRule="auto"/>
              <w:rPr>
                <w:rFonts w:cs="Arial"/>
              </w:rPr>
            </w:pPr>
          </w:p>
        </w:tc>
        <w:tc>
          <w:tcPr>
            <w:tcW w:w="2786" w:type="dxa"/>
            <w:shd w:val="clear" w:color="auto" w:fill="auto"/>
          </w:tcPr>
          <w:p w14:paraId="1279AAF4" w14:textId="77777777" w:rsidR="0024369A" w:rsidRPr="00AE0910" w:rsidRDefault="0024369A" w:rsidP="00CC276C">
            <w:pPr>
              <w:pStyle w:val="Brdtekst"/>
              <w:spacing w:line="360" w:lineRule="auto"/>
              <w:rPr>
                <w:rFonts w:ascii="Tahoma" w:hAnsi="Tahoma" w:cs="Tahoma"/>
              </w:rPr>
            </w:pPr>
          </w:p>
        </w:tc>
      </w:tr>
      <w:tr w:rsidR="008239CF" w:rsidRPr="00AE0910" w14:paraId="49F2F66E" w14:textId="77777777" w:rsidTr="00CC44B6">
        <w:trPr>
          <w:cantSplit/>
        </w:trPr>
        <w:tc>
          <w:tcPr>
            <w:tcW w:w="527" w:type="dxa"/>
            <w:shd w:val="clear" w:color="auto" w:fill="D9D9D9"/>
            <w:vAlign w:val="center"/>
          </w:tcPr>
          <w:p w14:paraId="74B5C07D" w14:textId="77777777" w:rsidR="008239CF" w:rsidRPr="00AE0910" w:rsidRDefault="008239CF"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7BA6673B" w14:textId="77777777" w:rsidR="008239CF" w:rsidRPr="00CD59FE" w:rsidRDefault="008239CF" w:rsidP="00782C1B">
            <w:pPr>
              <w:autoSpaceDE w:val="0"/>
              <w:autoSpaceDN w:val="0"/>
              <w:adjustRightInd w:val="0"/>
              <w:spacing w:line="360" w:lineRule="auto"/>
              <w:rPr>
                <w:rFonts w:cs="Arial"/>
                <w:b/>
                <w:bCs/>
                <w:sz w:val="22"/>
                <w:szCs w:val="22"/>
              </w:rPr>
            </w:pPr>
            <w:r w:rsidRPr="00CD59FE">
              <w:rPr>
                <w:rFonts w:cs="Arial"/>
                <w:b/>
                <w:bCs/>
                <w:sz w:val="22"/>
                <w:szCs w:val="22"/>
              </w:rPr>
              <w:t>Dimensioner</w:t>
            </w:r>
          </w:p>
          <w:p w14:paraId="39D32AF6" w14:textId="77777777" w:rsidR="008239CF" w:rsidRDefault="008239CF" w:rsidP="00782C1B">
            <w:pPr>
              <w:autoSpaceDE w:val="0"/>
              <w:autoSpaceDN w:val="0"/>
              <w:adjustRightInd w:val="0"/>
              <w:spacing w:line="360" w:lineRule="auto"/>
              <w:rPr>
                <w:rFonts w:cs="Arial"/>
                <w:b/>
                <w:bCs/>
                <w:sz w:val="22"/>
                <w:szCs w:val="22"/>
                <w:lang w:val="da"/>
              </w:rPr>
            </w:pPr>
            <w:r w:rsidRPr="00266BD7">
              <w:rPr>
                <w:rFonts w:cs="Arial"/>
              </w:rPr>
              <w:t>LÆMA skal i arbejds- og køreklar stand inkl. beskyttelse ikke have et akseltryk der overstiger 10 tons.</w:t>
            </w:r>
          </w:p>
        </w:tc>
        <w:tc>
          <w:tcPr>
            <w:tcW w:w="526" w:type="dxa"/>
            <w:shd w:val="clear" w:color="auto" w:fill="D9D9D9"/>
            <w:vAlign w:val="center"/>
          </w:tcPr>
          <w:p w14:paraId="7523E1D3" w14:textId="77777777" w:rsidR="008239CF" w:rsidRDefault="008239CF"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7C9B6046" w14:textId="77777777" w:rsidR="008239CF" w:rsidRDefault="008239CF"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6FC94ABF" w14:textId="77777777" w:rsidR="008239CF" w:rsidRPr="00AE0910" w:rsidRDefault="008239CF" w:rsidP="00CC276C">
            <w:pPr>
              <w:pStyle w:val="Brdtekst"/>
              <w:spacing w:line="360" w:lineRule="auto"/>
              <w:rPr>
                <w:rFonts w:ascii="Tahoma" w:hAnsi="Tahoma" w:cs="Tahoma"/>
              </w:rPr>
            </w:pPr>
          </w:p>
        </w:tc>
        <w:tc>
          <w:tcPr>
            <w:tcW w:w="3264" w:type="dxa"/>
            <w:shd w:val="clear" w:color="auto" w:fill="D9D9D9" w:themeFill="background1" w:themeFillShade="D9"/>
          </w:tcPr>
          <w:p w14:paraId="18458231" w14:textId="77777777" w:rsidR="008239CF" w:rsidRDefault="008239CF" w:rsidP="00CE311A">
            <w:pPr>
              <w:pStyle w:val="Brdtekst"/>
              <w:spacing w:line="360" w:lineRule="auto"/>
              <w:rPr>
                <w:rFonts w:cs="Arial"/>
              </w:rPr>
            </w:pPr>
          </w:p>
        </w:tc>
        <w:tc>
          <w:tcPr>
            <w:tcW w:w="2786" w:type="dxa"/>
            <w:shd w:val="clear" w:color="auto" w:fill="auto"/>
          </w:tcPr>
          <w:p w14:paraId="3DA04E91" w14:textId="77777777" w:rsidR="008239CF" w:rsidRPr="00AE0910" w:rsidRDefault="008239CF" w:rsidP="00CC276C">
            <w:pPr>
              <w:pStyle w:val="Brdtekst"/>
              <w:spacing w:line="360" w:lineRule="auto"/>
              <w:rPr>
                <w:rFonts w:ascii="Tahoma" w:hAnsi="Tahoma" w:cs="Tahoma"/>
              </w:rPr>
            </w:pPr>
          </w:p>
        </w:tc>
      </w:tr>
      <w:tr w:rsidR="008239CF" w:rsidRPr="00AE0910" w14:paraId="252936B9" w14:textId="77777777" w:rsidTr="00CC44B6">
        <w:trPr>
          <w:cantSplit/>
        </w:trPr>
        <w:tc>
          <w:tcPr>
            <w:tcW w:w="527" w:type="dxa"/>
            <w:shd w:val="clear" w:color="auto" w:fill="D9D9D9"/>
            <w:vAlign w:val="center"/>
          </w:tcPr>
          <w:p w14:paraId="08E4A711" w14:textId="77777777" w:rsidR="008239CF" w:rsidRPr="00AE0910" w:rsidRDefault="008239CF"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46E9E721" w14:textId="77777777" w:rsidR="008239CF" w:rsidRPr="00266BD7" w:rsidRDefault="008239CF" w:rsidP="008239CF">
            <w:pPr>
              <w:pStyle w:val="Brdtekst"/>
              <w:spacing w:line="360" w:lineRule="auto"/>
              <w:rPr>
                <w:rFonts w:cs="Arial"/>
                <w:b/>
                <w:bCs/>
                <w:sz w:val="22"/>
                <w:szCs w:val="22"/>
                <w:lang w:val="da"/>
              </w:rPr>
            </w:pPr>
            <w:r w:rsidRPr="00266BD7">
              <w:rPr>
                <w:rFonts w:cs="Arial"/>
                <w:b/>
                <w:bCs/>
                <w:sz w:val="22"/>
                <w:szCs w:val="22"/>
                <w:lang w:val="da"/>
              </w:rPr>
              <w:t>Dimensioner</w:t>
            </w:r>
          </w:p>
          <w:p w14:paraId="1654C06C" w14:textId="77777777" w:rsidR="008239CF" w:rsidRPr="00CD59FE" w:rsidRDefault="008239CF" w:rsidP="008239CF">
            <w:pPr>
              <w:autoSpaceDE w:val="0"/>
              <w:autoSpaceDN w:val="0"/>
              <w:adjustRightInd w:val="0"/>
              <w:spacing w:line="360" w:lineRule="auto"/>
              <w:rPr>
                <w:rFonts w:cs="Arial"/>
                <w:b/>
                <w:bCs/>
                <w:sz w:val="22"/>
                <w:szCs w:val="22"/>
              </w:rPr>
            </w:pPr>
            <w:r>
              <w:rPr>
                <w:rFonts w:cs="Tahoma"/>
                <w:bCs/>
                <w:lang w:val="da"/>
              </w:rPr>
              <w:t>LÆMA</w:t>
            </w:r>
            <w:r w:rsidRPr="00D46A1E">
              <w:rPr>
                <w:rFonts w:cs="Tahoma"/>
                <w:bCs/>
                <w:lang w:val="da"/>
              </w:rPr>
              <w:t xml:space="preserve"> skal i arbejds- og køreklar stand inkl. beskyttelse have en totalvægt på </w:t>
            </w:r>
            <w:r>
              <w:rPr>
                <w:rFonts w:cs="Tahoma"/>
                <w:bCs/>
                <w:lang w:val="da"/>
              </w:rPr>
              <w:t>18</w:t>
            </w:r>
            <w:r w:rsidRPr="00D46A1E">
              <w:rPr>
                <w:rFonts w:cs="Tahoma"/>
                <w:bCs/>
                <w:lang w:val="da"/>
              </w:rPr>
              <w:t xml:space="preserve"> tons</w:t>
            </w:r>
            <w:r>
              <w:rPr>
                <w:rFonts w:cs="Tahoma"/>
                <w:bCs/>
                <w:lang w:val="da"/>
              </w:rPr>
              <w:t xml:space="preserve"> eller mindre</w:t>
            </w:r>
            <w:r w:rsidRPr="00D46A1E">
              <w:rPr>
                <w:rFonts w:cs="Tahoma"/>
                <w:bCs/>
                <w:lang w:val="da"/>
              </w:rPr>
              <w:t xml:space="preserve">.  </w:t>
            </w:r>
          </w:p>
        </w:tc>
        <w:tc>
          <w:tcPr>
            <w:tcW w:w="526" w:type="dxa"/>
            <w:shd w:val="clear" w:color="auto" w:fill="D9D9D9"/>
            <w:vAlign w:val="center"/>
          </w:tcPr>
          <w:p w14:paraId="4C66A422" w14:textId="77777777" w:rsidR="008239CF" w:rsidRDefault="008239CF"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18B38F56" w14:textId="77777777" w:rsidR="008239CF" w:rsidRDefault="008239CF"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3B8E87B2" w14:textId="77777777" w:rsidR="008239CF" w:rsidRPr="00AE0910" w:rsidRDefault="008239CF" w:rsidP="00CC276C">
            <w:pPr>
              <w:pStyle w:val="Brdtekst"/>
              <w:spacing w:line="360" w:lineRule="auto"/>
              <w:rPr>
                <w:rFonts w:ascii="Tahoma" w:hAnsi="Tahoma" w:cs="Tahoma"/>
              </w:rPr>
            </w:pPr>
          </w:p>
        </w:tc>
        <w:tc>
          <w:tcPr>
            <w:tcW w:w="3264" w:type="dxa"/>
            <w:shd w:val="clear" w:color="auto" w:fill="D9D9D9" w:themeFill="background1" w:themeFillShade="D9"/>
          </w:tcPr>
          <w:p w14:paraId="65F88D01" w14:textId="77777777" w:rsidR="008239CF" w:rsidRDefault="008239CF" w:rsidP="00CE311A">
            <w:pPr>
              <w:pStyle w:val="Brdtekst"/>
              <w:spacing w:line="360" w:lineRule="auto"/>
              <w:rPr>
                <w:rFonts w:cs="Arial"/>
              </w:rPr>
            </w:pPr>
          </w:p>
        </w:tc>
        <w:tc>
          <w:tcPr>
            <w:tcW w:w="2786" w:type="dxa"/>
            <w:shd w:val="clear" w:color="auto" w:fill="auto"/>
          </w:tcPr>
          <w:p w14:paraId="0B465B4C" w14:textId="77777777" w:rsidR="008239CF" w:rsidRPr="00AE0910" w:rsidRDefault="008239CF" w:rsidP="00CC276C">
            <w:pPr>
              <w:pStyle w:val="Brdtekst"/>
              <w:spacing w:line="360" w:lineRule="auto"/>
              <w:rPr>
                <w:rFonts w:ascii="Tahoma" w:hAnsi="Tahoma" w:cs="Tahoma"/>
              </w:rPr>
            </w:pPr>
          </w:p>
        </w:tc>
      </w:tr>
      <w:tr w:rsidR="008239CF" w:rsidRPr="00AE0910" w14:paraId="7A812653" w14:textId="77777777" w:rsidTr="00CC44B6">
        <w:trPr>
          <w:cantSplit/>
        </w:trPr>
        <w:tc>
          <w:tcPr>
            <w:tcW w:w="527" w:type="dxa"/>
            <w:shd w:val="clear" w:color="auto" w:fill="D9D9D9"/>
            <w:vAlign w:val="center"/>
          </w:tcPr>
          <w:p w14:paraId="39250EF4" w14:textId="77777777" w:rsidR="008239CF" w:rsidRPr="00AE0910" w:rsidRDefault="008239CF"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5DBB85DF" w14:textId="77777777" w:rsidR="008239CF" w:rsidRPr="00CD59FE" w:rsidRDefault="008239CF" w:rsidP="008239CF">
            <w:pPr>
              <w:pStyle w:val="Brdtekst"/>
              <w:spacing w:line="360" w:lineRule="auto"/>
              <w:rPr>
                <w:rFonts w:cs="Arial"/>
                <w:b/>
                <w:bCs/>
                <w:sz w:val="22"/>
                <w:szCs w:val="22"/>
              </w:rPr>
            </w:pPr>
            <w:r>
              <w:rPr>
                <w:rFonts w:cs="Arial"/>
                <w:b/>
                <w:bCs/>
                <w:sz w:val="22"/>
                <w:szCs w:val="22"/>
              </w:rPr>
              <w:t>Dimensioner</w:t>
            </w:r>
          </w:p>
          <w:p w14:paraId="7E0BB70A" w14:textId="77777777" w:rsidR="008239CF" w:rsidRPr="00266BD7" w:rsidRDefault="008239CF">
            <w:pPr>
              <w:pStyle w:val="Brdtekst"/>
              <w:spacing w:line="360" w:lineRule="auto"/>
              <w:rPr>
                <w:rFonts w:cs="Arial"/>
                <w:b/>
                <w:bCs/>
                <w:sz w:val="22"/>
                <w:szCs w:val="22"/>
                <w:lang w:val="da"/>
              </w:rPr>
            </w:pPr>
            <w:r w:rsidRPr="00266BD7">
              <w:rPr>
                <w:rFonts w:cs="Arial"/>
              </w:rPr>
              <w:t>LÆMA største bredde skal ikke overstige 3.29</w:t>
            </w:r>
            <w:r w:rsidR="00C63578">
              <w:rPr>
                <w:rFonts w:cs="Arial"/>
              </w:rPr>
              <w:t>0 mm.</w:t>
            </w:r>
            <w:r w:rsidRPr="00266BD7">
              <w:rPr>
                <w:rFonts w:cs="Arial"/>
              </w:rPr>
              <w:t xml:space="preserve">  </w:t>
            </w:r>
          </w:p>
        </w:tc>
        <w:tc>
          <w:tcPr>
            <w:tcW w:w="526" w:type="dxa"/>
            <w:shd w:val="clear" w:color="auto" w:fill="D9D9D9"/>
            <w:vAlign w:val="center"/>
          </w:tcPr>
          <w:p w14:paraId="227A0494" w14:textId="77777777" w:rsidR="008239CF" w:rsidRDefault="008239CF"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3E0E64AD" w14:textId="77777777" w:rsidR="008239CF" w:rsidRDefault="008239CF"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4939228E" w14:textId="77777777" w:rsidR="008239CF" w:rsidRPr="00AE0910" w:rsidRDefault="008239CF" w:rsidP="00CC276C">
            <w:pPr>
              <w:pStyle w:val="Brdtekst"/>
              <w:spacing w:line="360" w:lineRule="auto"/>
              <w:rPr>
                <w:rFonts w:ascii="Tahoma" w:hAnsi="Tahoma" w:cs="Tahoma"/>
              </w:rPr>
            </w:pPr>
          </w:p>
        </w:tc>
        <w:tc>
          <w:tcPr>
            <w:tcW w:w="3264" w:type="dxa"/>
            <w:shd w:val="clear" w:color="auto" w:fill="D9D9D9" w:themeFill="background1" w:themeFillShade="D9"/>
          </w:tcPr>
          <w:p w14:paraId="2FEF7608" w14:textId="77777777" w:rsidR="008239CF" w:rsidRDefault="008239CF" w:rsidP="00CE311A">
            <w:pPr>
              <w:pStyle w:val="Brdtekst"/>
              <w:spacing w:line="360" w:lineRule="auto"/>
              <w:rPr>
                <w:rFonts w:cs="Arial"/>
              </w:rPr>
            </w:pPr>
          </w:p>
        </w:tc>
        <w:tc>
          <w:tcPr>
            <w:tcW w:w="2786" w:type="dxa"/>
            <w:shd w:val="clear" w:color="auto" w:fill="auto"/>
          </w:tcPr>
          <w:p w14:paraId="108FDF96" w14:textId="77777777" w:rsidR="008239CF" w:rsidRPr="00AE0910" w:rsidRDefault="008239CF" w:rsidP="00CC276C">
            <w:pPr>
              <w:pStyle w:val="Brdtekst"/>
              <w:spacing w:line="360" w:lineRule="auto"/>
              <w:rPr>
                <w:rFonts w:ascii="Tahoma" w:hAnsi="Tahoma" w:cs="Tahoma"/>
              </w:rPr>
            </w:pPr>
          </w:p>
        </w:tc>
      </w:tr>
      <w:tr w:rsidR="008239CF" w:rsidRPr="00AE0910" w14:paraId="5D031243" w14:textId="77777777" w:rsidTr="00CC44B6">
        <w:trPr>
          <w:cantSplit/>
        </w:trPr>
        <w:tc>
          <w:tcPr>
            <w:tcW w:w="527" w:type="dxa"/>
            <w:shd w:val="clear" w:color="auto" w:fill="D9D9D9"/>
            <w:vAlign w:val="center"/>
          </w:tcPr>
          <w:p w14:paraId="47A83E21" w14:textId="77777777" w:rsidR="008239CF" w:rsidRPr="00AE0910" w:rsidRDefault="008239CF"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1C645B1F" w14:textId="77777777" w:rsidR="008239CF" w:rsidRPr="00CD59FE" w:rsidRDefault="008239CF" w:rsidP="00782C1B">
            <w:pPr>
              <w:autoSpaceDE w:val="0"/>
              <w:autoSpaceDN w:val="0"/>
              <w:adjustRightInd w:val="0"/>
              <w:spacing w:line="360" w:lineRule="auto"/>
              <w:rPr>
                <w:rFonts w:cs="Arial"/>
                <w:b/>
                <w:bCs/>
                <w:sz w:val="22"/>
                <w:szCs w:val="22"/>
              </w:rPr>
            </w:pPr>
            <w:r w:rsidRPr="00CD59FE">
              <w:rPr>
                <w:rFonts w:cs="Arial"/>
                <w:b/>
                <w:bCs/>
                <w:sz w:val="22"/>
                <w:szCs w:val="22"/>
              </w:rPr>
              <w:t>Dimensioner</w:t>
            </w:r>
          </w:p>
          <w:p w14:paraId="510873A6" w14:textId="77777777" w:rsidR="008239CF" w:rsidRDefault="008239CF" w:rsidP="008239CF">
            <w:pPr>
              <w:pStyle w:val="Brdtekst"/>
              <w:spacing w:line="360" w:lineRule="auto"/>
              <w:rPr>
                <w:rFonts w:cs="Arial"/>
                <w:b/>
                <w:bCs/>
                <w:sz w:val="22"/>
                <w:szCs w:val="22"/>
              </w:rPr>
            </w:pPr>
            <w:r w:rsidRPr="00266BD7">
              <w:rPr>
                <w:rFonts w:cs="Arial"/>
              </w:rPr>
              <w:t>LÆMA største højde inkl. beskyttelse skal ikke overstige 3.500 mm målt over førerhus.</w:t>
            </w:r>
          </w:p>
        </w:tc>
        <w:tc>
          <w:tcPr>
            <w:tcW w:w="526" w:type="dxa"/>
            <w:shd w:val="clear" w:color="auto" w:fill="D9D9D9"/>
            <w:vAlign w:val="center"/>
          </w:tcPr>
          <w:p w14:paraId="4C499AC5" w14:textId="77777777" w:rsidR="008239CF" w:rsidRDefault="008239CF"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3EC34DE2" w14:textId="77777777" w:rsidR="008239CF" w:rsidRDefault="008239CF"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658FBA88" w14:textId="77777777" w:rsidR="008239CF" w:rsidRPr="00AE0910" w:rsidRDefault="008239CF" w:rsidP="00CC276C">
            <w:pPr>
              <w:pStyle w:val="Brdtekst"/>
              <w:spacing w:line="360" w:lineRule="auto"/>
              <w:rPr>
                <w:rFonts w:ascii="Tahoma" w:hAnsi="Tahoma" w:cs="Tahoma"/>
              </w:rPr>
            </w:pPr>
          </w:p>
        </w:tc>
        <w:tc>
          <w:tcPr>
            <w:tcW w:w="3264" w:type="dxa"/>
            <w:shd w:val="clear" w:color="auto" w:fill="D9D9D9" w:themeFill="background1" w:themeFillShade="D9"/>
          </w:tcPr>
          <w:p w14:paraId="55F3CEAB" w14:textId="77777777" w:rsidR="008239CF" w:rsidRDefault="008239CF" w:rsidP="00CE311A">
            <w:pPr>
              <w:pStyle w:val="Brdtekst"/>
              <w:spacing w:line="360" w:lineRule="auto"/>
              <w:rPr>
                <w:rFonts w:cs="Arial"/>
              </w:rPr>
            </w:pPr>
          </w:p>
        </w:tc>
        <w:tc>
          <w:tcPr>
            <w:tcW w:w="2786" w:type="dxa"/>
            <w:shd w:val="clear" w:color="auto" w:fill="auto"/>
          </w:tcPr>
          <w:p w14:paraId="054C591B" w14:textId="77777777" w:rsidR="008239CF" w:rsidRPr="00AE0910" w:rsidRDefault="008239CF" w:rsidP="00CC276C">
            <w:pPr>
              <w:pStyle w:val="Brdtekst"/>
              <w:spacing w:line="360" w:lineRule="auto"/>
              <w:rPr>
                <w:rFonts w:ascii="Tahoma" w:hAnsi="Tahoma" w:cs="Tahoma"/>
              </w:rPr>
            </w:pPr>
          </w:p>
        </w:tc>
      </w:tr>
      <w:tr w:rsidR="008239CF" w:rsidRPr="00AE0910" w14:paraId="57EEB723" w14:textId="77777777" w:rsidTr="00CC44B6">
        <w:trPr>
          <w:cantSplit/>
        </w:trPr>
        <w:tc>
          <w:tcPr>
            <w:tcW w:w="527" w:type="dxa"/>
            <w:shd w:val="clear" w:color="auto" w:fill="D9D9D9"/>
            <w:vAlign w:val="center"/>
          </w:tcPr>
          <w:p w14:paraId="59E069AF" w14:textId="77777777" w:rsidR="008239CF" w:rsidRPr="00AE0910" w:rsidRDefault="008239CF"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11433425" w14:textId="77777777" w:rsidR="008239CF" w:rsidRPr="00CD59FE" w:rsidRDefault="008239CF" w:rsidP="00782C1B">
            <w:pPr>
              <w:autoSpaceDE w:val="0"/>
              <w:autoSpaceDN w:val="0"/>
              <w:adjustRightInd w:val="0"/>
              <w:spacing w:line="360" w:lineRule="auto"/>
              <w:rPr>
                <w:rFonts w:cs="Arial"/>
                <w:b/>
                <w:bCs/>
                <w:sz w:val="22"/>
                <w:szCs w:val="22"/>
              </w:rPr>
            </w:pPr>
            <w:r>
              <w:rPr>
                <w:rFonts w:cs="Arial"/>
                <w:b/>
                <w:bCs/>
                <w:sz w:val="22"/>
                <w:szCs w:val="22"/>
              </w:rPr>
              <w:t>Transmission</w:t>
            </w:r>
          </w:p>
          <w:p w14:paraId="5A34338D" w14:textId="77777777" w:rsidR="008239CF" w:rsidRPr="00CD59FE" w:rsidRDefault="008239CF" w:rsidP="008239CF">
            <w:pPr>
              <w:autoSpaceDE w:val="0"/>
              <w:autoSpaceDN w:val="0"/>
              <w:adjustRightInd w:val="0"/>
              <w:spacing w:line="360" w:lineRule="auto"/>
              <w:rPr>
                <w:rFonts w:cs="Arial"/>
                <w:b/>
                <w:bCs/>
                <w:sz w:val="22"/>
                <w:szCs w:val="22"/>
              </w:rPr>
            </w:pPr>
            <w:r w:rsidRPr="00266BD7">
              <w:rPr>
                <w:rFonts w:cs="Arial"/>
              </w:rPr>
              <w:t>LÆMA skal have motorvarmer til 230</w:t>
            </w:r>
            <w:r w:rsidR="001669CC">
              <w:rPr>
                <w:rFonts w:cs="Arial"/>
              </w:rPr>
              <w:t xml:space="preserve"> volt</w:t>
            </w:r>
            <w:r w:rsidRPr="00266BD7">
              <w:rPr>
                <w:rFonts w:cs="Arial"/>
              </w:rPr>
              <w:t>.</w:t>
            </w:r>
          </w:p>
        </w:tc>
        <w:tc>
          <w:tcPr>
            <w:tcW w:w="526" w:type="dxa"/>
            <w:shd w:val="clear" w:color="auto" w:fill="D9D9D9"/>
            <w:vAlign w:val="center"/>
          </w:tcPr>
          <w:p w14:paraId="1FAA8656" w14:textId="77777777" w:rsidR="008239CF" w:rsidRDefault="008239CF"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6BF04A1C" w14:textId="77777777" w:rsidR="008239CF" w:rsidRDefault="008239CF"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7C580F33" w14:textId="77777777" w:rsidR="008239CF" w:rsidRPr="00AE0910" w:rsidRDefault="008239CF" w:rsidP="00CC276C">
            <w:pPr>
              <w:pStyle w:val="Brdtekst"/>
              <w:spacing w:line="360" w:lineRule="auto"/>
              <w:rPr>
                <w:rFonts w:ascii="Tahoma" w:hAnsi="Tahoma" w:cs="Tahoma"/>
              </w:rPr>
            </w:pPr>
          </w:p>
        </w:tc>
        <w:tc>
          <w:tcPr>
            <w:tcW w:w="3264" w:type="dxa"/>
            <w:shd w:val="clear" w:color="auto" w:fill="D9D9D9" w:themeFill="background1" w:themeFillShade="D9"/>
          </w:tcPr>
          <w:p w14:paraId="594C219E" w14:textId="77777777" w:rsidR="008239CF" w:rsidRDefault="008239CF" w:rsidP="00CE311A">
            <w:pPr>
              <w:pStyle w:val="Brdtekst"/>
              <w:spacing w:line="360" w:lineRule="auto"/>
              <w:rPr>
                <w:rFonts w:cs="Arial"/>
              </w:rPr>
            </w:pPr>
          </w:p>
        </w:tc>
        <w:tc>
          <w:tcPr>
            <w:tcW w:w="2786" w:type="dxa"/>
            <w:shd w:val="clear" w:color="auto" w:fill="auto"/>
          </w:tcPr>
          <w:p w14:paraId="58B2A19C" w14:textId="77777777" w:rsidR="008239CF" w:rsidRPr="00AE0910" w:rsidRDefault="008239CF" w:rsidP="00CC276C">
            <w:pPr>
              <w:pStyle w:val="Brdtekst"/>
              <w:spacing w:line="360" w:lineRule="auto"/>
              <w:rPr>
                <w:rFonts w:ascii="Tahoma" w:hAnsi="Tahoma" w:cs="Tahoma"/>
              </w:rPr>
            </w:pPr>
          </w:p>
        </w:tc>
      </w:tr>
      <w:tr w:rsidR="008239CF" w:rsidRPr="00AE0910" w14:paraId="1F9FFC2C" w14:textId="77777777" w:rsidTr="00CC44B6">
        <w:trPr>
          <w:cantSplit/>
        </w:trPr>
        <w:tc>
          <w:tcPr>
            <w:tcW w:w="527" w:type="dxa"/>
            <w:shd w:val="clear" w:color="auto" w:fill="D9D9D9"/>
            <w:vAlign w:val="center"/>
          </w:tcPr>
          <w:p w14:paraId="7BF48EE8" w14:textId="77777777" w:rsidR="008239CF" w:rsidRPr="00AE0910" w:rsidRDefault="008239CF"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701B4846" w14:textId="77777777" w:rsidR="008239CF" w:rsidRPr="00CD59FE" w:rsidRDefault="008239CF" w:rsidP="00782C1B">
            <w:pPr>
              <w:autoSpaceDE w:val="0"/>
              <w:autoSpaceDN w:val="0"/>
              <w:adjustRightInd w:val="0"/>
              <w:spacing w:line="360" w:lineRule="auto"/>
              <w:rPr>
                <w:rFonts w:cs="Arial"/>
                <w:b/>
                <w:bCs/>
                <w:sz w:val="22"/>
                <w:szCs w:val="22"/>
              </w:rPr>
            </w:pPr>
            <w:r>
              <w:rPr>
                <w:rFonts w:cs="Arial"/>
                <w:b/>
                <w:bCs/>
                <w:sz w:val="22"/>
                <w:szCs w:val="22"/>
              </w:rPr>
              <w:t>Transmission</w:t>
            </w:r>
          </w:p>
          <w:p w14:paraId="61B09825" w14:textId="77777777" w:rsidR="008239CF" w:rsidRDefault="008239CF" w:rsidP="008239CF">
            <w:pPr>
              <w:autoSpaceDE w:val="0"/>
              <w:autoSpaceDN w:val="0"/>
              <w:adjustRightInd w:val="0"/>
              <w:spacing w:line="360" w:lineRule="auto"/>
              <w:rPr>
                <w:rFonts w:cs="Arial"/>
                <w:b/>
                <w:bCs/>
                <w:sz w:val="22"/>
                <w:szCs w:val="22"/>
              </w:rPr>
            </w:pPr>
            <w:r w:rsidRPr="00266BD7">
              <w:rPr>
                <w:rFonts w:cs="Arial"/>
              </w:rPr>
              <w:t>LÆMA skal have automatisk gearskift.</w:t>
            </w:r>
          </w:p>
        </w:tc>
        <w:tc>
          <w:tcPr>
            <w:tcW w:w="526" w:type="dxa"/>
            <w:shd w:val="clear" w:color="auto" w:fill="D9D9D9"/>
            <w:vAlign w:val="center"/>
          </w:tcPr>
          <w:p w14:paraId="4EC9A0E0" w14:textId="77777777" w:rsidR="008239CF" w:rsidRDefault="008239CF"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282D9E9F" w14:textId="77777777" w:rsidR="008239CF" w:rsidRDefault="008239CF"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792B0D27" w14:textId="77777777" w:rsidR="008239CF" w:rsidRPr="00AE0910" w:rsidRDefault="008239CF" w:rsidP="00CC276C">
            <w:pPr>
              <w:pStyle w:val="Brdtekst"/>
              <w:spacing w:line="360" w:lineRule="auto"/>
              <w:rPr>
                <w:rFonts w:ascii="Tahoma" w:hAnsi="Tahoma" w:cs="Tahoma"/>
              </w:rPr>
            </w:pPr>
          </w:p>
        </w:tc>
        <w:tc>
          <w:tcPr>
            <w:tcW w:w="3264" w:type="dxa"/>
            <w:shd w:val="clear" w:color="auto" w:fill="D9D9D9" w:themeFill="background1" w:themeFillShade="D9"/>
          </w:tcPr>
          <w:p w14:paraId="03A497BE" w14:textId="77777777" w:rsidR="008239CF" w:rsidRDefault="008239CF" w:rsidP="00CE311A">
            <w:pPr>
              <w:pStyle w:val="Brdtekst"/>
              <w:spacing w:line="360" w:lineRule="auto"/>
              <w:rPr>
                <w:rFonts w:cs="Arial"/>
              </w:rPr>
            </w:pPr>
          </w:p>
        </w:tc>
        <w:tc>
          <w:tcPr>
            <w:tcW w:w="2786" w:type="dxa"/>
            <w:shd w:val="clear" w:color="auto" w:fill="auto"/>
          </w:tcPr>
          <w:p w14:paraId="5C5E1031" w14:textId="77777777" w:rsidR="008239CF" w:rsidRPr="00AE0910" w:rsidRDefault="008239CF" w:rsidP="00CC276C">
            <w:pPr>
              <w:pStyle w:val="Brdtekst"/>
              <w:spacing w:line="360" w:lineRule="auto"/>
              <w:rPr>
                <w:rFonts w:ascii="Tahoma" w:hAnsi="Tahoma" w:cs="Tahoma"/>
              </w:rPr>
            </w:pPr>
          </w:p>
        </w:tc>
      </w:tr>
      <w:tr w:rsidR="008239CF" w:rsidRPr="00AE0910" w14:paraId="3797330D" w14:textId="77777777" w:rsidTr="00CC44B6">
        <w:trPr>
          <w:cantSplit/>
        </w:trPr>
        <w:tc>
          <w:tcPr>
            <w:tcW w:w="527" w:type="dxa"/>
            <w:shd w:val="clear" w:color="auto" w:fill="D9D9D9"/>
            <w:vAlign w:val="center"/>
          </w:tcPr>
          <w:p w14:paraId="5799EBB1" w14:textId="77777777" w:rsidR="008239CF" w:rsidRPr="00AE0910" w:rsidRDefault="008239CF"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46F3B89F" w14:textId="77777777" w:rsidR="008239CF" w:rsidRPr="00CD59FE" w:rsidRDefault="008239CF" w:rsidP="00782C1B">
            <w:pPr>
              <w:autoSpaceDE w:val="0"/>
              <w:autoSpaceDN w:val="0"/>
              <w:adjustRightInd w:val="0"/>
              <w:spacing w:line="360" w:lineRule="auto"/>
              <w:rPr>
                <w:rFonts w:cs="Arial"/>
                <w:b/>
                <w:bCs/>
                <w:sz w:val="22"/>
                <w:szCs w:val="22"/>
              </w:rPr>
            </w:pPr>
            <w:r>
              <w:rPr>
                <w:rFonts w:cs="Arial"/>
                <w:b/>
                <w:bCs/>
                <w:sz w:val="22"/>
                <w:szCs w:val="22"/>
              </w:rPr>
              <w:t>Transmission</w:t>
            </w:r>
          </w:p>
          <w:p w14:paraId="0EFE8501" w14:textId="6BCEEE1C" w:rsidR="008239CF" w:rsidRDefault="008239CF" w:rsidP="0052557C">
            <w:pPr>
              <w:autoSpaceDE w:val="0"/>
              <w:autoSpaceDN w:val="0"/>
              <w:adjustRightInd w:val="0"/>
              <w:spacing w:line="360" w:lineRule="auto"/>
              <w:rPr>
                <w:rFonts w:cs="Arial"/>
                <w:b/>
                <w:bCs/>
                <w:sz w:val="22"/>
                <w:szCs w:val="22"/>
              </w:rPr>
            </w:pPr>
            <w:r w:rsidRPr="00266BD7">
              <w:rPr>
                <w:rFonts w:cs="Arial"/>
              </w:rPr>
              <w:t>LÆMA skal have hurtigt skift me</w:t>
            </w:r>
            <w:r w:rsidR="0052557C">
              <w:rPr>
                <w:rFonts w:cs="Arial"/>
              </w:rPr>
              <w:t>llem</w:t>
            </w:r>
            <w:r w:rsidRPr="00266BD7">
              <w:rPr>
                <w:rFonts w:cs="Arial"/>
              </w:rPr>
              <w:t xml:space="preserve"> frem- og tilbagekørsel.</w:t>
            </w:r>
          </w:p>
        </w:tc>
        <w:tc>
          <w:tcPr>
            <w:tcW w:w="526" w:type="dxa"/>
            <w:shd w:val="clear" w:color="auto" w:fill="D9D9D9"/>
            <w:vAlign w:val="center"/>
          </w:tcPr>
          <w:p w14:paraId="554137A7" w14:textId="77777777" w:rsidR="008239CF" w:rsidRDefault="008239CF"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4200D5AA" w14:textId="77777777" w:rsidR="008239CF" w:rsidRDefault="008239CF"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3511A5FD" w14:textId="77777777" w:rsidR="008239CF" w:rsidRPr="00AE0910" w:rsidRDefault="008239CF" w:rsidP="00CC276C">
            <w:pPr>
              <w:pStyle w:val="Brdtekst"/>
              <w:spacing w:line="360" w:lineRule="auto"/>
              <w:rPr>
                <w:rFonts w:ascii="Tahoma" w:hAnsi="Tahoma" w:cs="Tahoma"/>
              </w:rPr>
            </w:pPr>
          </w:p>
        </w:tc>
        <w:tc>
          <w:tcPr>
            <w:tcW w:w="3264" w:type="dxa"/>
            <w:shd w:val="clear" w:color="auto" w:fill="D9D9D9" w:themeFill="background1" w:themeFillShade="D9"/>
          </w:tcPr>
          <w:p w14:paraId="01199C7A" w14:textId="77777777" w:rsidR="008239CF" w:rsidRDefault="008239CF" w:rsidP="00CE311A">
            <w:pPr>
              <w:pStyle w:val="Brdtekst"/>
              <w:spacing w:line="360" w:lineRule="auto"/>
              <w:rPr>
                <w:rFonts w:cs="Arial"/>
              </w:rPr>
            </w:pPr>
          </w:p>
        </w:tc>
        <w:tc>
          <w:tcPr>
            <w:tcW w:w="2786" w:type="dxa"/>
            <w:shd w:val="clear" w:color="auto" w:fill="auto"/>
          </w:tcPr>
          <w:p w14:paraId="4E94A553" w14:textId="77777777" w:rsidR="008239CF" w:rsidRPr="00AE0910" w:rsidRDefault="008239CF" w:rsidP="00CC276C">
            <w:pPr>
              <w:pStyle w:val="Brdtekst"/>
              <w:spacing w:line="360" w:lineRule="auto"/>
              <w:rPr>
                <w:rFonts w:ascii="Tahoma" w:hAnsi="Tahoma" w:cs="Tahoma"/>
              </w:rPr>
            </w:pPr>
          </w:p>
        </w:tc>
      </w:tr>
      <w:tr w:rsidR="008239CF" w:rsidRPr="00AE0910" w14:paraId="60964C2B" w14:textId="77777777" w:rsidTr="00CC44B6">
        <w:trPr>
          <w:cantSplit/>
        </w:trPr>
        <w:tc>
          <w:tcPr>
            <w:tcW w:w="527" w:type="dxa"/>
            <w:shd w:val="clear" w:color="auto" w:fill="D9D9D9"/>
            <w:vAlign w:val="center"/>
          </w:tcPr>
          <w:p w14:paraId="3E8E4D1E" w14:textId="77777777" w:rsidR="008239CF" w:rsidRPr="00AE0910" w:rsidRDefault="008239CF"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7431581A" w14:textId="77777777" w:rsidR="008239CF" w:rsidRPr="00CD59FE" w:rsidRDefault="008239CF" w:rsidP="00782C1B">
            <w:pPr>
              <w:autoSpaceDE w:val="0"/>
              <w:autoSpaceDN w:val="0"/>
              <w:adjustRightInd w:val="0"/>
              <w:spacing w:line="360" w:lineRule="auto"/>
              <w:rPr>
                <w:rFonts w:cs="Arial"/>
                <w:b/>
                <w:bCs/>
                <w:sz w:val="22"/>
                <w:szCs w:val="22"/>
              </w:rPr>
            </w:pPr>
            <w:r w:rsidRPr="00CD59FE">
              <w:rPr>
                <w:rFonts w:cs="Arial"/>
                <w:b/>
                <w:bCs/>
                <w:sz w:val="22"/>
                <w:szCs w:val="22"/>
              </w:rPr>
              <w:t>Transmission</w:t>
            </w:r>
          </w:p>
          <w:p w14:paraId="240DE657" w14:textId="77777777" w:rsidR="008239CF" w:rsidRDefault="008239CF" w:rsidP="008239CF">
            <w:pPr>
              <w:autoSpaceDE w:val="0"/>
              <w:autoSpaceDN w:val="0"/>
              <w:adjustRightInd w:val="0"/>
              <w:spacing w:line="360" w:lineRule="auto"/>
              <w:rPr>
                <w:rFonts w:cs="Arial"/>
                <w:b/>
                <w:bCs/>
                <w:sz w:val="22"/>
                <w:szCs w:val="22"/>
              </w:rPr>
            </w:pPr>
            <w:r w:rsidRPr="00266BD7">
              <w:rPr>
                <w:rFonts w:cs="Arial"/>
              </w:rPr>
              <w:t>LÆMA skal have differentialespærre på tværs eller tilsvarende system på bagakslen.</w:t>
            </w:r>
          </w:p>
        </w:tc>
        <w:tc>
          <w:tcPr>
            <w:tcW w:w="526" w:type="dxa"/>
            <w:shd w:val="clear" w:color="auto" w:fill="D9D9D9"/>
            <w:vAlign w:val="center"/>
          </w:tcPr>
          <w:p w14:paraId="444A6C0D" w14:textId="77777777" w:rsidR="008239CF" w:rsidRDefault="008239CF"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761FFD65" w14:textId="77777777" w:rsidR="008239CF" w:rsidRDefault="008239CF"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44490141" w14:textId="77777777" w:rsidR="008239CF" w:rsidRPr="00AE0910" w:rsidRDefault="008239CF" w:rsidP="00CC276C">
            <w:pPr>
              <w:pStyle w:val="Brdtekst"/>
              <w:spacing w:line="360" w:lineRule="auto"/>
              <w:rPr>
                <w:rFonts w:ascii="Tahoma" w:hAnsi="Tahoma" w:cs="Tahoma"/>
              </w:rPr>
            </w:pPr>
          </w:p>
        </w:tc>
        <w:tc>
          <w:tcPr>
            <w:tcW w:w="3264" w:type="dxa"/>
            <w:shd w:val="clear" w:color="auto" w:fill="D9D9D9" w:themeFill="background1" w:themeFillShade="D9"/>
          </w:tcPr>
          <w:p w14:paraId="3FC1F44E" w14:textId="77777777" w:rsidR="008239CF" w:rsidRDefault="008239CF" w:rsidP="00CE311A">
            <w:pPr>
              <w:pStyle w:val="Brdtekst"/>
              <w:spacing w:line="360" w:lineRule="auto"/>
              <w:rPr>
                <w:rFonts w:cs="Arial"/>
              </w:rPr>
            </w:pPr>
          </w:p>
        </w:tc>
        <w:tc>
          <w:tcPr>
            <w:tcW w:w="2786" w:type="dxa"/>
            <w:shd w:val="clear" w:color="auto" w:fill="auto"/>
          </w:tcPr>
          <w:p w14:paraId="0EC61813" w14:textId="77777777" w:rsidR="008239CF" w:rsidRPr="00AE0910" w:rsidRDefault="008239CF" w:rsidP="00CC276C">
            <w:pPr>
              <w:pStyle w:val="Brdtekst"/>
              <w:spacing w:line="360" w:lineRule="auto"/>
              <w:rPr>
                <w:rFonts w:ascii="Tahoma" w:hAnsi="Tahoma" w:cs="Tahoma"/>
              </w:rPr>
            </w:pPr>
          </w:p>
        </w:tc>
      </w:tr>
      <w:tr w:rsidR="008239CF" w:rsidRPr="00AE0910" w14:paraId="3BBD6E1D" w14:textId="77777777" w:rsidTr="00CC44B6">
        <w:trPr>
          <w:cantSplit/>
        </w:trPr>
        <w:tc>
          <w:tcPr>
            <w:tcW w:w="527" w:type="dxa"/>
            <w:shd w:val="clear" w:color="auto" w:fill="D9D9D9"/>
            <w:vAlign w:val="center"/>
          </w:tcPr>
          <w:p w14:paraId="00F50177" w14:textId="77777777" w:rsidR="008239CF" w:rsidRPr="00AE0910" w:rsidRDefault="008239CF"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5245DEAA" w14:textId="77777777" w:rsidR="008239CF" w:rsidRPr="00CD59FE" w:rsidRDefault="008239CF" w:rsidP="00782C1B">
            <w:pPr>
              <w:autoSpaceDE w:val="0"/>
              <w:autoSpaceDN w:val="0"/>
              <w:adjustRightInd w:val="0"/>
              <w:spacing w:line="360" w:lineRule="auto"/>
              <w:rPr>
                <w:rFonts w:cs="Arial"/>
                <w:b/>
                <w:bCs/>
                <w:sz w:val="22"/>
                <w:szCs w:val="22"/>
              </w:rPr>
            </w:pPr>
            <w:r w:rsidRPr="00CD59FE">
              <w:rPr>
                <w:rFonts w:cs="Arial"/>
                <w:b/>
                <w:bCs/>
                <w:sz w:val="22"/>
                <w:szCs w:val="22"/>
              </w:rPr>
              <w:t>Transmission</w:t>
            </w:r>
          </w:p>
          <w:p w14:paraId="5D7BEE95" w14:textId="77777777" w:rsidR="008239CF" w:rsidRPr="00CD59FE" w:rsidRDefault="008239CF" w:rsidP="008239CF">
            <w:pPr>
              <w:autoSpaceDE w:val="0"/>
              <w:autoSpaceDN w:val="0"/>
              <w:adjustRightInd w:val="0"/>
              <w:spacing w:line="360" w:lineRule="auto"/>
              <w:rPr>
                <w:rFonts w:cs="Arial"/>
                <w:b/>
                <w:bCs/>
                <w:sz w:val="22"/>
                <w:szCs w:val="22"/>
              </w:rPr>
            </w:pPr>
            <w:r w:rsidRPr="00266BD7">
              <w:rPr>
                <w:rFonts w:cs="Arial"/>
              </w:rPr>
              <w:t xml:space="preserve">LÆMA </w:t>
            </w:r>
            <w:r>
              <w:rPr>
                <w:rFonts w:cs="Arial"/>
              </w:rPr>
              <w:t>skal</w:t>
            </w:r>
            <w:r w:rsidRPr="00266BD7">
              <w:rPr>
                <w:rFonts w:cs="Arial"/>
              </w:rPr>
              <w:t xml:space="preserve"> have</w:t>
            </w:r>
            <w:r>
              <w:rPr>
                <w:rFonts w:cs="Arial"/>
              </w:rPr>
              <w:t xml:space="preserve"> </w:t>
            </w:r>
            <w:r w:rsidRPr="00266BD7">
              <w:rPr>
                <w:rFonts w:cs="Arial"/>
              </w:rPr>
              <w:t>differentialespærre eller tilsvarende system på forakslen.</w:t>
            </w:r>
          </w:p>
        </w:tc>
        <w:tc>
          <w:tcPr>
            <w:tcW w:w="526" w:type="dxa"/>
            <w:shd w:val="clear" w:color="auto" w:fill="D9D9D9"/>
            <w:vAlign w:val="center"/>
          </w:tcPr>
          <w:p w14:paraId="767CB2BA" w14:textId="77777777" w:rsidR="008239CF" w:rsidRDefault="008239CF"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28E1794A" w14:textId="77777777" w:rsidR="008239CF" w:rsidRDefault="008239CF"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6CF6DF20" w14:textId="77777777" w:rsidR="008239CF" w:rsidRPr="00AE0910" w:rsidRDefault="008239CF" w:rsidP="00CC276C">
            <w:pPr>
              <w:pStyle w:val="Brdtekst"/>
              <w:spacing w:line="360" w:lineRule="auto"/>
              <w:rPr>
                <w:rFonts w:ascii="Tahoma" w:hAnsi="Tahoma" w:cs="Tahoma"/>
              </w:rPr>
            </w:pPr>
          </w:p>
        </w:tc>
        <w:tc>
          <w:tcPr>
            <w:tcW w:w="3264" w:type="dxa"/>
            <w:shd w:val="clear" w:color="auto" w:fill="D9D9D9" w:themeFill="background1" w:themeFillShade="D9"/>
          </w:tcPr>
          <w:p w14:paraId="55DAC742" w14:textId="77777777" w:rsidR="008239CF" w:rsidRDefault="008239CF" w:rsidP="00CE311A">
            <w:pPr>
              <w:pStyle w:val="Brdtekst"/>
              <w:spacing w:line="360" w:lineRule="auto"/>
              <w:rPr>
                <w:rFonts w:cs="Arial"/>
              </w:rPr>
            </w:pPr>
          </w:p>
        </w:tc>
        <w:tc>
          <w:tcPr>
            <w:tcW w:w="2786" w:type="dxa"/>
            <w:shd w:val="clear" w:color="auto" w:fill="auto"/>
          </w:tcPr>
          <w:p w14:paraId="451B19E6" w14:textId="77777777" w:rsidR="008239CF" w:rsidRPr="00AE0910" w:rsidRDefault="008239CF" w:rsidP="00CC276C">
            <w:pPr>
              <w:pStyle w:val="Brdtekst"/>
              <w:spacing w:line="360" w:lineRule="auto"/>
              <w:rPr>
                <w:rFonts w:ascii="Tahoma" w:hAnsi="Tahoma" w:cs="Tahoma"/>
              </w:rPr>
            </w:pPr>
          </w:p>
        </w:tc>
      </w:tr>
      <w:tr w:rsidR="008239CF" w:rsidRPr="00AE0910" w14:paraId="782D3FB2" w14:textId="77777777" w:rsidTr="00CC44B6">
        <w:trPr>
          <w:cantSplit/>
        </w:trPr>
        <w:tc>
          <w:tcPr>
            <w:tcW w:w="527" w:type="dxa"/>
            <w:shd w:val="clear" w:color="auto" w:fill="D9D9D9"/>
            <w:vAlign w:val="center"/>
          </w:tcPr>
          <w:p w14:paraId="6D36150A" w14:textId="77777777" w:rsidR="008239CF" w:rsidRPr="00AE0910" w:rsidRDefault="008239CF"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4ED21DEA" w14:textId="77777777" w:rsidR="008239CF" w:rsidRDefault="008239CF" w:rsidP="00782C1B">
            <w:pPr>
              <w:autoSpaceDE w:val="0"/>
              <w:autoSpaceDN w:val="0"/>
              <w:adjustRightInd w:val="0"/>
              <w:spacing w:line="360" w:lineRule="auto"/>
              <w:rPr>
                <w:rFonts w:cs="Arial"/>
                <w:b/>
                <w:bCs/>
                <w:sz w:val="22"/>
                <w:szCs w:val="22"/>
              </w:rPr>
            </w:pPr>
            <w:r>
              <w:rPr>
                <w:rFonts w:cs="Arial"/>
                <w:b/>
                <w:bCs/>
                <w:sz w:val="22"/>
                <w:szCs w:val="22"/>
              </w:rPr>
              <w:t>Transmission</w:t>
            </w:r>
          </w:p>
          <w:p w14:paraId="6DD26875" w14:textId="77777777" w:rsidR="008239CF" w:rsidRPr="00CD59FE" w:rsidRDefault="008239CF" w:rsidP="008239CF">
            <w:pPr>
              <w:autoSpaceDE w:val="0"/>
              <w:autoSpaceDN w:val="0"/>
              <w:adjustRightInd w:val="0"/>
              <w:spacing w:line="360" w:lineRule="auto"/>
              <w:rPr>
                <w:rFonts w:cs="Arial"/>
                <w:b/>
                <w:bCs/>
                <w:sz w:val="22"/>
                <w:szCs w:val="22"/>
              </w:rPr>
            </w:pPr>
            <w:r w:rsidRPr="00266BD7">
              <w:rPr>
                <w:rFonts w:cs="Arial"/>
                <w:bCs/>
              </w:rPr>
              <w:t xml:space="preserve">LÆMA </w:t>
            </w:r>
            <w:r>
              <w:rPr>
                <w:rFonts w:cs="Arial"/>
                <w:bCs/>
              </w:rPr>
              <w:t>skal</w:t>
            </w:r>
            <w:r w:rsidRPr="00266BD7">
              <w:rPr>
                <w:rFonts w:cs="Arial"/>
                <w:bCs/>
              </w:rPr>
              <w:t xml:space="preserve"> have differentialespærre eller tilsvarende på langs imellem for- og bagaksel.</w:t>
            </w:r>
          </w:p>
        </w:tc>
        <w:tc>
          <w:tcPr>
            <w:tcW w:w="526" w:type="dxa"/>
            <w:shd w:val="clear" w:color="auto" w:fill="D9D9D9"/>
            <w:vAlign w:val="center"/>
          </w:tcPr>
          <w:p w14:paraId="3BFE3129" w14:textId="77777777" w:rsidR="008239CF" w:rsidRDefault="008239CF"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21B0D806" w14:textId="77777777" w:rsidR="008239CF" w:rsidRDefault="008239CF"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185C27C3" w14:textId="77777777" w:rsidR="008239CF" w:rsidRPr="00AE0910" w:rsidRDefault="008239CF" w:rsidP="00CC276C">
            <w:pPr>
              <w:pStyle w:val="Brdtekst"/>
              <w:spacing w:line="360" w:lineRule="auto"/>
              <w:rPr>
                <w:rFonts w:ascii="Tahoma" w:hAnsi="Tahoma" w:cs="Tahoma"/>
              </w:rPr>
            </w:pPr>
          </w:p>
        </w:tc>
        <w:tc>
          <w:tcPr>
            <w:tcW w:w="3264" w:type="dxa"/>
            <w:shd w:val="clear" w:color="auto" w:fill="D9D9D9" w:themeFill="background1" w:themeFillShade="D9"/>
          </w:tcPr>
          <w:p w14:paraId="226E258E" w14:textId="77777777" w:rsidR="008239CF" w:rsidRDefault="008239CF" w:rsidP="00CE311A">
            <w:pPr>
              <w:pStyle w:val="Brdtekst"/>
              <w:spacing w:line="360" w:lineRule="auto"/>
              <w:rPr>
                <w:rFonts w:cs="Arial"/>
              </w:rPr>
            </w:pPr>
          </w:p>
        </w:tc>
        <w:tc>
          <w:tcPr>
            <w:tcW w:w="2786" w:type="dxa"/>
            <w:shd w:val="clear" w:color="auto" w:fill="auto"/>
          </w:tcPr>
          <w:p w14:paraId="76A37786" w14:textId="77777777" w:rsidR="008239CF" w:rsidRPr="00AE0910" w:rsidRDefault="008239CF" w:rsidP="00CC276C">
            <w:pPr>
              <w:pStyle w:val="Brdtekst"/>
              <w:spacing w:line="360" w:lineRule="auto"/>
              <w:rPr>
                <w:rFonts w:ascii="Tahoma" w:hAnsi="Tahoma" w:cs="Tahoma"/>
              </w:rPr>
            </w:pPr>
          </w:p>
        </w:tc>
      </w:tr>
      <w:tr w:rsidR="008239CF" w:rsidRPr="00AE0910" w14:paraId="7C820C4E" w14:textId="77777777" w:rsidTr="00CC44B6">
        <w:trPr>
          <w:cantSplit/>
        </w:trPr>
        <w:tc>
          <w:tcPr>
            <w:tcW w:w="527" w:type="dxa"/>
            <w:shd w:val="clear" w:color="auto" w:fill="D9D9D9"/>
            <w:vAlign w:val="center"/>
          </w:tcPr>
          <w:p w14:paraId="7AF17EC8" w14:textId="77777777" w:rsidR="008239CF" w:rsidRPr="00AE0910" w:rsidRDefault="008239CF"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1D99A6E2" w14:textId="77777777" w:rsidR="00C10D2B" w:rsidRPr="00CD59FE" w:rsidRDefault="00C10D2B" w:rsidP="00782C1B">
            <w:pPr>
              <w:autoSpaceDE w:val="0"/>
              <w:autoSpaceDN w:val="0"/>
              <w:adjustRightInd w:val="0"/>
              <w:spacing w:line="360" w:lineRule="auto"/>
              <w:rPr>
                <w:rFonts w:cs="Arial"/>
                <w:b/>
                <w:bCs/>
                <w:sz w:val="22"/>
                <w:szCs w:val="22"/>
              </w:rPr>
            </w:pPr>
            <w:r>
              <w:rPr>
                <w:rFonts w:cs="Arial"/>
                <w:b/>
                <w:bCs/>
                <w:sz w:val="22"/>
                <w:szCs w:val="22"/>
              </w:rPr>
              <w:t>H</w:t>
            </w:r>
            <w:r w:rsidRPr="00CD59FE">
              <w:rPr>
                <w:rFonts w:cs="Arial"/>
                <w:b/>
                <w:bCs/>
                <w:sz w:val="22"/>
                <w:szCs w:val="22"/>
              </w:rPr>
              <w:t>ydrauliske anlæg</w:t>
            </w:r>
          </w:p>
          <w:p w14:paraId="2AA3F90E" w14:textId="77777777" w:rsidR="008239CF" w:rsidRDefault="00C10D2B" w:rsidP="00C10D2B">
            <w:pPr>
              <w:autoSpaceDE w:val="0"/>
              <w:autoSpaceDN w:val="0"/>
              <w:adjustRightInd w:val="0"/>
              <w:spacing w:line="360" w:lineRule="auto"/>
              <w:rPr>
                <w:rFonts w:cs="Arial"/>
                <w:b/>
                <w:bCs/>
                <w:sz w:val="22"/>
                <w:szCs w:val="22"/>
              </w:rPr>
            </w:pPr>
            <w:r w:rsidRPr="00266BD7">
              <w:rPr>
                <w:rFonts w:cs="Arial"/>
              </w:rPr>
              <w:t xml:space="preserve">LÆMA </w:t>
            </w:r>
            <w:r>
              <w:rPr>
                <w:rFonts w:cs="Arial"/>
              </w:rPr>
              <w:t>skal</w:t>
            </w:r>
            <w:r w:rsidRPr="00266BD7">
              <w:rPr>
                <w:rFonts w:cs="Arial"/>
              </w:rPr>
              <w:t xml:space="preserve"> have elektrisk olievarmer på hydrauliksystemet, der kan tilsluttes 230 </w:t>
            </w:r>
            <w:r w:rsidR="001669CC">
              <w:rPr>
                <w:rFonts w:cs="Arial"/>
              </w:rPr>
              <w:t>volt</w:t>
            </w:r>
            <w:r w:rsidRPr="00266BD7">
              <w:rPr>
                <w:rFonts w:cs="Arial"/>
              </w:rPr>
              <w:t>.</w:t>
            </w:r>
          </w:p>
        </w:tc>
        <w:tc>
          <w:tcPr>
            <w:tcW w:w="526" w:type="dxa"/>
            <w:shd w:val="clear" w:color="auto" w:fill="D9D9D9"/>
            <w:vAlign w:val="center"/>
          </w:tcPr>
          <w:p w14:paraId="6F965677" w14:textId="77777777" w:rsidR="008239CF" w:rsidRDefault="00C10D2B"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757FFEE6" w14:textId="77777777" w:rsidR="008239CF" w:rsidRDefault="00C10D2B"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4A62BE82" w14:textId="77777777" w:rsidR="008239CF" w:rsidRPr="00AE0910" w:rsidRDefault="008239CF" w:rsidP="00CC276C">
            <w:pPr>
              <w:pStyle w:val="Brdtekst"/>
              <w:spacing w:line="360" w:lineRule="auto"/>
              <w:rPr>
                <w:rFonts w:ascii="Tahoma" w:hAnsi="Tahoma" w:cs="Tahoma"/>
              </w:rPr>
            </w:pPr>
          </w:p>
        </w:tc>
        <w:tc>
          <w:tcPr>
            <w:tcW w:w="3264" w:type="dxa"/>
            <w:shd w:val="clear" w:color="auto" w:fill="D9D9D9" w:themeFill="background1" w:themeFillShade="D9"/>
          </w:tcPr>
          <w:p w14:paraId="49334BEE" w14:textId="77777777" w:rsidR="008239CF" w:rsidRDefault="008239CF" w:rsidP="00CE311A">
            <w:pPr>
              <w:pStyle w:val="Brdtekst"/>
              <w:spacing w:line="360" w:lineRule="auto"/>
              <w:rPr>
                <w:rFonts w:cs="Arial"/>
              </w:rPr>
            </w:pPr>
          </w:p>
        </w:tc>
        <w:tc>
          <w:tcPr>
            <w:tcW w:w="2786" w:type="dxa"/>
            <w:shd w:val="clear" w:color="auto" w:fill="auto"/>
          </w:tcPr>
          <w:p w14:paraId="4FF4C6F9" w14:textId="77777777" w:rsidR="008239CF" w:rsidRPr="00AE0910" w:rsidRDefault="008239CF" w:rsidP="00CC276C">
            <w:pPr>
              <w:pStyle w:val="Brdtekst"/>
              <w:spacing w:line="360" w:lineRule="auto"/>
              <w:rPr>
                <w:rFonts w:ascii="Tahoma" w:hAnsi="Tahoma" w:cs="Tahoma"/>
              </w:rPr>
            </w:pPr>
          </w:p>
        </w:tc>
      </w:tr>
      <w:tr w:rsidR="00C10D2B" w:rsidRPr="00AE0910" w14:paraId="1BB5B6F0" w14:textId="77777777" w:rsidTr="00CC44B6">
        <w:trPr>
          <w:cantSplit/>
        </w:trPr>
        <w:tc>
          <w:tcPr>
            <w:tcW w:w="527" w:type="dxa"/>
            <w:shd w:val="clear" w:color="auto" w:fill="D9D9D9"/>
            <w:vAlign w:val="center"/>
          </w:tcPr>
          <w:p w14:paraId="241F01FA" w14:textId="77777777" w:rsidR="00C10D2B" w:rsidRPr="00AE0910" w:rsidRDefault="00C10D2B"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549B8E30" w14:textId="77777777" w:rsidR="00C10D2B" w:rsidRPr="00CD59FE" w:rsidRDefault="00C10D2B" w:rsidP="00782C1B">
            <w:pPr>
              <w:autoSpaceDE w:val="0"/>
              <w:autoSpaceDN w:val="0"/>
              <w:adjustRightInd w:val="0"/>
              <w:spacing w:line="360" w:lineRule="auto"/>
              <w:rPr>
                <w:rFonts w:cs="Arial"/>
                <w:b/>
                <w:bCs/>
                <w:sz w:val="22"/>
                <w:szCs w:val="22"/>
              </w:rPr>
            </w:pPr>
            <w:r>
              <w:rPr>
                <w:rFonts w:cs="Arial"/>
                <w:b/>
                <w:bCs/>
                <w:sz w:val="22"/>
                <w:szCs w:val="22"/>
              </w:rPr>
              <w:t>H</w:t>
            </w:r>
            <w:r w:rsidRPr="00CD59FE">
              <w:rPr>
                <w:rFonts w:cs="Arial"/>
                <w:b/>
                <w:bCs/>
                <w:sz w:val="22"/>
                <w:szCs w:val="22"/>
              </w:rPr>
              <w:t>ydrauliske anlæg</w:t>
            </w:r>
          </w:p>
          <w:p w14:paraId="6EAAB461" w14:textId="77777777" w:rsidR="00C10D2B" w:rsidRDefault="00C10D2B" w:rsidP="00C10D2B">
            <w:pPr>
              <w:autoSpaceDE w:val="0"/>
              <w:autoSpaceDN w:val="0"/>
              <w:adjustRightInd w:val="0"/>
              <w:spacing w:line="360" w:lineRule="auto"/>
              <w:rPr>
                <w:rFonts w:cs="Arial"/>
                <w:b/>
                <w:bCs/>
                <w:sz w:val="22"/>
                <w:szCs w:val="22"/>
              </w:rPr>
            </w:pPr>
            <w:r w:rsidRPr="00266BD7">
              <w:rPr>
                <w:rFonts w:cs="Arial"/>
              </w:rPr>
              <w:t xml:space="preserve">LÆMA </w:t>
            </w:r>
            <w:r>
              <w:rPr>
                <w:rFonts w:cs="Arial"/>
              </w:rPr>
              <w:t>skal</w:t>
            </w:r>
            <w:r w:rsidRPr="00266BD7">
              <w:rPr>
                <w:rFonts w:cs="Arial"/>
              </w:rPr>
              <w:t xml:space="preserve"> </w:t>
            </w:r>
            <w:r>
              <w:rPr>
                <w:rFonts w:cs="Arial"/>
              </w:rPr>
              <w:t>have</w:t>
            </w:r>
            <w:r w:rsidRPr="00266BD7">
              <w:rPr>
                <w:rFonts w:cs="Arial"/>
              </w:rPr>
              <w:t xml:space="preserve"> hurtigkobling med ’flat-face’</w:t>
            </w:r>
            <w:r w:rsidR="001669CC">
              <w:rPr>
                <w:rFonts w:cs="Arial"/>
              </w:rPr>
              <w:t xml:space="preserve"> </w:t>
            </w:r>
            <w:r w:rsidR="001669CC">
              <w:rPr>
                <w:rFonts w:cs="Arial"/>
                <w:i/>
              </w:rPr>
              <w:t>eller tilsvarende</w:t>
            </w:r>
            <w:r w:rsidRPr="00266BD7">
              <w:rPr>
                <w:rFonts w:cs="Arial"/>
              </w:rPr>
              <w:t xml:space="preserve"> lynkoblingsparter på hydrauliske udtag.</w:t>
            </w:r>
          </w:p>
        </w:tc>
        <w:tc>
          <w:tcPr>
            <w:tcW w:w="526" w:type="dxa"/>
            <w:shd w:val="clear" w:color="auto" w:fill="D9D9D9"/>
            <w:vAlign w:val="center"/>
          </w:tcPr>
          <w:p w14:paraId="25D6F17D" w14:textId="77777777" w:rsidR="00C10D2B" w:rsidRDefault="00C10D2B"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41FB12D0" w14:textId="77777777" w:rsidR="00C10D2B" w:rsidRDefault="00C10D2B"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580D9D90" w14:textId="77777777" w:rsidR="00C10D2B" w:rsidRPr="00AE0910" w:rsidRDefault="00C10D2B" w:rsidP="00CC276C">
            <w:pPr>
              <w:pStyle w:val="Brdtekst"/>
              <w:spacing w:line="360" w:lineRule="auto"/>
              <w:rPr>
                <w:rFonts w:ascii="Tahoma" w:hAnsi="Tahoma" w:cs="Tahoma"/>
              </w:rPr>
            </w:pPr>
          </w:p>
        </w:tc>
        <w:tc>
          <w:tcPr>
            <w:tcW w:w="3264" w:type="dxa"/>
            <w:shd w:val="clear" w:color="auto" w:fill="D9D9D9" w:themeFill="background1" w:themeFillShade="D9"/>
          </w:tcPr>
          <w:p w14:paraId="1D627BA6" w14:textId="77777777" w:rsidR="00C10D2B" w:rsidRDefault="00C10D2B" w:rsidP="00CE311A">
            <w:pPr>
              <w:pStyle w:val="Brdtekst"/>
              <w:spacing w:line="360" w:lineRule="auto"/>
              <w:rPr>
                <w:rFonts w:cs="Arial"/>
              </w:rPr>
            </w:pPr>
          </w:p>
        </w:tc>
        <w:tc>
          <w:tcPr>
            <w:tcW w:w="2786" w:type="dxa"/>
            <w:shd w:val="clear" w:color="auto" w:fill="auto"/>
          </w:tcPr>
          <w:p w14:paraId="662E5D14" w14:textId="77777777" w:rsidR="00C10D2B" w:rsidRPr="00AE0910" w:rsidRDefault="00C10D2B" w:rsidP="00CC276C">
            <w:pPr>
              <w:pStyle w:val="Brdtekst"/>
              <w:spacing w:line="360" w:lineRule="auto"/>
              <w:rPr>
                <w:rFonts w:ascii="Tahoma" w:hAnsi="Tahoma" w:cs="Tahoma"/>
              </w:rPr>
            </w:pPr>
          </w:p>
        </w:tc>
      </w:tr>
      <w:tr w:rsidR="00C10D2B" w:rsidRPr="00AE0910" w14:paraId="73036073" w14:textId="77777777" w:rsidTr="00CC44B6">
        <w:trPr>
          <w:cantSplit/>
        </w:trPr>
        <w:tc>
          <w:tcPr>
            <w:tcW w:w="527" w:type="dxa"/>
            <w:shd w:val="clear" w:color="auto" w:fill="D9D9D9"/>
            <w:vAlign w:val="center"/>
          </w:tcPr>
          <w:p w14:paraId="2537D388" w14:textId="77777777" w:rsidR="00C10D2B" w:rsidRPr="00AE0910" w:rsidRDefault="00C10D2B"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69BAC0AD" w14:textId="77777777" w:rsidR="00C10D2B" w:rsidRDefault="00C10D2B" w:rsidP="00782C1B">
            <w:pPr>
              <w:autoSpaceDE w:val="0"/>
              <w:autoSpaceDN w:val="0"/>
              <w:adjustRightInd w:val="0"/>
              <w:spacing w:line="360" w:lineRule="auto"/>
              <w:rPr>
                <w:rFonts w:cs="Arial"/>
                <w:b/>
                <w:bCs/>
                <w:sz w:val="22"/>
                <w:szCs w:val="22"/>
              </w:rPr>
            </w:pPr>
            <w:r>
              <w:rPr>
                <w:rFonts w:cs="Arial"/>
                <w:b/>
                <w:bCs/>
                <w:sz w:val="22"/>
                <w:szCs w:val="22"/>
              </w:rPr>
              <w:t>Hydrauliske anlæg</w:t>
            </w:r>
          </w:p>
          <w:p w14:paraId="3C7E967F" w14:textId="77777777" w:rsidR="00C10D2B" w:rsidRDefault="00C10D2B" w:rsidP="00D93AEB">
            <w:pPr>
              <w:autoSpaceDE w:val="0"/>
              <w:autoSpaceDN w:val="0"/>
              <w:adjustRightInd w:val="0"/>
              <w:spacing w:line="360" w:lineRule="auto"/>
              <w:rPr>
                <w:rFonts w:cs="Arial"/>
                <w:bCs/>
              </w:rPr>
            </w:pPr>
            <w:r w:rsidRPr="00266BD7">
              <w:rPr>
                <w:rFonts w:cs="Arial"/>
                <w:bCs/>
              </w:rPr>
              <w:t xml:space="preserve">LÆMA </w:t>
            </w:r>
            <w:r>
              <w:rPr>
                <w:rFonts w:cs="Arial"/>
                <w:bCs/>
              </w:rPr>
              <w:t>skal</w:t>
            </w:r>
            <w:r w:rsidRPr="00266BD7">
              <w:rPr>
                <w:rFonts w:cs="Arial"/>
                <w:bCs/>
              </w:rPr>
              <w:t xml:space="preserve"> </w:t>
            </w:r>
            <w:r>
              <w:rPr>
                <w:rFonts w:cs="Arial"/>
                <w:bCs/>
              </w:rPr>
              <w:t>have</w:t>
            </w:r>
            <w:r w:rsidRPr="00266BD7">
              <w:rPr>
                <w:rFonts w:cs="Arial"/>
                <w:bCs/>
              </w:rPr>
              <w:t xml:space="preserve"> hurtigkobling med </w:t>
            </w:r>
            <w:r w:rsidR="00D93AEB">
              <w:rPr>
                <w:rFonts w:cs="Arial"/>
                <w:bCs/>
              </w:rPr>
              <w:t>følgende</w:t>
            </w:r>
            <w:r w:rsidRPr="00266BD7">
              <w:rPr>
                <w:rFonts w:cs="Arial"/>
                <w:bCs/>
              </w:rPr>
              <w:t xml:space="preserve"> hydrauliske udtag.</w:t>
            </w:r>
          </w:p>
          <w:p w14:paraId="5F606452" w14:textId="77777777" w:rsidR="00D93AEB" w:rsidRDefault="00D93AEB" w:rsidP="00D90C56">
            <w:pPr>
              <w:pStyle w:val="Brdtekst"/>
              <w:numPr>
                <w:ilvl w:val="0"/>
                <w:numId w:val="40"/>
              </w:numPr>
              <w:spacing w:line="360" w:lineRule="auto"/>
              <w:rPr>
                <w:rFonts w:cs="Arial"/>
              </w:rPr>
            </w:pPr>
            <w:r>
              <w:rPr>
                <w:rFonts w:cs="Arial"/>
              </w:rPr>
              <w:t>2 dobbeltvirkende</w:t>
            </w:r>
            <w:r w:rsidR="00730CD7">
              <w:rPr>
                <w:rFonts w:cs="Arial"/>
              </w:rPr>
              <w:t xml:space="preserve"> </w:t>
            </w:r>
            <w:r>
              <w:rPr>
                <w:rFonts w:cs="Arial"/>
              </w:rPr>
              <w:t>(4 koblinger)</w:t>
            </w:r>
          </w:p>
          <w:p w14:paraId="0FF583FF" w14:textId="77777777" w:rsidR="00D93AEB" w:rsidRDefault="00D93AEB" w:rsidP="00D90C56">
            <w:pPr>
              <w:pStyle w:val="Brdtekst"/>
              <w:numPr>
                <w:ilvl w:val="0"/>
                <w:numId w:val="40"/>
              </w:numPr>
              <w:spacing w:line="360" w:lineRule="auto"/>
              <w:rPr>
                <w:rFonts w:cs="Arial"/>
                <w:b/>
                <w:bCs/>
                <w:sz w:val="22"/>
                <w:szCs w:val="22"/>
              </w:rPr>
            </w:pPr>
            <w:r>
              <w:rPr>
                <w:rFonts w:cs="Arial"/>
              </w:rPr>
              <w:t>1 trykløs retur</w:t>
            </w:r>
          </w:p>
        </w:tc>
        <w:tc>
          <w:tcPr>
            <w:tcW w:w="526" w:type="dxa"/>
            <w:shd w:val="clear" w:color="auto" w:fill="D9D9D9"/>
            <w:vAlign w:val="center"/>
          </w:tcPr>
          <w:p w14:paraId="58D577D2" w14:textId="77777777" w:rsidR="00C10D2B" w:rsidRDefault="00C10D2B"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1062973F" w14:textId="77777777" w:rsidR="00C10D2B" w:rsidRDefault="00C10D2B"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31510B34" w14:textId="77777777" w:rsidR="00C10D2B" w:rsidRPr="00AE0910" w:rsidRDefault="00C10D2B" w:rsidP="00CC276C">
            <w:pPr>
              <w:pStyle w:val="Brdtekst"/>
              <w:spacing w:line="360" w:lineRule="auto"/>
              <w:rPr>
                <w:rFonts w:ascii="Tahoma" w:hAnsi="Tahoma" w:cs="Tahoma"/>
              </w:rPr>
            </w:pPr>
          </w:p>
        </w:tc>
        <w:tc>
          <w:tcPr>
            <w:tcW w:w="3264" w:type="dxa"/>
            <w:shd w:val="clear" w:color="auto" w:fill="D9D9D9" w:themeFill="background1" w:themeFillShade="D9"/>
          </w:tcPr>
          <w:p w14:paraId="0D279007" w14:textId="77777777" w:rsidR="005E5159" w:rsidRDefault="005E5159" w:rsidP="00CE311A">
            <w:pPr>
              <w:pStyle w:val="Brdtekst"/>
              <w:spacing w:line="360" w:lineRule="auto"/>
              <w:rPr>
                <w:rFonts w:cs="Arial"/>
              </w:rPr>
            </w:pPr>
          </w:p>
        </w:tc>
        <w:tc>
          <w:tcPr>
            <w:tcW w:w="2786" w:type="dxa"/>
            <w:shd w:val="clear" w:color="auto" w:fill="auto"/>
          </w:tcPr>
          <w:p w14:paraId="41CD109E" w14:textId="77777777" w:rsidR="00C10D2B" w:rsidRPr="00AE0910" w:rsidRDefault="00C10D2B" w:rsidP="00CC276C">
            <w:pPr>
              <w:pStyle w:val="Brdtekst"/>
              <w:spacing w:line="360" w:lineRule="auto"/>
              <w:rPr>
                <w:rFonts w:ascii="Tahoma" w:hAnsi="Tahoma" w:cs="Tahoma"/>
              </w:rPr>
            </w:pPr>
          </w:p>
        </w:tc>
      </w:tr>
      <w:tr w:rsidR="007E0E20" w:rsidRPr="00AE0910" w14:paraId="1A9610DD" w14:textId="77777777" w:rsidTr="00CC44B6">
        <w:trPr>
          <w:cantSplit/>
        </w:trPr>
        <w:tc>
          <w:tcPr>
            <w:tcW w:w="527" w:type="dxa"/>
            <w:shd w:val="clear" w:color="auto" w:fill="D9D9D9"/>
            <w:vAlign w:val="center"/>
          </w:tcPr>
          <w:p w14:paraId="639820EC" w14:textId="77777777" w:rsidR="007E0E20" w:rsidRPr="00AE0910" w:rsidRDefault="007E0E20"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5E33F565" w14:textId="77777777" w:rsidR="007E0E20" w:rsidRPr="00CD59FE" w:rsidRDefault="007E0E20" w:rsidP="00782C1B">
            <w:pPr>
              <w:autoSpaceDE w:val="0"/>
              <w:autoSpaceDN w:val="0"/>
              <w:adjustRightInd w:val="0"/>
              <w:spacing w:line="360" w:lineRule="auto"/>
              <w:rPr>
                <w:rFonts w:cs="Arial"/>
                <w:b/>
                <w:bCs/>
                <w:sz w:val="22"/>
                <w:szCs w:val="22"/>
              </w:rPr>
            </w:pPr>
            <w:r>
              <w:rPr>
                <w:rFonts w:cs="Arial"/>
                <w:b/>
                <w:bCs/>
                <w:sz w:val="22"/>
                <w:szCs w:val="22"/>
              </w:rPr>
              <w:t>H</w:t>
            </w:r>
            <w:r w:rsidRPr="00CD59FE">
              <w:rPr>
                <w:rFonts w:cs="Arial"/>
                <w:b/>
                <w:bCs/>
                <w:sz w:val="22"/>
                <w:szCs w:val="22"/>
              </w:rPr>
              <w:t>ydrauliske anlæg</w:t>
            </w:r>
          </w:p>
          <w:p w14:paraId="0A5A009B" w14:textId="77777777" w:rsidR="007E0E20" w:rsidRDefault="007E0E20" w:rsidP="007E0E20">
            <w:pPr>
              <w:autoSpaceDE w:val="0"/>
              <w:autoSpaceDN w:val="0"/>
              <w:adjustRightInd w:val="0"/>
              <w:spacing w:line="360" w:lineRule="auto"/>
              <w:rPr>
                <w:rFonts w:cs="Arial"/>
                <w:b/>
                <w:bCs/>
                <w:sz w:val="22"/>
                <w:szCs w:val="22"/>
              </w:rPr>
            </w:pPr>
            <w:r w:rsidRPr="00266BD7">
              <w:rPr>
                <w:rFonts w:cs="Arial"/>
              </w:rPr>
              <w:t xml:space="preserve">LÆMA </w:t>
            </w:r>
            <w:r>
              <w:rPr>
                <w:rFonts w:cs="Arial"/>
              </w:rPr>
              <w:t>skal</w:t>
            </w:r>
            <w:r w:rsidRPr="00266BD7">
              <w:rPr>
                <w:rFonts w:cs="Arial"/>
              </w:rPr>
              <w:t xml:space="preserve"> </w:t>
            </w:r>
            <w:r>
              <w:rPr>
                <w:rFonts w:cs="Arial"/>
              </w:rPr>
              <w:t>have</w:t>
            </w:r>
            <w:r w:rsidRPr="00266BD7">
              <w:rPr>
                <w:rFonts w:cs="Arial"/>
              </w:rPr>
              <w:t xml:space="preserve"> hurtigkobling med 24 volt strømudtag.</w:t>
            </w:r>
          </w:p>
        </w:tc>
        <w:tc>
          <w:tcPr>
            <w:tcW w:w="526" w:type="dxa"/>
            <w:shd w:val="clear" w:color="auto" w:fill="D9D9D9"/>
            <w:vAlign w:val="center"/>
          </w:tcPr>
          <w:p w14:paraId="39D5F6C7" w14:textId="77777777" w:rsidR="007E0E20" w:rsidRDefault="007E0E20"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6068FA2C" w14:textId="77777777" w:rsidR="007E0E20" w:rsidRDefault="007E0E20"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36524792" w14:textId="77777777" w:rsidR="007E0E20" w:rsidRPr="00AE0910" w:rsidRDefault="007E0E20" w:rsidP="00CC276C">
            <w:pPr>
              <w:pStyle w:val="Brdtekst"/>
              <w:spacing w:line="360" w:lineRule="auto"/>
              <w:rPr>
                <w:rFonts w:ascii="Tahoma" w:hAnsi="Tahoma" w:cs="Tahoma"/>
              </w:rPr>
            </w:pPr>
          </w:p>
        </w:tc>
        <w:tc>
          <w:tcPr>
            <w:tcW w:w="3264" w:type="dxa"/>
            <w:shd w:val="clear" w:color="auto" w:fill="D9D9D9" w:themeFill="background1" w:themeFillShade="D9"/>
          </w:tcPr>
          <w:p w14:paraId="0D9080DC" w14:textId="77777777" w:rsidR="007E0E20" w:rsidRDefault="007E0E20" w:rsidP="00CE311A">
            <w:pPr>
              <w:pStyle w:val="Brdtekst"/>
              <w:spacing w:line="360" w:lineRule="auto"/>
              <w:rPr>
                <w:rFonts w:cs="Arial"/>
              </w:rPr>
            </w:pPr>
          </w:p>
        </w:tc>
        <w:tc>
          <w:tcPr>
            <w:tcW w:w="2786" w:type="dxa"/>
            <w:shd w:val="clear" w:color="auto" w:fill="auto"/>
          </w:tcPr>
          <w:p w14:paraId="7BAC4312" w14:textId="77777777" w:rsidR="007E0E20" w:rsidRPr="00AE0910" w:rsidRDefault="007E0E20" w:rsidP="00CC276C">
            <w:pPr>
              <w:pStyle w:val="Brdtekst"/>
              <w:spacing w:line="360" w:lineRule="auto"/>
              <w:rPr>
                <w:rFonts w:ascii="Tahoma" w:hAnsi="Tahoma" w:cs="Tahoma"/>
              </w:rPr>
            </w:pPr>
          </w:p>
        </w:tc>
      </w:tr>
      <w:tr w:rsidR="007E0E20" w:rsidRPr="00AE0910" w14:paraId="22AB6724" w14:textId="77777777" w:rsidTr="00CC44B6">
        <w:trPr>
          <w:cantSplit/>
        </w:trPr>
        <w:tc>
          <w:tcPr>
            <w:tcW w:w="527" w:type="dxa"/>
            <w:shd w:val="clear" w:color="auto" w:fill="D9D9D9"/>
            <w:vAlign w:val="center"/>
          </w:tcPr>
          <w:p w14:paraId="0A11A390" w14:textId="77777777" w:rsidR="007E0E20" w:rsidRPr="00AE0910" w:rsidRDefault="007E0E20"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61BC8468" w14:textId="77777777" w:rsidR="007E0E20" w:rsidRPr="00CD59FE" w:rsidRDefault="007E0E20" w:rsidP="00782C1B">
            <w:pPr>
              <w:autoSpaceDE w:val="0"/>
              <w:autoSpaceDN w:val="0"/>
              <w:adjustRightInd w:val="0"/>
              <w:spacing w:line="360" w:lineRule="auto"/>
              <w:rPr>
                <w:rFonts w:cs="Arial"/>
                <w:b/>
                <w:bCs/>
                <w:sz w:val="22"/>
                <w:szCs w:val="22"/>
              </w:rPr>
            </w:pPr>
            <w:r w:rsidRPr="00CD59FE">
              <w:rPr>
                <w:rFonts w:cs="Arial"/>
                <w:b/>
                <w:bCs/>
                <w:sz w:val="22"/>
                <w:szCs w:val="22"/>
              </w:rPr>
              <w:t>Elektrisk an</w:t>
            </w:r>
            <w:r>
              <w:rPr>
                <w:rFonts w:cs="Arial"/>
                <w:b/>
                <w:bCs/>
                <w:sz w:val="22"/>
                <w:szCs w:val="22"/>
              </w:rPr>
              <w:t>læg</w:t>
            </w:r>
          </w:p>
          <w:p w14:paraId="1830735C" w14:textId="77777777" w:rsidR="007E0E20" w:rsidRDefault="007E0E20" w:rsidP="007E0E20">
            <w:pPr>
              <w:autoSpaceDE w:val="0"/>
              <w:autoSpaceDN w:val="0"/>
              <w:adjustRightInd w:val="0"/>
              <w:spacing w:line="360" w:lineRule="auto"/>
              <w:rPr>
                <w:rFonts w:cs="Arial"/>
                <w:b/>
                <w:bCs/>
                <w:sz w:val="22"/>
                <w:szCs w:val="22"/>
              </w:rPr>
            </w:pPr>
            <w:r w:rsidRPr="00266BD7">
              <w:rPr>
                <w:rFonts w:cs="Arial"/>
              </w:rPr>
              <w:t>LÆMA skal have 24 volt el-anlæg.</w:t>
            </w:r>
          </w:p>
        </w:tc>
        <w:tc>
          <w:tcPr>
            <w:tcW w:w="526" w:type="dxa"/>
            <w:shd w:val="clear" w:color="auto" w:fill="D9D9D9"/>
            <w:vAlign w:val="center"/>
          </w:tcPr>
          <w:p w14:paraId="15C64147" w14:textId="77777777" w:rsidR="007E0E20" w:rsidRDefault="007E0E20"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71C304C0" w14:textId="77777777" w:rsidR="007E0E20" w:rsidRDefault="007E0E20"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619A3049" w14:textId="77777777" w:rsidR="007E0E20" w:rsidRPr="00AE0910" w:rsidRDefault="007E0E20" w:rsidP="00CC276C">
            <w:pPr>
              <w:pStyle w:val="Brdtekst"/>
              <w:spacing w:line="360" w:lineRule="auto"/>
              <w:rPr>
                <w:rFonts w:ascii="Tahoma" w:hAnsi="Tahoma" w:cs="Tahoma"/>
              </w:rPr>
            </w:pPr>
          </w:p>
        </w:tc>
        <w:tc>
          <w:tcPr>
            <w:tcW w:w="3264" w:type="dxa"/>
            <w:shd w:val="clear" w:color="auto" w:fill="D9D9D9" w:themeFill="background1" w:themeFillShade="D9"/>
          </w:tcPr>
          <w:p w14:paraId="733B4824" w14:textId="77777777" w:rsidR="007E0E20" w:rsidRDefault="007E0E20" w:rsidP="00CE311A">
            <w:pPr>
              <w:pStyle w:val="Brdtekst"/>
              <w:spacing w:line="360" w:lineRule="auto"/>
              <w:rPr>
                <w:rFonts w:cs="Arial"/>
              </w:rPr>
            </w:pPr>
          </w:p>
        </w:tc>
        <w:tc>
          <w:tcPr>
            <w:tcW w:w="2786" w:type="dxa"/>
            <w:shd w:val="clear" w:color="auto" w:fill="auto"/>
          </w:tcPr>
          <w:p w14:paraId="444B954C" w14:textId="77777777" w:rsidR="007E0E20" w:rsidRPr="00AE0910" w:rsidRDefault="007E0E20" w:rsidP="00CC276C">
            <w:pPr>
              <w:pStyle w:val="Brdtekst"/>
              <w:spacing w:line="360" w:lineRule="auto"/>
              <w:rPr>
                <w:rFonts w:ascii="Tahoma" w:hAnsi="Tahoma" w:cs="Tahoma"/>
              </w:rPr>
            </w:pPr>
          </w:p>
        </w:tc>
      </w:tr>
      <w:tr w:rsidR="007E0E20" w:rsidRPr="00AE0910" w14:paraId="0A918227" w14:textId="77777777" w:rsidTr="00CC44B6">
        <w:trPr>
          <w:cantSplit/>
        </w:trPr>
        <w:tc>
          <w:tcPr>
            <w:tcW w:w="527" w:type="dxa"/>
            <w:shd w:val="clear" w:color="auto" w:fill="D9D9D9"/>
            <w:vAlign w:val="center"/>
          </w:tcPr>
          <w:p w14:paraId="24A0A473" w14:textId="77777777" w:rsidR="007E0E20" w:rsidRPr="00AE0910" w:rsidRDefault="007E0E20"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41D1977C" w14:textId="77777777" w:rsidR="002D3B27" w:rsidRPr="00CD59FE" w:rsidRDefault="002D3B27" w:rsidP="00782C1B">
            <w:pPr>
              <w:autoSpaceDE w:val="0"/>
              <w:autoSpaceDN w:val="0"/>
              <w:adjustRightInd w:val="0"/>
              <w:spacing w:line="360" w:lineRule="auto"/>
              <w:rPr>
                <w:rFonts w:cs="Arial"/>
                <w:b/>
                <w:bCs/>
                <w:sz w:val="22"/>
                <w:szCs w:val="22"/>
              </w:rPr>
            </w:pPr>
            <w:r w:rsidRPr="00CD59FE">
              <w:rPr>
                <w:rFonts w:cs="Arial"/>
                <w:b/>
                <w:bCs/>
                <w:sz w:val="22"/>
                <w:szCs w:val="22"/>
              </w:rPr>
              <w:t>Elektrisk an</w:t>
            </w:r>
            <w:r>
              <w:rPr>
                <w:rFonts w:cs="Arial"/>
                <w:b/>
                <w:bCs/>
                <w:sz w:val="22"/>
                <w:szCs w:val="22"/>
              </w:rPr>
              <w:t>læg</w:t>
            </w:r>
          </w:p>
          <w:p w14:paraId="20AD435F" w14:textId="77777777" w:rsidR="007E0E20" w:rsidRPr="00CD59FE" w:rsidRDefault="002D3B27" w:rsidP="002D3B27">
            <w:pPr>
              <w:autoSpaceDE w:val="0"/>
              <w:autoSpaceDN w:val="0"/>
              <w:adjustRightInd w:val="0"/>
              <w:spacing w:line="360" w:lineRule="auto"/>
              <w:rPr>
                <w:rFonts w:cs="Arial"/>
                <w:b/>
                <w:bCs/>
                <w:sz w:val="22"/>
                <w:szCs w:val="22"/>
              </w:rPr>
            </w:pPr>
            <w:r w:rsidRPr="00266BD7">
              <w:rPr>
                <w:rFonts w:cs="Arial"/>
              </w:rPr>
              <w:t>LÆMA skal være monteret med NATO-stik starthjælp.</w:t>
            </w:r>
          </w:p>
        </w:tc>
        <w:tc>
          <w:tcPr>
            <w:tcW w:w="526" w:type="dxa"/>
            <w:shd w:val="clear" w:color="auto" w:fill="D9D9D9"/>
            <w:vAlign w:val="center"/>
          </w:tcPr>
          <w:p w14:paraId="31FE4664" w14:textId="77777777" w:rsidR="007E0E20" w:rsidRDefault="002D3B27"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02DF2A9F" w14:textId="77777777" w:rsidR="007E0E20" w:rsidRDefault="002D3B27"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4672C365" w14:textId="77777777" w:rsidR="007E0E20" w:rsidRPr="00AE0910" w:rsidRDefault="007E0E20" w:rsidP="00CC276C">
            <w:pPr>
              <w:pStyle w:val="Brdtekst"/>
              <w:spacing w:line="360" w:lineRule="auto"/>
              <w:rPr>
                <w:rFonts w:ascii="Tahoma" w:hAnsi="Tahoma" w:cs="Tahoma"/>
              </w:rPr>
            </w:pPr>
          </w:p>
        </w:tc>
        <w:tc>
          <w:tcPr>
            <w:tcW w:w="3264" w:type="dxa"/>
            <w:shd w:val="clear" w:color="auto" w:fill="D9D9D9" w:themeFill="background1" w:themeFillShade="D9"/>
          </w:tcPr>
          <w:p w14:paraId="3BBEC4EC" w14:textId="7C918754" w:rsidR="007E0E20" w:rsidRDefault="002D3B27" w:rsidP="00CE311A">
            <w:pPr>
              <w:pStyle w:val="Brdtekst"/>
              <w:spacing w:line="360" w:lineRule="auto"/>
              <w:rPr>
                <w:rFonts w:cs="Arial"/>
                <w:bCs/>
              </w:rPr>
            </w:pPr>
            <w:r w:rsidRPr="00266BD7">
              <w:rPr>
                <w:rFonts w:cs="Arial"/>
                <w:bCs/>
              </w:rPr>
              <w:t xml:space="preserve">Reference: Hella </w:t>
            </w:r>
            <w:r w:rsidR="00922BF8">
              <w:rPr>
                <w:rFonts w:cs="Arial"/>
                <w:bCs/>
              </w:rPr>
              <w:t>8JB 001 935-051 eller tilsvarende.</w:t>
            </w:r>
          </w:p>
          <w:p w14:paraId="20956A4D" w14:textId="77777777" w:rsidR="005E5159" w:rsidRDefault="005E5159" w:rsidP="00CE311A">
            <w:pPr>
              <w:pStyle w:val="Brdtekst"/>
              <w:spacing w:line="360" w:lineRule="auto"/>
              <w:rPr>
                <w:rFonts w:cs="Arial"/>
              </w:rPr>
            </w:pPr>
          </w:p>
        </w:tc>
        <w:tc>
          <w:tcPr>
            <w:tcW w:w="2786" w:type="dxa"/>
            <w:shd w:val="clear" w:color="auto" w:fill="auto"/>
          </w:tcPr>
          <w:p w14:paraId="1F1BDA46" w14:textId="77777777" w:rsidR="007E0E20" w:rsidRPr="00AE0910" w:rsidRDefault="007E0E20" w:rsidP="00CC276C">
            <w:pPr>
              <w:pStyle w:val="Brdtekst"/>
              <w:spacing w:line="360" w:lineRule="auto"/>
              <w:rPr>
                <w:rFonts w:ascii="Tahoma" w:hAnsi="Tahoma" w:cs="Tahoma"/>
              </w:rPr>
            </w:pPr>
          </w:p>
        </w:tc>
      </w:tr>
      <w:tr w:rsidR="002D3B27" w:rsidRPr="00AE0910" w14:paraId="5F823614" w14:textId="77777777" w:rsidTr="00CC44B6">
        <w:trPr>
          <w:cantSplit/>
        </w:trPr>
        <w:tc>
          <w:tcPr>
            <w:tcW w:w="527" w:type="dxa"/>
            <w:shd w:val="clear" w:color="auto" w:fill="D9D9D9"/>
            <w:vAlign w:val="center"/>
          </w:tcPr>
          <w:p w14:paraId="0B3ADA07" w14:textId="77777777" w:rsidR="002D3B27" w:rsidRPr="00AE0910" w:rsidRDefault="002D3B27"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6BCAF96F" w14:textId="77777777" w:rsidR="002D3B27" w:rsidRPr="00CD59FE" w:rsidRDefault="002D3B27" w:rsidP="00782C1B">
            <w:pPr>
              <w:autoSpaceDE w:val="0"/>
              <w:autoSpaceDN w:val="0"/>
              <w:adjustRightInd w:val="0"/>
              <w:spacing w:line="360" w:lineRule="auto"/>
              <w:rPr>
                <w:rFonts w:cs="Arial"/>
                <w:b/>
                <w:bCs/>
                <w:sz w:val="22"/>
                <w:szCs w:val="22"/>
              </w:rPr>
            </w:pPr>
            <w:r w:rsidRPr="00CD59FE">
              <w:rPr>
                <w:rFonts w:cs="Arial"/>
                <w:b/>
                <w:bCs/>
                <w:sz w:val="22"/>
                <w:szCs w:val="22"/>
              </w:rPr>
              <w:t>Elektrisk an</w:t>
            </w:r>
            <w:r>
              <w:rPr>
                <w:rFonts w:cs="Arial"/>
                <w:b/>
                <w:bCs/>
                <w:sz w:val="22"/>
                <w:szCs w:val="22"/>
              </w:rPr>
              <w:t>læg</w:t>
            </w:r>
          </w:p>
          <w:p w14:paraId="64D00EAF" w14:textId="77777777" w:rsidR="002D3B27" w:rsidRPr="00CD59FE" w:rsidRDefault="002D3B27">
            <w:pPr>
              <w:autoSpaceDE w:val="0"/>
              <w:autoSpaceDN w:val="0"/>
              <w:adjustRightInd w:val="0"/>
              <w:spacing w:line="360" w:lineRule="auto"/>
              <w:rPr>
                <w:rFonts w:cs="Arial"/>
                <w:b/>
                <w:bCs/>
                <w:sz w:val="22"/>
                <w:szCs w:val="22"/>
              </w:rPr>
            </w:pPr>
            <w:r w:rsidRPr="00266BD7">
              <w:rPr>
                <w:rFonts w:cs="Arial"/>
              </w:rPr>
              <w:t xml:space="preserve">LÆMA </w:t>
            </w:r>
            <w:r>
              <w:rPr>
                <w:rFonts w:cs="Arial"/>
              </w:rPr>
              <w:t>skal</w:t>
            </w:r>
            <w:r w:rsidRPr="00266BD7">
              <w:rPr>
                <w:rFonts w:cs="Arial"/>
              </w:rPr>
              <w:t xml:space="preserve"> </w:t>
            </w:r>
            <w:r>
              <w:rPr>
                <w:rFonts w:cs="Arial"/>
              </w:rPr>
              <w:t>have</w:t>
            </w:r>
            <w:r w:rsidRPr="00266BD7">
              <w:rPr>
                <w:rFonts w:cs="Arial"/>
              </w:rPr>
              <w:t xml:space="preserve"> elektrisk vedligeholdelseslader, der kan tilsluttes 230</w:t>
            </w:r>
            <w:r w:rsidR="001669CC">
              <w:rPr>
                <w:rFonts w:cs="Arial"/>
              </w:rPr>
              <w:t xml:space="preserve"> volt</w:t>
            </w:r>
            <w:r w:rsidRPr="00266BD7">
              <w:rPr>
                <w:rFonts w:cs="Arial"/>
              </w:rPr>
              <w:t>.</w:t>
            </w:r>
          </w:p>
        </w:tc>
        <w:tc>
          <w:tcPr>
            <w:tcW w:w="526" w:type="dxa"/>
            <w:shd w:val="clear" w:color="auto" w:fill="D9D9D9"/>
            <w:vAlign w:val="center"/>
          </w:tcPr>
          <w:p w14:paraId="1CD0370D" w14:textId="77777777" w:rsidR="002D3B27" w:rsidRPr="00782C1B" w:rsidRDefault="002D3B27"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7ADCC1A4" w14:textId="77777777" w:rsidR="002D3B27" w:rsidRDefault="002D3B27"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01FD9B35" w14:textId="77777777" w:rsidR="002D3B27" w:rsidRPr="00AE0910" w:rsidRDefault="002D3B27" w:rsidP="00CC276C">
            <w:pPr>
              <w:pStyle w:val="Brdtekst"/>
              <w:spacing w:line="360" w:lineRule="auto"/>
              <w:rPr>
                <w:rFonts w:ascii="Tahoma" w:hAnsi="Tahoma" w:cs="Tahoma"/>
              </w:rPr>
            </w:pPr>
          </w:p>
        </w:tc>
        <w:tc>
          <w:tcPr>
            <w:tcW w:w="3264" w:type="dxa"/>
            <w:shd w:val="clear" w:color="auto" w:fill="D9D9D9" w:themeFill="background1" w:themeFillShade="D9"/>
          </w:tcPr>
          <w:p w14:paraId="7937DFA5" w14:textId="77777777" w:rsidR="002D3B27" w:rsidRPr="00266BD7" w:rsidRDefault="002D3B27" w:rsidP="00CE311A">
            <w:pPr>
              <w:pStyle w:val="Brdtekst"/>
              <w:spacing w:line="360" w:lineRule="auto"/>
              <w:rPr>
                <w:rFonts w:cs="Arial"/>
                <w:bCs/>
              </w:rPr>
            </w:pPr>
          </w:p>
        </w:tc>
        <w:tc>
          <w:tcPr>
            <w:tcW w:w="2786" w:type="dxa"/>
            <w:shd w:val="clear" w:color="auto" w:fill="auto"/>
          </w:tcPr>
          <w:p w14:paraId="6F8BC144" w14:textId="77777777" w:rsidR="002D3B27" w:rsidRPr="00AE0910" w:rsidRDefault="002D3B27" w:rsidP="00CC276C">
            <w:pPr>
              <w:pStyle w:val="Brdtekst"/>
              <w:spacing w:line="360" w:lineRule="auto"/>
              <w:rPr>
                <w:rFonts w:ascii="Tahoma" w:hAnsi="Tahoma" w:cs="Tahoma"/>
              </w:rPr>
            </w:pPr>
          </w:p>
        </w:tc>
      </w:tr>
      <w:tr w:rsidR="002D3B27" w:rsidRPr="00AE0910" w14:paraId="5C40D9BB" w14:textId="77777777" w:rsidTr="00CC44B6">
        <w:trPr>
          <w:cantSplit/>
        </w:trPr>
        <w:tc>
          <w:tcPr>
            <w:tcW w:w="527" w:type="dxa"/>
            <w:shd w:val="clear" w:color="auto" w:fill="D9D9D9"/>
            <w:vAlign w:val="center"/>
          </w:tcPr>
          <w:p w14:paraId="21617828" w14:textId="77777777" w:rsidR="002D3B27" w:rsidRPr="00AE0910" w:rsidRDefault="002D3B27"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334B56AC" w14:textId="77777777" w:rsidR="00747FB9" w:rsidRPr="00CD59FE" w:rsidRDefault="00747FB9" w:rsidP="00747FB9">
            <w:pPr>
              <w:pStyle w:val="Brdtekst"/>
              <w:spacing w:line="360" w:lineRule="auto"/>
              <w:rPr>
                <w:rFonts w:cs="Arial"/>
                <w:b/>
                <w:bCs/>
                <w:sz w:val="22"/>
                <w:szCs w:val="22"/>
              </w:rPr>
            </w:pPr>
            <w:r>
              <w:rPr>
                <w:rFonts w:cs="Arial"/>
                <w:b/>
                <w:bCs/>
                <w:sz w:val="22"/>
                <w:szCs w:val="22"/>
              </w:rPr>
              <w:t>Diagnosesystem</w:t>
            </w:r>
          </w:p>
          <w:p w14:paraId="6C48CA8A" w14:textId="77777777" w:rsidR="002D3B27" w:rsidRPr="00CD59FE" w:rsidRDefault="00747FB9" w:rsidP="00747FB9">
            <w:pPr>
              <w:autoSpaceDE w:val="0"/>
              <w:autoSpaceDN w:val="0"/>
              <w:adjustRightInd w:val="0"/>
              <w:spacing w:line="360" w:lineRule="auto"/>
              <w:rPr>
                <w:rFonts w:cs="Arial"/>
                <w:b/>
                <w:bCs/>
                <w:sz w:val="22"/>
                <w:szCs w:val="22"/>
              </w:rPr>
            </w:pPr>
            <w:r w:rsidRPr="00266BD7">
              <w:rPr>
                <w:rFonts w:cs="Arial"/>
              </w:rPr>
              <w:t xml:space="preserve">LÆMA skal </w:t>
            </w:r>
            <w:r>
              <w:rPr>
                <w:rFonts w:cs="Arial"/>
              </w:rPr>
              <w:t>have</w:t>
            </w:r>
            <w:r w:rsidRPr="00266BD7">
              <w:rPr>
                <w:rFonts w:cs="Arial"/>
              </w:rPr>
              <w:t xml:space="preserve"> automatisk diagnosesystem</w:t>
            </w:r>
            <w:r w:rsidR="00F002E4">
              <w:rPr>
                <w:rFonts w:cs="Arial"/>
              </w:rPr>
              <w:t>,</w:t>
            </w:r>
            <w:r w:rsidRPr="00266BD7">
              <w:rPr>
                <w:rFonts w:cs="Arial"/>
              </w:rPr>
              <w:t xml:space="preserve"> der anvendes til </w:t>
            </w:r>
            <w:r w:rsidR="00C63578">
              <w:rPr>
                <w:rFonts w:cs="Arial"/>
              </w:rPr>
              <w:t xml:space="preserve">fysisk </w:t>
            </w:r>
            <w:r w:rsidRPr="00266BD7">
              <w:rPr>
                <w:rFonts w:cs="Arial"/>
              </w:rPr>
              <w:t>udlæsning af fejlkoder.</w:t>
            </w:r>
          </w:p>
        </w:tc>
        <w:tc>
          <w:tcPr>
            <w:tcW w:w="526" w:type="dxa"/>
            <w:shd w:val="clear" w:color="auto" w:fill="D9D9D9"/>
            <w:vAlign w:val="center"/>
          </w:tcPr>
          <w:p w14:paraId="3F8F09F7" w14:textId="77777777" w:rsidR="002D3B27" w:rsidRDefault="00747FB9"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6D7E300E" w14:textId="77777777" w:rsidR="002D3B27" w:rsidRDefault="00747FB9"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1D06756F" w14:textId="77777777" w:rsidR="002D3B27" w:rsidRPr="00AE0910" w:rsidRDefault="002D3B27" w:rsidP="00CC276C">
            <w:pPr>
              <w:pStyle w:val="Brdtekst"/>
              <w:spacing w:line="360" w:lineRule="auto"/>
              <w:rPr>
                <w:rFonts w:ascii="Tahoma" w:hAnsi="Tahoma" w:cs="Tahoma"/>
              </w:rPr>
            </w:pPr>
          </w:p>
        </w:tc>
        <w:tc>
          <w:tcPr>
            <w:tcW w:w="3264" w:type="dxa"/>
            <w:shd w:val="clear" w:color="auto" w:fill="D9D9D9" w:themeFill="background1" w:themeFillShade="D9"/>
          </w:tcPr>
          <w:p w14:paraId="1BD3EFFA" w14:textId="77777777" w:rsidR="00C63578" w:rsidRDefault="00C63578" w:rsidP="00C63578">
            <w:pPr>
              <w:pStyle w:val="Brdtekst"/>
              <w:spacing w:line="360" w:lineRule="auto"/>
              <w:rPr>
                <w:rFonts w:cs="Arial"/>
                <w:bCs/>
              </w:rPr>
            </w:pPr>
            <w:r>
              <w:rPr>
                <w:rFonts w:cs="Arial"/>
                <w:bCs/>
              </w:rPr>
              <w:t xml:space="preserve">Diagnosesystemets GPS-funktion skal være dokumenteret afmonteret eller afbrudt ved levering. </w:t>
            </w:r>
          </w:p>
          <w:p w14:paraId="2CAA1CB1" w14:textId="77777777" w:rsidR="00C63578" w:rsidRPr="00266BD7" w:rsidRDefault="00C63578" w:rsidP="00CE311A">
            <w:pPr>
              <w:pStyle w:val="Brdtekst"/>
              <w:spacing w:line="360" w:lineRule="auto"/>
              <w:rPr>
                <w:rFonts w:cs="Arial"/>
                <w:bCs/>
              </w:rPr>
            </w:pPr>
          </w:p>
        </w:tc>
        <w:tc>
          <w:tcPr>
            <w:tcW w:w="2786" w:type="dxa"/>
            <w:shd w:val="clear" w:color="auto" w:fill="auto"/>
          </w:tcPr>
          <w:p w14:paraId="151B8819" w14:textId="77777777" w:rsidR="002D3B27" w:rsidRPr="00AE0910" w:rsidRDefault="002D3B27" w:rsidP="00CC276C">
            <w:pPr>
              <w:pStyle w:val="Brdtekst"/>
              <w:spacing w:line="360" w:lineRule="auto"/>
              <w:rPr>
                <w:rFonts w:ascii="Tahoma" w:hAnsi="Tahoma" w:cs="Tahoma"/>
              </w:rPr>
            </w:pPr>
          </w:p>
        </w:tc>
      </w:tr>
      <w:tr w:rsidR="00747FB9" w:rsidRPr="00AE0910" w14:paraId="4C055985" w14:textId="77777777" w:rsidTr="00CC44B6">
        <w:trPr>
          <w:cantSplit/>
        </w:trPr>
        <w:tc>
          <w:tcPr>
            <w:tcW w:w="527" w:type="dxa"/>
            <w:shd w:val="clear" w:color="auto" w:fill="D9D9D9"/>
            <w:vAlign w:val="center"/>
          </w:tcPr>
          <w:p w14:paraId="3EEDD30B" w14:textId="77777777" w:rsidR="00747FB9" w:rsidRPr="00AE0910" w:rsidRDefault="00747FB9"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44C62D5B" w14:textId="77777777" w:rsidR="00747FB9" w:rsidRPr="00CD59FE" w:rsidRDefault="00747FB9" w:rsidP="00747FB9">
            <w:pPr>
              <w:pStyle w:val="Brdtekst"/>
              <w:spacing w:line="360" w:lineRule="auto"/>
              <w:rPr>
                <w:rFonts w:cs="Arial"/>
                <w:b/>
                <w:bCs/>
                <w:sz w:val="22"/>
                <w:szCs w:val="22"/>
              </w:rPr>
            </w:pPr>
            <w:r>
              <w:rPr>
                <w:rFonts w:cs="Arial"/>
                <w:b/>
                <w:bCs/>
                <w:sz w:val="22"/>
                <w:szCs w:val="22"/>
              </w:rPr>
              <w:t>Centralsmørring</w:t>
            </w:r>
          </w:p>
          <w:p w14:paraId="01C6C62B" w14:textId="77777777" w:rsidR="00747FB9" w:rsidRDefault="00747FB9" w:rsidP="00747FB9">
            <w:pPr>
              <w:pStyle w:val="Brdtekst"/>
              <w:spacing w:line="360" w:lineRule="auto"/>
              <w:rPr>
                <w:rFonts w:cs="Arial"/>
                <w:b/>
                <w:bCs/>
                <w:sz w:val="22"/>
                <w:szCs w:val="22"/>
              </w:rPr>
            </w:pPr>
            <w:r w:rsidRPr="00266BD7">
              <w:rPr>
                <w:rFonts w:cs="Arial"/>
              </w:rPr>
              <w:t>LÆMA skal have centralsmøring.</w:t>
            </w:r>
          </w:p>
        </w:tc>
        <w:tc>
          <w:tcPr>
            <w:tcW w:w="526" w:type="dxa"/>
            <w:shd w:val="clear" w:color="auto" w:fill="D9D9D9"/>
            <w:vAlign w:val="center"/>
          </w:tcPr>
          <w:p w14:paraId="41AD0563" w14:textId="77777777" w:rsidR="00747FB9" w:rsidRDefault="00747FB9"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25B46F6D" w14:textId="77777777" w:rsidR="00747FB9" w:rsidRDefault="00747FB9"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16236584" w14:textId="77777777" w:rsidR="00747FB9" w:rsidRPr="00AE0910" w:rsidRDefault="00747FB9" w:rsidP="00CC276C">
            <w:pPr>
              <w:pStyle w:val="Brdtekst"/>
              <w:spacing w:line="360" w:lineRule="auto"/>
              <w:rPr>
                <w:rFonts w:ascii="Tahoma" w:hAnsi="Tahoma" w:cs="Tahoma"/>
              </w:rPr>
            </w:pPr>
          </w:p>
        </w:tc>
        <w:tc>
          <w:tcPr>
            <w:tcW w:w="3264" w:type="dxa"/>
            <w:shd w:val="clear" w:color="auto" w:fill="D9D9D9" w:themeFill="background1" w:themeFillShade="D9"/>
          </w:tcPr>
          <w:p w14:paraId="66FA4647" w14:textId="77777777" w:rsidR="00747FB9" w:rsidRDefault="00747FB9" w:rsidP="00CE311A">
            <w:pPr>
              <w:pStyle w:val="Brdtekst"/>
              <w:spacing w:line="360" w:lineRule="auto"/>
              <w:rPr>
                <w:rFonts w:cs="Arial"/>
                <w:bCs/>
              </w:rPr>
            </w:pPr>
          </w:p>
        </w:tc>
        <w:tc>
          <w:tcPr>
            <w:tcW w:w="2786" w:type="dxa"/>
            <w:shd w:val="clear" w:color="auto" w:fill="auto"/>
          </w:tcPr>
          <w:p w14:paraId="2A66FD04" w14:textId="77777777" w:rsidR="00747FB9" w:rsidRPr="00AE0910" w:rsidRDefault="00747FB9" w:rsidP="00CC276C">
            <w:pPr>
              <w:pStyle w:val="Brdtekst"/>
              <w:spacing w:line="360" w:lineRule="auto"/>
              <w:rPr>
                <w:rFonts w:ascii="Tahoma" w:hAnsi="Tahoma" w:cs="Tahoma"/>
              </w:rPr>
            </w:pPr>
          </w:p>
        </w:tc>
      </w:tr>
      <w:tr w:rsidR="00747FB9" w:rsidRPr="00AE0910" w14:paraId="2E760A74" w14:textId="77777777" w:rsidTr="00CC44B6">
        <w:trPr>
          <w:cantSplit/>
        </w:trPr>
        <w:tc>
          <w:tcPr>
            <w:tcW w:w="527" w:type="dxa"/>
            <w:shd w:val="clear" w:color="auto" w:fill="D9D9D9"/>
            <w:vAlign w:val="center"/>
          </w:tcPr>
          <w:p w14:paraId="04481FB5" w14:textId="77777777" w:rsidR="00747FB9" w:rsidRPr="00AE0910" w:rsidRDefault="00747FB9"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5DF514CE" w14:textId="77777777" w:rsidR="002A5F82" w:rsidRPr="00CD59FE" w:rsidRDefault="002A5F82" w:rsidP="002A5F82">
            <w:pPr>
              <w:pStyle w:val="Brdtekst"/>
              <w:spacing w:line="360" w:lineRule="auto"/>
              <w:rPr>
                <w:rFonts w:cs="Arial"/>
                <w:b/>
                <w:bCs/>
                <w:sz w:val="22"/>
                <w:szCs w:val="22"/>
              </w:rPr>
            </w:pPr>
            <w:r w:rsidRPr="00CD59FE">
              <w:rPr>
                <w:rFonts w:cs="Arial"/>
                <w:b/>
                <w:bCs/>
                <w:sz w:val="22"/>
                <w:szCs w:val="22"/>
              </w:rPr>
              <w:t>Maling</w:t>
            </w:r>
          </w:p>
          <w:p w14:paraId="1E2C0991" w14:textId="35D9F649" w:rsidR="00747FB9" w:rsidRPr="00782C1B" w:rsidRDefault="002A5F82" w:rsidP="00112625">
            <w:pPr>
              <w:pStyle w:val="Brdtekst"/>
              <w:spacing w:line="360" w:lineRule="auto"/>
              <w:rPr>
                <w:rFonts w:cs="Arial"/>
              </w:rPr>
            </w:pPr>
            <w:r w:rsidRPr="00266BD7">
              <w:rPr>
                <w:rFonts w:cs="Arial"/>
              </w:rPr>
              <w:t xml:space="preserve">LÆMA skal </w:t>
            </w:r>
            <w:r w:rsidR="00BA773A">
              <w:rPr>
                <w:rFonts w:cs="Arial"/>
              </w:rPr>
              <w:t xml:space="preserve">kunne leveres i </w:t>
            </w:r>
            <w:r w:rsidR="00112625">
              <w:rPr>
                <w:rFonts w:cs="Arial"/>
              </w:rPr>
              <w:t xml:space="preserve">malingen </w:t>
            </w:r>
            <w:r w:rsidRPr="00266BD7">
              <w:rPr>
                <w:rFonts w:cs="Arial"/>
              </w:rPr>
              <w:t>DG-15 NIR</w:t>
            </w:r>
            <w:r w:rsidR="00885B71">
              <w:rPr>
                <w:rFonts w:cs="Arial"/>
              </w:rPr>
              <w:t>, jf. TR-1015, 2. Rev. i Appendiks J – Krav til DG-15 NIR.</w:t>
            </w:r>
          </w:p>
        </w:tc>
        <w:tc>
          <w:tcPr>
            <w:tcW w:w="526" w:type="dxa"/>
            <w:shd w:val="clear" w:color="auto" w:fill="D9D9D9"/>
            <w:vAlign w:val="center"/>
          </w:tcPr>
          <w:p w14:paraId="1A77B447" w14:textId="77777777" w:rsidR="00747FB9" w:rsidRDefault="00BA773A"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7D4BCEE6" w14:textId="77777777" w:rsidR="00747FB9" w:rsidRDefault="00BA773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604D35DA" w14:textId="77777777" w:rsidR="00747FB9" w:rsidRPr="00AE0910" w:rsidRDefault="00747FB9" w:rsidP="00CC276C">
            <w:pPr>
              <w:pStyle w:val="Brdtekst"/>
              <w:spacing w:line="360" w:lineRule="auto"/>
              <w:rPr>
                <w:rFonts w:ascii="Tahoma" w:hAnsi="Tahoma" w:cs="Tahoma"/>
              </w:rPr>
            </w:pPr>
          </w:p>
        </w:tc>
        <w:tc>
          <w:tcPr>
            <w:tcW w:w="3264" w:type="dxa"/>
            <w:shd w:val="clear" w:color="auto" w:fill="D9D9D9" w:themeFill="background1" w:themeFillShade="D9"/>
          </w:tcPr>
          <w:p w14:paraId="0D17E668" w14:textId="77777777" w:rsidR="00747FB9" w:rsidRDefault="00BA773A" w:rsidP="00BA773A">
            <w:pPr>
              <w:pStyle w:val="Brdtekst"/>
              <w:spacing w:line="360" w:lineRule="auto"/>
              <w:rPr>
                <w:rFonts w:cs="Arial"/>
                <w:lang w:eastAsia="en-US"/>
              </w:rPr>
            </w:pPr>
            <w:r w:rsidRPr="00782C1B">
              <w:rPr>
                <w:rFonts w:cs="Arial"/>
                <w:lang w:eastAsia="en-US"/>
              </w:rPr>
              <w:t xml:space="preserve">Hvilken farve LÆMA bestilles i, vil fremgå af Indkøbsordren. </w:t>
            </w:r>
          </w:p>
          <w:p w14:paraId="68EEE112" w14:textId="77777777" w:rsidR="0039050D" w:rsidRDefault="0039050D" w:rsidP="00BA773A">
            <w:pPr>
              <w:pStyle w:val="Brdtekst"/>
              <w:spacing w:line="360" w:lineRule="auto"/>
              <w:rPr>
                <w:rFonts w:cs="Arial"/>
                <w:lang w:eastAsia="en-US"/>
              </w:rPr>
            </w:pPr>
          </w:p>
          <w:p w14:paraId="2F3D5FB5" w14:textId="77777777" w:rsidR="005E5159" w:rsidRPr="00100569" w:rsidRDefault="005E5159" w:rsidP="0069071F">
            <w:pPr>
              <w:pStyle w:val="Brdtekst"/>
              <w:spacing w:line="360" w:lineRule="auto"/>
              <w:rPr>
                <w:rFonts w:ascii="Verdana-Bold" w:hAnsi="Verdana-Bold" w:cs="Verdana-Bold"/>
                <w:b/>
                <w:bCs/>
                <w:sz w:val="22"/>
                <w:szCs w:val="22"/>
              </w:rPr>
            </w:pPr>
          </w:p>
        </w:tc>
        <w:tc>
          <w:tcPr>
            <w:tcW w:w="2786" w:type="dxa"/>
            <w:shd w:val="clear" w:color="auto" w:fill="auto"/>
          </w:tcPr>
          <w:p w14:paraId="608D795F" w14:textId="77777777" w:rsidR="00747FB9" w:rsidRPr="00AE0910" w:rsidRDefault="00747FB9" w:rsidP="00CC276C">
            <w:pPr>
              <w:pStyle w:val="Brdtekst"/>
              <w:spacing w:line="360" w:lineRule="auto"/>
              <w:rPr>
                <w:rFonts w:ascii="Tahoma" w:hAnsi="Tahoma" w:cs="Tahoma"/>
              </w:rPr>
            </w:pPr>
          </w:p>
        </w:tc>
      </w:tr>
      <w:tr w:rsidR="00BA773A" w:rsidRPr="00AE0910" w14:paraId="142DA281" w14:textId="77777777" w:rsidTr="00CC44B6">
        <w:trPr>
          <w:cantSplit/>
        </w:trPr>
        <w:tc>
          <w:tcPr>
            <w:tcW w:w="527" w:type="dxa"/>
            <w:shd w:val="clear" w:color="auto" w:fill="D9D9D9"/>
            <w:vAlign w:val="center"/>
          </w:tcPr>
          <w:p w14:paraId="017BCEEC" w14:textId="77777777" w:rsidR="00BA773A" w:rsidRPr="00AE0910" w:rsidRDefault="00BA773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05BDF1DB" w14:textId="77777777" w:rsidR="00BA773A" w:rsidRPr="00CD59FE" w:rsidRDefault="00BA773A" w:rsidP="00BA773A">
            <w:pPr>
              <w:pStyle w:val="Brdtekst"/>
              <w:spacing w:line="360" w:lineRule="auto"/>
              <w:rPr>
                <w:rFonts w:cs="Arial"/>
                <w:b/>
                <w:bCs/>
                <w:sz w:val="22"/>
                <w:szCs w:val="22"/>
              </w:rPr>
            </w:pPr>
            <w:r w:rsidRPr="00CD59FE">
              <w:rPr>
                <w:rFonts w:cs="Arial"/>
                <w:b/>
                <w:bCs/>
                <w:sz w:val="22"/>
                <w:szCs w:val="22"/>
              </w:rPr>
              <w:t>Maling</w:t>
            </w:r>
          </w:p>
          <w:p w14:paraId="62F401ED" w14:textId="77777777" w:rsidR="00BA773A" w:rsidRPr="00CD59FE" w:rsidRDefault="00BA773A">
            <w:pPr>
              <w:pStyle w:val="Brdtekst"/>
              <w:spacing w:line="360" w:lineRule="auto"/>
              <w:rPr>
                <w:rFonts w:cs="Arial"/>
                <w:b/>
                <w:bCs/>
                <w:sz w:val="22"/>
                <w:szCs w:val="22"/>
              </w:rPr>
            </w:pPr>
            <w:r w:rsidRPr="00266BD7">
              <w:rPr>
                <w:rFonts w:cs="Arial"/>
              </w:rPr>
              <w:t xml:space="preserve">LÆMA </w:t>
            </w:r>
            <w:r>
              <w:rPr>
                <w:rFonts w:cs="Arial"/>
              </w:rPr>
              <w:t>skal</w:t>
            </w:r>
            <w:r w:rsidRPr="00266BD7">
              <w:rPr>
                <w:rFonts w:cs="Arial"/>
              </w:rPr>
              <w:t xml:space="preserve"> kunne leveres i </w:t>
            </w:r>
            <w:r w:rsidR="00730CD7">
              <w:rPr>
                <w:rFonts w:cs="Arial"/>
              </w:rPr>
              <w:t>malingen</w:t>
            </w:r>
            <w:r w:rsidRPr="00266BD7">
              <w:rPr>
                <w:rFonts w:cs="Arial"/>
              </w:rPr>
              <w:t xml:space="preserve"> gul - RAL 1023.</w:t>
            </w:r>
          </w:p>
        </w:tc>
        <w:tc>
          <w:tcPr>
            <w:tcW w:w="526" w:type="dxa"/>
            <w:shd w:val="clear" w:color="auto" w:fill="D9D9D9"/>
            <w:vAlign w:val="center"/>
          </w:tcPr>
          <w:p w14:paraId="45FABC3E" w14:textId="77777777" w:rsidR="00BA773A" w:rsidRDefault="00BA773A"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3F147AA1" w14:textId="77777777" w:rsidR="00BA773A" w:rsidRDefault="00BA773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0FB13FBE" w14:textId="77777777" w:rsidR="00BA773A" w:rsidRPr="00AE0910" w:rsidRDefault="00BA773A" w:rsidP="00CC276C">
            <w:pPr>
              <w:pStyle w:val="Brdtekst"/>
              <w:spacing w:line="360" w:lineRule="auto"/>
              <w:rPr>
                <w:rFonts w:ascii="Tahoma" w:hAnsi="Tahoma" w:cs="Tahoma"/>
              </w:rPr>
            </w:pPr>
          </w:p>
        </w:tc>
        <w:tc>
          <w:tcPr>
            <w:tcW w:w="3264" w:type="dxa"/>
            <w:shd w:val="clear" w:color="auto" w:fill="D9D9D9" w:themeFill="background1" w:themeFillShade="D9"/>
          </w:tcPr>
          <w:p w14:paraId="1DE719EB" w14:textId="77777777" w:rsidR="00BA773A" w:rsidRDefault="00BA773A" w:rsidP="00CE311A">
            <w:pPr>
              <w:pStyle w:val="Brdtekst"/>
              <w:spacing w:line="360" w:lineRule="auto"/>
              <w:rPr>
                <w:rFonts w:cs="Arial"/>
                <w:lang w:eastAsia="en-US"/>
              </w:rPr>
            </w:pPr>
            <w:r w:rsidRPr="00700DC2">
              <w:rPr>
                <w:rFonts w:cs="Arial"/>
                <w:lang w:eastAsia="en-US"/>
              </w:rPr>
              <w:t>Hvilken farve LÆMA bestilles i, vil fremgå af Indkøbsordren.</w:t>
            </w:r>
          </w:p>
          <w:p w14:paraId="45DA0132" w14:textId="77777777" w:rsidR="0039050D" w:rsidRDefault="0039050D" w:rsidP="00CE311A">
            <w:pPr>
              <w:pStyle w:val="Brdtekst"/>
              <w:spacing w:line="360" w:lineRule="auto"/>
              <w:rPr>
                <w:rFonts w:cs="Arial"/>
                <w:lang w:eastAsia="en-US"/>
              </w:rPr>
            </w:pPr>
          </w:p>
          <w:p w14:paraId="576CB72D" w14:textId="77777777" w:rsidR="0039050D" w:rsidRDefault="0039050D" w:rsidP="00CE311A">
            <w:pPr>
              <w:pStyle w:val="Brdtekst"/>
              <w:spacing w:line="360" w:lineRule="auto"/>
              <w:rPr>
                <w:rFonts w:cs="Arial"/>
                <w:lang w:eastAsia="en-US"/>
              </w:rPr>
            </w:pPr>
          </w:p>
          <w:p w14:paraId="00BC154A" w14:textId="77777777" w:rsidR="005E5159" w:rsidRPr="00D90C56" w:rsidRDefault="005E5159" w:rsidP="00CE311A">
            <w:pPr>
              <w:pStyle w:val="Brdtekst"/>
              <w:spacing w:line="360" w:lineRule="auto"/>
              <w:rPr>
                <w:rFonts w:ascii="Verdana-Bold" w:hAnsi="Verdana-Bold" w:cs="Verdana-Bold"/>
                <w:b/>
                <w:bCs/>
                <w:sz w:val="22"/>
                <w:szCs w:val="22"/>
              </w:rPr>
            </w:pPr>
          </w:p>
        </w:tc>
        <w:tc>
          <w:tcPr>
            <w:tcW w:w="2786" w:type="dxa"/>
            <w:shd w:val="clear" w:color="auto" w:fill="auto"/>
          </w:tcPr>
          <w:p w14:paraId="4A89667D" w14:textId="77777777" w:rsidR="00BA773A" w:rsidRPr="00AE0910" w:rsidRDefault="00BA773A" w:rsidP="00CC276C">
            <w:pPr>
              <w:pStyle w:val="Brdtekst"/>
              <w:spacing w:line="360" w:lineRule="auto"/>
              <w:rPr>
                <w:rFonts w:ascii="Tahoma" w:hAnsi="Tahoma" w:cs="Tahoma"/>
              </w:rPr>
            </w:pPr>
          </w:p>
        </w:tc>
      </w:tr>
      <w:tr w:rsidR="00BA773A" w:rsidRPr="00AE0910" w14:paraId="246F9C06" w14:textId="77777777" w:rsidTr="00CC44B6">
        <w:trPr>
          <w:cantSplit/>
        </w:trPr>
        <w:tc>
          <w:tcPr>
            <w:tcW w:w="527" w:type="dxa"/>
            <w:shd w:val="clear" w:color="auto" w:fill="D9D9D9"/>
            <w:vAlign w:val="center"/>
          </w:tcPr>
          <w:p w14:paraId="35BFECAE" w14:textId="77777777" w:rsidR="00BA773A" w:rsidRPr="00AE0910" w:rsidRDefault="00BA773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1EE7A36F" w14:textId="77777777" w:rsidR="00BA773A" w:rsidRPr="00CD59FE" w:rsidRDefault="00BA773A" w:rsidP="00BA773A">
            <w:pPr>
              <w:pStyle w:val="Brdtekst"/>
              <w:spacing w:line="360" w:lineRule="auto"/>
              <w:rPr>
                <w:rFonts w:cs="Arial"/>
                <w:b/>
                <w:bCs/>
                <w:sz w:val="22"/>
                <w:szCs w:val="22"/>
              </w:rPr>
            </w:pPr>
            <w:r w:rsidRPr="00CD59FE">
              <w:rPr>
                <w:rFonts w:cs="Arial"/>
                <w:b/>
                <w:bCs/>
                <w:sz w:val="22"/>
                <w:szCs w:val="22"/>
              </w:rPr>
              <w:t>Maling</w:t>
            </w:r>
          </w:p>
          <w:p w14:paraId="37759318" w14:textId="77777777" w:rsidR="00BA773A" w:rsidRPr="00CD59FE" w:rsidRDefault="00BA773A" w:rsidP="00BA773A">
            <w:pPr>
              <w:pStyle w:val="Brdtekst"/>
              <w:spacing w:line="360" w:lineRule="auto"/>
              <w:rPr>
                <w:rFonts w:cs="Arial"/>
                <w:b/>
                <w:bCs/>
                <w:sz w:val="22"/>
                <w:szCs w:val="22"/>
              </w:rPr>
            </w:pPr>
            <w:r w:rsidRPr="00266BD7">
              <w:rPr>
                <w:rFonts w:cs="Arial"/>
              </w:rPr>
              <w:t xml:space="preserve">LÆMA </w:t>
            </w:r>
            <w:r>
              <w:rPr>
                <w:rFonts w:cs="Arial"/>
              </w:rPr>
              <w:t>skal</w:t>
            </w:r>
            <w:r w:rsidRPr="00266BD7">
              <w:rPr>
                <w:rFonts w:cs="Arial"/>
              </w:rPr>
              <w:t xml:space="preserve"> kunne leveres i </w:t>
            </w:r>
            <w:r w:rsidR="00730CD7">
              <w:rPr>
                <w:rFonts w:cs="Arial"/>
              </w:rPr>
              <w:t>malingen</w:t>
            </w:r>
            <w:r w:rsidRPr="00266BD7">
              <w:rPr>
                <w:rFonts w:cs="Arial"/>
              </w:rPr>
              <w:t xml:space="preserve"> FN hvid – RAL 9010.</w:t>
            </w:r>
          </w:p>
        </w:tc>
        <w:tc>
          <w:tcPr>
            <w:tcW w:w="526" w:type="dxa"/>
            <w:shd w:val="clear" w:color="auto" w:fill="D9D9D9"/>
            <w:vAlign w:val="center"/>
          </w:tcPr>
          <w:p w14:paraId="3498DB48" w14:textId="77777777" w:rsidR="00BA773A" w:rsidRDefault="00BA773A"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672131A5" w14:textId="77777777" w:rsidR="00BA773A" w:rsidRDefault="00BA773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7F7A74A2" w14:textId="77777777" w:rsidR="00BA773A" w:rsidRPr="00AE0910" w:rsidRDefault="00BA773A" w:rsidP="00CC276C">
            <w:pPr>
              <w:pStyle w:val="Brdtekst"/>
              <w:spacing w:line="360" w:lineRule="auto"/>
              <w:rPr>
                <w:rFonts w:ascii="Tahoma" w:hAnsi="Tahoma" w:cs="Tahoma"/>
              </w:rPr>
            </w:pPr>
          </w:p>
        </w:tc>
        <w:tc>
          <w:tcPr>
            <w:tcW w:w="3264" w:type="dxa"/>
            <w:shd w:val="clear" w:color="auto" w:fill="D9D9D9" w:themeFill="background1" w:themeFillShade="D9"/>
          </w:tcPr>
          <w:p w14:paraId="17D9680F" w14:textId="77777777" w:rsidR="00BA773A" w:rsidRDefault="00BA773A" w:rsidP="00CE311A">
            <w:pPr>
              <w:pStyle w:val="Brdtekst"/>
              <w:spacing w:line="360" w:lineRule="auto"/>
              <w:rPr>
                <w:rFonts w:cs="Arial"/>
                <w:lang w:eastAsia="en-US"/>
              </w:rPr>
            </w:pPr>
            <w:r w:rsidRPr="00700DC2">
              <w:rPr>
                <w:rFonts w:cs="Arial"/>
                <w:lang w:eastAsia="en-US"/>
              </w:rPr>
              <w:t>Hvilken farve LÆMA bestilles i, vil fremgå af Indkøbsordren.</w:t>
            </w:r>
          </w:p>
          <w:p w14:paraId="0A79CF02" w14:textId="77777777" w:rsidR="0039050D" w:rsidRDefault="0039050D" w:rsidP="00CE311A">
            <w:pPr>
              <w:pStyle w:val="Brdtekst"/>
              <w:spacing w:line="360" w:lineRule="auto"/>
              <w:rPr>
                <w:rFonts w:cs="Arial"/>
                <w:lang w:eastAsia="en-US"/>
              </w:rPr>
            </w:pPr>
          </w:p>
          <w:p w14:paraId="7E07451B" w14:textId="77777777" w:rsidR="0039050D" w:rsidRDefault="0039050D" w:rsidP="00CE311A">
            <w:pPr>
              <w:pStyle w:val="Brdtekst"/>
              <w:spacing w:line="360" w:lineRule="auto"/>
              <w:rPr>
                <w:rFonts w:cs="Arial"/>
                <w:lang w:eastAsia="en-US"/>
              </w:rPr>
            </w:pPr>
          </w:p>
          <w:p w14:paraId="77F324A7" w14:textId="77777777" w:rsidR="005E5159" w:rsidRPr="00D90C56" w:rsidRDefault="005E5159" w:rsidP="00CE311A">
            <w:pPr>
              <w:pStyle w:val="Brdtekst"/>
              <w:spacing w:line="360" w:lineRule="auto"/>
              <w:rPr>
                <w:rFonts w:ascii="Verdana-Bold" w:hAnsi="Verdana-Bold" w:cs="Verdana-Bold"/>
                <w:b/>
                <w:bCs/>
                <w:sz w:val="22"/>
                <w:szCs w:val="22"/>
              </w:rPr>
            </w:pPr>
          </w:p>
        </w:tc>
        <w:tc>
          <w:tcPr>
            <w:tcW w:w="2786" w:type="dxa"/>
            <w:shd w:val="clear" w:color="auto" w:fill="auto"/>
          </w:tcPr>
          <w:p w14:paraId="45D200A5" w14:textId="77777777" w:rsidR="00BA773A" w:rsidRPr="00AE0910" w:rsidRDefault="00BA773A" w:rsidP="00CC276C">
            <w:pPr>
              <w:pStyle w:val="Brdtekst"/>
              <w:spacing w:line="360" w:lineRule="auto"/>
              <w:rPr>
                <w:rFonts w:ascii="Tahoma" w:hAnsi="Tahoma" w:cs="Tahoma"/>
              </w:rPr>
            </w:pPr>
          </w:p>
        </w:tc>
      </w:tr>
      <w:tr w:rsidR="00BA773A" w:rsidRPr="00AE0910" w14:paraId="66BCF142" w14:textId="77777777" w:rsidTr="00CC44B6">
        <w:trPr>
          <w:cantSplit/>
        </w:trPr>
        <w:tc>
          <w:tcPr>
            <w:tcW w:w="527" w:type="dxa"/>
            <w:shd w:val="clear" w:color="auto" w:fill="D9D9D9"/>
            <w:vAlign w:val="center"/>
          </w:tcPr>
          <w:p w14:paraId="68C1631A" w14:textId="77777777" w:rsidR="00BA773A" w:rsidRPr="00AE0910" w:rsidRDefault="00BA773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5E03BCE0" w14:textId="77777777" w:rsidR="00BA773A" w:rsidRPr="00CD59FE" w:rsidRDefault="00BA773A" w:rsidP="00BA773A">
            <w:pPr>
              <w:pStyle w:val="Brdtekst"/>
              <w:spacing w:line="360" w:lineRule="auto"/>
              <w:rPr>
                <w:rFonts w:cs="Arial"/>
                <w:b/>
                <w:bCs/>
                <w:sz w:val="22"/>
                <w:szCs w:val="22"/>
              </w:rPr>
            </w:pPr>
            <w:r w:rsidRPr="00CD59FE">
              <w:rPr>
                <w:rFonts w:cs="Arial"/>
                <w:b/>
                <w:bCs/>
                <w:sz w:val="22"/>
                <w:szCs w:val="22"/>
              </w:rPr>
              <w:t>Maling</w:t>
            </w:r>
          </w:p>
          <w:p w14:paraId="5071D4CF" w14:textId="77777777" w:rsidR="00BA773A" w:rsidRPr="00CD59FE" w:rsidRDefault="00BA773A" w:rsidP="00BA773A">
            <w:pPr>
              <w:pStyle w:val="Brdtekst"/>
              <w:spacing w:line="360" w:lineRule="auto"/>
              <w:rPr>
                <w:rFonts w:cs="Arial"/>
                <w:b/>
                <w:bCs/>
                <w:sz w:val="22"/>
                <w:szCs w:val="22"/>
              </w:rPr>
            </w:pPr>
            <w:r w:rsidRPr="00266BD7">
              <w:rPr>
                <w:rFonts w:cs="Arial"/>
              </w:rPr>
              <w:t xml:space="preserve">LÆMA </w:t>
            </w:r>
            <w:r>
              <w:rPr>
                <w:rFonts w:cs="Arial"/>
              </w:rPr>
              <w:t>skal</w:t>
            </w:r>
            <w:r w:rsidRPr="00266BD7">
              <w:rPr>
                <w:rFonts w:cs="Arial"/>
              </w:rPr>
              <w:t xml:space="preserve"> kunne leveres i </w:t>
            </w:r>
            <w:r w:rsidR="00730CD7">
              <w:rPr>
                <w:rFonts w:cs="Arial"/>
              </w:rPr>
              <w:t>malingen</w:t>
            </w:r>
            <w:r w:rsidRPr="00266BD7">
              <w:rPr>
                <w:rFonts w:cs="Arial"/>
              </w:rPr>
              <w:t xml:space="preserve"> mørk ørkensand – RAL 1019.</w:t>
            </w:r>
          </w:p>
        </w:tc>
        <w:tc>
          <w:tcPr>
            <w:tcW w:w="526" w:type="dxa"/>
            <w:shd w:val="clear" w:color="auto" w:fill="D9D9D9"/>
            <w:vAlign w:val="center"/>
          </w:tcPr>
          <w:p w14:paraId="39FDF792" w14:textId="77777777" w:rsidR="00BA773A" w:rsidRDefault="00BA773A"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5F0F64DE" w14:textId="77777777" w:rsidR="00BA773A" w:rsidRDefault="00BA773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6C9D87C4" w14:textId="77777777" w:rsidR="00BA773A" w:rsidRPr="00AE0910" w:rsidRDefault="00BA773A" w:rsidP="00CC276C">
            <w:pPr>
              <w:pStyle w:val="Brdtekst"/>
              <w:spacing w:line="360" w:lineRule="auto"/>
              <w:rPr>
                <w:rFonts w:ascii="Tahoma" w:hAnsi="Tahoma" w:cs="Tahoma"/>
              </w:rPr>
            </w:pPr>
          </w:p>
        </w:tc>
        <w:tc>
          <w:tcPr>
            <w:tcW w:w="3264" w:type="dxa"/>
            <w:shd w:val="clear" w:color="auto" w:fill="D9D9D9" w:themeFill="background1" w:themeFillShade="D9"/>
          </w:tcPr>
          <w:p w14:paraId="726E525A" w14:textId="77777777" w:rsidR="00BA773A" w:rsidRDefault="00BA773A" w:rsidP="00CE311A">
            <w:pPr>
              <w:pStyle w:val="Brdtekst"/>
              <w:spacing w:line="360" w:lineRule="auto"/>
              <w:rPr>
                <w:rFonts w:cs="Arial"/>
                <w:lang w:eastAsia="en-US"/>
              </w:rPr>
            </w:pPr>
            <w:r w:rsidRPr="00700DC2">
              <w:rPr>
                <w:rFonts w:cs="Arial"/>
                <w:lang w:eastAsia="en-US"/>
              </w:rPr>
              <w:t>Hvilken farve LÆMA bestilles i, vil fremgå af Indkøbsordren.</w:t>
            </w:r>
          </w:p>
          <w:p w14:paraId="0D5A331F" w14:textId="77777777" w:rsidR="0039050D" w:rsidRDefault="0039050D" w:rsidP="00CE311A">
            <w:pPr>
              <w:pStyle w:val="Brdtekst"/>
              <w:spacing w:line="360" w:lineRule="auto"/>
              <w:rPr>
                <w:rFonts w:cs="Arial"/>
                <w:lang w:eastAsia="en-US"/>
              </w:rPr>
            </w:pPr>
          </w:p>
          <w:p w14:paraId="5867D971" w14:textId="77777777" w:rsidR="0039050D" w:rsidRDefault="0039050D" w:rsidP="00CE311A">
            <w:pPr>
              <w:pStyle w:val="Brdtekst"/>
              <w:spacing w:line="360" w:lineRule="auto"/>
              <w:rPr>
                <w:rFonts w:cs="Arial"/>
                <w:lang w:eastAsia="en-US"/>
              </w:rPr>
            </w:pPr>
          </w:p>
          <w:p w14:paraId="230DB233" w14:textId="77777777" w:rsidR="005E5159" w:rsidRPr="00D90C56" w:rsidRDefault="005E5159" w:rsidP="00CE311A">
            <w:pPr>
              <w:pStyle w:val="Brdtekst"/>
              <w:spacing w:line="360" w:lineRule="auto"/>
              <w:rPr>
                <w:rFonts w:ascii="Verdana" w:hAnsi="Verdana" w:cs="Verdana"/>
                <w:sz w:val="22"/>
                <w:szCs w:val="22"/>
              </w:rPr>
            </w:pPr>
          </w:p>
        </w:tc>
        <w:tc>
          <w:tcPr>
            <w:tcW w:w="2786" w:type="dxa"/>
            <w:shd w:val="clear" w:color="auto" w:fill="auto"/>
          </w:tcPr>
          <w:p w14:paraId="5F7A0273" w14:textId="77777777" w:rsidR="00BA773A" w:rsidRPr="00AE0910" w:rsidRDefault="00BA773A" w:rsidP="00CC276C">
            <w:pPr>
              <w:pStyle w:val="Brdtekst"/>
              <w:spacing w:line="360" w:lineRule="auto"/>
              <w:rPr>
                <w:rFonts w:ascii="Tahoma" w:hAnsi="Tahoma" w:cs="Tahoma"/>
              </w:rPr>
            </w:pPr>
          </w:p>
        </w:tc>
      </w:tr>
      <w:tr w:rsidR="00BA773A" w:rsidRPr="00AE0910" w14:paraId="1E8AA698" w14:textId="77777777" w:rsidTr="00CC44B6">
        <w:trPr>
          <w:cantSplit/>
        </w:trPr>
        <w:tc>
          <w:tcPr>
            <w:tcW w:w="527" w:type="dxa"/>
            <w:shd w:val="clear" w:color="auto" w:fill="D9D9D9"/>
            <w:vAlign w:val="center"/>
          </w:tcPr>
          <w:p w14:paraId="79805800" w14:textId="77777777" w:rsidR="00BA773A" w:rsidRPr="00AE0910" w:rsidRDefault="00BA773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4BBCEED6" w14:textId="77777777" w:rsidR="00BA773A" w:rsidRDefault="00BA773A" w:rsidP="00BA773A">
            <w:pPr>
              <w:pStyle w:val="Brdtekst"/>
              <w:spacing w:line="360" w:lineRule="auto"/>
              <w:rPr>
                <w:rFonts w:cs="Arial"/>
                <w:b/>
                <w:bCs/>
                <w:sz w:val="22"/>
                <w:szCs w:val="22"/>
              </w:rPr>
            </w:pPr>
            <w:r>
              <w:rPr>
                <w:rFonts w:cs="Arial"/>
                <w:b/>
                <w:bCs/>
                <w:sz w:val="22"/>
                <w:szCs w:val="22"/>
              </w:rPr>
              <w:t>Maling</w:t>
            </w:r>
          </w:p>
          <w:p w14:paraId="2A2364E1" w14:textId="77777777" w:rsidR="00BA773A" w:rsidRPr="00CD59FE" w:rsidRDefault="00BA773A" w:rsidP="00BA773A">
            <w:pPr>
              <w:pStyle w:val="Brdtekst"/>
              <w:spacing w:line="360" w:lineRule="auto"/>
              <w:rPr>
                <w:rFonts w:cs="Arial"/>
                <w:b/>
                <w:bCs/>
                <w:sz w:val="22"/>
                <w:szCs w:val="22"/>
              </w:rPr>
            </w:pPr>
            <w:r w:rsidRPr="00266BD7">
              <w:rPr>
                <w:rFonts w:cs="Arial"/>
                <w:bCs/>
              </w:rPr>
              <w:t>LÆMA skal leveres uden nogen former for klistermærker og reklamer</w:t>
            </w:r>
            <w:r>
              <w:rPr>
                <w:rFonts w:cs="Arial"/>
                <w:bCs/>
              </w:rPr>
              <w:t xml:space="preserve"> ud over mærkning</w:t>
            </w:r>
            <w:r w:rsidR="00F002E4">
              <w:rPr>
                <w:rFonts w:cs="Arial"/>
                <w:bCs/>
              </w:rPr>
              <w:t>,</w:t>
            </w:r>
            <w:r>
              <w:rPr>
                <w:rFonts w:cs="Arial"/>
                <w:bCs/>
              </w:rPr>
              <w:t xml:space="preserve"> der vedrører personel- og materielsikkerhed.</w:t>
            </w:r>
          </w:p>
        </w:tc>
        <w:tc>
          <w:tcPr>
            <w:tcW w:w="526" w:type="dxa"/>
            <w:shd w:val="clear" w:color="auto" w:fill="D9D9D9"/>
            <w:vAlign w:val="center"/>
          </w:tcPr>
          <w:p w14:paraId="2AE1DD1D" w14:textId="77777777" w:rsidR="00BA773A" w:rsidRDefault="00BA773A"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35EC5F0D" w14:textId="77777777" w:rsidR="00BA773A" w:rsidRDefault="00BA773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4807546F" w14:textId="77777777" w:rsidR="00BA773A" w:rsidRPr="00AE0910" w:rsidRDefault="00BA773A" w:rsidP="00CC276C">
            <w:pPr>
              <w:pStyle w:val="Brdtekst"/>
              <w:spacing w:line="360" w:lineRule="auto"/>
              <w:rPr>
                <w:rFonts w:ascii="Tahoma" w:hAnsi="Tahoma" w:cs="Tahoma"/>
              </w:rPr>
            </w:pPr>
          </w:p>
        </w:tc>
        <w:tc>
          <w:tcPr>
            <w:tcW w:w="3264" w:type="dxa"/>
            <w:shd w:val="clear" w:color="auto" w:fill="D9D9D9" w:themeFill="background1" w:themeFillShade="D9"/>
          </w:tcPr>
          <w:p w14:paraId="5C3EF094" w14:textId="77777777" w:rsidR="00BA773A" w:rsidRPr="00700DC2" w:rsidRDefault="00BA773A" w:rsidP="00CE311A">
            <w:pPr>
              <w:pStyle w:val="Brdtekst"/>
              <w:spacing w:line="360" w:lineRule="auto"/>
              <w:rPr>
                <w:rFonts w:cs="Arial"/>
                <w:lang w:eastAsia="en-US"/>
              </w:rPr>
            </w:pPr>
          </w:p>
        </w:tc>
        <w:tc>
          <w:tcPr>
            <w:tcW w:w="2786" w:type="dxa"/>
            <w:shd w:val="clear" w:color="auto" w:fill="auto"/>
          </w:tcPr>
          <w:p w14:paraId="75A037D4" w14:textId="77777777" w:rsidR="00BA773A" w:rsidRPr="00AE0910" w:rsidRDefault="00BA773A" w:rsidP="00CC276C">
            <w:pPr>
              <w:pStyle w:val="Brdtekst"/>
              <w:spacing w:line="360" w:lineRule="auto"/>
              <w:rPr>
                <w:rFonts w:ascii="Tahoma" w:hAnsi="Tahoma" w:cs="Tahoma"/>
              </w:rPr>
            </w:pPr>
          </w:p>
        </w:tc>
      </w:tr>
      <w:tr w:rsidR="00BA773A" w:rsidRPr="00AE0910" w14:paraId="5E200E9D" w14:textId="77777777" w:rsidTr="00CC44B6">
        <w:trPr>
          <w:cantSplit/>
        </w:trPr>
        <w:tc>
          <w:tcPr>
            <w:tcW w:w="527" w:type="dxa"/>
            <w:shd w:val="clear" w:color="auto" w:fill="D9D9D9"/>
            <w:vAlign w:val="center"/>
          </w:tcPr>
          <w:p w14:paraId="4825E252" w14:textId="77777777" w:rsidR="00BA773A" w:rsidRPr="00AE0910" w:rsidRDefault="00BA773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70683A1B" w14:textId="77777777" w:rsidR="00BA773A" w:rsidRPr="00CD59FE" w:rsidRDefault="006032E7" w:rsidP="00782C1B">
            <w:pPr>
              <w:autoSpaceDE w:val="0"/>
              <w:autoSpaceDN w:val="0"/>
              <w:adjustRightInd w:val="0"/>
              <w:spacing w:line="360" w:lineRule="auto"/>
              <w:rPr>
                <w:rFonts w:cs="Arial"/>
                <w:b/>
                <w:bCs/>
                <w:sz w:val="22"/>
                <w:szCs w:val="22"/>
                <w:lang w:val="da"/>
              </w:rPr>
            </w:pPr>
            <w:r>
              <w:rPr>
                <w:rFonts w:cs="Arial"/>
                <w:b/>
                <w:bCs/>
                <w:sz w:val="22"/>
                <w:szCs w:val="22"/>
                <w:lang w:val="da"/>
              </w:rPr>
              <w:t>Lovgivning</w:t>
            </w:r>
          </w:p>
          <w:p w14:paraId="698A013C" w14:textId="77777777" w:rsidR="00BA773A" w:rsidRDefault="00BA773A">
            <w:pPr>
              <w:pStyle w:val="Brdtekst"/>
              <w:spacing w:line="360" w:lineRule="auto"/>
              <w:rPr>
                <w:rFonts w:cs="Arial"/>
                <w:b/>
                <w:bCs/>
                <w:sz w:val="22"/>
                <w:szCs w:val="22"/>
              </w:rPr>
            </w:pPr>
            <w:r w:rsidRPr="00266BD7">
              <w:rPr>
                <w:rFonts w:cs="Arial"/>
              </w:rPr>
              <w:t xml:space="preserve">LÆMA skal overholde og afmærkes i henhold til </w:t>
            </w:r>
            <w:r w:rsidR="00730CD7">
              <w:rPr>
                <w:rFonts w:cs="Arial"/>
              </w:rPr>
              <w:t xml:space="preserve">maskindirektivet og CE-forordningen. </w:t>
            </w:r>
          </w:p>
        </w:tc>
        <w:tc>
          <w:tcPr>
            <w:tcW w:w="526" w:type="dxa"/>
            <w:shd w:val="clear" w:color="auto" w:fill="D9D9D9"/>
            <w:vAlign w:val="center"/>
          </w:tcPr>
          <w:p w14:paraId="6E5E5C7F" w14:textId="77777777" w:rsidR="00BA773A" w:rsidRDefault="00BA773A"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350F5E16" w14:textId="77777777" w:rsidR="00BA773A" w:rsidRDefault="00BA773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299945D7" w14:textId="77777777" w:rsidR="00BA773A" w:rsidRPr="00AE0910" w:rsidRDefault="00BA773A" w:rsidP="00CC276C">
            <w:pPr>
              <w:pStyle w:val="Brdtekst"/>
              <w:spacing w:line="360" w:lineRule="auto"/>
              <w:rPr>
                <w:rFonts w:ascii="Tahoma" w:hAnsi="Tahoma" w:cs="Tahoma"/>
              </w:rPr>
            </w:pPr>
          </w:p>
        </w:tc>
        <w:tc>
          <w:tcPr>
            <w:tcW w:w="3264" w:type="dxa"/>
            <w:shd w:val="clear" w:color="auto" w:fill="D9D9D9" w:themeFill="background1" w:themeFillShade="D9"/>
          </w:tcPr>
          <w:p w14:paraId="78190665" w14:textId="77777777" w:rsidR="00BA773A" w:rsidRPr="00700DC2" w:rsidRDefault="00BA773A" w:rsidP="00CE311A">
            <w:pPr>
              <w:pStyle w:val="Brdtekst"/>
              <w:spacing w:line="360" w:lineRule="auto"/>
              <w:rPr>
                <w:rFonts w:cs="Arial"/>
                <w:lang w:eastAsia="en-US"/>
              </w:rPr>
            </w:pPr>
          </w:p>
        </w:tc>
        <w:tc>
          <w:tcPr>
            <w:tcW w:w="2786" w:type="dxa"/>
            <w:shd w:val="clear" w:color="auto" w:fill="auto"/>
          </w:tcPr>
          <w:p w14:paraId="731740DB" w14:textId="77777777" w:rsidR="00BA773A" w:rsidRPr="00AE0910" w:rsidRDefault="00BA773A" w:rsidP="00CC276C">
            <w:pPr>
              <w:pStyle w:val="Brdtekst"/>
              <w:spacing w:line="360" w:lineRule="auto"/>
              <w:rPr>
                <w:rFonts w:ascii="Tahoma" w:hAnsi="Tahoma" w:cs="Tahoma"/>
              </w:rPr>
            </w:pPr>
          </w:p>
        </w:tc>
      </w:tr>
      <w:tr w:rsidR="001A1238" w:rsidRPr="00AE0910" w14:paraId="654122B8" w14:textId="77777777" w:rsidTr="00CC44B6">
        <w:trPr>
          <w:cantSplit/>
        </w:trPr>
        <w:tc>
          <w:tcPr>
            <w:tcW w:w="527" w:type="dxa"/>
            <w:shd w:val="clear" w:color="auto" w:fill="D9D9D9"/>
            <w:vAlign w:val="center"/>
          </w:tcPr>
          <w:p w14:paraId="0EDD7D06" w14:textId="77777777" w:rsidR="001A1238" w:rsidRPr="00AE0910" w:rsidRDefault="001A1238"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6211F671" w14:textId="77777777" w:rsidR="001A1238" w:rsidRDefault="001A1238" w:rsidP="001A1238">
            <w:pPr>
              <w:autoSpaceDE w:val="0"/>
              <w:autoSpaceDN w:val="0"/>
              <w:adjustRightInd w:val="0"/>
              <w:spacing w:line="360" w:lineRule="auto"/>
              <w:rPr>
                <w:rFonts w:cs="Arial"/>
                <w:b/>
                <w:bCs/>
                <w:sz w:val="22"/>
                <w:szCs w:val="22"/>
                <w:lang w:val="da"/>
              </w:rPr>
            </w:pPr>
            <w:r>
              <w:rPr>
                <w:rFonts w:cs="Arial"/>
                <w:b/>
                <w:bCs/>
                <w:sz w:val="22"/>
                <w:szCs w:val="22"/>
                <w:lang w:val="da"/>
              </w:rPr>
              <w:t>Leveringstid</w:t>
            </w:r>
          </w:p>
          <w:p w14:paraId="66282DC8" w14:textId="05CA0FC9" w:rsidR="001A1238" w:rsidRPr="00782C1B" w:rsidRDefault="001A1238">
            <w:pPr>
              <w:autoSpaceDE w:val="0"/>
              <w:autoSpaceDN w:val="0"/>
              <w:adjustRightInd w:val="0"/>
              <w:spacing w:line="360" w:lineRule="auto"/>
              <w:rPr>
                <w:rFonts w:cs="Arial"/>
                <w:bCs/>
                <w:lang w:val="da"/>
              </w:rPr>
            </w:pPr>
            <w:r>
              <w:rPr>
                <w:rFonts w:cs="Arial"/>
                <w:bCs/>
                <w:lang w:val="da"/>
              </w:rPr>
              <w:t xml:space="preserve">Leverandøren skal levere LÆMA inden for </w:t>
            </w:r>
            <w:r w:rsidR="007360CD">
              <w:rPr>
                <w:rFonts w:cs="Arial"/>
                <w:bCs/>
                <w:lang w:val="da"/>
              </w:rPr>
              <w:t>12</w:t>
            </w:r>
            <w:r>
              <w:rPr>
                <w:rFonts w:cs="Arial"/>
                <w:bCs/>
                <w:lang w:val="da"/>
              </w:rPr>
              <w:t xml:space="preserve"> måneder fra </w:t>
            </w:r>
            <w:r w:rsidR="000F2B5A">
              <w:rPr>
                <w:rFonts w:cs="Arial"/>
                <w:bCs/>
                <w:lang w:val="da"/>
              </w:rPr>
              <w:t>modtagelse af indkøbsordre</w:t>
            </w:r>
            <w:r>
              <w:rPr>
                <w:rFonts w:cs="Arial"/>
                <w:bCs/>
                <w:lang w:val="da"/>
              </w:rPr>
              <w:t>.</w:t>
            </w:r>
          </w:p>
        </w:tc>
        <w:tc>
          <w:tcPr>
            <w:tcW w:w="526" w:type="dxa"/>
            <w:shd w:val="clear" w:color="auto" w:fill="D9D9D9"/>
            <w:vAlign w:val="center"/>
          </w:tcPr>
          <w:p w14:paraId="2E713E9A" w14:textId="77777777" w:rsidR="001A1238" w:rsidRDefault="001A1238"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497B77D5" w14:textId="77777777" w:rsidR="001A1238" w:rsidRDefault="001A1238"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20B0F0B6" w14:textId="77777777" w:rsidR="001A1238" w:rsidRPr="00AE0910" w:rsidRDefault="001A1238" w:rsidP="00CC276C">
            <w:pPr>
              <w:pStyle w:val="Brdtekst"/>
              <w:spacing w:line="360" w:lineRule="auto"/>
              <w:rPr>
                <w:rFonts w:ascii="Tahoma" w:hAnsi="Tahoma" w:cs="Tahoma"/>
              </w:rPr>
            </w:pPr>
          </w:p>
        </w:tc>
        <w:tc>
          <w:tcPr>
            <w:tcW w:w="3264" w:type="dxa"/>
            <w:shd w:val="clear" w:color="auto" w:fill="D9D9D9" w:themeFill="background1" w:themeFillShade="D9"/>
          </w:tcPr>
          <w:p w14:paraId="3F0F30C9" w14:textId="77777777" w:rsidR="001A1238" w:rsidRPr="00700DC2" w:rsidRDefault="001A1238" w:rsidP="00CE311A">
            <w:pPr>
              <w:pStyle w:val="Brdtekst"/>
              <w:spacing w:line="360" w:lineRule="auto"/>
              <w:rPr>
                <w:rFonts w:cs="Arial"/>
                <w:lang w:eastAsia="en-US"/>
              </w:rPr>
            </w:pPr>
          </w:p>
        </w:tc>
        <w:tc>
          <w:tcPr>
            <w:tcW w:w="2786" w:type="dxa"/>
            <w:shd w:val="clear" w:color="auto" w:fill="auto"/>
          </w:tcPr>
          <w:p w14:paraId="44CF717A" w14:textId="77777777" w:rsidR="001A1238" w:rsidRPr="00AE0910" w:rsidRDefault="001A1238" w:rsidP="00CC276C">
            <w:pPr>
              <w:pStyle w:val="Brdtekst"/>
              <w:spacing w:line="360" w:lineRule="auto"/>
              <w:rPr>
                <w:rFonts w:ascii="Tahoma" w:hAnsi="Tahoma" w:cs="Tahoma"/>
              </w:rPr>
            </w:pPr>
          </w:p>
        </w:tc>
      </w:tr>
      <w:tr w:rsidR="001A1238" w:rsidRPr="00AE0910" w14:paraId="21A5A726" w14:textId="77777777" w:rsidTr="00CC44B6">
        <w:trPr>
          <w:cantSplit/>
        </w:trPr>
        <w:tc>
          <w:tcPr>
            <w:tcW w:w="527" w:type="dxa"/>
            <w:shd w:val="clear" w:color="auto" w:fill="D9D9D9"/>
            <w:vAlign w:val="center"/>
          </w:tcPr>
          <w:p w14:paraId="0EDDDF0A" w14:textId="77777777" w:rsidR="001A1238" w:rsidRPr="00AE0910" w:rsidRDefault="001A1238"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70C22F36" w14:textId="77777777" w:rsidR="001A1238" w:rsidRDefault="001A1238" w:rsidP="00782C1B">
            <w:pPr>
              <w:autoSpaceDE w:val="0"/>
              <w:autoSpaceDN w:val="0"/>
              <w:adjustRightInd w:val="0"/>
              <w:spacing w:line="360" w:lineRule="auto"/>
              <w:rPr>
                <w:rFonts w:cs="Arial"/>
                <w:b/>
                <w:bCs/>
                <w:sz w:val="22"/>
                <w:szCs w:val="22"/>
              </w:rPr>
            </w:pPr>
            <w:r>
              <w:rPr>
                <w:rFonts w:cs="Arial"/>
                <w:b/>
                <w:bCs/>
                <w:sz w:val="22"/>
                <w:szCs w:val="22"/>
              </w:rPr>
              <w:t>Frontlæsser</w:t>
            </w:r>
          </w:p>
          <w:p w14:paraId="649A2DBD" w14:textId="77777777" w:rsidR="001A1238" w:rsidRPr="00CD59FE" w:rsidRDefault="001A1238" w:rsidP="00782C1B">
            <w:pPr>
              <w:autoSpaceDE w:val="0"/>
              <w:autoSpaceDN w:val="0"/>
              <w:adjustRightInd w:val="0"/>
              <w:spacing w:line="360" w:lineRule="auto"/>
              <w:rPr>
                <w:rFonts w:cs="Arial"/>
                <w:b/>
                <w:bCs/>
                <w:sz w:val="22"/>
                <w:szCs w:val="22"/>
              </w:rPr>
            </w:pPr>
            <w:r w:rsidRPr="00266BD7">
              <w:rPr>
                <w:rFonts w:cs="Arial"/>
                <w:bCs/>
              </w:rPr>
              <w:t xml:space="preserve">Frontlæsseren skal </w:t>
            </w:r>
            <w:r w:rsidR="00CF46E4">
              <w:rPr>
                <w:rFonts w:cs="Arial"/>
                <w:bCs/>
              </w:rPr>
              <w:t>have</w:t>
            </w:r>
            <w:r w:rsidRPr="00266BD7">
              <w:rPr>
                <w:rFonts w:cs="Arial"/>
                <w:bCs/>
              </w:rPr>
              <w:t xml:space="preserve"> hydraulisk hurtigskifte.</w:t>
            </w:r>
          </w:p>
        </w:tc>
        <w:tc>
          <w:tcPr>
            <w:tcW w:w="526" w:type="dxa"/>
            <w:shd w:val="clear" w:color="auto" w:fill="D9D9D9"/>
            <w:vAlign w:val="center"/>
          </w:tcPr>
          <w:p w14:paraId="09D9A712" w14:textId="77777777" w:rsidR="001A1238" w:rsidRDefault="001A1238" w:rsidP="00CC276C">
            <w:pPr>
              <w:pStyle w:val="Brdtekst"/>
              <w:spacing w:line="360" w:lineRule="auto"/>
              <w:jc w:val="center"/>
              <w:rPr>
                <w:rFonts w:ascii="Tahoma" w:hAnsi="Tahoma" w:cs="Tahoma"/>
                <w:lang w:val="da"/>
              </w:rPr>
            </w:pPr>
            <w:r>
              <w:rPr>
                <w:rFonts w:ascii="Tahoma" w:hAnsi="Tahoma" w:cs="Tahoma"/>
                <w:lang w:val="da"/>
              </w:rPr>
              <w:t>M</w:t>
            </w:r>
          </w:p>
        </w:tc>
        <w:tc>
          <w:tcPr>
            <w:tcW w:w="1003" w:type="dxa"/>
            <w:shd w:val="clear" w:color="auto" w:fill="D9D9D9"/>
            <w:vAlign w:val="center"/>
          </w:tcPr>
          <w:p w14:paraId="7DEB173B" w14:textId="77777777" w:rsidR="001A1238" w:rsidRDefault="001A1238"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3EE72D64" w14:textId="77777777" w:rsidR="001A1238" w:rsidRPr="00AE0910" w:rsidRDefault="001A1238" w:rsidP="00CC276C">
            <w:pPr>
              <w:pStyle w:val="Brdtekst"/>
              <w:spacing w:line="360" w:lineRule="auto"/>
              <w:rPr>
                <w:rFonts w:ascii="Tahoma" w:hAnsi="Tahoma" w:cs="Tahoma"/>
              </w:rPr>
            </w:pPr>
          </w:p>
        </w:tc>
        <w:tc>
          <w:tcPr>
            <w:tcW w:w="3264" w:type="dxa"/>
            <w:shd w:val="clear" w:color="auto" w:fill="D9D9D9" w:themeFill="background1" w:themeFillShade="D9"/>
          </w:tcPr>
          <w:p w14:paraId="45C53204" w14:textId="77777777" w:rsidR="001A1238" w:rsidRDefault="001A1238" w:rsidP="001A1238">
            <w:pPr>
              <w:pStyle w:val="Brdtekst"/>
              <w:spacing w:line="360" w:lineRule="auto"/>
              <w:rPr>
                <w:rFonts w:cs="Arial"/>
                <w:lang w:eastAsia="en-US"/>
              </w:rPr>
            </w:pPr>
            <w:r>
              <w:rPr>
                <w:rFonts w:cs="Arial"/>
                <w:lang w:eastAsia="en-US"/>
              </w:rPr>
              <w:t xml:space="preserve">Krav er stillet med henblik på at sikre, at alle LÆMA har samme hydrauliske hurtigskifte således, at løst udstyr kan monteres og anvendes sammen med dette. </w:t>
            </w:r>
          </w:p>
          <w:p w14:paraId="391C9161" w14:textId="77777777" w:rsidR="005E5159" w:rsidRPr="00700DC2" w:rsidRDefault="005E5159" w:rsidP="00FF5B55">
            <w:pPr>
              <w:pStyle w:val="Brdtekst"/>
              <w:spacing w:line="360" w:lineRule="auto"/>
              <w:rPr>
                <w:rFonts w:cs="Arial"/>
                <w:lang w:eastAsia="en-US"/>
              </w:rPr>
            </w:pPr>
          </w:p>
        </w:tc>
        <w:tc>
          <w:tcPr>
            <w:tcW w:w="2786" w:type="dxa"/>
            <w:shd w:val="clear" w:color="auto" w:fill="auto"/>
          </w:tcPr>
          <w:p w14:paraId="18020C7C" w14:textId="77777777" w:rsidR="001A1238" w:rsidRPr="00AE0910" w:rsidRDefault="001A1238" w:rsidP="00CC276C">
            <w:pPr>
              <w:pStyle w:val="Brdtekst"/>
              <w:spacing w:line="360" w:lineRule="auto"/>
              <w:rPr>
                <w:rFonts w:ascii="Tahoma" w:hAnsi="Tahoma" w:cs="Tahoma"/>
              </w:rPr>
            </w:pPr>
          </w:p>
        </w:tc>
      </w:tr>
      <w:tr w:rsidR="00CF46E4" w:rsidRPr="00AE0910" w14:paraId="716471A6" w14:textId="77777777" w:rsidTr="00CC44B6">
        <w:trPr>
          <w:cantSplit/>
        </w:trPr>
        <w:tc>
          <w:tcPr>
            <w:tcW w:w="527" w:type="dxa"/>
            <w:shd w:val="clear" w:color="auto" w:fill="D9D9D9"/>
            <w:vAlign w:val="center"/>
          </w:tcPr>
          <w:p w14:paraId="6B0A15D3" w14:textId="77777777" w:rsidR="00CF46E4" w:rsidRPr="00AE0910" w:rsidRDefault="00CF46E4"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7CF42241" w14:textId="77777777" w:rsidR="00CF46E4" w:rsidRDefault="00CF46E4" w:rsidP="00CF46E4">
            <w:pPr>
              <w:pStyle w:val="Brdtekst"/>
              <w:spacing w:line="360" w:lineRule="auto"/>
              <w:rPr>
                <w:rFonts w:cs="Arial"/>
                <w:sz w:val="22"/>
                <w:szCs w:val="22"/>
              </w:rPr>
            </w:pPr>
            <w:r>
              <w:rPr>
                <w:rFonts w:cs="Arial"/>
                <w:b/>
                <w:bCs/>
                <w:sz w:val="22"/>
                <w:szCs w:val="22"/>
              </w:rPr>
              <w:t>Frontlæsser</w:t>
            </w:r>
          </w:p>
          <w:p w14:paraId="3CD31951" w14:textId="77777777" w:rsidR="00CF46E4" w:rsidRDefault="00CF46E4" w:rsidP="00482A01">
            <w:pPr>
              <w:autoSpaceDE w:val="0"/>
              <w:autoSpaceDN w:val="0"/>
              <w:adjustRightInd w:val="0"/>
              <w:spacing w:line="360" w:lineRule="auto"/>
              <w:rPr>
                <w:rFonts w:cs="Arial"/>
                <w:b/>
                <w:bCs/>
                <w:sz w:val="22"/>
                <w:szCs w:val="22"/>
              </w:rPr>
            </w:pPr>
            <w:r>
              <w:rPr>
                <w:rFonts w:cs="Arial"/>
              </w:rPr>
              <w:t xml:space="preserve">Frontlæsser skal have fæste i henhold til ISO 23727:2009 </w:t>
            </w:r>
            <w:r>
              <w:rPr>
                <w:rFonts w:cs="Arial"/>
                <w:i/>
              </w:rPr>
              <w:t>eller tilsvarende</w:t>
            </w:r>
            <w:r>
              <w:rPr>
                <w:rFonts w:cs="Arial"/>
              </w:rPr>
              <w:t>.</w:t>
            </w:r>
          </w:p>
        </w:tc>
        <w:tc>
          <w:tcPr>
            <w:tcW w:w="526" w:type="dxa"/>
            <w:shd w:val="clear" w:color="auto" w:fill="D9D9D9"/>
            <w:vAlign w:val="center"/>
          </w:tcPr>
          <w:p w14:paraId="097EFC17" w14:textId="77777777" w:rsidR="00CF46E4" w:rsidRPr="00782C1B" w:rsidRDefault="00CF46E4"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6799B2A7" w14:textId="77777777" w:rsidR="00CF46E4" w:rsidRDefault="00CF46E4"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0E67A8A2" w14:textId="77777777" w:rsidR="00CF46E4" w:rsidRPr="00AE0910" w:rsidRDefault="00CF46E4" w:rsidP="00CC276C">
            <w:pPr>
              <w:pStyle w:val="Brdtekst"/>
              <w:spacing w:line="360" w:lineRule="auto"/>
              <w:rPr>
                <w:rFonts w:ascii="Tahoma" w:hAnsi="Tahoma" w:cs="Tahoma"/>
              </w:rPr>
            </w:pPr>
          </w:p>
        </w:tc>
        <w:tc>
          <w:tcPr>
            <w:tcW w:w="3264" w:type="dxa"/>
            <w:shd w:val="clear" w:color="auto" w:fill="D9D9D9" w:themeFill="background1" w:themeFillShade="D9"/>
          </w:tcPr>
          <w:p w14:paraId="39BCFAE9" w14:textId="77777777" w:rsidR="00CF46E4" w:rsidRDefault="00CF46E4" w:rsidP="00FF5B55">
            <w:pPr>
              <w:pStyle w:val="Brdtekst"/>
              <w:spacing w:line="360" w:lineRule="auto"/>
              <w:rPr>
                <w:rFonts w:cs="Arial"/>
                <w:lang w:eastAsia="en-US"/>
              </w:rPr>
            </w:pPr>
          </w:p>
        </w:tc>
        <w:tc>
          <w:tcPr>
            <w:tcW w:w="2786" w:type="dxa"/>
            <w:shd w:val="clear" w:color="auto" w:fill="auto"/>
          </w:tcPr>
          <w:p w14:paraId="21F28EFE" w14:textId="77777777" w:rsidR="00CF46E4" w:rsidRPr="00AE0910" w:rsidRDefault="00CF46E4" w:rsidP="00CC276C">
            <w:pPr>
              <w:pStyle w:val="Brdtekst"/>
              <w:spacing w:line="360" w:lineRule="auto"/>
              <w:rPr>
                <w:rFonts w:ascii="Tahoma" w:hAnsi="Tahoma" w:cs="Tahoma"/>
              </w:rPr>
            </w:pPr>
          </w:p>
        </w:tc>
      </w:tr>
      <w:tr w:rsidR="00CF46E4" w:rsidRPr="00AE0910" w14:paraId="069BA002" w14:textId="77777777" w:rsidTr="00CC44B6">
        <w:trPr>
          <w:cantSplit/>
        </w:trPr>
        <w:tc>
          <w:tcPr>
            <w:tcW w:w="527" w:type="dxa"/>
            <w:shd w:val="clear" w:color="auto" w:fill="D9D9D9"/>
            <w:vAlign w:val="center"/>
          </w:tcPr>
          <w:p w14:paraId="3568E32B" w14:textId="77777777" w:rsidR="00CF46E4" w:rsidRPr="00AE0910" w:rsidRDefault="00CF46E4"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13DFB7D3" w14:textId="77777777" w:rsidR="00CF46E4" w:rsidRDefault="00CF46E4" w:rsidP="00CF46E4">
            <w:pPr>
              <w:pStyle w:val="Brdtekst"/>
              <w:spacing w:line="360" w:lineRule="auto"/>
              <w:rPr>
                <w:rFonts w:cs="Arial"/>
                <w:sz w:val="22"/>
                <w:szCs w:val="22"/>
              </w:rPr>
            </w:pPr>
            <w:r>
              <w:rPr>
                <w:rFonts w:cs="Arial"/>
                <w:b/>
                <w:bCs/>
                <w:sz w:val="22"/>
                <w:szCs w:val="22"/>
              </w:rPr>
              <w:t>Frontlæsser</w:t>
            </w:r>
            <w:r>
              <w:rPr>
                <w:rFonts w:cs="Arial"/>
                <w:sz w:val="22"/>
                <w:szCs w:val="22"/>
              </w:rPr>
              <w:t xml:space="preserve"> </w:t>
            </w:r>
          </w:p>
          <w:p w14:paraId="089BCCE8" w14:textId="77777777" w:rsidR="00CF46E4" w:rsidRDefault="00CF46E4" w:rsidP="00482A01">
            <w:pPr>
              <w:pStyle w:val="Brdtekst"/>
              <w:spacing w:line="360" w:lineRule="auto"/>
              <w:rPr>
                <w:rFonts w:cs="Arial"/>
                <w:b/>
                <w:bCs/>
                <w:sz w:val="22"/>
                <w:szCs w:val="22"/>
              </w:rPr>
            </w:pPr>
            <w:r>
              <w:rPr>
                <w:rFonts w:cs="Arial"/>
              </w:rPr>
              <w:t>Frontlæsser skal have en funktion, der automatisk fører skovlen tilbage i vandret position efter tømning.</w:t>
            </w:r>
          </w:p>
        </w:tc>
        <w:tc>
          <w:tcPr>
            <w:tcW w:w="526" w:type="dxa"/>
            <w:shd w:val="clear" w:color="auto" w:fill="D9D9D9"/>
            <w:vAlign w:val="center"/>
          </w:tcPr>
          <w:p w14:paraId="5C109D0C" w14:textId="77777777" w:rsidR="00CF46E4" w:rsidRDefault="00CF46E4"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0465BB1E" w14:textId="77777777" w:rsidR="00CF46E4" w:rsidRDefault="00CF46E4"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4DC814A3" w14:textId="77777777" w:rsidR="00CF46E4" w:rsidRPr="00AE0910" w:rsidRDefault="00CF46E4" w:rsidP="00CC276C">
            <w:pPr>
              <w:pStyle w:val="Brdtekst"/>
              <w:spacing w:line="360" w:lineRule="auto"/>
              <w:rPr>
                <w:rFonts w:ascii="Tahoma" w:hAnsi="Tahoma" w:cs="Tahoma"/>
              </w:rPr>
            </w:pPr>
          </w:p>
        </w:tc>
        <w:tc>
          <w:tcPr>
            <w:tcW w:w="3264" w:type="dxa"/>
            <w:shd w:val="clear" w:color="auto" w:fill="D9D9D9" w:themeFill="background1" w:themeFillShade="D9"/>
          </w:tcPr>
          <w:p w14:paraId="0FCC8789" w14:textId="77777777" w:rsidR="00CF46E4" w:rsidRDefault="00CF46E4" w:rsidP="001A1238">
            <w:pPr>
              <w:pStyle w:val="Brdtekst"/>
              <w:spacing w:line="360" w:lineRule="auto"/>
              <w:rPr>
                <w:rFonts w:cs="Arial"/>
                <w:lang w:eastAsia="en-US"/>
              </w:rPr>
            </w:pPr>
          </w:p>
        </w:tc>
        <w:tc>
          <w:tcPr>
            <w:tcW w:w="2786" w:type="dxa"/>
            <w:shd w:val="clear" w:color="auto" w:fill="auto"/>
          </w:tcPr>
          <w:p w14:paraId="34784FD6" w14:textId="77777777" w:rsidR="00CF46E4" w:rsidRPr="00AE0910" w:rsidRDefault="00CF46E4" w:rsidP="00CC276C">
            <w:pPr>
              <w:pStyle w:val="Brdtekst"/>
              <w:spacing w:line="360" w:lineRule="auto"/>
              <w:rPr>
                <w:rFonts w:ascii="Tahoma" w:hAnsi="Tahoma" w:cs="Tahoma"/>
              </w:rPr>
            </w:pPr>
          </w:p>
        </w:tc>
      </w:tr>
      <w:tr w:rsidR="00CF46E4" w:rsidRPr="00AE0910" w14:paraId="71FC1733" w14:textId="77777777" w:rsidTr="00CC44B6">
        <w:trPr>
          <w:cantSplit/>
        </w:trPr>
        <w:tc>
          <w:tcPr>
            <w:tcW w:w="527" w:type="dxa"/>
            <w:shd w:val="clear" w:color="auto" w:fill="D9D9D9"/>
            <w:vAlign w:val="center"/>
          </w:tcPr>
          <w:p w14:paraId="1B562959" w14:textId="77777777" w:rsidR="00CF46E4" w:rsidRPr="00AE0910" w:rsidRDefault="00CF46E4"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537CECC9" w14:textId="77777777" w:rsidR="00CF46E4" w:rsidRDefault="00CF46E4" w:rsidP="00CF46E4">
            <w:pPr>
              <w:pStyle w:val="Brdtekst"/>
              <w:spacing w:line="360" w:lineRule="auto"/>
              <w:rPr>
                <w:rFonts w:cs="Arial"/>
                <w:sz w:val="22"/>
                <w:szCs w:val="22"/>
              </w:rPr>
            </w:pPr>
            <w:r>
              <w:rPr>
                <w:rFonts w:cs="Arial"/>
                <w:b/>
                <w:bCs/>
                <w:sz w:val="22"/>
                <w:szCs w:val="22"/>
              </w:rPr>
              <w:t>Frontlæsser</w:t>
            </w:r>
            <w:r>
              <w:rPr>
                <w:rFonts w:cs="Arial"/>
                <w:sz w:val="22"/>
                <w:szCs w:val="22"/>
              </w:rPr>
              <w:t xml:space="preserve"> </w:t>
            </w:r>
          </w:p>
          <w:p w14:paraId="7A94B05C" w14:textId="77777777" w:rsidR="00CF46E4" w:rsidRDefault="00CF46E4" w:rsidP="00482A01">
            <w:pPr>
              <w:pStyle w:val="Brdtekst"/>
              <w:spacing w:line="360" w:lineRule="auto"/>
              <w:rPr>
                <w:rFonts w:cs="Arial"/>
                <w:b/>
                <w:bCs/>
                <w:sz w:val="22"/>
                <w:szCs w:val="22"/>
              </w:rPr>
            </w:pPr>
            <w:r>
              <w:rPr>
                <w:rFonts w:cs="Arial"/>
              </w:rPr>
              <w:t>Frontlæsser skal have en funktion, der sætter frontlæsseren i flydestilling.</w:t>
            </w:r>
          </w:p>
        </w:tc>
        <w:tc>
          <w:tcPr>
            <w:tcW w:w="526" w:type="dxa"/>
            <w:shd w:val="clear" w:color="auto" w:fill="D9D9D9"/>
            <w:vAlign w:val="center"/>
          </w:tcPr>
          <w:p w14:paraId="353EB55B" w14:textId="77777777" w:rsidR="00CF46E4" w:rsidRDefault="00CF46E4"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41C02852" w14:textId="77777777" w:rsidR="00CF46E4" w:rsidRDefault="00CF46E4"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03D7977A" w14:textId="77777777" w:rsidR="00CF46E4" w:rsidRPr="00AE0910" w:rsidRDefault="00CF46E4" w:rsidP="00CC276C">
            <w:pPr>
              <w:pStyle w:val="Brdtekst"/>
              <w:spacing w:line="360" w:lineRule="auto"/>
              <w:rPr>
                <w:rFonts w:ascii="Tahoma" w:hAnsi="Tahoma" w:cs="Tahoma"/>
              </w:rPr>
            </w:pPr>
          </w:p>
        </w:tc>
        <w:tc>
          <w:tcPr>
            <w:tcW w:w="3264" w:type="dxa"/>
            <w:shd w:val="clear" w:color="auto" w:fill="D9D9D9" w:themeFill="background1" w:themeFillShade="D9"/>
          </w:tcPr>
          <w:p w14:paraId="00DAD3F4" w14:textId="77777777" w:rsidR="00CF46E4" w:rsidRDefault="00CF46E4" w:rsidP="001A1238">
            <w:pPr>
              <w:pStyle w:val="Brdtekst"/>
              <w:spacing w:line="360" w:lineRule="auto"/>
              <w:rPr>
                <w:rFonts w:cs="Arial"/>
                <w:lang w:eastAsia="en-US"/>
              </w:rPr>
            </w:pPr>
          </w:p>
        </w:tc>
        <w:tc>
          <w:tcPr>
            <w:tcW w:w="2786" w:type="dxa"/>
            <w:shd w:val="clear" w:color="auto" w:fill="auto"/>
          </w:tcPr>
          <w:p w14:paraId="6601E6B2" w14:textId="77777777" w:rsidR="00CF46E4" w:rsidRPr="00AE0910" w:rsidRDefault="00CF46E4" w:rsidP="00CC276C">
            <w:pPr>
              <w:pStyle w:val="Brdtekst"/>
              <w:spacing w:line="360" w:lineRule="auto"/>
              <w:rPr>
                <w:rFonts w:ascii="Tahoma" w:hAnsi="Tahoma" w:cs="Tahoma"/>
              </w:rPr>
            </w:pPr>
          </w:p>
        </w:tc>
      </w:tr>
      <w:tr w:rsidR="00CF46E4" w:rsidRPr="00AE0910" w14:paraId="5E3E74EC" w14:textId="77777777" w:rsidTr="00CC44B6">
        <w:trPr>
          <w:cantSplit/>
        </w:trPr>
        <w:tc>
          <w:tcPr>
            <w:tcW w:w="527" w:type="dxa"/>
            <w:shd w:val="clear" w:color="auto" w:fill="D9D9D9"/>
            <w:vAlign w:val="center"/>
          </w:tcPr>
          <w:p w14:paraId="6F12F157" w14:textId="77777777" w:rsidR="00CF46E4" w:rsidRPr="00AE0910" w:rsidRDefault="00CF46E4"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44C19383" w14:textId="77777777" w:rsidR="00CF46E4" w:rsidRDefault="00CF46E4" w:rsidP="00CF46E4">
            <w:pPr>
              <w:pStyle w:val="Brdtekst"/>
              <w:spacing w:line="360" w:lineRule="auto"/>
              <w:rPr>
                <w:rFonts w:cs="Arial"/>
                <w:sz w:val="22"/>
                <w:szCs w:val="22"/>
              </w:rPr>
            </w:pPr>
            <w:r>
              <w:rPr>
                <w:rFonts w:cs="Arial"/>
                <w:b/>
                <w:bCs/>
                <w:sz w:val="22"/>
                <w:szCs w:val="22"/>
              </w:rPr>
              <w:t>Frontlæsser</w:t>
            </w:r>
            <w:r>
              <w:rPr>
                <w:rFonts w:cs="Arial"/>
                <w:sz w:val="22"/>
                <w:szCs w:val="22"/>
              </w:rPr>
              <w:t xml:space="preserve"> </w:t>
            </w:r>
          </w:p>
          <w:p w14:paraId="5144DAA3" w14:textId="77777777" w:rsidR="00CF46E4" w:rsidRDefault="00CF46E4" w:rsidP="00482A01">
            <w:pPr>
              <w:pStyle w:val="Brdtekst"/>
              <w:spacing w:line="360" w:lineRule="auto"/>
              <w:rPr>
                <w:rFonts w:cs="Arial"/>
                <w:b/>
                <w:bCs/>
                <w:sz w:val="22"/>
                <w:szCs w:val="22"/>
              </w:rPr>
            </w:pPr>
            <w:r>
              <w:rPr>
                <w:rFonts w:cs="Arial"/>
              </w:rPr>
              <w:t>Frontlæsser skal have højdestop funktion.</w:t>
            </w:r>
          </w:p>
        </w:tc>
        <w:tc>
          <w:tcPr>
            <w:tcW w:w="526" w:type="dxa"/>
            <w:shd w:val="clear" w:color="auto" w:fill="D9D9D9"/>
            <w:vAlign w:val="center"/>
          </w:tcPr>
          <w:p w14:paraId="59847515" w14:textId="77777777" w:rsidR="00CF46E4" w:rsidRDefault="00CF46E4"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498C869D" w14:textId="77777777" w:rsidR="00CF46E4" w:rsidRDefault="00CF46E4"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2F1502AA" w14:textId="77777777" w:rsidR="00CF46E4" w:rsidRPr="00AE0910" w:rsidRDefault="00CF46E4" w:rsidP="00CC276C">
            <w:pPr>
              <w:pStyle w:val="Brdtekst"/>
              <w:spacing w:line="360" w:lineRule="auto"/>
              <w:rPr>
                <w:rFonts w:ascii="Tahoma" w:hAnsi="Tahoma" w:cs="Tahoma"/>
              </w:rPr>
            </w:pPr>
          </w:p>
        </w:tc>
        <w:tc>
          <w:tcPr>
            <w:tcW w:w="3264" w:type="dxa"/>
            <w:shd w:val="clear" w:color="auto" w:fill="D9D9D9" w:themeFill="background1" w:themeFillShade="D9"/>
          </w:tcPr>
          <w:p w14:paraId="5413EE20" w14:textId="77777777" w:rsidR="00CF46E4" w:rsidRDefault="00CF46E4" w:rsidP="001A1238">
            <w:pPr>
              <w:pStyle w:val="Brdtekst"/>
              <w:spacing w:line="360" w:lineRule="auto"/>
              <w:rPr>
                <w:rFonts w:cs="Arial"/>
                <w:lang w:eastAsia="en-US"/>
              </w:rPr>
            </w:pPr>
          </w:p>
        </w:tc>
        <w:tc>
          <w:tcPr>
            <w:tcW w:w="2786" w:type="dxa"/>
            <w:shd w:val="clear" w:color="auto" w:fill="auto"/>
          </w:tcPr>
          <w:p w14:paraId="1BA32E93" w14:textId="77777777" w:rsidR="00CF46E4" w:rsidRPr="00AE0910" w:rsidRDefault="00CF46E4" w:rsidP="00CC276C">
            <w:pPr>
              <w:pStyle w:val="Brdtekst"/>
              <w:spacing w:line="360" w:lineRule="auto"/>
              <w:rPr>
                <w:rFonts w:ascii="Tahoma" w:hAnsi="Tahoma" w:cs="Tahoma"/>
              </w:rPr>
            </w:pPr>
          </w:p>
        </w:tc>
      </w:tr>
      <w:tr w:rsidR="00CF46E4" w:rsidRPr="00AE0910" w14:paraId="51736A96" w14:textId="77777777" w:rsidTr="00CC44B6">
        <w:trPr>
          <w:cantSplit/>
        </w:trPr>
        <w:tc>
          <w:tcPr>
            <w:tcW w:w="527" w:type="dxa"/>
            <w:shd w:val="clear" w:color="auto" w:fill="D9D9D9"/>
            <w:vAlign w:val="center"/>
          </w:tcPr>
          <w:p w14:paraId="1D18726E" w14:textId="77777777" w:rsidR="00CF46E4" w:rsidRPr="00AE0910" w:rsidRDefault="00CF46E4"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4DEAA0A1" w14:textId="77777777" w:rsidR="00CF46E4" w:rsidRDefault="00CF46E4" w:rsidP="00482A01">
            <w:pPr>
              <w:pStyle w:val="Brdtekst"/>
              <w:spacing w:line="360" w:lineRule="auto"/>
              <w:rPr>
                <w:rFonts w:cs="Arial"/>
                <w:sz w:val="22"/>
                <w:szCs w:val="22"/>
              </w:rPr>
            </w:pPr>
            <w:r>
              <w:rPr>
                <w:rFonts w:cs="Arial"/>
                <w:b/>
                <w:bCs/>
                <w:sz w:val="22"/>
                <w:szCs w:val="22"/>
              </w:rPr>
              <w:t>Frontlæsser</w:t>
            </w:r>
          </w:p>
          <w:p w14:paraId="3D2122F2" w14:textId="33CC4D83" w:rsidR="00CF46E4" w:rsidRPr="00782C1B" w:rsidRDefault="00CF46E4" w:rsidP="00AF4FD5">
            <w:pPr>
              <w:spacing w:line="360" w:lineRule="auto"/>
              <w:rPr>
                <w:rFonts w:ascii="Times New Roman" w:hAnsi="Times New Roman"/>
                <w:sz w:val="24"/>
                <w:szCs w:val="24"/>
              </w:rPr>
            </w:pPr>
            <w:r>
              <w:rPr>
                <w:rFonts w:cs="Arial"/>
              </w:rPr>
              <w:t xml:space="preserve">Frontlæsser skal </w:t>
            </w:r>
            <w:r w:rsidR="004535FA">
              <w:rPr>
                <w:rFonts w:cs="Arial"/>
              </w:rPr>
              <w:t>kunne leveres med z-</w:t>
            </w:r>
            <w:r w:rsidR="00AF4FD5">
              <w:rPr>
                <w:rFonts w:cs="Arial"/>
              </w:rPr>
              <w:t xml:space="preserve">funktion </w:t>
            </w:r>
            <w:r w:rsidR="00AF4FD5">
              <w:rPr>
                <w:rFonts w:cs="Arial"/>
                <w:i/>
              </w:rPr>
              <w:t>eller tilsvarende.</w:t>
            </w:r>
          </w:p>
        </w:tc>
        <w:tc>
          <w:tcPr>
            <w:tcW w:w="526" w:type="dxa"/>
            <w:shd w:val="clear" w:color="auto" w:fill="D9D9D9"/>
            <w:vAlign w:val="center"/>
          </w:tcPr>
          <w:p w14:paraId="3B466B51" w14:textId="77777777" w:rsidR="00CF46E4" w:rsidRDefault="00CF46E4"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178FCE42" w14:textId="77777777" w:rsidR="00CF46E4" w:rsidRDefault="00CF46E4"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02E86690" w14:textId="77777777" w:rsidR="00CF46E4" w:rsidRPr="00AE0910" w:rsidRDefault="00CF46E4" w:rsidP="00CC276C">
            <w:pPr>
              <w:pStyle w:val="Brdtekst"/>
              <w:spacing w:line="360" w:lineRule="auto"/>
              <w:rPr>
                <w:rFonts w:ascii="Tahoma" w:hAnsi="Tahoma" w:cs="Tahoma"/>
              </w:rPr>
            </w:pPr>
          </w:p>
        </w:tc>
        <w:tc>
          <w:tcPr>
            <w:tcW w:w="3264" w:type="dxa"/>
            <w:shd w:val="clear" w:color="auto" w:fill="D9D9D9" w:themeFill="background1" w:themeFillShade="D9"/>
          </w:tcPr>
          <w:p w14:paraId="28B358B6" w14:textId="77777777" w:rsidR="004535FA" w:rsidRDefault="004535FA">
            <w:pPr>
              <w:pStyle w:val="Brdtekst"/>
              <w:spacing w:line="360" w:lineRule="auto"/>
              <w:rPr>
                <w:rFonts w:cs="Arial"/>
                <w:lang w:eastAsia="en-US"/>
              </w:rPr>
            </w:pPr>
            <w:r w:rsidRPr="00700DC2">
              <w:rPr>
                <w:rFonts w:cs="Arial"/>
                <w:lang w:eastAsia="en-US"/>
              </w:rPr>
              <w:t xml:space="preserve">Hvilken </w:t>
            </w:r>
            <w:r>
              <w:rPr>
                <w:rFonts w:cs="Arial"/>
                <w:lang w:eastAsia="en-US"/>
              </w:rPr>
              <w:t xml:space="preserve">løsning </w:t>
            </w:r>
            <w:r w:rsidR="00100569">
              <w:rPr>
                <w:rFonts w:cs="Arial"/>
                <w:lang w:eastAsia="en-US"/>
              </w:rPr>
              <w:t>Køber</w:t>
            </w:r>
            <w:r>
              <w:rPr>
                <w:rFonts w:cs="Arial"/>
                <w:lang w:eastAsia="en-US"/>
              </w:rPr>
              <w:t xml:space="preserve"> vælger, vil fremgå af Indkøbsordren. </w:t>
            </w:r>
          </w:p>
          <w:p w14:paraId="035F1304" w14:textId="77777777" w:rsidR="00391F0D" w:rsidRDefault="00391F0D">
            <w:pPr>
              <w:pStyle w:val="Brdtekst"/>
              <w:spacing w:line="360" w:lineRule="auto"/>
              <w:rPr>
                <w:rFonts w:cs="Arial"/>
                <w:lang w:eastAsia="en-US"/>
              </w:rPr>
            </w:pPr>
          </w:p>
          <w:p w14:paraId="71694336" w14:textId="3FC67CF9" w:rsidR="00391F0D" w:rsidRDefault="00391F0D" w:rsidP="00AF4FD5">
            <w:pPr>
              <w:pStyle w:val="Brdtekst"/>
              <w:spacing w:line="360" w:lineRule="auto"/>
              <w:rPr>
                <w:rFonts w:cs="Arial"/>
                <w:lang w:eastAsia="en-US"/>
              </w:rPr>
            </w:pPr>
            <w:r>
              <w:rPr>
                <w:rFonts w:cs="Arial"/>
                <w:lang w:eastAsia="en-US"/>
              </w:rPr>
              <w:t>Hvis Leverandøren kan levere en frontlæsser med en kombination af z- og parallel</w:t>
            </w:r>
            <w:r w:rsidR="00AF4FD5">
              <w:rPr>
                <w:rFonts w:cs="Arial"/>
                <w:lang w:eastAsia="en-US"/>
              </w:rPr>
              <w:t>funktion</w:t>
            </w:r>
            <w:r>
              <w:rPr>
                <w:rFonts w:cs="Arial"/>
                <w:lang w:eastAsia="en-US"/>
              </w:rPr>
              <w:t>,</w:t>
            </w:r>
            <w:r w:rsidR="00AB7E19">
              <w:rPr>
                <w:rFonts w:cs="Arial"/>
                <w:lang w:eastAsia="en-US"/>
              </w:rPr>
              <w:t xml:space="preserve"> jf. Id. Nr. 62,</w:t>
            </w:r>
            <w:r>
              <w:rPr>
                <w:rFonts w:cs="Arial"/>
                <w:lang w:eastAsia="en-US"/>
              </w:rPr>
              <w:t xml:space="preserve"> skal Leverandøren </w:t>
            </w:r>
            <w:r w:rsidR="00AB7E19">
              <w:rPr>
                <w:rFonts w:cs="Arial"/>
                <w:lang w:eastAsia="en-US"/>
              </w:rPr>
              <w:t xml:space="preserve">i Appendiks C </w:t>
            </w:r>
            <w:r w:rsidR="00354E5D">
              <w:rPr>
                <w:rFonts w:cs="Arial"/>
                <w:lang w:eastAsia="en-US"/>
              </w:rPr>
              <w:t xml:space="preserve">– Leverandørens tilbud </w:t>
            </w:r>
            <w:r w:rsidR="00AB7E19">
              <w:rPr>
                <w:rFonts w:cs="Arial"/>
                <w:lang w:eastAsia="en-US"/>
              </w:rPr>
              <w:t>be</w:t>
            </w:r>
            <w:r>
              <w:rPr>
                <w:rFonts w:cs="Arial"/>
                <w:lang w:eastAsia="en-US"/>
              </w:rPr>
              <w:t xml:space="preserve">svare ”J” til dette krav. </w:t>
            </w:r>
          </w:p>
        </w:tc>
        <w:tc>
          <w:tcPr>
            <w:tcW w:w="2786" w:type="dxa"/>
            <w:shd w:val="clear" w:color="auto" w:fill="auto"/>
          </w:tcPr>
          <w:p w14:paraId="6E4468BF" w14:textId="77777777" w:rsidR="00CF46E4" w:rsidRPr="00AE0910" w:rsidRDefault="00CF46E4" w:rsidP="00CC276C">
            <w:pPr>
              <w:pStyle w:val="Brdtekst"/>
              <w:spacing w:line="360" w:lineRule="auto"/>
              <w:rPr>
                <w:rFonts w:ascii="Tahoma" w:hAnsi="Tahoma" w:cs="Tahoma"/>
              </w:rPr>
            </w:pPr>
          </w:p>
        </w:tc>
      </w:tr>
      <w:tr w:rsidR="00CF46E4" w:rsidRPr="00AE0910" w14:paraId="432A7937" w14:textId="77777777" w:rsidTr="00CC44B6">
        <w:trPr>
          <w:cantSplit/>
        </w:trPr>
        <w:tc>
          <w:tcPr>
            <w:tcW w:w="527" w:type="dxa"/>
            <w:shd w:val="clear" w:color="auto" w:fill="D9D9D9"/>
            <w:vAlign w:val="center"/>
          </w:tcPr>
          <w:p w14:paraId="53CCD86E" w14:textId="77777777" w:rsidR="00CF46E4" w:rsidRPr="00AE0910" w:rsidRDefault="00CF46E4"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7497C8ED" w14:textId="77777777" w:rsidR="00CF46E4" w:rsidRDefault="00CF46E4" w:rsidP="00CF46E4">
            <w:pPr>
              <w:pStyle w:val="Brdtekst"/>
              <w:spacing w:line="360" w:lineRule="auto"/>
              <w:rPr>
                <w:rFonts w:cs="Arial"/>
                <w:sz w:val="22"/>
                <w:szCs w:val="22"/>
              </w:rPr>
            </w:pPr>
            <w:r>
              <w:rPr>
                <w:rFonts w:cs="Arial"/>
                <w:b/>
                <w:bCs/>
                <w:sz w:val="22"/>
                <w:szCs w:val="22"/>
              </w:rPr>
              <w:t>Frontlæsser</w:t>
            </w:r>
          </w:p>
          <w:p w14:paraId="7E042B8C" w14:textId="0C0854C8" w:rsidR="00CF46E4" w:rsidRDefault="00CF46E4" w:rsidP="00AF4FD5">
            <w:pPr>
              <w:pStyle w:val="Brdtekst"/>
              <w:spacing w:line="360" w:lineRule="auto"/>
              <w:rPr>
                <w:rFonts w:cs="Arial"/>
                <w:b/>
                <w:bCs/>
                <w:sz w:val="22"/>
                <w:szCs w:val="22"/>
              </w:rPr>
            </w:pPr>
            <w:r>
              <w:rPr>
                <w:rFonts w:cs="Arial"/>
              </w:rPr>
              <w:t xml:space="preserve">Frontlæsser skal </w:t>
            </w:r>
            <w:r w:rsidR="004535FA">
              <w:rPr>
                <w:rFonts w:cs="Arial"/>
              </w:rPr>
              <w:t xml:space="preserve">kunne leveres med </w:t>
            </w:r>
            <w:r w:rsidR="00AF4FD5">
              <w:rPr>
                <w:rFonts w:cs="Arial"/>
              </w:rPr>
              <w:t xml:space="preserve">parallelfunktion </w:t>
            </w:r>
            <w:r w:rsidR="00AF4FD5">
              <w:rPr>
                <w:rFonts w:cs="Arial"/>
                <w:i/>
              </w:rPr>
              <w:t xml:space="preserve">eller </w:t>
            </w:r>
            <w:r w:rsidR="00AF4FD5" w:rsidRPr="00550017">
              <w:rPr>
                <w:rFonts w:cs="Arial"/>
              </w:rPr>
              <w:t>tilsvarende</w:t>
            </w:r>
            <w:r w:rsidR="00AF4FD5">
              <w:rPr>
                <w:rFonts w:cs="Arial"/>
              </w:rPr>
              <w:t xml:space="preserve">. </w:t>
            </w:r>
          </w:p>
        </w:tc>
        <w:tc>
          <w:tcPr>
            <w:tcW w:w="526" w:type="dxa"/>
            <w:shd w:val="clear" w:color="auto" w:fill="D9D9D9"/>
            <w:vAlign w:val="center"/>
          </w:tcPr>
          <w:p w14:paraId="01079904" w14:textId="77777777" w:rsidR="00CF46E4" w:rsidRDefault="00CF46E4"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1B85EB5F" w14:textId="77777777" w:rsidR="00CF46E4" w:rsidRDefault="00CF46E4"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7BA368D6" w14:textId="77777777" w:rsidR="00CF46E4" w:rsidRPr="00AE0910" w:rsidRDefault="00CF46E4" w:rsidP="00CC276C">
            <w:pPr>
              <w:pStyle w:val="Brdtekst"/>
              <w:spacing w:line="360" w:lineRule="auto"/>
              <w:rPr>
                <w:rFonts w:ascii="Tahoma" w:hAnsi="Tahoma" w:cs="Tahoma"/>
              </w:rPr>
            </w:pPr>
          </w:p>
        </w:tc>
        <w:tc>
          <w:tcPr>
            <w:tcW w:w="3264" w:type="dxa"/>
            <w:shd w:val="clear" w:color="auto" w:fill="D9D9D9" w:themeFill="background1" w:themeFillShade="D9"/>
          </w:tcPr>
          <w:p w14:paraId="46F9D077" w14:textId="77777777" w:rsidR="00CF46E4" w:rsidRDefault="00CF46E4" w:rsidP="001A1238">
            <w:pPr>
              <w:pStyle w:val="Brdtekst"/>
              <w:spacing w:line="360" w:lineRule="auto"/>
              <w:rPr>
                <w:rFonts w:ascii="Verdana-Bold" w:hAnsi="Verdana-Bold" w:cs="Verdana-Bold"/>
                <w:b/>
                <w:bCs/>
                <w:sz w:val="22"/>
                <w:szCs w:val="22"/>
              </w:rPr>
            </w:pPr>
          </w:p>
          <w:p w14:paraId="78BF4B0E" w14:textId="77777777" w:rsidR="004535FA" w:rsidRDefault="004535FA" w:rsidP="001A1238">
            <w:pPr>
              <w:pStyle w:val="Brdtekst"/>
              <w:spacing w:line="360" w:lineRule="auto"/>
              <w:rPr>
                <w:rFonts w:cs="Arial"/>
                <w:lang w:eastAsia="en-US"/>
              </w:rPr>
            </w:pPr>
            <w:r w:rsidRPr="00700DC2">
              <w:rPr>
                <w:rFonts w:cs="Arial"/>
                <w:lang w:eastAsia="en-US"/>
              </w:rPr>
              <w:t xml:space="preserve">Hvilken </w:t>
            </w:r>
            <w:r>
              <w:rPr>
                <w:rFonts w:cs="Arial"/>
                <w:lang w:eastAsia="en-US"/>
              </w:rPr>
              <w:t xml:space="preserve">løsning </w:t>
            </w:r>
            <w:r w:rsidR="00100569">
              <w:rPr>
                <w:rFonts w:cs="Arial"/>
                <w:lang w:eastAsia="en-US"/>
              </w:rPr>
              <w:t>Køber</w:t>
            </w:r>
            <w:r>
              <w:rPr>
                <w:rFonts w:cs="Arial"/>
                <w:lang w:eastAsia="en-US"/>
              </w:rPr>
              <w:t xml:space="preserve"> vælger, vil fremgå af Indkøbsordren.</w:t>
            </w:r>
          </w:p>
          <w:p w14:paraId="5DAF5284" w14:textId="77777777" w:rsidR="00391F0D" w:rsidRDefault="00391F0D" w:rsidP="001A1238">
            <w:pPr>
              <w:pStyle w:val="Brdtekst"/>
              <w:spacing w:line="360" w:lineRule="auto"/>
              <w:rPr>
                <w:rFonts w:cs="Arial"/>
                <w:lang w:eastAsia="en-US"/>
              </w:rPr>
            </w:pPr>
          </w:p>
          <w:p w14:paraId="29FD8AAA" w14:textId="36A928DD" w:rsidR="00391F0D" w:rsidRDefault="00AB7E19" w:rsidP="00AF4FD5">
            <w:pPr>
              <w:pStyle w:val="Brdtekst"/>
              <w:spacing w:line="360" w:lineRule="auto"/>
              <w:rPr>
                <w:rFonts w:cs="Arial"/>
                <w:lang w:eastAsia="en-US"/>
              </w:rPr>
            </w:pPr>
            <w:r>
              <w:rPr>
                <w:rFonts w:cs="Arial"/>
                <w:lang w:eastAsia="en-US"/>
              </w:rPr>
              <w:t>Hvis Leverandøren kan levere en frontlæsser med en kombination af z- og parallel</w:t>
            </w:r>
            <w:r w:rsidR="00AF4FD5">
              <w:rPr>
                <w:rFonts w:cs="Arial"/>
                <w:lang w:eastAsia="en-US"/>
              </w:rPr>
              <w:t>funktion</w:t>
            </w:r>
            <w:r>
              <w:rPr>
                <w:rFonts w:cs="Arial"/>
                <w:lang w:eastAsia="en-US"/>
              </w:rPr>
              <w:t>, jf. Id. Nr. 62, skal Leverandøren i Appendiks C</w:t>
            </w:r>
            <w:r w:rsidR="00354E5D">
              <w:rPr>
                <w:rFonts w:cs="Arial"/>
                <w:lang w:eastAsia="en-US"/>
              </w:rPr>
              <w:t xml:space="preserve"> - Leverandørens tilbud </w:t>
            </w:r>
            <w:r>
              <w:rPr>
                <w:rFonts w:cs="Arial"/>
                <w:lang w:eastAsia="en-US"/>
              </w:rPr>
              <w:t>besvare ”J” til dette krav.</w:t>
            </w:r>
          </w:p>
        </w:tc>
        <w:tc>
          <w:tcPr>
            <w:tcW w:w="2786" w:type="dxa"/>
            <w:shd w:val="clear" w:color="auto" w:fill="auto"/>
          </w:tcPr>
          <w:p w14:paraId="7EBD6722" w14:textId="77777777" w:rsidR="00CF46E4" w:rsidRPr="00AE0910" w:rsidRDefault="00CF46E4" w:rsidP="00CC276C">
            <w:pPr>
              <w:pStyle w:val="Brdtekst"/>
              <w:spacing w:line="360" w:lineRule="auto"/>
              <w:rPr>
                <w:rFonts w:ascii="Tahoma" w:hAnsi="Tahoma" w:cs="Tahoma"/>
              </w:rPr>
            </w:pPr>
          </w:p>
        </w:tc>
      </w:tr>
      <w:tr w:rsidR="004535FA" w:rsidRPr="00AE0910" w14:paraId="129A6E73" w14:textId="77777777" w:rsidTr="00CC44B6">
        <w:trPr>
          <w:cantSplit/>
        </w:trPr>
        <w:tc>
          <w:tcPr>
            <w:tcW w:w="527" w:type="dxa"/>
            <w:shd w:val="clear" w:color="auto" w:fill="D9D9D9"/>
            <w:vAlign w:val="center"/>
          </w:tcPr>
          <w:p w14:paraId="4F79022E" w14:textId="77777777" w:rsidR="004535FA" w:rsidRPr="00AE0910" w:rsidRDefault="004535F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70557853" w14:textId="77777777" w:rsidR="004535FA" w:rsidRDefault="004535FA" w:rsidP="00CF46E4">
            <w:pPr>
              <w:pStyle w:val="Brdtekst"/>
              <w:spacing w:line="360" w:lineRule="auto"/>
              <w:rPr>
                <w:rFonts w:cs="Arial"/>
                <w:b/>
                <w:bCs/>
                <w:sz w:val="22"/>
                <w:szCs w:val="22"/>
              </w:rPr>
            </w:pPr>
            <w:r>
              <w:rPr>
                <w:rFonts w:cs="Arial"/>
                <w:b/>
                <w:bCs/>
                <w:sz w:val="22"/>
                <w:szCs w:val="22"/>
              </w:rPr>
              <w:t>Frontlæsser</w:t>
            </w:r>
          </w:p>
          <w:p w14:paraId="19F5EB49" w14:textId="12918692" w:rsidR="004535FA" w:rsidRPr="00D90C56" w:rsidRDefault="004535FA" w:rsidP="00AF4FD5">
            <w:pPr>
              <w:pStyle w:val="Brdtekst"/>
              <w:spacing w:line="360" w:lineRule="auto"/>
              <w:rPr>
                <w:rFonts w:cs="Arial"/>
                <w:bCs/>
              </w:rPr>
            </w:pPr>
            <w:r>
              <w:rPr>
                <w:rFonts w:cs="Arial"/>
                <w:bCs/>
              </w:rPr>
              <w:t>Frontlæsser bør kunne leveres med en kombination af z- og paralle</w:t>
            </w:r>
            <w:r w:rsidR="00AF4FD5">
              <w:rPr>
                <w:rFonts w:cs="Arial"/>
                <w:bCs/>
              </w:rPr>
              <w:t xml:space="preserve">lfunktion </w:t>
            </w:r>
            <w:r w:rsidR="00AF4FD5">
              <w:rPr>
                <w:rFonts w:cs="Arial"/>
                <w:bCs/>
                <w:i/>
              </w:rPr>
              <w:t xml:space="preserve">eller tilsvarende. </w:t>
            </w:r>
          </w:p>
        </w:tc>
        <w:tc>
          <w:tcPr>
            <w:tcW w:w="526" w:type="dxa"/>
            <w:shd w:val="clear" w:color="auto" w:fill="D9D9D9"/>
            <w:vAlign w:val="center"/>
          </w:tcPr>
          <w:p w14:paraId="0A500EFD" w14:textId="77777777" w:rsidR="004535FA" w:rsidRDefault="004535FA" w:rsidP="00CC276C">
            <w:pPr>
              <w:pStyle w:val="Brdtekst"/>
              <w:spacing w:line="360" w:lineRule="auto"/>
              <w:jc w:val="center"/>
              <w:rPr>
                <w:rFonts w:ascii="Tahoma" w:hAnsi="Tahoma" w:cs="Tahoma"/>
              </w:rPr>
            </w:pPr>
            <w:r>
              <w:rPr>
                <w:rFonts w:ascii="Tahoma" w:hAnsi="Tahoma" w:cs="Tahoma"/>
              </w:rPr>
              <w:t>E</w:t>
            </w:r>
          </w:p>
        </w:tc>
        <w:tc>
          <w:tcPr>
            <w:tcW w:w="1003" w:type="dxa"/>
            <w:shd w:val="clear" w:color="auto" w:fill="D9D9D9"/>
            <w:vAlign w:val="center"/>
          </w:tcPr>
          <w:p w14:paraId="3C5BAD9E" w14:textId="77777777" w:rsidR="004535FA" w:rsidRDefault="004535F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24205899" w14:textId="77777777" w:rsidR="004535FA" w:rsidRPr="00AE0910" w:rsidRDefault="004535FA" w:rsidP="00CC276C">
            <w:pPr>
              <w:pStyle w:val="Brdtekst"/>
              <w:spacing w:line="360" w:lineRule="auto"/>
              <w:rPr>
                <w:rFonts w:ascii="Tahoma" w:hAnsi="Tahoma" w:cs="Tahoma"/>
              </w:rPr>
            </w:pPr>
          </w:p>
        </w:tc>
        <w:tc>
          <w:tcPr>
            <w:tcW w:w="3264" w:type="dxa"/>
            <w:shd w:val="clear" w:color="auto" w:fill="D9D9D9" w:themeFill="background1" w:themeFillShade="D9"/>
          </w:tcPr>
          <w:p w14:paraId="07F3A307" w14:textId="19315899" w:rsidR="004535FA" w:rsidRDefault="006E0D3D" w:rsidP="006E0D3D">
            <w:pPr>
              <w:pStyle w:val="Brdtekst"/>
              <w:spacing w:line="360" w:lineRule="auto"/>
              <w:rPr>
                <w:rFonts w:cs="Arial"/>
                <w:bCs/>
              </w:rPr>
            </w:pPr>
            <w:r>
              <w:rPr>
                <w:rFonts w:cs="Arial"/>
                <w:bCs/>
              </w:rPr>
              <w:t>Bemærk: Tilbudsgiver skal udelukkende afgive én pris for læssemaskine med kombination af z- og parallel</w:t>
            </w:r>
            <w:r w:rsidR="00AF4FD5">
              <w:rPr>
                <w:rFonts w:cs="Arial"/>
                <w:bCs/>
              </w:rPr>
              <w:t>funktion</w:t>
            </w:r>
            <w:r>
              <w:rPr>
                <w:rFonts w:cs="Arial"/>
                <w:bCs/>
              </w:rPr>
              <w:t xml:space="preserve"> i Appendiks C.1 – </w:t>
            </w:r>
            <w:r w:rsidRPr="006E0D3D">
              <w:rPr>
                <w:rFonts w:cs="Arial"/>
                <w:bCs/>
                <w:i/>
              </w:rPr>
              <w:t>Leverandørens priser</w:t>
            </w:r>
            <w:r>
              <w:rPr>
                <w:rFonts w:cs="Arial"/>
                <w:bCs/>
              </w:rPr>
              <w:t>, hvis tilbudsgiver kan tilbyde en læssemaskine med en kombination af z- og parallel</w:t>
            </w:r>
            <w:r w:rsidR="00AF4FD5">
              <w:rPr>
                <w:rFonts w:cs="Arial"/>
                <w:bCs/>
              </w:rPr>
              <w:t>funktion</w:t>
            </w:r>
            <w:r>
              <w:rPr>
                <w:rFonts w:cs="Arial"/>
                <w:bCs/>
              </w:rPr>
              <w:t xml:space="preserve">. </w:t>
            </w:r>
          </w:p>
          <w:p w14:paraId="28C1F4EC" w14:textId="77777777" w:rsidR="00391F0D" w:rsidRDefault="00391F0D" w:rsidP="006E0D3D">
            <w:pPr>
              <w:pStyle w:val="Brdtekst"/>
              <w:spacing w:line="360" w:lineRule="auto"/>
              <w:rPr>
                <w:rFonts w:cs="Arial"/>
                <w:bCs/>
              </w:rPr>
            </w:pPr>
          </w:p>
          <w:p w14:paraId="33DDD01C" w14:textId="210768DC" w:rsidR="00616ECA" w:rsidRDefault="00391F0D" w:rsidP="00AF4FD5">
            <w:pPr>
              <w:pStyle w:val="Brdtekst"/>
              <w:spacing w:line="360" w:lineRule="auto"/>
              <w:rPr>
                <w:rFonts w:cs="Arial"/>
                <w:bCs/>
              </w:rPr>
            </w:pPr>
            <w:r>
              <w:rPr>
                <w:rFonts w:cs="Arial"/>
                <w:bCs/>
              </w:rPr>
              <w:t>Hvis Leverandøren ikke kan levere en frontlæsser med en kombination af z- og parallel</w:t>
            </w:r>
            <w:r w:rsidR="00AF4FD5">
              <w:rPr>
                <w:rFonts w:cs="Arial"/>
                <w:bCs/>
              </w:rPr>
              <w:t>funktion</w:t>
            </w:r>
            <w:r>
              <w:rPr>
                <w:rFonts w:cs="Arial"/>
                <w:bCs/>
              </w:rPr>
              <w:t>,</w:t>
            </w:r>
            <w:r w:rsidR="00AB7E19">
              <w:rPr>
                <w:rFonts w:cs="Arial"/>
                <w:bCs/>
              </w:rPr>
              <w:t xml:space="preserve"> jf. Id. Nr. 62,</w:t>
            </w:r>
            <w:r>
              <w:rPr>
                <w:rFonts w:cs="Arial"/>
                <w:bCs/>
              </w:rPr>
              <w:t xml:space="preserve"> men </w:t>
            </w:r>
            <w:r w:rsidR="00AB7E19">
              <w:rPr>
                <w:rFonts w:cs="Arial"/>
                <w:bCs/>
              </w:rPr>
              <w:t xml:space="preserve">levere </w:t>
            </w:r>
            <w:r>
              <w:rPr>
                <w:rFonts w:cs="Arial"/>
                <w:bCs/>
              </w:rPr>
              <w:t>én frontlæsser med z-</w:t>
            </w:r>
            <w:r w:rsidR="00AF4FD5">
              <w:rPr>
                <w:rFonts w:cs="Arial"/>
                <w:bCs/>
              </w:rPr>
              <w:t>funktion</w:t>
            </w:r>
            <w:r>
              <w:rPr>
                <w:rFonts w:cs="Arial"/>
                <w:bCs/>
              </w:rPr>
              <w:t xml:space="preserve"> og én frontlæsser med p</w:t>
            </w:r>
            <w:r w:rsidR="00AF4FD5">
              <w:rPr>
                <w:rFonts w:cs="Arial"/>
                <w:bCs/>
              </w:rPr>
              <w:t>arallelfunktion</w:t>
            </w:r>
            <w:r>
              <w:rPr>
                <w:rFonts w:cs="Arial"/>
                <w:bCs/>
              </w:rPr>
              <w:t xml:space="preserve">, </w:t>
            </w:r>
            <w:r w:rsidR="00AB7E19">
              <w:rPr>
                <w:rFonts w:cs="Arial"/>
                <w:bCs/>
              </w:rPr>
              <w:t xml:space="preserve">jf. Id. Nr. 60 og Id. Nr. 61, </w:t>
            </w:r>
            <w:r>
              <w:rPr>
                <w:rFonts w:cs="Arial"/>
                <w:bCs/>
              </w:rPr>
              <w:t xml:space="preserve">skal Leverandøren </w:t>
            </w:r>
            <w:r w:rsidR="00AB7E19">
              <w:rPr>
                <w:rFonts w:cs="Arial"/>
                <w:bCs/>
              </w:rPr>
              <w:t>i Appendiks C – Leverandørens tilbud be</w:t>
            </w:r>
            <w:r>
              <w:rPr>
                <w:rFonts w:cs="Arial"/>
                <w:bCs/>
              </w:rPr>
              <w:t>svare ”N” til dette krav.</w:t>
            </w:r>
          </w:p>
          <w:p w14:paraId="5F859BDC" w14:textId="77777777" w:rsidR="00391F0D" w:rsidRPr="00550017" w:rsidRDefault="00616ECA" w:rsidP="00616ECA">
            <w:pPr>
              <w:pStyle w:val="Brdtekst"/>
              <w:spacing w:line="360" w:lineRule="auto"/>
              <w:rPr>
                <w:rFonts w:cs="Arial"/>
                <w:b/>
                <w:bCs/>
              </w:rPr>
            </w:pPr>
            <w:r w:rsidRPr="00550017">
              <w:rPr>
                <w:rFonts w:cs="Arial"/>
                <w:b/>
                <w:bCs/>
              </w:rPr>
              <w:t>Bemærk: ID 62 har en evalueringsvægt på 5.</w:t>
            </w:r>
            <w:r w:rsidR="00391F0D" w:rsidRPr="00550017">
              <w:rPr>
                <w:rFonts w:cs="Arial"/>
                <w:b/>
                <w:bCs/>
              </w:rPr>
              <w:t xml:space="preserve"> </w:t>
            </w:r>
          </w:p>
        </w:tc>
        <w:tc>
          <w:tcPr>
            <w:tcW w:w="2786" w:type="dxa"/>
            <w:shd w:val="clear" w:color="auto" w:fill="auto"/>
          </w:tcPr>
          <w:p w14:paraId="23B93106" w14:textId="77777777" w:rsidR="004535FA" w:rsidRPr="00AE0910" w:rsidRDefault="004535FA" w:rsidP="00CC276C">
            <w:pPr>
              <w:pStyle w:val="Brdtekst"/>
              <w:spacing w:line="360" w:lineRule="auto"/>
              <w:rPr>
                <w:rFonts w:ascii="Tahoma" w:hAnsi="Tahoma" w:cs="Tahoma"/>
              </w:rPr>
            </w:pPr>
          </w:p>
        </w:tc>
      </w:tr>
      <w:tr w:rsidR="00CF46E4" w:rsidRPr="00AE0910" w14:paraId="50F94626" w14:textId="77777777" w:rsidTr="00CC44B6">
        <w:trPr>
          <w:cantSplit/>
        </w:trPr>
        <w:tc>
          <w:tcPr>
            <w:tcW w:w="527" w:type="dxa"/>
            <w:shd w:val="clear" w:color="auto" w:fill="D9D9D9"/>
            <w:vAlign w:val="center"/>
          </w:tcPr>
          <w:p w14:paraId="498BFF41" w14:textId="77777777" w:rsidR="00CF46E4" w:rsidRPr="00AE0910" w:rsidRDefault="00CF46E4"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1ACC3369" w14:textId="77777777" w:rsidR="00CF46E4" w:rsidRDefault="00CF46E4" w:rsidP="00CF46E4">
            <w:pPr>
              <w:pStyle w:val="Brdtekst"/>
              <w:spacing w:line="360" w:lineRule="auto"/>
              <w:rPr>
                <w:rFonts w:cs="Arial"/>
                <w:b/>
                <w:bCs/>
                <w:sz w:val="22"/>
                <w:szCs w:val="22"/>
              </w:rPr>
            </w:pPr>
            <w:r>
              <w:rPr>
                <w:rFonts w:cs="Arial"/>
                <w:b/>
                <w:bCs/>
                <w:sz w:val="22"/>
                <w:szCs w:val="22"/>
              </w:rPr>
              <w:t>Frontskovl</w:t>
            </w:r>
          </w:p>
          <w:p w14:paraId="26DD11F9" w14:textId="77777777" w:rsidR="00CF46E4" w:rsidRDefault="00CF46E4" w:rsidP="00CF46E4">
            <w:pPr>
              <w:pStyle w:val="Brdtekst"/>
              <w:spacing w:line="360" w:lineRule="auto"/>
              <w:rPr>
                <w:rFonts w:cs="Arial"/>
                <w:b/>
                <w:bCs/>
                <w:sz w:val="22"/>
                <w:szCs w:val="22"/>
              </w:rPr>
            </w:pPr>
            <w:r>
              <w:rPr>
                <w:rFonts w:cs="Arial"/>
                <w:bCs/>
              </w:rPr>
              <w:t>LÆMA skal leveres med 4 i 1 skovl.</w:t>
            </w:r>
          </w:p>
        </w:tc>
        <w:tc>
          <w:tcPr>
            <w:tcW w:w="526" w:type="dxa"/>
            <w:shd w:val="clear" w:color="auto" w:fill="D9D9D9"/>
            <w:vAlign w:val="center"/>
          </w:tcPr>
          <w:p w14:paraId="0A07343C" w14:textId="77777777" w:rsidR="00CF46E4" w:rsidRDefault="00CF46E4"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516B8CCE" w14:textId="77777777" w:rsidR="00CF46E4" w:rsidRDefault="00CF46E4"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26059EB8" w14:textId="77777777" w:rsidR="00CF46E4" w:rsidRPr="00AE0910" w:rsidRDefault="00CF46E4" w:rsidP="00CC276C">
            <w:pPr>
              <w:pStyle w:val="Brdtekst"/>
              <w:spacing w:line="360" w:lineRule="auto"/>
              <w:rPr>
                <w:rFonts w:ascii="Tahoma" w:hAnsi="Tahoma" w:cs="Tahoma"/>
              </w:rPr>
            </w:pPr>
          </w:p>
        </w:tc>
        <w:tc>
          <w:tcPr>
            <w:tcW w:w="3264" w:type="dxa"/>
            <w:shd w:val="clear" w:color="auto" w:fill="D9D9D9" w:themeFill="background1" w:themeFillShade="D9"/>
          </w:tcPr>
          <w:p w14:paraId="40A6B131" w14:textId="77777777" w:rsidR="00CF46E4" w:rsidRDefault="00CF46E4" w:rsidP="001A1238">
            <w:pPr>
              <w:pStyle w:val="Brdtekst"/>
              <w:spacing w:line="360" w:lineRule="auto"/>
              <w:rPr>
                <w:rFonts w:cs="Arial"/>
                <w:lang w:eastAsia="en-US"/>
              </w:rPr>
            </w:pPr>
          </w:p>
        </w:tc>
        <w:tc>
          <w:tcPr>
            <w:tcW w:w="2786" w:type="dxa"/>
            <w:shd w:val="clear" w:color="auto" w:fill="auto"/>
          </w:tcPr>
          <w:p w14:paraId="55E86F0E" w14:textId="77777777" w:rsidR="00CF46E4" w:rsidRPr="00AE0910" w:rsidRDefault="00CF46E4" w:rsidP="00CC276C">
            <w:pPr>
              <w:pStyle w:val="Brdtekst"/>
              <w:spacing w:line="360" w:lineRule="auto"/>
              <w:rPr>
                <w:rFonts w:ascii="Tahoma" w:hAnsi="Tahoma" w:cs="Tahoma"/>
              </w:rPr>
            </w:pPr>
          </w:p>
        </w:tc>
      </w:tr>
      <w:tr w:rsidR="00CF46E4" w:rsidRPr="00AE0910" w14:paraId="46AB1958" w14:textId="77777777" w:rsidTr="00CC44B6">
        <w:trPr>
          <w:cantSplit/>
        </w:trPr>
        <w:tc>
          <w:tcPr>
            <w:tcW w:w="527" w:type="dxa"/>
            <w:shd w:val="clear" w:color="auto" w:fill="D9D9D9"/>
            <w:vAlign w:val="center"/>
          </w:tcPr>
          <w:p w14:paraId="06050663" w14:textId="77777777" w:rsidR="00CF46E4" w:rsidRPr="00AE0910" w:rsidRDefault="00CF46E4"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09D2AAA2" w14:textId="77777777" w:rsidR="00CF46E4" w:rsidRDefault="00CF46E4" w:rsidP="00CF46E4">
            <w:pPr>
              <w:pStyle w:val="Brdtekst"/>
              <w:spacing w:line="360" w:lineRule="auto"/>
              <w:rPr>
                <w:rFonts w:cs="Arial"/>
                <w:b/>
                <w:bCs/>
                <w:sz w:val="22"/>
                <w:szCs w:val="22"/>
              </w:rPr>
            </w:pPr>
            <w:r>
              <w:rPr>
                <w:rFonts w:cs="Arial"/>
                <w:b/>
                <w:bCs/>
                <w:sz w:val="22"/>
                <w:szCs w:val="22"/>
              </w:rPr>
              <w:t>Frontskovl</w:t>
            </w:r>
          </w:p>
          <w:p w14:paraId="71E8B1D6" w14:textId="77777777" w:rsidR="00CF46E4" w:rsidRDefault="00CF46E4" w:rsidP="00CF46E4">
            <w:pPr>
              <w:pStyle w:val="Brdtekst"/>
              <w:spacing w:line="360" w:lineRule="auto"/>
              <w:rPr>
                <w:rFonts w:cs="Arial"/>
                <w:b/>
                <w:bCs/>
                <w:sz w:val="22"/>
                <w:szCs w:val="22"/>
              </w:rPr>
            </w:pPr>
            <w:r>
              <w:rPr>
                <w:rFonts w:cs="Arial"/>
                <w:bCs/>
              </w:rPr>
              <w:t>4 i 1 skovlen skal ikke være mindre end bredden på LÆMA.</w:t>
            </w:r>
          </w:p>
        </w:tc>
        <w:tc>
          <w:tcPr>
            <w:tcW w:w="526" w:type="dxa"/>
            <w:shd w:val="clear" w:color="auto" w:fill="D9D9D9"/>
            <w:vAlign w:val="center"/>
          </w:tcPr>
          <w:p w14:paraId="06FB464C" w14:textId="77777777" w:rsidR="00CF46E4" w:rsidRDefault="00CF46E4"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70C48648" w14:textId="77777777" w:rsidR="00CF46E4" w:rsidRDefault="00CF46E4"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3E606C98" w14:textId="77777777" w:rsidR="00CF46E4" w:rsidRPr="00AE0910" w:rsidRDefault="00CF46E4" w:rsidP="00CC276C">
            <w:pPr>
              <w:pStyle w:val="Brdtekst"/>
              <w:spacing w:line="360" w:lineRule="auto"/>
              <w:rPr>
                <w:rFonts w:ascii="Tahoma" w:hAnsi="Tahoma" w:cs="Tahoma"/>
              </w:rPr>
            </w:pPr>
          </w:p>
        </w:tc>
        <w:tc>
          <w:tcPr>
            <w:tcW w:w="3264" w:type="dxa"/>
            <w:shd w:val="clear" w:color="auto" w:fill="D9D9D9" w:themeFill="background1" w:themeFillShade="D9"/>
          </w:tcPr>
          <w:p w14:paraId="1432E78D" w14:textId="77777777" w:rsidR="00CF46E4" w:rsidRDefault="00CF46E4" w:rsidP="001A1238">
            <w:pPr>
              <w:pStyle w:val="Brdtekst"/>
              <w:spacing w:line="360" w:lineRule="auto"/>
              <w:rPr>
                <w:rFonts w:cs="Arial"/>
                <w:lang w:eastAsia="en-US"/>
              </w:rPr>
            </w:pPr>
          </w:p>
        </w:tc>
        <w:tc>
          <w:tcPr>
            <w:tcW w:w="2786" w:type="dxa"/>
            <w:shd w:val="clear" w:color="auto" w:fill="auto"/>
          </w:tcPr>
          <w:p w14:paraId="7FE9C803" w14:textId="77777777" w:rsidR="00CF46E4" w:rsidRPr="00AE0910" w:rsidRDefault="00CF46E4" w:rsidP="00CC276C">
            <w:pPr>
              <w:pStyle w:val="Brdtekst"/>
              <w:spacing w:line="360" w:lineRule="auto"/>
              <w:rPr>
                <w:rFonts w:ascii="Tahoma" w:hAnsi="Tahoma" w:cs="Tahoma"/>
              </w:rPr>
            </w:pPr>
          </w:p>
        </w:tc>
      </w:tr>
      <w:tr w:rsidR="0024369A" w:rsidRPr="00AE0910" w14:paraId="075CFF2A" w14:textId="77777777" w:rsidTr="00CC44B6">
        <w:trPr>
          <w:cantSplit/>
        </w:trPr>
        <w:tc>
          <w:tcPr>
            <w:tcW w:w="527" w:type="dxa"/>
            <w:shd w:val="clear" w:color="auto" w:fill="D9D9D9"/>
            <w:vAlign w:val="center"/>
          </w:tcPr>
          <w:p w14:paraId="2CF8215B" w14:textId="77777777" w:rsidR="0024369A" w:rsidRPr="00AE0910" w:rsidRDefault="0024369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46247879" w14:textId="77777777" w:rsidR="0024369A" w:rsidRDefault="0024369A" w:rsidP="0024369A">
            <w:pPr>
              <w:pStyle w:val="Brdtekst"/>
              <w:spacing w:line="360" w:lineRule="auto"/>
              <w:rPr>
                <w:rFonts w:cs="Arial"/>
                <w:b/>
                <w:bCs/>
                <w:sz w:val="22"/>
                <w:szCs w:val="22"/>
              </w:rPr>
            </w:pPr>
            <w:r>
              <w:rPr>
                <w:rFonts w:cs="Arial"/>
                <w:b/>
                <w:bCs/>
                <w:sz w:val="22"/>
                <w:szCs w:val="22"/>
              </w:rPr>
              <w:t>Spil</w:t>
            </w:r>
          </w:p>
          <w:p w14:paraId="002EA0B0" w14:textId="77777777" w:rsidR="0024369A" w:rsidRDefault="0024369A" w:rsidP="0024369A">
            <w:pPr>
              <w:pStyle w:val="Brdtekst"/>
              <w:spacing w:line="360" w:lineRule="auto"/>
              <w:rPr>
                <w:rFonts w:cs="Arial"/>
                <w:b/>
                <w:bCs/>
                <w:sz w:val="22"/>
                <w:szCs w:val="22"/>
              </w:rPr>
            </w:pPr>
            <w:r w:rsidRPr="00052A81">
              <w:rPr>
                <w:rFonts w:cs="Arial"/>
                <w:bCs/>
              </w:rPr>
              <w:t>LÆMA skal have bagmonteret spil.</w:t>
            </w:r>
          </w:p>
        </w:tc>
        <w:tc>
          <w:tcPr>
            <w:tcW w:w="526" w:type="dxa"/>
            <w:shd w:val="clear" w:color="auto" w:fill="D9D9D9"/>
            <w:vAlign w:val="center"/>
          </w:tcPr>
          <w:p w14:paraId="17D7348A" w14:textId="77777777" w:rsidR="0024369A" w:rsidRDefault="0024369A"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3607593E" w14:textId="77777777" w:rsidR="0024369A" w:rsidRDefault="0024369A"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52F76FD4" w14:textId="77777777" w:rsidR="0024369A" w:rsidRPr="00AE0910" w:rsidRDefault="0024369A" w:rsidP="00CC276C">
            <w:pPr>
              <w:pStyle w:val="Brdtekst"/>
              <w:spacing w:line="360" w:lineRule="auto"/>
              <w:rPr>
                <w:rFonts w:ascii="Tahoma" w:hAnsi="Tahoma" w:cs="Tahoma"/>
              </w:rPr>
            </w:pPr>
          </w:p>
        </w:tc>
        <w:tc>
          <w:tcPr>
            <w:tcW w:w="3264" w:type="dxa"/>
            <w:shd w:val="clear" w:color="auto" w:fill="D9D9D9" w:themeFill="background1" w:themeFillShade="D9"/>
          </w:tcPr>
          <w:p w14:paraId="7989EEEE" w14:textId="77777777" w:rsidR="0024369A" w:rsidRDefault="0024369A" w:rsidP="001A1238">
            <w:pPr>
              <w:pStyle w:val="Brdtekst"/>
              <w:spacing w:line="360" w:lineRule="auto"/>
              <w:rPr>
                <w:rFonts w:cs="Arial"/>
                <w:lang w:eastAsia="en-US"/>
              </w:rPr>
            </w:pPr>
          </w:p>
        </w:tc>
        <w:tc>
          <w:tcPr>
            <w:tcW w:w="2786" w:type="dxa"/>
            <w:shd w:val="clear" w:color="auto" w:fill="auto"/>
          </w:tcPr>
          <w:p w14:paraId="3BA01546" w14:textId="77777777" w:rsidR="0024369A" w:rsidRPr="00AE0910" w:rsidRDefault="0024369A" w:rsidP="00CC276C">
            <w:pPr>
              <w:pStyle w:val="Brdtekst"/>
              <w:spacing w:line="360" w:lineRule="auto"/>
              <w:rPr>
                <w:rFonts w:ascii="Tahoma" w:hAnsi="Tahoma" w:cs="Tahoma"/>
              </w:rPr>
            </w:pPr>
          </w:p>
        </w:tc>
      </w:tr>
      <w:tr w:rsidR="0024369A" w:rsidRPr="00AE0910" w14:paraId="18A1021C" w14:textId="77777777" w:rsidTr="00CC44B6">
        <w:trPr>
          <w:cantSplit/>
        </w:trPr>
        <w:tc>
          <w:tcPr>
            <w:tcW w:w="527" w:type="dxa"/>
            <w:shd w:val="clear" w:color="auto" w:fill="D9D9D9"/>
            <w:vAlign w:val="center"/>
          </w:tcPr>
          <w:p w14:paraId="15B5B4D8" w14:textId="77777777" w:rsidR="0024369A" w:rsidRPr="00AE0910" w:rsidRDefault="0024369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76E779FD" w14:textId="77777777" w:rsidR="0024369A" w:rsidRDefault="0024369A" w:rsidP="00F649E6">
            <w:pPr>
              <w:pStyle w:val="Brdtekst"/>
              <w:spacing w:line="360" w:lineRule="auto"/>
              <w:rPr>
                <w:rFonts w:cs="Arial"/>
                <w:b/>
                <w:bCs/>
                <w:sz w:val="22"/>
                <w:szCs w:val="22"/>
              </w:rPr>
            </w:pPr>
            <w:r>
              <w:rPr>
                <w:rFonts w:cs="Arial"/>
                <w:b/>
                <w:bCs/>
                <w:sz w:val="22"/>
                <w:szCs w:val="22"/>
              </w:rPr>
              <w:t>Spil</w:t>
            </w:r>
          </w:p>
          <w:p w14:paraId="293FCF9B" w14:textId="77777777" w:rsidR="0024369A" w:rsidRDefault="0024369A" w:rsidP="00CF46E4">
            <w:pPr>
              <w:pStyle w:val="Brdtekst"/>
              <w:spacing w:line="360" w:lineRule="auto"/>
              <w:rPr>
                <w:rFonts w:cs="Arial"/>
                <w:b/>
                <w:bCs/>
                <w:sz w:val="22"/>
                <w:szCs w:val="22"/>
              </w:rPr>
            </w:pPr>
            <w:r w:rsidRPr="00266BD7">
              <w:rPr>
                <w:rFonts w:cs="Arial"/>
              </w:rPr>
              <w:t>Spil skal være hydraulisk.</w:t>
            </w:r>
          </w:p>
        </w:tc>
        <w:tc>
          <w:tcPr>
            <w:tcW w:w="526" w:type="dxa"/>
            <w:shd w:val="clear" w:color="auto" w:fill="D9D9D9"/>
            <w:vAlign w:val="center"/>
          </w:tcPr>
          <w:p w14:paraId="100C27FB" w14:textId="77777777" w:rsidR="0024369A" w:rsidRPr="00E3487F" w:rsidRDefault="0024369A" w:rsidP="00CC276C">
            <w:pPr>
              <w:pStyle w:val="Brdtekst"/>
              <w:spacing w:line="360" w:lineRule="auto"/>
              <w:jc w:val="center"/>
              <w:rPr>
                <w:rFonts w:ascii="Tahoma" w:hAnsi="Tahoma" w:cs="Tahoma"/>
              </w:rPr>
            </w:pPr>
            <w:r w:rsidRPr="003662CC">
              <w:rPr>
                <w:rFonts w:cs="Arial"/>
              </w:rPr>
              <w:t>M</w:t>
            </w:r>
          </w:p>
        </w:tc>
        <w:tc>
          <w:tcPr>
            <w:tcW w:w="1003" w:type="dxa"/>
            <w:shd w:val="clear" w:color="auto" w:fill="D9D9D9"/>
            <w:vAlign w:val="center"/>
          </w:tcPr>
          <w:p w14:paraId="3D668447" w14:textId="77777777" w:rsidR="0024369A" w:rsidRPr="00E3487F" w:rsidRDefault="0024369A" w:rsidP="00CC276C">
            <w:pPr>
              <w:pStyle w:val="Brdtekst"/>
              <w:spacing w:line="360" w:lineRule="auto"/>
              <w:jc w:val="center"/>
              <w:rPr>
                <w:rFonts w:ascii="Tahoma" w:hAnsi="Tahoma" w:cs="Tahoma"/>
              </w:rPr>
            </w:pPr>
            <w:r w:rsidRPr="003662CC">
              <w:rPr>
                <w:rFonts w:cs="Arial"/>
              </w:rPr>
              <w:t>J/N</w:t>
            </w:r>
          </w:p>
        </w:tc>
        <w:tc>
          <w:tcPr>
            <w:tcW w:w="602" w:type="dxa"/>
            <w:shd w:val="clear" w:color="auto" w:fill="auto"/>
            <w:vAlign w:val="center"/>
          </w:tcPr>
          <w:p w14:paraId="20ED6532" w14:textId="77777777" w:rsidR="0024369A" w:rsidRPr="00AE0910" w:rsidRDefault="0024369A" w:rsidP="00CC276C">
            <w:pPr>
              <w:pStyle w:val="Brdtekst"/>
              <w:spacing w:line="360" w:lineRule="auto"/>
              <w:rPr>
                <w:rFonts w:ascii="Tahoma" w:hAnsi="Tahoma" w:cs="Tahoma"/>
              </w:rPr>
            </w:pPr>
          </w:p>
        </w:tc>
        <w:tc>
          <w:tcPr>
            <w:tcW w:w="3264" w:type="dxa"/>
            <w:shd w:val="clear" w:color="auto" w:fill="D9D9D9" w:themeFill="background1" w:themeFillShade="D9"/>
          </w:tcPr>
          <w:p w14:paraId="4E4FFAFE" w14:textId="77777777" w:rsidR="0024369A" w:rsidRDefault="0024369A" w:rsidP="00FF5B55">
            <w:pPr>
              <w:pStyle w:val="Brdtekst"/>
              <w:spacing w:line="360" w:lineRule="auto"/>
              <w:rPr>
                <w:rFonts w:cs="Arial"/>
                <w:lang w:eastAsia="en-US"/>
              </w:rPr>
            </w:pPr>
          </w:p>
        </w:tc>
        <w:tc>
          <w:tcPr>
            <w:tcW w:w="2786" w:type="dxa"/>
            <w:shd w:val="clear" w:color="auto" w:fill="auto"/>
          </w:tcPr>
          <w:p w14:paraId="6D5CB537" w14:textId="77777777" w:rsidR="0024369A" w:rsidRPr="00AE0910" w:rsidRDefault="0024369A" w:rsidP="00CC276C">
            <w:pPr>
              <w:pStyle w:val="Brdtekst"/>
              <w:spacing w:line="360" w:lineRule="auto"/>
              <w:rPr>
                <w:rFonts w:ascii="Tahoma" w:hAnsi="Tahoma" w:cs="Tahoma"/>
              </w:rPr>
            </w:pPr>
          </w:p>
        </w:tc>
      </w:tr>
      <w:tr w:rsidR="0024369A" w:rsidRPr="00AE0910" w14:paraId="4B714816" w14:textId="77777777" w:rsidTr="00CC44B6">
        <w:trPr>
          <w:cantSplit/>
        </w:trPr>
        <w:tc>
          <w:tcPr>
            <w:tcW w:w="527" w:type="dxa"/>
            <w:shd w:val="clear" w:color="auto" w:fill="D9D9D9"/>
            <w:vAlign w:val="center"/>
          </w:tcPr>
          <w:p w14:paraId="73DA9AD9" w14:textId="77777777" w:rsidR="0024369A" w:rsidRPr="00AE0910" w:rsidRDefault="0024369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24737D41" w14:textId="77777777" w:rsidR="0024369A" w:rsidRPr="00CD59FE" w:rsidRDefault="0024369A" w:rsidP="00F649E6">
            <w:pPr>
              <w:pStyle w:val="Brdtekst"/>
              <w:spacing w:line="360" w:lineRule="auto"/>
              <w:rPr>
                <w:rFonts w:cs="Arial"/>
                <w:b/>
                <w:bCs/>
                <w:sz w:val="22"/>
                <w:szCs w:val="22"/>
              </w:rPr>
            </w:pPr>
            <w:r>
              <w:rPr>
                <w:rFonts w:cs="Arial"/>
                <w:b/>
                <w:bCs/>
                <w:sz w:val="22"/>
                <w:szCs w:val="22"/>
              </w:rPr>
              <w:t>Spil</w:t>
            </w:r>
          </w:p>
          <w:p w14:paraId="7D98FB5B" w14:textId="77777777" w:rsidR="0024369A" w:rsidRDefault="0024369A" w:rsidP="00CF46E4">
            <w:pPr>
              <w:pStyle w:val="Brdtekst"/>
              <w:spacing w:line="360" w:lineRule="auto"/>
              <w:rPr>
                <w:rFonts w:cs="Arial"/>
                <w:b/>
                <w:bCs/>
                <w:sz w:val="22"/>
                <w:szCs w:val="22"/>
              </w:rPr>
            </w:pPr>
            <w:r w:rsidRPr="00266BD7">
              <w:rPr>
                <w:rFonts w:cs="Arial"/>
              </w:rPr>
              <w:t>Spil skal som minimum have en trækkraft svarende til totalvægten af LÆMA.</w:t>
            </w:r>
            <w:r w:rsidRPr="00266BD7" w:rsidDel="004C6301">
              <w:rPr>
                <w:rFonts w:cs="Arial"/>
                <w:b/>
                <w:bCs/>
              </w:rPr>
              <w:t xml:space="preserve"> </w:t>
            </w:r>
          </w:p>
        </w:tc>
        <w:tc>
          <w:tcPr>
            <w:tcW w:w="526" w:type="dxa"/>
            <w:shd w:val="clear" w:color="auto" w:fill="D9D9D9"/>
            <w:vAlign w:val="center"/>
          </w:tcPr>
          <w:p w14:paraId="70EFBC9B" w14:textId="77777777" w:rsidR="0024369A" w:rsidRPr="00E3487F" w:rsidRDefault="0024369A" w:rsidP="00CC276C">
            <w:pPr>
              <w:pStyle w:val="Brdtekst"/>
              <w:spacing w:line="360" w:lineRule="auto"/>
              <w:jc w:val="center"/>
              <w:rPr>
                <w:rFonts w:ascii="Tahoma" w:hAnsi="Tahoma" w:cs="Tahoma"/>
              </w:rPr>
            </w:pPr>
            <w:r w:rsidRPr="003662CC">
              <w:rPr>
                <w:rFonts w:cs="Arial"/>
              </w:rPr>
              <w:t>M</w:t>
            </w:r>
          </w:p>
        </w:tc>
        <w:tc>
          <w:tcPr>
            <w:tcW w:w="1003" w:type="dxa"/>
            <w:shd w:val="clear" w:color="auto" w:fill="D9D9D9"/>
            <w:vAlign w:val="center"/>
          </w:tcPr>
          <w:p w14:paraId="38236B8A" w14:textId="77777777" w:rsidR="0024369A" w:rsidRPr="00E3487F" w:rsidRDefault="0024369A" w:rsidP="00CC276C">
            <w:pPr>
              <w:pStyle w:val="Brdtekst"/>
              <w:spacing w:line="360" w:lineRule="auto"/>
              <w:jc w:val="center"/>
              <w:rPr>
                <w:rFonts w:ascii="Tahoma" w:hAnsi="Tahoma" w:cs="Tahoma"/>
              </w:rPr>
            </w:pPr>
            <w:r w:rsidRPr="003662CC">
              <w:rPr>
                <w:rFonts w:cs="Arial"/>
              </w:rPr>
              <w:t>J/N</w:t>
            </w:r>
          </w:p>
        </w:tc>
        <w:tc>
          <w:tcPr>
            <w:tcW w:w="602" w:type="dxa"/>
            <w:shd w:val="clear" w:color="auto" w:fill="auto"/>
            <w:vAlign w:val="center"/>
          </w:tcPr>
          <w:p w14:paraId="41E14FE5" w14:textId="77777777" w:rsidR="0024369A" w:rsidRPr="00AE0910" w:rsidRDefault="0024369A" w:rsidP="00CC276C">
            <w:pPr>
              <w:pStyle w:val="Brdtekst"/>
              <w:spacing w:line="360" w:lineRule="auto"/>
              <w:rPr>
                <w:rFonts w:ascii="Tahoma" w:hAnsi="Tahoma" w:cs="Tahoma"/>
              </w:rPr>
            </w:pPr>
          </w:p>
        </w:tc>
        <w:tc>
          <w:tcPr>
            <w:tcW w:w="3264" w:type="dxa"/>
            <w:shd w:val="clear" w:color="auto" w:fill="D9D9D9" w:themeFill="background1" w:themeFillShade="D9"/>
          </w:tcPr>
          <w:p w14:paraId="7BC2D7F5" w14:textId="77777777" w:rsidR="0024369A" w:rsidRDefault="0024369A" w:rsidP="001A1238">
            <w:pPr>
              <w:pStyle w:val="Brdtekst"/>
              <w:spacing w:line="360" w:lineRule="auto"/>
              <w:rPr>
                <w:rFonts w:cs="Arial"/>
                <w:lang w:eastAsia="en-US"/>
              </w:rPr>
            </w:pPr>
          </w:p>
        </w:tc>
        <w:tc>
          <w:tcPr>
            <w:tcW w:w="2786" w:type="dxa"/>
            <w:shd w:val="clear" w:color="auto" w:fill="auto"/>
          </w:tcPr>
          <w:p w14:paraId="7CE3D50D" w14:textId="77777777" w:rsidR="0024369A" w:rsidRPr="00AE0910" w:rsidRDefault="0024369A" w:rsidP="00CC276C">
            <w:pPr>
              <w:pStyle w:val="Brdtekst"/>
              <w:spacing w:line="360" w:lineRule="auto"/>
              <w:rPr>
                <w:rFonts w:ascii="Tahoma" w:hAnsi="Tahoma" w:cs="Tahoma"/>
              </w:rPr>
            </w:pPr>
          </w:p>
        </w:tc>
      </w:tr>
      <w:tr w:rsidR="0024369A" w:rsidRPr="00AE0910" w14:paraId="4D9966E1" w14:textId="77777777" w:rsidTr="00CC44B6">
        <w:trPr>
          <w:cantSplit/>
        </w:trPr>
        <w:tc>
          <w:tcPr>
            <w:tcW w:w="527" w:type="dxa"/>
            <w:shd w:val="clear" w:color="auto" w:fill="D9D9D9"/>
            <w:vAlign w:val="center"/>
          </w:tcPr>
          <w:p w14:paraId="53E75147" w14:textId="77777777" w:rsidR="0024369A" w:rsidRPr="00AE0910" w:rsidRDefault="0024369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6C25F019" w14:textId="77777777" w:rsidR="0024369A" w:rsidRPr="00CD59FE" w:rsidRDefault="0024369A" w:rsidP="00F649E6">
            <w:pPr>
              <w:pStyle w:val="Brdtekst"/>
              <w:spacing w:line="360" w:lineRule="auto"/>
              <w:rPr>
                <w:rFonts w:cs="Arial"/>
                <w:b/>
                <w:bCs/>
                <w:sz w:val="22"/>
                <w:szCs w:val="22"/>
              </w:rPr>
            </w:pPr>
            <w:r w:rsidRPr="00CD59FE">
              <w:rPr>
                <w:rFonts w:cs="Arial"/>
                <w:b/>
                <w:bCs/>
                <w:sz w:val="22"/>
                <w:szCs w:val="22"/>
              </w:rPr>
              <w:t>Spil</w:t>
            </w:r>
          </w:p>
          <w:p w14:paraId="0678F116" w14:textId="77777777" w:rsidR="0024369A" w:rsidRDefault="0024369A" w:rsidP="00CF46E4">
            <w:pPr>
              <w:pStyle w:val="Brdtekst"/>
              <w:spacing w:line="360" w:lineRule="auto"/>
              <w:rPr>
                <w:rFonts w:cs="Arial"/>
                <w:b/>
                <w:bCs/>
                <w:sz w:val="22"/>
                <w:szCs w:val="22"/>
              </w:rPr>
            </w:pPr>
            <w:r w:rsidRPr="00266BD7">
              <w:rPr>
                <w:rFonts w:cs="Arial"/>
              </w:rPr>
              <w:t>Spil skal kunne betjenes fra førerkabinen.</w:t>
            </w:r>
          </w:p>
        </w:tc>
        <w:tc>
          <w:tcPr>
            <w:tcW w:w="526" w:type="dxa"/>
            <w:shd w:val="clear" w:color="auto" w:fill="D9D9D9"/>
            <w:vAlign w:val="center"/>
          </w:tcPr>
          <w:p w14:paraId="68C59229" w14:textId="77777777" w:rsidR="0024369A" w:rsidRPr="00E3487F" w:rsidRDefault="0024369A" w:rsidP="00CC276C">
            <w:pPr>
              <w:pStyle w:val="Brdtekst"/>
              <w:spacing w:line="360" w:lineRule="auto"/>
              <w:jc w:val="center"/>
              <w:rPr>
                <w:rFonts w:ascii="Tahoma" w:hAnsi="Tahoma" w:cs="Tahoma"/>
              </w:rPr>
            </w:pPr>
            <w:r w:rsidRPr="003662CC">
              <w:rPr>
                <w:rFonts w:cs="Arial"/>
              </w:rPr>
              <w:t>M</w:t>
            </w:r>
          </w:p>
        </w:tc>
        <w:tc>
          <w:tcPr>
            <w:tcW w:w="1003" w:type="dxa"/>
            <w:shd w:val="clear" w:color="auto" w:fill="D9D9D9"/>
            <w:vAlign w:val="center"/>
          </w:tcPr>
          <w:p w14:paraId="7E851F6F" w14:textId="77777777" w:rsidR="0024369A" w:rsidRPr="00E3487F" w:rsidRDefault="0024369A" w:rsidP="00CC276C">
            <w:pPr>
              <w:pStyle w:val="Brdtekst"/>
              <w:spacing w:line="360" w:lineRule="auto"/>
              <w:jc w:val="center"/>
              <w:rPr>
                <w:rFonts w:ascii="Tahoma" w:hAnsi="Tahoma" w:cs="Tahoma"/>
              </w:rPr>
            </w:pPr>
            <w:r w:rsidRPr="003662CC">
              <w:rPr>
                <w:rFonts w:cs="Arial"/>
              </w:rPr>
              <w:t>J/N</w:t>
            </w:r>
          </w:p>
        </w:tc>
        <w:tc>
          <w:tcPr>
            <w:tcW w:w="602" w:type="dxa"/>
            <w:shd w:val="clear" w:color="auto" w:fill="auto"/>
            <w:vAlign w:val="center"/>
          </w:tcPr>
          <w:p w14:paraId="5413DEC8" w14:textId="77777777" w:rsidR="0024369A" w:rsidRPr="00AE0910" w:rsidRDefault="0024369A" w:rsidP="00CC276C">
            <w:pPr>
              <w:pStyle w:val="Brdtekst"/>
              <w:spacing w:line="360" w:lineRule="auto"/>
              <w:rPr>
                <w:rFonts w:ascii="Tahoma" w:hAnsi="Tahoma" w:cs="Tahoma"/>
              </w:rPr>
            </w:pPr>
          </w:p>
        </w:tc>
        <w:tc>
          <w:tcPr>
            <w:tcW w:w="3264" w:type="dxa"/>
            <w:shd w:val="clear" w:color="auto" w:fill="D9D9D9" w:themeFill="background1" w:themeFillShade="D9"/>
          </w:tcPr>
          <w:p w14:paraId="1956896F" w14:textId="77777777" w:rsidR="0024369A" w:rsidRDefault="0024369A" w:rsidP="001A1238">
            <w:pPr>
              <w:pStyle w:val="Brdtekst"/>
              <w:spacing w:line="360" w:lineRule="auto"/>
              <w:rPr>
                <w:rFonts w:cs="Arial"/>
                <w:lang w:eastAsia="en-US"/>
              </w:rPr>
            </w:pPr>
          </w:p>
        </w:tc>
        <w:tc>
          <w:tcPr>
            <w:tcW w:w="2786" w:type="dxa"/>
            <w:shd w:val="clear" w:color="auto" w:fill="auto"/>
          </w:tcPr>
          <w:p w14:paraId="27E31495" w14:textId="77777777" w:rsidR="0024369A" w:rsidRPr="00AE0910" w:rsidRDefault="0024369A" w:rsidP="00CC276C">
            <w:pPr>
              <w:pStyle w:val="Brdtekst"/>
              <w:spacing w:line="360" w:lineRule="auto"/>
              <w:rPr>
                <w:rFonts w:ascii="Tahoma" w:hAnsi="Tahoma" w:cs="Tahoma"/>
              </w:rPr>
            </w:pPr>
          </w:p>
        </w:tc>
      </w:tr>
      <w:tr w:rsidR="0024369A" w:rsidRPr="00AE0910" w14:paraId="78926E4C" w14:textId="77777777" w:rsidTr="00CC44B6">
        <w:trPr>
          <w:cantSplit/>
        </w:trPr>
        <w:tc>
          <w:tcPr>
            <w:tcW w:w="527" w:type="dxa"/>
            <w:shd w:val="clear" w:color="auto" w:fill="D9D9D9"/>
            <w:vAlign w:val="center"/>
          </w:tcPr>
          <w:p w14:paraId="110C9BE9" w14:textId="77777777" w:rsidR="0024369A" w:rsidRPr="00AE0910" w:rsidRDefault="0024369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2BC5E8C7" w14:textId="77777777" w:rsidR="0024369A" w:rsidRPr="00CD59FE" w:rsidRDefault="0024369A" w:rsidP="00F649E6">
            <w:pPr>
              <w:pStyle w:val="Brdtekst"/>
              <w:spacing w:line="360" w:lineRule="auto"/>
              <w:rPr>
                <w:rFonts w:cs="Arial"/>
                <w:b/>
                <w:bCs/>
                <w:sz w:val="22"/>
                <w:szCs w:val="22"/>
              </w:rPr>
            </w:pPr>
            <w:r w:rsidRPr="00CD59FE">
              <w:rPr>
                <w:rFonts w:cs="Arial"/>
                <w:b/>
                <w:bCs/>
                <w:sz w:val="22"/>
                <w:szCs w:val="22"/>
              </w:rPr>
              <w:t>Spil</w:t>
            </w:r>
          </w:p>
          <w:p w14:paraId="627FD76F" w14:textId="77777777" w:rsidR="0024369A" w:rsidRDefault="0024369A" w:rsidP="00CF46E4">
            <w:pPr>
              <w:pStyle w:val="Brdtekst"/>
              <w:spacing w:line="360" w:lineRule="auto"/>
              <w:rPr>
                <w:rFonts w:cs="Arial"/>
                <w:b/>
                <w:bCs/>
                <w:sz w:val="22"/>
                <w:szCs w:val="22"/>
              </w:rPr>
            </w:pPr>
            <w:r w:rsidRPr="00266BD7">
              <w:rPr>
                <w:rFonts w:cs="Arial"/>
              </w:rPr>
              <w:t>Spil skal kunne fjernbetjenes uden brug af kabel.</w:t>
            </w:r>
          </w:p>
        </w:tc>
        <w:tc>
          <w:tcPr>
            <w:tcW w:w="526" w:type="dxa"/>
            <w:shd w:val="clear" w:color="auto" w:fill="D9D9D9"/>
            <w:vAlign w:val="center"/>
          </w:tcPr>
          <w:p w14:paraId="5D789F8E" w14:textId="77777777" w:rsidR="0024369A" w:rsidRPr="00E3487F" w:rsidRDefault="0024369A" w:rsidP="00CC276C">
            <w:pPr>
              <w:pStyle w:val="Brdtekst"/>
              <w:spacing w:line="360" w:lineRule="auto"/>
              <w:jc w:val="center"/>
              <w:rPr>
                <w:rFonts w:ascii="Tahoma" w:hAnsi="Tahoma" w:cs="Tahoma"/>
              </w:rPr>
            </w:pPr>
            <w:r w:rsidRPr="003662CC">
              <w:rPr>
                <w:rFonts w:cs="Arial"/>
              </w:rPr>
              <w:t>M</w:t>
            </w:r>
          </w:p>
        </w:tc>
        <w:tc>
          <w:tcPr>
            <w:tcW w:w="1003" w:type="dxa"/>
            <w:shd w:val="clear" w:color="auto" w:fill="D9D9D9"/>
            <w:vAlign w:val="center"/>
          </w:tcPr>
          <w:p w14:paraId="778DE971" w14:textId="77777777" w:rsidR="0024369A" w:rsidRPr="00E3487F" w:rsidRDefault="0024369A" w:rsidP="00CC276C">
            <w:pPr>
              <w:pStyle w:val="Brdtekst"/>
              <w:spacing w:line="360" w:lineRule="auto"/>
              <w:jc w:val="center"/>
              <w:rPr>
                <w:rFonts w:ascii="Tahoma" w:hAnsi="Tahoma" w:cs="Tahoma"/>
              </w:rPr>
            </w:pPr>
            <w:r w:rsidRPr="003662CC">
              <w:rPr>
                <w:rFonts w:cs="Arial"/>
              </w:rPr>
              <w:t>J/N</w:t>
            </w:r>
          </w:p>
        </w:tc>
        <w:tc>
          <w:tcPr>
            <w:tcW w:w="602" w:type="dxa"/>
            <w:shd w:val="clear" w:color="auto" w:fill="auto"/>
            <w:vAlign w:val="center"/>
          </w:tcPr>
          <w:p w14:paraId="1A41929B" w14:textId="77777777" w:rsidR="0024369A" w:rsidRPr="00AE0910" w:rsidRDefault="0024369A" w:rsidP="00CC276C">
            <w:pPr>
              <w:pStyle w:val="Brdtekst"/>
              <w:spacing w:line="360" w:lineRule="auto"/>
              <w:rPr>
                <w:rFonts w:ascii="Tahoma" w:hAnsi="Tahoma" w:cs="Tahoma"/>
              </w:rPr>
            </w:pPr>
          </w:p>
        </w:tc>
        <w:tc>
          <w:tcPr>
            <w:tcW w:w="3264" w:type="dxa"/>
            <w:shd w:val="clear" w:color="auto" w:fill="D9D9D9" w:themeFill="background1" w:themeFillShade="D9"/>
          </w:tcPr>
          <w:p w14:paraId="60A21634" w14:textId="77777777" w:rsidR="0024369A" w:rsidRDefault="0024369A" w:rsidP="00FF5B55">
            <w:pPr>
              <w:pStyle w:val="Brdtekst"/>
              <w:spacing w:line="360" w:lineRule="auto"/>
              <w:rPr>
                <w:rFonts w:cs="Arial"/>
                <w:lang w:eastAsia="en-US"/>
              </w:rPr>
            </w:pPr>
          </w:p>
        </w:tc>
        <w:tc>
          <w:tcPr>
            <w:tcW w:w="2786" w:type="dxa"/>
            <w:shd w:val="clear" w:color="auto" w:fill="auto"/>
          </w:tcPr>
          <w:p w14:paraId="453AB72F" w14:textId="77777777" w:rsidR="0024369A" w:rsidRPr="00AE0910" w:rsidRDefault="0024369A" w:rsidP="00CC276C">
            <w:pPr>
              <w:pStyle w:val="Brdtekst"/>
              <w:spacing w:line="360" w:lineRule="auto"/>
              <w:rPr>
                <w:rFonts w:ascii="Tahoma" w:hAnsi="Tahoma" w:cs="Tahoma"/>
              </w:rPr>
            </w:pPr>
          </w:p>
        </w:tc>
      </w:tr>
      <w:tr w:rsidR="0024369A" w:rsidRPr="00AE0910" w14:paraId="1A10CF10" w14:textId="77777777" w:rsidTr="00CC44B6">
        <w:trPr>
          <w:cantSplit/>
        </w:trPr>
        <w:tc>
          <w:tcPr>
            <w:tcW w:w="527" w:type="dxa"/>
            <w:shd w:val="clear" w:color="auto" w:fill="D9D9D9"/>
            <w:vAlign w:val="center"/>
          </w:tcPr>
          <w:p w14:paraId="249E4CDA" w14:textId="77777777" w:rsidR="0024369A" w:rsidRPr="00AE0910" w:rsidRDefault="0024369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67F708C1" w14:textId="77777777" w:rsidR="0024369A" w:rsidRPr="00CD59FE" w:rsidRDefault="0024369A" w:rsidP="00F649E6">
            <w:pPr>
              <w:pStyle w:val="Brdtekst"/>
              <w:spacing w:line="360" w:lineRule="auto"/>
              <w:rPr>
                <w:rFonts w:cs="Arial"/>
                <w:b/>
                <w:bCs/>
                <w:sz w:val="22"/>
                <w:szCs w:val="22"/>
              </w:rPr>
            </w:pPr>
            <w:r w:rsidRPr="00CD59FE">
              <w:rPr>
                <w:rFonts w:cs="Arial"/>
                <w:b/>
                <w:bCs/>
                <w:sz w:val="22"/>
                <w:szCs w:val="22"/>
              </w:rPr>
              <w:t>Spil</w:t>
            </w:r>
          </w:p>
          <w:p w14:paraId="0B17D1D9" w14:textId="77777777" w:rsidR="0024369A" w:rsidRDefault="0024369A" w:rsidP="00CF46E4">
            <w:pPr>
              <w:pStyle w:val="Brdtekst"/>
              <w:spacing w:line="360" w:lineRule="auto"/>
              <w:rPr>
                <w:rFonts w:cs="Arial"/>
                <w:b/>
                <w:bCs/>
                <w:sz w:val="22"/>
                <w:szCs w:val="22"/>
              </w:rPr>
            </w:pPr>
            <w:r w:rsidRPr="00266BD7">
              <w:rPr>
                <w:rFonts w:cs="Arial"/>
              </w:rPr>
              <w:t>Fjernbetjening af spil skal have en rækkevidde på mindst 100 meter.</w:t>
            </w:r>
          </w:p>
        </w:tc>
        <w:tc>
          <w:tcPr>
            <w:tcW w:w="526" w:type="dxa"/>
            <w:shd w:val="clear" w:color="auto" w:fill="D9D9D9"/>
            <w:vAlign w:val="center"/>
          </w:tcPr>
          <w:p w14:paraId="2BDA1D5E" w14:textId="77777777" w:rsidR="0024369A" w:rsidRPr="00E3487F" w:rsidRDefault="0024369A" w:rsidP="00CC276C">
            <w:pPr>
              <w:pStyle w:val="Brdtekst"/>
              <w:spacing w:line="360" w:lineRule="auto"/>
              <w:jc w:val="center"/>
              <w:rPr>
                <w:rFonts w:ascii="Tahoma" w:hAnsi="Tahoma" w:cs="Tahoma"/>
              </w:rPr>
            </w:pPr>
            <w:r w:rsidRPr="003662CC">
              <w:rPr>
                <w:rFonts w:cs="Arial"/>
              </w:rPr>
              <w:t>M</w:t>
            </w:r>
          </w:p>
        </w:tc>
        <w:tc>
          <w:tcPr>
            <w:tcW w:w="1003" w:type="dxa"/>
            <w:shd w:val="clear" w:color="auto" w:fill="D9D9D9"/>
            <w:vAlign w:val="center"/>
          </w:tcPr>
          <w:p w14:paraId="69A56714" w14:textId="77777777" w:rsidR="0024369A" w:rsidRPr="00E3487F" w:rsidRDefault="0024369A" w:rsidP="00CC276C">
            <w:pPr>
              <w:pStyle w:val="Brdtekst"/>
              <w:spacing w:line="360" w:lineRule="auto"/>
              <w:jc w:val="center"/>
              <w:rPr>
                <w:rFonts w:ascii="Tahoma" w:hAnsi="Tahoma" w:cs="Tahoma"/>
              </w:rPr>
            </w:pPr>
            <w:r w:rsidRPr="003662CC">
              <w:rPr>
                <w:rFonts w:cs="Arial"/>
              </w:rPr>
              <w:t>J/N</w:t>
            </w:r>
          </w:p>
        </w:tc>
        <w:tc>
          <w:tcPr>
            <w:tcW w:w="602" w:type="dxa"/>
            <w:shd w:val="clear" w:color="auto" w:fill="auto"/>
            <w:vAlign w:val="center"/>
          </w:tcPr>
          <w:p w14:paraId="0970527F" w14:textId="77777777" w:rsidR="0024369A" w:rsidRPr="00AE0910" w:rsidRDefault="0024369A" w:rsidP="00CC276C">
            <w:pPr>
              <w:pStyle w:val="Brdtekst"/>
              <w:spacing w:line="360" w:lineRule="auto"/>
              <w:rPr>
                <w:rFonts w:ascii="Tahoma" w:hAnsi="Tahoma" w:cs="Tahoma"/>
              </w:rPr>
            </w:pPr>
          </w:p>
        </w:tc>
        <w:tc>
          <w:tcPr>
            <w:tcW w:w="3264" w:type="dxa"/>
            <w:shd w:val="clear" w:color="auto" w:fill="D9D9D9" w:themeFill="background1" w:themeFillShade="D9"/>
          </w:tcPr>
          <w:p w14:paraId="351978A7" w14:textId="77777777" w:rsidR="0024369A" w:rsidRDefault="0024369A" w:rsidP="00FF5B55">
            <w:pPr>
              <w:pStyle w:val="Brdtekst"/>
              <w:spacing w:line="360" w:lineRule="auto"/>
              <w:rPr>
                <w:rFonts w:cs="Arial"/>
                <w:lang w:eastAsia="en-US"/>
              </w:rPr>
            </w:pPr>
          </w:p>
        </w:tc>
        <w:tc>
          <w:tcPr>
            <w:tcW w:w="2786" w:type="dxa"/>
            <w:shd w:val="clear" w:color="auto" w:fill="auto"/>
          </w:tcPr>
          <w:p w14:paraId="2D366015" w14:textId="77777777" w:rsidR="0024369A" w:rsidRPr="00AE0910" w:rsidRDefault="0024369A" w:rsidP="00CC276C">
            <w:pPr>
              <w:pStyle w:val="Brdtekst"/>
              <w:spacing w:line="360" w:lineRule="auto"/>
              <w:rPr>
                <w:rFonts w:ascii="Tahoma" w:hAnsi="Tahoma" w:cs="Tahoma"/>
              </w:rPr>
            </w:pPr>
          </w:p>
        </w:tc>
      </w:tr>
      <w:tr w:rsidR="0024369A" w:rsidRPr="00AE0910" w14:paraId="74910922" w14:textId="77777777" w:rsidTr="00CC44B6">
        <w:trPr>
          <w:cantSplit/>
        </w:trPr>
        <w:tc>
          <w:tcPr>
            <w:tcW w:w="527" w:type="dxa"/>
            <w:shd w:val="clear" w:color="auto" w:fill="D9D9D9"/>
            <w:vAlign w:val="center"/>
          </w:tcPr>
          <w:p w14:paraId="11E44C97" w14:textId="77777777" w:rsidR="0024369A" w:rsidRPr="00AE0910" w:rsidRDefault="0024369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7E5B0409" w14:textId="77777777" w:rsidR="004535FA" w:rsidRDefault="0024369A" w:rsidP="00CF46E4">
            <w:pPr>
              <w:pStyle w:val="Brdtekst"/>
              <w:spacing w:line="360" w:lineRule="auto"/>
              <w:rPr>
                <w:rFonts w:cs="Arial"/>
                <w:b/>
                <w:bCs/>
                <w:sz w:val="22"/>
                <w:szCs w:val="22"/>
              </w:rPr>
            </w:pPr>
            <w:r w:rsidRPr="00CD59FE">
              <w:rPr>
                <w:rFonts w:cs="Arial"/>
                <w:b/>
                <w:bCs/>
                <w:sz w:val="22"/>
                <w:szCs w:val="22"/>
              </w:rPr>
              <w:t>Spil</w:t>
            </w:r>
          </w:p>
          <w:p w14:paraId="04B6BC8B" w14:textId="77777777" w:rsidR="0024369A" w:rsidRDefault="0024369A" w:rsidP="00CF46E4">
            <w:pPr>
              <w:pStyle w:val="Brdtekst"/>
              <w:spacing w:line="360" w:lineRule="auto"/>
              <w:rPr>
                <w:rFonts w:cs="Arial"/>
                <w:b/>
                <w:bCs/>
                <w:sz w:val="22"/>
                <w:szCs w:val="22"/>
              </w:rPr>
            </w:pPr>
            <w:r w:rsidRPr="00266BD7">
              <w:rPr>
                <w:rFonts w:cs="Arial"/>
              </w:rPr>
              <w:t>Spillets wire skal have en længde på 30 meter.</w:t>
            </w:r>
          </w:p>
        </w:tc>
        <w:tc>
          <w:tcPr>
            <w:tcW w:w="526" w:type="dxa"/>
            <w:shd w:val="clear" w:color="auto" w:fill="D9D9D9"/>
            <w:vAlign w:val="center"/>
          </w:tcPr>
          <w:p w14:paraId="716BC9EE" w14:textId="77777777" w:rsidR="0024369A" w:rsidRPr="00E3487F" w:rsidRDefault="0024369A" w:rsidP="00CC276C">
            <w:pPr>
              <w:pStyle w:val="Brdtekst"/>
              <w:spacing w:line="360" w:lineRule="auto"/>
              <w:jc w:val="center"/>
              <w:rPr>
                <w:rFonts w:ascii="Tahoma" w:hAnsi="Tahoma" w:cs="Tahoma"/>
              </w:rPr>
            </w:pPr>
            <w:r w:rsidRPr="003662CC">
              <w:rPr>
                <w:rFonts w:cs="Arial"/>
              </w:rPr>
              <w:t>M</w:t>
            </w:r>
          </w:p>
        </w:tc>
        <w:tc>
          <w:tcPr>
            <w:tcW w:w="1003" w:type="dxa"/>
            <w:shd w:val="clear" w:color="auto" w:fill="D9D9D9"/>
            <w:vAlign w:val="center"/>
          </w:tcPr>
          <w:p w14:paraId="4F2E9A75" w14:textId="77777777" w:rsidR="0024369A" w:rsidRPr="00E3487F" w:rsidRDefault="0024369A" w:rsidP="00CC276C">
            <w:pPr>
              <w:pStyle w:val="Brdtekst"/>
              <w:spacing w:line="360" w:lineRule="auto"/>
              <w:jc w:val="center"/>
              <w:rPr>
                <w:rFonts w:ascii="Tahoma" w:hAnsi="Tahoma" w:cs="Tahoma"/>
              </w:rPr>
            </w:pPr>
            <w:r w:rsidRPr="003662CC">
              <w:rPr>
                <w:rFonts w:cs="Arial"/>
              </w:rPr>
              <w:t>J/N</w:t>
            </w:r>
          </w:p>
        </w:tc>
        <w:tc>
          <w:tcPr>
            <w:tcW w:w="602" w:type="dxa"/>
            <w:shd w:val="clear" w:color="auto" w:fill="auto"/>
            <w:vAlign w:val="center"/>
          </w:tcPr>
          <w:p w14:paraId="49E86307" w14:textId="77777777" w:rsidR="0024369A" w:rsidRPr="00AE0910" w:rsidRDefault="0024369A" w:rsidP="00CC276C">
            <w:pPr>
              <w:pStyle w:val="Brdtekst"/>
              <w:spacing w:line="360" w:lineRule="auto"/>
              <w:rPr>
                <w:rFonts w:ascii="Tahoma" w:hAnsi="Tahoma" w:cs="Tahoma"/>
              </w:rPr>
            </w:pPr>
          </w:p>
        </w:tc>
        <w:tc>
          <w:tcPr>
            <w:tcW w:w="3264" w:type="dxa"/>
            <w:shd w:val="clear" w:color="auto" w:fill="D9D9D9" w:themeFill="background1" w:themeFillShade="D9"/>
          </w:tcPr>
          <w:p w14:paraId="732BEC4A" w14:textId="77777777" w:rsidR="0024369A" w:rsidRDefault="0024369A" w:rsidP="001A1238">
            <w:pPr>
              <w:pStyle w:val="Brdtekst"/>
              <w:spacing w:line="360" w:lineRule="auto"/>
              <w:rPr>
                <w:rFonts w:cs="Arial"/>
                <w:lang w:eastAsia="en-US"/>
              </w:rPr>
            </w:pPr>
          </w:p>
        </w:tc>
        <w:tc>
          <w:tcPr>
            <w:tcW w:w="2786" w:type="dxa"/>
            <w:shd w:val="clear" w:color="auto" w:fill="auto"/>
          </w:tcPr>
          <w:p w14:paraId="7714D089" w14:textId="77777777" w:rsidR="0024369A" w:rsidRPr="00AE0910" w:rsidRDefault="0024369A" w:rsidP="00CC276C">
            <w:pPr>
              <w:pStyle w:val="Brdtekst"/>
              <w:spacing w:line="360" w:lineRule="auto"/>
              <w:rPr>
                <w:rFonts w:ascii="Tahoma" w:hAnsi="Tahoma" w:cs="Tahoma"/>
              </w:rPr>
            </w:pPr>
          </w:p>
        </w:tc>
      </w:tr>
      <w:tr w:rsidR="0024369A" w:rsidRPr="00AE0910" w14:paraId="5165C319" w14:textId="77777777" w:rsidTr="00CC44B6">
        <w:trPr>
          <w:cantSplit/>
        </w:trPr>
        <w:tc>
          <w:tcPr>
            <w:tcW w:w="527" w:type="dxa"/>
            <w:shd w:val="clear" w:color="auto" w:fill="D9D9D9"/>
            <w:vAlign w:val="center"/>
          </w:tcPr>
          <w:p w14:paraId="7B1856CF" w14:textId="77777777" w:rsidR="0024369A" w:rsidRPr="00AE0910" w:rsidRDefault="0024369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6FC72DF8" w14:textId="77777777" w:rsidR="004535FA" w:rsidRDefault="0024369A" w:rsidP="00CF46E4">
            <w:pPr>
              <w:pStyle w:val="Brdtekst"/>
              <w:spacing w:line="360" w:lineRule="auto"/>
              <w:rPr>
                <w:rFonts w:cs="Arial"/>
                <w:b/>
                <w:bCs/>
                <w:sz w:val="22"/>
                <w:szCs w:val="22"/>
              </w:rPr>
            </w:pPr>
            <w:r w:rsidRPr="00CD59FE">
              <w:rPr>
                <w:rFonts w:cs="Arial"/>
                <w:b/>
                <w:bCs/>
                <w:sz w:val="22"/>
                <w:szCs w:val="22"/>
              </w:rPr>
              <w:t>Spil</w:t>
            </w:r>
          </w:p>
          <w:p w14:paraId="473B7D27" w14:textId="77777777" w:rsidR="0024369A" w:rsidRDefault="0024369A" w:rsidP="00CF46E4">
            <w:pPr>
              <w:pStyle w:val="Brdtekst"/>
              <w:spacing w:line="360" w:lineRule="auto"/>
              <w:rPr>
                <w:rFonts w:cs="Arial"/>
                <w:b/>
                <w:bCs/>
                <w:sz w:val="22"/>
                <w:szCs w:val="22"/>
              </w:rPr>
            </w:pPr>
            <w:r w:rsidRPr="00266BD7">
              <w:rPr>
                <w:rFonts w:cs="Arial"/>
              </w:rPr>
              <w:t>Spillets wire bør have en længde på  50 meter.</w:t>
            </w:r>
          </w:p>
        </w:tc>
        <w:tc>
          <w:tcPr>
            <w:tcW w:w="526" w:type="dxa"/>
            <w:shd w:val="clear" w:color="auto" w:fill="D9D9D9"/>
            <w:vAlign w:val="center"/>
          </w:tcPr>
          <w:p w14:paraId="503D16F6" w14:textId="77777777" w:rsidR="0024369A" w:rsidRPr="00E3487F" w:rsidRDefault="0024369A" w:rsidP="00CC276C">
            <w:pPr>
              <w:pStyle w:val="Brdtekst"/>
              <w:spacing w:line="360" w:lineRule="auto"/>
              <w:jc w:val="center"/>
              <w:rPr>
                <w:rFonts w:ascii="Tahoma" w:hAnsi="Tahoma" w:cs="Tahoma"/>
              </w:rPr>
            </w:pPr>
            <w:r w:rsidRPr="003662CC">
              <w:rPr>
                <w:rFonts w:cs="Arial"/>
              </w:rPr>
              <w:t>E</w:t>
            </w:r>
          </w:p>
        </w:tc>
        <w:tc>
          <w:tcPr>
            <w:tcW w:w="1003" w:type="dxa"/>
            <w:shd w:val="clear" w:color="auto" w:fill="D9D9D9"/>
            <w:vAlign w:val="center"/>
          </w:tcPr>
          <w:p w14:paraId="52A6B462" w14:textId="77777777" w:rsidR="0024369A" w:rsidRPr="00E3487F" w:rsidRDefault="0024369A" w:rsidP="00CC276C">
            <w:pPr>
              <w:pStyle w:val="Brdtekst"/>
              <w:spacing w:line="360" w:lineRule="auto"/>
              <w:jc w:val="center"/>
              <w:rPr>
                <w:rFonts w:ascii="Tahoma" w:hAnsi="Tahoma" w:cs="Tahoma"/>
              </w:rPr>
            </w:pPr>
            <w:r w:rsidRPr="003662CC">
              <w:rPr>
                <w:rFonts w:cs="Arial"/>
              </w:rPr>
              <w:t>J/N</w:t>
            </w:r>
          </w:p>
        </w:tc>
        <w:tc>
          <w:tcPr>
            <w:tcW w:w="602" w:type="dxa"/>
            <w:shd w:val="clear" w:color="auto" w:fill="auto"/>
            <w:vAlign w:val="center"/>
          </w:tcPr>
          <w:p w14:paraId="6062E559" w14:textId="77777777" w:rsidR="0024369A" w:rsidRPr="00AE0910" w:rsidRDefault="0024369A" w:rsidP="00CC276C">
            <w:pPr>
              <w:pStyle w:val="Brdtekst"/>
              <w:spacing w:line="360" w:lineRule="auto"/>
              <w:rPr>
                <w:rFonts w:ascii="Tahoma" w:hAnsi="Tahoma" w:cs="Tahoma"/>
              </w:rPr>
            </w:pPr>
          </w:p>
        </w:tc>
        <w:tc>
          <w:tcPr>
            <w:tcW w:w="3264" w:type="dxa"/>
            <w:shd w:val="clear" w:color="auto" w:fill="D9D9D9" w:themeFill="background1" w:themeFillShade="D9"/>
          </w:tcPr>
          <w:p w14:paraId="4D0567B0" w14:textId="77777777" w:rsidR="00583040" w:rsidRPr="00BA5DF2" w:rsidRDefault="00583040" w:rsidP="00583040">
            <w:pPr>
              <w:pStyle w:val="Brdtekst"/>
              <w:spacing w:line="360" w:lineRule="auto"/>
              <w:rPr>
                <w:rFonts w:cs="Arial"/>
                <w:b/>
                <w:bCs/>
                <w:i/>
              </w:rPr>
            </w:pPr>
            <w:r>
              <w:rPr>
                <w:rFonts w:cs="Arial"/>
              </w:rPr>
              <w:t xml:space="preserve">Tilbudsgiver skal angive længden på spillets wire i kolonnen ”Tilbudsgivers bemærkninger” i Appendiks C - </w:t>
            </w:r>
            <w:r>
              <w:rPr>
                <w:rFonts w:cs="Arial"/>
                <w:i/>
              </w:rPr>
              <w:t xml:space="preserve">Leverandørens tilbud. </w:t>
            </w:r>
          </w:p>
          <w:p w14:paraId="6367BB67" w14:textId="77777777" w:rsidR="0024369A" w:rsidRDefault="0024369A" w:rsidP="001A1238">
            <w:pPr>
              <w:pStyle w:val="Brdtekst"/>
              <w:spacing w:line="360" w:lineRule="auto"/>
              <w:rPr>
                <w:rFonts w:cs="Arial"/>
                <w:lang w:eastAsia="en-US"/>
              </w:rPr>
            </w:pPr>
          </w:p>
        </w:tc>
        <w:tc>
          <w:tcPr>
            <w:tcW w:w="2786" w:type="dxa"/>
            <w:shd w:val="clear" w:color="auto" w:fill="auto"/>
          </w:tcPr>
          <w:p w14:paraId="1D8D50E9" w14:textId="77777777" w:rsidR="0024369A" w:rsidRPr="00AE0910" w:rsidRDefault="0024369A" w:rsidP="00CC276C">
            <w:pPr>
              <w:pStyle w:val="Brdtekst"/>
              <w:spacing w:line="360" w:lineRule="auto"/>
              <w:rPr>
                <w:rFonts w:ascii="Tahoma" w:hAnsi="Tahoma" w:cs="Tahoma"/>
              </w:rPr>
            </w:pPr>
          </w:p>
        </w:tc>
      </w:tr>
      <w:tr w:rsidR="0024369A" w:rsidRPr="00AE0910" w14:paraId="08108E94" w14:textId="77777777" w:rsidTr="00CC44B6">
        <w:trPr>
          <w:cantSplit/>
        </w:trPr>
        <w:tc>
          <w:tcPr>
            <w:tcW w:w="527" w:type="dxa"/>
            <w:shd w:val="clear" w:color="auto" w:fill="D9D9D9"/>
            <w:vAlign w:val="center"/>
          </w:tcPr>
          <w:p w14:paraId="47FA88B9" w14:textId="77777777" w:rsidR="0024369A" w:rsidRPr="00AE0910" w:rsidRDefault="0024369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715BF799" w14:textId="77777777" w:rsidR="004535FA" w:rsidRDefault="0024369A" w:rsidP="00CF46E4">
            <w:pPr>
              <w:pStyle w:val="Brdtekst"/>
              <w:spacing w:line="360" w:lineRule="auto"/>
              <w:rPr>
                <w:rFonts w:cs="Arial"/>
                <w:b/>
                <w:bCs/>
                <w:sz w:val="22"/>
                <w:szCs w:val="22"/>
              </w:rPr>
            </w:pPr>
            <w:r w:rsidRPr="00CD59FE">
              <w:rPr>
                <w:rFonts w:cs="Arial"/>
                <w:b/>
                <w:bCs/>
                <w:sz w:val="22"/>
                <w:szCs w:val="22"/>
              </w:rPr>
              <w:t>Spil</w:t>
            </w:r>
          </w:p>
          <w:p w14:paraId="703692FA" w14:textId="77777777" w:rsidR="0024369A" w:rsidRDefault="0024369A" w:rsidP="00CF46E4">
            <w:pPr>
              <w:pStyle w:val="Brdtekst"/>
              <w:spacing w:line="360" w:lineRule="auto"/>
              <w:rPr>
                <w:rFonts w:cs="Arial"/>
                <w:b/>
                <w:bCs/>
                <w:sz w:val="22"/>
                <w:szCs w:val="22"/>
              </w:rPr>
            </w:pPr>
            <w:r w:rsidRPr="00266BD7">
              <w:rPr>
                <w:rFonts w:cs="Arial"/>
              </w:rPr>
              <w:t xml:space="preserve">Spil </w:t>
            </w:r>
            <w:r>
              <w:rPr>
                <w:rFonts w:cs="Arial"/>
              </w:rPr>
              <w:t>skal</w:t>
            </w:r>
            <w:r w:rsidRPr="00266BD7">
              <w:rPr>
                <w:rFonts w:cs="Arial"/>
              </w:rPr>
              <w:t xml:space="preserve"> have wirestyr.</w:t>
            </w:r>
          </w:p>
        </w:tc>
        <w:tc>
          <w:tcPr>
            <w:tcW w:w="526" w:type="dxa"/>
            <w:shd w:val="clear" w:color="auto" w:fill="D9D9D9"/>
            <w:vAlign w:val="center"/>
          </w:tcPr>
          <w:p w14:paraId="78B17E52" w14:textId="77777777" w:rsidR="0024369A" w:rsidRPr="00E3487F" w:rsidRDefault="0024369A" w:rsidP="00CC276C">
            <w:pPr>
              <w:pStyle w:val="Brdtekst"/>
              <w:spacing w:line="360" w:lineRule="auto"/>
              <w:jc w:val="center"/>
              <w:rPr>
                <w:rFonts w:ascii="Tahoma" w:hAnsi="Tahoma" w:cs="Tahoma"/>
              </w:rPr>
            </w:pPr>
            <w:r w:rsidRPr="003662CC">
              <w:rPr>
                <w:rFonts w:cs="Arial"/>
              </w:rPr>
              <w:t>M</w:t>
            </w:r>
          </w:p>
        </w:tc>
        <w:tc>
          <w:tcPr>
            <w:tcW w:w="1003" w:type="dxa"/>
            <w:shd w:val="clear" w:color="auto" w:fill="D9D9D9"/>
            <w:vAlign w:val="center"/>
          </w:tcPr>
          <w:p w14:paraId="4C481995" w14:textId="77777777" w:rsidR="0024369A" w:rsidRPr="00E3487F" w:rsidRDefault="0024369A" w:rsidP="00CC276C">
            <w:pPr>
              <w:pStyle w:val="Brdtekst"/>
              <w:spacing w:line="360" w:lineRule="auto"/>
              <w:jc w:val="center"/>
              <w:rPr>
                <w:rFonts w:ascii="Tahoma" w:hAnsi="Tahoma" w:cs="Tahoma"/>
              </w:rPr>
            </w:pPr>
            <w:r w:rsidRPr="003662CC">
              <w:rPr>
                <w:rFonts w:cs="Arial"/>
              </w:rPr>
              <w:t>J/N</w:t>
            </w:r>
          </w:p>
        </w:tc>
        <w:tc>
          <w:tcPr>
            <w:tcW w:w="602" w:type="dxa"/>
            <w:shd w:val="clear" w:color="auto" w:fill="auto"/>
            <w:vAlign w:val="center"/>
          </w:tcPr>
          <w:p w14:paraId="050A4478" w14:textId="77777777" w:rsidR="0024369A" w:rsidRPr="00AE0910" w:rsidRDefault="0024369A" w:rsidP="00CC276C">
            <w:pPr>
              <w:pStyle w:val="Brdtekst"/>
              <w:spacing w:line="360" w:lineRule="auto"/>
              <w:rPr>
                <w:rFonts w:ascii="Tahoma" w:hAnsi="Tahoma" w:cs="Tahoma"/>
              </w:rPr>
            </w:pPr>
          </w:p>
        </w:tc>
        <w:tc>
          <w:tcPr>
            <w:tcW w:w="3264" w:type="dxa"/>
            <w:shd w:val="clear" w:color="auto" w:fill="D9D9D9" w:themeFill="background1" w:themeFillShade="D9"/>
          </w:tcPr>
          <w:p w14:paraId="75F1732D" w14:textId="77777777" w:rsidR="0024369A" w:rsidRDefault="0024369A" w:rsidP="001A1238">
            <w:pPr>
              <w:pStyle w:val="Brdtekst"/>
              <w:spacing w:line="360" w:lineRule="auto"/>
              <w:rPr>
                <w:rFonts w:cs="Arial"/>
                <w:lang w:eastAsia="en-US"/>
              </w:rPr>
            </w:pPr>
          </w:p>
        </w:tc>
        <w:tc>
          <w:tcPr>
            <w:tcW w:w="2786" w:type="dxa"/>
            <w:shd w:val="clear" w:color="auto" w:fill="auto"/>
          </w:tcPr>
          <w:p w14:paraId="4ADC7F68" w14:textId="77777777" w:rsidR="0024369A" w:rsidRPr="00AE0910" w:rsidRDefault="0024369A" w:rsidP="00CC276C">
            <w:pPr>
              <w:pStyle w:val="Brdtekst"/>
              <w:spacing w:line="360" w:lineRule="auto"/>
              <w:rPr>
                <w:rFonts w:ascii="Tahoma" w:hAnsi="Tahoma" w:cs="Tahoma"/>
              </w:rPr>
            </w:pPr>
          </w:p>
        </w:tc>
      </w:tr>
      <w:tr w:rsidR="0024369A" w:rsidRPr="00AE0910" w14:paraId="0B10F2CC" w14:textId="77777777" w:rsidTr="00CC44B6">
        <w:trPr>
          <w:cantSplit/>
        </w:trPr>
        <w:tc>
          <w:tcPr>
            <w:tcW w:w="527" w:type="dxa"/>
            <w:shd w:val="clear" w:color="auto" w:fill="D9D9D9"/>
            <w:vAlign w:val="center"/>
          </w:tcPr>
          <w:p w14:paraId="7E3A766A" w14:textId="77777777" w:rsidR="0024369A" w:rsidRPr="00AE0910" w:rsidRDefault="0024369A"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23DDB89F" w14:textId="77777777" w:rsidR="0024369A" w:rsidRDefault="0024369A" w:rsidP="0024369A">
            <w:pPr>
              <w:pStyle w:val="Brdtekst"/>
              <w:spacing w:line="360" w:lineRule="auto"/>
              <w:rPr>
                <w:rFonts w:cs="Arial"/>
                <w:b/>
                <w:bCs/>
                <w:sz w:val="22"/>
                <w:szCs w:val="22"/>
              </w:rPr>
            </w:pPr>
            <w:r>
              <w:rPr>
                <w:rFonts w:cs="Arial"/>
                <w:b/>
                <w:bCs/>
                <w:sz w:val="22"/>
                <w:szCs w:val="22"/>
              </w:rPr>
              <w:t>Sikkerhedsnet</w:t>
            </w:r>
          </w:p>
          <w:p w14:paraId="0C0065D6" w14:textId="77777777" w:rsidR="0024369A" w:rsidRPr="00CD59FE" w:rsidRDefault="0024369A" w:rsidP="0024369A">
            <w:pPr>
              <w:pStyle w:val="Brdtekst"/>
              <w:spacing w:line="360" w:lineRule="auto"/>
              <w:rPr>
                <w:rFonts w:cs="Arial"/>
                <w:b/>
                <w:bCs/>
                <w:sz w:val="22"/>
                <w:szCs w:val="22"/>
              </w:rPr>
            </w:pPr>
            <w:r>
              <w:rPr>
                <w:rFonts w:cs="Arial"/>
                <w:bCs/>
              </w:rPr>
              <w:t>LÆMA</w:t>
            </w:r>
            <w:r w:rsidRPr="00266BD7">
              <w:rPr>
                <w:rFonts w:cs="Arial"/>
                <w:bCs/>
              </w:rPr>
              <w:t xml:space="preserve"> skal </w:t>
            </w:r>
            <w:r>
              <w:rPr>
                <w:rFonts w:cs="Arial"/>
                <w:bCs/>
              </w:rPr>
              <w:t>have</w:t>
            </w:r>
            <w:r w:rsidRPr="00266BD7">
              <w:rPr>
                <w:rFonts w:cs="Arial"/>
                <w:bCs/>
              </w:rPr>
              <w:t xml:space="preserve"> et sikkerhedsnet for bagruden.</w:t>
            </w:r>
          </w:p>
        </w:tc>
        <w:tc>
          <w:tcPr>
            <w:tcW w:w="526" w:type="dxa"/>
            <w:shd w:val="clear" w:color="auto" w:fill="D9D9D9"/>
            <w:vAlign w:val="center"/>
          </w:tcPr>
          <w:p w14:paraId="064F6D75" w14:textId="77777777" w:rsidR="0024369A" w:rsidRPr="003662CC" w:rsidRDefault="0024369A" w:rsidP="00CC276C">
            <w:pPr>
              <w:pStyle w:val="Brdtekst"/>
              <w:spacing w:line="360" w:lineRule="auto"/>
              <w:jc w:val="center"/>
              <w:rPr>
                <w:rFonts w:cs="Arial"/>
              </w:rPr>
            </w:pPr>
            <w:r w:rsidRPr="003662CC">
              <w:rPr>
                <w:rFonts w:cs="Arial"/>
              </w:rPr>
              <w:t>M</w:t>
            </w:r>
          </w:p>
        </w:tc>
        <w:tc>
          <w:tcPr>
            <w:tcW w:w="1003" w:type="dxa"/>
            <w:shd w:val="clear" w:color="auto" w:fill="D9D9D9"/>
            <w:vAlign w:val="center"/>
          </w:tcPr>
          <w:p w14:paraId="3026C326" w14:textId="77777777" w:rsidR="0024369A" w:rsidRPr="003662CC" w:rsidRDefault="0024369A" w:rsidP="00CC276C">
            <w:pPr>
              <w:pStyle w:val="Brdtekst"/>
              <w:spacing w:line="360" w:lineRule="auto"/>
              <w:jc w:val="center"/>
              <w:rPr>
                <w:rFonts w:cs="Arial"/>
              </w:rPr>
            </w:pPr>
            <w:r w:rsidRPr="003662CC">
              <w:rPr>
                <w:rFonts w:cs="Arial"/>
              </w:rPr>
              <w:t>J/N</w:t>
            </w:r>
          </w:p>
        </w:tc>
        <w:tc>
          <w:tcPr>
            <w:tcW w:w="602" w:type="dxa"/>
            <w:shd w:val="clear" w:color="auto" w:fill="auto"/>
            <w:vAlign w:val="center"/>
          </w:tcPr>
          <w:p w14:paraId="5A1951A2" w14:textId="77777777" w:rsidR="0024369A" w:rsidRPr="00AE0910" w:rsidRDefault="0024369A" w:rsidP="00CC276C">
            <w:pPr>
              <w:pStyle w:val="Brdtekst"/>
              <w:spacing w:line="360" w:lineRule="auto"/>
              <w:rPr>
                <w:rFonts w:ascii="Tahoma" w:hAnsi="Tahoma" w:cs="Tahoma"/>
              </w:rPr>
            </w:pPr>
          </w:p>
        </w:tc>
        <w:tc>
          <w:tcPr>
            <w:tcW w:w="3264" w:type="dxa"/>
            <w:shd w:val="clear" w:color="auto" w:fill="D9D9D9" w:themeFill="background1" w:themeFillShade="D9"/>
          </w:tcPr>
          <w:p w14:paraId="185DA2F9" w14:textId="77777777" w:rsidR="0024369A" w:rsidRDefault="001F53B0" w:rsidP="001A1238">
            <w:pPr>
              <w:pStyle w:val="Brdtekst"/>
              <w:spacing w:line="360" w:lineRule="auto"/>
              <w:rPr>
                <w:rFonts w:cs="Arial"/>
                <w:lang w:eastAsia="en-US"/>
              </w:rPr>
            </w:pPr>
            <w:r>
              <w:rPr>
                <w:rFonts w:cs="Arial"/>
                <w:lang w:eastAsia="en-US"/>
              </w:rPr>
              <w:t xml:space="preserve">Krav er stillet med henblik på at beskytte operatøren under anvendelse af bagmonteret spil. </w:t>
            </w:r>
          </w:p>
        </w:tc>
        <w:tc>
          <w:tcPr>
            <w:tcW w:w="2786" w:type="dxa"/>
            <w:shd w:val="clear" w:color="auto" w:fill="auto"/>
          </w:tcPr>
          <w:p w14:paraId="5B41EC3E" w14:textId="77777777" w:rsidR="0024369A" w:rsidRPr="00AE0910" w:rsidRDefault="0024369A" w:rsidP="00CC276C">
            <w:pPr>
              <w:pStyle w:val="Brdtekst"/>
              <w:spacing w:line="360" w:lineRule="auto"/>
              <w:rPr>
                <w:rFonts w:ascii="Tahoma" w:hAnsi="Tahoma" w:cs="Tahoma"/>
              </w:rPr>
            </w:pPr>
          </w:p>
        </w:tc>
      </w:tr>
      <w:tr w:rsidR="00482A01" w:rsidRPr="00AE0910" w14:paraId="2E88970A" w14:textId="77777777" w:rsidTr="00CC44B6">
        <w:trPr>
          <w:cantSplit/>
        </w:trPr>
        <w:tc>
          <w:tcPr>
            <w:tcW w:w="527" w:type="dxa"/>
            <w:shd w:val="clear" w:color="auto" w:fill="D9D9D9"/>
            <w:vAlign w:val="center"/>
          </w:tcPr>
          <w:p w14:paraId="243F41A5" w14:textId="77777777" w:rsidR="00482A01" w:rsidRPr="00AE0910" w:rsidRDefault="00482A01"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29C62000" w14:textId="77777777" w:rsidR="00482A01" w:rsidRPr="00782C1B" w:rsidRDefault="00482A01" w:rsidP="00782C1B">
            <w:pPr>
              <w:autoSpaceDE w:val="0"/>
              <w:autoSpaceDN w:val="0"/>
              <w:adjustRightInd w:val="0"/>
              <w:spacing w:line="360" w:lineRule="auto"/>
              <w:rPr>
                <w:rFonts w:cs="Arial"/>
                <w:b/>
                <w:bCs/>
                <w:sz w:val="22"/>
                <w:szCs w:val="22"/>
              </w:rPr>
            </w:pPr>
            <w:r>
              <w:rPr>
                <w:rFonts w:cs="Arial"/>
                <w:b/>
                <w:bCs/>
                <w:sz w:val="22"/>
                <w:szCs w:val="22"/>
              </w:rPr>
              <w:t>Førerkabine</w:t>
            </w:r>
          </w:p>
          <w:p w14:paraId="30C6574C" w14:textId="77777777" w:rsidR="00482A01" w:rsidRDefault="00482A01" w:rsidP="00482A01">
            <w:pPr>
              <w:pStyle w:val="Brdtekst"/>
              <w:spacing w:line="360" w:lineRule="auto"/>
              <w:rPr>
                <w:rFonts w:cs="Arial"/>
                <w:b/>
                <w:bCs/>
                <w:sz w:val="22"/>
                <w:szCs w:val="22"/>
              </w:rPr>
            </w:pPr>
            <w:r>
              <w:rPr>
                <w:rFonts w:cs="Arial"/>
              </w:rPr>
              <w:t xml:space="preserve">LÆMA skal have FM/DAB radio inkl. standard AUX IN jackstik samt USB-stik.  </w:t>
            </w:r>
          </w:p>
        </w:tc>
        <w:tc>
          <w:tcPr>
            <w:tcW w:w="526" w:type="dxa"/>
            <w:shd w:val="clear" w:color="auto" w:fill="D9D9D9"/>
            <w:vAlign w:val="center"/>
          </w:tcPr>
          <w:p w14:paraId="440FDA66" w14:textId="77777777" w:rsidR="00482A01" w:rsidRDefault="00482A01"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2F3A4217" w14:textId="77777777" w:rsidR="00482A01" w:rsidRDefault="00482A01"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69062752" w14:textId="77777777" w:rsidR="00482A01" w:rsidRPr="00AE0910" w:rsidRDefault="00482A01" w:rsidP="00CC276C">
            <w:pPr>
              <w:pStyle w:val="Brdtekst"/>
              <w:spacing w:line="360" w:lineRule="auto"/>
              <w:rPr>
                <w:rFonts w:ascii="Tahoma" w:hAnsi="Tahoma" w:cs="Tahoma"/>
              </w:rPr>
            </w:pPr>
          </w:p>
        </w:tc>
        <w:tc>
          <w:tcPr>
            <w:tcW w:w="3264" w:type="dxa"/>
            <w:shd w:val="clear" w:color="auto" w:fill="D9D9D9" w:themeFill="background1" w:themeFillShade="D9"/>
          </w:tcPr>
          <w:p w14:paraId="2C1F731F" w14:textId="77777777" w:rsidR="00482A01" w:rsidRDefault="00482A01" w:rsidP="001A1238">
            <w:pPr>
              <w:pStyle w:val="Brdtekst"/>
              <w:spacing w:line="360" w:lineRule="auto"/>
              <w:rPr>
                <w:rFonts w:cs="Arial"/>
                <w:lang w:eastAsia="en-US"/>
              </w:rPr>
            </w:pPr>
          </w:p>
        </w:tc>
        <w:tc>
          <w:tcPr>
            <w:tcW w:w="2786" w:type="dxa"/>
            <w:shd w:val="clear" w:color="auto" w:fill="auto"/>
          </w:tcPr>
          <w:p w14:paraId="4D90292E" w14:textId="77777777" w:rsidR="00482A01" w:rsidRPr="00AE0910" w:rsidRDefault="00482A01" w:rsidP="00CC276C">
            <w:pPr>
              <w:pStyle w:val="Brdtekst"/>
              <w:spacing w:line="360" w:lineRule="auto"/>
              <w:rPr>
                <w:rFonts w:ascii="Tahoma" w:hAnsi="Tahoma" w:cs="Tahoma"/>
              </w:rPr>
            </w:pPr>
          </w:p>
        </w:tc>
      </w:tr>
      <w:tr w:rsidR="00482A01" w:rsidRPr="00AE0910" w14:paraId="24A551BF" w14:textId="77777777" w:rsidTr="00CC44B6">
        <w:trPr>
          <w:cantSplit/>
        </w:trPr>
        <w:tc>
          <w:tcPr>
            <w:tcW w:w="527" w:type="dxa"/>
            <w:shd w:val="clear" w:color="auto" w:fill="D9D9D9"/>
            <w:vAlign w:val="center"/>
          </w:tcPr>
          <w:p w14:paraId="49171F7E" w14:textId="77777777" w:rsidR="00482A01" w:rsidRPr="00AE0910" w:rsidRDefault="00482A01"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171FFBD8" w14:textId="77777777" w:rsidR="00482A01" w:rsidRDefault="00482A01" w:rsidP="00482A01">
            <w:pPr>
              <w:autoSpaceDE w:val="0"/>
              <w:autoSpaceDN w:val="0"/>
              <w:adjustRightInd w:val="0"/>
              <w:rPr>
                <w:rFonts w:cs="Arial"/>
                <w:b/>
                <w:bCs/>
                <w:sz w:val="22"/>
                <w:szCs w:val="22"/>
              </w:rPr>
            </w:pPr>
            <w:r>
              <w:rPr>
                <w:rFonts w:cs="Arial"/>
                <w:b/>
                <w:bCs/>
                <w:sz w:val="22"/>
                <w:szCs w:val="22"/>
              </w:rPr>
              <w:t>Førerkabine</w:t>
            </w:r>
          </w:p>
          <w:p w14:paraId="410D437E" w14:textId="77777777" w:rsidR="00482A01" w:rsidRDefault="00482A01" w:rsidP="00482A01">
            <w:pPr>
              <w:autoSpaceDE w:val="0"/>
              <w:autoSpaceDN w:val="0"/>
              <w:adjustRightInd w:val="0"/>
              <w:rPr>
                <w:rFonts w:cs="Arial"/>
                <w:sz w:val="22"/>
                <w:szCs w:val="22"/>
              </w:rPr>
            </w:pPr>
          </w:p>
          <w:p w14:paraId="34E31131" w14:textId="77777777" w:rsidR="00482A01" w:rsidRDefault="00482A01" w:rsidP="00482A01">
            <w:pPr>
              <w:autoSpaceDE w:val="0"/>
              <w:autoSpaceDN w:val="0"/>
              <w:adjustRightInd w:val="0"/>
              <w:spacing w:line="360" w:lineRule="auto"/>
              <w:rPr>
                <w:rFonts w:cs="Arial"/>
              </w:rPr>
            </w:pPr>
            <w:r>
              <w:rPr>
                <w:rFonts w:cs="Arial"/>
              </w:rPr>
              <w:t xml:space="preserve">LÆMA skal være godkendt i henhold til ROPS (ISO 3471) </w:t>
            </w:r>
            <w:r>
              <w:rPr>
                <w:rFonts w:cs="Arial"/>
                <w:i/>
              </w:rPr>
              <w:t>eller tilsvarende.</w:t>
            </w:r>
          </w:p>
          <w:p w14:paraId="0617452B" w14:textId="77777777" w:rsidR="00482A01" w:rsidRDefault="00482A01" w:rsidP="00482A01">
            <w:pPr>
              <w:autoSpaceDE w:val="0"/>
              <w:autoSpaceDN w:val="0"/>
              <w:adjustRightInd w:val="0"/>
              <w:spacing w:line="360" w:lineRule="auto"/>
              <w:rPr>
                <w:rFonts w:cs="Arial"/>
                <w:b/>
                <w:bCs/>
                <w:sz w:val="22"/>
                <w:szCs w:val="22"/>
              </w:rPr>
            </w:pPr>
          </w:p>
        </w:tc>
        <w:tc>
          <w:tcPr>
            <w:tcW w:w="526" w:type="dxa"/>
            <w:shd w:val="clear" w:color="auto" w:fill="D9D9D9"/>
            <w:vAlign w:val="center"/>
          </w:tcPr>
          <w:p w14:paraId="45C53739" w14:textId="77777777" w:rsidR="00482A01" w:rsidRDefault="00482A01"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39E44CD1" w14:textId="77777777" w:rsidR="00482A01" w:rsidRDefault="00482A01"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0663AFDE" w14:textId="77777777" w:rsidR="00482A01" w:rsidRPr="00AE0910" w:rsidRDefault="00482A01" w:rsidP="00CC276C">
            <w:pPr>
              <w:pStyle w:val="Brdtekst"/>
              <w:spacing w:line="360" w:lineRule="auto"/>
              <w:rPr>
                <w:rFonts w:ascii="Tahoma" w:hAnsi="Tahoma" w:cs="Tahoma"/>
              </w:rPr>
            </w:pPr>
          </w:p>
        </w:tc>
        <w:tc>
          <w:tcPr>
            <w:tcW w:w="3264" w:type="dxa"/>
            <w:shd w:val="clear" w:color="auto" w:fill="D9D9D9" w:themeFill="background1" w:themeFillShade="D9"/>
          </w:tcPr>
          <w:p w14:paraId="395E8521" w14:textId="77777777" w:rsidR="005E5159" w:rsidRDefault="005E5159" w:rsidP="00FF5B55">
            <w:pPr>
              <w:pStyle w:val="Brdtekst"/>
              <w:spacing w:line="360" w:lineRule="auto"/>
              <w:rPr>
                <w:rFonts w:cs="Arial"/>
                <w:lang w:eastAsia="en-US"/>
              </w:rPr>
            </w:pPr>
          </w:p>
        </w:tc>
        <w:tc>
          <w:tcPr>
            <w:tcW w:w="2786" w:type="dxa"/>
            <w:shd w:val="clear" w:color="auto" w:fill="auto"/>
          </w:tcPr>
          <w:p w14:paraId="7A2626A4" w14:textId="77777777" w:rsidR="00482A01" w:rsidRPr="00AE0910" w:rsidRDefault="00482A01" w:rsidP="00CC276C">
            <w:pPr>
              <w:pStyle w:val="Brdtekst"/>
              <w:spacing w:line="360" w:lineRule="auto"/>
              <w:rPr>
                <w:rFonts w:ascii="Tahoma" w:hAnsi="Tahoma" w:cs="Tahoma"/>
              </w:rPr>
            </w:pPr>
          </w:p>
        </w:tc>
      </w:tr>
      <w:tr w:rsidR="00482A01" w:rsidRPr="00AE0910" w14:paraId="3D9A46A5" w14:textId="77777777" w:rsidTr="00CC44B6">
        <w:trPr>
          <w:cantSplit/>
        </w:trPr>
        <w:tc>
          <w:tcPr>
            <w:tcW w:w="527" w:type="dxa"/>
            <w:shd w:val="clear" w:color="auto" w:fill="D9D9D9"/>
            <w:vAlign w:val="center"/>
          </w:tcPr>
          <w:p w14:paraId="753DE313" w14:textId="77777777" w:rsidR="00482A01" w:rsidRPr="00AE0910" w:rsidRDefault="00482A01"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623D562C" w14:textId="77777777" w:rsidR="00482A01" w:rsidRDefault="00482A01" w:rsidP="00482A01">
            <w:pPr>
              <w:autoSpaceDE w:val="0"/>
              <w:autoSpaceDN w:val="0"/>
              <w:adjustRightInd w:val="0"/>
              <w:rPr>
                <w:rFonts w:cs="Arial"/>
                <w:b/>
                <w:bCs/>
                <w:sz w:val="22"/>
                <w:szCs w:val="22"/>
              </w:rPr>
            </w:pPr>
            <w:r>
              <w:rPr>
                <w:rFonts w:cs="Arial"/>
                <w:b/>
                <w:bCs/>
                <w:sz w:val="22"/>
                <w:szCs w:val="22"/>
              </w:rPr>
              <w:t>Førerkabine</w:t>
            </w:r>
          </w:p>
          <w:p w14:paraId="661FC301" w14:textId="77777777" w:rsidR="00482A01" w:rsidRDefault="00482A01" w:rsidP="00482A01">
            <w:pPr>
              <w:autoSpaceDE w:val="0"/>
              <w:autoSpaceDN w:val="0"/>
              <w:adjustRightInd w:val="0"/>
              <w:rPr>
                <w:rFonts w:cs="Arial"/>
                <w:sz w:val="22"/>
                <w:szCs w:val="22"/>
              </w:rPr>
            </w:pPr>
          </w:p>
          <w:p w14:paraId="6B88E237" w14:textId="77777777" w:rsidR="00482A01" w:rsidRDefault="00482A01" w:rsidP="00482A01">
            <w:pPr>
              <w:autoSpaceDE w:val="0"/>
              <w:autoSpaceDN w:val="0"/>
              <w:adjustRightInd w:val="0"/>
              <w:spacing w:line="360" w:lineRule="auto"/>
              <w:rPr>
                <w:rFonts w:cs="Arial"/>
              </w:rPr>
            </w:pPr>
            <w:r>
              <w:rPr>
                <w:rFonts w:cs="Arial"/>
              </w:rPr>
              <w:t xml:space="preserve">LÆMA skal være godkendt i henhold til FOPS (ISO 3449) </w:t>
            </w:r>
            <w:r>
              <w:rPr>
                <w:rFonts w:cs="Arial"/>
                <w:i/>
              </w:rPr>
              <w:t xml:space="preserve">eller tilsvarende. </w:t>
            </w:r>
          </w:p>
          <w:p w14:paraId="7D5B448C" w14:textId="77777777" w:rsidR="00482A01" w:rsidRDefault="00482A01" w:rsidP="00482A01">
            <w:pPr>
              <w:autoSpaceDE w:val="0"/>
              <w:autoSpaceDN w:val="0"/>
              <w:adjustRightInd w:val="0"/>
              <w:rPr>
                <w:rFonts w:cs="Arial"/>
                <w:b/>
                <w:bCs/>
                <w:sz w:val="22"/>
                <w:szCs w:val="22"/>
              </w:rPr>
            </w:pPr>
          </w:p>
        </w:tc>
        <w:tc>
          <w:tcPr>
            <w:tcW w:w="526" w:type="dxa"/>
            <w:shd w:val="clear" w:color="auto" w:fill="D9D9D9"/>
            <w:vAlign w:val="center"/>
          </w:tcPr>
          <w:p w14:paraId="3161B6B5" w14:textId="77777777" w:rsidR="00482A01" w:rsidRDefault="00482A01"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0CAAFD5F" w14:textId="77777777" w:rsidR="00482A01" w:rsidRDefault="00482A01"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16C6E128" w14:textId="77777777" w:rsidR="00482A01" w:rsidRPr="00AE0910" w:rsidRDefault="00482A01" w:rsidP="00CC276C">
            <w:pPr>
              <w:pStyle w:val="Brdtekst"/>
              <w:spacing w:line="360" w:lineRule="auto"/>
              <w:rPr>
                <w:rFonts w:ascii="Tahoma" w:hAnsi="Tahoma" w:cs="Tahoma"/>
              </w:rPr>
            </w:pPr>
          </w:p>
        </w:tc>
        <w:tc>
          <w:tcPr>
            <w:tcW w:w="3264" w:type="dxa"/>
            <w:shd w:val="clear" w:color="auto" w:fill="D9D9D9" w:themeFill="background1" w:themeFillShade="D9"/>
          </w:tcPr>
          <w:p w14:paraId="66B8857C" w14:textId="77777777" w:rsidR="00482A01" w:rsidRDefault="00482A01" w:rsidP="00FF5B55">
            <w:pPr>
              <w:pStyle w:val="Brdtekst"/>
              <w:spacing w:line="360" w:lineRule="auto"/>
              <w:rPr>
                <w:rFonts w:cs="Arial"/>
                <w:lang w:eastAsia="en-US"/>
              </w:rPr>
            </w:pPr>
          </w:p>
        </w:tc>
        <w:tc>
          <w:tcPr>
            <w:tcW w:w="2786" w:type="dxa"/>
            <w:shd w:val="clear" w:color="auto" w:fill="auto"/>
          </w:tcPr>
          <w:p w14:paraId="4FE5CA9A" w14:textId="77777777" w:rsidR="00482A01" w:rsidRPr="00AE0910" w:rsidRDefault="00482A01" w:rsidP="00CC276C">
            <w:pPr>
              <w:pStyle w:val="Brdtekst"/>
              <w:spacing w:line="360" w:lineRule="auto"/>
              <w:rPr>
                <w:rFonts w:ascii="Tahoma" w:hAnsi="Tahoma" w:cs="Tahoma"/>
              </w:rPr>
            </w:pPr>
          </w:p>
        </w:tc>
      </w:tr>
      <w:tr w:rsidR="00482A01" w:rsidRPr="00AE0910" w14:paraId="3EC099B6" w14:textId="77777777" w:rsidTr="00CC44B6">
        <w:trPr>
          <w:cantSplit/>
        </w:trPr>
        <w:tc>
          <w:tcPr>
            <w:tcW w:w="527" w:type="dxa"/>
            <w:shd w:val="clear" w:color="auto" w:fill="D9D9D9"/>
            <w:vAlign w:val="center"/>
          </w:tcPr>
          <w:p w14:paraId="6294F378" w14:textId="77777777" w:rsidR="00482A01" w:rsidRPr="00AE0910" w:rsidRDefault="00482A01"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074D2008" w14:textId="77777777" w:rsidR="00482A01" w:rsidRDefault="00482A01" w:rsidP="00482A01">
            <w:pPr>
              <w:pStyle w:val="Brdtekst"/>
              <w:spacing w:line="360" w:lineRule="auto"/>
              <w:rPr>
                <w:rFonts w:cs="Arial"/>
                <w:sz w:val="22"/>
                <w:szCs w:val="22"/>
              </w:rPr>
            </w:pPr>
            <w:r>
              <w:rPr>
                <w:rFonts w:cs="Arial"/>
                <w:b/>
                <w:bCs/>
                <w:sz w:val="22"/>
                <w:szCs w:val="22"/>
              </w:rPr>
              <w:t>Førerkabine</w:t>
            </w:r>
          </w:p>
          <w:p w14:paraId="34D299CA" w14:textId="77777777" w:rsidR="00482A01" w:rsidRPr="00782C1B" w:rsidRDefault="00C56CCC" w:rsidP="00793111">
            <w:pPr>
              <w:spacing w:line="360" w:lineRule="auto"/>
              <w:rPr>
                <w:rFonts w:ascii="Times New Roman" w:hAnsi="Times New Roman"/>
                <w:sz w:val="24"/>
                <w:szCs w:val="24"/>
              </w:rPr>
            </w:pPr>
            <w:r>
              <w:rPr>
                <w:rFonts w:cs="Arial"/>
              </w:rPr>
              <w:t>Førerkabine</w:t>
            </w:r>
            <w:r w:rsidR="00482A01">
              <w:rPr>
                <w:rFonts w:cs="Arial"/>
              </w:rPr>
              <w:t xml:space="preserve"> skal have A/C-, ventilations- og varmeanlæg der, under de beskrevne klimaforhold i Id. Nr. </w:t>
            </w:r>
            <w:r w:rsidR="00793111">
              <w:rPr>
                <w:rFonts w:cs="Arial"/>
              </w:rPr>
              <w:t>23</w:t>
            </w:r>
            <w:r w:rsidR="00482A01">
              <w:rPr>
                <w:rFonts w:cs="Arial"/>
              </w:rPr>
              <w:t xml:space="preserve"> skal kunne opretholde en temperatur på minimum 15 grader celsius i førerkabinen samt kunne sænke temperaturen minimum 10 grader celsius i forhold til ude temperaturen.</w:t>
            </w:r>
            <w:r w:rsidR="00482A01">
              <w:rPr>
                <w:rFonts w:ascii="Times New Roman" w:hAnsi="Times New Roman"/>
                <w:sz w:val="24"/>
                <w:szCs w:val="24"/>
              </w:rPr>
              <w:t xml:space="preserve"> </w:t>
            </w:r>
          </w:p>
        </w:tc>
        <w:tc>
          <w:tcPr>
            <w:tcW w:w="526" w:type="dxa"/>
            <w:shd w:val="clear" w:color="auto" w:fill="D9D9D9"/>
            <w:vAlign w:val="center"/>
          </w:tcPr>
          <w:p w14:paraId="0E62ADC8" w14:textId="77777777" w:rsidR="00482A01" w:rsidRDefault="00482A01"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7AB18B7F" w14:textId="77777777" w:rsidR="00482A01" w:rsidRDefault="00482A01"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08419009" w14:textId="77777777" w:rsidR="00482A01" w:rsidRPr="00AE0910" w:rsidRDefault="00482A01" w:rsidP="00CC276C">
            <w:pPr>
              <w:pStyle w:val="Brdtekst"/>
              <w:spacing w:line="360" w:lineRule="auto"/>
              <w:rPr>
                <w:rFonts w:ascii="Tahoma" w:hAnsi="Tahoma" w:cs="Tahoma"/>
              </w:rPr>
            </w:pPr>
          </w:p>
        </w:tc>
        <w:tc>
          <w:tcPr>
            <w:tcW w:w="3264" w:type="dxa"/>
            <w:shd w:val="clear" w:color="auto" w:fill="D9D9D9" w:themeFill="background1" w:themeFillShade="D9"/>
          </w:tcPr>
          <w:p w14:paraId="563F5759" w14:textId="77777777" w:rsidR="00482A01" w:rsidRDefault="00482A01" w:rsidP="001A1238">
            <w:pPr>
              <w:pStyle w:val="Brdtekst"/>
              <w:spacing w:line="360" w:lineRule="auto"/>
              <w:rPr>
                <w:rFonts w:cs="Arial"/>
                <w:lang w:eastAsia="en-US"/>
              </w:rPr>
            </w:pPr>
          </w:p>
        </w:tc>
        <w:tc>
          <w:tcPr>
            <w:tcW w:w="2786" w:type="dxa"/>
            <w:shd w:val="clear" w:color="auto" w:fill="auto"/>
          </w:tcPr>
          <w:p w14:paraId="5706E65E" w14:textId="77777777" w:rsidR="00482A01" w:rsidRPr="00AE0910" w:rsidRDefault="00482A01" w:rsidP="00CC276C">
            <w:pPr>
              <w:pStyle w:val="Brdtekst"/>
              <w:spacing w:line="360" w:lineRule="auto"/>
              <w:rPr>
                <w:rFonts w:ascii="Tahoma" w:hAnsi="Tahoma" w:cs="Tahoma"/>
              </w:rPr>
            </w:pPr>
          </w:p>
        </w:tc>
      </w:tr>
      <w:tr w:rsidR="00482A01" w:rsidRPr="00AE0910" w14:paraId="284B596B" w14:textId="77777777" w:rsidTr="00CC44B6">
        <w:trPr>
          <w:cantSplit/>
        </w:trPr>
        <w:tc>
          <w:tcPr>
            <w:tcW w:w="527" w:type="dxa"/>
            <w:shd w:val="clear" w:color="auto" w:fill="D9D9D9"/>
            <w:vAlign w:val="center"/>
          </w:tcPr>
          <w:p w14:paraId="7DD5B4BA" w14:textId="77777777" w:rsidR="00482A01" w:rsidRPr="00AE0910" w:rsidRDefault="00482A01"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0A834D11" w14:textId="77777777" w:rsidR="00482A01" w:rsidRDefault="00482A01" w:rsidP="00482A01">
            <w:pPr>
              <w:pStyle w:val="Brdtekst"/>
              <w:spacing w:line="360" w:lineRule="auto"/>
              <w:rPr>
                <w:rFonts w:cs="Arial"/>
                <w:sz w:val="22"/>
                <w:szCs w:val="22"/>
              </w:rPr>
            </w:pPr>
            <w:r>
              <w:rPr>
                <w:rFonts w:cs="Arial"/>
                <w:b/>
                <w:bCs/>
                <w:sz w:val="22"/>
                <w:szCs w:val="22"/>
              </w:rPr>
              <w:t>Førerkabine</w:t>
            </w:r>
          </w:p>
          <w:p w14:paraId="6A3044A3" w14:textId="77777777" w:rsidR="00482A01" w:rsidRDefault="00482A01" w:rsidP="00793111">
            <w:pPr>
              <w:pStyle w:val="Brdtekst"/>
              <w:spacing w:line="360" w:lineRule="auto"/>
              <w:rPr>
                <w:rFonts w:cs="Arial"/>
                <w:b/>
                <w:bCs/>
                <w:sz w:val="22"/>
                <w:szCs w:val="22"/>
              </w:rPr>
            </w:pPr>
            <w:r>
              <w:rPr>
                <w:rFonts w:cs="Arial"/>
              </w:rPr>
              <w:t>Klimaanlæg, jf. Id. Nr.</w:t>
            </w:r>
            <w:r w:rsidR="00793111">
              <w:rPr>
                <w:rFonts w:cs="Arial"/>
              </w:rPr>
              <w:t>78</w:t>
            </w:r>
            <w:r>
              <w:rPr>
                <w:rFonts w:cs="Arial"/>
              </w:rPr>
              <w:t xml:space="preserve"> bør kunne frafiltrere støv og vedligeholde svagt overtryk i kabinen.</w:t>
            </w:r>
          </w:p>
        </w:tc>
        <w:tc>
          <w:tcPr>
            <w:tcW w:w="526" w:type="dxa"/>
            <w:shd w:val="clear" w:color="auto" w:fill="D9D9D9"/>
            <w:vAlign w:val="center"/>
          </w:tcPr>
          <w:p w14:paraId="58C61BA5" w14:textId="77777777" w:rsidR="00482A01" w:rsidRDefault="00482A01" w:rsidP="00CC276C">
            <w:pPr>
              <w:pStyle w:val="Brdtekst"/>
              <w:spacing w:line="360" w:lineRule="auto"/>
              <w:jc w:val="center"/>
              <w:rPr>
                <w:rFonts w:ascii="Tahoma" w:hAnsi="Tahoma" w:cs="Tahoma"/>
              </w:rPr>
            </w:pPr>
            <w:r>
              <w:rPr>
                <w:rFonts w:ascii="Tahoma" w:hAnsi="Tahoma" w:cs="Tahoma"/>
              </w:rPr>
              <w:t>E</w:t>
            </w:r>
          </w:p>
        </w:tc>
        <w:tc>
          <w:tcPr>
            <w:tcW w:w="1003" w:type="dxa"/>
            <w:shd w:val="clear" w:color="auto" w:fill="D9D9D9"/>
            <w:vAlign w:val="center"/>
          </w:tcPr>
          <w:p w14:paraId="431F8180" w14:textId="77777777" w:rsidR="00482A01" w:rsidRDefault="00482A01"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2AB7EF4E" w14:textId="77777777" w:rsidR="00482A01" w:rsidRPr="00AE0910" w:rsidRDefault="00482A01" w:rsidP="00CC276C">
            <w:pPr>
              <w:pStyle w:val="Brdtekst"/>
              <w:spacing w:line="360" w:lineRule="auto"/>
              <w:rPr>
                <w:rFonts w:ascii="Tahoma" w:hAnsi="Tahoma" w:cs="Tahoma"/>
              </w:rPr>
            </w:pPr>
          </w:p>
        </w:tc>
        <w:tc>
          <w:tcPr>
            <w:tcW w:w="3264" w:type="dxa"/>
            <w:shd w:val="clear" w:color="auto" w:fill="D9D9D9" w:themeFill="background1" w:themeFillShade="D9"/>
          </w:tcPr>
          <w:p w14:paraId="6D645B13" w14:textId="77777777" w:rsidR="00482A01" w:rsidRDefault="00482A01" w:rsidP="001A1238">
            <w:pPr>
              <w:pStyle w:val="Brdtekst"/>
              <w:spacing w:line="360" w:lineRule="auto"/>
              <w:rPr>
                <w:rFonts w:cs="Arial"/>
                <w:lang w:eastAsia="en-US"/>
              </w:rPr>
            </w:pPr>
          </w:p>
        </w:tc>
        <w:tc>
          <w:tcPr>
            <w:tcW w:w="2786" w:type="dxa"/>
            <w:shd w:val="clear" w:color="auto" w:fill="auto"/>
          </w:tcPr>
          <w:p w14:paraId="3E06DCA4" w14:textId="77777777" w:rsidR="00482A01" w:rsidRPr="00AE0910" w:rsidRDefault="00482A01" w:rsidP="00CC276C">
            <w:pPr>
              <w:pStyle w:val="Brdtekst"/>
              <w:spacing w:line="360" w:lineRule="auto"/>
              <w:rPr>
                <w:rFonts w:ascii="Tahoma" w:hAnsi="Tahoma" w:cs="Tahoma"/>
              </w:rPr>
            </w:pPr>
          </w:p>
        </w:tc>
      </w:tr>
      <w:tr w:rsidR="00482A01" w:rsidRPr="00AE0910" w14:paraId="4DEE4613" w14:textId="77777777" w:rsidTr="00CC44B6">
        <w:trPr>
          <w:cantSplit/>
        </w:trPr>
        <w:tc>
          <w:tcPr>
            <w:tcW w:w="527" w:type="dxa"/>
            <w:shd w:val="clear" w:color="auto" w:fill="D9D9D9"/>
            <w:vAlign w:val="center"/>
          </w:tcPr>
          <w:p w14:paraId="6DB22F8A" w14:textId="77777777" w:rsidR="00482A01" w:rsidRPr="00AE0910" w:rsidRDefault="00482A01"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67D6C0E2" w14:textId="77777777" w:rsidR="00482A01" w:rsidRDefault="00482A01" w:rsidP="00482A01">
            <w:pPr>
              <w:pStyle w:val="Brdtekst"/>
              <w:spacing w:line="360" w:lineRule="auto"/>
              <w:rPr>
                <w:rFonts w:cs="Arial"/>
                <w:sz w:val="22"/>
                <w:szCs w:val="22"/>
              </w:rPr>
            </w:pPr>
            <w:r>
              <w:rPr>
                <w:rFonts w:cs="Arial"/>
                <w:b/>
                <w:bCs/>
                <w:sz w:val="22"/>
                <w:szCs w:val="22"/>
              </w:rPr>
              <w:t>Førerkabine</w:t>
            </w:r>
          </w:p>
          <w:p w14:paraId="34B292C4" w14:textId="77777777" w:rsidR="00482A01" w:rsidRDefault="00C56CCC" w:rsidP="00482A01">
            <w:pPr>
              <w:pStyle w:val="Brdtekst"/>
              <w:spacing w:line="360" w:lineRule="auto"/>
              <w:rPr>
                <w:rFonts w:cs="Arial"/>
                <w:b/>
                <w:bCs/>
                <w:sz w:val="22"/>
                <w:szCs w:val="22"/>
              </w:rPr>
            </w:pPr>
            <w:r>
              <w:rPr>
                <w:rFonts w:cs="Arial"/>
              </w:rPr>
              <w:t>Førerkabine</w:t>
            </w:r>
            <w:r w:rsidR="00482A01">
              <w:rPr>
                <w:rFonts w:cs="Arial"/>
              </w:rPr>
              <w:t xml:space="preserve"> skal have vinduesvisker på front og bagruder.</w:t>
            </w:r>
          </w:p>
        </w:tc>
        <w:tc>
          <w:tcPr>
            <w:tcW w:w="526" w:type="dxa"/>
            <w:shd w:val="clear" w:color="auto" w:fill="D9D9D9"/>
            <w:vAlign w:val="center"/>
          </w:tcPr>
          <w:p w14:paraId="41B53BED" w14:textId="77777777" w:rsidR="00482A01" w:rsidRDefault="00482A01"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60C8BAF4" w14:textId="77777777" w:rsidR="00482A01" w:rsidRDefault="00482A01"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0FB903E7" w14:textId="77777777" w:rsidR="00482A01" w:rsidRPr="00AE0910" w:rsidRDefault="00482A01" w:rsidP="00CC276C">
            <w:pPr>
              <w:pStyle w:val="Brdtekst"/>
              <w:spacing w:line="360" w:lineRule="auto"/>
              <w:rPr>
                <w:rFonts w:ascii="Tahoma" w:hAnsi="Tahoma" w:cs="Tahoma"/>
              </w:rPr>
            </w:pPr>
          </w:p>
        </w:tc>
        <w:tc>
          <w:tcPr>
            <w:tcW w:w="3264" w:type="dxa"/>
            <w:shd w:val="clear" w:color="auto" w:fill="D9D9D9" w:themeFill="background1" w:themeFillShade="D9"/>
          </w:tcPr>
          <w:p w14:paraId="47D75F8D" w14:textId="77777777" w:rsidR="00482A01" w:rsidRDefault="00482A01" w:rsidP="001A1238">
            <w:pPr>
              <w:pStyle w:val="Brdtekst"/>
              <w:spacing w:line="360" w:lineRule="auto"/>
              <w:rPr>
                <w:rFonts w:cs="Arial"/>
                <w:lang w:eastAsia="en-US"/>
              </w:rPr>
            </w:pPr>
          </w:p>
        </w:tc>
        <w:tc>
          <w:tcPr>
            <w:tcW w:w="2786" w:type="dxa"/>
            <w:shd w:val="clear" w:color="auto" w:fill="auto"/>
          </w:tcPr>
          <w:p w14:paraId="2C798BA0" w14:textId="77777777" w:rsidR="00482A01" w:rsidRPr="00AE0910" w:rsidRDefault="00482A01" w:rsidP="00CC276C">
            <w:pPr>
              <w:pStyle w:val="Brdtekst"/>
              <w:spacing w:line="360" w:lineRule="auto"/>
              <w:rPr>
                <w:rFonts w:ascii="Tahoma" w:hAnsi="Tahoma" w:cs="Tahoma"/>
              </w:rPr>
            </w:pPr>
          </w:p>
        </w:tc>
      </w:tr>
      <w:tr w:rsidR="00482A01" w:rsidRPr="00AE0910" w14:paraId="5C358766" w14:textId="77777777" w:rsidTr="00CC44B6">
        <w:trPr>
          <w:cantSplit/>
        </w:trPr>
        <w:tc>
          <w:tcPr>
            <w:tcW w:w="527" w:type="dxa"/>
            <w:shd w:val="clear" w:color="auto" w:fill="D9D9D9"/>
            <w:vAlign w:val="center"/>
          </w:tcPr>
          <w:p w14:paraId="490335A5" w14:textId="77777777" w:rsidR="00482A01" w:rsidRPr="00AE0910" w:rsidRDefault="00482A01"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1B2DE69E" w14:textId="77777777" w:rsidR="00482A01" w:rsidRDefault="00482A01" w:rsidP="00482A01">
            <w:pPr>
              <w:pStyle w:val="Brdtekst"/>
              <w:spacing w:line="360" w:lineRule="auto"/>
              <w:rPr>
                <w:rFonts w:cs="Arial"/>
                <w:sz w:val="22"/>
                <w:szCs w:val="22"/>
              </w:rPr>
            </w:pPr>
            <w:r>
              <w:rPr>
                <w:rFonts w:cs="Arial"/>
                <w:b/>
                <w:bCs/>
                <w:sz w:val="22"/>
                <w:szCs w:val="22"/>
              </w:rPr>
              <w:t>Førerkabine</w:t>
            </w:r>
          </w:p>
          <w:p w14:paraId="4AF4EF8C" w14:textId="77777777" w:rsidR="00482A01" w:rsidRDefault="00C56CCC" w:rsidP="00482A01">
            <w:pPr>
              <w:pStyle w:val="Brdtekst"/>
              <w:spacing w:line="360" w:lineRule="auto"/>
              <w:rPr>
                <w:rFonts w:cs="Arial"/>
                <w:b/>
                <w:bCs/>
                <w:sz w:val="22"/>
                <w:szCs w:val="22"/>
              </w:rPr>
            </w:pPr>
            <w:r>
              <w:rPr>
                <w:rFonts w:cs="Arial"/>
              </w:rPr>
              <w:t>Førerkabine</w:t>
            </w:r>
            <w:r w:rsidR="00482A01">
              <w:rPr>
                <w:rFonts w:cs="Arial"/>
              </w:rPr>
              <w:t xml:space="preserve"> skal have solskærm.</w:t>
            </w:r>
          </w:p>
        </w:tc>
        <w:tc>
          <w:tcPr>
            <w:tcW w:w="526" w:type="dxa"/>
            <w:shd w:val="clear" w:color="auto" w:fill="D9D9D9"/>
            <w:vAlign w:val="center"/>
          </w:tcPr>
          <w:p w14:paraId="3196B7E2" w14:textId="77777777" w:rsidR="00482A01" w:rsidRDefault="00482A01"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7E1933C3" w14:textId="77777777" w:rsidR="00482A01" w:rsidRDefault="00482A01"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27E3B7CD" w14:textId="77777777" w:rsidR="00482A01" w:rsidRPr="00AE0910" w:rsidRDefault="00482A01" w:rsidP="00CC276C">
            <w:pPr>
              <w:pStyle w:val="Brdtekst"/>
              <w:spacing w:line="360" w:lineRule="auto"/>
              <w:rPr>
                <w:rFonts w:ascii="Tahoma" w:hAnsi="Tahoma" w:cs="Tahoma"/>
              </w:rPr>
            </w:pPr>
          </w:p>
        </w:tc>
        <w:tc>
          <w:tcPr>
            <w:tcW w:w="3264" w:type="dxa"/>
            <w:shd w:val="clear" w:color="auto" w:fill="D9D9D9" w:themeFill="background1" w:themeFillShade="D9"/>
          </w:tcPr>
          <w:p w14:paraId="660F05F7" w14:textId="77777777" w:rsidR="00482A01" w:rsidRDefault="00482A01" w:rsidP="001A1238">
            <w:pPr>
              <w:pStyle w:val="Brdtekst"/>
              <w:spacing w:line="360" w:lineRule="auto"/>
              <w:rPr>
                <w:rFonts w:cs="Arial"/>
                <w:lang w:eastAsia="en-US"/>
              </w:rPr>
            </w:pPr>
          </w:p>
        </w:tc>
        <w:tc>
          <w:tcPr>
            <w:tcW w:w="2786" w:type="dxa"/>
            <w:shd w:val="clear" w:color="auto" w:fill="auto"/>
          </w:tcPr>
          <w:p w14:paraId="6964D468" w14:textId="77777777" w:rsidR="00482A01" w:rsidRPr="00AE0910" w:rsidRDefault="00482A01" w:rsidP="00CC276C">
            <w:pPr>
              <w:pStyle w:val="Brdtekst"/>
              <w:spacing w:line="360" w:lineRule="auto"/>
              <w:rPr>
                <w:rFonts w:ascii="Tahoma" w:hAnsi="Tahoma" w:cs="Tahoma"/>
              </w:rPr>
            </w:pPr>
          </w:p>
        </w:tc>
      </w:tr>
      <w:tr w:rsidR="00482A01" w:rsidRPr="00AE0910" w14:paraId="019E0ED3" w14:textId="77777777" w:rsidTr="00CC44B6">
        <w:trPr>
          <w:cantSplit/>
        </w:trPr>
        <w:tc>
          <w:tcPr>
            <w:tcW w:w="527" w:type="dxa"/>
            <w:shd w:val="clear" w:color="auto" w:fill="D9D9D9"/>
            <w:vAlign w:val="center"/>
          </w:tcPr>
          <w:p w14:paraId="0C984A4C" w14:textId="77777777" w:rsidR="00482A01" w:rsidRPr="00AE0910" w:rsidRDefault="00482A01"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4966EAD9" w14:textId="77777777" w:rsidR="00482A01" w:rsidRDefault="00482A01" w:rsidP="00482A01">
            <w:pPr>
              <w:pStyle w:val="Brdtekst"/>
              <w:spacing w:line="360" w:lineRule="auto"/>
              <w:rPr>
                <w:rFonts w:cs="Arial"/>
                <w:sz w:val="22"/>
                <w:szCs w:val="22"/>
              </w:rPr>
            </w:pPr>
            <w:r>
              <w:rPr>
                <w:rFonts w:cs="Arial"/>
                <w:b/>
                <w:bCs/>
                <w:sz w:val="22"/>
                <w:szCs w:val="22"/>
              </w:rPr>
              <w:t>Førerkabine</w:t>
            </w:r>
          </w:p>
          <w:p w14:paraId="0C4C6B3D" w14:textId="77777777" w:rsidR="00482A01" w:rsidRDefault="00C56CCC">
            <w:pPr>
              <w:pStyle w:val="Brdtekst"/>
              <w:spacing w:line="360" w:lineRule="auto"/>
              <w:rPr>
                <w:rFonts w:cs="Arial"/>
                <w:b/>
                <w:bCs/>
                <w:sz w:val="22"/>
                <w:szCs w:val="22"/>
              </w:rPr>
            </w:pPr>
            <w:r>
              <w:rPr>
                <w:rFonts w:cs="Arial"/>
              </w:rPr>
              <w:t>Førerkabine</w:t>
            </w:r>
            <w:r w:rsidR="00482A01">
              <w:rPr>
                <w:rFonts w:cs="Arial"/>
              </w:rPr>
              <w:t xml:space="preserve"> skal kunne belyse 360 grader rundt om LÆMA og mindst 1</w:t>
            </w:r>
            <w:r w:rsidR="00561AEB">
              <w:rPr>
                <w:rFonts w:cs="Arial"/>
              </w:rPr>
              <w:t>2</w:t>
            </w:r>
            <w:r w:rsidR="00482A01">
              <w:rPr>
                <w:rFonts w:cs="Arial"/>
              </w:rPr>
              <w:t xml:space="preserve"> meter ud med projektører.</w:t>
            </w:r>
          </w:p>
        </w:tc>
        <w:tc>
          <w:tcPr>
            <w:tcW w:w="526" w:type="dxa"/>
            <w:shd w:val="clear" w:color="auto" w:fill="D9D9D9"/>
            <w:vAlign w:val="center"/>
          </w:tcPr>
          <w:p w14:paraId="6ABAC5EB" w14:textId="77777777" w:rsidR="00482A01" w:rsidRDefault="00482A01"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1A47C282" w14:textId="77777777" w:rsidR="00482A01" w:rsidRDefault="00482A01"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4DFDAB8D" w14:textId="77777777" w:rsidR="00482A01" w:rsidRPr="00AE0910" w:rsidRDefault="00482A01" w:rsidP="00CC276C">
            <w:pPr>
              <w:pStyle w:val="Brdtekst"/>
              <w:spacing w:line="360" w:lineRule="auto"/>
              <w:rPr>
                <w:rFonts w:ascii="Tahoma" w:hAnsi="Tahoma" w:cs="Tahoma"/>
              </w:rPr>
            </w:pPr>
          </w:p>
        </w:tc>
        <w:tc>
          <w:tcPr>
            <w:tcW w:w="3264" w:type="dxa"/>
            <w:shd w:val="clear" w:color="auto" w:fill="D9D9D9" w:themeFill="background1" w:themeFillShade="D9"/>
          </w:tcPr>
          <w:p w14:paraId="17AB0E27" w14:textId="77777777" w:rsidR="00482A01" w:rsidRDefault="00482A01" w:rsidP="001A1238">
            <w:pPr>
              <w:pStyle w:val="Brdtekst"/>
              <w:spacing w:line="360" w:lineRule="auto"/>
              <w:rPr>
                <w:rFonts w:cs="Arial"/>
                <w:lang w:eastAsia="en-US"/>
              </w:rPr>
            </w:pPr>
          </w:p>
        </w:tc>
        <w:tc>
          <w:tcPr>
            <w:tcW w:w="2786" w:type="dxa"/>
            <w:shd w:val="clear" w:color="auto" w:fill="auto"/>
          </w:tcPr>
          <w:p w14:paraId="184A9E0D" w14:textId="77777777" w:rsidR="00482A01" w:rsidRPr="00AE0910" w:rsidRDefault="00482A01" w:rsidP="00CC276C">
            <w:pPr>
              <w:pStyle w:val="Brdtekst"/>
              <w:spacing w:line="360" w:lineRule="auto"/>
              <w:rPr>
                <w:rFonts w:ascii="Tahoma" w:hAnsi="Tahoma" w:cs="Tahoma"/>
              </w:rPr>
            </w:pPr>
          </w:p>
        </w:tc>
      </w:tr>
      <w:tr w:rsidR="00482A01" w:rsidRPr="00AE0910" w14:paraId="77912249" w14:textId="77777777" w:rsidTr="00CC44B6">
        <w:trPr>
          <w:cantSplit/>
        </w:trPr>
        <w:tc>
          <w:tcPr>
            <w:tcW w:w="527" w:type="dxa"/>
            <w:shd w:val="clear" w:color="auto" w:fill="D9D9D9"/>
            <w:vAlign w:val="center"/>
          </w:tcPr>
          <w:p w14:paraId="27AB6DAD" w14:textId="77777777" w:rsidR="00482A01" w:rsidRPr="00AE0910" w:rsidRDefault="00482A01"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769B4217" w14:textId="77777777" w:rsidR="00482A01" w:rsidRDefault="00482A01" w:rsidP="00482A01">
            <w:pPr>
              <w:pStyle w:val="Brdtekst"/>
              <w:spacing w:line="360" w:lineRule="auto"/>
              <w:rPr>
                <w:rFonts w:cs="Arial"/>
                <w:sz w:val="22"/>
                <w:szCs w:val="22"/>
              </w:rPr>
            </w:pPr>
            <w:r>
              <w:rPr>
                <w:rFonts w:cs="Arial"/>
                <w:b/>
                <w:bCs/>
                <w:sz w:val="22"/>
                <w:szCs w:val="22"/>
              </w:rPr>
              <w:t>Førerkabine</w:t>
            </w:r>
          </w:p>
          <w:p w14:paraId="3D435332" w14:textId="77777777" w:rsidR="00482A01" w:rsidRDefault="00C56CCC" w:rsidP="00482A01">
            <w:pPr>
              <w:pStyle w:val="Brdtekst"/>
              <w:spacing w:line="360" w:lineRule="auto"/>
              <w:rPr>
                <w:rFonts w:cs="Arial"/>
                <w:b/>
                <w:bCs/>
                <w:sz w:val="22"/>
                <w:szCs w:val="22"/>
              </w:rPr>
            </w:pPr>
            <w:r>
              <w:rPr>
                <w:rFonts w:cs="Arial"/>
              </w:rPr>
              <w:t>Førerkabine</w:t>
            </w:r>
            <w:r w:rsidR="00482A01">
              <w:rPr>
                <w:rFonts w:cs="Arial"/>
              </w:rPr>
              <w:t xml:space="preserve"> skal have opvarmede sidespejle.</w:t>
            </w:r>
          </w:p>
        </w:tc>
        <w:tc>
          <w:tcPr>
            <w:tcW w:w="526" w:type="dxa"/>
            <w:shd w:val="clear" w:color="auto" w:fill="D9D9D9"/>
            <w:vAlign w:val="center"/>
          </w:tcPr>
          <w:p w14:paraId="5ADB7782" w14:textId="77777777" w:rsidR="00482A01" w:rsidRDefault="00482A01"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3084A7F8" w14:textId="77777777" w:rsidR="00482A01" w:rsidRDefault="00482A01"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6C2CA497" w14:textId="77777777" w:rsidR="00482A01" w:rsidRPr="00AE0910" w:rsidRDefault="00482A01" w:rsidP="00CC276C">
            <w:pPr>
              <w:pStyle w:val="Brdtekst"/>
              <w:spacing w:line="360" w:lineRule="auto"/>
              <w:rPr>
                <w:rFonts w:ascii="Tahoma" w:hAnsi="Tahoma" w:cs="Tahoma"/>
              </w:rPr>
            </w:pPr>
          </w:p>
        </w:tc>
        <w:tc>
          <w:tcPr>
            <w:tcW w:w="3264" w:type="dxa"/>
            <w:shd w:val="clear" w:color="auto" w:fill="D9D9D9" w:themeFill="background1" w:themeFillShade="D9"/>
          </w:tcPr>
          <w:p w14:paraId="07B32A59" w14:textId="77777777" w:rsidR="00482A01" w:rsidRDefault="00482A01" w:rsidP="001A1238">
            <w:pPr>
              <w:pStyle w:val="Brdtekst"/>
              <w:spacing w:line="360" w:lineRule="auto"/>
              <w:rPr>
                <w:rFonts w:cs="Arial"/>
                <w:lang w:eastAsia="en-US"/>
              </w:rPr>
            </w:pPr>
          </w:p>
        </w:tc>
        <w:tc>
          <w:tcPr>
            <w:tcW w:w="2786" w:type="dxa"/>
            <w:shd w:val="clear" w:color="auto" w:fill="auto"/>
          </w:tcPr>
          <w:p w14:paraId="7F6C449C" w14:textId="77777777" w:rsidR="00482A01" w:rsidRPr="00AE0910" w:rsidRDefault="00482A01" w:rsidP="00CC276C">
            <w:pPr>
              <w:pStyle w:val="Brdtekst"/>
              <w:spacing w:line="360" w:lineRule="auto"/>
              <w:rPr>
                <w:rFonts w:ascii="Tahoma" w:hAnsi="Tahoma" w:cs="Tahoma"/>
              </w:rPr>
            </w:pPr>
          </w:p>
        </w:tc>
      </w:tr>
      <w:tr w:rsidR="00482A01" w:rsidRPr="00AE0910" w14:paraId="3073F7BF" w14:textId="77777777" w:rsidTr="00CC44B6">
        <w:trPr>
          <w:cantSplit/>
        </w:trPr>
        <w:tc>
          <w:tcPr>
            <w:tcW w:w="527" w:type="dxa"/>
            <w:shd w:val="clear" w:color="auto" w:fill="D9D9D9"/>
            <w:vAlign w:val="center"/>
          </w:tcPr>
          <w:p w14:paraId="15DD300D" w14:textId="77777777" w:rsidR="00482A01" w:rsidRPr="00AE0910" w:rsidRDefault="00482A01"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61891AFE" w14:textId="77777777" w:rsidR="00482A01" w:rsidRDefault="00482A01" w:rsidP="00482A01">
            <w:pPr>
              <w:pStyle w:val="Brdtekst"/>
              <w:spacing w:line="360" w:lineRule="auto"/>
              <w:rPr>
                <w:rFonts w:cs="Arial"/>
                <w:sz w:val="22"/>
                <w:szCs w:val="22"/>
              </w:rPr>
            </w:pPr>
            <w:r>
              <w:rPr>
                <w:rFonts w:cs="Arial"/>
                <w:b/>
                <w:bCs/>
                <w:sz w:val="22"/>
                <w:szCs w:val="22"/>
              </w:rPr>
              <w:t>Førerkabine</w:t>
            </w:r>
          </w:p>
          <w:p w14:paraId="63DD6BEC" w14:textId="77777777" w:rsidR="00482A01" w:rsidRDefault="00C56CCC">
            <w:pPr>
              <w:pStyle w:val="Brdtekst"/>
              <w:spacing w:line="360" w:lineRule="auto"/>
              <w:rPr>
                <w:rFonts w:cs="Arial"/>
                <w:b/>
                <w:bCs/>
                <w:sz w:val="22"/>
                <w:szCs w:val="22"/>
              </w:rPr>
            </w:pPr>
            <w:r>
              <w:rPr>
                <w:rFonts w:cs="Arial"/>
              </w:rPr>
              <w:t>Førerkabine</w:t>
            </w:r>
            <w:r w:rsidR="00482A01">
              <w:rPr>
                <w:rFonts w:cs="Arial"/>
                <w:bCs/>
              </w:rPr>
              <w:t xml:space="preserve"> skal have </w:t>
            </w:r>
            <w:r w:rsidR="00D150A6">
              <w:rPr>
                <w:rFonts w:cs="Arial"/>
                <w:bCs/>
              </w:rPr>
              <w:t xml:space="preserve">el-opvarmet </w:t>
            </w:r>
            <w:r w:rsidR="00482A01">
              <w:rPr>
                <w:rFonts w:cs="Arial"/>
                <w:bCs/>
              </w:rPr>
              <w:t>forrude.</w:t>
            </w:r>
          </w:p>
        </w:tc>
        <w:tc>
          <w:tcPr>
            <w:tcW w:w="526" w:type="dxa"/>
            <w:shd w:val="clear" w:color="auto" w:fill="D9D9D9"/>
            <w:vAlign w:val="center"/>
          </w:tcPr>
          <w:p w14:paraId="40821AEB" w14:textId="77777777" w:rsidR="00482A01" w:rsidRDefault="00482A01"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5A4F8F92" w14:textId="77777777" w:rsidR="00482A01" w:rsidRDefault="00482A01"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3943CAF3" w14:textId="77777777" w:rsidR="00482A01" w:rsidRPr="00AE0910" w:rsidRDefault="00482A01" w:rsidP="00CC276C">
            <w:pPr>
              <w:pStyle w:val="Brdtekst"/>
              <w:spacing w:line="360" w:lineRule="auto"/>
              <w:rPr>
                <w:rFonts w:ascii="Tahoma" w:hAnsi="Tahoma" w:cs="Tahoma"/>
              </w:rPr>
            </w:pPr>
          </w:p>
        </w:tc>
        <w:tc>
          <w:tcPr>
            <w:tcW w:w="3264" w:type="dxa"/>
            <w:shd w:val="clear" w:color="auto" w:fill="D9D9D9" w:themeFill="background1" w:themeFillShade="D9"/>
          </w:tcPr>
          <w:p w14:paraId="78CDB03B" w14:textId="77777777" w:rsidR="00482A01" w:rsidRDefault="00482A01" w:rsidP="001A1238">
            <w:pPr>
              <w:pStyle w:val="Brdtekst"/>
              <w:spacing w:line="360" w:lineRule="auto"/>
              <w:rPr>
                <w:rFonts w:cs="Arial"/>
                <w:lang w:eastAsia="en-US"/>
              </w:rPr>
            </w:pPr>
          </w:p>
        </w:tc>
        <w:tc>
          <w:tcPr>
            <w:tcW w:w="2786" w:type="dxa"/>
            <w:shd w:val="clear" w:color="auto" w:fill="auto"/>
          </w:tcPr>
          <w:p w14:paraId="05EEAD1D" w14:textId="77777777" w:rsidR="00482A01" w:rsidRPr="00AE0910" w:rsidRDefault="00482A01" w:rsidP="00CC276C">
            <w:pPr>
              <w:pStyle w:val="Brdtekst"/>
              <w:spacing w:line="360" w:lineRule="auto"/>
              <w:rPr>
                <w:rFonts w:ascii="Tahoma" w:hAnsi="Tahoma" w:cs="Tahoma"/>
              </w:rPr>
            </w:pPr>
          </w:p>
        </w:tc>
      </w:tr>
      <w:tr w:rsidR="00482A01" w:rsidRPr="00AE0910" w14:paraId="780C0CE2" w14:textId="77777777" w:rsidTr="00CC44B6">
        <w:trPr>
          <w:cantSplit/>
        </w:trPr>
        <w:tc>
          <w:tcPr>
            <w:tcW w:w="527" w:type="dxa"/>
            <w:shd w:val="clear" w:color="auto" w:fill="D9D9D9"/>
            <w:vAlign w:val="center"/>
          </w:tcPr>
          <w:p w14:paraId="6BF4156E" w14:textId="77777777" w:rsidR="00482A01" w:rsidRPr="00AE0910" w:rsidRDefault="00482A01"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0DE6FBE6" w14:textId="77777777" w:rsidR="00482A01" w:rsidRDefault="00482A01" w:rsidP="00482A01">
            <w:pPr>
              <w:pStyle w:val="Brdtekst"/>
              <w:spacing w:line="360" w:lineRule="auto"/>
              <w:rPr>
                <w:rFonts w:cs="Arial"/>
                <w:b/>
                <w:bCs/>
                <w:sz w:val="22"/>
                <w:szCs w:val="22"/>
              </w:rPr>
            </w:pPr>
            <w:r>
              <w:rPr>
                <w:rFonts w:cs="Arial"/>
                <w:b/>
                <w:bCs/>
                <w:sz w:val="22"/>
                <w:szCs w:val="22"/>
              </w:rPr>
              <w:t>Førerkabine</w:t>
            </w:r>
          </w:p>
          <w:p w14:paraId="715A5F6C" w14:textId="77777777" w:rsidR="00482A01" w:rsidRDefault="00C56CCC">
            <w:pPr>
              <w:pStyle w:val="Brdtekst"/>
              <w:spacing w:line="360" w:lineRule="auto"/>
              <w:rPr>
                <w:rFonts w:cs="Arial"/>
                <w:b/>
                <w:bCs/>
                <w:sz w:val="22"/>
                <w:szCs w:val="22"/>
              </w:rPr>
            </w:pPr>
            <w:r>
              <w:rPr>
                <w:rFonts w:cs="Arial"/>
              </w:rPr>
              <w:t>Førerkabine</w:t>
            </w:r>
            <w:r w:rsidR="00482A01">
              <w:rPr>
                <w:rFonts w:cs="Arial"/>
                <w:bCs/>
              </w:rPr>
              <w:t xml:space="preserve"> bør have </w:t>
            </w:r>
            <w:r w:rsidR="00D150A6">
              <w:rPr>
                <w:rFonts w:cs="Arial"/>
                <w:bCs/>
              </w:rPr>
              <w:t>el-opvarmet</w:t>
            </w:r>
            <w:r w:rsidR="00482A01">
              <w:rPr>
                <w:rFonts w:cs="Arial"/>
                <w:bCs/>
              </w:rPr>
              <w:t xml:space="preserve"> bagrude.</w:t>
            </w:r>
          </w:p>
        </w:tc>
        <w:tc>
          <w:tcPr>
            <w:tcW w:w="526" w:type="dxa"/>
            <w:shd w:val="clear" w:color="auto" w:fill="D9D9D9"/>
            <w:vAlign w:val="center"/>
          </w:tcPr>
          <w:p w14:paraId="330BAD45" w14:textId="77777777" w:rsidR="00482A01" w:rsidRDefault="00482A01" w:rsidP="00CC276C">
            <w:pPr>
              <w:pStyle w:val="Brdtekst"/>
              <w:spacing w:line="360" w:lineRule="auto"/>
              <w:jc w:val="center"/>
              <w:rPr>
                <w:rFonts w:ascii="Tahoma" w:hAnsi="Tahoma" w:cs="Tahoma"/>
              </w:rPr>
            </w:pPr>
            <w:r>
              <w:rPr>
                <w:rFonts w:ascii="Tahoma" w:hAnsi="Tahoma" w:cs="Tahoma"/>
              </w:rPr>
              <w:t>E</w:t>
            </w:r>
          </w:p>
        </w:tc>
        <w:tc>
          <w:tcPr>
            <w:tcW w:w="1003" w:type="dxa"/>
            <w:shd w:val="clear" w:color="auto" w:fill="D9D9D9"/>
            <w:vAlign w:val="center"/>
          </w:tcPr>
          <w:p w14:paraId="6202ED6E" w14:textId="77777777" w:rsidR="00482A01" w:rsidRDefault="00482A01"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255B8C19" w14:textId="77777777" w:rsidR="00482A01" w:rsidRPr="00AE0910" w:rsidRDefault="00482A01" w:rsidP="00CC276C">
            <w:pPr>
              <w:pStyle w:val="Brdtekst"/>
              <w:spacing w:line="360" w:lineRule="auto"/>
              <w:rPr>
                <w:rFonts w:ascii="Tahoma" w:hAnsi="Tahoma" w:cs="Tahoma"/>
              </w:rPr>
            </w:pPr>
          </w:p>
        </w:tc>
        <w:tc>
          <w:tcPr>
            <w:tcW w:w="3264" w:type="dxa"/>
            <w:shd w:val="clear" w:color="auto" w:fill="D9D9D9" w:themeFill="background1" w:themeFillShade="D9"/>
          </w:tcPr>
          <w:p w14:paraId="441A6D94" w14:textId="77777777" w:rsidR="00482A01" w:rsidRDefault="00482A01" w:rsidP="001A1238">
            <w:pPr>
              <w:pStyle w:val="Brdtekst"/>
              <w:spacing w:line="360" w:lineRule="auto"/>
              <w:rPr>
                <w:rFonts w:cs="Arial"/>
                <w:lang w:eastAsia="en-US"/>
              </w:rPr>
            </w:pPr>
          </w:p>
        </w:tc>
        <w:tc>
          <w:tcPr>
            <w:tcW w:w="2786" w:type="dxa"/>
            <w:shd w:val="clear" w:color="auto" w:fill="auto"/>
          </w:tcPr>
          <w:p w14:paraId="44EAA015" w14:textId="77777777" w:rsidR="00482A01" w:rsidRPr="00AE0910" w:rsidRDefault="00482A01" w:rsidP="00CC276C">
            <w:pPr>
              <w:pStyle w:val="Brdtekst"/>
              <w:spacing w:line="360" w:lineRule="auto"/>
              <w:rPr>
                <w:rFonts w:ascii="Tahoma" w:hAnsi="Tahoma" w:cs="Tahoma"/>
              </w:rPr>
            </w:pPr>
          </w:p>
        </w:tc>
      </w:tr>
      <w:tr w:rsidR="00482A01" w:rsidRPr="00AE0910" w14:paraId="2BBD2C67" w14:textId="77777777" w:rsidTr="00CC44B6">
        <w:trPr>
          <w:cantSplit/>
        </w:trPr>
        <w:tc>
          <w:tcPr>
            <w:tcW w:w="527" w:type="dxa"/>
            <w:shd w:val="clear" w:color="auto" w:fill="D9D9D9"/>
            <w:vAlign w:val="center"/>
          </w:tcPr>
          <w:p w14:paraId="01573058" w14:textId="77777777" w:rsidR="00482A01" w:rsidRPr="00AE0910" w:rsidRDefault="00482A01"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08E6455D" w14:textId="77777777" w:rsidR="00482A01" w:rsidRDefault="00482A01" w:rsidP="00782C1B">
            <w:pPr>
              <w:autoSpaceDE w:val="0"/>
              <w:autoSpaceDN w:val="0"/>
              <w:adjustRightInd w:val="0"/>
              <w:spacing w:line="360" w:lineRule="auto"/>
              <w:rPr>
                <w:rFonts w:cs="Arial"/>
                <w:b/>
                <w:bCs/>
                <w:sz w:val="22"/>
                <w:szCs w:val="22"/>
              </w:rPr>
            </w:pPr>
            <w:r>
              <w:rPr>
                <w:rFonts w:cs="Arial"/>
                <w:b/>
                <w:bCs/>
                <w:sz w:val="22"/>
                <w:szCs w:val="22"/>
              </w:rPr>
              <w:t>Førerkabine</w:t>
            </w:r>
          </w:p>
          <w:p w14:paraId="04FFA667" w14:textId="77777777" w:rsidR="00482A01" w:rsidRDefault="00482A01">
            <w:pPr>
              <w:autoSpaceDE w:val="0"/>
              <w:autoSpaceDN w:val="0"/>
              <w:adjustRightInd w:val="0"/>
              <w:spacing w:line="360" w:lineRule="auto"/>
              <w:rPr>
                <w:rFonts w:cs="Arial"/>
              </w:rPr>
            </w:pPr>
            <w:r>
              <w:rPr>
                <w:rFonts w:cs="Arial"/>
              </w:rPr>
              <w:t>LÆMA skal have kamera til betjening af pallegafler</w:t>
            </w:r>
            <w:r w:rsidR="007F72EE">
              <w:rPr>
                <w:rFonts w:cs="Arial"/>
              </w:rPr>
              <w:t>. Kamera skal kunne betjenes fra førerkabinen</w:t>
            </w:r>
            <w:r>
              <w:rPr>
                <w:rFonts w:cs="Arial"/>
              </w:rPr>
              <w:t>.</w:t>
            </w:r>
          </w:p>
        </w:tc>
        <w:tc>
          <w:tcPr>
            <w:tcW w:w="526" w:type="dxa"/>
            <w:shd w:val="clear" w:color="auto" w:fill="D9D9D9"/>
            <w:vAlign w:val="center"/>
          </w:tcPr>
          <w:p w14:paraId="5E9F8370" w14:textId="77777777" w:rsidR="00482A01" w:rsidRDefault="009E19A8"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288242DB" w14:textId="77777777" w:rsidR="00482A01" w:rsidRDefault="0008174C"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284BA194" w14:textId="77777777" w:rsidR="00482A01" w:rsidRPr="00AE0910" w:rsidRDefault="00482A01" w:rsidP="00CC276C">
            <w:pPr>
              <w:pStyle w:val="Brdtekst"/>
              <w:spacing w:line="360" w:lineRule="auto"/>
              <w:rPr>
                <w:rFonts w:ascii="Tahoma" w:hAnsi="Tahoma" w:cs="Tahoma"/>
              </w:rPr>
            </w:pPr>
          </w:p>
        </w:tc>
        <w:tc>
          <w:tcPr>
            <w:tcW w:w="3264" w:type="dxa"/>
            <w:shd w:val="clear" w:color="auto" w:fill="D9D9D9" w:themeFill="background1" w:themeFillShade="D9"/>
          </w:tcPr>
          <w:p w14:paraId="78827252" w14:textId="77777777" w:rsidR="00482A01" w:rsidRDefault="00482A01" w:rsidP="001A1238">
            <w:pPr>
              <w:pStyle w:val="Brdtekst"/>
              <w:spacing w:line="360" w:lineRule="auto"/>
              <w:rPr>
                <w:rFonts w:cs="Arial"/>
                <w:lang w:eastAsia="en-US"/>
              </w:rPr>
            </w:pPr>
          </w:p>
        </w:tc>
        <w:tc>
          <w:tcPr>
            <w:tcW w:w="2786" w:type="dxa"/>
            <w:shd w:val="clear" w:color="auto" w:fill="auto"/>
          </w:tcPr>
          <w:p w14:paraId="3F689F89" w14:textId="77777777" w:rsidR="00482A01" w:rsidRPr="00AE0910" w:rsidRDefault="00482A01" w:rsidP="00CC276C">
            <w:pPr>
              <w:pStyle w:val="Brdtekst"/>
              <w:spacing w:line="360" w:lineRule="auto"/>
              <w:rPr>
                <w:rFonts w:ascii="Tahoma" w:hAnsi="Tahoma" w:cs="Tahoma"/>
              </w:rPr>
            </w:pPr>
          </w:p>
        </w:tc>
      </w:tr>
      <w:tr w:rsidR="0008174C" w:rsidRPr="00AE0910" w14:paraId="2C34E64B" w14:textId="77777777" w:rsidTr="00CC44B6">
        <w:trPr>
          <w:cantSplit/>
        </w:trPr>
        <w:tc>
          <w:tcPr>
            <w:tcW w:w="527" w:type="dxa"/>
            <w:shd w:val="clear" w:color="auto" w:fill="D9D9D9"/>
            <w:vAlign w:val="center"/>
          </w:tcPr>
          <w:p w14:paraId="135D38E6" w14:textId="77777777" w:rsidR="0008174C" w:rsidRPr="00AE0910" w:rsidRDefault="0008174C"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7A5C7BFC" w14:textId="77777777" w:rsidR="0008174C" w:rsidRDefault="0008174C" w:rsidP="00782C1B">
            <w:pPr>
              <w:autoSpaceDE w:val="0"/>
              <w:autoSpaceDN w:val="0"/>
              <w:adjustRightInd w:val="0"/>
              <w:spacing w:line="360" w:lineRule="auto"/>
              <w:rPr>
                <w:rFonts w:cs="Arial"/>
                <w:b/>
                <w:bCs/>
                <w:sz w:val="22"/>
                <w:szCs w:val="22"/>
              </w:rPr>
            </w:pPr>
            <w:r>
              <w:rPr>
                <w:rFonts w:cs="Arial"/>
                <w:b/>
                <w:bCs/>
                <w:sz w:val="22"/>
                <w:szCs w:val="22"/>
              </w:rPr>
              <w:t>Førerkabine</w:t>
            </w:r>
          </w:p>
          <w:p w14:paraId="490D67BC" w14:textId="77777777" w:rsidR="0008174C" w:rsidRDefault="0008174C">
            <w:pPr>
              <w:autoSpaceDE w:val="0"/>
              <w:autoSpaceDN w:val="0"/>
              <w:adjustRightInd w:val="0"/>
              <w:spacing w:line="360" w:lineRule="auto"/>
              <w:rPr>
                <w:rFonts w:cs="Arial"/>
                <w:b/>
                <w:bCs/>
                <w:sz w:val="22"/>
                <w:szCs w:val="22"/>
              </w:rPr>
            </w:pPr>
            <w:r>
              <w:rPr>
                <w:rFonts w:cs="Arial"/>
              </w:rPr>
              <w:t>LÆMA skal have 360-graders kamerasystem (birdview)</w:t>
            </w:r>
            <w:r w:rsidR="007F72EE">
              <w:rPr>
                <w:rFonts w:cs="Arial"/>
              </w:rPr>
              <w:t>. Kamera skal kunne betjenes fra førerkabinen</w:t>
            </w:r>
            <w:r>
              <w:rPr>
                <w:rFonts w:cs="Arial"/>
              </w:rPr>
              <w:t>.</w:t>
            </w:r>
          </w:p>
        </w:tc>
        <w:tc>
          <w:tcPr>
            <w:tcW w:w="526" w:type="dxa"/>
            <w:shd w:val="clear" w:color="auto" w:fill="D9D9D9"/>
            <w:vAlign w:val="center"/>
          </w:tcPr>
          <w:p w14:paraId="2251746F" w14:textId="77777777" w:rsidR="0008174C" w:rsidRDefault="0008174C"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29EC97B3" w14:textId="77777777" w:rsidR="0008174C" w:rsidRDefault="0008174C"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74846B8A" w14:textId="77777777" w:rsidR="0008174C" w:rsidRPr="00AE0910" w:rsidRDefault="0008174C" w:rsidP="00CC276C">
            <w:pPr>
              <w:pStyle w:val="Brdtekst"/>
              <w:spacing w:line="360" w:lineRule="auto"/>
              <w:rPr>
                <w:rFonts w:ascii="Tahoma" w:hAnsi="Tahoma" w:cs="Tahoma"/>
              </w:rPr>
            </w:pPr>
          </w:p>
        </w:tc>
        <w:tc>
          <w:tcPr>
            <w:tcW w:w="3264" w:type="dxa"/>
            <w:shd w:val="clear" w:color="auto" w:fill="D9D9D9" w:themeFill="background1" w:themeFillShade="D9"/>
          </w:tcPr>
          <w:p w14:paraId="171E9235" w14:textId="77777777" w:rsidR="0008174C" w:rsidRDefault="0008174C" w:rsidP="001A1238">
            <w:pPr>
              <w:pStyle w:val="Brdtekst"/>
              <w:spacing w:line="360" w:lineRule="auto"/>
              <w:rPr>
                <w:rFonts w:cs="Arial"/>
                <w:lang w:eastAsia="en-US"/>
              </w:rPr>
            </w:pPr>
          </w:p>
        </w:tc>
        <w:tc>
          <w:tcPr>
            <w:tcW w:w="2786" w:type="dxa"/>
            <w:shd w:val="clear" w:color="auto" w:fill="auto"/>
          </w:tcPr>
          <w:p w14:paraId="0ADBC583" w14:textId="77777777" w:rsidR="0008174C" w:rsidRPr="00AE0910" w:rsidRDefault="0008174C" w:rsidP="00CC276C">
            <w:pPr>
              <w:pStyle w:val="Brdtekst"/>
              <w:spacing w:line="360" w:lineRule="auto"/>
              <w:rPr>
                <w:rFonts w:ascii="Tahoma" w:hAnsi="Tahoma" w:cs="Tahoma"/>
              </w:rPr>
            </w:pPr>
          </w:p>
        </w:tc>
      </w:tr>
      <w:tr w:rsidR="008225FC" w:rsidRPr="00AE0910" w14:paraId="612EE715" w14:textId="77777777" w:rsidTr="00CC44B6">
        <w:trPr>
          <w:cantSplit/>
        </w:trPr>
        <w:tc>
          <w:tcPr>
            <w:tcW w:w="527" w:type="dxa"/>
            <w:shd w:val="clear" w:color="auto" w:fill="D9D9D9"/>
            <w:vAlign w:val="center"/>
          </w:tcPr>
          <w:p w14:paraId="04738B77" w14:textId="77777777" w:rsidR="008225FC" w:rsidRPr="00AE0910" w:rsidRDefault="008225FC"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5FB9FAE4" w14:textId="77777777" w:rsidR="008225FC" w:rsidRDefault="008225FC" w:rsidP="00C47A3C">
            <w:pPr>
              <w:pStyle w:val="Brdtekst"/>
              <w:spacing w:line="360" w:lineRule="auto"/>
              <w:rPr>
                <w:rFonts w:cs="Arial"/>
                <w:b/>
                <w:bCs/>
                <w:sz w:val="22"/>
                <w:szCs w:val="22"/>
              </w:rPr>
            </w:pPr>
            <w:r>
              <w:rPr>
                <w:rFonts w:cs="Arial"/>
                <w:b/>
                <w:bCs/>
                <w:sz w:val="22"/>
                <w:szCs w:val="22"/>
              </w:rPr>
              <w:t>Førerkabine - opbevaring</w:t>
            </w:r>
          </w:p>
          <w:p w14:paraId="7CDAF289" w14:textId="77777777" w:rsidR="008225FC" w:rsidRDefault="008225FC" w:rsidP="00782C1B">
            <w:pPr>
              <w:autoSpaceDE w:val="0"/>
              <w:autoSpaceDN w:val="0"/>
              <w:adjustRightInd w:val="0"/>
              <w:spacing w:line="360" w:lineRule="auto"/>
              <w:rPr>
                <w:rFonts w:cs="Arial"/>
                <w:b/>
                <w:bCs/>
                <w:sz w:val="22"/>
                <w:szCs w:val="22"/>
              </w:rPr>
            </w:pPr>
            <w:r>
              <w:rPr>
                <w:rFonts w:cs="Arial"/>
              </w:rPr>
              <w:t>Førerkabine skal have udvendig aflåselig opbevaring med nødvendigt værktøj for operatøren.</w:t>
            </w:r>
          </w:p>
        </w:tc>
        <w:tc>
          <w:tcPr>
            <w:tcW w:w="526" w:type="dxa"/>
            <w:shd w:val="clear" w:color="auto" w:fill="D9D9D9"/>
            <w:vAlign w:val="center"/>
          </w:tcPr>
          <w:p w14:paraId="76977FAE" w14:textId="77777777" w:rsidR="008225FC" w:rsidRDefault="008225FC"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2D0A379D" w14:textId="77777777" w:rsidR="008225FC" w:rsidRDefault="008225FC"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7C04502F" w14:textId="77777777" w:rsidR="008225FC" w:rsidRPr="00AE0910" w:rsidRDefault="008225FC" w:rsidP="00CC276C">
            <w:pPr>
              <w:pStyle w:val="Brdtekst"/>
              <w:spacing w:line="360" w:lineRule="auto"/>
              <w:rPr>
                <w:rFonts w:ascii="Tahoma" w:hAnsi="Tahoma" w:cs="Tahoma"/>
              </w:rPr>
            </w:pPr>
          </w:p>
        </w:tc>
        <w:tc>
          <w:tcPr>
            <w:tcW w:w="3264" w:type="dxa"/>
            <w:shd w:val="clear" w:color="auto" w:fill="D9D9D9" w:themeFill="background1" w:themeFillShade="D9"/>
          </w:tcPr>
          <w:p w14:paraId="4C850639" w14:textId="77777777" w:rsidR="008225FC" w:rsidRDefault="008225FC" w:rsidP="001A1238">
            <w:pPr>
              <w:pStyle w:val="Brdtekst"/>
              <w:spacing w:line="360" w:lineRule="auto"/>
              <w:rPr>
                <w:rFonts w:cs="Arial"/>
                <w:lang w:eastAsia="en-US"/>
              </w:rPr>
            </w:pPr>
          </w:p>
        </w:tc>
        <w:tc>
          <w:tcPr>
            <w:tcW w:w="2786" w:type="dxa"/>
            <w:shd w:val="clear" w:color="auto" w:fill="auto"/>
          </w:tcPr>
          <w:p w14:paraId="264C88F5" w14:textId="77777777" w:rsidR="008225FC" w:rsidRPr="00AE0910" w:rsidRDefault="008225FC" w:rsidP="00CC276C">
            <w:pPr>
              <w:pStyle w:val="Brdtekst"/>
              <w:spacing w:line="360" w:lineRule="auto"/>
              <w:rPr>
                <w:rFonts w:ascii="Tahoma" w:hAnsi="Tahoma" w:cs="Tahoma"/>
              </w:rPr>
            </w:pPr>
          </w:p>
        </w:tc>
      </w:tr>
      <w:tr w:rsidR="008225FC" w:rsidRPr="00AE0910" w14:paraId="7277D105" w14:textId="77777777" w:rsidTr="00CC44B6">
        <w:trPr>
          <w:cantSplit/>
        </w:trPr>
        <w:tc>
          <w:tcPr>
            <w:tcW w:w="527" w:type="dxa"/>
            <w:shd w:val="clear" w:color="auto" w:fill="D9D9D9"/>
            <w:vAlign w:val="center"/>
          </w:tcPr>
          <w:p w14:paraId="5F6406CA" w14:textId="77777777" w:rsidR="008225FC" w:rsidRPr="00AE0910" w:rsidRDefault="008225FC"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1B655E62" w14:textId="77777777" w:rsidR="008225FC" w:rsidRDefault="008225FC" w:rsidP="00C47A3C">
            <w:pPr>
              <w:pStyle w:val="Brdtekst"/>
              <w:spacing w:line="360" w:lineRule="auto"/>
              <w:rPr>
                <w:rFonts w:cs="Arial"/>
                <w:sz w:val="22"/>
                <w:szCs w:val="22"/>
              </w:rPr>
            </w:pPr>
            <w:r>
              <w:rPr>
                <w:rFonts w:cs="Arial"/>
                <w:b/>
                <w:bCs/>
                <w:sz w:val="22"/>
                <w:szCs w:val="22"/>
              </w:rPr>
              <w:t>Førerkabine - opbevaring</w:t>
            </w:r>
          </w:p>
          <w:p w14:paraId="1AE297C4" w14:textId="77777777" w:rsidR="008225FC" w:rsidRDefault="008225FC" w:rsidP="00C47A3C">
            <w:pPr>
              <w:pStyle w:val="Brdtekst"/>
              <w:spacing w:line="360" w:lineRule="auto"/>
              <w:rPr>
                <w:rFonts w:cs="Arial"/>
              </w:rPr>
            </w:pPr>
            <w:r>
              <w:rPr>
                <w:rFonts w:cs="Arial"/>
              </w:rPr>
              <w:t>Førerkabinen skal have mulighed for opbevaring inde i førerkabinen af følgende udrustning:</w:t>
            </w:r>
          </w:p>
          <w:p w14:paraId="01E4FC98" w14:textId="77777777" w:rsidR="008225FC" w:rsidRDefault="008225FC" w:rsidP="00C47A3C">
            <w:pPr>
              <w:pStyle w:val="Listeafsnit"/>
              <w:numPr>
                <w:ilvl w:val="0"/>
                <w:numId w:val="45"/>
              </w:numPr>
              <w:autoSpaceDE w:val="0"/>
              <w:autoSpaceDN w:val="0"/>
              <w:adjustRightInd w:val="0"/>
              <w:spacing w:line="360" w:lineRule="auto"/>
              <w:rPr>
                <w:rFonts w:cs="Arial"/>
              </w:rPr>
            </w:pPr>
            <w:r>
              <w:rPr>
                <w:rFonts w:cs="Arial"/>
              </w:rPr>
              <w:t>Gevær M/10.</w:t>
            </w:r>
          </w:p>
          <w:p w14:paraId="48BB0426" w14:textId="77777777" w:rsidR="008225FC" w:rsidRDefault="008225FC" w:rsidP="00C47A3C">
            <w:pPr>
              <w:pStyle w:val="Listeafsnit"/>
              <w:numPr>
                <w:ilvl w:val="0"/>
                <w:numId w:val="45"/>
              </w:numPr>
              <w:autoSpaceDE w:val="0"/>
              <w:autoSpaceDN w:val="0"/>
              <w:adjustRightInd w:val="0"/>
              <w:spacing w:line="360" w:lineRule="auto"/>
              <w:rPr>
                <w:rFonts w:cs="Arial"/>
              </w:rPr>
            </w:pPr>
            <w:r>
              <w:rPr>
                <w:rFonts w:cs="Arial"/>
              </w:rPr>
              <w:t>Feltration: 20x17x13cm, vægt 1,7kg.</w:t>
            </w:r>
          </w:p>
          <w:p w14:paraId="499AF0BC" w14:textId="77777777" w:rsidR="008225FC" w:rsidRDefault="008225FC" w:rsidP="00C47A3C">
            <w:pPr>
              <w:pStyle w:val="Listeafsnit"/>
              <w:numPr>
                <w:ilvl w:val="0"/>
                <w:numId w:val="45"/>
              </w:numPr>
              <w:autoSpaceDE w:val="0"/>
              <w:autoSpaceDN w:val="0"/>
              <w:adjustRightInd w:val="0"/>
              <w:spacing w:line="360" w:lineRule="auto"/>
              <w:rPr>
                <w:rFonts w:cs="Arial"/>
              </w:rPr>
            </w:pPr>
            <w:r>
              <w:rPr>
                <w:rFonts w:cs="Arial"/>
              </w:rPr>
              <w:t>Vand: 15x20x20cm, vægt 3kg.</w:t>
            </w:r>
          </w:p>
          <w:p w14:paraId="58123F5A" w14:textId="77777777" w:rsidR="008225FC" w:rsidRDefault="008225FC" w:rsidP="00782C1B">
            <w:pPr>
              <w:autoSpaceDE w:val="0"/>
              <w:autoSpaceDN w:val="0"/>
              <w:adjustRightInd w:val="0"/>
              <w:spacing w:line="360" w:lineRule="auto"/>
              <w:rPr>
                <w:rFonts w:cs="Arial"/>
                <w:b/>
                <w:bCs/>
                <w:sz w:val="22"/>
                <w:szCs w:val="22"/>
              </w:rPr>
            </w:pPr>
          </w:p>
        </w:tc>
        <w:tc>
          <w:tcPr>
            <w:tcW w:w="526" w:type="dxa"/>
            <w:shd w:val="clear" w:color="auto" w:fill="D9D9D9"/>
            <w:vAlign w:val="center"/>
          </w:tcPr>
          <w:p w14:paraId="4F153E7B" w14:textId="77777777" w:rsidR="008225FC" w:rsidRDefault="008225FC"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7D0AC5E7" w14:textId="77777777" w:rsidR="008225FC" w:rsidRDefault="008225FC"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21572B3A" w14:textId="77777777" w:rsidR="008225FC" w:rsidRPr="00AE0910" w:rsidRDefault="008225FC" w:rsidP="00CC276C">
            <w:pPr>
              <w:pStyle w:val="Brdtekst"/>
              <w:spacing w:line="360" w:lineRule="auto"/>
              <w:rPr>
                <w:rFonts w:ascii="Tahoma" w:hAnsi="Tahoma" w:cs="Tahoma"/>
              </w:rPr>
            </w:pPr>
          </w:p>
        </w:tc>
        <w:tc>
          <w:tcPr>
            <w:tcW w:w="3264" w:type="dxa"/>
            <w:shd w:val="clear" w:color="auto" w:fill="D9D9D9" w:themeFill="background1" w:themeFillShade="D9"/>
          </w:tcPr>
          <w:p w14:paraId="282210BC" w14:textId="77777777" w:rsidR="008225FC" w:rsidRDefault="008225FC" w:rsidP="00C47A3C">
            <w:pPr>
              <w:pStyle w:val="Brdtekst"/>
              <w:spacing w:line="360" w:lineRule="auto"/>
              <w:rPr>
                <w:rFonts w:cs="Arial"/>
                <w:lang w:eastAsia="en-US"/>
              </w:rPr>
            </w:pPr>
            <w:r>
              <w:rPr>
                <w:rFonts w:cs="Arial"/>
                <w:lang w:eastAsia="en-US"/>
              </w:rPr>
              <w:t xml:space="preserve">Geværholder vil blive leveret af FSV. </w:t>
            </w:r>
          </w:p>
          <w:p w14:paraId="3DE8CCC5" w14:textId="77777777" w:rsidR="008225FC" w:rsidRDefault="008225FC" w:rsidP="001A1238">
            <w:pPr>
              <w:pStyle w:val="Brdtekst"/>
              <w:spacing w:line="360" w:lineRule="auto"/>
              <w:rPr>
                <w:rFonts w:cs="Arial"/>
                <w:lang w:eastAsia="en-US"/>
              </w:rPr>
            </w:pPr>
          </w:p>
        </w:tc>
        <w:tc>
          <w:tcPr>
            <w:tcW w:w="2786" w:type="dxa"/>
            <w:shd w:val="clear" w:color="auto" w:fill="auto"/>
          </w:tcPr>
          <w:p w14:paraId="27047E8E" w14:textId="77777777" w:rsidR="008225FC" w:rsidRPr="00AE0910" w:rsidRDefault="008225FC" w:rsidP="00CC276C">
            <w:pPr>
              <w:pStyle w:val="Brdtekst"/>
              <w:spacing w:line="360" w:lineRule="auto"/>
              <w:rPr>
                <w:rFonts w:ascii="Tahoma" w:hAnsi="Tahoma" w:cs="Tahoma"/>
              </w:rPr>
            </w:pPr>
          </w:p>
        </w:tc>
      </w:tr>
      <w:tr w:rsidR="008225FC" w:rsidRPr="00AE0910" w14:paraId="5663C5C2" w14:textId="77777777" w:rsidTr="00CC44B6">
        <w:trPr>
          <w:cantSplit/>
        </w:trPr>
        <w:tc>
          <w:tcPr>
            <w:tcW w:w="527" w:type="dxa"/>
            <w:shd w:val="clear" w:color="auto" w:fill="D9D9D9"/>
            <w:vAlign w:val="center"/>
          </w:tcPr>
          <w:p w14:paraId="799A98EF" w14:textId="77777777" w:rsidR="008225FC" w:rsidRPr="00AE0910" w:rsidRDefault="008225FC"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3AEA0D39" w14:textId="77777777" w:rsidR="008225FC" w:rsidRPr="008225FC" w:rsidRDefault="008225FC" w:rsidP="00C47A3C">
            <w:pPr>
              <w:autoSpaceDE w:val="0"/>
              <w:autoSpaceDN w:val="0"/>
              <w:adjustRightInd w:val="0"/>
              <w:spacing w:line="360" w:lineRule="auto"/>
              <w:rPr>
                <w:rFonts w:cs="Arial"/>
                <w:b/>
                <w:sz w:val="22"/>
                <w:szCs w:val="22"/>
              </w:rPr>
            </w:pPr>
            <w:r w:rsidRPr="008225FC">
              <w:rPr>
                <w:rFonts w:cs="Arial"/>
                <w:b/>
                <w:sz w:val="22"/>
                <w:szCs w:val="22"/>
              </w:rPr>
              <w:t>Førerkabine - opbevaring</w:t>
            </w:r>
          </w:p>
          <w:p w14:paraId="400A1C0C" w14:textId="77777777" w:rsidR="008225FC" w:rsidRDefault="008225FC" w:rsidP="00C47A3C">
            <w:pPr>
              <w:autoSpaceDE w:val="0"/>
              <w:autoSpaceDN w:val="0"/>
              <w:adjustRightInd w:val="0"/>
              <w:spacing w:line="360" w:lineRule="auto"/>
              <w:rPr>
                <w:rFonts w:cs="Arial"/>
              </w:rPr>
            </w:pPr>
            <w:r>
              <w:rPr>
                <w:rFonts w:cs="Arial"/>
              </w:rPr>
              <w:t>LÆMA skal have mulighed for yderligere vandtæt opbevaring af:</w:t>
            </w:r>
          </w:p>
          <w:p w14:paraId="5EE2D81E" w14:textId="77777777" w:rsidR="008225FC" w:rsidRDefault="008225FC" w:rsidP="00C47A3C">
            <w:pPr>
              <w:pStyle w:val="Listeafsnit"/>
              <w:numPr>
                <w:ilvl w:val="0"/>
                <w:numId w:val="45"/>
              </w:numPr>
              <w:autoSpaceDE w:val="0"/>
              <w:autoSpaceDN w:val="0"/>
              <w:adjustRightInd w:val="0"/>
              <w:spacing w:line="360" w:lineRule="auto"/>
              <w:rPr>
                <w:rFonts w:cs="Arial"/>
              </w:rPr>
            </w:pPr>
            <w:r>
              <w:rPr>
                <w:rFonts w:cs="Arial"/>
              </w:rPr>
              <w:t>Rastudstyr: 60x40x30cm, vægt 6kg.</w:t>
            </w:r>
          </w:p>
          <w:p w14:paraId="3F89D5FC" w14:textId="77777777" w:rsidR="008225FC" w:rsidRDefault="008225FC" w:rsidP="00C47A3C">
            <w:pPr>
              <w:pStyle w:val="Listeafsnit"/>
              <w:numPr>
                <w:ilvl w:val="0"/>
                <w:numId w:val="45"/>
              </w:numPr>
              <w:autoSpaceDE w:val="0"/>
              <w:autoSpaceDN w:val="0"/>
              <w:adjustRightInd w:val="0"/>
              <w:spacing w:line="360" w:lineRule="auto"/>
              <w:rPr>
                <w:rFonts w:cs="Arial"/>
              </w:rPr>
            </w:pPr>
            <w:r>
              <w:rPr>
                <w:rFonts w:cs="Arial"/>
              </w:rPr>
              <w:t>Daypack: 50x35x25 cm, vægt 25 kg</w:t>
            </w:r>
          </w:p>
          <w:p w14:paraId="25E2EB48" w14:textId="77777777" w:rsidR="008225FC" w:rsidRDefault="008225FC" w:rsidP="00C47A3C">
            <w:pPr>
              <w:pStyle w:val="Listeafsnit"/>
              <w:numPr>
                <w:ilvl w:val="0"/>
                <w:numId w:val="45"/>
              </w:numPr>
              <w:autoSpaceDE w:val="0"/>
              <w:autoSpaceDN w:val="0"/>
              <w:adjustRightInd w:val="0"/>
              <w:spacing w:line="360" w:lineRule="auto"/>
              <w:rPr>
                <w:rFonts w:cs="Arial"/>
              </w:rPr>
            </w:pPr>
            <w:r>
              <w:rPr>
                <w:rFonts w:cs="Arial"/>
              </w:rPr>
              <w:t>CBRN-udrustning: 40x40x30cm, vægt 8kg.</w:t>
            </w:r>
          </w:p>
          <w:p w14:paraId="0D68EE9E" w14:textId="77777777" w:rsidR="008225FC" w:rsidRDefault="008225FC" w:rsidP="00C47A3C">
            <w:pPr>
              <w:pStyle w:val="Listeafsnit"/>
              <w:numPr>
                <w:ilvl w:val="0"/>
                <w:numId w:val="45"/>
              </w:numPr>
              <w:autoSpaceDE w:val="0"/>
              <w:autoSpaceDN w:val="0"/>
              <w:adjustRightInd w:val="0"/>
              <w:spacing w:line="360" w:lineRule="auto"/>
              <w:rPr>
                <w:rFonts w:cs="Arial"/>
              </w:rPr>
            </w:pPr>
            <w:r>
              <w:rPr>
                <w:rFonts w:cs="Arial"/>
              </w:rPr>
              <w:t>Rygsæk/paksæk: 75x45x30cm, vægt 25kg.</w:t>
            </w:r>
          </w:p>
          <w:p w14:paraId="0D96E57D" w14:textId="77777777" w:rsidR="008225FC" w:rsidRDefault="008225FC" w:rsidP="00C47A3C">
            <w:pPr>
              <w:pStyle w:val="Listeafsnit"/>
              <w:numPr>
                <w:ilvl w:val="0"/>
                <w:numId w:val="45"/>
              </w:numPr>
              <w:autoSpaceDE w:val="0"/>
              <w:autoSpaceDN w:val="0"/>
              <w:adjustRightInd w:val="0"/>
              <w:spacing w:line="360" w:lineRule="auto"/>
              <w:rPr>
                <w:rFonts w:cs="Arial"/>
              </w:rPr>
            </w:pPr>
            <w:r>
              <w:rPr>
                <w:rFonts w:cs="Arial"/>
              </w:rPr>
              <w:t>Feltration: 20x17x13cm, vægt 1,7kg</w:t>
            </w:r>
          </w:p>
          <w:p w14:paraId="70EEA7D3" w14:textId="77777777" w:rsidR="008225FC" w:rsidRDefault="008225FC" w:rsidP="00C47A3C">
            <w:pPr>
              <w:pStyle w:val="Listeafsnit"/>
              <w:numPr>
                <w:ilvl w:val="0"/>
                <w:numId w:val="45"/>
              </w:numPr>
              <w:autoSpaceDE w:val="0"/>
              <w:autoSpaceDN w:val="0"/>
              <w:adjustRightInd w:val="0"/>
              <w:spacing w:line="360" w:lineRule="auto"/>
              <w:rPr>
                <w:rFonts w:cs="Arial"/>
              </w:rPr>
            </w:pPr>
            <w:r>
              <w:rPr>
                <w:rFonts w:cs="Arial"/>
              </w:rPr>
              <w:t>Vand: 2 x (15x20x20cm), vægt 6 kg.</w:t>
            </w:r>
          </w:p>
          <w:p w14:paraId="0EA94B6E" w14:textId="77777777" w:rsidR="008225FC" w:rsidRDefault="008225FC" w:rsidP="00C47A3C">
            <w:pPr>
              <w:autoSpaceDE w:val="0"/>
              <w:autoSpaceDN w:val="0"/>
              <w:adjustRightInd w:val="0"/>
              <w:spacing w:line="360" w:lineRule="auto"/>
              <w:rPr>
                <w:rFonts w:cs="Arial"/>
              </w:rPr>
            </w:pPr>
          </w:p>
          <w:p w14:paraId="0FBF8585" w14:textId="77777777" w:rsidR="008225FC" w:rsidRDefault="006E0D3D" w:rsidP="00C47A3C">
            <w:pPr>
              <w:autoSpaceDE w:val="0"/>
              <w:autoSpaceDN w:val="0"/>
              <w:adjustRightInd w:val="0"/>
              <w:spacing w:line="360" w:lineRule="auto"/>
              <w:rPr>
                <w:rFonts w:cs="Arial"/>
                <w:i/>
              </w:rPr>
            </w:pPr>
            <w:r>
              <w:rPr>
                <w:rFonts w:cs="Arial"/>
                <w:i/>
              </w:rPr>
              <w:t xml:space="preserve">Bemærk: </w:t>
            </w:r>
            <w:r w:rsidR="008225FC">
              <w:rPr>
                <w:rFonts w:cs="Arial"/>
                <w:i/>
              </w:rPr>
              <w:t xml:space="preserve">Dette kunne eventuelt være på et eller flere opbevaringssteder uden for førerkabinen. </w:t>
            </w:r>
          </w:p>
          <w:p w14:paraId="4171E887" w14:textId="77777777" w:rsidR="008225FC" w:rsidRDefault="008225FC" w:rsidP="00782C1B">
            <w:pPr>
              <w:autoSpaceDE w:val="0"/>
              <w:autoSpaceDN w:val="0"/>
              <w:adjustRightInd w:val="0"/>
              <w:spacing w:line="360" w:lineRule="auto"/>
              <w:rPr>
                <w:rFonts w:cs="Arial"/>
                <w:b/>
                <w:bCs/>
                <w:sz w:val="22"/>
                <w:szCs w:val="22"/>
              </w:rPr>
            </w:pPr>
            <w:r>
              <w:rPr>
                <w:rFonts w:cs="Arial"/>
                <w:i/>
              </w:rPr>
              <w:t xml:space="preserve"> </w:t>
            </w:r>
          </w:p>
        </w:tc>
        <w:tc>
          <w:tcPr>
            <w:tcW w:w="526" w:type="dxa"/>
            <w:shd w:val="clear" w:color="auto" w:fill="D9D9D9"/>
            <w:vAlign w:val="center"/>
          </w:tcPr>
          <w:p w14:paraId="49F25923" w14:textId="77777777" w:rsidR="008225FC" w:rsidRDefault="008225FC" w:rsidP="00C47A3C">
            <w:pPr>
              <w:pStyle w:val="Brdtekst"/>
              <w:spacing w:line="360" w:lineRule="auto"/>
              <w:jc w:val="center"/>
              <w:rPr>
                <w:rFonts w:ascii="Tahoma" w:hAnsi="Tahoma" w:cs="Tahoma"/>
              </w:rPr>
            </w:pPr>
            <w:r>
              <w:rPr>
                <w:rFonts w:ascii="Tahoma" w:hAnsi="Tahoma" w:cs="Tahoma"/>
              </w:rPr>
              <w:t>M</w:t>
            </w:r>
          </w:p>
          <w:p w14:paraId="7152623D" w14:textId="77777777" w:rsidR="008225FC" w:rsidRDefault="008225FC" w:rsidP="00CC276C">
            <w:pPr>
              <w:pStyle w:val="Brdtekst"/>
              <w:spacing w:line="360" w:lineRule="auto"/>
              <w:jc w:val="center"/>
              <w:rPr>
                <w:rFonts w:ascii="Tahoma" w:hAnsi="Tahoma" w:cs="Tahoma"/>
              </w:rPr>
            </w:pPr>
          </w:p>
        </w:tc>
        <w:tc>
          <w:tcPr>
            <w:tcW w:w="1003" w:type="dxa"/>
            <w:shd w:val="clear" w:color="auto" w:fill="D9D9D9"/>
            <w:vAlign w:val="center"/>
          </w:tcPr>
          <w:p w14:paraId="008FA5CA" w14:textId="77777777" w:rsidR="008225FC" w:rsidRDefault="008225FC" w:rsidP="00C47A3C">
            <w:pPr>
              <w:pStyle w:val="Brdtekst"/>
              <w:spacing w:line="360" w:lineRule="auto"/>
              <w:jc w:val="center"/>
              <w:rPr>
                <w:rFonts w:ascii="Tahoma" w:hAnsi="Tahoma" w:cs="Tahoma"/>
              </w:rPr>
            </w:pPr>
            <w:r>
              <w:rPr>
                <w:rFonts w:ascii="Tahoma" w:hAnsi="Tahoma" w:cs="Tahoma"/>
              </w:rPr>
              <w:t>J/N</w:t>
            </w:r>
          </w:p>
          <w:p w14:paraId="21D7F1F4" w14:textId="77777777" w:rsidR="008225FC" w:rsidRDefault="008225FC" w:rsidP="00CC276C">
            <w:pPr>
              <w:pStyle w:val="Brdtekst"/>
              <w:spacing w:line="360" w:lineRule="auto"/>
              <w:jc w:val="center"/>
              <w:rPr>
                <w:rFonts w:ascii="Tahoma" w:hAnsi="Tahoma" w:cs="Tahoma"/>
              </w:rPr>
            </w:pPr>
          </w:p>
        </w:tc>
        <w:tc>
          <w:tcPr>
            <w:tcW w:w="602" w:type="dxa"/>
            <w:shd w:val="clear" w:color="auto" w:fill="auto"/>
            <w:vAlign w:val="center"/>
          </w:tcPr>
          <w:p w14:paraId="7469E0A0" w14:textId="77777777" w:rsidR="008225FC" w:rsidRPr="00AE0910" w:rsidRDefault="008225FC" w:rsidP="00CC276C">
            <w:pPr>
              <w:pStyle w:val="Brdtekst"/>
              <w:spacing w:line="360" w:lineRule="auto"/>
              <w:rPr>
                <w:rFonts w:ascii="Tahoma" w:hAnsi="Tahoma" w:cs="Tahoma"/>
              </w:rPr>
            </w:pPr>
          </w:p>
        </w:tc>
        <w:tc>
          <w:tcPr>
            <w:tcW w:w="3264" w:type="dxa"/>
            <w:shd w:val="clear" w:color="auto" w:fill="D9D9D9" w:themeFill="background1" w:themeFillShade="D9"/>
          </w:tcPr>
          <w:p w14:paraId="1CDB4E4E" w14:textId="77777777" w:rsidR="008225FC" w:rsidRDefault="008225FC" w:rsidP="00C47A3C">
            <w:pPr>
              <w:pStyle w:val="Brdtekst"/>
              <w:spacing w:line="360" w:lineRule="auto"/>
              <w:rPr>
                <w:rFonts w:cs="Arial"/>
                <w:lang w:eastAsia="en-US"/>
              </w:rPr>
            </w:pPr>
            <w:r>
              <w:rPr>
                <w:rFonts w:cs="Arial"/>
                <w:lang w:eastAsia="en-US"/>
              </w:rPr>
              <w:t>Vandtæt opbevaring af nævnte udrustning accepteres uden for førerkabinen. LÆMA skal kunne være i drift imens udrustning er</w:t>
            </w:r>
            <w:r w:rsidR="00AC5D75">
              <w:rPr>
                <w:rFonts w:cs="Arial"/>
                <w:lang w:eastAsia="en-US"/>
              </w:rPr>
              <w:t xml:space="preserve"> opbevaret på LÆMA. </w:t>
            </w:r>
          </w:p>
          <w:p w14:paraId="2457BF0F" w14:textId="77777777" w:rsidR="008225FC" w:rsidRDefault="008225FC" w:rsidP="00C47A3C">
            <w:pPr>
              <w:pStyle w:val="Brdtekst"/>
              <w:spacing w:line="360" w:lineRule="auto"/>
              <w:rPr>
                <w:rFonts w:cs="Arial"/>
                <w:lang w:eastAsia="en-US"/>
              </w:rPr>
            </w:pPr>
          </w:p>
          <w:p w14:paraId="5549692E" w14:textId="77777777" w:rsidR="008225FC" w:rsidRDefault="008225FC" w:rsidP="00C47A3C">
            <w:pPr>
              <w:pStyle w:val="Brdtekst"/>
              <w:spacing w:line="360" w:lineRule="auto"/>
              <w:rPr>
                <w:rFonts w:cs="Arial"/>
                <w:lang w:eastAsia="en-US"/>
              </w:rPr>
            </w:pPr>
            <w:r>
              <w:rPr>
                <w:rFonts w:cs="Arial"/>
                <w:lang w:eastAsia="en-US"/>
              </w:rPr>
              <w:t xml:space="preserve">Det bemærkes, at udrustningen skal kunne transporteres på LÆMA. </w:t>
            </w:r>
          </w:p>
          <w:p w14:paraId="7C54F588" w14:textId="77777777" w:rsidR="008225FC" w:rsidRDefault="008225FC" w:rsidP="00C47A3C">
            <w:pPr>
              <w:pStyle w:val="Brdtekst"/>
              <w:spacing w:line="360" w:lineRule="auto"/>
              <w:rPr>
                <w:rFonts w:cs="Arial"/>
                <w:lang w:eastAsia="en-US"/>
              </w:rPr>
            </w:pPr>
          </w:p>
          <w:p w14:paraId="625C4ADB" w14:textId="77777777" w:rsidR="008225FC" w:rsidRDefault="008225FC" w:rsidP="00AC5D75">
            <w:pPr>
              <w:pStyle w:val="Brdtekst"/>
              <w:spacing w:line="360" w:lineRule="auto"/>
              <w:rPr>
                <w:rFonts w:cs="Arial"/>
                <w:lang w:eastAsia="en-US"/>
              </w:rPr>
            </w:pPr>
          </w:p>
        </w:tc>
        <w:tc>
          <w:tcPr>
            <w:tcW w:w="2786" w:type="dxa"/>
            <w:shd w:val="clear" w:color="auto" w:fill="auto"/>
          </w:tcPr>
          <w:p w14:paraId="09B0957E" w14:textId="77777777" w:rsidR="008225FC" w:rsidRPr="00AE0910" w:rsidRDefault="008225FC" w:rsidP="00CC276C">
            <w:pPr>
              <w:pStyle w:val="Brdtekst"/>
              <w:spacing w:line="360" w:lineRule="auto"/>
              <w:rPr>
                <w:rFonts w:ascii="Tahoma" w:hAnsi="Tahoma" w:cs="Tahoma"/>
              </w:rPr>
            </w:pPr>
          </w:p>
        </w:tc>
      </w:tr>
      <w:tr w:rsidR="00746400" w:rsidRPr="00AE0910" w14:paraId="547EA856" w14:textId="77777777" w:rsidTr="00CC44B6">
        <w:trPr>
          <w:cantSplit/>
        </w:trPr>
        <w:tc>
          <w:tcPr>
            <w:tcW w:w="527" w:type="dxa"/>
            <w:shd w:val="clear" w:color="auto" w:fill="D9D9D9"/>
            <w:vAlign w:val="center"/>
          </w:tcPr>
          <w:p w14:paraId="4CA68C27" w14:textId="77777777" w:rsidR="00746400" w:rsidRPr="00AE0910" w:rsidRDefault="00746400" w:rsidP="00CC276C">
            <w:pPr>
              <w:pStyle w:val="Opstilling-talellerbogst"/>
              <w:numPr>
                <w:ilvl w:val="0"/>
                <w:numId w:val="15"/>
              </w:numPr>
              <w:spacing w:line="360" w:lineRule="auto"/>
              <w:rPr>
                <w:rFonts w:ascii="Tahoma" w:hAnsi="Tahoma" w:cs="Tahoma"/>
              </w:rPr>
            </w:pPr>
          </w:p>
        </w:tc>
        <w:tc>
          <w:tcPr>
            <w:tcW w:w="5523" w:type="dxa"/>
            <w:shd w:val="clear" w:color="auto" w:fill="D9D9D9"/>
            <w:vAlign w:val="center"/>
          </w:tcPr>
          <w:p w14:paraId="2C5B847E" w14:textId="77777777" w:rsidR="00746400" w:rsidRDefault="00746400" w:rsidP="00782C1B">
            <w:pPr>
              <w:autoSpaceDE w:val="0"/>
              <w:autoSpaceDN w:val="0"/>
              <w:adjustRightInd w:val="0"/>
              <w:spacing w:line="360" w:lineRule="auto"/>
              <w:rPr>
                <w:rFonts w:cs="Arial"/>
                <w:b/>
                <w:bCs/>
                <w:sz w:val="22"/>
                <w:szCs w:val="22"/>
              </w:rPr>
            </w:pPr>
            <w:r>
              <w:rPr>
                <w:rFonts w:cs="Arial"/>
                <w:b/>
                <w:bCs/>
                <w:sz w:val="22"/>
                <w:szCs w:val="22"/>
              </w:rPr>
              <w:t xml:space="preserve">Førerkabine – </w:t>
            </w:r>
            <w:r w:rsidR="008225FC">
              <w:rPr>
                <w:rFonts w:cs="Arial"/>
                <w:b/>
                <w:bCs/>
                <w:sz w:val="22"/>
                <w:szCs w:val="22"/>
              </w:rPr>
              <w:t>o</w:t>
            </w:r>
            <w:r>
              <w:rPr>
                <w:rFonts w:cs="Arial"/>
                <w:b/>
                <w:bCs/>
                <w:sz w:val="22"/>
                <w:szCs w:val="22"/>
              </w:rPr>
              <w:t>pbevaring</w:t>
            </w:r>
          </w:p>
          <w:p w14:paraId="4DF6A4D2" w14:textId="77777777" w:rsidR="00746400" w:rsidRDefault="00746400">
            <w:pPr>
              <w:autoSpaceDE w:val="0"/>
              <w:autoSpaceDN w:val="0"/>
              <w:adjustRightInd w:val="0"/>
              <w:spacing w:line="360" w:lineRule="auto"/>
              <w:rPr>
                <w:rFonts w:cs="Arial"/>
                <w:b/>
                <w:bCs/>
                <w:sz w:val="22"/>
                <w:szCs w:val="22"/>
              </w:rPr>
            </w:pPr>
            <w:r>
              <w:rPr>
                <w:rFonts w:cs="Arial"/>
                <w:bCs/>
              </w:rPr>
              <w:t>Leverandøren skal kunne tilbyde en opbevarings- og transportløsning til førerkabinen når denne ikke er påmonteret.</w:t>
            </w:r>
          </w:p>
        </w:tc>
        <w:tc>
          <w:tcPr>
            <w:tcW w:w="526" w:type="dxa"/>
            <w:shd w:val="clear" w:color="auto" w:fill="D9D9D9"/>
            <w:vAlign w:val="center"/>
          </w:tcPr>
          <w:p w14:paraId="0A1DFE55" w14:textId="77777777" w:rsidR="00746400" w:rsidRDefault="00746400" w:rsidP="00CC276C">
            <w:pPr>
              <w:pStyle w:val="Brdtekst"/>
              <w:spacing w:line="360" w:lineRule="auto"/>
              <w:jc w:val="center"/>
              <w:rPr>
                <w:rFonts w:ascii="Tahoma" w:hAnsi="Tahoma" w:cs="Tahoma"/>
              </w:rPr>
            </w:pPr>
            <w:r>
              <w:rPr>
                <w:rFonts w:ascii="Tahoma" w:hAnsi="Tahoma" w:cs="Tahoma"/>
              </w:rPr>
              <w:t>M</w:t>
            </w:r>
          </w:p>
        </w:tc>
        <w:tc>
          <w:tcPr>
            <w:tcW w:w="1003" w:type="dxa"/>
            <w:shd w:val="clear" w:color="auto" w:fill="D9D9D9"/>
            <w:vAlign w:val="center"/>
          </w:tcPr>
          <w:p w14:paraId="3BB2C7E3" w14:textId="77777777" w:rsidR="00746400" w:rsidRDefault="00746400" w:rsidP="00CC276C">
            <w:pPr>
              <w:pStyle w:val="Brdtekst"/>
              <w:spacing w:line="360" w:lineRule="auto"/>
              <w:jc w:val="center"/>
              <w:rPr>
                <w:rFonts w:ascii="Tahoma" w:hAnsi="Tahoma" w:cs="Tahoma"/>
              </w:rPr>
            </w:pPr>
            <w:r>
              <w:rPr>
                <w:rFonts w:ascii="Tahoma" w:hAnsi="Tahoma" w:cs="Tahoma"/>
              </w:rPr>
              <w:t>J/N</w:t>
            </w:r>
          </w:p>
        </w:tc>
        <w:tc>
          <w:tcPr>
            <w:tcW w:w="602" w:type="dxa"/>
            <w:shd w:val="clear" w:color="auto" w:fill="auto"/>
            <w:vAlign w:val="center"/>
          </w:tcPr>
          <w:p w14:paraId="54AB3478" w14:textId="77777777" w:rsidR="00746400" w:rsidRPr="00AE0910" w:rsidRDefault="00746400" w:rsidP="00CC276C">
            <w:pPr>
              <w:pStyle w:val="Brdtekst"/>
              <w:spacing w:line="360" w:lineRule="auto"/>
              <w:rPr>
                <w:rFonts w:ascii="Tahoma" w:hAnsi="Tahoma" w:cs="Tahoma"/>
              </w:rPr>
            </w:pPr>
          </w:p>
        </w:tc>
        <w:tc>
          <w:tcPr>
            <w:tcW w:w="3264" w:type="dxa"/>
            <w:shd w:val="clear" w:color="auto" w:fill="D9D9D9" w:themeFill="background1" w:themeFillShade="D9"/>
          </w:tcPr>
          <w:p w14:paraId="4708B3BD" w14:textId="77777777" w:rsidR="00746400" w:rsidRDefault="00746400" w:rsidP="001A1238">
            <w:pPr>
              <w:pStyle w:val="Brdtekst"/>
              <w:spacing w:line="360" w:lineRule="auto"/>
              <w:rPr>
                <w:rFonts w:ascii="Verdana-Bold" w:hAnsi="Verdana-Bold" w:cs="Verdana-Bold"/>
                <w:b/>
                <w:bCs/>
                <w:sz w:val="22"/>
                <w:szCs w:val="22"/>
              </w:rPr>
            </w:pPr>
          </w:p>
        </w:tc>
        <w:tc>
          <w:tcPr>
            <w:tcW w:w="2786" w:type="dxa"/>
            <w:shd w:val="clear" w:color="auto" w:fill="auto"/>
          </w:tcPr>
          <w:p w14:paraId="33E432D3" w14:textId="77777777" w:rsidR="00746400" w:rsidRPr="00AE0910" w:rsidRDefault="00746400" w:rsidP="00CC276C">
            <w:pPr>
              <w:pStyle w:val="Brdtekst"/>
              <w:spacing w:line="360" w:lineRule="auto"/>
              <w:rPr>
                <w:rFonts w:ascii="Tahoma" w:hAnsi="Tahoma" w:cs="Tahoma"/>
              </w:rPr>
            </w:pPr>
          </w:p>
        </w:tc>
      </w:tr>
    </w:tbl>
    <w:p w14:paraId="1A0CC35C" w14:textId="77777777" w:rsidR="00A755DD" w:rsidRPr="00AE0910" w:rsidRDefault="00A755DD" w:rsidP="00CC276C">
      <w:pPr>
        <w:spacing w:line="360" w:lineRule="auto"/>
        <w:rPr>
          <w:rFonts w:ascii="Tahoma" w:hAnsi="Tahoma" w:cs="Tahoma"/>
        </w:rPr>
      </w:pPr>
    </w:p>
    <w:p w14:paraId="76AF6B46" w14:textId="77777777" w:rsidR="00A755DD" w:rsidRPr="00782C1B" w:rsidRDefault="00F649E6" w:rsidP="00782C1B">
      <w:pPr>
        <w:pStyle w:val="Overskrift2"/>
        <w:rPr>
          <w:rFonts w:ascii="Tahoma" w:hAnsi="Tahoma" w:cs="Tahoma"/>
          <w:sz w:val="20"/>
        </w:rPr>
      </w:pPr>
      <w:bookmarkStart w:id="57" w:name="_Toc94004552"/>
      <w:r>
        <w:rPr>
          <w:rFonts w:ascii="Tahoma" w:hAnsi="Tahoma" w:cs="Tahoma"/>
          <w:sz w:val="20"/>
          <w:lang w:val="da-DK"/>
        </w:rPr>
        <w:t>Beskyttelse</w:t>
      </w:r>
      <w:r w:rsidR="00AE254A">
        <w:rPr>
          <w:rFonts w:ascii="Tahoma" w:hAnsi="Tahoma" w:cs="Tahoma"/>
          <w:sz w:val="20"/>
          <w:lang w:val="da-DK"/>
        </w:rPr>
        <w:t xml:space="preserve"> af førerkabinen</w:t>
      </w:r>
      <w:bookmarkEnd w:id="57"/>
    </w:p>
    <w:p w14:paraId="42B347E1" w14:textId="77777777" w:rsidR="003C0867" w:rsidRDefault="003C0867" w:rsidP="00CC276C">
      <w:pPr>
        <w:spacing w:line="360" w:lineRule="auto"/>
        <w:ind w:firstLine="426"/>
        <w:rPr>
          <w:rFonts w:ascii="Tahoma" w:hAnsi="Tahoma" w:cs="Tahoma"/>
          <w:color w:val="0000FF"/>
          <w:lang w:val="da"/>
        </w:rPr>
      </w:pPr>
    </w:p>
    <w:p w14:paraId="72D9487E" w14:textId="77777777" w:rsidR="00F649E6" w:rsidRPr="003662CC" w:rsidRDefault="005D7F47" w:rsidP="00CC276C">
      <w:pPr>
        <w:spacing w:line="360" w:lineRule="auto"/>
        <w:rPr>
          <w:rFonts w:cs="Arial"/>
          <w:lang w:val="da"/>
        </w:rPr>
      </w:pPr>
      <w:r w:rsidRPr="003662CC">
        <w:rPr>
          <w:rFonts w:cs="Arial"/>
          <w:lang w:val="da"/>
        </w:rPr>
        <w:lastRenderedPageBreak/>
        <w:t>I dette afsnit beskrives de tekniske krav</w:t>
      </w:r>
      <w:r w:rsidR="003C0867" w:rsidRPr="003662CC">
        <w:rPr>
          <w:rFonts w:cs="Arial"/>
          <w:lang w:val="da"/>
        </w:rPr>
        <w:t xml:space="preserve"> der stilles til </w:t>
      </w:r>
      <w:r w:rsidR="00F649E6" w:rsidRPr="003662CC">
        <w:rPr>
          <w:rFonts w:cs="Arial"/>
          <w:lang w:val="da"/>
        </w:rPr>
        <w:t xml:space="preserve">beskyttelsen, som er omfattet af Aftalen. </w:t>
      </w:r>
    </w:p>
    <w:p w14:paraId="14BF0E1A" w14:textId="77777777" w:rsidR="00F649E6" w:rsidRDefault="00F649E6" w:rsidP="00CC276C">
      <w:pPr>
        <w:spacing w:line="360" w:lineRule="auto"/>
        <w:rPr>
          <w:rFonts w:cs="Arial"/>
          <w:sz w:val="22"/>
          <w:szCs w:val="22"/>
          <w:lang w:val="da"/>
        </w:rPr>
      </w:pPr>
    </w:p>
    <w:tbl>
      <w:tblPr>
        <w:tblW w:w="4836"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4"/>
        <w:gridCol w:w="5619"/>
        <w:gridCol w:w="564"/>
        <w:gridCol w:w="564"/>
        <w:gridCol w:w="562"/>
        <w:gridCol w:w="3373"/>
        <w:gridCol w:w="2865"/>
      </w:tblGrid>
      <w:tr w:rsidR="00F649E6" w:rsidRPr="00AE0910" w14:paraId="534354BC" w14:textId="77777777" w:rsidTr="00F649E6">
        <w:trPr>
          <w:cantSplit/>
          <w:trHeight w:val="1134"/>
          <w:tblHeader/>
        </w:trPr>
        <w:tc>
          <w:tcPr>
            <w:tcW w:w="200" w:type="pct"/>
            <w:shd w:val="clear" w:color="auto" w:fill="D9D9D9"/>
            <w:vAlign w:val="center"/>
          </w:tcPr>
          <w:p w14:paraId="008CA689" w14:textId="77777777" w:rsidR="00F649E6" w:rsidRPr="00AE0910" w:rsidRDefault="00F649E6" w:rsidP="00F649E6">
            <w:pPr>
              <w:pStyle w:val="Opstilling-talellerbogst"/>
              <w:spacing w:line="360" w:lineRule="auto"/>
              <w:rPr>
                <w:rFonts w:ascii="Tahoma" w:hAnsi="Tahoma" w:cs="Tahoma"/>
                <w:b/>
              </w:rPr>
            </w:pPr>
            <w:r>
              <w:rPr>
                <w:rFonts w:ascii="Tahoma" w:hAnsi="Tahoma" w:cs="Tahoma"/>
                <w:b/>
                <w:bCs/>
                <w:lang w:val="da"/>
              </w:rPr>
              <w:t>ID-nr.:</w:t>
            </w:r>
          </w:p>
        </w:tc>
        <w:tc>
          <w:tcPr>
            <w:tcW w:w="1991" w:type="pct"/>
            <w:shd w:val="clear" w:color="auto" w:fill="D9D9D9"/>
            <w:vAlign w:val="center"/>
          </w:tcPr>
          <w:p w14:paraId="2EDD73E4" w14:textId="77777777" w:rsidR="00F649E6" w:rsidRPr="00AE0910" w:rsidRDefault="00F649E6" w:rsidP="00F649E6">
            <w:pPr>
              <w:pStyle w:val="Brdtekst"/>
              <w:spacing w:line="360" w:lineRule="auto"/>
              <w:jc w:val="center"/>
              <w:rPr>
                <w:rFonts w:ascii="Tahoma" w:hAnsi="Tahoma" w:cs="Tahoma"/>
                <w:b/>
              </w:rPr>
            </w:pPr>
            <w:r>
              <w:rPr>
                <w:rFonts w:ascii="Tahoma" w:hAnsi="Tahoma" w:cs="Tahoma"/>
                <w:b/>
                <w:bCs/>
                <w:lang w:val="da"/>
              </w:rPr>
              <w:t>Beskrivelse af krav</w:t>
            </w:r>
          </w:p>
        </w:tc>
        <w:tc>
          <w:tcPr>
            <w:tcW w:w="200" w:type="pct"/>
            <w:shd w:val="clear" w:color="auto" w:fill="D9D9D9"/>
            <w:textDirection w:val="btLr"/>
            <w:vAlign w:val="center"/>
          </w:tcPr>
          <w:p w14:paraId="00B3CC6C" w14:textId="77777777" w:rsidR="00F649E6" w:rsidRPr="00AE0910" w:rsidRDefault="00F649E6" w:rsidP="00F649E6">
            <w:pPr>
              <w:pStyle w:val="Brdtekst"/>
              <w:ind w:left="113" w:right="113"/>
              <w:jc w:val="center"/>
              <w:rPr>
                <w:rFonts w:ascii="Tahoma" w:hAnsi="Tahoma" w:cs="Tahoma"/>
              </w:rPr>
            </w:pPr>
            <w:r>
              <w:rPr>
                <w:rFonts w:ascii="Tahoma" w:hAnsi="Tahoma" w:cs="Tahoma"/>
                <w:lang w:val="da"/>
              </w:rPr>
              <w:t>Klassificering</w:t>
            </w:r>
          </w:p>
        </w:tc>
        <w:tc>
          <w:tcPr>
            <w:tcW w:w="200" w:type="pct"/>
            <w:shd w:val="clear" w:color="auto" w:fill="D9D9D9"/>
            <w:textDirection w:val="btLr"/>
          </w:tcPr>
          <w:p w14:paraId="0CB5FB01" w14:textId="77777777" w:rsidR="00F649E6" w:rsidRPr="00AE0910" w:rsidRDefault="00F649E6" w:rsidP="00F649E6">
            <w:pPr>
              <w:pStyle w:val="Brdtekst"/>
              <w:ind w:left="113" w:right="113"/>
              <w:jc w:val="center"/>
              <w:rPr>
                <w:rFonts w:ascii="Tahoma" w:hAnsi="Tahoma" w:cs="Tahoma"/>
              </w:rPr>
            </w:pPr>
            <w:r>
              <w:rPr>
                <w:rFonts w:ascii="Tahoma" w:hAnsi="Tahoma" w:cs="Tahoma"/>
                <w:lang w:val="da"/>
              </w:rPr>
              <w:t>Dokumentation</w:t>
            </w:r>
          </w:p>
        </w:tc>
        <w:tc>
          <w:tcPr>
            <w:tcW w:w="199" w:type="pct"/>
            <w:tcBorders>
              <w:bottom w:val="single" w:sz="4" w:space="0" w:color="auto"/>
            </w:tcBorders>
            <w:shd w:val="clear" w:color="auto" w:fill="D9D9D9"/>
            <w:textDirection w:val="btLr"/>
          </w:tcPr>
          <w:p w14:paraId="3C6B1431" w14:textId="77777777" w:rsidR="00F649E6" w:rsidRPr="00F00B82" w:rsidRDefault="00F649E6" w:rsidP="00F649E6">
            <w:pPr>
              <w:pStyle w:val="Brdtekst"/>
              <w:ind w:left="113" w:right="113"/>
              <w:jc w:val="center"/>
              <w:rPr>
                <w:rFonts w:ascii="Tahoma" w:hAnsi="Tahoma" w:cs="Tahoma"/>
                <w:sz w:val="18"/>
              </w:rPr>
            </w:pPr>
            <w:r>
              <w:rPr>
                <w:rFonts w:ascii="Tahoma" w:hAnsi="Tahoma" w:cs="Tahoma"/>
                <w:sz w:val="18"/>
                <w:lang w:val="da"/>
              </w:rPr>
              <w:t>Kravopfyldelse</w:t>
            </w:r>
          </w:p>
        </w:tc>
        <w:tc>
          <w:tcPr>
            <w:tcW w:w="1195" w:type="pct"/>
            <w:tcBorders>
              <w:bottom w:val="single" w:sz="4" w:space="0" w:color="auto"/>
            </w:tcBorders>
            <w:shd w:val="clear" w:color="auto" w:fill="D9D9D9"/>
            <w:vAlign w:val="center"/>
          </w:tcPr>
          <w:p w14:paraId="72F279AF" w14:textId="77777777" w:rsidR="00F649E6" w:rsidRPr="00AE0910" w:rsidRDefault="00F649E6" w:rsidP="00F649E6">
            <w:pPr>
              <w:pStyle w:val="Brdtekst"/>
              <w:spacing w:line="360" w:lineRule="auto"/>
              <w:jc w:val="center"/>
              <w:rPr>
                <w:rFonts w:ascii="Tahoma" w:hAnsi="Tahoma" w:cs="Tahoma"/>
                <w:b/>
              </w:rPr>
            </w:pPr>
            <w:r>
              <w:rPr>
                <w:rFonts w:ascii="Tahoma" w:hAnsi="Tahoma" w:cs="Tahoma"/>
                <w:b/>
                <w:bCs/>
                <w:lang w:val="da"/>
              </w:rPr>
              <w:t>FMI bemærkninger</w:t>
            </w:r>
          </w:p>
        </w:tc>
        <w:tc>
          <w:tcPr>
            <w:tcW w:w="1015" w:type="pct"/>
            <w:tcBorders>
              <w:bottom w:val="single" w:sz="4" w:space="0" w:color="auto"/>
            </w:tcBorders>
            <w:shd w:val="clear" w:color="auto" w:fill="D9D9D9"/>
          </w:tcPr>
          <w:p w14:paraId="5B331F44" w14:textId="77777777" w:rsidR="00F649E6" w:rsidRDefault="00F649E6" w:rsidP="00F649E6">
            <w:pPr>
              <w:pStyle w:val="Brdtekst"/>
              <w:spacing w:line="360" w:lineRule="auto"/>
              <w:jc w:val="center"/>
              <w:rPr>
                <w:rFonts w:ascii="Tahoma" w:hAnsi="Tahoma" w:cs="Tahoma"/>
                <w:b/>
                <w:bCs/>
                <w:lang w:val="da"/>
              </w:rPr>
            </w:pPr>
            <w:r>
              <w:rPr>
                <w:rFonts w:ascii="Tahoma" w:hAnsi="Tahoma" w:cs="Tahoma"/>
                <w:b/>
                <w:bCs/>
                <w:lang w:val="da"/>
              </w:rPr>
              <w:t>Tilbudsgivers bemærkninger</w:t>
            </w:r>
          </w:p>
        </w:tc>
      </w:tr>
      <w:tr w:rsidR="00F649E6" w:rsidRPr="00AE0910" w14:paraId="2EAB6730" w14:textId="77777777" w:rsidTr="00C82212">
        <w:trPr>
          <w:cantSplit/>
        </w:trPr>
        <w:tc>
          <w:tcPr>
            <w:tcW w:w="200" w:type="pct"/>
            <w:shd w:val="clear" w:color="auto" w:fill="D9D9D9"/>
            <w:vAlign w:val="center"/>
          </w:tcPr>
          <w:p w14:paraId="591692C0" w14:textId="77777777" w:rsidR="00F649E6" w:rsidRPr="00AE0910" w:rsidRDefault="00F649E6" w:rsidP="00F649E6">
            <w:pPr>
              <w:pStyle w:val="Opstilling-talellerbogst"/>
              <w:numPr>
                <w:ilvl w:val="0"/>
                <w:numId w:val="15"/>
              </w:numPr>
              <w:spacing w:line="360" w:lineRule="auto"/>
              <w:rPr>
                <w:rFonts w:ascii="Tahoma" w:hAnsi="Tahoma" w:cs="Tahoma"/>
              </w:rPr>
            </w:pPr>
          </w:p>
        </w:tc>
        <w:tc>
          <w:tcPr>
            <w:tcW w:w="1991" w:type="pct"/>
            <w:shd w:val="clear" w:color="auto" w:fill="D9D9D9"/>
            <w:vAlign w:val="center"/>
          </w:tcPr>
          <w:p w14:paraId="5208C383" w14:textId="77777777" w:rsidR="00F649E6" w:rsidRPr="00AE0910" w:rsidRDefault="00F649E6" w:rsidP="00F649E6">
            <w:pPr>
              <w:pStyle w:val="Brdtekst"/>
              <w:spacing w:line="360" w:lineRule="auto"/>
              <w:rPr>
                <w:rFonts w:ascii="Tahoma" w:hAnsi="Tahoma" w:cs="Tahoma"/>
                <w:b/>
              </w:rPr>
            </w:pPr>
            <w:r>
              <w:rPr>
                <w:rFonts w:cs="Arial"/>
                <w:b/>
                <w:bCs/>
                <w:sz w:val="22"/>
                <w:szCs w:val="22"/>
              </w:rPr>
              <w:t>Beskyttelsesniveau</w:t>
            </w:r>
          </w:p>
          <w:p w14:paraId="35416AC8" w14:textId="77777777" w:rsidR="00F649E6" w:rsidRPr="00782C1B" w:rsidRDefault="00F649E6" w:rsidP="00F621CC">
            <w:pPr>
              <w:pStyle w:val="Brdtekst"/>
              <w:spacing w:line="360" w:lineRule="auto"/>
              <w:rPr>
                <w:rFonts w:cs="Arial"/>
                <w:i/>
              </w:rPr>
            </w:pPr>
            <w:r>
              <w:rPr>
                <w:rFonts w:cs="Arial"/>
              </w:rPr>
              <w:t xml:space="preserve">Leverandøren skal kunne levere beskyttelse til beskyttelsesniveau </w:t>
            </w:r>
            <w:r w:rsidR="00F621CC">
              <w:rPr>
                <w:rFonts w:cs="Arial"/>
              </w:rPr>
              <w:t xml:space="preserve">K2 (ballistik), A2 (sprængstykker) og M2B (Minebeskyttelse) </w:t>
            </w:r>
            <w:r>
              <w:rPr>
                <w:rFonts w:cs="Arial"/>
              </w:rPr>
              <w:t xml:space="preserve">i henhold til STANAG 4569 </w:t>
            </w:r>
            <w:r>
              <w:rPr>
                <w:rFonts w:cs="Arial"/>
                <w:i/>
              </w:rPr>
              <w:t xml:space="preserve">eller tilsvarende. </w:t>
            </w:r>
          </w:p>
        </w:tc>
        <w:tc>
          <w:tcPr>
            <w:tcW w:w="200" w:type="pct"/>
            <w:shd w:val="clear" w:color="auto" w:fill="D9D9D9"/>
            <w:vAlign w:val="center"/>
          </w:tcPr>
          <w:p w14:paraId="29AA4D9B" w14:textId="77777777" w:rsidR="00F649E6" w:rsidRPr="008665A4" w:rsidRDefault="00F649E6" w:rsidP="00F649E6">
            <w:pPr>
              <w:pStyle w:val="Brdtekst"/>
              <w:spacing w:line="360" w:lineRule="auto"/>
              <w:jc w:val="center"/>
              <w:rPr>
                <w:rFonts w:ascii="Tahoma" w:hAnsi="Tahoma" w:cs="Tahoma"/>
              </w:rPr>
            </w:pPr>
            <w:r w:rsidRPr="008665A4">
              <w:rPr>
                <w:rFonts w:ascii="Tahoma" w:hAnsi="Tahoma" w:cs="Tahoma"/>
                <w:bCs/>
                <w:lang w:val="da"/>
              </w:rPr>
              <w:t>M</w:t>
            </w:r>
          </w:p>
        </w:tc>
        <w:tc>
          <w:tcPr>
            <w:tcW w:w="200" w:type="pct"/>
            <w:shd w:val="clear" w:color="auto" w:fill="D9D9D9"/>
            <w:vAlign w:val="center"/>
          </w:tcPr>
          <w:p w14:paraId="056FE9B6" w14:textId="77777777" w:rsidR="00F649E6" w:rsidRPr="00AE0910" w:rsidRDefault="00F649E6" w:rsidP="00F649E6">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316599A6" w14:textId="77777777" w:rsidR="00F649E6" w:rsidRPr="00AE0910" w:rsidRDefault="00F649E6" w:rsidP="00F649E6">
            <w:pPr>
              <w:pStyle w:val="Brdtekst"/>
              <w:spacing w:line="360" w:lineRule="auto"/>
              <w:rPr>
                <w:rFonts w:ascii="Tahoma" w:hAnsi="Tahoma" w:cs="Tahoma"/>
              </w:rPr>
            </w:pPr>
          </w:p>
        </w:tc>
        <w:tc>
          <w:tcPr>
            <w:tcW w:w="1195" w:type="pct"/>
            <w:shd w:val="clear" w:color="auto" w:fill="D9D9D9" w:themeFill="background1" w:themeFillShade="D9"/>
          </w:tcPr>
          <w:p w14:paraId="21C4476E" w14:textId="77777777" w:rsidR="00F649E6" w:rsidRPr="00B80998" w:rsidRDefault="00F621CC" w:rsidP="00F649E6">
            <w:pPr>
              <w:pStyle w:val="Brdtekst"/>
              <w:spacing w:line="360" w:lineRule="auto"/>
              <w:rPr>
                <w:rFonts w:ascii="Tahoma" w:hAnsi="Tahoma" w:cs="Tahoma"/>
              </w:rPr>
            </w:pPr>
            <w:r>
              <w:rPr>
                <w:rFonts w:ascii="Tahoma" w:hAnsi="Tahoma" w:cs="Tahoma"/>
                <w:i/>
              </w:rPr>
              <w:t xml:space="preserve">Bemærk: </w:t>
            </w:r>
            <w:r>
              <w:rPr>
                <w:rFonts w:ascii="Tahoma" w:hAnsi="Tahoma" w:cs="Tahoma"/>
              </w:rPr>
              <w:t xml:space="preserve">K2, A2 og M2B svarer til det tidligere beskyttelsesniveau 2.2a. </w:t>
            </w:r>
          </w:p>
        </w:tc>
        <w:tc>
          <w:tcPr>
            <w:tcW w:w="1015" w:type="pct"/>
            <w:shd w:val="clear" w:color="auto" w:fill="auto"/>
          </w:tcPr>
          <w:p w14:paraId="01F4FD70" w14:textId="77777777" w:rsidR="00F649E6" w:rsidRPr="00B80998" w:rsidRDefault="00F649E6" w:rsidP="00F649E6">
            <w:pPr>
              <w:pStyle w:val="Brdtekst"/>
              <w:spacing w:line="360" w:lineRule="auto"/>
              <w:rPr>
                <w:rFonts w:ascii="Tahoma" w:hAnsi="Tahoma" w:cs="Tahoma"/>
              </w:rPr>
            </w:pPr>
          </w:p>
        </w:tc>
      </w:tr>
      <w:tr w:rsidR="00F649E6" w:rsidRPr="00AE0910" w14:paraId="4DA75777" w14:textId="77777777" w:rsidTr="00C82212">
        <w:trPr>
          <w:cantSplit/>
        </w:trPr>
        <w:tc>
          <w:tcPr>
            <w:tcW w:w="200" w:type="pct"/>
            <w:shd w:val="clear" w:color="auto" w:fill="D9D9D9"/>
            <w:vAlign w:val="center"/>
          </w:tcPr>
          <w:p w14:paraId="00A26A72" w14:textId="77777777" w:rsidR="00F649E6" w:rsidRPr="00AE0910" w:rsidRDefault="00F649E6" w:rsidP="00F649E6">
            <w:pPr>
              <w:pStyle w:val="Opstilling-talellerbogst"/>
              <w:numPr>
                <w:ilvl w:val="0"/>
                <w:numId w:val="15"/>
              </w:numPr>
              <w:spacing w:line="360" w:lineRule="auto"/>
              <w:rPr>
                <w:rFonts w:ascii="Tahoma" w:hAnsi="Tahoma" w:cs="Tahoma"/>
              </w:rPr>
            </w:pPr>
          </w:p>
        </w:tc>
        <w:tc>
          <w:tcPr>
            <w:tcW w:w="1991" w:type="pct"/>
            <w:shd w:val="clear" w:color="auto" w:fill="D9D9D9"/>
            <w:vAlign w:val="center"/>
          </w:tcPr>
          <w:p w14:paraId="71DA3EE6" w14:textId="77777777" w:rsidR="00F649E6" w:rsidRDefault="00F649E6" w:rsidP="00F649E6">
            <w:pPr>
              <w:pStyle w:val="Brdtekst"/>
              <w:spacing w:line="360" w:lineRule="auto"/>
              <w:rPr>
                <w:rFonts w:cs="Arial"/>
                <w:b/>
                <w:bCs/>
                <w:sz w:val="22"/>
                <w:szCs w:val="22"/>
              </w:rPr>
            </w:pPr>
            <w:r>
              <w:rPr>
                <w:rFonts w:cs="Arial"/>
                <w:b/>
                <w:bCs/>
                <w:sz w:val="22"/>
                <w:szCs w:val="22"/>
              </w:rPr>
              <w:t>Beskyttet førerkabine</w:t>
            </w:r>
          </w:p>
          <w:p w14:paraId="5CABF331" w14:textId="77777777" w:rsidR="004A56FC" w:rsidRDefault="004A56FC" w:rsidP="00BA1349">
            <w:pPr>
              <w:pStyle w:val="Brdtekst"/>
              <w:spacing w:line="360" w:lineRule="auto"/>
              <w:rPr>
                <w:rFonts w:cs="Arial"/>
                <w:bCs/>
              </w:rPr>
            </w:pPr>
            <w:r>
              <w:rPr>
                <w:rFonts w:cs="Arial"/>
                <w:bCs/>
              </w:rPr>
              <w:t>Leverandøren skal kunne levere beskyttelse</w:t>
            </w:r>
            <w:r w:rsidR="001B58B4">
              <w:rPr>
                <w:rFonts w:cs="Arial"/>
                <w:bCs/>
              </w:rPr>
              <w:t>, jf. Id. Nr. 9</w:t>
            </w:r>
            <w:r w:rsidR="00793111">
              <w:rPr>
                <w:rFonts w:cs="Arial"/>
                <w:bCs/>
              </w:rPr>
              <w:t>2,</w:t>
            </w:r>
            <w:r>
              <w:rPr>
                <w:rFonts w:cs="Arial"/>
                <w:bCs/>
              </w:rPr>
              <w:t xml:space="preserve"> der kan på- og afmonteres</w:t>
            </w:r>
            <w:r w:rsidR="001B58B4">
              <w:rPr>
                <w:rFonts w:cs="Arial"/>
                <w:bCs/>
              </w:rPr>
              <w:t xml:space="preserve"> førerkabinen</w:t>
            </w:r>
            <w:r>
              <w:rPr>
                <w:rFonts w:cs="Arial"/>
                <w:bCs/>
              </w:rPr>
              <w:t xml:space="preserve"> med nødvendigt værktøj eller kunne levere en udskiftelig beskyttet førerkabine, der kan erstatte standard førerkabine. </w:t>
            </w:r>
          </w:p>
          <w:p w14:paraId="4B9D8AEC" w14:textId="77777777" w:rsidR="004A56FC" w:rsidRDefault="004A56FC" w:rsidP="00BA1349">
            <w:pPr>
              <w:pStyle w:val="Brdtekst"/>
              <w:spacing w:line="360" w:lineRule="auto"/>
              <w:rPr>
                <w:rFonts w:cs="Arial"/>
                <w:bCs/>
              </w:rPr>
            </w:pPr>
          </w:p>
          <w:p w14:paraId="75E75DB1" w14:textId="77777777" w:rsidR="00F649E6" w:rsidRPr="00782C1B" w:rsidRDefault="00F649E6" w:rsidP="00BA1349">
            <w:pPr>
              <w:pStyle w:val="Brdtekst"/>
              <w:spacing w:line="360" w:lineRule="auto"/>
              <w:rPr>
                <w:rFonts w:cs="Arial"/>
                <w:bCs/>
              </w:rPr>
            </w:pPr>
          </w:p>
        </w:tc>
        <w:tc>
          <w:tcPr>
            <w:tcW w:w="200" w:type="pct"/>
            <w:shd w:val="clear" w:color="auto" w:fill="D9D9D9"/>
            <w:vAlign w:val="center"/>
          </w:tcPr>
          <w:p w14:paraId="480246F6" w14:textId="77777777" w:rsidR="00F649E6" w:rsidRPr="008665A4" w:rsidRDefault="00F649E6" w:rsidP="00F649E6">
            <w:pPr>
              <w:pStyle w:val="Brdtekst"/>
              <w:spacing w:line="360" w:lineRule="auto"/>
              <w:jc w:val="center"/>
              <w:rPr>
                <w:rFonts w:ascii="Tahoma" w:hAnsi="Tahoma" w:cs="Tahoma"/>
                <w:bCs/>
                <w:lang w:val="da"/>
              </w:rPr>
            </w:pPr>
            <w:r>
              <w:rPr>
                <w:rFonts w:ascii="Tahoma" w:hAnsi="Tahoma" w:cs="Tahoma"/>
                <w:bCs/>
                <w:lang w:val="da"/>
              </w:rPr>
              <w:t>M</w:t>
            </w:r>
          </w:p>
        </w:tc>
        <w:tc>
          <w:tcPr>
            <w:tcW w:w="200" w:type="pct"/>
            <w:shd w:val="clear" w:color="auto" w:fill="D9D9D9"/>
            <w:vAlign w:val="center"/>
          </w:tcPr>
          <w:p w14:paraId="1A69285B" w14:textId="77777777" w:rsidR="00F649E6" w:rsidRDefault="00F649E6" w:rsidP="00F649E6">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4F3DEE7E" w14:textId="77777777" w:rsidR="00F649E6" w:rsidRPr="00AE0910" w:rsidRDefault="00F649E6" w:rsidP="00F649E6">
            <w:pPr>
              <w:pStyle w:val="Brdtekst"/>
              <w:spacing w:line="360" w:lineRule="auto"/>
              <w:rPr>
                <w:rFonts w:ascii="Tahoma" w:hAnsi="Tahoma" w:cs="Tahoma"/>
              </w:rPr>
            </w:pPr>
          </w:p>
        </w:tc>
        <w:tc>
          <w:tcPr>
            <w:tcW w:w="1195" w:type="pct"/>
            <w:shd w:val="clear" w:color="auto" w:fill="D9D9D9" w:themeFill="background1" w:themeFillShade="D9"/>
          </w:tcPr>
          <w:p w14:paraId="15F343E6" w14:textId="77777777" w:rsidR="00F649E6" w:rsidRPr="00D90C56" w:rsidRDefault="00F649E6">
            <w:pPr>
              <w:pStyle w:val="Brdtekst"/>
              <w:spacing w:line="360" w:lineRule="auto"/>
              <w:rPr>
                <w:rFonts w:cs="Arial"/>
              </w:rPr>
            </w:pPr>
          </w:p>
        </w:tc>
        <w:tc>
          <w:tcPr>
            <w:tcW w:w="1015" w:type="pct"/>
            <w:shd w:val="clear" w:color="auto" w:fill="auto"/>
          </w:tcPr>
          <w:p w14:paraId="30808627" w14:textId="77777777" w:rsidR="00F649E6" w:rsidRPr="00B80998" w:rsidRDefault="00F649E6" w:rsidP="00F649E6">
            <w:pPr>
              <w:pStyle w:val="Brdtekst"/>
              <w:spacing w:line="360" w:lineRule="auto"/>
              <w:rPr>
                <w:rFonts w:ascii="Tahoma" w:hAnsi="Tahoma" w:cs="Tahoma"/>
              </w:rPr>
            </w:pPr>
          </w:p>
        </w:tc>
      </w:tr>
      <w:tr w:rsidR="0069071F" w:rsidRPr="00AE0910" w14:paraId="265ADD45" w14:textId="77777777" w:rsidTr="00C82212">
        <w:trPr>
          <w:cantSplit/>
        </w:trPr>
        <w:tc>
          <w:tcPr>
            <w:tcW w:w="200" w:type="pct"/>
            <w:shd w:val="clear" w:color="auto" w:fill="D9D9D9"/>
            <w:vAlign w:val="center"/>
          </w:tcPr>
          <w:p w14:paraId="27D34D25" w14:textId="77777777" w:rsidR="0069071F" w:rsidRPr="00AE0910" w:rsidRDefault="0069071F" w:rsidP="00F649E6">
            <w:pPr>
              <w:pStyle w:val="Opstilling-talellerbogst"/>
              <w:numPr>
                <w:ilvl w:val="0"/>
                <w:numId w:val="15"/>
              </w:numPr>
              <w:spacing w:line="360" w:lineRule="auto"/>
              <w:rPr>
                <w:rFonts w:ascii="Tahoma" w:hAnsi="Tahoma" w:cs="Tahoma"/>
              </w:rPr>
            </w:pPr>
          </w:p>
        </w:tc>
        <w:tc>
          <w:tcPr>
            <w:tcW w:w="1991" w:type="pct"/>
            <w:shd w:val="clear" w:color="auto" w:fill="D9D9D9"/>
            <w:vAlign w:val="center"/>
          </w:tcPr>
          <w:p w14:paraId="704340E8" w14:textId="77777777" w:rsidR="0069071F" w:rsidRDefault="0069071F" w:rsidP="0069071F">
            <w:pPr>
              <w:pStyle w:val="Brdtekst"/>
              <w:spacing w:line="360" w:lineRule="auto"/>
              <w:rPr>
                <w:rFonts w:cs="Arial"/>
                <w:b/>
                <w:bCs/>
                <w:sz w:val="22"/>
                <w:szCs w:val="22"/>
              </w:rPr>
            </w:pPr>
            <w:r>
              <w:rPr>
                <w:rFonts w:cs="Arial"/>
                <w:b/>
                <w:bCs/>
                <w:sz w:val="22"/>
                <w:szCs w:val="22"/>
              </w:rPr>
              <w:t>Beskyttet førerkabine</w:t>
            </w:r>
          </w:p>
          <w:p w14:paraId="5F1DF486" w14:textId="77777777" w:rsidR="0069071F" w:rsidRDefault="0069071F" w:rsidP="00F649E6">
            <w:pPr>
              <w:pStyle w:val="Brdtekst"/>
              <w:spacing w:line="360" w:lineRule="auto"/>
              <w:rPr>
                <w:rFonts w:cs="Arial"/>
                <w:b/>
                <w:bCs/>
                <w:sz w:val="22"/>
                <w:szCs w:val="22"/>
              </w:rPr>
            </w:pPr>
            <w:r>
              <w:rPr>
                <w:rFonts w:cs="Arial"/>
              </w:rPr>
              <w:t xml:space="preserve">FSV personel skal selv kunne på- og eftermontere beskyttelse eller erstatte standard førerkabine med udskiftelig beskyttet førerkabine i henhold til Leverandørens anvisninger. </w:t>
            </w:r>
          </w:p>
        </w:tc>
        <w:tc>
          <w:tcPr>
            <w:tcW w:w="200" w:type="pct"/>
            <w:shd w:val="clear" w:color="auto" w:fill="D9D9D9"/>
            <w:vAlign w:val="center"/>
          </w:tcPr>
          <w:p w14:paraId="1B3A966B" w14:textId="77777777" w:rsidR="0069071F" w:rsidRDefault="0069071F" w:rsidP="00F649E6">
            <w:pPr>
              <w:pStyle w:val="Brdtekst"/>
              <w:spacing w:line="360" w:lineRule="auto"/>
              <w:jc w:val="center"/>
              <w:rPr>
                <w:rFonts w:ascii="Tahoma" w:hAnsi="Tahoma" w:cs="Tahoma"/>
                <w:bCs/>
                <w:lang w:val="da"/>
              </w:rPr>
            </w:pPr>
            <w:r>
              <w:rPr>
                <w:rFonts w:ascii="Tahoma" w:hAnsi="Tahoma" w:cs="Tahoma"/>
                <w:bCs/>
                <w:lang w:val="da"/>
              </w:rPr>
              <w:t>M</w:t>
            </w:r>
          </w:p>
        </w:tc>
        <w:tc>
          <w:tcPr>
            <w:tcW w:w="200" w:type="pct"/>
            <w:shd w:val="clear" w:color="auto" w:fill="D9D9D9"/>
            <w:vAlign w:val="center"/>
          </w:tcPr>
          <w:p w14:paraId="31A94344" w14:textId="77777777" w:rsidR="0069071F" w:rsidRDefault="0069071F" w:rsidP="00F649E6">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45864A9D" w14:textId="77777777" w:rsidR="0069071F" w:rsidRPr="00AE0910" w:rsidRDefault="0069071F" w:rsidP="00F649E6">
            <w:pPr>
              <w:pStyle w:val="Brdtekst"/>
              <w:spacing w:line="360" w:lineRule="auto"/>
              <w:rPr>
                <w:rFonts w:ascii="Tahoma" w:hAnsi="Tahoma" w:cs="Tahoma"/>
              </w:rPr>
            </w:pPr>
          </w:p>
        </w:tc>
        <w:tc>
          <w:tcPr>
            <w:tcW w:w="1195" w:type="pct"/>
            <w:shd w:val="clear" w:color="auto" w:fill="D9D9D9" w:themeFill="background1" w:themeFillShade="D9"/>
          </w:tcPr>
          <w:p w14:paraId="4BE94ABE" w14:textId="77777777" w:rsidR="0069071F" w:rsidRDefault="0069071F">
            <w:pPr>
              <w:pStyle w:val="Brdtekst"/>
              <w:spacing w:line="360" w:lineRule="auto"/>
              <w:rPr>
                <w:rFonts w:cs="Arial"/>
              </w:rPr>
            </w:pPr>
          </w:p>
        </w:tc>
        <w:tc>
          <w:tcPr>
            <w:tcW w:w="1015" w:type="pct"/>
            <w:shd w:val="clear" w:color="auto" w:fill="auto"/>
          </w:tcPr>
          <w:p w14:paraId="4FE52F78" w14:textId="77777777" w:rsidR="0069071F" w:rsidRPr="00B80998" w:rsidRDefault="0069071F" w:rsidP="00F649E6">
            <w:pPr>
              <w:pStyle w:val="Brdtekst"/>
              <w:spacing w:line="360" w:lineRule="auto"/>
              <w:rPr>
                <w:rFonts w:ascii="Tahoma" w:hAnsi="Tahoma" w:cs="Tahoma"/>
              </w:rPr>
            </w:pPr>
          </w:p>
        </w:tc>
      </w:tr>
    </w:tbl>
    <w:p w14:paraId="06E76F45" w14:textId="77777777" w:rsidR="00F649E6" w:rsidRDefault="00F649E6" w:rsidP="00CC276C">
      <w:pPr>
        <w:spacing w:line="360" w:lineRule="auto"/>
        <w:rPr>
          <w:rFonts w:cs="Arial"/>
          <w:sz w:val="22"/>
          <w:szCs w:val="22"/>
          <w:lang w:val="da"/>
        </w:rPr>
      </w:pPr>
    </w:p>
    <w:p w14:paraId="77A45D50" w14:textId="77777777" w:rsidR="00F649E6" w:rsidRDefault="00F649E6" w:rsidP="00CC276C">
      <w:pPr>
        <w:spacing w:line="360" w:lineRule="auto"/>
        <w:rPr>
          <w:rFonts w:cs="Arial"/>
          <w:sz w:val="22"/>
          <w:szCs w:val="22"/>
          <w:lang w:val="da"/>
        </w:rPr>
      </w:pPr>
    </w:p>
    <w:p w14:paraId="779CCF8E" w14:textId="77777777" w:rsidR="003C0867" w:rsidRDefault="003C0867" w:rsidP="00CC276C">
      <w:pPr>
        <w:spacing w:line="360" w:lineRule="auto"/>
        <w:rPr>
          <w:rFonts w:ascii="Tahoma" w:hAnsi="Tahoma" w:cs="Tahoma"/>
          <w:color w:val="0000FF"/>
          <w:lang w:val="da"/>
        </w:rPr>
      </w:pPr>
    </w:p>
    <w:tbl>
      <w:tblPr>
        <w:tblW w:w="4836"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43"/>
        <w:gridCol w:w="5597"/>
        <w:gridCol w:w="543"/>
        <w:gridCol w:w="694"/>
        <w:gridCol w:w="539"/>
        <w:gridCol w:w="3350"/>
        <w:gridCol w:w="2845"/>
      </w:tblGrid>
      <w:tr w:rsidR="003C0867" w:rsidRPr="00AE0910" w14:paraId="2BB49133" w14:textId="77777777" w:rsidTr="003662CC">
        <w:trPr>
          <w:cantSplit/>
          <w:trHeight w:val="1134"/>
          <w:tblHeader/>
        </w:trPr>
        <w:tc>
          <w:tcPr>
            <w:tcW w:w="192" w:type="pct"/>
            <w:shd w:val="clear" w:color="auto" w:fill="D9D9D9"/>
            <w:vAlign w:val="center"/>
          </w:tcPr>
          <w:p w14:paraId="55D3606A" w14:textId="77777777" w:rsidR="003C0867" w:rsidRPr="00AE0910" w:rsidRDefault="003C0867" w:rsidP="00E46DD5">
            <w:pPr>
              <w:pStyle w:val="Opstilling-talellerbogst"/>
              <w:spacing w:line="360" w:lineRule="auto"/>
              <w:rPr>
                <w:rFonts w:ascii="Tahoma" w:hAnsi="Tahoma" w:cs="Tahoma"/>
                <w:b/>
              </w:rPr>
            </w:pPr>
            <w:r>
              <w:rPr>
                <w:rFonts w:ascii="Tahoma" w:hAnsi="Tahoma" w:cs="Tahoma"/>
                <w:b/>
                <w:bCs/>
                <w:lang w:val="da"/>
              </w:rPr>
              <w:t>ID-nr.:</w:t>
            </w:r>
          </w:p>
        </w:tc>
        <w:tc>
          <w:tcPr>
            <w:tcW w:w="1983" w:type="pct"/>
            <w:shd w:val="clear" w:color="auto" w:fill="D9D9D9"/>
            <w:vAlign w:val="center"/>
          </w:tcPr>
          <w:p w14:paraId="292696A7" w14:textId="77777777" w:rsidR="003C0867" w:rsidRPr="00AE0910" w:rsidRDefault="003C0867" w:rsidP="00E46DD5">
            <w:pPr>
              <w:pStyle w:val="Brdtekst"/>
              <w:spacing w:line="360" w:lineRule="auto"/>
              <w:jc w:val="center"/>
              <w:rPr>
                <w:rFonts w:ascii="Tahoma" w:hAnsi="Tahoma" w:cs="Tahoma"/>
                <w:b/>
              </w:rPr>
            </w:pPr>
            <w:r>
              <w:rPr>
                <w:rFonts w:ascii="Tahoma" w:hAnsi="Tahoma" w:cs="Tahoma"/>
                <w:b/>
                <w:bCs/>
                <w:lang w:val="da"/>
              </w:rPr>
              <w:t>Beskrivelse af krav</w:t>
            </w:r>
          </w:p>
        </w:tc>
        <w:tc>
          <w:tcPr>
            <w:tcW w:w="192" w:type="pct"/>
            <w:shd w:val="clear" w:color="auto" w:fill="D9D9D9"/>
            <w:textDirection w:val="btLr"/>
            <w:vAlign w:val="center"/>
          </w:tcPr>
          <w:p w14:paraId="486E5DD5" w14:textId="77777777" w:rsidR="003C0867" w:rsidRPr="00AE0910" w:rsidRDefault="003C0867" w:rsidP="00E46DD5">
            <w:pPr>
              <w:pStyle w:val="Brdtekst"/>
              <w:ind w:left="113" w:right="113"/>
              <w:jc w:val="center"/>
              <w:rPr>
                <w:rFonts w:ascii="Tahoma" w:hAnsi="Tahoma" w:cs="Tahoma"/>
              </w:rPr>
            </w:pPr>
            <w:r>
              <w:rPr>
                <w:rFonts w:ascii="Tahoma" w:hAnsi="Tahoma" w:cs="Tahoma"/>
                <w:lang w:val="da"/>
              </w:rPr>
              <w:t>Klassificering</w:t>
            </w:r>
          </w:p>
        </w:tc>
        <w:tc>
          <w:tcPr>
            <w:tcW w:w="246" w:type="pct"/>
            <w:shd w:val="clear" w:color="auto" w:fill="D9D9D9"/>
            <w:textDirection w:val="btLr"/>
          </w:tcPr>
          <w:p w14:paraId="4D129410" w14:textId="77777777" w:rsidR="003C0867" w:rsidRPr="00AE0910" w:rsidRDefault="003C0867" w:rsidP="00E46DD5">
            <w:pPr>
              <w:pStyle w:val="Brdtekst"/>
              <w:ind w:left="113" w:right="113"/>
              <w:jc w:val="center"/>
              <w:rPr>
                <w:rFonts w:ascii="Tahoma" w:hAnsi="Tahoma" w:cs="Tahoma"/>
              </w:rPr>
            </w:pPr>
            <w:r>
              <w:rPr>
                <w:rFonts w:ascii="Tahoma" w:hAnsi="Tahoma" w:cs="Tahoma"/>
                <w:lang w:val="da"/>
              </w:rPr>
              <w:t>Dokumentation</w:t>
            </w:r>
          </w:p>
        </w:tc>
        <w:tc>
          <w:tcPr>
            <w:tcW w:w="191" w:type="pct"/>
            <w:tcBorders>
              <w:bottom w:val="single" w:sz="4" w:space="0" w:color="auto"/>
            </w:tcBorders>
            <w:shd w:val="clear" w:color="auto" w:fill="D9D9D9"/>
            <w:textDirection w:val="btLr"/>
          </w:tcPr>
          <w:p w14:paraId="5CC701ED" w14:textId="77777777" w:rsidR="003C0867" w:rsidRPr="00F00B82" w:rsidRDefault="003C0867" w:rsidP="00E46DD5">
            <w:pPr>
              <w:pStyle w:val="Brdtekst"/>
              <w:ind w:left="113" w:right="113"/>
              <w:jc w:val="center"/>
              <w:rPr>
                <w:rFonts w:ascii="Tahoma" w:hAnsi="Tahoma" w:cs="Tahoma"/>
                <w:sz w:val="18"/>
              </w:rPr>
            </w:pPr>
            <w:r>
              <w:rPr>
                <w:rFonts w:ascii="Tahoma" w:hAnsi="Tahoma" w:cs="Tahoma"/>
                <w:sz w:val="18"/>
                <w:lang w:val="da"/>
              </w:rPr>
              <w:t>Kravopfyldelse</w:t>
            </w:r>
          </w:p>
        </w:tc>
        <w:tc>
          <w:tcPr>
            <w:tcW w:w="1187" w:type="pct"/>
            <w:tcBorders>
              <w:bottom w:val="single" w:sz="4" w:space="0" w:color="auto"/>
            </w:tcBorders>
            <w:shd w:val="clear" w:color="auto" w:fill="D9D9D9"/>
            <w:vAlign w:val="center"/>
          </w:tcPr>
          <w:p w14:paraId="59A1D250" w14:textId="77777777" w:rsidR="003C0867" w:rsidRPr="00AE0910" w:rsidRDefault="003C0867" w:rsidP="00E46DD5">
            <w:pPr>
              <w:pStyle w:val="Brdtekst"/>
              <w:spacing w:line="360" w:lineRule="auto"/>
              <w:jc w:val="center"/>
              <w:rPr>
                <w:rFonts w:ascii="Tahoma" w:hAnsi="Tahoma" w:cs="Tahoma"/>
                <w:b/>
              </w:rPr>
            </w:pPr>
            <w:r>
              <w:rPr>
                <w:rFonts w:ascii="Tahoma" w:hAnsi="Tahoma" w:cs="Tahoma"/>
                <w:b/>
                <w:bCs/>
                <w:lang w:val="da"/>
              </w:rPr>
              <w:t>FMI bemærkninger</w:t>
            </w:r>
          </w:p>
        </w:tc>
        <w:tc>
          <w:tcPr>
            <w:tcW w:w="1008" w:type="pct"/>
            <w:tcBorders>
              <w:bottom w:val="single" w:sz="4" w:space="0" w:color="auto"/>
            </w:tcBorders>
            <w:shd w:val="clear" w:color="auto" w:fill="D9D9D9"/>
          </w:tcPr>
          <w:p w14:paraId="300E3283" w14:textId="77777777" w:rsidR="003C0867" w:rsidRDefault="003C0867" w:rsidP="00E46DD5">
            <w:pPr>
              <w:pStyle w:val="Brdtekst"/>
              <w:spacing w:line="360" w:lineRule="auto"/>
              <w:jc w:val="center"/>
              <w:rPr>
                <w:rFonts w:ascii="Tahoma" w:hAnsi="Tahoma" w:cs="Tahoma"/>
                <w:b/>
                <w:bCs/>
                <w:lang w:val="da"/>
              </w:rPr>
            </w:pPr>
            <w:r>
              <w:rPr>
                <w:rFonts w:ascii="Tahoma" w:hAnsi="Tahoma" w:cs="Tahoma"/>
                <w:b/>
                <w:bCs/>
                <w:lang w:val="da"/>
              </w:rPr>
              <w:t>Tilbudsgivers bemærkninger</w:t>
            </w:r>
          </w:p>
        </w:tc>
      </w:tr>
      <w:tr w:rsidR="003C0867" w:rsidRPr="00AE0910" w14:paraId="103B3862" w14:textId="77777777" w:rsidTr="00C82212">
        <w:trPr>
          <w:cantSplit/>
        </w:trPr>
        <w:tc>
          <w:tcPr>
            <w:tcW w:w="192" w:type="pct"/>
            <w:shd w:val="clear" w:color="auto" w:fill="D9D9D9"/>
            <w:vAlign w:val="center"/>
          </w:tcPr>
          <w:p w14:paraId="4933218D" w14:textId="77777777" w:rsidR="003C0867" w:rsidRPr="00AE0910" w:rsidRDefault="003C0867" w:rsidP="00E46DD5">
            <w:pPr>
              <w:pStyle w:val="Opstilling-talellerbogst"/>
              <w:numPr>
                <w:ilvl w:val="0"/>
                <w:numId w:val="15"/>
              </w:numPr>
              <w:spacing w:line="360" w:lineRule="auto"/>
              <w:rPr>
                <w:rFonts w:ascii="Tahoma" w:hAnsi="Tahoma" w:cs="Tahoma"/>
              </w:rPr>
            </w:pPr>
          </w:p>
        </w:tc>
        <w:tc>
          <w:tcPr>
            <w:tcW w:w="1983" w:type="pct"/>
            <w:shd w:val="clear" w:color="auto" w:fill="D9D9D9"/>
            <w:vAlign w:val="center"/>
          </w:tcPr>
          <w:p w14:paraId="499AF7C3" w14:textId="77777777" w:rsidR="00E46DD5" w:rsidRDefault="0077762F" w:rsidP="00782C1B">
            <w:pPr>
              <w:autoSpaceDE w:val="0"/>
              <w:autoSpaceDN w:val="0"/>
              <w:adjustRightInd w:val="0"/>
              <w:spacing w:line="360" w:lineRule="auto"/>
              <w:rPr>
                <w:rFonts w:cs="Arial"/>
                <w:b/>
                <w:bCs/>
                <w:sz w:val="22"/>
                <w:szCs w:val="22"/>
                <w:lang w:val="da"/>
              </w:rPr>
            </w:pPr>
            <w:r>
              <w:rPr>
                <w:rFonts w:cs="Arial"/>
                <w:b/>
                <w:bCs/>
                <w:sz w:val="22"/>
                <w:szCs w:val="22"/>
                <w:lang w:val="da"/>
              </w:rPr>
              <w:t>B</w:t>
            </w:r>
            <w:r w:rsidR="00E46DD5">
              <w:rPr>
                <w:rFonts w:cs="Arial"/>
                <w:b/>
                <w:bCs/>
                <w:sz w:val="22"/>
                <w:szCs w:val="22"/>
                <w:lang w:val="da"/>
              </w:rPr>
              <w:t>eskyttet førerkabine</w:t>
            </w:r>
          </w:p>
          <w:p w14:paraId="591FD000" w14:textId="77777777" w:rsidR="003C0867" w:rsidRPr="00AE0910" w:rsidRDefault="0077762F" w:rsidP="002E1A49">
            <w:pPr>
              <w:pStyle w:val="Brdtekst"/>
              <w:spacing w:line="360" w:lineRule="auto"/>
              <w:rPr>
                <w:rFonts w:ascii="Tahoma" w:hAnsi="Tahoma" w:cs="Tahoma"/>
                <w:b/>
              </w:rPr>
            </w:pPr>
            <w:r>
              <w:rPr>
                <w:rFonts w:cs="Arial"/>
              </w:rPr>
              <w:t>B</w:t>
            </w:r>
            <w:r w:rsidR="00E46DD5">
              <w:rPr>
                <w:rFonts w:cs="Arial"/>
              </w:rPr>
              <w:t>eskyttet førerkabine skal have</w:t>
            </w:r>
            <w:r w:rsidR="00E46DD5" w:rsidRPr="00266BD7">
              <w:rPr>
                <w:rFonts w:cs="Arial"/>
              </w:rPr>
              <w:t xml:space="preserve"> FM/DAB radio</w:t>
            </w:r>
            <w:r w:rsidR="00E46DD5">
              <w:rPr>
                <w:rFonts w:cs="Arial"/>
              </w:rPr>
              <w:t xml:space="preserve"> inkl. standard AUX IN jackstik samt USB-stik. </w:t>
            </w:r>
            <w:r w:rsidR="00E46DD5" w:rsidRPr="00266BD7">
              <w:rPr>
                <w:rFonts w:cs="Arial"/>
              </w:rPr>
              <w:t xml:space="preserve"> </w:t>
            </w:r>
          </w:p>
        </w:tc>
        <w:tc>
          <w:tcPr>
            <w:tcW w:w="192" w:type="pct"/>
            <w:shd w:val="clear" w:color="auto" w:fill="D9D9D9"/>
            <w:vAlign w:val="center"/>
          </w:tcPr>
          <w:p w14:paraId="347B79E0" w14:textId="77777777" w:rsidR="003C0867" w:rsidRPr="00782C1B" w:rsidRDefault="003C0867" w:rsidP="00E46DD5">
            <w:pPr>
              <w:pStyle w:val="Brdtekst"/>
              <w:spacing w:line="360" w:lineRule="auto"/>
              <w:jc w:val="center"/>
              <w:rPr>
                <w:rFonts w:ascii="Tahoma" w:hAnsi="Tahoma" w:cs="Tahoma"/>
              </w:rPr>
            </w:pPr>
            <w:r w:rsidRPr="00782C1B">
              <w:rPr>
                <w:rFonts w:ascii="Tahoma" w:hAnsi="Tahoma" w:cs="Tahoma"/>
                <w:bCs/>
                <w:lang w:val="da"/>
              </w:rPr>
              <w:t>M</w:t>
            </w:r>
          </w:p>
        </w:tc>
        <w:tc>
          <w:tcPr>
            <w:tcW w:w="246" w:type="pct"/>
            <w:shd w:val="clear" w:color="auto" w:fill="D9D9D9"/>
            <w:vAlign w:val="center"/>
          </w:tcPr>
          <w:p w14:paraId="7FFF5319" w14:textId="77777777" w:rsidR="003C0867" w:rsidRPr="00AE0910" w:rsidRDefault="00E46DD5" w:rsidP="00E46DD5">
            <w:pPr>
              <w:pStyle w:val="Brdtekst"/>
              <w:spacing w:line="360" w:lineRule="auto"/>
              <w:jc w:val="center"/>
              <w:rPr>
                <w:rFonts w:ascii="Tahoma" w:hAnsi="Tahoma" w:cs="Tahoma"/>
              </w:rPr>
            </w:pPr>
            <w:r>
              <w:rPr>
                <w:rFonts w:ascii="Tahoma" w:hAnsi="Tahoma" w:cs="Tahoma"/>
              </w:rPr>
              <w:t>J/N</w:t>
            </w:r>
          </w:p>
        </w:tc>
        <w:tc>
          <w:tcPr>
            <w:tcW w:w="191" w:type="pct"/>
            <w:shd w:val="clear" w:color="auto" w:fill="auto"/>
            <w:vAlign w:val="center"/>
          </w:tcPr>
          <w:p w14:paraId="0123E64A" w14:textId="77777777" w:rsidR="003C0867" w:rsidRPr="00AE0910" w:rsidRDefault="003C0867" w:rsidP="00E46DD5">
            <w:pPr>
              <w:pStyle w:val="Brdtekst"/>
              <w:spacing w:line="360" w:lineRule="auto"/>
              <w:rPr>
                <w:rFonts w:ascii="Tahoma" w:hAnsi="Tahoma" w:cs="Tahoma"/>
              </w:rPr>
            </w:pPr>
          </w:p>
        </w:tc>
        <w:tc>
          <w:tcPr>
            <w:tcW w:w="1187" w:type="pct"/>
            <w:shd w:val="clear" w:color="auto" w:fill="D9D9D9" w:themeFill="background1" w:themeFillShade="D9"/>
          </w:tcPr>
          <w:p w14:paraId="59465044" w14:textId="77777777" w:rsidR="003C0867" w:rsidRPr="00B80998" w:rsidRDefault="003C0867" w:rsidP="00E46DD5">
            <w:pPr>
              <w:pStyle w:val="Brdtekst"/>
              <w:spacing w:line="360" w:lineRule="auto"/>
              <w:rPr>
                <w:rFonts w:ascii="Tahoma" w:hAnsi="Tahoma" w:cs="Tahoma"/>
              </w:rPr>
            </w:pPr>
          </w:p>
        </w:tc>
        <w:tc>
          <w:tcPr>
            <w:tcW w:w="1008" w:type="pct"/>
            <w:shd w:val="clear" w:color="auto" w:fill="auto"/>
          </w:tcPr>
          <w:p w14:paraId="7982210F" w14:textId="77777777" w:rsidR="003C0867" w:rsidRPr="00B80998" w:rsidRDefault="003C0867" w:rsidP="00E46DD5">
            <w:pPr>
              <w:pStyle w:val="Brdtekst"/>
              <w:spacing w:line="360" w:lineRule="auto"/>
              <w:rPr>
                <w:rFonts w:ascii="Tahoma" w:hAnsi="Tahoma" w:cs="Tahoma"/>
              </w:rPr>
            </w:pPr>
          </w:p>
        </w:tc>
      </w:tr>
      <w:tr w:rsidR="003C0867" w:rsidRPr="00AE0910" w14:paraId="378B1857" w14:textId="77777777" w:rsidTr="00C82212">
        <w:trPr>
          <w:cantSplit/>
        </w:trPr>
        <w:tc>
          <w:tcPr>
            <w:tcW w:w="192" w:type="pct"/>
            <w:shd w:val="clear" w:color="auto" w:fill="D9D9D9"/>
            <w:vAlign w:val="center"/>
          </w:tcPr>
          <w:p w14:paraId="4AEECBDC" w14:textId="77777777" w:rsidR="003C0867" w:rsidRPr="00AE0910" w:rsidRDefault="003C0867" w:rsidP="00E46DD5">
            <w:pPr>
              <w:pStyle w:val="Opstilling-talellerbogst"/>
              <w:numPr>
                <w:ilvl w:val="0"/>
                <w:numId w:val="15"/>
              </w:numPr>
              <w:spacing w:line="360" w:lineRule="auto"/>
              <w:rPr>
                <w:rFonts w:ascii="Tahoma" w:hAnsi="Tahoma" w:cs="Tahoma"/>
              </w:rPr>
            </w:pPr>
          </w:p>
        </w:tc>
        <w:tc>
          <w:tcPr>
            <w:tcW w:w="1983" w:type="pct"/>
            <w:shd w:val="clear" w:color="auto" w:fill="D9D9D9"/>
            <w:vAlign w:val="center"/>
          </w:tcPr>
          <w:p w14:paraId="460FA2F8" w14:textId="77777777" w:rsidR="00E46DD5" w:rsidRDefault="0077762F" w:rsidP="00782C1B">
            <w:pPr>
              <w:autoSpaceDE w:val="0"/>
              <w:autoSpaceDN w:val="0"/>
              <w:adjustRightInd w:val="0"/>
              <w:spacing w:line="360" w:lineRule="auto"/>
              <w:rPr>
                <w:rFonts w:cs="Arial"/>
                <w:b/>
                <w:bCs/>
                <w:sz w:val="22"/>
                <w:szCs w:val="22"/>
                <w:lang w:val="da"/>
              </w:rPr>
            </w:pPr>
            <w:r>
              <w:rPr>
                <w:rFonts w:cs="Arial"/>
                <w:b/>
                <w:bCs/>
                <w:sz w:val="22"/>
                <w:szCs w:val="22"/>
                <w:lang w:val="da"/>
              </w:rPr>
              <w:t>B</w:t>
            </w:r>
            <w:r w:rsidR="00E46DD5">
              <w:rPr>
                <w:rFonts w:cs="Arial"/>
                <w:b/>
                <w:bCs/>
                <w:sz w:val="22"/>
                <w:szCs w:val="22"/>
                <w:lang w:val="da"/>
              </w:rPr>
              <w:t>eskyttet førerkabine</w:t>
            </w:r>
          </w:p>
          <w:p w14:paraId="60EBDB15" w14:textId="77777777" w:rsidR="00E46DD5" w:rsidRPr="00266BD7" w:rsidRDefault="0077762F" w:rsidP="002E1A49">
            <w:pPr>
              <w:autoSpaceDE w:val="0"/>
              <w:autoSpaceDN w:val="0"/>
              <w:adjustRightInd w:val="0"/>
              <w:spacing w:line="360" w:lineRule="auto"/>
              <w:rPr>
                <w:rFonts w:cs="Arial"/>
              </w:rPr>
            </w:pPr>
            <w:r>
              <w:rPr>
                <w:rFonts w:cs="Arial"/>
              </w:rPr>
              <w:t>B</w:t>
            </w:r>
            <w:r w:rsidR="00E46DD5">
              <w:rPr>
                <w:rFonts w:cs="Arial"/>
              </w:rPr>
              <w:t xml:space="preserve">eskyttet førerkabine </w:t>
            </w:r>
            <w:r w:rsidR="00E46DD5" w:rsidRPr="00266BD7">
              <w:rPr>
                <w:rFonts w:cs="Arial"/>
              </w:rPr>
              <w:t xml:space="preserve">skal </w:t>
            </w:r>
            <w:r w:rsidR="00E46DD5">
              <w:rPr>
                <w:rFonts w:cs="Arial"/>
              </w:rPr>
              <w:t>være godkendt i henhold til</w:t>
            </w:r>
            <w:r w:rsidR="00E46DD5" w:rsidRPr="00266BD7">
              <w:rPr>
                <w:rFonts w:cs="Arial"/>
              </w:rPr>
              <w:t xml:space="preserve"> RO</w:t>
            </w:r>
            <w:r w:rsidR="00E46DD5">
              <w:rPr>
                <w:rFonts w:cs="Arial"/>
              </w:rPr>
              <w:t>P</w:t>
            </w:r>
            <w:r w:rsidR="00E46DD5" w:rsidRPr="00266BD7">
              <w:rPr>
                <w:rFonts w:cs="Arial"/>
              </w:rPr>
              <w:t xml:space="preserve">S (ISO 3471) </w:t>
            </w:r>
            <w:r w:rsidR="00E46DD5" w:rsidRPr="00266BD7">
              <w:rPr>
                <w:rFonts w:cs="Arial"/>
                <w:i/>
              </w:rPr>
              <w:t>eller tilsvarende.</w:t>
            </w:r>
          </w:p>
          <w:p w14:paraId="5340B069" w14:textId="77777777" w:rsidR="003C0867" w:rsidRPr="00AE0910" w:rsidRDefault="003C0867" w:rsidP="00E46DD5">
            <w:pPr>
              <w:pStyle w:val="Brdtekst"/>
              <w:spacing w:line="360" w:lineRule="auto"/>
              <w:rPr>
                <w:rFonts w:ascii="Tahoma" w:hAnsi="Tahoma" w:cs="Tahoma"/>
                <w:b/>
              </w:rPr>
            </w:pPr>
          </w:p>
        </w:tc>
        <w:tc>
          <w:tcPr>
            <w:tcW w:w="192" w:type="pct"/>
            <w:shd w:val="clear" w:color="auto" w:fill="D9D9D9"/>
            <w:vAlign w:val="center"/>
          </w:tcPr>
          <w:p w14:paraId="73BC88AE" w14:textId="77777777" w:rsidR="003C0867" w:rsidRPr="00AE0910" w:rsidRDefault="00E46DD5" w:rsidP="00E46DD5">
            <w:pPr>
              <w:pStyle w:val="Brdtekst"/>
              <w:spacing w:line="360" w:lineRule="auto"/>
              <w:jc w:val="center"/>
              <w:rPr>
                <w:rFonts w:ascii="Tahoma" w:hAnsi="Tahoma" w:cs="Tahoma"/>
              </w:rPr>
            </w:pPr>
            <w:r>
              <w:rPr>
                <w:rFonts w:ascii="Tahoma" w:hAnsi="Tahoma" w:cs="Tahoma"/>
                <w:lang w:val="da"/>
              </w:rPr>
              <w:t>M</w:t>
            </w:r>
          </w:p>
        </w:tc>
        <w:tc>
          <w:tcPr>
            <w:tcW w:w="246" w:type="pct"/>
            <w:shd w:val="clear" w:color="auto" w:fill="D9D9D9"/>
            <w:vAlign w:val="center"/>
          </w:tcPr>
          <w:p w14:paraId="22D46191" w14:textId="77777777" w:rsidR="003C0867" w:rsidRPr="00AE0910" w:rsidRDefault="00E46DD5" w:rsidP="00E46DD5">
            <w:pPr>
              <w:pStyle w:val="Brdtekst"/>
              <w:spacing w:line="360" w:lineRule="auto"/>
              <w:jc w:val="center"/>
              <w:rPr>
                <w:rFonts w:ascii="Tahoma" w:hAnsi="Tahoma" w:cs="Tahoma"/>
              </w:rPr>
            </w:pPr>
            <w:r>
              <w:rPr>
                <w:rFonts w:ascii="Tahoma" w:hAnsi="Tahoma" w:cs="Tahoma"/>
              </w:rPr>
              <w:t>J/N</w:t>
            </w:r>
          </w:p>
        </w:tc>
        <w:tc>
          <w:tcPr>
            <w:tcW w:w="191" w:type="pct"/>
            <w:shd w:val="clear" w:color="auto" w:fill="auto"/>
            <w:vAlign w:val="center"/>
          </w:tcPr>
          <w:p w14:paraId="48AFAFF2" w14:textId="77777777" w:rsidR="003C0867" w:rsidRPr="00AE0910" w:rsidRDefault="003C0867" w:rsidP="00E46DD5">
            <w:pPr>
              <w:pStyle w:val="Brdtekst"/>
              <w:spacing w:line="360" w:lineRule="auto"/>
              <w:rPr>
                <w:rFonts w:ascii="Tahoma" w:hAnsi="Tahoma" w:cs="Tahoma"/>
              </w:rPr>
            </w:pPr>
          </w:p>
        </w:tc>
        <w:tc>
          <w:tcPr>
            <w:tcW w:w="1187" w:type="pct"/>
            <w:shd w:val="clear" w:color="auto" w:fill="D9D9D9" w:themeFill="background1" w:themeFillShade="D9"/>
          </w:tcPr>
          <w:p w14:paraId="16FDC091" w14:textId="77777777" w:rsidR="003C0867" w:rsidRPr="00AE0910" w:rsidRDefault="003C0867" w:rsidP="00E46DD5">
            <w:pPr>
              <w:pStyle w:val="Brdtekst"/>
              <w:spacing w:line="360" w:lineRule="auto"/>
              <w:rPr>
                <w:rFonts w:ascii="Tahoma" w:hAnsi="Tahoma" w:cs="Tahoma"/>
              </w:rPr>
            </w:pPr>
          </w:p>
        </w:tc>
        <w:tc>
          <w:tcPr>
            <w:tcW w:w="1008" w:type="pct"/>
            <w:shd w:val="clear" w:color="auto" w:fill="auto"/>
          </w:tcPr>
          <w:p w14:paraId="1FD13280" w14:textId="77777777" w:rsidR="003C0867" w:rsidRPr="00AE0910" w:rsidRDefault="003C0867" w:rsidP="00E46DD5">
            <w:pPr>
              <w:pStyle w:val="Brdtekst"/>
              <w:spacing w:line="360" w:lineRule="auto"/>
              <w:rPr>
                <w:rFonts w:ascii="Tahoma" w:hAnsi="Tahoma" w:cs="Tahoma"/>
              </w:rPr>
            </w:pPr>
          </w:p>
        </w:tc>
      </w:tr>
      <w:tr w:rsidR="00E46DD5" w:rsidRPr="00AE0910" w14:paraId="60982B67" w14:textId="77777777" w:rsidTr="00C82212">
        <w:trPr>
          <w:cantSplit/>
        </w:trPr>
        <w:tc>
          <w:tcPr>
            <w:tcW w:w="192" w:type="pct"/>
            <w:shd w:val="clear" w:color="auto" w:fill="D9D9D9"/>
            <w:vAlign w:val="center"/>
          </w:tcPr>
          <w:p w14:paraId="6E319227" w14:textId="77777777" w:rsidR="00E46DD5" w:rsidRPr="00AE0910" w:rsidRDefault="00E46DD5" w:rsidP="00E46DD5">
            <w:pPr>
              <w:pStyle w:val="Opstilling-talellerbogst"/>
              <w:numPr>
                <w:ilvl w:val="0"/>
                <w:numId w:val="15"/>
              </w:numPr>
              <w:spacing w:line="360" w:lineRule="auto"/>
              <w:rPr>
                <w:rFonts w:ascii="Tahoma" w:hAnsi="Tahoma" w:cs="Tahoma"/>
              </w:rPr>
            </w:pPr>
          </w:p>
        </w:tc>
        <w:tc>
          <w:tcPr>
            <w:tcW w:w="1983" w:type="pct"/>
            <w:shd w:val="clear" w:color="auto" w:fill="D9D9D9"/>
            <w:vAlign w:val="center"/>
          </w:tcPr>
          <w:p w14:paraId="7EC0C61E" w14:textId="77777777" w:rsidR="00E46DD5" w:rsidRPr="00782C1B" w:rsidRDefault="0077762F" w:rsidP="002E1A49">
            <w:pPr>
              <w:autoSpaceDE w:val="0"/>
              <w:autoSpaceDN w:val="0"/>
              <w:adjustRightInd w:val="0"/>
              <w:spacing w:line="360" w:lineRule="auto"/>
              <w:rPr>
                <w:rFonts w:cs="Arial"/>
                <w:b/>
                <w:bCs/>
                <w:sz w:val="22"/>
                <w:szCs w:val="22"/>
                <w:lang w:val="da"/>
              </w:rPr>
            </w:pPr>
            <w:r>
              <w:rPr>
                <w:rFonts w:cs="Arial"/>
                <w:b/>
                <w:bCs/>
                <w:sz w:val="22"/>
                <w:szCs w:val="22"/>
                <w:lang w:val="da"/>
              </w:rPr>
              <w:t>B</w:t>
            </w:r>
            <w:r w:rsidR="00E46DD5">
              <w:rPr>
                <w:rFonts w:cs="Arial"/>
                <w:b/>
                <w:bCs/>
                <w:sz w:val="22"/>
                <w:szCs w:val="22"/>
                <w:lang w:val="da"/>
              </w:rPr>
              <w:t>eskyttet førerkabine</w:t>
            </w:r>
          </w:p>
          <w:p w14:paraId="447D7917" w14:textId="77777777" w:rsidR="00E46DD5" w:rsidRDefault="0077762F" w:rsidP="0024369A">
            <w:pPr>
              <w:autoSpaceDE w:val="0"/>
              <w:autoSpaceDN w:val="0"/>
              <w:adjustRightInd w:val="0"/>
              <w:spacing w:line="360" w:lineRule="auto"/>
              <w:rPr>
                <w:rFonts w:cs="Arial"/>
                <w:b/>
                <w:bCs/>
                <w:sz w:val="22"/>
                <w:szCs w:val="22"/>
                <w:lang w:val="da"/>
              </w:rPr>
            </w:pPr>
            <w:r>
              <w:rPr>
                <w:rFonts w:cs="Arial"/>
              </w:rPr>
              <w:t>B</w:t>
            </w:r>
            <w:r w:rsidR="00E46DD5">
              <w:rPr>
                <w:rFonts w:cs="Arial"/>
              </w:rPr>
              <w:t xml:space="preserve">eskyttet førerkabine skal være godkendt i henhold til FOPS (ISO 3449) </w:t>
            </w:r>
            <w:r w:rsidR="00E46DD5">
              <w:rPr>
                <w:rFonts w:cs="Arial"/>
                <w:i/>
              </w:rPr>
              <w:t>eller tilsvarende.</w:t>
            </w:r>
          </w:p>
        </w:tc>
        <w:tc>
          <w:tcPr>
            <w:tcW w:w="192" w:type="pct"/>
            <w:shd w:val="clear" w:color="auto" w:fill="D9D9D9"/>
            <w:vAlign w:val="center"/>
          </w:tcPr>
          <w:p w14:paraId="1C9B3B81" w14:textId="77777777" w:rsidR="00E46DD5" w:rsidRDefault="00E46DD5" w:rsidP="00E46DD5">
            <w:pPr>
              <w:pStyle w:val="Brdtekst"/>
              <w:spacing w:line="360" w:lineRule="auto"/>
              <w:jc w:val="center"/>
              <w:rPr>
                <w:rFonts w:ascii="Tahoma" w:hAnsi="Tahoma" w:cs="Tahoma"/>
                <w:lang w:val="da"/>
              </w:rPr>
            </w:pPr>
            <w:r>
              <w:rPr>
                <w:rFonts w:ascii="Tahoma" w:hAnsi="Tahoma" w:cs="Tahoma"/>
                <w:lang w:val="da"/>
              </w:rPr>
              <w:t>M</w:t>
            </w:r>
          </w:p>
        </w:tc>
        <w:tc>
          <w:tcPr>
            <w:tcW w:w="246" w:type="pct"/>
            <w:shd w:val="clear" w:color="auto" w:fill="D9D9D9"/>
            <w:vAlign w:val="center"/>
          </w:tcPr>
          <w:p w14:paraId="0A4676AB" w14:textId="77777777" w:rsidR="00E46DD5" w:rsidRDefault="00E46DD5" w:rsidP="00E46DD5">
            <w:pPr>
              <w:pStyle w:val="Brdtekst"/>
              <w:spacing w:line="360" w:lineRule="auto"/>
              <w:jc w:val="center"/>
              <w:rPr>
                <w:rFonts w:ascii="Tahoma" w:hAnsi="Tahoma" w:cs="Tahoma"/>
              </w:rPr>
            </w:pPr>
            <w:r>
              <w:rPr>
                <w:rFonts w:ascii="Tahoma" w:hAnsi="Tahoma" w:cs="Tahoma"/>
              </w:rPr>
              <w:t>J/N</w:t>
            </w:r>
          </w:p>
        </w:tc>
        <w:tc>
          <w:tcPr>
            <w:tcW w:w="191" w:type="pct"/>
            <w:shd w:val="clear" w:color="auto" w:fill="auto"/>
            <w:vAlign w:val="center"/>
          </w:tcPr>
          <w:p w14:paraId="4C433771" w14:textId="77777777" w:rsidR="00E46DD5" w:rsidRPr="00AE0910" w:rsidRDefault="00E46DD5" w:rsidP="00E46DD5">
            <w:pPr>
              <w:pStyle w:val="Brdtekst"/>
              <w:spacing w:line="360" w:lineRule="auto"/>
              <w:rPr>
                <w:rFonts w:ascii="Tahoma" w:hAnsi="Tahoma" w:cs="Tahoma"/>
              </w:rPr>
            </w:pPr>
          </w:p>
        </w:tc>
        <w:tc>
          <w:tcPr>
            <w:tcW w:w="1187" w:type="pct"/>
            <w:shd w:val="clear" w:color="auto" w:fill="D9D9D9" w:themeFill="background1" w:themeFillShade="D9"/>
          </w:tcPr>
          <w:p w14:paraId="49B2C22B" w14:textId="77777777" w:rsidR="00E46DD5" w:rsidRPr="00AE0910" w:rsidRDefault="00E46DD5" w:rsidP="00E46DD5">
            <w:pPr>
              <w:pStyle w:val="Brdtekst"/>
              <w:spacing w:line="360" w:lineRule="auto"/>
              <w:rPr>
                <w:rFonts w:ascii="Tahoma" w:hAnsi="Tahoma" w:cs="Tahoma"/>
              </w:rPr>
            </w:pPr>
          </w:p>
        </w:tc>
        <w:tc>
          <w:tcPr>
            <w:tcW w:w="1008" w:type="pct"/>
            <w:shd w:val="clear" w:color="auto" w:fill="auto"/>
          </w:tcPr>
          <w:p w14:paraId="69CFB679" w14:textId="77777777" w:rsidR="00E46DD5" w:rsidRPr="00AE0910" w:rsidRDefault="00E46DD5" w:rsidP="00E46DD5">
            <w:pPr>
              <w:pStyle w:val="Brdtekst"/>
              <w:spacing w:line="360" w:lineRule="auto"/>
              <w:rPr>
                <w:rFonts w:ascii="Tahoma" w:hAnsi="Tahoma" w:cs="Tahoma"/>
              </w:rPr>
            </w:pPr>
          </w:p>
        </w:tc>
      </w:tr>
      <w:tr w:rsidR="00E46DD5" w:rsidRPr="00AE0910" w14:paraId="3BA303EA" w14:textId="77777777" w:rsidTr="00C82212">
        <w:trPr>
          <w:cantSplit/>
        </w:trPr>
        <w:tc>
          <w:tcPr>
            <w:tcW w:w="192" w:type="pct"/>
            <w:shd w:val="clear" w:color="auto" w:fill="D9D9D9"/>
            <w:vAlign w:val="center"/>
          </w:tcPr>
          <w:p w14:paraId="48C5FA64" w14:textId="77777777" w:rsidR="00E46DD5" w:rsidRPr="00AE0910" w:rsidRDefault="00E46DD5" w:rsidP="00E46DD5">
            <w:pPr>
              <w:pStyle w:val="Opstilling-talellerbogst"/>
              <w:numPr>
                <w:ilvl w:val="0"/>
                <w:numId w:val="15"/>
              </w:numPr>
              <w:spacing w:line="360" w:lineRule="auto"/>
              <w:rPr>
                <w:rFonts w:ascii="Tahoma" w:hAnsi="Tahoma" w:cs="Tahoma"/>
              </w:rPr>
            </w:pPr>
          </w:p>
        </w:tc>
        <w:tc>
          <w:tcPr>
            <w:tcW w:w="1983" w:type="pct"/>
            <w:shd w:val="clear" w:color="auto" w:fill="D9D9D9"/>
            <w:vAlign w:val="center"/>
          </w:tcPr>
          <w:p w14:paraId="6E239E59" w14:textId="77777777" w:rsidR="00E46DD5" w:rsidRDefault="0077762F" w:rsidP="00782C1B">
            <w:pPr>
              <w:autoSpaceDE w:val="0"/>
              <w:autoSpaceDN w:val="0"/>
              <w:adjustRightInd w:val="0"/>
              <w:spacing w:line="360" w:lineRule="auto"/>
              <w:rPr>
                <w:rFonts w:cs="Arial"/>
                <w:b/>
                <w:bCs/>
                <w:sz w:val="22"/>
                <w:szCs w:val="22"/>
                <w:lang w:val="da"/>
              </w:rPr>
            </w:pPr>
            <w:r>
              <w:rPr>
                <w:rFonts w:cs="Arial"/>
                <w:b/>
                <w:bCs/>
                <w:sz w:val="22"/>
                <w:szCs w:val="22"/>
                <w:lang w:val="da"/>
              </w:rPr>
              <w:t>B</w:t>
            </w:r>
            <w:r w:rsidR="00E46DD5">
              <w:rPr>
                <w:rFonts w:cs="Arial"/>
                <w:b/>
                <w:bCs/>
                <w:sz w:val="22"/>
                <w:szCs w:val="22"/>
                <w:lang w:val="da"/>
              </w:rPr>
              <w:t>eskyttet førerkabine</w:t>
            </w:r>
          </w:p>
          <w:p w14:paraId="677EBC3C" w14:textId="77777777" w:rsidR="00E46DD5" w:rsidRDefault="0077762F" w:rsidP="00793111">
            <w:pPr>
              <w:autoSpaceDE w:val="0"/>
              <w:autoSpaceDN w:val="0"/>
              <w:adjustRightInd w:val="0"/>
              <w:spacing w:line="360" w:lineRule="auto"/>
              <w:rPr>
                <w:rFonts w:cs="Arial"/>
              </w:rPr>
            </w:pPr>
            <w:r>
              <w:rPr>
                <w:rFonts w:cs="Arial"/>
              </w:rPr>
              <w:t>B</w:t>
            </w:r>
            <w:r w:rsidR="00E46DD5">
              <w:rPr>
                <w:rFonts w:cs="Arial"/>
              </w:rPr>
              <w:t xml:space="preserve">eskyttet førerkabine </w:t>
            </w:r>
            <w:r w:rsidR="00E46DD5" w:rsidRPr="00266BD7">
              <w:rPr>
                <w:rFonts w:cs="Arial"/>
              </w:rPr>
              <w:t xml:space="preserve">skal have A/C-, ventilations- og varmeanlæg der, under de beskrevne klimaforhold i Id. Nr. </w:t>
            </w:r>
            <w:r w:rsidR="00E46DD5">
              <w:rPr>
                <w:rFonts w:cs="Arial"/>
              </w:rPr>
              <w:t>2</w:t>
            </w:r>
            <w:r w:rsidR="00793111">
              <w:rPr>
                <w:rFonts w:cs="Arial"/>
              </w:rPr>
              <w:t>3</w:t>
            </w:r>
            <w:r w:rsidR="00E46DD5" w:rsidRPr="00266BD7">
              <w:rPr>
                <w:rFonts w:cs="Arial"/>
              </w:rPr>
              <w:t xml:space="preserve"> skal kunne opretholde en temperatur på minimum 15 grader celsius i førerkabinen samt kunne sænke temperaturen minimum 10 grader celsius i forhold til ude temperaturen.</w:t>
            </w:r>
          </w:p>
        </w:tc>
        <w:tc>
          <w:tcPr>
            <w:tcW w:w="192" w:type="pct"/>
            <w:shd w:val="clear" w:color="auto" w:fill="D9D9D9"/>
            <w:vAlign w:val="center"/>
          </w:tcPr>
          <w:p w14:paraId="0408260A" w14:textId="77777777" w:rsidR="00E46DD5" w:rsidRDefault="00E46DD5" w:rsidP="00E46DD5">
            <w:pPr>
              <w:pStyle w:val="Brdtekst"/>
              <w:spacing w:line="360" w:lineRule="auto"/>
              <w:jc w:val="center"/>
              <w:rPr>
                <w:rFonts w:ascii="Tahoma" w:hAnsi="Tahoma" w:cs="Tahoma"/>
                <w:lang w:val="da"/>
              </w:rPr>
            </w:pPr>
            <w:r>
              <w:rPr>
                <w:rFonts w:ascii="Tahoma" w:hAnsi="Tahoma" w:cs="Tahoma"/>
                <w:lang w:val="da"/>
              </w:rPr>
              <w:t>M</w:t>
            </w:r>
          </w:p>
        </w:tc>
        <w:tc>
          <w:tcPr>
            <w:tcW w:w="246" w:type="pct"/>
            <w:shd w:val="clear" w:color="auto" w:fill="D9D9D9"/>
            <w:vAlign w:val="center"/>
          </w:tcPr>
          <w:p w14:paraId="47A7F1C0" w14:textId="77777777" w:rsidR="00E46DD5" w:rsidRDefault="00E46DD5" w:rsidP="00E46DD5">
            <w:pPr>
              <w:pStyle w:val="Brdtekst"/>
              <w:spacing w:line="360" w:lineRule="auto"/>
              <w:jc w:val="center"/>
              <w:rPr>
                <w:rFonts w:ascii="Tahoma" w:hAnsi="Tahoma" w:cs="Tahoma"/>
              </w:rPr>
            </w:pPr>
            <w:r>
              <w:rPr>
                <w:rFonts w:ascii="Tahoma" w:hAnsi="Tahoma" w:cs="Tahoma"/>
              </w:rPr>
              <w:t>J/N</w:t>
            </w:r>
          </w:p>
        </w:tc>
        <w:tc>
          <w:tcPr>
            <w:tcW w:w="191" w:type="pct"/>
            <w:shd w:val="clear" w:color="auto" w:fill="auto"/>
            <w:vAlign w:val="center"/>
          </w:tcPr>
          <w:p w14:paraId="10F21B5C" w14:textId="77777777" w:rsidR="00E46DD5" w:rsidRPr="00AE0910" w:rsidRDefault="00E46DD5" w:rsidP="00E46DD5">
            <w:pPr>
              <w:pStyle w:val="Brdtekst"/>
              <w:spacing w:line="360" w:lineRule="auto"/>
              <w:rPr>
                <w:rFonts w:ascii="Tahoma" w:hAnsi="Tahoma" w:cs="Tahoma"/>
              </w:rPr>
            </w:pPr>
          </w:p>
        </w:tc>
        <w:tc>
          <w:tcPr>
            <w:tcW w:w="1187" w:type="pct"/>
            <w:shd w:val="clear" w:color="auto" w:fill="D9D9D9" w:themeFill="background1" w:themeFillShade="D9"/>
          </w:tcPr>
          <w:p w14:paraId="33104C46" w14:textId="77777777" w:rsidR="00E46DD5" w:rsidRPr="00AE0910" w:rsidRDefault="00E46DD5" w:rsidP="00E46DD5">
            <w:pPr>
              <w:pStyle w:val="Brdtekst"/>
              <w:spacing w:line="360" w:lineRule="auto"/>
              <w:rPr>
                <w:rFonts w:ascii="Tahoma" w:hAnsi="Tahoma" w:cs="Tahoma"/>
              </w:rPr>
            </w:pPr>
          </w:p>
        </w:tc>
        <w:tc>
          <w:tcPr>
            <w:tcW w:w="1008" w:type="pct"/>
            <w:shd w:val="clear" w:color="auto" w:fill="auto"/>
          </w:tcPr>
          <w:p w14:paraId="134AE795" w14:textId="77777777" w:rsidR="00E46DD5" w:rsidRPr="00AE0910" w:rsidRDefault="00E46DD5" w:rsidP="00E46DD5">
            <w:pPr>
              <w:pStyle w:val="Brdtekst"/>
              <w:spacing w:line="360" w:lineRule="auto"/>
              <w:rPr>
                <w:rFonts w:ascii="Tahoma" w:hAnsi="Tahoma" w:cs="Tahoma"/>
              </w:rPr>
            </w:pPr>
          </w:p>
        </w:tc>
      </w:tr>
      <w:tr w:rsidR="00E46DD5" w:rsidRPr="00AE0910" w14:paraId="222C2365" w14:textId="77777777" w:rsidTr="00C82212">
        <w:trPr>
          <w:cantSplit/>
        </w:trPr>
        <w:tc>
          <w:tcPr>
            <w:tcW w:w="192" w:type="pct"/>
            <w:shd w:val="clear" w:color="auto" w:fill="D9D9D9"/>
            <w:vAlign w:val="center"/>
          </w:tcPr>
          <w:p w14:paraId="77D9F81A" w14:textId="77777777" w:rsidR="00E46DD5" w:rsidRPr="00AE0910" w:rsidRDefault="00E46DD5" w:rsidP="00E46DD5">
            <w:pPr>
              <w:pStyle w:val="Opstilling-talellerbogst"/>
              <w:numPr>
                <w:ilvl w:val="0"/>
                <w:numId w:val="15"/>
              </w:numPr>
              <w:spacing w:line="360" w:lineRule="auto"/>
              <w:rPr>
                <w:rFonts w:ascii="Tahoma" w:hAnsi="Tahoma" w:cs="Tahoma"/>
              </w:rPr>
            </w:pPr>
          </w:p>
        </w:tc>
        <w:tc>
          <w:tcPr>
            <w:tcW w:w="1983" w:type="pct"/>
            <w:shd w:val="clear" w:color="auto" w:fill="D9D9D9"/>
            <w:vAlign w:val="center"/>
          </w:tcPr>
          <w:p w14:paraId="00100452" w14:textId="77777777" w:rsidR="00E46DD5" w:rsidRPr="00782C1B" w:rsidRDefault="0077762F" w:rsidP="002E1A49">
            <w:pPr>
              <w:autoSpaceDE w:val="0"/>
              <w:autoSpaceDN w:val="0"/>
              <w:adjustRightInd w:val="0"/>
              <w:spacing w:line="360" w:lineRule="auto"/>
              <w:rPr>
                <w:rFonts w:cs="Arial"/>
                <w:b/>
                <w:bCs/>
                <w:sz w:val="22"/>
                <w:szCs w:val="22"/>
                <w:lang w:val="da"/>
              </w:rPr>
            </w:pPr>
            <w:r>
              <w:rPr>
                <w:rFonts w:cs="Arial"/>
                <w:b/>
                <w:bCs/>
                <w:sz w:val="22"/>
                <w:szCs w:val="22"/>
                <w:lang w:val="da"/>
              </w:rPr>
              <w:t>B</w:t>
            </w:r>
            <w:r w:rsidR="00E46DD5">
              <w:rPr>
                <w:rFonts w:cs="Arial"/>
                <w:b/>
                <w:bCs/>
                <w:sz w:val="22"/>
                <w:szCs w:val="22"/>
                <w:lang w:val="da"/>
              </w:rPr>
              <w:t>eskyttet førerkabine</w:t>
            </w:r>
          </w:p>
          <w:p w14:paraId="01826F78" w14:textId="344E7ECA" w:rsidR="00E46DD5" w:rsidRDefault="00E46DD5" w:rsidP="007B38F9">
            <w:pPr>
              <w:autoSpaceDE w:val="0"/>
              <w:autoSpaceDN w:val="0"/>
              <w:adjustRightInd w:val="0"/>
              <w:spacing w:line="360" w:lineRule="auto"/>
              <w:rPr>
                <w:rFonts w:cs="Arial"/>
                <w:b/>
                <w:bCs/>
                <w:sz w:val="22"/>
                <w:szCs w:val="22"/>
                <w:lang w:val="da"/>
              </w:rPr>
            </w:pPr>
            <w:r>
              <w:rPr>
                <w:rFonts w:cs="Arial"/>
              </w:rPr>
              <w:t xml:space="preserve">Klimaanlæg i beskyttet førerkabine, jf. Id. Nr. </w:t>
            </w:r>
            <w:r w:rsidR="00793111">
              <w:rPr>
                <w:rFonts w:cs="Arial"/>
              </w:rPr>
              <w:t>9</w:t>
            </w:r>
            <w:r w:rsidR="007B38F9">
              <w:rPr>
                <w:rFonts w:cs="Arial"/>
              </w:rPr>
              <w:t>8</w:t>
            </w:r>
            <w:r>
              <w:rPr>
                <w:rFonts w:cs="Arial"/>
              </w:rPr>
              <w:t xml:space="preserve">, </w:t>
            </w:r>
            <w:bookmarkStart w:id="58" w:name="_GoBack"/>
            <w:bookmarkEnd w:id="58"/>
            <w:r>
              <w:rPr>
                <w:rFonts w:cs="Arial"/>
              </w:rPr>
              <w:t>bør kunne frafiltrere støv og vedligeholde svagt overtryk i kabinen.</w:t>
            </w:r>
          </w:p>
        </w:tc>
        <w:tc>
          <w:tcPr>
            <w:tcW w:w="192" w:type="pct"/>
            <w:shd w:val="clear" w:color="auto" w:fill="D9D9D9"/>
            <w:vAlign w:val="center"/>
          </w:tcPr>
          <w:p w14:paraId="03FB127C" w14:textId="77777777" w:rsidR="00E46DD5" w:rsidRDefault="00E46DD5" w:rsidP="00E46DD5">
            <w:pPr>
              <w:pStyle w:val="Brdtekst"/>
              <w:spacing w:line="360" w:lineRule="auto"/>
              <w:jc w:val="center"/>
              <w:rPr>
                <w:rFonts w:ascii="Tahoma" w:hAnsi="Tahoma" w:cs="Tahoma"/>
                <w:lang w:val="da"/>
              </w:rPr>
            </w:pPr>
            <w:r>
              <w:rPr>
                <w:rFonts w:ascii="Tahoma" w:hAnsi="Tahoma" w:cs="Tahoma"/>
                <w:lang w:val="da"/>
              </w:rPr>
              <w:t>E</w:t>
            </w:r>
          </w:p>
        </w:tc>
        <w:tc>
          <w:tcPr>
            <w:tcW w:w="246" w:type="pct"/>
            <w:shd w:val="clear" w:color="auto" w:fill="D9D9D9"/>
            <w:vAlign w:val="center"/>
          </w:tcPr>
          <w:p w14:paraId="5200CF8B" w14:textId="77777777" w:rsidR="00E46DD5" w:rsidRDefault="00E46DD5" w:rsidP="00E46DD5">
            <w:pPr>
              <w:pStyle w:val="Brdtekst"/>
              <w:spacing w:line="360" w:lineRule="auto"/>
              <w:jc w:val="center"/>
              <w:rPr>
                <w:rFonts w:ascii="Tahoma" w:hAnsi="Tahoma" w:cs="Tahoma"/>
              </w:rPr>
            </w:pPr>
            <w:r>
              <w:rPr>
                <w:rFonts w:ascii="Tahoma" w:hAnsi="Tahoma" w:cs="Tahoma"/>
              </w:rPr>
              <w:t>J/N</w:t>
            </w:r>
          </w:p>
        </w:tc>
        <w:tc>
          <w:tcPr>
            <w:tcW w:w="191" w:type="pct"/>
            <w:shd w:val="clear" w:color="auto" w:fill="auto"/>
            <w:vAlign w:val="center"/>
          </w:tcPr>
          <w:p w14:paraId="0426E200" w14:textId="77777777" w:rsidR="00E46DD5" w:rsidRPr="00AE0910" w:rsidRDefault="00E46DD5" w:rsidP="00E46DD5">
            <w:pPr>
              <w:pStyle w:val="Brdtekst"/>
              <w:spacing w:line="360" w:lineRule="auto"/>
              <w:rPr>
                <w:rFonts w:ascii="Tahoma" w:hAnsi="Tahoma" w:cs="Tahoma"/>
              </w:rPr>
            </w:pPr>
          </w:p>
        </w:tc>
        <w:tc>
          <w:tcPr>
            <w:tcW w:w="1187" w:type="pct"/>
            <w:shd w:val="clear" w:color="auto" w:fill="D9D9D9" w:themeFill="background1" w:themeFillShade="D9"/>
          </w:tcPr>
          <w:p w14:paraId="62B8C6CE" w14:textId="77777777" w:rsidR="00E46DD5" w:rsidRPr="00AE0910" w:rsidRDefault="00E46DD5" w:rsidP="00E46DD5">
            <w:pPr>
              <w:pStyle w:val="Brdtekst"/>
              <w:spacing w:line="360" w:lineRule="auto"/>
              <w:rPr>
                <w:rFonts w:ascii="Tahoma" w:hAnsi="Tahoma" w:cs="Tahoma"/>
              </w:rPr>
            </w:pPr>
          </w:p>
        </w:tc>
        <w:tc>
          <w:tcPr>
            <w:tcW w:w="1008" w:type="pct"/>
            <w:shd w:val="clear" w:color="auto" w:fill="auto"/>
          </w:tcPr>
          <w:p w14:paraId="65AFBE80" w14:textId="77777777" w:rsidR="00E46DD5" w:rsidRPr="00AE0910" w:rsidRDefault="00E46DD5" w:rsidP="00E46DD5">
            <w:pPr>
              <w:pStyle w:val="Brdtekst"/>
              <w:spacing w:line="360" w:lineRule="auto"/>
              <w:rPr>
                <w:rFonts w:ascii="Tahoma" w:hAnsi="Tahoma" w:cs="Tahoma"/>
              </w:rPr>
            </w:pPr>
          </w:p>
        </w:tc>
      </w:tr>
      <w:tr w:rsidR="00E46DD5" w:rsidRPr="00AE0910" w14:paraId="20656EC0" w14:textId="77777777" w:rsidTr="00C82212">
        <w:trPr>
          <w:cantSplit/>
        </w:trPr>
        <w:tc>
          <w:tcPr>
            <w:tcW w:w="192" w:type="pct"/>
            <w:shd w:val="clear" w:color="auto" w:fill="D9D9D9"/>
            <w:vAlign w:val="center"/>
          </w:tcPr>
          <w:p w14:paraId="1256ACF1" w14:textId="77777777" w:rsidR="00E46DD5" w:rsidRPr="00AE0910" w:rsidRDefault="00E46DD5" w:rsidP="00E46DD5">
            <w:pPr>
              <w:pStyle w:val="Opstilling-talellerbogst"/>
              <w:numPr>
                <w:ilvl w:val="0"/>
                <w:numId w:val="15"/>
              </w:numPr>
              <w:spacing w:line="360" w:lineRule="auto"/>
              <w:rPr>
                <w:rFonts w:ascii="Tahoma" w:hAnsi="Tahoma" w:cs="Tahoma"/>
              </w:rPr>
            </w:pPr>
          </w:p>
        </w:tc>
        <w:tc>
          <w:tcPr>
            <w:tcW w:w="1983" w:type="pct"/>
            <w:shd w:val="clear" w:color="auto" w:fill="D9D9D9"/>
            <w:vAlign w:val="center"/>
          </w:tcPr>
          <w:p w14:paraId="22354576" w14:textId="77777777" w:rsidR="00E46DD5" w:rsidRPr="007A6AF8" w:rsidRDefault="0077762F" w:rsidP="00782C1B">
            <w:pPr>
              <w:autoSpaceDE w:val="0"/>
              <w:autoSpaceDN w:val="0"/>
              <w:adjustRightInd w:val="0"/>
              <w:spacing w:line="360" w:lineRule="auto"/>
              <w:rPr>
                <w:rFonts w:cs="Arial"/>
                <w:b/>
                <w:bCs/>
                <w:sz w:val="22"/>
                <w:szCs w:val="22"/>
                <w:lang w:val="da"/>
              </w:rPr>
            </w:pPr>
            <w:r>
              <w:rPr>
                <w:rFonts w:cs="Arial"/>
                <w:b/>
                <w:bCs/>
                <w:sz w:val="22"/>
                <w:szCs w:val="22"/>
                <w:lang w:val="da"/>
              </w:rPr>
              <w:t>B</w:t>
            </w:r>
            <w:r w:rsidR="00E46DD5">
              <w:rPr>
                <w:rFonts w:cs="Arial"/>
                <w:b/>
                <w:bCs/>
                <w:sz w:val="22"/>
                <w:szCs w:val="22"/>
                <w:lang w:val="da"/>
              </w:rPr>
              <w:t>eskyttet førerkabine</w:t>
            </w:r>
          </w:p>
          <w:p w14:paraId="70B68446" w14:textId="77777777" w:rsidR="00E46DD5" w:rsidRDefault="0077762F" w:rsidP="002E1A49">
            <w:pPr>
              <w:autoSpaceDE w:val="0"/>
              <w:autoSpaceDN w:val="0"/>
              <w:adjustRightInd w:val="0"/>
              <w:spacing w:line="360" w:lineRule="auto"/>
              <w:rPr>
                <w:rFonts w:cs="Arial"/>
                <w:b/>
                <w:bCs/>
                <w:sz w:val="22"/>
                <w:szCs w:val="22"/>
                <w:lang w:val="da"/>
              </w:rPr>
            </w:pPr>
            <w:r>
              <w:rPr>
                <w:rFonts w:cs="Arial"/>
              </w:rPr>
              <w:t>B</w:t>
            </w:r>
            <w:r w:rsidR="00E46DD5">
              <w:rPr>
                <w:rFonts w:cs="Arial"/>
              </w:rPr>
              <w:t>eskyttet førerkabine skal have vinduesvisker på front og bagruder.</w:t>
            </w:r>
          </w:p>
        </w:tc>
        <w:tc>
          <w:tcPr>
            <w:tcW w:w="192" w:type="pct"/>
            <w:shd w:val="clear" w:color="auto" w:fill="D9D9D9"/>
            <w:vAlign w:val="center"/>
          </w:tcPr>
          <w:p w14:paraId="24FD6B6A" w14:textId="77777777" w:rsidR="00E46DD5" w:rsidRDefault="00E46DD5" w:rsidP="00E46DD5">
            <w:pPr>
              <w:pStyle w:val="Brdtekst"/>
              <w:spacing w:line="360" w:lineRule="auto"/>
              <w:jc w:val="center"/>
              <w:rPr>
                <w:rFonts w:ascii="Tahoma" w:hAnsi="Tahoma" w:cs="Tahoma"/>
                <w:lang w:val="da"/>
              </w:rPr>
            </w:pPr>
            <w:r>
              <w:rPr>
                <w:rFonts w:ascii="Tahoma" w:hAnsi="Tahoma" w:cs="Tahoma"/>
                <w:lang w:val="da"/>
              </w:rPr>
              <w:t>M</w:t>
            </w:r>
          </w:p>
        </w:tc>
        <w:tc>
          <w:tcPr>
            <w:tcW w:w="246" w:type="pct"/>
            <w:shd w:val="clear" w:color="auto" w:fill="D9D9D9"/>
            <w:vAlign w:val="center"/>
          </w:tcPr>
          <w:p w14:paraId="290E9042" w14:textId="77777777" w:rsidR="00E46DD5" w:rsidRDefault="00E46DD5" w:rsidP="00E46DD5">
            <w:pPr>
              <w:pStyle w:val="Brdtekst"/>
              <w:spacing w:line="360" w:lineRule="auto"/>
              <w:jc w:val="center"/>
              <w:rPr>
                <w:rFonts w:ascii="Tahoma" w:hAnsi="Tahoma" w:cs="Tahoma"/>
              </w:rPr>
            </w:pPr>
            <w:r>
              <w:rPr>
                <w:rFonts w:ascii="Tahoma" w:hAnsi="Tahoma" w:cs="Tahoma"/>
              </w:rPr>
              <w:t>J/N</w:t>
            </w:r>
          </w:p>
        </w:tc>
        <w:tc>
          <w:tcPr>
            <w:tcW w:w="191" w:type="pct"/>
            <w:shd w:val="clear" w:color="auto" w:fill="auto"/>
            <w:vAlign w:val="center"/>
          </w:tcPr>
          <w:p w14:paraId="2EC10A25" w14:textId="77777777" w:rsidR="00E46DD5" w:rsidRPr="00AE0910" w:rsidRDefault="00E46DD5" w:rsidP="00E46DD5">
            <w:pPr>
              <w:pStyle w:val="Brdtekst"/>
              <w:spacing w:line="360" w:lineRule="auto"/>
              <w:rPr>
                <w:rFonts w:ascii="Tahoma" w:hAnsi="Tahoma" w:cs="Tahoma"/>
              </w:rPr>
            </w:pPr>
          </w:p>
        </w:tc>
        <w:tc>
          <w:tcPr>
            <w:tcW w:w="1187" w:type="pct"/>
            <w:shd w:val="clear" w:color="auto" w:fill="D9D9D9" w:themeFill="background1" w:themeFillShade="D9"/>
          </w:tcPr>
          <w:p w14:paraId="3EAF02EF" w14:textId="77777777" w:rsidR="00E46DD5" w:rsidRPr="00AE0910" w:rsidRDefault="00E46DD5" w:rsidP="00E46DD5">
            <w:pPr>
              <w:pStyle w:val="Brdtekst"/>
              <w:spacing w:line="360" w:lineRule="auto"/>
              <w:rPr>
                <w:rFonts w:ascii="Tahoma" w:hAnsi="Tahoma" w:cs="Tahoma"/>
              </w:rPr>
            </w:pPr>
          </w:p>
        </w:tc>
        <w:tc>
          <w:tcPr>
            <w:tcW w:w="1008" w:type="pct"/>
            <w:shd w:val="clear" w:color="auto" w:fill="auto"/>
          </w:tcPr>
          <w:p w14:paraId="5B106E54" w14:textId="77777777" w:rsidR="00E46DD5" w:rsidRPr="00AE0910" w:rsidRDefault="00E46DD5" w:rsidP="00E46DD5">
            <w:pPr>
              <w:pStyle w:val="Brdtekst"/>
              <w:spacing w:line="360" w:lineRule="auto"/>
              <w:rPr>
                <w:rFonts w:ascii="Tahoma" w:hAnsi="Tahoma" w:cs="Tahoma"/>
              </w:rPr>
            </w:pPr>
          </w:p>
        </w:tc>
      </w:tr>
      <w:tr w:rsidR="00E46DD5" w:rsidRPr="00AE0910" w14:paraId="2AF144C6" w14:textId="77777777" w:rsidTr="00C82212">
        <w:trPr>
          <w:cantSplit/>
        </w:trPr>
        <w:tc>
          <w:tcPr>
            <w:tcW w:w="192" w:type="pct"/>
            <w:shd w:val="clear" w:color="auto" w:fill="D9D9D9"/>
            <w:vAlign w:val="center"/>
          </w:tcPr>
          <w:p w14:paraId="6E56743E" w14:textId="77777777" w:rsidR="00E46DD5" w:rsidRPr="00AE0910" w:rsidRDefault="00E46DD5" w:rsidP="00E46DD5">
            <w:pPr>
              <w:pStyle w:val="Opstilling-talellerbogst"/>
              <w:numPr>
                <w:ilvl w:val="0"/>
                <w:numId w:val="15"/>
              </w:numPr>
              <w:spacing w:line="360" w:lineRule="auto"/>
              <w:rPr>
                <w:rFonts w:ascii="Tahoma" w:hAnsi="Tahoma" w:cs="Tahoma"/>
              </w:rPr>
            </w:pPr>
          </w:p>
        </w:tc>
        <w:tc>
          <w:tcPr>
            <w:tcW w:w="1983" w:type="pct"/>
            <w:shd w:val="clear" w:color="auto" w:fill="D9D9D9"/>
            <w:vAlign w:val="center"/>
          </w:tcPr>
          <w:p w14:paraId="05B66D15" w14:textId="77777777" w:rsidR="00E46DD5" w:rsidRDefault="0077762F" w:rsidP="00782C1B">
            <w:pPr>
              <w:autoSpaceDE w:val="0"/>
              <w:autoSpaceDN w:val="0"/>
              <w:adjustRightInd w:val="0"/>
              <w:spacing w:line="360" w:lineRule="auto"/>
              <w:rPr>
                <w:rFonts w:cs="Arial"/>
                <w:b/>
                <w:bCs/>
                <w:sz w:val="22"/>
                <w:szCs w:val="22"/>
                <w:lang w:val="da"/>
              </w:rPr>
            </w:pPr>
            <w:r>
              <w:rPr>
                <w:rFonts w:cs="Arial"/>
                <w:b/>
                <w:bCs/>
                <w:sz w:val="22"/>
                <w:szCs w:val="22"/>
                <w:lang w:val="da"/>
              </w:rPr>
              <w:t>B</w:t>
            </w:r>
            <w:r w:rsidR="00E46DD5">
              <w:rPr>
                <w:rFonts w:cs="Arial"/>
                <w:b/>
                <w:bCs/>
                <w:sz w:val="22"/>
                <w:szCs w:val="22"/>
                <w:lang w:val="da"/>
              </w:rPr>
              <w:t>eskyttet førerkabine</w:t>
            </w:r>
          </w:p>
          <w:p w14:paraId="42836A2A" w14:textId="77777777" w:rsidR="00E46DD5" w:rsidRPr="007A6AF8" w:rsidRDefault="0077762F" w:rsidP="002E1A49">
            <w:pPr>
              <w:autoSpaceDE w:val="0"/>
              <w:autoSpaceDN w:val="0"/>
              <w:adjustRightInd w:val="0"/>
              <w:spacing w:line="360" w:lineRule="auto"/>
              <w:rPr>
                <w:rFonts w:cs="Arial"/>
                <w:b/>
                <w:bCs/>
                <w:lang w:val="da"/>
              </w:rPr>
            </w:pPr>
            <w:r>
              <w:rPr>
                <w:rFonts w:cs="Arial"/>
              </w:rPr>
              <w:t>B</w:t>
            </w:r>
            <w:r w:rsidR="00E46DD5">
              <w:rPr>
                <w:rFonts w:cs="Arial"/>
              </w:rPr>
              <w:t>eskyttet førerkabine skal have solskærm.</w:t>
            </w:r>
          </w:p>
          <w:p w14:paraId="468C9530" w14:textId="77777777" w:rsidR="00E46DD5" w:rsidRDefault="00E46DD5" w:rsidP="002E1A49">
            <w:pPr>
              <w:autoSpaceDE w:val="0"/>
              <w:autoSpaceDN w:val="0"/>
              <w:adjustRightInd w:val="0"/>
              <w:spacing w:line="360" w:lineRule="auto"/>
              <w:rPr>
                <w:rFonts w:cs="Arial"/>
                <w:b/>
                <w:bCs/>
                <w:sz w:val="22"/>
                <w:szCs w:val="22"/>
                <w:lang w:val="da"/>
              </w:rPr>
            </w:pPr>
          </w:p>
        </w:tc>
        <w:tc>
          <w:tcPr>
            <w:tcW w:w="192" w:type="pct"/>
            <w:shd w:val="clear" w:color="auto" w:fill="D9D9D9"/>
            <w:vAlign w:val="center"/>
          </w:tcPr>
          <w:p w14:paraId="1A443AAA" w14:textId="77777777" w:rsidR="00E46DD5" w:rsidRDefault="00E46DD5" w:rsidP="00E46DD5">
            <w:pPr>
              <w:pStyle w:val="Brdtekst"/>
              <w:spacing w:line="360" w:lineRule="auto"/>
              <w:jc w:val="center"/>
              <w:rPr>
                <w:rFonts w:ascii="Tahoma" w:hAnsi="Tahoma" w:cs="Tahoma"/>
                <w:lang w:val="da"/>
              </w:rPr>
            </w:pPr>
            <w:r>
              <w:rPr>
                <w:rFonts w:ascii="Tahoma" w:hAnsi="Tahoma" w:cs="Tahoma"/>
                <w:lang w:val="da"/>
              </w:rPr>
              <w:t>M</w:t>
            </w:r>
          </w:p>
        </w:tc>
        <w:tc>
          <w:tcPr>
            <w:tcW w:w="246" w:type="pct"/>
            <w:shd w:val="clear" w:color="auto" w:fill="D9D9D9"/>
            <w:vAlign w:val="center"/>
          </w:tcPr>
          <w:p w14:paraId="468B58A2" w14:textId="77777777" w:rsidR="00E46DD5" w:rsidRDefault="00E46DD5" w:rsidP="00E46DD5">
            <w:pPr>
              <w:pStyle w:val="Brdtekst"/>
              <w:spacing w:line="360" w:lineRule="auto"/>
              <w:jc w:val="center"/>
              <w:rPr>
                <w:rFonts w:ascii="Tahoma" w:hAnsi="Tahoma" w:cs="Tahoma"/>
              </w:rPr>
            </w:pPr>
            <w:r>
              <w:rPr>
                <w:rFonts w:ascii="Tahoma" w:hAnsi="Tahoma" w:cs="Tahoma"/>
              </w:rPr>
              <w:t>J/N</w:t>
            </w:r>
          </w:p>
        </w:tc>
        <w:tc>
          <w:tcPr>
            <w:tcW w:w="191" w:type="pct"/>
            <w:shd w:val="clear" w:color="auto" w:fill="auto"/>
            <w:vAlign w:val="center"/>
          </w:tcPr>
          <w:p w14:paraId="6AD426A0" w14:textId="77777777" w:rsidR="00E46DD5" w:rsidRPr="00AE0910" w:rsidRDefault="00E46DD5" w:rsidP="00E46DD5">
            <w:pPr>
              <w:pStyle w:val="Brdtekst"/>
              <w:spacing w:line="360" w:lineRule="auto"/>
              <w:rPr>
                <w:rFonts w:ascii="Tahoma" w:hAnsi="Tahoma" w:cs="Tahoma"/>
              </w:rPr>
            </w:pPr>
          </w:p>
        </w:tc>
        <w:tc>
          <w:tcPr>
            <w:tcW w:w="1187" w:type="pct"/>
            <w:shd w:val="clear" w:color="auto" w:fill="D9D9D9" w:themeFill="background1" w:themeFillShade="D9"/>
          </w:tcPr>
          <w:p w14:paraId="67DAB7EA" w14:textId="77777777" w:rsidR="00E46DD5" w:rsidRPr="00AE0910" w:rsidRDefault="00E46DD5" w:rsidP="00E46DD5">
            <w:pPr>
              <w:pStyle w:val="Brdtekst"/>
              <w:spacing w:line="360" w:lineRule="auto"/>
              <w:rPr>
                <w:rFonts w:ascii="Tahoma" w:hAnsi="Tahoma" w:cs="Tahoma"/>
              </w:rPr>
            </w:pPr>
          </w:p>
        </w:tc>
        <w:tc>
          <w:tcPr>
            <w:tcW w:w="1008" w:type="pct"/>
            <w:shd w:val="clear" w:color="auto" w:fill="auto"/>
          </w:tcPr>
          <w:p w14:paraId="4CCE8C82" w14:textId="77777777" w:rsidR="00E46DD5" w:rsidRPr="00AE0910" w:rsidRDefault="00E46DD5" w:rsidP="00E46DD5">
            <w:pPr>
              <w:pStyle w:val="Brdtekst"/>
              <w:spacing w:line="360" w:lineRule="auto"/>
              <w:rPr>
                <w:rFonts w:ascii="Tahoma" w:hAnsi="Tahoma" w:cs="Tahoma"/>
              </w:rPr>
            </w:pPr>
          </w:p>
        </w:tc>
      </w:tr>
      <w:tr w:rsidR="00E46DD5" w:rsidRPr="00AE0910" w14:paraId="634F7302" w14:textId="77777777" w:rsidTr="00C82212">
        <w:trPr>
          <w:cantSplit/>
        </w:trPr>
        <w:tc>
          <w:tcPr>
            <w:tcW w:w="192" w:type="pct"/>
            <w:shd w:val="clear" w:color="auto" w:fill="D9D9D9"/>
            <w:vAlign w:val="center"/>
          </w:tcPr>
          <w:p w14:paraId="04E828D7" w14:textId="77777777" w:rsidR="00E46DD5" w:rsidRPr="00AE0910" w:rsidRDefault="00E46DD5" w:rsidP="00E46DD5">
            <w:pPr>
              <w:pStyle w:val="Opstilling-talellerbogst"/>
              <w:numPr>
                <w:ilvl w:val="0"/>
                <w:numId w:val="15"/>
              </w:numPr>
              <w:spacing w:line="360" w:lineRule="auto"/>
              <w:rPr>
                <w:rFonts w:ascii="Tahoma" w:hAnsi="Tahoma" w:cs="Tahoma"/>
              </w:rPr>
            </w:pPr>
          </w:p>
        </w:tc>
        <w:tc>
          <w:tcPr>
            <w:tcW w:w="1983" w:type="pct"/>
            <w:shd w:val="clear" w:color="auto" w:fill="D9D9D9"/>
            <w:vAlign w:val="center"/>
          </w:tcPr>
          <w:p w14:paraId="59736977" w14:textId="77777777" w:rsidR="00E46DD5" w:rsidRPr="007A6AF8" w:rsidRDefault="0077762F" w:rsidP="00782C1B">
            <w:pPr>
              <w:autoSpaceDE w:val="0"/>
              <w:autoSpaceDN w:val="0"/>
              <w:adjustRightInd w:val="0"/>
              <w:spacing w:line="360" w:lineRule="auto"/>
              <w:rPr>
                <w:rFonts w:cs="Arial"/>
                <w:b/>
                <w:bCs/>
                <w:sz w:val="22"/>
                <w:szCs w:val="22"/>
                <w:lang w:val="da"/>
              </w:rPr>
            </w:pPr>
            <w:r>
              <w:rPr>
                <w:rFonts w:cs="Arial"/>
                <w:b/>
                <w:bCs/>
                <w:sz w:val="22"/>
                <w:szCs w:val="22"/>
                <w:lang w:val="da"/>
              </w:rPr>
              <w:t>B</w:t>
            </w:r>
            <w:r w:rsidR="00E46DD5">
              <w:rPr>
                <w:rFonts w:cs="Arial"/>
                <w:b/>
                <w:bCs/>
                <w:sz w:val="22"/>
                <w:szCs w:val="22"/>
                <w:lang w:val="da"/>
              </w:rPr>
              <w:t>eskyttet førerkabine</w:t>
            </w:r>
          </w:p>
          <w:p w14:paraId="3BA1DE43" w14:textId="77777777" w:rsidR="00E46DD5" w:rsidRDefault="0077762F" w:rsidP="002E1A49">
            <w:pPr>
              <w:autoSpaceDE w:val="0"/>
              <w:autoSpaceDN w:val="0"/>
              <w:adjustRightInd w:val="0"/>
              <w:spacing w:line="360" w:lineRule="auto"/>
              <w:rPr>
                <w:rFonts w:cs="Arial"/>
                <w:b/>
                <w:bCs/>
                <w:sz w:val="22"/>
                <w:szCs w:val="22"/>
                <w:lang w:val="da"/>
              </w:rPr>
            </w:pPr>
            <w:r>
              <w:rPr>
                <w:rFonts w:cs="Arial"/>
              </w:rPr>
              <w:t>B</w:t>
            </w:r>
            <w:r w:rsidR="00E46DD5">
              <w:rPr>
                <w:rFonts w:cs="Arial"/>
              </w:rPr>
              <w:t>eskyttet førerkabine skal kunne belyse 360 grader rundt om LÆMA og mindst 1</w:t>
            </w:r>
            <w:r w:rsidR="00561AEB">
              <w:rPr>
                <w:rFonts w:cs="Arial"/>
              </w:rPr>
              <w:t>2</w:t>
            </w:r>
            <w:r w:rsidR="00E46DD5">
              <w:rPr>
                <w:rFonts w:cs="Arial"/>
              </w:rPr>
              <w:t xml:space="preserve"> meter ud med projektører.</w:t>
            </w:r>
          </w:p>
        </w:tc>
        <w:tc>
          <w:tcPr>
            <w:tcW w:w="192" w:type="pct"/>
            <w:shd w:val="clear" w:color="auto" w:fill="D9D9D9"/>
            <w:vAlign w:val="center"/>
          </w:tcPr>
          <w:p w14:paraId="4BD8769F" w14:textId="77777777" w:rsidR="00E46DD5" w:rsidRDefault="00E46DD5" w:rsidP="00E46DD5">
            <w:pPr>
              <w:pStyle w:val="Brdtekst"/>
              <w:spacing w:line="360" w:lineRule="auto"/>
              <w:jc w:val="center"/>
              <w:rPr>
                <w:rFonts w:ascii="Tahoma" w:hAnsi="Tahoma" w:cs="Tahoma"/>
                <w:lang w:val="da"/>
              </w:rPr>
            </w:pPr>
            <w:r>
              <w:rPr>
                <w:rFonts w:ascii="Tahoma" w:hAnsi="Tahoma" w:cs="Tahoma"/>
                <w:lang w:val="da"/>
              </w:rPr>
              <w:t>M</w:t>
            </w:r>
          </w:p>
        </w:tc>
        <w:tc>
          <w:tcPr>
            <w:tcW w:w="246" w:type="pct"/>
            <w:shd w:val="clear" w:color="auto" w:fill="D9D9D9"/>
            <w:vAlign w:val="center"/>
          </w:tcPr>
          <w:p w14:paraId="4A4B9A23" w14:textId="77777777" w:rsidR="00E46DD5" w:rsidRDefault="00E46DD5" w:rsidP="00E46DD5">
            <w:pPr>
              <w:pStyle w:val="Brdtekst"/>
              <w:spacing w:line="360" w:lineRule="auto"/>
              <w:jc w:val="center"/>
              <w:rPr>
                <w:rFonts w:ascii="Tahoma" w:hAnsi="Tahoma" w:cs="Tahoma"/>
              </w:rPr>
            </w:pPr>
            <w:r>
              <w:rPr>
                <w:rFonts w:ascii="Tahoma" w:hAnsi="Tahoma" w:cs="Tahoma"/>
              </w:rPr>
              <w:t>J/N</w:t>
            </w:r>
          </w:p>
        </w:tc>
        <w:tc>
          <w:tcPr>
            <w:tcW w:w="191" w:type="pct"/>
            <w:shd w:val="clear" w:color="auto" w:fill="auto"/>
            <w:vAlign w:val="center"/>
          </w:tcPr>
          <w:p w14:paraId="51650B87" w14:textId="77777777" w:rsidR="00E46DD5" w:rsidRPr="00AE0910" w:rsidRDefault="00E46DD5" w:rsidP="00E46DD5">
            <w:pPr>
              <w:pStyle w:val="Brdtekst"/>
              <w:spacing w:line="360" w:lineRule="auto"/>
              <w:rPr>
                <w:rFonts w:ascii="Tahoma" w:hAnsi="Tahoma" w:cs="Tahoma"/>
              </w:rPr>
            </w:pPr>
          </w:p>
        </w:tc>
        <w:tc>
          <w:tcPr>
            <w:tcW w:w="1187" w:type="pct"/>
            <w:shd w:val="clear" w:color="auto" w:fill="D9D9D9" w:themeFill="background1" w:themeFillShade="D9"/>
          </w:tcPr>
          <w:p w14:paraId="2C781994" w14:textId="77777777" w:rsidR="00E46DD5" w:rsidRPr="00AE0910" w:rsidRDefault="00E46DD5" w:rsidP="00E46DD5">
            <w:pPr>
              <w:pStyle w:val="Brdtekst"/>
              <w:spacing w:line="360" w:lineRule="auto"/>
              <w:rPr>
                <w:rFonts w:ascii="Tahoma" w:hAnsi="Tahoma" w:cs="Tahoma"/>
              </w:rPr>
            </w:pPr>
          </w:p>
        </w:tc>
        <w:tc>
          <w:tcPr>
            <w:tcW w:w="1008" w:type="pct"/>
            <w:shd w:val="clear" w:color="auto" w:fill="auto"/>
          </w:tcPr>
          <w:p w14:paraId="167A0CF3" w14:textId="77777777" w:rsidR="00E46DD5" w:rsidRPr="00AE0910" w:rsidRDefault="00E46DD5" w:rsidP="00E46DD5">
            <w:pPr>
              <w:pStyle w:val="Brdtekst"/>
              <w:spacing w:line="360" w:lineRule="auto"/>
              <w:rPr>
                <w:rFonts w:ascii="Tahoma" w:hAnsi="Tahoma" w:cs="Tahoma"/>
              </w:rPr>
            </w:pPr>
          </w:p>
        </w:tc>
      </w:tr>
      <w:tr w:rsidR="00E46DD5" w:rsidRPr="00AE0910" w14:paraId="41113D6F" w14:textId="77777777" w:rsidTr="00C82212">
        <w:trPr>
          <w:cantSplit/>
        </w:trPr>
        <w:tc>
          <w:tcPr>
            <w:tcW w:w="192" w:type="pct"/>
            <w:shd w:val="clear" w:color="auto" w:fill="D9D9D9"/>
            <w:vAlign w:val="center"/>
          </w:tcPr>
          <w:p w14:paraId="79FBFE6C" w14:textId="77777777" w:rsidR="00E46DD5" w:rsidRPr="00AE0910" w:rsidRDefault="00E46DD5" w:rsidP="00E46DD5">
            <w:pPr>
              <w:pStyle w:val="Opstilling-talellerbogst"/>
              <w:numPr>
                <w:ilvl w:val="0"/>
                <w:numId w:val="15"/>
              </w:numPr>
              <w:spacing w:line="360" w:lineRule="auto"/>
              <w:rPr>
                <w:rFonts w:ascii="Tahoma" w:hAnsi="Tahoma" w:cs="Tahoma"/>
              </w:rPr>
            </w:pPr>
          </w:p>
        </w:tc>
        <w:tc>
          <w:tcPr>
            <w:tcW w:w="1983" w:type="pct"/>
            <w:shd w:val="clear" w:color="auto" w:fill="D9D9D9"/>
            <w:vAlign w:val="center"/>
          </w:tcPr>
          <w:p w14:paraId="535C6840" w14:textId="77777777" w:rsidR="00E46DD5" w:rsidRDefault="0077762F" w:rsidP="00782C1B">
            <w:pPr>
              <w:autoSpaceDE w:val="0"/>
              <w:autoSpaceDN w:val="0"/>
              <w:adjustRightInd w:val="0"/>
              <w:spacing w:line="360" w:lineRule="auto"/>
              <w:rPr>
                <w:rFonts w:cs="Arial"/>
                <w:b/>
                <w:bCs/>
                <w:sz w:val="22"/>
                <w:szCs w:val="22"/>
                <w:lang w:val="da"/>
              </w:rPr>
            </w:pPr>
            <w:r>
              <w:rPr>
                <w:rFonts w:cs="Arial"/>
                <w:b/>
                <w:bCs/>
                <w:sz w:val="22"/>
                <w:szCs w:val="22"/>
                <w:lang w:val="da"/>
              </w:rPr>
              <w:t>B</w:t>
            </w:r>
            <w:r w:rsidR="00E46DD5">
              <w:rPr>
                <w:rFonts w:cs="Arial"/>
                <w:b/>
                <w:bCs/>
                <w:sz w:val="22"/>
                <w:szCs w:val="22"/>
                <w:lang w:val="da"/>
              </w:rPr>
              <w:t>eskyttet førerkabine</w:t>
            </w:r>
          </w:p>
          <w:p w14:paraId="1B183233" w14:textId="77777777" w:rsidR="00E46DD5" w:rsidRPr="00782C1B" w:rsidRDefault="0077762F" w:rsidP="002E1A49">
            <w:pPr>
              <w:autoSpaceDE w:val="0"/>
              <w:autoSpaceDN w:val="0"/>
              <w:adjustRightInd w:val="0"/>
              <w:spacing w:line="360" w:lineRule="auto"/>
              <w:rPr>
                <w:rFonts w:cs="Arial"/>
                <w:bCs/>
                <w:lang w:val="da"/>
              </w:rPr>
            </w:pPr>
            <w:r>
              <w:rPr>
                <w:rFonts w:cs="Arial"/>
                <w:bCs/>
                <w:lang w:val="da"/>
              </w:rPr>
              <w:t>B</w:t>
            </w:r>
            <w:r w:rsidR="00E46DD5">
              <w:rPr>
                <w:rFonts w:cs="Arial"/>
                <w:bCs/>
                <w:lang w:val="da"/>
              </w:rPr>
              <w:t xml:space="preserve">eskyttet førerkabine skal kunne opvarme sidespejle. </w:t>
            </w:r>
          </w:p>
        </w:tc>
        <w:tc>
          <w:tcPr>
            <w:tcW w:w="192" w:type="pct"/>
            <w:shd w:val="clear" w:color="auto" w:fill="D9D9D9"/>
            <w:vAlign w:val="center"/>
          </w:tcPr>
          <w:p w14:paraId="0A4A84EE" w14:textId="77777777" w:rsidR="00E46DD5" w:rsidRDefault="00E46DD5" w:rsidP="00E46DD5">
            <w:pPr>
              <w:pStyle w:val="Brdtekst"/>
              <w:spacing w:line="360" w:lineRule="auto"/>
              <w:jc w:val="center"/>
              <w:rPr>
                <w:rFonts w:ascii="Tahoma" w:hAnsi="Tahoma" w:cs="Tahoma"/>
                <w:lang w:val="da"/>
              </w:rPr>
            </w:pPr>
            <w:r>
              <w:rPr>
                <w:rFonts w:ascii="Tahoma" w:hAnsi="Tahoma" w:cs="Tahoma"/>
                <w:lang w:val="da"/>
              </w:rPr>
              <w:t>M</w:t>
            </w:r>
          </w:p>
        </w:tc>
        <w:tc>
          <w:tcPr>
            <w:tcW w:w="246" w:type="pct"/>
            <w:shd w:val="clear" w:color="auto" w:fill="D9D9D9"/>
            <w:vAlign w:val="center"/>
          </w:tcPr>
          <w:p w14:paraId="67DA4CFD" w14:textId="77777777" w:rsidR="00E46DD5" w:rsidRDefault="00E46DD5" w:rsidP="00E46DD5">
            <w:pPr>
              <w:pStyle w:val="Brdtekst"/>
              <w:spacing w:line="360" w:lineRule="auto"/>
              <w:jc w:val="center"/>
              <w:rPr>
                <w:rFonts w:ascii="Tahoma" w:hAnsi="Tahoma" w:cs="Tahoma"/>
              </w:rPr>
            </w:pPr>
            <w:r>
              <w:rPr>
                <w:rFonts w:ascii="Tahoma" w:hAnsi="Tahoma" w:cs="Tahoma"/>
              </w:rPr>
              <w:t>J/N</w:t>
            </w:r>
          </w:p>
        </w:tc>
        <w:tc>
          <w:tcPr>
            <w:tcW w:w="191" w:type="pct"/>
            <w:shd w:val="clear" w:color="auto" w:fill="auto"/>
            <w:vAlign w:val="center"/>
          </w:tcPr>
          <w:p w14:paraId="3CC87E65" w14:textId="77777777" w:rsidR="00E46DD5" w:rsidRPr="00AE0910" w:rsidRDefault="00E46DD5" w:rsidP="00E46DD5">
            <w:pPr>
              <w:pStyle w:val="Brdtekst"/>
              <w:spacing w:line="360" w:lineRule="auto"/>
              <w:rPr>
                <w:rFonts w:ascii="Tahoma" w:hAnsi="Tahoma" w:cs="Tahoma"/>
              </w:rPr>
            </w:pPr>
          </w:p>
        </w:tc>
        <w:tc>
          <w:tcPr>
            <w:tcW w:w="1187" w:type="pct"/>
            <w:shd w:val="clear" w:color="auto" w:fill="D9D9D9" w:themeFill="background1" w:themeFillShade="D9"/>
          </w:tcPr>
          <w:p w14:paraId="72A5C586" w14:textId="77777777" w:rsidR="00E46DD5" w:rsidRPr="00AE0910" w:rsidRDefault="00E46DD5" w:rsidP="00E46DD5">
            <w:pPr>
              <w:pStyle w:val="Brdtekst"/>
              <w:spacing w:line="360" w:lineRule="auto"/>
              <w:rPr>
                <w:rFonts w:ascii="Tahoma" w:hAnsi="Tahoma" w:cs="Tahoma"/>
              </w:rPr>
            </w:pPr>
          </w:p>
        </w:tc>
        <w:tc>
          <w:tcPr>
            <w:tcW w:w="1008" w:type="pct"/>
            <w:shd w:val="clear" w:color="auto" w:fill="auto"/>
          </w:tcPr>
          <w:p w14:paraId="5C97A7E7" w14:textId="77777777" w:rsidR="00E46DD5" w:rsidRPr="00AE0910" w:rsidRDefault="00E46DD5" w:rsidP="00E46DD5">
            <w:pPr>
              <w:pStyle w:val="Brdtekst"/>
              <w:spacing w:line="360" w:lineRule="auto"/>
              <w:rPr>
                <w:rFonts w:ascii="Tahoma" w:hAnsi="Tahoma" w:cs="Tahoma"/>
              </w:rPr>
            </w:pPr>
          </w:p>
        </w:tc>
      </w:tr>
      <w:tr w:rsidR="00E46DD5" w:rsidRPr="00AE0910" w14:paraId="3F9DD6A6" w14:textId="77777777" w:rsidTr="00C82212">
        <w:trPr>
          <w:cantSplit/>
        </w:trPr>
        <w:tc>
          <w:tcPr>
            <w:tcW w:w="192" w:type="pct"/>
            <w:shd w:val="clear" w:color="auto" w:fill="D9D9D9"/>
            <w:vAlign w:val="center"/>
          </w:tcPr>
          <w:p w14:paraId="4D6E901C" w14:textId="77777777" w:rsidR="00E46DD5" w:rsidRPr="00AE0910" w:rsidRDefault="00E46DD5" w:rsidP="00E46DD5">
            <w:pPr>
              <w:pStyle w:val="Opstilling-talellerbogst"/>
              <w:numPr>
                <w:ilvl w:val="0"/>
                <w:numId w:val="15"/>
              </w:numPr>
              <w:spacing w:line="360" w:lineRule="auto"/>
              <w:rPr>
                <w:rFonts w:ascii="Tahoma" w:hAnsi="Tahoma" w:cs="Tahoma"/>
              </w:rPr>
            </w:pPr>
          </w:p>
        </w:tc>
        <w:tc>
          <w:tcPr>
            <w:tcW w:w="1983" w:type="pct"/>
            <w:shd w:val="clear" w:color="auto" w:fill="D9D9D9"/>
            <w:vAlign w:val="center"/>
          </w:tcPr>
          <w:p w14:paraId="259B5246" w14:textId="77777777" w:rsidR="00E46DD5" w:rsidRDefault="0077762F" w:rsidP="00782C1B">
            <w:pPr>
              <w:autoSpaceDE w:val="0"/>
              <w:autoSpaceDN w:val="0"/>
              <w:adjustRightInd w:val="0"/>
              <w:spacing w:line="360" w:lineRule="auto"/>
              <w:rPr>
                <w:rFonts w:cs="Arial"/>
                <w:b/>
                <w:bCs/>
                <w:sz w:val="22"/>
                <w:szCs w:val="22"/>
                <w:lang w:val="da"/>
              </w:rPr>
            </w:pPr>
            <w:r>
              <w:rPr>
                <w:rFonts w:cs="Arial"/>
                <w:b/>
                <w:bCs/>
                <w:sz w:val="22"/>
                <w:szCs w:val="22"/>
                <w:lang w:val="da"/>
              </w:rPr>
              <w:t>B</w:t>
            </w:r>
            <w:r w:rsidR="00E46DD5">
              <w:rPr>
                <w:rFonts w:cs="Arial"/>
                <w:b/>
                <w:bCs/>
                <w:sz w:val="22"/>
                <w:szCs w:val="22"/>
                <w:lang w:val="da"/>
              </w:rPr>
              <w:t>eskyttet førerkabine</w:t>
            </w:r>
          </w:p>
          <w:p w14:paraId="52B00193" w14:textId="77777777" w:rsidR="00E46DD5" w:rsidRDefault="0077762F" w:rsidP="002E1A49">
            <w:pPr>
              <w:autoSpaceDE w:val="0"/>
              <w:autoSpaceDN w:val="0"/>
              <w:adjustRightInd w:val="0"/>
              <w:spacing w:line="360" w:lineRule="auto"/>
              <w:rPr>
                <w:rFonts w:cs="Arial"/>
                <w:b/>
                <w:bCs/>
                <w:sz w:val="22"/>
                <w:szCs w:val="22"/>
                <w:lang w:val="da"/>
              </w:rPr>
            </w:pPr>
            <w:r>
              <w:rPr>
                <w:rFonts w:cs="Arial"/>
                <w:bCs/>
                <w:lang w:val="da"/>
              </w:rPr>
              <w:t>B</w:t>
            </w:r>
            <w:r w:rsidR="00E46DD5">
              <w:rPr>
                <w:rFonts w:cs="Arial"/>
                <w:bCs/>
                <w:lang w:val="da"/>
              </w:rPr>
              <w:t>eskyttet førerkabine skal være indrettet med anordning til at holde alle ruder afrimmede.</w:t>
            </w:r>
          </w:p>
        </w:tc>
        <w:tc>
          <w:tcPr>
            <w:tcW w:w="192" w:type="pct"/>
            <w:shd w:val="clear" w:color="auto" w:fill="D9D9D9"/>
            <w:vAlign w:val="center"/>
          </w:tcPr>
          <w:p w14:paraId="45393C71" w14:textId="77777777" w:rsidR="00E46DD5" w:rsidRDefault="00E46DD5" w:rsidP="00E46DD5">
            <w:pPr>
              <w:pStyle w:val="Brdtekst"/>
              <w:spacing w:line="360" w:lineRule="auto"/>
              <w:jc w:val="center"/>
              <w:rPr>
                <w:rFonts w:ascii="Tahoma" w:hAnsi="Tahoma" w:cs="Tahoma"/>
                <w:lang w:val="da"/>
              </w:rPr>
            </w:pPr>
            <w:r>
              <w:rPr>
                <w:rFonts w:ascii="Tahoma" w:hAnsi="Tahoma" w:cs="Tahoma"/>
                <w:lang w:val="da"/>
              </w:rPr>
              <w:t>M</w:t>
            </w:r>
          </w:p>
        </w:tc>
        <w:tc>
          <w:tcPr>
            <w:tcW w:w="246" w:type="pct"/>
            <w:shd w:val="clear" w:color="auto" w:fill="D9D9D9"/>
            <w:vAlign w:val="center"/>
          </w:tcPr>
          <w:p w14:paraId="3FD0A54D" w14:textId="77777777" w:rsidR="00E46DD5" w:rsidRDefault="00E46DD5" w:rsidP="00E46DD5">
            <w:pPr>
              <w:pStyle w:val="Brdtekst"/>
              <w:spacing w:line="360" w:lineRule="auto"/>
              <w:jc w:val="center"/>
              <w:rPr>
                <w:rFonts w:ascii="Tahoma" w:hAnsi="Tahoma" w:cs="Tahoma"/>
              </w:rPr>
            </w:pPr>
            <w:r>
              <w:rPr>
                <w:rFonts w:ascii="Tahoma" w:hAnsi="Tahoma" w:cs="Tahoma"/>
              </w:rPr>
              <w:t>J/N</w:t>
            </w:r>
          </w:p>
        </w:tc>
        <w:tc>
          <w:tcPr>
            <w:tcW w:w="191" w:type="pct"/>
            <w:shd w:val="clear" w:color="auto" w:fill="auto"/>
            <w:vAlign w:val="center"/>
          </w:tcPr>
          <w:p w14:paraId="4262442E" w14:textId="77777777" w:rsidR="00E46DD5" w:rsidRPr="00AE0910" w:rsidRDefault="00E46DD5" w:rsidP="00E46DD5">
            <w:pPr>
              <w:pStyle w:val="Brdtekst"/>
              <w:spacing w:line="360" w:lineRule="auto"/>
              <w:rPr>
                <w:rFonts w:ascii="Tahoma" w:hAnsi="Tahoma" w:cs="Tahoma"/>
              </w:rPr>
            </w:pPr>
          </w:p>
        </w:tc>
        <w:tc>
          <w:tcPr>
            <w:tcW w:w="1187" w:type="pct"/>
            <w:shd w:val="clear" w:color="auto" w:fill="D9D9D9" w:themeFill="background1" w:themeFillShade="D9"/>
          </w:tcPr>
          <w:p w14:paraId="4EDE5DF2" w14:textId="77777777" w:rsidR="00E46DD5" w:rsidRPr="00AE0910" w:rsidRDefault="00E46DD5" w:rsidP="00E46DD5">
            <w:pPr>
              <w:pStyle w:val="Brdtekst"/>
              <w:spacing w:line="360" w:lineRule="auto"/>
              <w:rPr>
                <w:rFonts w:ascii="Tahoma" w:hAnsi="Tahoma" w:cs="Tahoma"/>
              </w:rPr>
            </w:pPr>
          </w:p>
        </w:tc>
        <w:tc>
          <w:tcPr>
            <w:tcW w:w="1008" w:type="pct"/>
            <w:shd w:val="clear" w:color="auto" w:fill="auto"/>
          </w:tcPr>
          <w:p w14:paraId="43C6E076" w14:textId="77777777" w:rsidR="00E46DD5" w:rsidRPr="00AE0910" w:rsidRDefault="00E46DD5" w:rsidP="00E46DD5">
            <w:pPr>
              <w:pStyle w:val="Brdtekst"/>
              <w:spacing w:line="360" w:lineRule="auto"/>
              <w:rPr>
                <w:rFonts w:ascii="Tahoma" w:hAnsi="Tahoma" w:cs="Tahoma"/>
              </w:rPr>
            </w:pPr>
          </w:p>
        </w:tc>
      </w:tr>
      <w:tr w:rsidR="00E46DD5" w:rsidRPr="00AE0910" w14:paraId="1302CE6E" w14:textId="77777777" w:rsidTr="00C82212">
        <w:trPr>
          <w:cantSplit/>
        </w:trPr>
        <w:tc>
          <w:tcPr>
            <w:tcW w:w="192" w:type="pct"/>
            <w:shd w:val="clear" w:color="auto" w:fill="D9D9D9"/>
            <w:vAlign w:val="center"/>
          </w:tcPr>
          <w:p w14:paraId="25407898" w14:textId="77777777" w:rsidR="00E46DD5" w:rsidRPr="00AE0910" w:rsidRDefault="00E46DD5" w:rsidP="00E46DD5">
            <w:pPr>
              <w:pStyle w:val="Opstilling-talellerbogst"/>
              <w:numPr>
                <w:ilvl w:val="0"/>
                <w:numId w:val="15"/>
              </w:numPr>
              <w:spacing w:line="360" w:lineRule="auto"/>
              <w:rPr>
                <w:rFonts w:ascii="Tahoma" w:hAnsi="Tahoma" w:cs="Tahoma"/>
              </w:rPr>
            </w:pPr>
          </w:p>
        </w:tc>
        <w:tc>
          <w:tcPr>
            <w:tcW w:w="1983" w:type="pct"/>
            <w:shd w:val="clear" w:color="auto" w:fill="D9D9D9"/>
            <w:vAlign w:val="center"/>
          </w:tcPr>
          <w:p w14:paraId="355F3457" w14:textId="77777777" w:rsidR="00E46DD5" w:rsidRDefault="0077762F" w:rsidP="00782C1B">
            <w:pPr>
              <w:autoSpaceDE w:val="0"/>
              <w:autoSpaceDN w:val="0"/>
              <w:adjustRightInd w:val="0"/>
              <w:spacing w:line="360" w:lineRule="auto"/>
              <w:rPr>
                <w:rFonts w:cs="Arial"/>
                <w:b/>
                <w:bCs/>
                <w:sz w:val="22"/>
                <w:szCs w:val="22"/>
                <w:lang w:val="da"/>
              </w:rPr>
            </w:pPr>
            <w:r>
              <w:rPr>
                <w:rFonts w:cs="Arial"/>
                <w:b/>
                <w:bCs/>
                <w:sz w:val="22"/>
                <w:szCs w:val="22"/>
                <w:lang w:val="da"/>
              </w:rPr>
              <w:t>B</w:t>
            </w:r>
            <w:r w:rsidR="00E46DD5">
              <w:rPr>
                <w:rFonts w:cs="Arial"/>
                <w:b/>
                <w:bCs/>
                <w:sz w:val="22"/>
                <w:szCs w:val="22"/>
                <w:lang w:val="da"/>
              </w:rPr>
              <w:t>eskyttet førerkabine</w:t>
            </w:r>
          </w:p>
          <w:p w14:paraId="2067AE45" w14:textId="77777777" w:rsidR="00E46DD5" w:rsidRDefault="00BA1349" w:rsidP="002E1A49">
            <w:pPr>
              <w:autoSpaceDE w:val="0"/>
              <w:autoSpaceDN w:val="0"/>
              <w:adjustRightInd w:val="0"/>
              <w:spacing w:line="360" w:lineRule="auto"/>
              <w:rPr>
                <w:rFonts w:cs="Arial"/>
                <w:b/>
                <w:bCs/>
                <w:sz w:val="22"/>
                <w:szCs w:val="22"/>
                <w:lang w:val="da"/>
              </w:rPr>
            </w:pPr>
            <w:r>
              <w:rPr>
                <w:rFonts w:cs="Arial"/>
              </w:rPr>
              <w:t>B</w:t>
            </w:r>
            <w:r w:rsidR="00E46DD5">
              <w:rPr>
                <w:rFonts w:cs="Arial"/>
              </w:rPr>
              <w:t>eskyttet førerkabine</w:t>
            </w:r>
            <w:r w:rsidR="00E46DD5" w:rsidRPr="00266BD7">
              <w:rPr>
                <w:rFonts w:cs="Arial"/>
              </w:rPr>
              <w:t xml:space="preserve"> skal have udvendig aflåselig opbevaring med nødvendigt værktøj for operatøren.</w:t>
            </w:r>
          </w:p>
        </w:tc>
        <w:tc>
          <w:tcPr>
            <w:tcW w:w="192" w:type="pct"/>
            <w:shd w:val="clear" w:color="auto" w:fill="D9D9D9"/>
            <w:vAlign w:val="center"/>
          </w:tcPr>
          <w:p w14:paraId="44955D8A" w14:textId="77777777" w:rsidR="00E46DD5" w:rsidRDefault="00E46DD5" w:rsidP="00E46DD5">
            <w:pPr>
              <w:pStyle w:val="Brdtekst"/>
              <w:spacing w:line="360" w:lineRule="auto"/>
              <w:jc w:val="center"/>
              <w:rPr>
                <w:rFonts w:ascii="Tahoma" w:hAnsi="Tahoma" w:cs="Tahoma"/>
                <w:lang w:val="da"/>
              </w:rPr>
            </w:pPr>
            <w:r>
              <w:rPr>
                <w:rFonts w:ascii="Tahoma" w:hAnsi="Tahoma" w:cs="Tahoma"/>
                <w:lang w:val="da"/>
              </w:rPr>
              <w:t>M</w:t>
            </w:r>
          </w:p>
        </w:tc>
        <w:tc>
          <w:tcPr>
            <w:tcW w:w="246" w:type="pct"/>
            <w:shd w:val="clear" w:color="auto" w:fill="D9D9D9"/>
            <w:vAlign w:val="center"/>
          </w:tcPr>
          <w:p w14:paraId="3132541F" w14:textId="77777777" w:rsidR="00E46DD5" w:rsidRDefault="00E46DD5" w:rsidP="00E46DD5">
            <w:pPr>
              <w:pStyle w:val="Brdtekst"/>
              <w:spacing w:line="360" w:lineRule="auto"/>
              <w:jc w:val="center"/>
              <w:rPr>
                <w:rFonts w:ascii="Tahoma" w:hAnsi="Tahoma" w:cs="Tahoma"/>
              </w:rPr>
            </w:pPr>
            <w:r>
              <w:rPr>
                <w:rFonts w:ascii="Tahoma" w:hAnsi="Tahoma" w:cs="Tahoma"/>
              </w:rPr>
              <w:t>J/N</w:t>
            </w:r>
          </w:p>
        </w:tc>
        <w:tc>
          <w:tcPr>
            <w:tcW w:w="191" w:type="pct"/>
            <w:shd w:val="clear" w:color="auto" w:fill="auto"/>
            <w:vAlign w:val="center"/>
          </w:tcPr>
          <w:p w14:paraId="72D1ECB2" w14:textId="77777777" w:rsidR="00E46DD5" w:rsidRPr="00AE0910" w:rsidRDefault="00E46DD5" w:rsidP="00E46DD5">
            <w:pPr>
              <w:pStyle w:val="Brdtekst"/>
              <w:spacing w:line="360" w:lineRule="auto"/>
              <w:rPr>
                <w:rFonts w:ascii="Tahoma" w:hAnsi="Tahoma" w:cs="Tahoma"/>
              </w:rPr>
            </w:pPr>
          </w:p>
        </w:tc>
        <w:tc>
          <w:tcPr>
            <w:tcW w:w="1187" w:type="pct"/>
            <w:shd w:val="clear" w:color="auto" w:fill="D9D9D9" w:themeFill="background1" w:themeFillShade="D9"/>
          </w:tcPr>
          <w:p w14:paraId="7A7254C8" w14:textId="77777777" w:rsidR="00E46DD5" w:rsidRPr="00AE0910" w:rsidRDefault="00E46DD5" w:rsidP="00E46DD5">
            <w:pPr>
              <w:pStyle w:val="Brdtekst"/>
              <w:spacing w:line="360" w:lineRule="auto"/>
              <w:rPr>
                <w:rFonts w:ascii="Tahoma" w:hAnsi="Tahoma" w:cs="Tahoma"/>
              </w:rPr>
            </w:pPr>
          </w:p>
        </w:tc>
        <w:tc>
          <w:tcPr>
            <w:tcW w:w="1008" w:type="pct"/>
            <w:shd w:val="clear" w:color="auto" w:fill="auto"/>
          </w:tcPr>
          <w:p w14:paraId="0F2B810F" w14:textId="77777777" w:rsidR="00E46DD5" w:rsidRPr="00AE0910" w:rsidRDefault="00E46DD5" w:rsidP="00E46DD5">
            <w:pPr>
              <w:pStyle w:val="Brdtekst"/>
              <w:spacing w:line="360" w:lineRule="auto"/>
              <w:rPr>
                <w:rFonts w:ascii="Tahoma" w:hAnsi="Tahoma" w:cs="Tahoma"/>
              </w:rPr>
            </w:pPr>
          </w:p>
        </w:tc>
      </w:tr>
      <w:tr w:rsidR="00E46DD5" w:rsidRPr="00AE0910" w14:paraId="7BA74F48" w14:textId="77777777" w:rsidTr="00C82212">
        <w:trPr>
          <w:cantSplit/>
        </w:trPr>
        <w:tc>
          <w:tcPr>
            <w:tcW w:w="192" w:type="pct"/>
            <w:shd w:val="clear" w:color="auto" w:fill="D9D9D9"/>
            <w:vAlign w:val="center"/>
          </w:tcPr>
          <w:p w14:paraId="6DB60B5B" w14:textId="77777777" w:rsidR="00E46DD5" w:rsidRPr="00AE0910" w:rsidRDefault="00E46DD5" w:rsidP="00E46DD5">
            <w:pPr>
              <w:pStyle w:val="Opstilling-talellerbogst"/>
              <w:numPr>
                <w:ilvl w:val="0"/>
                <w:numId w:val="15"/>
              </w:numPr>
              <w:spacing w:line="360" w:lineRule="auto"/>
              <w:rPr>
                <w:rFonts w:ascii="Tahoma" w:hAnsi="Tahoma" w:cs="Tahoma"/>
              </w:rPr>
            </w:pPr>
          </w:p>
        </w:tc>
        <w:tc>
          <w:tcPr>
            <w:tcW w:w="1983" w:type="pct"/>
            <w:shd w:val="clear" w:color="auto" w:fill="D9D9D9"/>
            <w:vAlign w:val="center"/>
          </w:tcPr>
          <w:p w14:paraId="7BDE8124" w14:textId="77777777" w:rsidR="00E46DD5" w:rsidRPr="00782C1B" w:rsidRDefault="0077762F" w:rsidP="00782C1B">
            <w:pPr>
              <w:autoSpaceDE w:val="0"/>
              <w:autoSpaceDN w:val="0"/>
              <w:adjustRightInd w:val="0"/>
              <w:spacing w:line="360" w:lineRule="auto"/>
              <w:rPr>
                <w:rFonts w:cs="Arial"/>
                <w:b/>
                <w:bCs/>
                <w:sz w:val="22"/>
                <w:szCs w:val="22"/>
                <w:lang w:val="da"/>
              </w:rPr>
            </w:pPr>
            <w:r>
              <w:rPr>
                <w:rFonts w:cs="Arial"/>
                <w:b/>
                <w:bCs/>
                <w:sz w:val="22"/>
                <w:szCs w:val="22"/>
                <w:lang w:val="da"/>
              </w:rPr>
              <w:t>B</w:t>
            </w:r>
            <w:r w:rsidR="00E46DD5">
              <w:rPr>
                <w:rFonts w:cs="Arial"/>
                <w:b/>
                <w:bCs/>
                <w:sz w:val="22"/>
                <w:szCs w:val="22"/>
                <w:lang w:val="da"/>
              </w:rPr>
              <w:t>eskyttet førerkabine</w:t>
            </w:r>
          </w:p>
          <w:p w14:paraId="220D2F40" w14:textId="77777777" w:rsidR="007F72EE" w:rsidRDefault="007F72EE" w:rsidP="007F72EE">
            <w:pPr>
              <w:pStyle w:val="Brdtekst"/>
              <w:spacing w:line="360" w:lineRule="auto"/>
              <w:rPr>
                <w:rFonts w:cs="Arial"/>
              </w:rPr>
            </w:pPr>
            <w:r>
              <w:rPr>
                <w:rFonts w:cs="Arial"/>
              </w:rPr>
              <w:t>Beskyttet førerkabine skal have mulighed for opbevaring inde i førerkabinen af følgende udrustning:</w:t>
            </w:r>
          </w:p>
          <w:p w14:paraId="6EDA76C0" w14:textId="77777777" w:rsidR="007F72EE" w:rsidRDefault="007F72EE" w:rsidP="007F72EE">
            <w:pPr>
              <w:pStyle w:val="Listeafsnit"/>
              <w:numPr>
                <w:ilvl w:val="0"/>
                <w:numId w:val="45"/>
              </w:numPr>
              <w:autoSpaceDE w:val="0"/>
              <w:autoSpaceDN w:val="0"/>
              <w:adjustRightInd w:val="0"/>
              <w:spacing w:line="360" w:lineRule="auto"/>
              <w:rPr>
                <w:rFonts w:cs="Arial"/>
              </w:rPr>
            </w:pPr>
            <w:r>
              <w:rPr>
                <w:rFonts w:cs="Arial"/>
              </w:rPr>
              <w:t>Gevær M/10.</w:t>
            </w:r>
          </w:p>
          <w:p w14:paraId="4E0A8F0C" w14:textId="77777777" w:rsidR="007F72EE" w:rsidRDefault="007F72EE" w:rsidP="007F72EE">
            <w:pPr>
              <w:pStyle w:val="Listeafsnit"/>
              <w:numPr>
                <w:ilvl w:val="0"/>
                <w:numId w:val="45"/>
              </w:numPr>
              <w:autoSpaceDE w:val="0"/>
              <w:autoSpaceDN w:val="0"/>
              <w:adjustRightInd w:val="0"/>
              <w:spacing w:line="360" w:lineRule="auto"/>
              <w:rPr>
                <w:rFonts w:cs="Arial"/>
              </w:rPr>
            </w:pPr>
            <w:r>
              <w:rPr>
                <w:rFonts w:cs="Arial"/>
              </w:rPr>
              <w:t>Feltration: 20x17x13cm, vægt 1,7kg.</w:t>
            </w:r>
          </w:p>
          <w:p w14:paraId="061E9D66" w14:textId="77777777" w:rsidR="007F72EE" w:rsidRDefault="007F72EE" w:rsidP="007F72EE">
            <w:pPr>
              <w:pStyle w:val="Listeafsnit"/>
              <w:numPr>
                <w:ilvl w:val="0"/>
                <w:numId w:val="45"/>
              </w:numPr>
              <w:autoSpaceDE w:val="0"/>
              <w:autoSpaceDN w:val="0"/>
              <w:adjustRightInd w:val="0"/>
              <w:spacing w:line="360" w:lineRule="auto"/>
              <w:rPr>
                <w:rFonts w:cs="Arial"/>
              </w:rPr>
            </w:pPr>
            <w:r>
              <w:rPr>
                <w:rFonts w:cs="Arial"/>
              </w:rPr>
              <w:t>Vand: 15x20x20cm, vægt 3kg.</w:t>
            </w:r>
          </w:p>
          <w:p w14:paraId="5F8903F5" w14:textId="77777777" w:rsidR="00B606CE" w:rsidRPr="00D33924" w:rsidRDefault="00B606CE" w:rsidP="003662CC">
            <w:pPr>
              <w:autoSpaceDE w:val="0"/>
              <w:autoSpaceDN w:val="0"/>
              <w:adjustRightInd w:val="0"/>
              <w:spacing w:line="360" w:lineRule="auto"/>
              <w:rPr>
                <w:rFonts w:cs="Arial"/>
              </w:rPr>
            </w:pPr>
          </w:p>
        </w:tc>
        <w:tc>
          <w:tcPr>
            <w:tcW w:w="192" w:type="pct"/>
            <w:shd w:val="clear" w:color="auto" w:fill="D9D9D9"/>
            <w:vAlign w:val="center"/>
          </w:tcPr>
          <w:p w14:paraId="2669A6CC" w14:textId="77777777" w:rsidR="00E46DD5" w:rsidRDefault="00E46DD5" w:rsidP="00E46DD5">
            <w:pPr>
              <w:pStyle w:val="Brdtekst"/>
              <w:spacing w:line="360" w:lineRule="auto"/>
              <w:jc w:val="center"/>
              <w:rPr>
                <w:rFonts w:ascii="Tahoma" w:hAnsi="Tahoma" w:cs="Tahoma"/>
                <w:lang w:val="da"/>
              </w:rPr>
            </w:pPr>
            <w:r>
              <w:rPr>
                <w:rFonts w:ascii="Tahoma" w:hAnsi="Tahoma" w:cs="Tahoma"/>
                <w:lang w:val="da"/>
              </w:rPr>
              <w:t>M</w:t>
            </w:r>
          </w:p>
        </w:tc>
        <w:tc>
          <w:tcPr>
            <w:tcW w:w="246" w:type="pct"/>
            <w:shd w:val="clear" w:color="auto" w:fill="D9D9D9"/>
            <w:vAlign w:val="center"/>
          </w:tcPr>
          <w:p w14:paraId="3E309CF4" w14:textId="77777777" w:rsidR="00E46DD5" w:rsidRDefault="00E46DD5" w:rsidP="00E46DD5">
            <w:pPr>
              <w:pStyle w:val="Brdtekst"/>
              <w:spacing w:line="360" w:lineRule="auto"/>
              <w:jc w:val="center"/>
              <w:rPr>
                <w:rFonts w:ascii="Tahoma" w:hAnsi="Tahoma" w:cs="Tahoma"/>
              </w:rPr>
            </w:pPr>
            <w:r>
              <w:rPr>
                <w:rFonts w:ascii="Tahoma" w:hAnsi="Tahoma" w:cs="Tahoma"/>
              </w:rPr>
              <w:t>J/N</w:t>
            </w:r>
          </w:p>
        </w:tc>
        <w:tc>
          <w:tcPr>
            <w:tcW w:w="191" w:type="pct"/>
            <w:shd w:val="clear" w:color="auto" w:fill="auto"/>
            <w:vAlign w:val="center"/>
          </w:tcPr>
          <w:p w14:paraId="6A0202FF" w14:textId="77777777" w:rsidR="00E46DD5" w:rsidRPr="00AE0910" w:rsidRDefault="00E46DD5" w:rsidP="00E46DD5">
            <w:pPr>
              <w:pStyle w:val="Brdtekst"/>
              <w:spacing w:line="360" w:lineRule="auto"/>
              <w:rPr>
                <w:rFonts w:ascii="Tahoma" w:hAnsi="Tahoma" w:cs="Tahoma"/>
              </w:rPr>
            </w:pPr>
          </w:p>
        </w:tc>
        <w:tc>
          <w:tcPr>
            <w:tcW w:w="1187" w:type="pct"/>
            <w:shd w:val="clear" w:color="auto" w:fill="D9D9D9" w:themeFill="background1" w:themeFillShade="D9"/>
          </w:tcPr>
          <w:p w14:paraId="6A39DFFA" w14:textId="77777777" w:rsidR="00E46DD5" w:rsidRPr="00AE0910" w:rsidRDefault="00E46DD5" w:rsidP="00E46DD5">
            <w:pPr>
              <w:pStyle w:val="Brdtekst"/>
              <w:spacing w:line="360" w:lineRule="auto"/>
              <w:rPr>
                <w:rFonts w:ascii="Tahoma" w:hAnsi="Tahoma" w:cs="Tahoma"/>
              </w:rPr>
            </w:pPr>
          </w:p>
        </w:tc>
        <w:tc>
          <w:tcPr>
            <w:tcW w:w="1008" w:type="pct"/>
            <w:shd w:val="clear" w:color="auto" w:fill="auto"/>
          </w:tcPr>
          <w:p w14:paraId="495276E0" w14:textId="77777777" w:rsidR="00E46DD5" w:rsidRPr="00AE0910" w:rsidRDefault="00E46DD5" w:rsidP="00E46DD5">
            <w:pPr>
              <w:pStyle w:val="Brdtekst"/>
              <w:spacing w:line="360" w:lineRule="auto"/>
              <w:rPr>
                <w:rFonts w:ascii="Tahoma" w:hAnsi="Tahoma" w:cs="Tahoma"/>
              </w:rPr>
            </w:pPr>
          </w:p>
        </w:tc>
      </w:tr>
      <w:tr w:rsidR="007F72EE" w:rsidRPr="00AE0910" w14:paraId="4E005558" w14:textId="77777777" w:rsidTr="00C82212">
        <w:trPr>
          <w:cantSplit/>
        </w:trPr>
        <w:tc>
          <w:tcPr>
            <w:tcW w:w="192" w:type="pct"/>
            <w:shd w:val="clear" w:color="auto" w:fill="D9D9D9"/>
            <w:vAlign w:val="center"/>
          </w:tcPr>
          <w:p w14:paraId="5C996A2D" w14:textId="77777777" w:rsidR="007F72EE" w:rsidRPr="00AE0910" w:rsidRDefault="007F72EE" w:rsidP="00E46DD5">
            <w:pPr>
              <w:pStyle w:val="Opstilling-talellerbogst"/>
              <w:numPr>
                <w:ilvl w:val="0"/>
                <w:numId w:val="15"/>
              </w:numPr>
              <w:spacing w:line="360" w:lineRule="auto"/>
              <w:rPr>
                <w:rFonts w:ascii="Tahoma" w:hAnsi="Tahoma" w:cs="Tahoma"/>
              </w:rPr>
            </w:pPr>
          </w:p>
        </w:tc>
        <w:tc>
          <w:tcPr>
            <w:tcW w:w="1983" w:type="pct"/>
            <w:shd w:val="clear" w:color="auto" w:fill="D9D9D9"/>
            <w:vAlign w:val="center"/>
          </w:tcPr>
          <w:p w14:paraId="048B2548" w14:textId="77777777" w:rsidR="007F72EE" w:rsidRPr="003662CC" w:rsidRDefault="007F72EE" w:rsidP="007F72EE">
            <w:pPr>
              <w:autoSpaceDE w:val="0"/>
              <w:autoSpaceDN w:val="0"/>
              <w:adjustRightInd w:val="0"/>
              <w:spacing w:line="360" w:lineRule="auto"/>
              <w:rPr>
                <w:rFonts w:cs="Arial"/>
                <w:b/>
              </w:rPr>
            </w:pPr>
            <w:r>
              <w:rPr>
                <w:rFonts w:cs="Arial"/>
                <w:b/>
              </w:rPr>
              <w:t>Beskyttet førerkabine</w:t>
            </w:r>
          </w:p>
          <w:p w14:paraId="6921E1F8" w14:textId="77777777" w:rsidR="007F72EE" w:rsidRDefault="007F72EE" w:rsidP="007F72EE">
            <w:pPr>
              <w:autoSpaceDE w:val="0"/>
              <w:autoSpaceDN w:val="0"/>
              <w:adjustRightInd w:val="0"/>
              <w:spacing w:line="360" w:lineRule="auto"/>
              <w:rPr>
                <w:rFonts w:cs="Arial"/>
              </w:rPr>
            </w:pPr>
            <w:r>
              <w:rPr>
                <w:rFonts w:cs="Arial"/>
              </w:rPr>
              <w:t>LÆMA skal have mulighed for yderligere vandtæt opbevaring af:</w:t>
            </w:r>
          </w:p>
          <w:p w14:paraId="53E6C461" w14:textId="77777777" w:rsidR="007F72EE" w:rsidRDefault="007F72EE" w:rsidP="007F72EE">
            <w:pPr>
              <w:pStyle w:val="Listeafsnit"/>
              <w:numPr>
                <w:ilvl w:val="0"/>
                <w:numId w:val="45"/>
              </w:numPr>
              <w:autoSpaceDE w:val="0"/>
              <w:autoSpaceDN w:val="0"/>
              <w:adjustRightInd w:val="0"/>
              <w:spacing w:line="360" w:lineRule="auto"/>
              <w:rPr>
                <w:rFonts w:cs="Arial"/>
              </w:rPr>
            </w:pPr>
            <w:r>
              <w:rPr>
                <w:rFonts w:cs="Arial"/>
              </w:rPr>
              <w:t>Rastudstyr: 60x40x30cm, vægt 6kg.</w:t>
            </w:r>
          </w:p>
          <w:p w14:paraId="57089C8C" w14:textId="77777777" w:rsidR="007F72EE" w:rsidRDefault="007F72EE" w:rsidP="007F72EE">
            <w:pPr>
              <w:pStyle w:val="Listeafsnit"/>
              <w:numPr>
                <w:ilvl w:val="0"/>
                <w:numId w:val="45"/>
              </w:numPr>
              <w:autoSpaceDE w:val="0"/>
              <w:autoSpaceDN w:val="0"/>
              <w:adjustRightInd w:val="0"/>
              <w:spacing w:line="360" w:lineRule="auto"/>
              <w:rPr>
                <w:rFonts w:cs="Arial"/>
              </w:rPr>
            </w:pPr>
            <w:r>
              <w:rPr>
                <w:rFonts w:cs="Arial"/>
              </w:rPr>
              <w:t>Daypack: 50x35x25 cm, vægt 25 kg</w:t>
            </w:r>
          </w:p>
          <w:p w14:paraId="006A8280" w14:textId="77777777" w:rsidR="007F72EE" w:rsidRDefault="007F72EE" w:rsidP="007F72EE">
            <w:pPr>
              <w:pStyle w:val="Listeafsnit"/>
              <w:numPr>
                <w:ilvl w:val="0"/>
                <w:numId w:val="45"/>
              </w:numPr>
              <w:autoSpaceDE w:val="0"/>
              <w:autoSpaceDN w:val="0"/>
              <w:adjustRightInd w:val="0"/>
              <w:spacing w:line="360" w:lineRule="auto"/>
              <w:rPr>
                <w:rFonts w:cs="Arial"/>
              </w:rPr>
            </w:pPr>
            <w:r>
              <w:rPr>
                <w:rFonts w:cs="Arial"/>
              </w:rPr>
              <w:t>CBRN-udrustning: 40x40x30cm, vægt 8kg.</w:t>
            </w:r>
          </w:p>
          <w:p w14:paraId="111D2199" w14:textId="77777777" w:rsidR="007F72EE" w:rsidRDefault="007F72EE" w:rsidP="007F72EE">
            <w:pPr>
              <w:pStyle w:val="Listeafsnit"/>
              <w:numPr>
                <w:ilvl w:val="0"/>
                <w:numId w:val="45"/>
              </w:numPr>
              <w:autoSpaceDE w:val="0"/>
              <w:autoSpaceDN w:val="0"/>
              <w:adjustRightInd w:val="0"/>
              <w:spacing w:line="360" w:lineRule="auto"/>
              <w:rPr>
                <w:rFonts w:cs="Arial"/>
              </w:rPr>
            </w:pPr>
            <w:r>
              <w:rPr>
                <w:rFonts w:cs="Arial"/>
              </w:rPr>
              <w:t>Rygsæk/paksæk: 75x45x30cm, vægt 25kg.</w:t>
            </w:r>
          </w:p>
          <w:p w14:paraId="259EADCC" w14:textId="77777777" w:rsidR="007F72EE" w:rsidRDefault="007F72EE" w:rsidP="007F72EE">
            <w:pPr>
              <w:pStyle w:val="Listeafsnit"/>
              <w:numPr>
                <w:ilvl w:val="0"/>
                <w:numId w:val="45"/>
              </w:numPr>
              <w:autoSpaceDE w:val="0"/>
              <w:autoSpaceDN w:val="0"/>
              <w:adjustRightInd w:val="0"/>
              <w:spacing w:line="360" w:lineRule="auto"/>
              <w:rPr>
                <w:rFonts w:cs="Arial"/>
              </w:rPr>
            </w:pPr>
            <w:r>
              <w:rPr>
                <w:rFonts w:cs="Arial"/>
              </w:rPr>
              <w:t>Feltration: 20x17x13cm, vægt 1,7kg</w:t>
            </w:r>
          </w:p>
          <w:p w14:paraId="537E2777" w14:textId="77777777" w:rsidR="007F72EE" w:rsidRDefault="007F72EE" w:rsidP="007F72EE">
            <w:pPr>
              <w:pStyle w:val="Listeafsnit"/>
              <w:numPr>
                <w:ilvl w:val="0"/>
                <w:numId w:val="45"/>
              </w:numPr>
              <w:autoSpaceDE w:val="0"/>
              <w:autoSpaceDN w:val="0"/>
              <w:adjustRightInd w:val="0"/>
              <w:spacing w:line="360" w:lineRule="auto"/>
              <w:rPr>
                <w:rFonts w:cs="Arial"/>
              </w:rPr>
            </w:pPr>
            <w:r>
              <w:rPr>
                <w:rFonts w:cs="Arial"/>
              </w:rPr>
              <w:t>Vand: 2 x (15x20x20cm), vægt 6 kg.</w:t>
            </w:r>
          </w:p>
          <w:p w14:paraId="29BCD2D7" w14:textId="77777777" w:rsidR="007F72EE" w:rsidRDefault="007F72EE" w:rsidP="007F72EE">
            <w:pPr>
              <w:autoSpaceDE w:val="0"/>
              <w:autoSpaceDN w:val="0"/>
              <w:adjustRightInd w:val="0"/>
              <w:spacing w:line="360" w:lineRule="auto"/>
              <w:rPr>
                <w:rFonts w:cs="Arial"/>
              </w:rPr>
            </w:pPr>
          </w:p>
          <w:p w14:paraId="4BF152BA" w14:textId="77777777" w:rsidR="007F72EE" w:rsidRDefault="006E0D3D" w:rsidP="007F72EE">
            <w:pPr>
              <w:autoSpaceDE w:val="0"/>
              <w:autoSpaceDN w:val="0"/>
              <w:adjustRightInd w:val="0"/>
              <w:spacing w:line="360" w:lineRule="auto"/>
              <w:rPr>
                <w:rFonts w:cs="Arial"/>
                <w:i/>
              </w:rPr>
            </w:pPr>
            <w:r>
              <w:rPr>
                <w:rFonts w:cs="Arial"/>
                <w:i/>
              </w:rPr>
              <w:t>Bemærk</w:t>
            </w:r>
            <w:r w:rsidR="007F72EE">
              <w:rPr>
                <w:rFonts w:cs="Arial"/>
                <w:i/>
              </w:rPr>
              <w:t xml:space="preserve">: Dette kunne eventuelt være på et eller flere opbevaringssteder uden for førerkabinen. </w:t>
            </w:r>
          </w:p>
          <w:p w14:paraId="03FF947F" w14:textId="77777777" w:rsidR="007F72EE" w:rsidRPr="003662CC" w:rsidRDefault="007F72EE" w:rsidP="00782C1B">
            <w:pPr>
              <w:autoSpaceDE w:val="0"/>
              <w:autoSpaceDN w:val="0"/>
              <w:adjustRightInd w:val="0"/>
              <w:spacing w:line="360" w:lineRule="auto"/>
              <w:rPr>
                <w:rFonts w:cs="Arial"/>
                <w:b/>
                <w:bCs/>
                <w:sz w:val="22"/>
                <w:szCs w:val="22"/>
              </w:rPr>
            </w:pPr>
          </w:p>
        </w:tc>
        <w:tc>
          <w:tcPr>
            <w:tcW w:w="192" w:type="pct"/>
            <w:shd w:val="clear" w:color="auto" w:fill="D9D9D9"/>
            <w:vAlign w:val="center"/>
          </w:tcPr>
          <w:p w14:paraId="7EF08754" w14:textId="77777777" w:rsidR="007F72EE" w:rsidRDefault="007F72EE" w:rsidP="00E46DD5">
            <w:pPr>
              <w:pStyle w:val="Brdtekst"/>
              <w:spacing w:line="360" w:lineRule="auto"/>
              <w:jc w:val="center"/>
              <w:rPr>
                <w:rFonts w:ascii="Tahoma" w:hAnsi="Tahoma" w:cs="Tahoma"/>
                <w:lang w:val="da"/>
              </w:rPr>
            </w:pPr>
            <w:r>
              <w:rPr>
                <w:rFonts w:ascii="Tahoma" w:hAnsi="Tahoma" w:cs="Tahoma"/>
                <w:lang w:val="da"/>
              </w:rPr>
              <w:t>M</w:t>
            </w:r>
          </w:p>
        </w:tc>
        <w:tc>
          <w:tcPr>
            <w:tcW w:w="246" w:type="pct"/>
            <w:shd w:val="clear" w:color="auto" w:fill="D9D9D9"/>
            <w:vAlign w:val="center"/>
          </w:tcPr>
          <w:p w14:paraId="6C848E62" w14:textId="77777777" w:rsidR="007F72EE" w:rsidRDefault="007F72EE" w:rsidP="00E46DD5">
            <w:pPr>
              <w:pStyle w:val="Brdtekst"/>
              <w:spacing w:line="360" w:lineRule="auto"/>
              <w:jc w:val="center"/>
              <w:rPr>
                <w:rFonts w:ascii="Tahoma" w:hAnsi="Tahoma" w:cs="Tahoma"/>
              </w:rPr>
            </w:pPr>
            <w:r>
              <w:rPr>
                <w:rFonts w:ascii="Tahoma" w:hAnsi="Tahoma" w:cs="Tahoma"/>
              </w:rPr>
              <w:t>J/N</w:t>
            </w:r>
          </w:p>
          <w:p w14:paraId="345742F5" w14:textId="77777777" w:rsidR="007F72EE" w:rsidRDefault="007F72EE" w:rsidP="00E46DD5">
            <w:pPr>
              <w:pStyle w:val="Brdtekst"/>
              <w:spacing w:line="360" w:lineRule="auto"/>
              <w:jc w:val="center"/>
              <w:rPr>
                <w:rFonts w:ascii="Tahoma" w:hAnsi="Tahoma" w:cs="Tahoma"/>
              </w:rPr>
            </w:pPr>
          </w:p>
        </w:tc>
        <w:tc>
          <w:tcPr>
            <w:tcW w:w="191" w:type="pct"/>
            <w:shd w:val="clear" w:color="auto" w:fill="auto"/>
            <w:vAlign w:val="center"/>
          </w:tcPr>
          <w:p w14:paraId="12B08680" w14:textId="77777777" w:rsidR="007F72EE" w:rsidRPr="00AE0910" w:rsidRDefault="007F72EE" w:rsidP="00E46DD5">
            <w:pPr>
              <w:pStyle w:val="Brdtekst"/>
              <w:spacing w:line="360" w:lineRule="auto"/>
              <w:rPr>
                <w:rFonts w:ascii="Tahoma" w:hAnsi="Tahoma" w:cs="Tahoma"/>
              </w:rPr>
            </w:pPr>
          </w:p>
        </w:tc>
        <w:tc>
          <w:tcPr>
            <w:tcW w:w="1187" w:type="pct"/>
            <w:shd w:val="clear" w:color="auto" w:fill="D9D9D9" w:themeFill="background1" w:themeFillShade="D9"/>
          </w:tcPr>
          <w:p w14:paraId="192499A5" w14:textId="77777777" w:rsidR="007F72EE" w:rsidRDefault="007F72EE" w:rsidP="007F72EE">
            <w:pPr>
              <w:pStyle w:val="Brdtekst"/>
              <w:spacing w:line="360" w:lineRule="auto"/>
              <w:rPr>
                <w:rFonts w:cs="Arial"/>
                <w:lang w:eastAsia="en-US"/>
              </w:rPr>
            </w:pPr>
            <w:r>
              <w:rPr>
                <w:rFonts w:cs="Arial"/>
                <w:lang w:eastAsia="en-US"/>
              </w:rPr>
              <w:t xml:space="preserve">Vandtæt opbevaring af nævnte udrustning accepteres uden for førerkabinen. LÆMA skal kunne være i drift imens udrustning er </w:t>
            </w:r>
            <w:r w:rsidR="00AC5D75">
              <w:rPr>
                <w:rFonts w:cs="Arial"/>
                <w:lang w:eastAsia="en-US"/>
              </w:rPr>
              <w:t xml:space="preserve">opbevaret på LÆMA. </w:t>
            </w:r>
          </w:p>
          <w:p w14:paraId="2C270AD0" w14:textId="77777777" w:rsidR="007F72EE" w:rsidRDefault="007F72EE" w:rsidP="007F72EE">
            <w:pPr>
              <w:pStyle w:val="Brdtekst"/>
              <w:spacing w:line="360" w:lineRule="auto"/>
              <w:rPr>
                <w:rFonts w:cs="Arial"/>
                <w:lang w:eastAsia="en-US"/>
              </w:rPr>
            </w:pPr>
          </w:p>
          <w:p w14:paraId="70D6860E" w14:textId="77777777" w:rsidR="007F72EE" w:rsidRDefault="007F72EE" w:rsidP="007F72EE">
            <w:pPr>
              <w:pStyle w:val="Brdtekst"/>
              <w:spacing w:line="360" w:lineRule="auto"/>
              <w:rPr>
                <w:rFonts w:cs="Arial"/>
                <w:lang w:eastAsia="en-US"/>
              </w:rPr>
            </w:pPr>
            <w:r>
              <w:rPr>
                <w:rFonts w:cs="Arial"/>
                <w:lang w:eastAsia="en-US"/>
              </w:rPr>
              <w:t>Det bemærkes, at udrustningen skal kunne transporteres på LÆMA.</w:t>
            </w:r>
          </w:p>
          <w:p w14:paraId="70E1C5A3" w14:textId="77777777" w:rsidR="007F72EE" w:rsidRDefault="007F72EE" w:rsidP="00E46DD5">
            <w:pPr>
              <w:pStyle w:val="Brdtekst"/>
              <w:spacing w:line="360" w:lineRule="auto"/>
              <w:rPr>
                <w:rFonts w:cs="Arial"/>
                <w:lang w:eastAsia="en-US"/>
              </w:rPr>
            </w:pPr>
          </w:p>
          <w:p w14:paraId="2067F67A" w14:textId="77777777" w:rsidR="007F72EE" w:rsidRPr="00AE0910" w:rsidRDefault="007F72EE" w:rsidP="001768C5">
            <w:pPr>
              <w:pStyle w:val="Brdtekst"/>
              <w:spacing w:line="360" w:lineRule="auto"/>
              <w:rPr>
                <w:rFonts w:ascii="Tahoma" w:hAnsi="Tahoma" w:cs="Tahoma"/>
              </w:rPr>
            </w:pPr>
          </w:p>
        </w:tc>
        <w:tc>
          <w:tcPr>
            <w:tcW w:w="1008" w:type="pct"/>
            <w:shd w:val="clear" w:color="auto" w:fill="auto"/>
          </w:tcPr>
          <w:p w14:paraId="4F676E53" w14:textId="77777777" w:rsidR="007F72EE" w:rsidRPr="00AE0910" w:rsidRDefault="007F72EE" w:rsidP="00E46DD5">
            <w:pPr>
              <w:pStyle w:val="Brdtekst"/>
              <w:spacing w:line="360" w:lineRule="auto"/>
              <w:rPr>
                <w:rFonts w:ascii="Tahoma" w:hAnsi="Tahoma" w:cs="Tahoma"/>
              </w:rPr>
            </w:pPr>
          </w:p>
        </w:tc>
      </w:tr>
      <w:tr w:rsidR="00E46DD5" w:rsidRPr="00AE0910" w14:paraId="18828781" w14:textId="77777777" w:rsidTr="00C82212">
        <w:trPr>
          <w:cantSplit/>
        </w:trPr>
        <w:tc>
          <w:tcPr>
            <w:tcW w:w="192" w:type="pct"/>
            <w:shd w:val="clear" w:color="auto" w:fill="D9D9D9"/>
            <w:vAlign w:val="center"/>
          </w:tcPr>
          <w:p w14:paraId="7DD70015" w14:textId="77777777" w:rsidR="00E46DD5" w:rsidRPr="00AE0910" w:rsidRDefault="00E46DD5" w:rsidP="00E46DD5">
            <w:pPr>
              <w:pStyle w:val="Opstilling-talellerbogst"/>
              <w:numPr>
                <w:ilvl w:val="0"/>
                <w:numId w:val="15"/>
              </w:numPr>
              <w:spacing w:line="360" w:lineRule="auto"/>
              <w:rPr>
                <w:rFonts w:ascii="Tahoma" w:hAnsi="Tahoma" w:cs="Tahoma"/>
              </w:rPr>
            </w:pPr>
          </w:p>
        </w:tc>
        <w:tc>
          <w:tcPr>
            <w:tcW w:w="1983" w:type="pct"/>
            <w:shd w:val="clear" w:color="auto" w:fill="D9D9D9"/>
            <w:vAlign w:val="center"/>
          </w:tcPr>
          <w:p w14:paraId="3C2B3425" w14:textId="77777777" w:rsidR="00E46DD5" w:rsidRDefault="0077762F" w:rsidP="00782C1B">
            <w:pPr>
              <w:autoSpaceDE w:val="0"/>
              <w:autoSpaceDN w:val="0"/>
              <w:adjustRightInd w:val="0"/>
              <w:spacing w:line="360" w:lineRule="auto"/>
              <w:rPr>
                <w:rFonts w:cs="Arial"/>
                <w:b/>
                <w:bCs/>
                <w:sz w:val="22"/>
                <w:szCs w:val="22"/>
                <w:lang w:val="da"/>
              </w:rPr>
            </w:pPr>
            <w:r>
              <w:rPr>
                <w:rFonts w:cs="Arial"/>
                <w:b/>
                <w:bCs/>
                <w:sz w:val="22"/>
                <w:szCs w:val="22"/>
                <w:lang w:val="da"/>
              </w:rPr>
              <w:t>B</w:t>
            </w:r>
            <w:r w:rsidR="00E46DD5">
              <w:rPr>
                <w:rFonts w:cs="Arial"/>
                <w:b/>
                <w:bCs/>
                <w:sz w:val="22"/>
                <w:szCs w:val="22"/>
                <w:lang w:val="da"/>
              </w:rPr>
              <w:t>eskyttet førerkabine</w:t>
            </w:r>
          </w:p>
          <w:p w14:paraId="607C357F" w14:textId="77777777" w:rsidR="00E46DD5" w:rsidRDefault="0077762F" w:rsidP="002E1A49">
            <w:pPr>
              <w:autoSpaceDE w:val="0"/>
              <w:autoSpaceDN w:val="0"/>
              <w:adjustRightInd w:val="0"/>
              <w:spacing w:line="360" w:lineRule="auto"/>
              <w:rPr>
                <w:rFonts w:cs="Arial"/>
                <w:b/>
                <w:bCs/>
                <w:sz w:val="22"/>
                <w:szCs w:val="22"/>
                <w:lang w:val="da"/>
              </w:rPr>
            </w:pPr>
            <w:r>
              <w:rPr>
                <w:rFonts w:cs="Arial"/>
                <w:bCs/>
                <w:lang w:val="da"/>
              </w:rPr>
              <w:t>B</w:t>
            </w:r>
            <w:r w:rsidR="00E46DD5">
              <w:rPr>
                <w:rFonts w:cs="Arial"/>
                <w:bCs/>
                <w:lang w:val="da"/>
              </w:rPr>
              <w:t>eskyttet førerkabine skal have kamera til betjening af pallegafler.</w:t>
            </w:r>
            <w:r w:rsidR="007F72EE">
              <w:rPr>
                <w:rFonts w:cs="Arial"/>
                <w:bCs/>
                <w:lang w:val="da"/>
              </w:rPr>
              <w:t xml:space="preserve"> </w:t>
            </w:r>
            <w:r w:rsidR="007F72EE">
              <w:rPr>
                <w:rFonts w:cs="Arial"/>
              </w:rPr>
              <w:t>Kamera skal kunne betjenes fra førerkabinen.</w:t>
            </w:r>
          </w:p>
        </w:tc>
        <w:tc>
          <w:tcPr>
            <w:tcW w:w="192" w:type="pct"/>
            <w:shd w:val="clear" w:color="auto" w:fill="D9D9D9"/>
            <w:vAlign w:val="center"/>
          </w:tcPr>
          <w:p w14:paraId="181D42F9" w14:textId="77777777" w:rsidR="00E46DD5" w:rsidRDefault="00E46DD5" w:rsidP="00E46DD5">
            <w:pPr>
              <w:pStyle w:val="Brdtekst"/>
              <w:spacing w:line="360" w:lineRule="auto"/>
              <w:jc w:val="center"/>
              <w:rPr>
                <w:rFonts w:ascii="Tahoma" w:hAnsi="Tahoma" w:cs="Tahoma"/>
                <w:lang w:val="da"/>
              </w:rPr>
            </w:pPr>
            <w:r>
              <w:rPr>
                <w:rFonts w:ascii="Tahoma" w:hAnsi="Tahoma" w:cs="Tahoma"/>
                <w:lang w:val="da"/>
              </w:rPr>
              <w:t>M</w:t>
            </w:r>
          </w:p>
        </w:tc>
        <w:tc>
          <w:tcPr>
            <w:tcW w:w="246" w:type="pct"/>
            <w:shd w:val="clear" w:color="auto" w:fill="D9D9D9"/>
            <w:vAlign w:val="center"/>
          </w:tcPr>
          <w:p w14:paraId="359F0B45" w14:textId="77777777" w:rsidR="00E46DD5" w:rsidRDefault="00E46DD5" w:rsidP="00E46DD5">
            <w:pPr>
              <w:pStyle w:val="Brdtekst"/>
              <w:spacing w:line="360" w:lineRule="auto"/>
              <w:jc w:val="center"/>
              <w:rPr>
                <w:rFonts w:ascii="Tahoma" w:hAnsi="Tahoma" w:cs="Tahoma"/>
              </w:rPr>
            </w:pPr>
            <w:r>
              <w:rPr>
                <w:rFonts w:ascii="Tahoma" w:hAnsi="Tahoma" w:cs="Tahoma"/>
              </w:rPr>
              <w:t>J/N</w:t>
            </w:r>
          </w:p>
        </w:tc>
        <w:tc>
          <w:tcPr>
            <w:tcW w:w="191" w:type="pct"/>
            <w:shd w:val="clear" w:color="auto" w:fill="auto"/>
            <w:vAlign w:val="center"/>
          </w:tcPr>
          <w:p w14:paraId="3180347A" w14:textId="77777777" w:rsidR="00E46DD5" w:rsidRPr="00AE0910" w:rsidRDefault="00E46DD5" w:rsidP="00E46DD5">
            <w:pPr>
              <w:pStyle w:val="Brdtekst"/>
              <w:spacing w:line="360" w:lineRule="auto"/>
              <w:rPr>
                <w:rFonts w:ascii="Tahoma" w:hAnsi="Tahoma" w:cs="Tahoma"/>
              </w:rPr>
            </w:pPr>
          </w:p>
        </w:tc>
        <w:tc>
          <w:tcPr>
            <w:tcW w:w="1187" w:type="pct"/>
            <w:shd w:val="clear" w:color="auto" w:fill="D9D9D9" w:themeFill="background1" w:themeFillShade="D9"/>
          </w:tcPr>
          <w:p w14:paraId="1E6A0111" w14:textId="77777777" w:rsidR="00E46DD5" w:rsidRPr="00AE0910" w:rsidRDefault="00E46DD5" w:rsidP="00E46DD5">
            <w:pPr>
              <w:pStyle w:val="Brdtekst"/>
              <w:spacing w:line="360" w:lineRule="auto"/>
              <w:rPr>
                <w:rFonts w:ascii="Tahoma" w:hAnsi="Tahoma" w:cs="Tahoma"/>
              </w:rPr>
            </w:pPr>
          </w:p>
        </w:tc>
        <w:tc>
          <w:tcPr>
            <w:tcW w:w="1008" w:type="pct"/>
            <w:shd w:val="clear" w:color="auto" w:fill="auto"/>
          </w:tcPr>
          <w:p w14:paraId="63B7AD5C" w14:textId="77777777" w:rsidR="00E46DD5" w:rsidRPr="00AE0910" w:rsidRDefault="00E46DD5" w:rsidP="00E46DD5">
            <w:pPr>
              <w:pStyle w:val="Brdtekst"/>
              <w:spacing w:line="360" w:lineRule="auto"/>
              <w:rPr>
                <w:rFonts w:ascii="Tahoma" w:hAnsi="Tahoma" w:cs="Tahoma"/>
              </w:rPr>
            </w:pPr>
          </w:p>
        </w:tc>
      </w:tr>
      <w:tr w:rsidR="00E46DD5" w:rsidRPr="00AE0910" w14:paraId="168798C8" w14:textId="77777777" w:rsidTr="00C82212">
        <w:trPr>
          <w:cantSplit/>
        </w:trPr>
        <w:tc>
          <w:tcPr>
            <w:tcW w:w="192" w:type="pct"/>
            <w:shd w:val="clear" w:color="auto" w:fill="D9D9D9"/>
            <w:vAlign w:val="center"/>
          </w:tcPr>
          <w:p w14:paraId="6295149C" w14:textId="77777777" w:rsidR="00E46DD5" w:rsidRPr="00AE0910" w:rsidRDefault="00E46DD5" w:rsidP="00E46DD5">
            <w:pPr>
              <w:pStyle w:val="Opstilling-talellerbogst"/>
              <w:numPr>
                <w:ilvl w:val="0"/>
                <w:numId w:val="15"/>
              </w:numPr>
              <w:spacing w:line="360" w:lineRule="auto"/>
              <w:rPr>
                <w:rFonts w:ascii="Tahoma" w:hAnsi="Tahoma" w:cs="Tahoma"/>
              </w:rPr>
            </w:pPr>
          </w:p>
        </w:tc>
        <w:tc>
          <w:tcPr>
            <w:tcW w:w="1983" w:type="pct"/>
            <w:shd w:val="clear" w:color="auto" w:fill="D9D9D9"/>
            <w:vAlign w:val="center"/>
          </w:tcPr>
          <w:p w14:paraId="0C44A015" w14:textId="77777777" w:rsidR="00E46DD5" w:rsidRDefault="0077762F" w:rsidP="00782C1B">
            <w:pPr>
              <w:autoSpaceDE w:val="0"/>
              <w:autoSpaceDN w:val="0"/>
              <w:adjustRightInd w:val="0"/>
              <w:spacing w:line="360" w:lineRule="auto"/>
              <w:rPr>
                <w:rFonts w:cs="Arial"/>
                <w:b/>
                <w:bCs/>
                <w:sz w:val="22"/>
                <w:szCs w:val="22"/>
                <w:lang w:val="da"/>
              </w:rPr>
            </w:pPr>
            <w:r>
              <w:rPr>
                <w:rFonts w:cs="Arial"/>
                <w:b/>
                <w:bCs/>
                <w:sz w:val="22"/>
                <w:szCs w:val="22"/>
                <w:lang w:val="da"/>
              </w:rPr>
              <w:t>B</w:t>
            </w:r>
            <w:r w:rsidR="00E46DD5">
              <w:rPr>
                <w:rFonts w:cs="Arial"/>
                <w:b/>
                <w:bCs/>
                <w:sz w:val="22"/>
                <w:szCs w:val="22"/>
                <w:lang w:val="da"/>
              </w:rPr>
              <w:t>eskyttet førerkabine</w:t>
            </w:r>
          </w:p>
          <w:p w14:paraId="3FBDFF53" w14:textId="77777777" w:rsidR="00E46DD5" w:rsidRDefault="0077762F" w:rsidP="002E1A49">
            <w:pPr>
              <w:autoSpaceDE w:val="0"/>
              <w:autoSpaceDN w:val="0"/>
              <w:adjustRightInd w:val="0"/>
              <w:spacing w:line="360" w:lineRule="auto"/>
              <w:rPr>
                <w:rFonts w:cs="Arial"/>
                <w:b/>
                <w:bCs/>
                <w:sz w:val="22"/>
                <w:szCs w:val="22"/>
                <w:lang w:val="da"/>
              </w:rPr>
            </w:pPr>
            <w:r>
              <w:rPr>
                <w:rFonts w:cs="Arial"/>
                <w:bCs/>
                <w:lang w:val="da"/>
              </w:rPr>
              <w:t>B</w:t>
            </w:r>
            <w:r w:rsidR="00E46DD5">
              <w:rPr>
                <w:rFonts w:cs="Arial"/>
                <w:bCs/>
                <w:lang w:val="da"/>
              </w:rPr>
              <w:t>eskyttet førerkabine skal have 360-graders kamerasystem (birdview).</w:t>
            </w:r>
            <w:r w:rsidR="007F72EE">
              <w:rPr>
                <w:rFonts w:cs="Arial"/>
                <w:bCs/>
                <w:lang w:val="da"/>
              </w:rPr>
              <w:t xml:space="preserve"> </w:t>
            </w:r>
            <w:r w:rsidR="007F72EE">
              <w:rPr>
                <w:rFonts w:cs="Arial"/>
              </w:rPr>
              <w:t>Kamera skal kunne betjenes fra førerkabinen.</w:t>
            </w:r>
          </w:p>
        </w:tc>
        <w:tc>
          <w:tcPr>
            <w:tcW w:w="192" w:type="pct"/>
            <w:shd w:val="clear" w:color="auto" w:fill="D9D9D9"/>
            <w:vAlign w:val="center"/>
          </w:tcPr>
          <w:p w14:paraId="76F8E7BE" w14:textId="77777777" w:rsidR="00E46DD5" w:rsidRDefault="002E1A49" w:rsidP="00E46DD5">
            <w:pPr>
              <w:pStyle w:val="Brdtekst"/>
              <w:spacing w:line="360" w:lineRule="auto"/>
              <w:jc w:val="center"/>
              <w:rPr>
                <w:rFonts w:ascii="Tahoma" w:hAnsi="Tahoma" w:cs="Tahoma"/>
                <w:lang w:val="da"/>
              </w:rPr>
            </w:pPr>
            <w:r>
              <w:rPr>
                <w:rFonts w:ascii="Tahoma" w:hAnsi="Tahoma" w:cs="Tahoma"/>
                <w:lang w:val="da"/>
              </w:rPr>
              <w:t>M</w:t>
            </w:r>
          </w:p>
        </w:tc>
        <w:tc>
          <w:tcPr>
            <w:tcW w:w="246" w:type="pct"/>
            <w:shd w:val="clear" w:color="auto" w:fill="D9D9D9"/>
            <w:vAlign w:val="center"/>
          </w:tcPr>
          <w:p w14:paraId="45DF6700" w14:textId="77777777" w:rsidR="00E46DD5" w:rsidRDefault="002E1A49" w:rsidP="00E46DD5">
            <w:pPr>
              <w:pStyle w:val="Brdtekst"/>
              <w:spacing w:line="360" w:lineRule="auto"/>
              <w:jc w:val="center"/>
              <w:rPr>
                <w:rFonts w:ascii="Tahoma" w:hAnsi="Tahoma" w:cs="Tahoma"/>
              </w:rPr>
            </w:pPr>
            <w:r>
              <w:rPr>
                <w:rFonts w:ascii="Tahoma" w:hAnsi="Tahoma" w:cs="Tahoma"/>
              </w:rPr>
              <w:t>J/N</w:t>
            </w:r>
          </w:p>
        </w:tc>
        <w:tc>
          <w:tcPr>
            <w:tcW w:w="191" w:type="pct"/>
            <w:shd w:val="clear" w:color="auto" w:fill="auto"/>
            <w:vAlign w:val="center"/>
          </w:tcPr>
          <w:p w14:paraId="267F31F5" w14:textId="77777777" w:rsidR="00E46DD5" w:rsidRPr="00AE0910" w:rsidRDefault="00E46DD5" w:rsidP="00E46DD5">
            <w:pPr>
              <w:pStyle w:val="Brdtekst"/>
              <w:spacing w:line="360" w:lineRule="auto"/>
              <w:rPr>
                <w:rFonts w:ascii="Tahoma" w:hAnsi="Tahoma" w:cs="Tahoma"/>
              </w:rPr>
            </w:pPr>
          </w:p>
        </w:tc>
        <w:tc>
          <w:tcPr>
            <w:tcW w:w="1187" w:type="pct"/>
            <w:shd w:val="clear" w:color="auto" w:fill="D9D9D9" w:themeFill="background1" w:themeFillShade="D9"/>
          </w:tcPr>
          <w:p w14:paraId="78AC5E5D" w14:textId="77777777" w:rsidR="00E46DD5" w:rsidRPr="00AE0910" w:rsidRDefault="00E46DD5" w:rsidP="00E46DD5">
            <w:pPr>
              <w:pStyle w:val="Brdtekst"/>
              <w:spacing w:line="360" w:lineRule="auto"/>
              <w:rPr>
                <w:rFonts w:ascii="Tahoma" w:hAnsi="Tahoma" w:cs="Tahoma"/>
              </w:rPr>
            </w:pPr>
          </w:p>
        </w:tc>
        <w:tc>
          <w:tcPr>
            <w:tcW w:w="1008" w:type="pct"/>
            <w:shd w:val="clear" w:color="auto" w:fill="auto"/>
          </w:tcPr>
          <w:p w14:paraId="07AD183D" w14:textId="77777777" w:rsidR="00E46DD5" w:rsidRPr="00AE0910" w:rsidRDefault="00E46DD5" w:rsidP="00E46DD5">
            <w:pPr>
              <w:pStyle w:val="Brdtekst"/>
              <w:spacing w:line="360" w:lineRule="auto"/>
              <w:rPr>
                <w:rFonts w:ascii="Tahoma" w:hAnsi="Tahoma" w:cs="Tahoma"/>
              </w:rPr>
            </w:pPr>
          </w:p>
        </w:tc>
      </w:tr>
      <w:tr w:rsidR="00E46DD5" w:rsidRPr="00AE0910" w14:paraId="618FB7C6" w14:textId="77777777" w:rsidTr="00C82212">
        <w:trPr>
          <w:cantSplit/>
        </w:trPr>
        <w:tc>
          <w:tcPr>
            <w:tcW w:w="192" w:type="pct"/>
            <w:shd w:val="clear" w:color="auto" w:fill="D9D9D9"/>
            <w:vAlign w:val="center"/>
          </w:tcPr>
          <w:p w14:paraId="6AFCE21B" w14:textId="77777777" w:rsidR="00E46DD5" w:rsidRPr="00AE0910" w:rsidRDefault="00E46DD5" w:rsidP="00E46DD5">
            <w:pPr>
              <w:pStyle w:val="Opstilling-talellerbogst"/>
              <w:numPr>
                <w:ilvl w:val="0"/>
                <w:numId w:val="15"/>
              </w:numPr>
              <w:spacing w:line="360" w:lineRule="auto"/>
              <w:rPr>
                <w:rFonts w:ascii="Tahoma" w:hAnsi="Tahoma" w:cs="Tahoma"/>
              </w:rPr>
            </w:pPr>
          </w:p>
        </w:tc>
        <w:tc>
          <w:tcPr>
            <w:tcW w:w="1983" w:type="pct"/>
            <w:shd w:val="clear" w:color="auto" w:fill="D9D9D9"/>
            <w:vAlign w:val="center"/>
          </w:tcPr>
          <w:p w14:paraId="027B2185" w14:textId="77777777" w:rsidR="002E1A49" w:rsidRDefault="0077762F" w:rsidP="00782C1B">
            <w:pPr>
              <w:autoSpaceDE w:val="0"/>
              <w:autoSpaceDN w:val="0"/>
              <w:adjustRightInd w:val="0"/>
              <w:spacing w:line="360" w:lineRule="auto"/>
              <w:rPr>
                <w:rFonts w:cs="Arial"/>
                <w:b/>
                <w:bCs/>
                <w:sz w:val="22"/>
                <w:szCs w:val="22"/>
                <w:lang w:val="da"/>
              </w:rPr>
            </w:pPr>
            <w:r>
              <w:rPr>
                <w:rFonts w:cs="Arial"/>
                <w:b/>
                <w:bCs/>
                <w:sz w:val="22"/>
                <w:szCs w:val="22"/>
                <w:lang w:val="da"/>
              </w:rPr>
              <w:t>B</w:t>
            </w:r>
            <w:r w:rsidR="002E1A49">
              <w:rPr>
                <w:rFonts w:cs="Arial"/>
                <w:b/>
                <w:bCs/>
                <w:sz w:val="22"/>
                <w:szCs w:val="22"/>
                <w:lang w:val="da"/>
              </w:rPr>
              <w:t>eskyttet førerkabine</w:t>
            </w:r>
          </w:p>
          <w:p w14:paraId="48C19A99" w14:textId="77777777" w:rsidR="00E46DD5" w:rsidRDefault="0077762F" w:rsidP="002E1A49">
            <w:pPr>
              <w:autoSpaceDE w:val="0"/>
              <w:autoSpaceDN w:val="0"/>
              <w:adjustRightInd w:val="0"/>
              <w:spacing w:line="360" w:lineRule="auto"/>
              <w:rPr>
                <w:rFonts w:cs="Arial"/>
                <w:b/>
                <w:bCs/>
                <w:sz w:val="22"/>
                <w:szCs w:val="22"/>
                <w:lang w:val="da"/>
              </w:rPr>
            </w:pPr>
            <w:r>
              <w:rPr>
                <w:rFonts w:cs="Arial"/>
                <w:bCs/>
              </w:rPr>
              <w:t xml:space="preserve">Beskyttet </w:t>
            </w:r>
            <w:r w:rsidR="002E1A49">
              <w:rPr>
                <w:rFonts w:cs="Arial"/>
                <w:bCs/>
              </w:rPr>
              <w:t>førerkabine skal kunne</w:t>
            </w:r>
            <w:r w:rsidR="002E1A49" w:rsidRPr="00266BD7">
              <w:rPr>
                <w:rFonts w:cs="Arial"/>
                <w:bCs/>
              </w:rPr>
              <w:t xml:space="preserve"> kamplåses indefra såvel som udefra</w:t>
            </w:r>
            <w:r w:rsidR="002E1A49">
              <w:rPr>
                <w:rFonts w:cs="Arial"/>
                <w:bCs/>
              </w:rPr>
              <w:t xml:space="preserve"> med henblik på at hindre indtrængen i køretøj hvor dette er immobilt og isoleret. </w:t>
            </w:r>
            <w:r w:rsidR="002E1A49" w:rsidRPr="00266BD7">
              <w:rPr>
                <w:rFonts w:cs="Arial"/>
                <w:bCs/>
              </w:rPr>
              <w:t xml:space="preserve"> </w:t>
            </w:r>
          </w:p>
        </w:tc>
        <w:tc>
          <w:tcPr>
            <w:tcW w:w="192" w:type="pct"/>
            <w:shd w:val="clear" w:color="auto" w:fill="D9D9D9"/>
            <w:vAlign w:val="center"/>
          </w:tcPr>
          <w:p w14:paraId="4654AAAA" w14:textId="77777777" w:rsidR="00E46DD5" w:rsidRDefault="002E1A49" w:rsidP="00E46DD5">
            <w:pPr>
              <w:pStyle w:val="Brdtekst"/>
              <w:spacing w:line="360" w:lineRule="auto"/>
              <w:jc w:val="center"/>
              <w:rPr>
                <w:rFonts w:ascii="Tahoma" w:hAnsi="Tahoma" w:cs="Tahoma"/>
                <w:lang w:val="da"/>
              </w:rPr>
            </w:pPr>
            <w:r>
              <w:rPr>
                <w:rFonts w:ascii="Tahoma" w:hAnsi="Tahoma" w:cs="Tahoma"/>
                <w:lang w:val="da"/>
              </w:rPr>
              <w:t>M</w:t>
            </w:r>
          </w:p>
        </w:tc>
        <w:tc>
          <w:tcPr>
            <w:tcW w:w="246" w:type="pct"/>
            <w:shd w:val="clear" w:color="auto" w:fill="D9D9D9"/>
            <w:vAlign w:val="center"/>
          </w:tcPr>
          <w:p w14:paraId="39240663" w14:textId="77777777" w:rsidR="00E46DD5" w:rsidRDefault="002E1A49" w:rsidP="00E46DD5">
            <w:pPr>
              <w:pStyle w:val="Brdtekst"/>
              <w:spacing w:line="360" w:lineRule="auto"/>
              <w:jc w:val="center"/>
              <w:rPr>
                <w:rFonts w:ascii="Tahoma" w:hAnsi="Tahoma" w:cs="Tahoma"/>
              </w:rPr>
            </w:pPr>
            <w:r>
              <w:rPr>
                <w:rFonts w:ascii="Tahoma" w:hAnsi="Tahoma" w:cs="Tahoma"/>
              </w:rPr>
              <w:t>J/N</w:t>
            </w:r>
          </w:p>
        </w:tc>
        <w:tc>
          <w:tcPr>
            <w:tcW w:w="191" w:type="pct"/>
            <w:shd w:val="clear" w:color="auto" w:fill="auto"/>
            <w:vAlign w:val="center"/>
          </w:tcPr>
          <w:p w14:paraId="3615DA82" w14:textId="77777777" w:rsidR="00E46DD5" w:rsidRPr="00AE0910" w:rsidRDefault="00E46DD5" w:rsidP="00E46DD5">
            <w:pPr>
              <w:pStyle w:val="Brdtekst"/>
              <w:spacing w:line="360" w:lineRule="auto"/>
              <w:rPr>
                <w:rFonts w:ascii="Tahoma" w:hAnsi="Tahoma" w:cs="Tahoma"/>
              </w:rPr>
            </w:pPr>
          </w:p>
        </w:tc>
        <w:tc>
          <w:tcPr>
            <w:tcW w:w="1187" w:type="pct"/>
            <w:shd w:val="clear" w:color="auto" w:fill="D9D9D9" w:themeFill="background1" w:themeFillShade="D9"/>
          </w:tcPr>
          <w:p w14:paraId="7F6C7F32" w14:textId="77777777" w:rsidR="00E46DD5" w:rsidRPr="00AE0910" w:rsidRDefault="00E46DD5" w:rsidP="00E46DD5">
            <w:pPr>
              <w:pStyle w:val="Brdtekst"/>
              <w:spacing w:line="360" w:lineRule="auto"/>
              <w:rPr>
                <w:rFonts w:ascii="Tahoma" w:hAnsi="Tahoma" w:cs="Tahoma"/>
              </w:rPr>
            </w:pPr>
          </w:p>
        </w:tc>
        <w:tc>
          <w:tcPr>
            <w:tcW w:w="1008" w:type="pct"/>
            <w:shd w:val="clear" w:color="auto" w:fill="auto"/>
          </w:tcPr>
          <w:p w14:paraId="0058966E" w14:textId="77777777" w:rsidR="00E46DD5" w:rsidRPr="00AE0910" w:rsidRDefault="00E46DD5" w:rsidP="00E46DD5">
            <w:pPr>
              <w:pStyle w:val="Brdtekst"/>
              <w:spacing w:line="360" w:lineRule="auto"/>
              <w:rPr>
                <w:rFonts w:ascii="Tahoma" w:hAnsi="Tahoma" w:cs="Tahoma"/>
              </w:rPr>
            </w:pPr>
          </w:p>
        </w:tc>
      </w:tr>
      <w:tr w:rsidR="00E46DD5" w:rsidRPr="00AE0910" w14:paraId="3EEF4693" w14:textId="77777777" w:rsidTr="00C82212">
        <w:trPr>
          <w:cantSplit/>
        </w:trPr>
        <w:tc>
          <w:tcPr>
            <w:tcW w:w="192" w:type="pct"/>
            <w:shd w:val="clear" w:color="auto" w:fill="D9D9D9"/>
            <w:vAlign w:val="center"/>
          </w:tcPr>
          <w:p w14:paraId="618A2183" w14:textId="77777777" w:rsidR="00E46DD5" w:rsidRPr="00AE0910" w:rsidRDefault="00E46DD5" w:rsidP="00E46DD5">
            <w:pPr>
              <w:pStyle w:val="Opstilling-talellerbogst"/>
              <w:numPr>
                <w:ilvl w:val="0"/>
                <w:numId w:val="15"/>
              </w:numPr>
              <w:spacing w:line="360" w:lineRule="auto"/>
              <w:rPr>
                <w:rFonts w:ascii="Tahoma" w:hAnsi="Tahoma" w:cs="Tahoma"/>
              </w:rPr>
            </w:pPr>
          </w:p>
        </w:tc>
        <w:tc>
          <w:tcPr>
            <w:tcW w:w="1983" w:type="pct"/>
            <w:shd w:val="clear" w:color="auto" w:fill="D9D9D9"/>
            <w:vAlign w:val="center"/>
          </w:tcPr>
          <w:p w14:paraId="0B348D1D" w14:textId="77777777" w:rsidR="002E1A49" w:rsidRDefault="0077762F" w:rsidP="00782C1B">
            <w:pPr>
              <w:autoSpaceDE w:val="0"/>
              <w:autoSpaceDN w:val="0"/>
              <w:adjustRightInd w:val="0"/>
              <w:spacing w:line="360" w:lineRule="auto"/>
              <w:rPr>
                <w:rFonts w:cs="Arial"/>
                <w:b/>
                <w:bCs/>
                <w:sz w:val="22"/>
                <w:szCs w:val="22"/>
                <w:lang w:val="da"/>
              </w:rPr>
            </w:pPr>
            <w:r>
              <w:rPr>
                <w:rFonts w:cs="Arial"/>
                <w:b/>
                <w:bCs/>
                <w:sz w:val="22"/>
                <w:szCs w:val="22"/>
                <w:lang w:val="da"/>
              </w:rPr>
              <w:t>B</w:t>
            </w:r>
            <w:r w:rsidR="002E1A49">
              <w:rPr>
                <w:rFonts w:cs="Arial"/>
                <w:b/>
                <w:bCs/>
                <w:sz w:val="22"/>
                <w:szCs w:val="22"/>
                <w:lang w:val="da"/>
              </w:rPr>
              <w:t>eskyttet førerkabine</w:t>
            </w:r>
          </w:p>
          <w:p w14:paraId="7A1641F0" w14:textId="77777777" w:rsidR="00E46DD5" w:rsidRDefault="002E1A49">
            <w:pPr>
              <w:autoSpaceDE w:val="0"/>
              <w:autoSpaceDN w:val="0"/>
              <w:adjustRightInd w:val="0"/>
              <w:spacing w:line="360" w:lineRule="auto"/>
              <w:rPr>
                <w:rFonts w:cs="Arial"/>
                <w:b/>
                <w:bCs/>
                <w:sz w:val="22"/>
                <w:szCs w:val="22"/>
                <w:lang w:val="da"/>
              </w:rPr>
            </w:pPr>
            <w:r>
              <w:rPr>
                <w:rFonts w:cs="Arial"/>
                <w:bCs/>
                <w:lang w:val="da"/>
              </w:rPr>
              <w:t xml:space="preserve">Ved anvendelse af kamplås skal det være muligt at skaffe sig adgang til den </w:t>
            </w:r>
            <w:r w:rsidR="002F40B4">
              <w:rPr>
                <w:rFonts w:cs="Arial"/>
                <w:bCs/>
                <w:lang w:val="da"/>
              </w:rPr>
              <w:t>beskyttede fører</w:t>
            </w:r>
            <w:r>
              <w:rPr>
                <w:rFonts w:cs="Arial"/>
                <w:bCs/>
                <w:lang w:val="da"/>
              </w:rPr>
              <w:t xml:space="preserve">kabine ved hjælp af specialværktøj.  </w:t>
            </w:r>
          </w:p>
        </w:tc>
        <w:tc>
          <w:tcPr>
            <w:tcW w:w="192" w:type="pct"/>
            <w:shd w:val="clear" w:color="auto" w:fill="D9D9D9"/>
            <w:vAlign w:val="center"/>
          </w:tcPr>
          <w:p w14:paraId="42EC7B10" w14:textId="77777777" w:rsidR="00E46DD5" w:rsidRDefault="002E1A49" w:rsidP="00E46DD5">
            <w:pPr>
              <w:pStyle w:val="Brdtekst"/>
              <w:spacing w:line="360" w:lineRule="auto"/>
              <w:jc w:val="center"/>
              <w:rPr>
                <w:rFonts w:ascii="Tahoma" w:hAnsi="Tahoma" w:cs="Tahoma"/>
                <w:lang w:val="da"/>
              </w:rPr>
            </w:pPr>
            <w:r>
              <w:rPr>
                <w:rFonts w:ascii="Tahoma" w:hAnsi="Tahoma" w:cs="Tahoma"/>
                <w:lang w:val="da"/>
              </w:rPr>
              <w:t>M</w:t>
            </w:r>
          </w:p>
        </w:tc>
        <w:tc>
          <w:tcPr>
            <w:tcW w:w="246" w:type="pct"/>
            <w:shd w:val="clear" w:color="auto" w:fill="D9D9D9"/>
            <w:vAlign w:val="center"/>
          </w:tcPr>
          <w:p w14:paraId="0539FDCA" w14:textId="77777777" w:rsidR="00E46DD5" w:rsidRDefault="002E1A49" w:rsidP="00E46DD5">
            <w:pPr>
              <w:pStyle w:val="Brdtekst"/>
              <w:spacing w:line="360" w:lineRule="auto"/>
              <w:jc w:val="center"/>
              <w:rPr>
                <w:rFonts w:ascii="Tahoma" w:hAnsi="Tahoma" w:cs="Tahoma"/>
              </w:rPr>
            </w:pPr>
            <w:r>
              <w:rPr>
                <w:rFonts w:ascii="Tahoma" w:hAnsi="Tahoma" w:cs="Tahoma"/>
              </w:rPr>
              <w:t>J/N</w:t>
            </w:r>
          </w:p>
        </w:tc>
        <w:tc>
          <w:tcPr>
            <w:tcW w:w="191" w:type="pct"/>
            <w:shd w:val="clear" w:color="auto" w:fill="auto"/>
            <w:vAlign w:val="center"/>
          </w:tcPr>
          <w:p w14:paraId="1CC9F438" w14:textId="77777777" w:rsidR="00E46DD5" w:rsidRPr="00AE0910" w:rsidRDefault="00E46DD5" w:rsidP="00E46DD5">
            <w:pPr>
              <w:pStyle w:val="Brdtekst"/>
              <w:spacing w:line="360" w:lineRule="auto"/>
              <w:rPr>
                <w:rFonts w:ascii="Tahoma" w:hAnsi="Tahoma" w:cs="Tahoma"/>
              </w:rPr>
            </w:pPr>
          </w:p>
        </w:tc>
        <w:tc>
          <w:tcPr>
            <w:tcW w:w="1187" w:type="pct"/>
            <w:shd w:val="clear" w:color="auto" w:fill="D9D9D9" w:themeFill="background1" w:themeFillShade="D9"/>
          </w:tcPr>
          <w:p w14:paraId="0AAAC6EA" w14:textId="77777777" w:rsidR="00E46DD5" w:rsidRPr="00AE0910" w:rsidRDefault="00E46DD5" w:rsidP="00E46DD5">
            <w:pPr>
              <w:pStyle w:val="Brdtekst"/>
              <w:spacing w:line="360" w:lineRule="auto"/>
              <w:rPr>
                <w:rFonts w:ascii="Tahoma" w:hAnsi="Tahoma" w:cs="Tahoma"/>
              </w:rPr>
            </w:pPr>
          </w:p>
        </w:tc>
        <w:tc>
          <w:tcPr>
            <w:tcW w:w="1008" w:type="pct"/>
            <w:shd w:val="clear" w:color="auto" w:fill="auto"/>
          </w:tcPr>
          <w:p w14:paraId="549DA5D2" w14:textId="77777777" w:rsidR="00E46DD5" w:rsidRPr="00AE0910" w:rsidRDefault="00E46DD5" w:rsidP="00E46DD5">
            <w:pPr>
              <w:pStyle w:val="Brdtekst"/>
              <w:spacing w:line="360" w:lineRule="auto"/>
              <w:rPr>
                <w:rFonts w:ascii="Tahoma" w:hAnsi="Tahoma" w:cs="Tahoma"/>
              </w:rPr>
            </w:pPr>
          </w:p>
        </w:tc>
      </w:tr>
      <w:tr w:rsidR="00E46DD5" w:rsidRPr="00AE0910" w14:paraId="07044886" w14:textId="77777777" w:rsidTr="00C82212">
        <w:trPr>
          <w:cantSplit/>
        </w:trPr>
        <w:tc>
          <w:tcPr>
            <w:tcW w:w="192" w:type="pct"/>
            <w:shd w:val="clear" w:color="auto" w:fill="D9D9D9"/>
            <w:vAlign w:val="center"/>
          </w:tcPr>
          <w:p w14:paraId="7C7354B5" w14:textId="77777777" w:rsidR="00E46DD5" w:rsidRPr="00AE0910" w:rsidRDefault="00E46DD5" w:rsidP="00E46DD5">
            <w:pPr>
              <w:pStyle w:val="Opstilling-talellerbogst"/>
              <w:numPr>
                <w:ilvl w:val="0"/>
                <w:numId w:val="15"/>
              </w:numPr>
              <w:spacing w:line="360" w:lineRule="auto"/>
              <w:rPr>
                <w:rFonts w:ascii="Tahoma" w:hAnsi="Tahoma" w:cs="Tahoma"/>
              </w:rPr>
            </w:pPr>
          </w:p>
        </w:tc>
        <w:tc>
          <w:tcPr>
            <w:tcW w:w="1983" w:type="pct"/>
            <w:shd w:val="clear" w:color="auto" w:fill="D9D9D9"/>
            <w:vAlign w:val="center"/>
          </w:tcPr>
          <w:p w14:paraId="6F85A5C0" w14:textId="77777777" w:rsidR="002E1A49" w:rsidRDefault="0077762F" w:rsidP="002E1A49">
            <w:pPr>
              <w:pStyle w:val="Brdtekst"/>
              <w:spacing w:line="360" w:lineRule="auto"/>
              <w:rPr>
                <w:rFonts w:cs="Arial"/>
                <w:b/>
                <w:bCs/>
                <w:sz w:val="22"/>
                <w:szCs w:val="22"/>
              </w:rPr>
            </w:pPr>
            <w:r>
              <w:rPr>
                <w:rFonts w:cs="Arial"/>
                <w:b/>
                <w:bCs/>
                <w:sz w:val="22"/>
                <w:szCs w:val="22"/>
              </w:rPr>
              <w:t>B</w:t>
            </w:r>
            <w:r w:rsidR="002E1A49">
              <w:rPr>
                <w:rFonts w:cs="Arial"/>
                <w:b/>
                <w:bCs/>
                <w:sz w:val="22"/>
                <w:szCs w:val="22"/>
              </w:rPr>
              <w:t>eskyttet førerkabine</w:t>
            </w:r>
          </w:p>
          <w:p w14:paraId="7534BCA5" w14:textId="77777777" w:rsidR="00E46DD5" w:rsidRDefault="0077762F" w:rsidP="002E1A49">
            <w:pPr>
              <w:autoSpaceDE w:val="0"/>
              <w:autoSpaceDN w:val="0"/>
              <w:adjustRightInd w:val="0"/>
              <w:spacing w:line="360" w:lineRule="auto"/>
              <w:rPr>
                <w:rFonts w:cs="Arial"/>
                <w:b/>
                <w:bCs/>
                <w:sz w:val="22"/>
                <w:szCs w:val="22"/>
                <w:lang w:val="da"/>
              </w:rPr>
            </w:pPr>
            <w:r>
              <w:rPr>
                <w:rFonts w:cs="Arial"/>
              </w:rPr>
              <w:t>B</w:t>
            </w:r>
            <w:r w:rsidR="002E1A49">
              <w:rPr>
                <w:rFonts w:cs="Arial"/>
              </w:rPr>
              <w:t>eskyttet førerkabine</w:t>
            </w:r>
            <w:r w:rsidR="002E1A49" w:rsidRPr="00266BD7">
              <w:rPr>
                <w:rFonts w:cs="Arial"/>
              </w:rPr>
              <w:t xml:space="preserve"> skal monteres med en integreret affugter, som kan tilsluttes </w:t>
            </w:r>
            <w:r w:rsidR="00746400">
              <w:rPr>
                <w:rFonts w:cs="Arial"/>
              </w:rPr>
              <w:t xml:space="preserve">230 </w:t>
            </w:r>
            <w:r w:rsidR="001669CC">
              <w:rPr>
                <w:rFonts w:cs="Arial"/>
              </w:rPr>
              <w:t>volt</w:t>
            </w:r>
            <w:r w:rsidR="00746400">
              <w:rPr>
                <w:rFonts w:cs="Arial"/>
              </w:rPr>
              <w:t xml:space="preserve"> </w:t>
            </w:r>
            <w:r w:rsidR="002E1A49" w:rsidRPr="00266BD7">
              <w:rPr>
                <w:rFonts w:cs="Arial"/>
              </w:rPr>
              <w:t>ekstern strøm under garageforhold.</w:t>
            </w:r>
          </w:p>
        </w:tc>
        <w:tc>
          <w:tcPr>
            <w:tcW w:w="192" w:type="pct"/>
            <w:shd w:val="clear" w:color="auto" w:fill="D9D9D9"/>
            <w:vAlign w:val="center"/>
          </w:tcPr>
          <w:p w14:paraId="0335F690" w14:textId="77777777" w:rsidR="00E46DD5" w:rsidRDefault="002E1A49" w:rsidP="00E46DD5">
            <w:pPr>
              <w:pStyle w:val="Brdtekst"/>
              <w:spacing w:line="360" w:lineRule="auto"/>
              <w:jc w:val="center"/>
              <w:rPr>
                <w:rFonts w:ascii="Tahoma" w:hAnsi="Tahoma" w:cs="Tahoma"/>
                <w:lang w:val="da"/>
              </w:rPr>
            </w:pPr>
            <w:r>
              <w:rPr>
                <w:rFonts w:ascii="Tahoma" w:hAnsi="Tahoma" w:cs="Tahoma"/>
                <w:lang w:val="da"/>
              </w:rPr>
              <w:t>M</w:t>
            </w:r>
          </w:p>
        </w:tc>
        <w:tc>
          <w:tcPr>
            <w:tcW w:w="246" w:type="pct"/>
            <w:shd w:val="clear" w:color="auto" w:fill="D9D9D9"/>
            <w:vAlign w:val="center"/>
          </w:tcPr>
          <w:p w14:paraId="4840A616" w14:textId="77777777" w:rsidR="00E46DD5" w:rsidRDefault="002E1A49" w:rsidP="00E46DD5">
            <w:pPr>
              <w:pStyle w:val="Brdtekst"/>
              <w:spacing w:line="360" w:lineRule="auto"/>
              <w:jc w:val="center"/>
              <w:rPr>
                <w:rFonts w:ascii="Tahoma" w:hAnsi="Tahoma" w:cs="Tahoma"/>
              </w:rPr>
            </w:pPr>
            <w:r>
              <w:rPr>
                <w:rFonts w:ascii="Tahoma" w:hAnsi="Tahoma" w:cs="Tahoma"/>
              </w:rPr>
              <w:t>J/N</w:t>
            </w:r>
          </w:p>
        </w:tc>
        <w:tc>
          <w:tcPr>
            <w:tcW w:w="191" w:type="pct"/>
            <w:shd w:val="clear" w:color="auto" w:fill="auto"/>
            <w:vAlign w:val="center"/>
          </w:tcPr>
          <w:p w14:paraId="73308789" w14:textId="77777777" w:rsidR="00E46DD5" w:rsidRPr="00AE0910" w:rsidRDefault="00E46DD5" w:rsidP="00E46DD5">
            <w:pPr>
              <w:pStyle w:val="Brdtekst"/>
              <w:spacing w:line="360" w:lineRule="auto"/>
              <w:rPr>
                <w:rFonts w:ascii="Tahoma" w:hAnsi="Tahoma" w:cs="Tahoma"/>
              </w:rPr>
            </w:pPr>
          </w:p>
        </w:tc>
        <w:tc>
          <w:tcPr>
            <w:tcW w:w="1187" w:type="pct"/>
            <w:shd w:val="clear" w:color="auto" w:fill="D9D9D9" w:themeFill="background1" w:themeFillShade="D9"/>
          </w:tcPr>
          <w:p w14:paraId="27CC990B" w14:textId="77777777" w:rsidR="00E46DD5" w:rsidRPr="003662CC" w:rsidRDefault="002F40B4" w:rsidP="00E46DD5">
            <w:pPr>
              <w:pStyle w:val="Brdtekst"/>
              <w:spacing w:line="360" w:lineRule="auto"/>
              <w:rPr>
                <w:rFonts w:cs="Arial"/>
              </w:rPr>
            </w:pPr>
            <w:r w:rsidRPr="003662CC">
              <w:rPr>
                <w:rFonts w:cs="Arial"/>
              </w:rPr>
              <w:t xml:space="preserve">Krav er stillet med henblik på opbevaring af </w:t>
            </w:r>
            <w:r>
              <w:rPr>
                <w:rFonts w:cs="Arial"/>
              </w:rPr>
              <w:t xml:space="preserve">beskyttet førerkabine når denne ikke er i drift. </w:t>
            </w:r>
          </w:p>
        </w:tc>
        <w:tc>
          <w:tcPr>
            <w:tcW w:w="1008" w:type="pct"/>
            <w:shd w:val="clear" w:color="auto" w:fill="auto"/>
          </w:tcPr>
          <w:p w14:paraId="6F1801A7" w14:textId="77777777" w:rsidR="00E46DD5" w:rsidRPr="00AE0910" w:rsidRDefault="00E46DD5" w:rsidP="00E46DD5">
            <w:pPr>
              <w:pStyle w:val="Brdtekst"/>
              <w:spacing w:line="360" w:lineRule="auto"/>
              <w:rPr>
                <w:rFonts w:ascii="Tahoma" w:hAnsi="Tahoma" w:cs="Tahoma"/>
              </w:rPr>
            </w:pPr>
          </w:p>
        </w:tc>
      </w:tr>
      <w:tr w:rsidR="00E46DD5" w:rsidRPr="00AE0910" w14:paraId="1FBBC2A3" w14:textId="77777777" w:rsidTr="00C82212">
        <w:trPr>
          <w:cantSplit/>
        </w:trPr>
        <w:tc>
          <w:tcPr>
            <w:tcW w:w="192" w:type="pct"/>
            <w:shd w:val="clear" w:color="auto" w:fill="D9D9D9"/>
            <w:vAlign w:val="center"/>
          </w:tcPr>
          <w:p w14:paraId="4A5F0309" w14:textId="77777777" w:rsidR="00E46DD5" w:rsidRPr="00AE0910" w:rsidRDefault="00E46DD5" w:rsidP="00E46DD5">
            <w:pPr>
              <w:pStyle w:val="Opstilling-talellerbogst"/>
              <w:numPr>
                <w:ilvl w:val="0"/>
                <w:numId w:val="15"/>
              </w:numPr>
              <w:spacing w:line="360" w:lineRule="auto"/>
              <w:rPr>
                <w:rFonts w:ascii="Tahoma" w:hAnsi="Tahoma" w:cs="Tahoma"/>
              </w:rPr>
            </w:pPr>
          </w:p>
        </w:tc>
        <w:tc>
          <w:tcPr>
            <w:tcW w:w="1983" w:type="pct"/>
            <w:shd w:val="clear" w:color="auto" w:fill="D9D9D9"/>
            <w:vAlign w:val="center"/>
          </w:tcPr>
          <w:p w14:paraId="3A045F9D" w14:textId="77777777" w:rsidR="002E1A49" w:rsidRDefault="0077762F" w:rsidP="002E1A49">
            <w:pPr>
              <w:pStyle w:val="Brdtekst"/>
              <w:spacing w:line="360" w:lineRule="auto"/>
              <w:rPr>
                <w:rFonts w:cs="Arial"/>
                <w:b/>
                <w:bCs/>
                <w:sz w:val="22"/>
                <w:szCs w:val="22"/>
              </w:rPr>
            </w:pPr>
            <w:r>
              <w:rPr>
                <w:rFonts w:cs="Arial"/>
                <w:b/>
                <w:bCs/>
                <w:sz w:val="22"/>
                <w:szCs w:val="22"/>
              </w:rPr>
              <w:t>B</w:t>
            </w:r>
            <w:r w:rsidR="002E1A49">
              <w:rPr>
                <w:rFonts w:cs="Arial"/>
                <w:b/>
                <w:bCs/>
                <w:sz w:val="22"/>
                <w:szCs w:val="22"/>
              </w:rPr>
              <w:t>eskyttet førerkabine – Leveringstid</w:t>
            </w:r>
          </w:p>
          <w:p w14:paraId="54D4E0BA" w14:textId="4262CE12" w:rsidR="00E46DD5" w:rsidRDefault="0077762F">
            <w:pPr>
              <w:autoSpaceDE w:val="0"/>
              <w:autoSpaceDN w:val="0"/>
              <w:adjustRightInd w:val="0"/>
              <w:spacing w:line="360" w:lineRule="auto"/>
              <w:rPr>
                <w:rFonts w:cs="Arial"/>
                <w:b/>
                <w:bCs/>
                <w:sz w:val="22"/>
                <w:szCs w:val="22"/>
                <w:lang w:val="da"/>
              </w:rPr>
            </w:pPr>
            <w:r>
              <w:rPr>
                <w:rFonts w:cs="Arial"/>
                <w:bCs/>
              </w:rPr>
              <w:t>B</w:t>
            </w:r>
            <w:r w:rsidR="002E1A49">
              <w:rPr>
                <w:rFonts w:cs="Arial"/>
                <w:bCs/>
              </w:rPr>
              <w:t>eskyttet førerkabine skal leveres inden for 24 måneder fra</w:t>
            </w:r>
            <w:r w:rsidR="000F2B5A">
              <w:rPr>
                <w:rFonts w:cs="Arial"/>
                <w:bCs/>
              </w:rPr>
              <w:t xml:space="preserve"> modtagelse af indkøbsordre</w:t>
            </w:r>
            <w:r w:rsidR="002E1A49">
              <w:rPr>
                <w:rFonts w:cs="Arial"/>
                <w:bCs/>
              </w:rPr>
              <w:t>.</w:t>
            </w:r>
          </w:p>
        </w:tc>
        <w:tc>
          <w:tcPr>
            <w:tcW w:w="192" w:type="pct"/>
            <w:shd w:val="clear" w:color="auto" w:fill="D9D9D9"/>
            <w:vAlign w:val="center"/>
          </w:tcPr>
          <w:p w14:paraId="05BE1F7B" w14:textId="77777777" w:rsidR="00E46DD5" w:rsidRDefault="002E1A49" w:rsidP="00E46DD5">
            <w:pPr>
              <w:pStyle w:val="Brdtekst"/>
              <w:spacing w:line="360" w:lineRule="auto"/>
              <w:jc w:val="center"/>
              <w:rPr>
                <w:rFonts w:ascii="Tahoma" w:hAnsi="Tahoma" w:cs="Tahoma"/>
                <w:lang w:val="da"/>
              </w:rPr>
            </w:pPr>
            <w:r>
              <w:rPr>
                <w:rFonts w:ascii="Tahoma" w:hAnsi="Tahoma" w:cs="Tahoma"/>
                <w:lang w:val="da"/>
              </w:rPr>
              <w:t>M</w:t>
            </w:r>
          </w:p>
        </w:tc>
        <w:tc>
          <w:tcPr>
            <w:tcW w:w="246" w:type="pct"/>
            <w:shd w:val="clear" w:color="auto" w:fill="D9D9D9"/>
            <w:vAlign w:val="center"/>
          </w:tcPr>
          <w:p w14:paraId="69CA7857" w14:textId="77777777" w:rsidR="00E46DD5" w:rsidRDefault="002E1A49" w:rsidP="00E46DD5">
            <w:pPr>
              <w:pStyle w:val="Brdtekst"/>
              <w:spacing w:line="360" w:lineRule="auto"/>
              <w:jc w:val="center"/>
              <w:rPr>
                <w:rFonts w:ascii="Tahoma" w:hAnsi="Tahoma" w:cs="Tahoma"/>
              </w:rPr>
            </w:pPr>
            <w:r>
              <w:rPr>
                <w:rFonts w:ascii="Tahoma" w:hAnsi="Tahoma" w:cs="Tahoma"/>
              </w:rPr>
              <w:t>J/N</w:t>
            </w:r>
          </w:p>
        </w:tc>
        <w:tc>
          <w:tcPr>
            <w:tcW w:w="191" w:type="pct"/>
            <w:shd w:val="clear" w:color="auto" w:fill="auto"/>
            <w:vAlign w:val="center"/>
          </w:tcPr>
          <w:p w14:paraId="17778676" w14:textId="77777777" w:rsidR="00E46DD5" w:rsidRPr="00AE0910" w:rsidRDefault="00E46DD5" w:rsidP="00E46DD5">
            <w:pPr>
              <w:pStyle w:val="Brdtekst"/>
              <w:spacing w:line="360" w:lineRule="auto"/>
              <w:rPr>
                <w:rFonts w:ascii="Tahoma" w:hAnsi="Tahoma" w:cs="Tahoma"/>
              </w:rPr>
            </w:pPr>
          </w:p>
        </w:tc>
        <w:tc>
          <w:tcPr>
            <w:tcW w:w="1187" w:type="pct"/>
            <w:shd w:val="clear" w:color="auto" w:fill="D9D9D9" w:themeFill="background1" w:themeFillShade="D9"/>
          </w:tcPr>
          <w:p w14:paraId="5F6E2313" w14:textId="77777777" w:rsidR="00E46DD5" w:rsidRPr="00AE0910" w:rsidRDefault="00E46DD5" w:rsidP="00E46DD5">
            <w:pPr>
              <w:pStyle w:val="Brdtekst"/>
              <w:spacing w:line="360" w:lineRule="auto"/>
              <w:rPr>
                <w:rFonts w:ascii="Tahoma" w:hAnsi="Tahoma" w:cs="Tahoma"/>
              </w:rPr>
            </w:pPr>
          </w:p>
        </w:tc>
        <w:tc>
          <w:tcPr>
            <w:tcW w:w="1008" w:type="pct"/>
            <w:shd w:val="clear" w:color="auto" w:fill="auto"/>
          </w:tcPr>
          <w:p w14:paraId="1F447150" w14:textId="77777777" w:rsidR="00E46DD5" w:rsidRPr="00AE0910" w:rsidRDefault="00E46DD5" w:rsidP="00E46DD5">
            <w:pPr>
              <w:pStyle w:val="Brdtekst"/>
              <w:spacing w:line="360" w:lineRule="auto"/>
              <w:rPr>
                <w:rFonts w:ascii="Tahoma" w:hAnsi="Tahoma" w:cs="Tahoma"/>
              </w:rPr>
            </w:pPr>
          </w:p>
        </w:tc>
      </w:tr>
      <w:tr w:rsidR="00746400" w:rsidRPr="00AE0910" w14:paraId="77421E12" w14:textId="77777777" w:rsidTr="00C82212">
        <w:trPr>
          <w:cantSplit/>
        </w:trPr>
        <w:tc>
          <w:tcPr>
            <w:tcW w:w="192" w:type="pct"/>
            <w:shd w:val="clear" w:color="auto" w:fill="D9D9D9"/>
            <w:vAlign w:val="center"/>
          </w:tcPr>
          <w:p w14:paraId="0126A004" w14:textId="77777777" w:rsidR="00746400" w:rsidRPr="00AE0910" w:rsidRDefault="00746400" w:rsidP="00E46DD5">
            <w:pPr>
              <w:pStyle w:val="Opstilling-talellerbogst"/>
              <w:numPr>
                <w:ilvl w:val="0"/>
                <w:numId w:val="15"/>
              </w:numPr>
              <w:spacing w:line="360" w:lineRule="auto"/>
              <w:rPr>
                <w:rFonts w:ascii="Tahoma" w:hAnsi="Tahoma" w:cs="Tahoma"/>
              </w:rPr>
            </w:pPr>
          </w:p>
        </w:tc>
        <w:tc>
          <w:tcPr>
            <w:tcW w:w="1983" w:type="pct"/>
            <w:shd w:val="clear" w:color="auto" w:fill="D9D9D9"/>
            <w:vAlign w:val="center"/>
          </w:tcPr>
          <w:p w14:paraId="41D560CA" w14:textId="77777777" w:rsidR="00746400" w:rsidRDefault="00746400" w:rsidP="002E1A49">
            <w:pPr>
              <w:pStyle w:val="Brdtekst"/>
              <w:spacing w:line="360" w:lineRule="auto"/>
              <w:rPr>
                <w:rFonts w:cs="Arial"/>
                <w:b/>
                <w:bCs/>
                <w:sz w:val="22"/>
                <w:szCs w:val="22"/>
              </w:rPr>
            </w:pPr>
            <w:r>
              <w:rPr>
                <w:rFonts w:cs="Arial"/>
                <w:b/>
                <w:bCs/>
                <w:sz w:val="22"/>
                <w:szCs w:val="22"/>
              </w:rPr>
              <w:t>Beskyttet førerkabine – Opbevaring</w:t>
            </w:r>
          </w:p>
          <w:p w14:paraId="31EF0D16" w14:textId="77777777" w:rsidR="00746400" w:rsidRPr="003662CC" w:rsidRDefault="00746400">
            <w:pPr>
              <w:pStyle w:val="Brdtekst"/>
              <w:spacing w:line="360" w:lineRule="auto"/>
              <w:rPr>
                <w:rFonts w:cs="Arial"/>
                <w:bCs/>
              </w:rPr>
            </w:pPr>
            <w:r>
              <w:rPr>
                <w:rFonts w:cs="Arial"/>
                <w:bCs/>
              </w:rPr>
              <w:t xml:space="preserve">Leverandøren skal kunne tilbyde en opbevarings- og transportløsning til beskyttet førerkabine når denne ikke er påmonteret.  </w:t>
            </w:r>
          </w:p>
        </w:tc>
        <w:tc>
          <w:tcPr>
            <w:tcW w:w="192" w:type="pct"/>
            <w:shd w:val="clear" w:color="auto" w:fill="D9D9D9"/>
            <w:vAlign w:val="center"/>
          </w:tcPr>
          <w:p w14:paraId="3AD5D2EB" w14:textId="77777777" w:rsidR="00746400" w:rsidRDefault="00746400" w:rsidP="00E46DD5">
            <w:pPr>
              <w:pStyle w:val="Brdtekst"/>
              <w:spacing w:line="360" w:lineRule="auto"/>
              <w:jc w:val="center"/>
              <w:rPr>
                <w:rFonts w:ascii="Tahoma" w:hAnsi="Tahoma" w:cs="Tahoma"/>
                <w:lang w:val="da"/>
              </w:rPr>
            </w:pPr>
            <w:r>
              <w:rPr>
                <w:rFonts w:ascii="Tahoma" w:hAnsi="Tahoma" w:cs="Tahoma"/>
                <w:lang w:val="da"/>
              </w:rPr>
              <w:t>M</w:t>
            </w:r>
          </w:p>
        </w:tc>
        <w:tc>
          <w:tcPr>
            <w:tcW w:w="246" w:type="pct"/>
            <w:shd w:val="clear" w:color="auto" w:fill="D9D9D9"/>
            <w:vAlign w:val="center"/>
          </w:tcPr>
          <w:p w14:paraId="3809579D" w14:textId="77777777" w:rsidR="00746400" w:rsidRDefault="00746400" w:rsidP="00E46DD5">
            <w:pPr>
              <w:pStyle w:val="Brdtekst"/>
              <w:spacing w:line="360" w:lineRule="auto"/>
              <w:jc w:val="center"/>
              <w:rPr>
                <w:rFonts w:ascii="Tahoma" w:hAnsi="Tahoma" w:cs="Tahoma"/>
              </w:rPr>
            </w:pPr>
            <w:r>
              <w:rPr>
                <w:rFonts w:ascii="Tahoma" w:hAnsi="Tahoma" w:cs="Tahoma"/>
              </w:rPr>
              <w:t>J/N</w:t>
            </w:r>
          </w:p>
        </w:tc>
        <w:tc>
          <w:tcPr>
            <w:tcW w:w="191" w:type="pct"/>
            <w:shd w:val="clear" w:color="auto" w:fill="auto"/>
            <w:vAlign w:val="center"/>
          </w:tcPr>
          <w:p w14:paraId="5972FE7F" w14:textId="77777777" w:rsidR="00746400" w:rsidRPr="00AE0910" w:rsidRDefault="00746400" w:rsidP="00E46DD5">
            <w:pPr>
              <w:pStyle w:val="Brdtekst"/>
              <w:spacing w:line="360" w:lineRule="auto"/>
              <w:rPr>
                <w:rFonts w:ascii="Tahoma" w:hAnsi="Tahoma" w:cs="Tahoma"/>
              </w:rPr>
            </w:pPr>
          </w:p>
        </w:tc>
        <w:tc>
          <w:tcPr>
            <w:tcW w:w="1187" w:type="pct"/>
            <w:shd w:val="clear" w:color="auto" w:fill="D9D9D9" w:themeFill="background1" w:themeFillShade="D9"/>
          </w:tcPr>
          <w:p w14:paraId="2B9A2D86" w14:textId="77777777" w:rsidR="00746400" w:rsidRPr="00AE0910" w:rsidRDefault="00746400" w:rsidP="00E46DD5">
            <w:pPr>
              <w:pStyle w:val="Brdtekst"/>
              <w:spacing w:line="360" w:lineRule="auto"/>
              <w:rPr>
                <w:rFonts w:ascii="Tahoma" w:hAnsi="Tahoma" w:cs="Tahoma"/>
              </w:rPr>
            </w:pPr>
          </w:p>
        </w:tc>
        <w:tc>
          <w:tcPr>
            <w:tcW w:w="1008" w:type="pct"/>
            <w:shd w:val="clear" w:color="auto" w:fill="auto"/>
          </w:tcPr>
          <w:p w14:paraId="54D129EC" w14:textId="77777777" w:rsidR="00746400" w:rsidRPr="00AE0910" w:rsidRDefault="00746400" w:rsidP="00E46DD5">
            <w:pPr>
              <w:pStyle w:val="Brdtekst"/>
              <w:spacing w:line="360" w:lineRule="auto"/>
              <w:rPr>
                <w:rFonts w:ascii="Tahoma" w:hAnsi="Tahoma" w:cs="Tahoma"/>
              </w:rPr>
            </w:pPr>
          </w:p>
        </w:tc>
      </w:tr>
    </w:tbl>
    <w:p w14:paraId="3E88827D" w14:textId="77777777" w:rsidR="00A755DD" w:rsidRPr="00AE0910" w:rsidRDefault="00A755DD" w:rsidP="00CC276C">
      <w:pPr>
        <w:spacing w:line="360" w:lineRule="auto"/>
        <w:rPr>
          <w:rFonts w:ascii="Tahoma" w:hAnsi="Tahoma" w:cs="Tahoma"/>
        </w:rPr>
      </w:pPr>
    </w:p>
    <w:p w14:paraId="1602C942" w14:textId="77777777" w:rsidR="00A755DD" w:rsidRPr="00AE0910" w:rsidRDefault="00A755DD" w:rsidP="00782C1B">
      <w:pPr>
        <w:pStyle w:val="Overskrift2"/>
        <w:rPr>
          <w:rFonts w:ascii="Tahoma" w:hAnsi="Tahoma" w:cs="Tahoma"/>
          <w:sz w:val="20"/>
        </w:rPr>
      </w:pPr>
      <w:bookmarkStart w:id="59" w:name="_Toc94004553"/>
      <w:r>
        <w:rPr>
          <w:rFonts w:ascii="Tahoma" w:hAnsi="Tahoma" w:cs="Tahoma"/>
          <w:bCs/>
          <w:sz w:val="20"/>
          <w:lang w:val="da"/>
        </w:rPr>
        <w:lastRenderedPageBreak/>
        <w:t>L</w:t>
      </w:r>
      <w:r w:rsidR="002E1A49">
        <w:rPr>
          <w:rFonts w:ascii="Tahoma" w:hAnsi="Tahoma" w:cs="Tahoma"/>
          <w:bCs/>
          <w:sz w:val="20"/>
          <w:lang w:val="da"/>
        </w:rPr>
        <w:t>øst udstyr</w:t>
      </w:r>
      <w:bookmarkEnd w:id="59"/>
    </w:p>
    <w:p w14:paraId="03EFA646" w14:textId="77777777" w:rsidR="002E1A49" w:rsidRDefault="002E1A49" w:rsidP="00782C1B">
      <w:pPr>
        <w:spacing w:line="360" w:lineRule="auto"/>
        <w:rPr>
          <w:rFonts w:ascii="Tahoma" w:hAnsi="Tahoma" w:cs="Tahoma"/>
          <w:color w:val="0000FF"/>
          <w:lang w:val="en-GB"/>
        </w:rPr>
      </w:pPr>
    </w:p>
    <w:p w14:paraId="1BCA6EE0" w14:textId="77777777" w:rsidR="002E1A49" w:rsidRPr="00137CB2" w:rsidRDefault="005D7F47" w:rsidP="002E1A49">
      <w:pPr>
        <w:spacing w:line="360" w:lineRule="auto"/>
        <w:rPr>
          <w:rFonts w:ascii="Tahoma" w:hAnsi="Tahoma" w:cs="Tahoma"/>
          <w:lang w:val="da"/>
        </w:rPr>
      </w:pPr>
      <w:r w:rsidRPr="003662CC">
        <w:rPr>
          <w:rFonts w:cs="Arial"/>
        </w:rPr>
        <w:t>I dette afsnit beskrives det</w:t>
      </w:r>
      <w:r w:rsidR="002E1A49" w:rsidRPr="003662CC">
        <w:rPr>
          <w:rFonts w:cs="Arial"/>
        </w:rPr>
        <w:t xml:space="preserve"> løse udstyr, som skal kunne tilkøbes til LÆMA i Aftalens løbetid, og som ikke er en del af den bestilte LÆMA. Afsnittet beskriver endvidere de krav der stilles til det løse udstyr, som er omfattet af Aftalen. </w:t>
      </w:r>
    </w:p>
    <w:p w14:paraId="400C37A1" w14:textId="77777777" w:rsidR="0074741D" w:rsidRPr="0052658B" w:rsidRDefault="0074741D" w:rsidP="00782C1B">
      <w:pPr>
        <w:spacing w:line="360" w:lineRule="auto"/>
        <w:jc w:val="both"/>
        <w:rPr>
          <w:rFonts w:ascii="Tahoma" w:hAnsi="Tahoma" w:cs="Tahoma"/>
          <w:color w:val="0000FF"/>
        </w:rPr>
      </w:pPr>
      <w:r>
        <w:rPr>
          <w:rFonts w:ascii="Tahoma" w:hAnsi="Tahoma" w:cs="Tahoma"/>
          <w:color w:val="0000FF"/>
          <w:lang w:val="da"/>
        </w:rPr>
        <w:t xml:space="preserve"> </w:t>
      </w:r>
    </w:p>
    <w:tbl>
      <w:tblPr>
        <w:tblW w:w="4836"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1"/>
        <w:gridCol w:w="5622"/>
        <w:gridCol w:w="562"/>
        <w:gridCol w:w="564"/>
        <w:gridCol w:w="562"/>
        <w:gridCol w:w="3375"/>
        <w:gridCol w:w="2865"/>
      </w:tblGrid>
      <w:tr w:rsidR="002E1A49" w:rsidRPr="00AE0910" w14:paraId="39D98843" w14:textId="77777777" w:rsidTr="00782C1B">
        <w:trPr>
          <w:cantSplit/>
          <w:trHeight w:val="1134"/>
          <w:tblHeader/>
        </w:trPr>
        <w:tc>
          <w:tcPr>
            <w:tcW w:w="199" w:type="pct"/>
            <w:shd w:val="clear" w:color="auto" w:fill="D9D9D9"/>
            <w:vAlign w:val="center"/>
          </w:tcPr>
          <w:p w14:paraId="2FBEF46E" w14:textId="77777777" w:rsidR="002E1A49" w:rsidRPr="00AE0910" w:rsidRDefault="002E1A49" w:rsidP="00BA773A">
            <w:pPr>
              <w:pStyle w:val="Opstilling-talellerbogst"/>
              <w:spacing w:line="360" w:lineRule="auto"/>
              <w:rPr>
                <w:rFonts w:ascii="Tahoma" w:hAnsi="Tahoma" w:cs="Tahoma"/>
                <w:b/>
              </w:rPr>
            </w:pPr>
            <w:r>
              <w:rPr>
                <w:rFonts w:ascii="Tahoma" w:hAnsi="Tahoma" w:cs="Tahoma"/>
                <w:b/>
                <w:bCs/>
                <w:lang w:val="da"/>
              </w:rPr>
              <w:t>ID-nr.:</w:t>
            </w:r>
          </w:p>
        </w:tc>
        <w:tc>
          <w:tcPr>
            <w:tcW w:w="1992" w:type="pct"/>
            <w:shd w:val="clear" w:color="auto" w:fill="D9D9D9"/>
            <w:vAlign w:val="center"/>
          </w:tcPr>
          <w:p w14:paraId="4BB3EABD" w14:textId="77777777" w:rsidR="002E1A49" w:rsidRPr="00AE0910" w:rsidRDefault="002E1A49" w:rsidP="00BA773A">
            <w:pPr>
              <w:pStyle w:val="Brdtekst"/>
              <w:spacing w:line="360" w:lineRule="auto"/>
              <w:jc w:val="center"/>
              <w:rPr>
                <w:rFonts w:ascii="Tahoma" w:hAnsi="Tahoma" w:cs="Tahoma"/>
                <w:b/>
              </w:rPr>
            </w:pPr>
            <w:r>
              <w:rPr>
                <w:rFonts w:ascii="Tahoma" w:hAnsi="Tahoma" w:cs="Tahoma"/>
                <w:b/>
                <w:bCs/>
                <w:lang w:val="da"/>
              </w:rPr>
              <w:t>Beskrivelse af krav</w:t>
            </w:r>
          </w:p>
        </w:tc>
        <w:tc>
          <w:tcPr>
            <w:tcW w:w="199" w:type="pct"/>
            <w:shd w:val="clear" w:color="auto" w:fill="D9D9D9"/>
            <w:textDirection w:val="btLr"/>
            <w:vAlign w:val="center"/>
          </w:tcPr>
          <w:p w14:paraId="50413923" w14:textId="77777777" w:rsidR="002E1A49" w:rsidRPr="00AE0910" w:rsidRDefault="002E1A49" w:rsidP="00BA773A">
            <w:pPr>
              <w:pStyle w:val="Brdtekst"/>
              <w:ind w:left="113" w:right="113"/>
              <w:jc w:val="center"/>
              <w:rPr>
                <w:rFonts w:ascii="Tahoma" w:hAnsi="Tahoma" w:cs="Tahoma"/>
              </w:rPr>
            </w:pPr>
            <w:r>
              <w:rPr>
                <w:rFonts w:ascii="Tahoma" w:hAnsi="Tahoma" w:cs="Tahoma"/>
                <w:lang w:val="da"/>
              </w:rPr>
              <w:t>Klassificering</w:t>
            </w:r>
          </w:p>
        </w:tc>
        <w:tc>
          <w:tcPr>
            <w:tcW w:w="200" w:type="pct"/>
            <w:shd w:val="clear" w:color="auto" w:fill="D9D9D9"/>
            <w:textDirection w:val="btLr"/>
          </w:tcPr>
          <w:p w14:paraId="7139E3CE" w14:textId="77777777" w:rsidR="002E1A49" w:rsidRPr="00AE0910" w:rsidRDefault="002E1A49" w:rsidP="00BA773A">
            <w:pPr>
              <w:pStyle w:val="Brdtekst"/>
              <w:ind w:left="113" w:right="113"/>
              <w:jc w:val="center"/>
              <w:rPr>
                <w:rFonts w:ascii="Tahoma" w:hAnsi="Tahoma" w:cs="Tahoma"/>
              </w:rPr>
            </w:pPr>
            <w:r>
              <w:rPr>
                <w:rFonts w:ascii="Tahoma" w:hAnsi="Tahoma" w:cs="Tahoma"/>
                <w:lang w:val="da"/>
              </w:rPr>
              <w:t>Dokumentation</w:t>
            </w:r>
          </w:p>
        </w:tc>
        <w:tc>
          <w:tcPr>
            <w:tcW w:w="199" w:type="pct"/>
            <w:tcBorders>
              <w:bottom w:val="single" w:sz="4" w:space="0" w:color="auto"/>
            </w:tcBorders>
            <w:shd w:val="clear" w:color="auto" w:fill="D9D9D9"/>
            <w:textDirection w:val="btLr"/>
          </w:tcPr>
          <w:p w14:paraId="54E54BD9" w14:textId="77777777" w:rsidR="002E1A49" w:rsidRPr="00F00B82" w:rsidRDefault="002E1A49" w:rsidP="00BA773A">
            <w:pPr>
              <w:pStyle w:val="Brdtekst"/>
              <w:ind w:left="113" w:right="113"/>
              <w:jc w:val="center"/>
              <w:rPr>
                <w:rFonts w:ascii="Tahoma" w:hAnsi="Tahoma" w:cs="Tahoma"/>
                <w:sz w:val="18"/>
              </w:rPr>
            </w:pPr>
            <w:r>
              <w:rPr>
                <w:rFonts w:ascii="Tahoma" w:hAnsi="Tahoma" w:cs="Tahoma"/>
                <w:sz w:val="18"/>
                <w:lang w:val="da"/>
              </w:rPr>
              <w:t>Kravopfyldelse</w:t>
            </w:r>
          </w:p>
        </w:tc>
        <w:tc>
          <w:tcPr>
            <w:tcW w:w="1196" w:type="pct"/>
            <w:tcBorders>
              <w:bottom w:val="single" w:sz="4" w:space="0" w:color="auto"/>
            </w:tcBorders>
            <w:shd w:val="clear" w:color="auto" w:fill="D9D9D9"/>
            <w:vAlign w:val="center"/>
          </w:tcPr>
          <w:p w14:paraId="7B9BA0F7" w14:textId="77777777" w:rsidR="002E1A49" w:rsidRPr="00AE0910" w:rsidRDefault="002E1A49" w:rsidP="00BA773A">
            <w:pPr>
              <w:pStyle w:val="Brdtekst"/>
              <w:spacing w:line="360" w:lineRule="auto"/>
              <w:jc w:val="center"/>
              <w:rPr>
                <w:rFonts w:ascii="Tahoma" w:hAnsi="Tahoma" w:cs="Tahoma"/>
                <w:b/>
              </w:rPr>
            </w:pPr>
            <w:r>
              <w:rPr>
                <w:rFonts w:ascii="Tahoma" w:hAnsi="Tahoma" w:cs="Tahoma"/>
                <w:b/>
                <w:bCs/>
                <w:lang w:val="da"/>
              </w:rPr>
              <w:t>FMI bemærkninger</w:t>
            </w:r>
          </w:p>
        </w:tc>
        <w:tc>
          <w:tcPr>
            <w:tcW w:w="1015" w:type="pct"/>
            <w:tcBorders>
              <w:bottom w:val="single" w:sz="4" w:space="0" w:color="auto"/>
            </w:tcBorders>
            <w:shd w:val="clear" w:color="auto" w:fill="D9D9D9"/>
          </w:tcPr>
          <w:p w14:paraId="1C7B1B78" w14:textId="77777777" w:rsidR="002E1A49" w:rsidRDefault="002E1A49" w:rsidP="00BA773A">
            <w:pPr>
              <w:pStyle w:val="Brdtekst"/>
              <w:spacing w:line="360" w:lineRule="auto"/>
              <w:jc w:val="center"/>
              <w:rPr>
                <w:rFonts w:ascii="Tahoma" w:hAnsi="Tahoma" w:cs="Tahoma"/>
                <w:b/>
                <w:bCs/>
                <w:lang w:val="da"/>
              </w:rPr>
            </w:pPr>
            <w:r>
              <w:rPr>
                <w:rFonts w:ascii="Tahoma" w:hAnsi="Tahoma" w:cs="Tahoma"/>
                <w:b/>
                <w:bCs/>
                <w:lang w:val="da"/>
              </w:rPr>
              <w:t>Tilbudsgivers bemærkninger</w:t>
            </w:r>
          </w:p>
        </w:tc>
      </w:tr>
      <w:tr w:rsidR="00D8106B" w:rsidRPr="00AE0910" w14:paraId="17363420" w14:textId="77777777" w:rsidTr="00201B2E">
        <w:trPr>
          <w:cantSplit/>
        </w:trPr>
        <w:tc>
          <w:tcPr>
            <w:tcW w:w="199" w:type="pct"/>
            <w:shd w:val="clear" w:color="auto" w:fill="D9D9D9"/>
            <w:vAlign w:val="center"/>
          </w:tcPr>
          <w:p w14:paraId="694D389F" w14:textId="77777777" w:rsidR="00D8106B" w:rsidRPr="00AE0910" w:rsidRDefault="00D8106B"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52821423" w14:textId="77777777" w:rsidR="006032E7" w:rsidRPr="003662CC" w:rsidRDefault="006032E7">
            <w:pPr>
              <w:autoSpaceDE w:val="0"/>
              <w:autoSpaceDN w:val="0"/>
              <w:adjustRightInd w:val="0"/>
              <w:spacing w:line="360" w:lineRule="auto"/>
              <w:rPr>
                <w:rFonts w:cs="Arial"/>
                <w:b/>
              </w:rPr>
            </w:pPr>
            <w:r>
              <w:rPr>
                <w:rFonts w:cs="Arial"/>
                <w:b/>
              </w:rPr>
              <w:t>Lovgivning</w:t>
            </w:r>
          </w:p>
          <w:p w14:paraId="634B5D87" w14:textId="77777777" w:rsidR="00D8106B" w:rsidRDefault="00D8106B">
            <w:pPr>
              <w:autoSpaceDE w:val="0"/>
              <w:autoSpaceDN w:val="0"/>
              <w:adjustRightInd w:val="0"/>
              <w:spacing w:line="360" w:lineRule="auto"/>
              <w:rPr>
                <w:rFonts w:cs="Arial"/>
                <w:b/>
                <w:sz w:val="22"/>
                <w:szCs w:val="22"/>
              </w:rPr>
            </w:pPr>
            <w:r>
              <w:rPr>
                <w:rFonts w:cs="Arial"/>
              </w:rPr>
              <w:t>Løst udstyr</w:t>
            </w:r>
            <w:r w:rsidRPr="00266BD7">
              <w:rPr>
                <w:rFonts w:cs="Arial"/>
              </w:rPr>
              <w:t xml:space="preserve"> skal overholde og afmærkes i henhold til </w:t>
            </w:r>
            <w:r w:rsidR="005B24A9">
              <w:rPr>
                <w:rFonts w:cs="Arial"/>
              </w:rPr>
              <w:t xml:space="preserve">maskindirektivet og CE-forordningen. </w:t>
            </w:r>
          </w:p>
        </w:tc>
        <w:tc>
          <w:tcPr>
            <w:tcW w:w="199" w:type="pct"/>
            <w:shd w:val="clear" w:color="auto" w:fill="D9D9D9"/>
            <w:vAlign w:val="center"/>
          </w:tcPr>
          <w:p w14:paraId="5D4FE393" w14:textId="77777777" w:rsidR="00D8106B" w:rsidRPr="003662CC" w:rsidRDefault="00D8106B" w:rsidP="00BA773A">
            <w:pPr>
              <w:pStyle w:val="Brdtekst"/>
              <w:spacing w:line="360" w:lineRule="auto"/>
              <w:jc w:val="center"/>
              <w:rPr>
                <w:rFonts w:ascii="Tahoma" w:hAnsi="Tahoma" w:cs="Tahoma"/>
                <w:bCs/>
              </w:rPr>
            </w:pPr>
            <w:r>
              <w:rPr>
                <w:rFonts w:ascii="Tahoma" w:hAnsi="Tahoma" w:cs="Tahoma"/>
                <w:bCs/>
              </w:rPr>
              <w:t>M</w:t>
            </w:r>
          </w:p>
        </w:tc>
        <w:tc>
          <w:tcPr>
            <w:tcW w:w="200" w:type="pct"/>
            <w:shd w:val="clear" w:color="auto" w:fill="D9D9D9"/>
            <w:vAlign w:val="center"/>
          </w:tcPr>
          <w:p w14:paraId="5CDA6EF1" w14:textId="77777777" w:rsidR="00D8106B" w:rsidRDefault="00D8106B"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42DF0D02" w14:textId="77777777" w:rsidR="00D8106B" w:rsidRPr="00AE0910" w:rsidRDefault="00D8106B" w:rsidP="00BA773A">
            <w:pPr>
              <w:pStyle w:val="Brdtekst"/>
              <w:spacing w:line="360" w:lineRule="auto"/>
              <w:rPr>
                <w:rFonts w:ascii="Tahoma" w:hAnsi="Tahoma" w:cs="Tahoma"/>
              </w:rPr>
            </w:pPr>
          </w:p>
        </w:tc>
        <w:tc>
          <w:tcPr>
            <w:tcW w:w="1196" w:type="pct"/>
            <w:shd w:val="clear" w:color="auto" w:fill="D9D9D9" w:themeFill="background1" w:themeFillShade="D9"/>
          </w:tcPr>
          <w:p w14:paraId="0202F06E" w14:textId="77777777" w:rsidR="00D8106B" w:rsidRDefault="00D8106B" w:rsidP="00BA773A">
            <w:pPr>
              <w:pStyle w:val="Brdtekst"/>
              <w:spacing w:line="360" w:lineRule="auto"/>
              <w:rPr>
                <w:rFonts w:cs="Arial"/>
              </w:rPr>
            </w:pPr>
          </w:p>
        </w:tc>
        <w:tc>
          <w:tcPr>
            <w:tcW w:w="1015" w:type="pct"/>
            <w:shd w:val="clear" w:color="auto" w:fill="auto"/>
          </w:tcPr>
          <w:p w14:paraId="45CE5240" w14:textId="77777777" w:rsidR="00D8106B" w:rsidRPr="00B80998" w:rsidRDefault="00D8106B" w:rsidP="00BA773A">
            <w:pPr>
              <w:pStyle w:val="Brdtekst"/>
              <w:spacing w:line="360" w:lineRule="auto"/>
              <w:rPr>
                <w:rFonts w:ascii="Tahoma" w:hAnsi="Tahoma" w:cs="Tahoma"/>
              </w:rPr>
            </w:pPr>
          </w:p>
        </w:tc>
      </w:tr>
      <w:tr w:rsidR="0088264A" w:rsidRPr="00AE0910" w14:paraId="4C8149DA" w14:textId="77777777" w:rsidTr="00201B2E">
        <w:trPr>
          <w:cantSplit/>
        </w:trPr>
        <w:tc>
          <w:tcPr>
            <w:tcW w:w="199" w:type="pct"/>
            <w:shd w:val="clear" w:color="auto" w:fill="D9D9D9"/>
            <w:vAlign w:val="center"/>
          </w:tcPr>
          <w:p w14:paraId="157A760F" w14:textId="77777777" w:rsidR="0088264A" w:rsidRPr="00AE0910" w:rsidRDefault="0088264A"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160FED67" w14:textId="77777777" w:rsidR="0088264A" w:rsidRPr="00E77829" w:rsidRDefault="00AC5D75" w:rsidP="00BC685F">
            <w:pPr>
              <w:autoSpaceDE w:val="0"/>
              <w:autoSpaceDN w:val="0"/>
              <w:adjustRightInd w:val="0"/>
              <w:spacing w:line="360" w:lineRule="auto"/>
              <w:rPr>
                <w:rFonts w:cs="Arial"/>
                <w:b/>
                <w:bCs/>
              </w:rPr>
            </w:pPr>
            <w:r w:rsidRPr="00E77829">
              <w:rPr>
                <w:rFonts w:cs="Arial"/>
                <w:b/>
                <w:bCs/>
              </w:rPr>
              <w:t>Vejeanordning</w:t>
            </w:r>
          </w:p>
          <w:p w14:paraId="7C13349F" w14:textId="77777777" w:rsidR="0088264A" w:rsidRDefault="001768C5" w:rsidP="00BC685F">
            <w:pPr>
              <w:autoSpaceDE w:val="0"/>
              <w:autoSpaceDN w:val="0"/>
              <w:adjustRightInd w:val="0"/>
              <w:spacing w:line="360" w:lineRule="auto"/>
              <w:rPr>
                <w:rFonts w:cs="Arial"/>
                <w:bCs/>
              </w:rPr>
            </w:pPr>
            <w:r>
              <w:rPr>
                <w:rFonts w:cs="Arial"/>
                <w:bCs/>
              </w:rPr>
              <w:t>Leverandøren skal kunne eftermontere vejeanordning</w:t>
            </w:r>
            <w:r w:rsidR="0088264A">
              <w:rPr>
                <w:rFonts w:cs="Arial"/>
                <w:bCs/>
              </w:rPr>
              <w:t>, som virker med både læsseskovl og pallegafler.</w:t>
            </w:r>
          </w:p>
          <w:p w14:paraId="07D6BE69" w14:textId="77777777" w:rsidR="0088264A" w:rsidRDefault="0088264A" w:rsidP="00BC685F">
            <w:pPr>
              <w:pStyle w:val="Listeafsnit"/>
              <w:numPr>
                <w:ilvl w:val="0"/>
                <w:numId w:val="40"/>
              </w:numPr>
              <w:autoSpaceDE w:val="0"/>
              <w:autoSpaceDN w:val="0"/>
              <w:adjustRightInd w:val="0"/>
              <w:spacing w:line="360" w:lineRule="auto"/>
              <w:rPr>
                <w:rFonts w:cs="Arial"/>
                <w:bCs/>
              </w:rPr>
            </w:pPr>
            <w:r>
              <w:rPr>
                <w:rFonts w:cs="Arial"/>
                <w:bCs/>
              </w:rPr>
              <w:t>Vejeanordningen skal have en nøjagtighed på +/-3 %</w:t>
            </w:r>
            <w:r w:rsidR="001768C5">
              <w:rPr>
                <w:rFonts w:cs="Arial"/>
                <w:bCs/>
              </w:rPr>
              <w:t xml:space="preserve"> efter montering på LÆMA. </w:t>
            </w:r>
          </w:p>
          <w:p w14:paraId="5453855B" w14:textId="77777777" w:rsidR="0088264A" w:rsidRDefault="0088264A" w:rsidP="00BC685F">
            <w:pPr>
              <w:pStyle w:val="Listeafsnit"/>
              <w:numPr>
                <w:ilvl w:val="0"/>
                <w:numId w:val="40"/>
              </w:numPr>
              <w:autoSpaceDE w:val="0"/>
              <w:autoSpaceDN w:val="0"/>
              <w:adjustRightInd w:val="0"/>
              <w:spacing w:line="360" w:lineRule="auto"/>
              <w:rPr>
                <w:rFonts w:cs="Arial"/>
                <w:bCs/>
              </w:rPr>
            </w:pPr>
            <w:r>
              <w:rPr>
                <w:rFonts w:cs="Arial"/>
                <w:bCs/>
              </w:rPr>
              <w:t>Vejeanordningen skal kunne aflæses i både dagslys og mørke</w:t>
            </w:r>
          </w:p>
          <w:p w14:paraId="232FCB47" w14:textId="77777777" w:rsidR="0088264A" w:rsidRDefault="0088264A" w:rsidP="00BC685F">
            <w:pPr>
              <w:pStyle w:val="Listeafsnit"/>
              <w:numPr>
                <w:ilvl w:val="0"/>
                <w:numId w:val="40"/>
              </w:numPr>
              <w:autoSpaceDE w:val="0"/>
              <w:autoSpaceDN w:val="0"/>
              <w:adjustRightInd w:val="0"/>
              <w:spacing w:line="360" w:lineRule="auto"/>
              <w:rPr>
                <w:rFonts w:cs="Arial"/>
                <w:bCs/>
              </w:rPr>
            </w:pPr>
            <w:r>
              <w:rPr>
                <w:rFonts w:cs="Arial"/>
                <w:bCs/>
              </w:rPr>
              <w:t>Vejeanordningen skal kunne huske mindst 100 løft</w:t>
            </w:r>
          </w:p>
          <w:p w14:paraId="7B9626C0" w14:textId="77777777" w:rsidR="0088264A" w:rsidRPr="003662CC" w:rsidRDefault="0088264A" w:rsidP="003662CC">
            <w:pPr>
              <w:pStyle w:val="Listeafsnit"/>
              <w:numPr>
                <w:ilvl w:val="0"/>
                <w:numId w:val="40"/>
              </w:numPr>
              <w:autoSpaceDE w:val="0"/>
              <w:autoSpaceDN w:val="0"/>
              <w:adjustRightInd w:val="0"/>
              <w:spacing w:line="360" w:lineRule="auto"/>
              <w:rPr>
                <w:rFonts w:cs="Arial"/>
                <w:bCs/>
              </w:rPr>
            </w:pPr>
            <w:r w:rsidRPr="00A5588A">
              <w:rPr>
                <w:rFonts w:cs="Arial"/>
                <w:bCs/>
              </w:rPr>
              <w:t>Vejeanordningen skal kunne udskrive/printe de for</w:t>
            </w:r>
            <w:r w:rsidRPr="003662CC">
              <w:rPr>
                <w:rFonts w:cs="Arial"/>
                <w:bCs/>
              </w:rPr>
              <w:t>etagne løft</w:t>
            </w:r>
          </w:p>
        </w:tc>
        <w:tc>
          <w:tcPr>
            <w:tcW w:w="199" w:type="pct"/>
            <w:shd w:val="clear" w:color="auto" w:fill="D9D9D9"/>
            <w:vAlign w:val="center"/>
          </w:tcPr>
          <w:p w14:paraId="4A598A49" w14:textId="77777777" w:rsidR="0088264A" w:rsidRPr="00782C1B" w:rsidRDefault="0088264A" w:rsidP="00BA773A">
            <w:pPr>
              <w:pStyle w:val="Brdtekst"/>
              <w:spacing w:line="360" w:lineRule="auto"/>
              <w:jc w:val="center"/>
              <w:rPr>
                <w:rFonts w:ascii="Tahoma" w:hAnsi="Tahoma" w:cs="Tahoma"/>
                <w:bCs/>
                <w:lang w:val="da"/>
              </w:rPr>
            </w:pPr>
            <w:r>
              <w:rPr>
                <w:rFonts w:ascii="Tahoma" w:hAnsi="Tahoma" w:cs="Tahoma"/>
              </w:rPr>
              <w:t>M</w:t>
            </w:r>
          </w:p>
        </w:tc>
        <w:tc>
          <w:tcPr>
            <w:tcW w:w="200" w:type="pct"/>
            <w:shd w:val="clear" w:color="auto" w:fill="D9D9D9"/>
            <w:vAlign w:val="center"/>
          </w:tcPr>
          <w:p w14:paraId="681AFA25" w14:textId="77777777" w:rsidR="0088264A" w:rsidRDefault="0088264A"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6DFB3F4C" w14:textId="77777777" w:rsidR="0088264A" w:rsidRPr="00AE0910" w:rsidRDefault="0088264A" w:rsidP="00BA773A">
            <w:pPr>
              <w:pStyle w:val="Brdtekst"/>
              <w:spacing w:line="360" w:lineRule="auto"/>
              <w:rPr>
                <w:rFonts w:ascii="Tahoma" w:hAnsi="Tahoma" w:cs="Tahoma"/>
              </w:rPr>
            </w:pPr>
          </w:p>
        </w:tc>
        <w:tc>
          <w:tcPr>
            <w:tcW w:w="1196" w:type="pct"/>
            <w:shd w:val="clear" w:color="auto" w:fill="D9D9D9" w:themeFill="background1" w:themeFillShade="D9"/>
          </w:tcPr>
          <w:p w14:paraId="5AB828FD" w14:textId="77777777" w:rsidR="0088264A" w:rsidRDefault="0088264A" w:rsidP="00BC685F">
            <w:pPr>
              <w:pStyle w:val="Brdtekst"/>
              <w:spacing w:line="360" w:lineRule="auto"/>
              <w:rPr>
                <w:rFonts w:ascii="Verdana-Bold" w:hAnsi="Verdana-Bold" w:cs="Verdana-Bold"/>
                <w:b/>
                <w:bCs/>
                <w:sz w:val="22"/>
                <w:szCs w:val="22"/>
              </w:rPr>
            </w:pPr>
          </w:p>
          <w:p w14:paraId="66095EC7" w14:textId="77777777" w:rsidR="0088264A" w:rsidRDefault="0088264A" w:rsidP="00BC685F">
            <w:pPr>
              <w:pStyle w:val="Brdtekst"/>
              <w:spacing w:line="360" w:lineRule="auto"/>
              <w:rPr>
                <w:rFonts w:ascii="Verdana-Bold" w:hAnsi="Verdana-Bold" w:cs="Verdana-Bold"/>
                <w:b/>
                <w:bCs/>
                <w:sz w:val="22"/>
                <w:szCs w:val="22"/>
              </w:rPr>
            </w:pPr>
          </w:p>
          <w:p w14:paraId="1085F594" w14:textId="77777777" w:rsidR="0088264A" w:rsidRDefault="0088264A" w:rsidP="00FF5B55">
            <w:pPr>
              <w:pStyle w:val="Brdtekst"/>
              <w:spacing w:line="360" w:lineRule="auto"/>
              <w:rPr>
                <w:rFonts w:cs="Arial"/>
              </w:rPr>
            </w:pPr>
          </w:p>
        </w:tc>
        <w:tc>
          <w:tcPr>
            <w:tcW w:w="1015" w:type="pct"/>
            <w:shd w:val="clear" w:color="auto" w:fill="auto"/>
          </w:tcPr>
          <w:p w14:paraId="7E2AD6D9" w14:textId="77777777" w:rsidR="0088264A" w:rsidRPr="00B80998" w:rsidRDefault="0088264A" w:rsidP="00BA773A">
            <w:pPr>
              <w:pStyle w:val="Brdtekst"/>
              <w:spacing w:line="360" w:lineRule="auto"/>
              <w:rPr>
                <w:rFonts w:ascii="Tahoma" w:hAnsi="Tahoma" w:cs="Tahoma"/>
              </w:rPr>
            </w:pPr>
          </w:p>
        </w:tc>
      </w:tr>
      <w:tr w:rsidR="0088264A" w:rsidRPr="00AE0910" w14:paraId="4D6F5E67" w14:textId="77777777" w:rsidTr="00201B2E">
        <w:trPr>
          <w:cantSplit/>
        </w:trPr>
        <w:tc>
          <w:tcPr>
            <w:tcW w:w="199" w:type="pct"/>
            <w:shd w:val="clear" w:color="auto" w:fill="D9D9D9"/>
            <w:vAlign w:val="center"/>
          </w:tcPr>
          <w:p w14:paraId="16FB1653" w14:textId="77777777" w:rsidR="0088264A" w:rsidRPr="00AE0910" w:rsidRDefault="0088264A"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399437BC" w14:textId="77777777" w:rsidR="0088264A" w:rsidRPr="006E0D3D" w:rsidRDefault="00AC5D75" w:rsidP="0088264A">
            <w:pPr>
              <w:autoSpaceDE w:val="0"/>
              <w:autoSpaceDN w:val="0"/>
              <w:adjustRightInd w:val="0"/>
              <w:spacing w:line="360" w:lineRule="auto"/>
              <w:rPr>
                <w:rFonts w:cs="Arial"/>
                <w:b/>
                <w:sz w:val="22"/>
                <w:szCs w:val="22"/>
              </w:rPr>
            </w:pPr>
            <w:r>
              <w:rPr>
                <w:rFonts w:cs="Arial"/>
                <w:b/>
                <w:sz w:val="22"/>
                <w:szCs w:val="22"/>
              </w:rPr>
              <w:t>Vejeanordning</w:t>
            </w:r>
          </w:p>
          <w:p w14:paraId="062AE903" w14:textId="77777777" w:rsidR="001768C5" w:rsidRDefault="001768C5" w:rsidP="001768C5">
            <w:pPr>
              <w:autoSpaceDE w:val="0"/>
              <w:autoSpaceDN w:val="0"/>
              <w:adjustRightInd w:val="0"/>
              <w:spacing w:line="360" w:lineRule="auto"/>
              <w:rPr>
                <w:rFonts w:cs="Arial"/>
                <w:bCs/>
              </w:rPr>
            </w:pPr>
            <w:r>
              <w:rPr>
                <w:rFonts w:cs="Arial"/>
                <w:bCs/>
              </w:rPr>
              <w:t>Leverandøren bør kunne eftermontere vejeanordning, som virker med både læsseskovl og pallegafler.</w:t>
            </w:r>
          </w:p>
          <w:p w14:paraId="3739D708" w14:textId="77777777" w:rsidR="001768C5" w:rsidRDefault="001768C5" w:rsidP="001768C5">
            <w:pPr>
              <w:pStyle w:val="Listeafsnit"/>
              <w:numPr>
                <w:ilvl w:val="0"/>
                <w:numId w:val="40"/>
              </w:numPr>
              <w:autoSpaceDE w:val="0"/>
              <w:autoSpaceDN w:val="0"/>
              <w:adjustRightInd w:val="0"/>
              <w:spacing w:line="360" w:lineRule="auto"/>
              <w:rPr>
                <w:rFonts w:cs="Arial"/>
                <w:bCs/>
              </w:rPr>
            </w:pPr>
            <w:r>
              <w:rPr>
                <w:rFonts w:cs="Arial"/>
                <w:bCs/>
              </w:rPr>
              <w:t xml:space="preserve">Vejeanordningen </w:t>
            </w:r>
            <w:r w:rsidR="00300786">
              <w:rPr>
                <w:rFonts w:cs="Arial"/>
                <w:bCs/>
              </w:rPr>
              <w:t>bør</w:t>
            </w:r>
            <w:r>
              <w:rPr>
                <w:rFonts w:cs="Arial"/>
                <w:bCs/>
              </w:rPr>
              <w:t xml:space="preserve"> have en nøjagtighed på +/-1 % efter montering på LÆMA. </w:t>
            </w:r>
          </w:p>
          <w:p w14:paraId="40FB1790" w14:textId="77777777" w:rsidR="001768C5" w:rsidRDefault="001768C5" w:rsidP="001768C5">
            <w:pPr>
              <w:pStyle w:val="Listeafsnit"/>
              <w:numPr>
                <w:ilvl w:val="0"/>
                <w:numId w:val="40"/>
              </w:numPr>
              <w:autoSpaceDE w:val="0"/>
              <w:autoSpaceDN w:val="0"/>
              <w:adjustRightInd w:val="0"/>
              <w:spacing w:line="360" w:lineRule="auto"/>
              <w:rPr>
                <w:rFonts w:cs="Arial"/>
                <w:bCs/>
              </w:rPr>
            </w:pPr>
            <w:r>
              <w:rPr>
                <w:rFonts w:cs="Arial"/>
                <w:bCs/>
              </w:rPr>
              <w:t xml:space="preserve">Vejeanordningen </w:t>
            </w:r>
            <w:r w:rsidR="00300786">
              <w:rPr>
                <w:rFonts w:cs="Arial"/>
                <w:bCs/>
              </w:rPr>
              <w:t>bør</w:t>
            </w:r>
            <w:r>
              <w:rPr>
                <w:rFonts w:cs="Arial"/>
                <w:bCs/>
              </w:rPr>
              <w:t xml:space="preserve"> kunne aflæses i både dagslys og mørke</w:t>
            </w:r>
          </w:p>
          <w:p w14:paraId="7BC3B7FD" w14:textId="77777777" w:rsidR="001768C5" w:rsidRDefault="001768C5" w:rsidP="001768C5">
            <w:pPr>
              <w:pStyle w:val="Listeafsnit"/>
              <w:numPr>
                <w:ilvl w:val="0"/>
                <w:numId w:val="40"/>
              </w:numPr>
              <w:autoSpaceDE w:val="0"/>
              <w:autoSpaceDN w:val="0"/>
              <w:adjustRightInd w:val="0"/>
              <w:spacing w:line="360" w:lineRule="auto"/>
              <w:rPr>
                <w:rFonts w:cs="Arial"/>
                <w:bCs/>
              </w:rPr>
            </w:pPr>
            <w:r>
              <w:rPr>
                <w:rFonts w:cs="Arial"/>
                <w:bCs/>
              </w:rPr>
              <w:t xml:space="preserve">Vejeanordningen </w:t>
            </w:r>
            <w:r w:rsidR="00300786">
              <w:rPr>
                <w:rFonts w:cs="Arial"/>
                <w:bCs/>
              </w:rPr>
              <w:t>bør</w:t>
            </w:r>
            <w:r>
              <w:rPr>
                <w:rFonts w:cs="Arial"/>
                <w:bCs/>
              </w:rPr>
              <w:t xml:space="preserve"> kunne huske mindst 100 løft</w:t>
            </w:r>
          </w:p>
          <w:p w14:paraId="1E766C75" w14:textId="77777777" w:rsidR="001768C5" w:rsidRPr="001768C5" w:rsidRDefault="001768C5" w:rsidP="00100569">
            <w:pPr>
              <w:pStyle w:val="Listeafsnit"/>
              <w:numPr>
                <w:ilvl w:val="0"/>
                <w:numId w:val="40"/>
              </w:numPr>
              <w:autoSpaceDE w:val="0"/>
              <w:autoSpaceDN w:val="0"/>
              <w:adjustRightInd w:val="0"/>
              <w:spacing w:line="360" w:lineRule="auto"/>
              <w:rPr>
                <w:rFonts w:cs="Arial"/>
                <w:bCs/>
              </w:rPr>
            </w:pPr>
            <w:r w:rsidRPr="001768C5">
              <w:rPr>
                <w:rFonts w:cs="Arial"/>
                <w:bCs/>
              </w:rPr>
              <w:t xml:space="preserve">Vejeanordningen </w:t>
            </w:r>
            <w:r w:rsidR="00300786">
              <w:rPr>
                <w:rFonts w:cs="Arial"/>
                <w:bCs/>
              </w:rPr>
              <w:t>bør</w:t>
            </w:r>
            <w:r w:rsidRPr="001768C5">
              <w:rPr>
                <w:rFonts w:cs="Arial"/>
                <w:bCs/>
              </w:rPr>
              <w:t xml:space="preserve"> kunne udskrive/printe de foretagne løft</w:t>
            </w:r>
          </w:p>
          <w:p w14:paraId="402B8E9C" w14:textId="77777777" w:rsidR="0088264A" w:rsidRPr="003662CC" w:rsidRDefault="0088264A" w:rsidP="001768C5">
            <w:pPr>
              <w:autoSpaceDE w:val="0"/>
              <w:autoSpaceDN w:val="0"/>
              <w:adjustRightInd w:val="0"/>
              <w:spacing w:line="360" w:lineRule="auto"/>
              <w:rPr>
                <w:rFonts w:cs="Arial"/>
                <w:b/>
                <w:sz w:val="22"/>
                <w:szCs w:val="22"/>
                <w:lang w:val="da"/>
              </w:rPr>
            </w:pPr>
          </w:p>
        </w:tc>
        <w:tc>
          <w:tcPr>
            <w:tcW w:w="199" w:type="pct"/>
            <w:shd w:val="clear" w:color="auto" w:fill="D9D9D9"/>
            <w:vAlign w:val="center"/>
          </w:tcPr>
          <w:p w14:paraId="620AC2CC" w14:textId="77777777" w:rsidR="0088264A" w:rsidRPr="00782C1B" w:rsidRDefault="0088264A" w:rsidP="00BA773A">
            <w:pPr>
              <w:pStyle w:val="Brdtekst"/>
              <w:spacing w:line="360" w:lineRule="auto"/>
              <w:jc w:val="center"/>
              <w:rPr>
                <w:rFonts w:ascii="Tahoma" w:hAnsi="Tahoma" w:cs="Tahoma"/>
                <w:bCs/>
                <w:lang w:val="da"/>
              </w:rPr>
            </w:pPr>
            <w:r>
              <w:rPr>
                <w:rFonts w:ascii="Tahoma" w:hAnsi="Tahoma" w:cs="Tahoma"/>
                <w:bCs/>
                <w:lang w:val="da"/>
              </w:rPr>
              <w:t>E</w:t>
            </w:r>
          </w:p>
        </w:tc>
        <w:tc>
          <w:tcPr>
            <w:tcW w:w="200" w:type="pct"/>
            <w:shd w:val="clear" w:color="auto" w:fill="D9D9D9"/>
            <w:vAlign w:val="center"/>
          </w:tcPr>
          <w:p w14:paraId="51DFFAED" w14:textId="77777777" w:rsidR="0088264A" w:rsidRDefault="00100569"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18AA48BE" w14:textId="77777777" w:rsidR="0088264A" w:rsidRPr="00AE0910" w:rsidRDefault="0088264A" w:rsidP="00BA773A">
            <w:pPr>
              <w:pStyle w:val="Brdtekst"/>
              <w:spacing w:line="360" w:lineRule="auto"/>
              <w:rPr>
                <w:rFonts w:ascii="Tahoma" w:hAnsi="Tahoma" w:cs="Tahoma"/>
              </w:rPr>
            </w:pPr>
          </w:p>
        </w:tc>
        <w:tc>
          <w:tcPr>
            <w:tcW w:w="1196" w:type="pct"/>
            <w:shd w:val="clear" w:color="auto" w:fill="D9D9D9" w:themeFill="background1" w:themeFillShade="D9"/>
          </w:tcPr>
          <w:p w14:paraId="57B5510D" w14:textId="77777777" w:rsidR="0088264A" w:rsidRDefault="0088264A" w:rsidP="00BA773A">
            <w:pPr>
              <w:pStyle w:val="Brdtekst"/>
              <w:spacing w:line="360" w:lineRule="auto"/>
              <w:rPr>
                <w:rFonts w:cs="Arial"/>
              </w:rPr>
            </w:pPr>
          </w:p>
        </w:tc>
        <w:tc>
          <w:tcPr>
            <w:tcW w:w="1015" w:type="pct"/>
            <w:shd w:val="clear" w:color="auto" w:fill="auto"/>
          </w:tcPr>
          <w:p w14:paraId="61F34A1E" w14:textId="77777777" w:rsidR="0088264A" w:rsidRPr="00B80998" w:rsidRDefault="0088264A" w:rsidP="00BA773A">
            <w:pPr>
              <w:pStyle w:val="Brdtekst"/>
              <w:spacing w:line="360" w:lineRule="auto"/>
              <w:rPr>
                <w:rFonts w:ascii="Tahoma" w:hAnsi="Tahoma" w:cs="Tahoma"/>
              </w:rPr>
            </w:pPr>
          </w:p>
        </w:tc>
      </w:tr>
      <w:tr w:rsidR="002E1A49" w:rsidRPr="00AE0910" w14:paraId="36EDB4B1" w14:textId="77777777" w:rsidTr="00201B2E">
        <w:trPr>
          <w:cantSplit/>
        </w:trPr>
        <w:tc>
          <w:tcPr>
            <w:tcW w:w="199" w:type="pct"/>
            <w:shd w:val="clear" w:color="auto" w:fill="D9D9D9"/>
            <w:vAlign w:val="center"/>
          </w:tcPr>
          <w:p w14:paraId="448578C6" w14:textId="77777777" w:rsidR="002E1A49" w:rsidRPr="00AE0910" w:rsidRDefault="002E1A49"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4F771839" w14:textId="77777777" w:rsidR="002E1A49" w:rsidRPr="00782C1B" w:rsidRDefault="002E1A49" w:rsidP="002E1A49">
            <w:pPr>
              <w:autoSpaceDE w:val="0"/>
              <w:autoSpaceDN w:val="0"/>
              <w:adjustRightInd w:val="0"/>
              <w:spacing w:line="360" w:lineRule="auto"/>
              <w:rPr>
                <w:rFonts w:cs="Arial"/>
                <w:b/>
                <w:sz w:val="22"/>
                <w:szCs w:val="22"/>
              </w:rPr>
            </w:pPr>
            <w:r>
              <w:rPr>
                <w:rFonts w:cs="Arial"/>
                <w:b/>
                <w:sz w:val="22"/>
                <w:szCs w:val="22"/>
              </w:rPr>
              <w:t>Maling</w:t>
            </w:r>
          </w:p>
          <w:p w14:paraId="26E929CF" w14:textId="77777777" w:rsidR="002E1A49" w:rsidRDefault="002E1A49" w:rsidP="002E1A49">
            <w:pPr>
              <w:autoSpaceDE w:val="0"/>
              <w:autoSpaceDN w:val="0"/>
              <w:adjustRightInd w:val="0"/>
              <w:spacing w:line="360" w:lineRule="auto"/>
              <w:rPr>
                <w:rFonts w:cs="Arial"/>
              </w:rPr>
            </w:pPr>
            <w:r>
              <w:rPr>
                <w:rFonts w:cs="Arial"/>
              </w:rPr>
              <w:t xml:space="preserve">Leverandøren skal som standard levere følgende løse udstyr i </w:t>
            </w:r>
            <w:r w:rsidR="00AC5D75">
              <w:rPr>
                <w:rFonts w:cs="Arial"/>
              </w:rPr>
              <w:t>malingen</w:t>
            </w:r>
            <w:r>
              <w:rPr>
                <w:rFonts w:cs="Arial"/>
              </w:rPr>
              <w:t xml:space="preserve"> DG-15 NIR</w:t>
            </w:r>
            <w:r w:rsidR="00885B71">
              <w:rPr>
                <w:rFonts w:cs="Arial"/>
              </w:rPr>
              <w:t>, jf. TR-1015, 2. Rev. i Appendiks J – Krav til DG-15 NIR</w:t>
            </w:r>
            <w:r>
              <w:rPr>
                <w:rFonts w:cs="Arial"/>
              </w:rPr>
              <w:t>:</w:t>
            </w:r>
          </w:p>
          <w:p w14:paraId="59F5C1A4" w14:textId="77777777" w:rsidR="002E1A49" w:rsidRDefault="002E1A49" w:rsidP="002E1A49">
            <w:pPr>
              <w:pStyle w:val="Listeafsnit"/>
              <w:numPr>
                <w:ilvl w:val="0"/>
                <w:numId w:val="40"/>
              </w:numPr>
              <w:autoSpaceDE w:val="0"/>
              <w:autoSpaceDN w:val="0"/>
              <w:adjustRightInd w:val="0"/>
              <w:spacing w:line="360" w:lineRule="auto"/>
              <w:rPr>
                <w:rFonts w:cs="Arial"/>
              </w:rPr>
            </w:pPr>
            <w:r>
              <w:rPr>
                <w:rFonts w:cs="Arial"/>
              </w:rPr>
              <w:t>Pallegafler</w:t>
            </w:r>
          </w:p>
          <w:p w14:paraId="44128971" w14:textId="77777777" w:rsidR="002E1A49" w:rsidRDefault="002E1A49" w:rsidP="002E1A49">
            <w:pPr>
              <w:pStyle w:val="Listeafsnit"/>
              <w:numPr>
                <w:ilvl w:val="0"/>
                <w:numId w:val="40"/>
              </w:numPr>
              <w:autoSpaceDE w:val="0"/>
              <w:autoSpaceDN w:val="0"/>
              <w:adjustRightInd w:val="0"/>
              <w:spacing w:line="360" w:lineRule="auto"/>
              <w:rPr>
                <w:rFonts w:cs="Arial"/>
              </w:rPr>
            </w:pPr>
            <w:r>
              <w:rPr>
                <w:rFonts w:cs="Arial"/>
              </w:rPr>
              <w:t>Frontskovl</w:t>
            </w:r>
          </w:p>
          <w:p w14:paraId="162F9E3A" w14:textId="77777777" w:rsidR="002E1A49" w:rsidRDefault="002E1A49" w:rsidP="002E1A49">
            <w:pPr>
              <w:pStyle w:val="Listeafsnit"/>
              <w:numPr>
                <w:ilvl w:val="0"/>
                <w:numId w:val="40"/>
              </w:numPr>
              <w:autoSpaceDE w:val="0"/>
              <w:autoSpaceDN w:val="0"/>
              <w:adjustRightInd w:val="0"/>
              <w:spacing w:line="360" w:lineRule="auto"/>
              <w:rPr>
                <w:rFonts w:cs="Arial"/>
              </w:rPr>
            </w:pPr>
            <w:r>
              <w:rPr>
                <w:rFonts w:cs="Arial"/>
              </w:rPr>
              <w:t>Sneblad</w:t>
            </w:r>
          </w:p>
          <w:p w14:paraId="3BD5D94F" w14:textId="77777777" w:rsidR="002E1A49" w:rsidRDefault="002E1A49" w:rsidP="002E1A49">
            <w:pPr>
              <w:pStyle w:val="Listeafsnit"/>
              <w:numPr>
                <w:ilvl w:val="0"/>
                <w:numId w:val="40"/>
              </w:numPr>
              <w:autoSpaceDE w:val="0"/>
              <w:autoSpaceDN w:val="0"/>
              <w:adjustRightInd w:val="0"/>
              <w:spacing w:line="360" w:lineRule="auto"/>
              <w:rPr>
                <w:rFonts w:cs="Arial"/>
              </w:rPr>
            </w:pPr>
            <w:r>
              <w:rPr>
                <w:rFonts w:cs="Arial"/>
              </w:rPr>
              <w:t xml:space="preserve">Vinterdæk </w:t>
            </w:r>
          </w:p>
          <w:p w14:paraId="15FE750F" w14:textId="77777777" w:rsidR="002E1A49" w:rsidRDefault="002E1A49" w:rsidP="002E1A49">
            <w:pPr>
              <w:pStyle w:val="Listeafsnit"/>
              <w:numPr>
                <w:ilvl w:val="0"/>
                <w:numId w:val="40"/>
              </w:numPr>
              <w:autoSpaceDE w:val="0"/>
              <w:autoSpaceDN w:val="0"/>
              <w:adjustRightInd w:val="0"/>
              <w:spacing w:line="360" w:lineRule="auto"/>
              <w:rPr>
                <w:rFonts w:cs="Arial"/>
              </w:rPr>
            </w:pPr>
            <w:r>
              <w:rPr>
                <w:rFonts w:cs="Arial"/>
              </w:rPr>
              <w:t xml:space="preserve">Reservehjul  </w:t>
            </w:r>
          </w:p>
          <w:p w14:paraId="5DDD6D41" w14:textId="77777777" w:rsidR="002E1A49" w:rsidRDefault="002E1A49" w:rsidP="002E1A49">
            <w:pPr>
              <w:pStyle w:val="Listeafsnit"/>
              <w:numPr>
                <w:ilvl w:val="0"/>
                <w:numId w:val="40"/>
              </w:numPr>
              <w:autoSpaceDE w:val="0"/>
              <w:autoSpaceDN w:val="0"/>
              <w:adjustRightInd w:val="0"/>
              <w:spacing w:line="360" w:lineRule="auto"/>
              <w:rPr>
                <w:rFonts w:cs="Arial"/>
              </w:rPr>
            </w:pPr>
            <w:r>
              <w:rPr>
                <w:rFonts w:cs="Arial"/>
              </w:rPr>
              <w:t>Løftebom</w:t>
            </w:r>
          </w:p>
          <w:p w14:paraId="12B54848" w14:textId="77777777" w:rsidR="002E1A49" w:rsidRPr="00AE0910" w:rsidRDefault="002E1A49" w:rsidP="00782C1B"/>
        </w:tc>
        <w:tc>
          <w:tcPr>
            <w:tcW w:w="199" w:type="pct"/>
            <w:shd w:val="clear" w:color="auto" w:fill="D9D9D9"/>
            <w:vAlign w:val="center"/>
          </w:tcPr>
          <w:p w14:paraId="4FA2BAB0" w14:textId="77777777" w:rsidR="002E1A49" w:rsidRPr="00782C1B" w:rsidRDefault="002E1A49" w:rsidP="00BA773A">
            <w:pPr>
              <w:pStyle w:val="Brdtekst"/>
              <w:spacing w:line="360" w:lineRule="auto"/>
              <w:jc w:val="center"/>
              <w:rPr>
                <w:rFonts w:ascii="Tahoma" w:hAnsi="Tahoma" w:cs="Tahoma"/>
              </w:rPr>
            </w:pPr>
            <w:r w:rsidRPr="00782C1B">
              <w:rPr>
                <w:rFonts w:ascii="Tahoma" w:hAnsi="Tahoma" w:cs="Tahoma"/>
                <w:bCs/>
                <w:lang w:val="da"/>
              </w:rPr>
              <w:t>M</w:t>
            </w:r>
          </w:p>
        </w:tc>
        <w:tc>
          <w:tcPr>
            <w:tcW w:w="200" w:type="pct"/>
            <w:shd w:val="clear" w:color="auto" w:fill="D9D9D9"/>
            <w:vAlign w:val="center"/>
          </w:tcPr>
          <w:p w14:paraId="30E0C52F" w14:textId="77777777" w:rsidR="002E1A49" w:rsidRPr="00AE0910" w:rsidRDefault="002E1A49"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39F96E59" w14:textId="77777777" w:rsidR="002E1A49" w:rsidRPr="00AE0910" w:rsidRDefault="002E1A49" w:rsidP="00BA773A">
            <w:pPr>
              <w:pStyle w:val="Brdtekst"/>
              <w:spacing w:line="360" w:lineRule="auto"/>
              <w:rPr>
                <w:rFonts w:ascii="Tahoma" w:hAnsi="Tahoma" w:cs="Tahoma"/>
              </w:rPr>
            </w:pPr>
          </w:p>
        </w:tc>
        <w:tc>
          <w:tcPr>
            <w:tcW w:w="1196" w:type="pct"/>
            <w:shd w:val="clear" w:color="auto" w:fill="D9D9D9" w:themeFill="background1" w:themeFillShade="D9"/>
          </w:tcPr>
          <w:p w14:paraId="310B10BE" w14:textId="77777777" w:rsidR="002E1A49" w:rsidRPr="00782C1B" w:rsidRDefault="002E1A49" w:rsidP="00AC5D75">
            <w:pPr>
              <w:pStyle w:val="Brdtekst"/>
              <w:spacing w:line="360" w:lineRule="auto"/>
              <w:rPr>
                <w:rFonts w:cs="Arial"/>
              </w:rPr>
            </w:pPr>
            <w:r>
              <w:rPr>
                <w:rFonts w:cs="Arial"/>
              </w:rPr>
              <w:t xml:space="preserve">Bemærk: Det er fælgen på vinterdækket og reservehjul, der som standard skal leveres i </w:t>
            </w:r>
            <w:r w:rsidR="00AC5D75">
              <w:rPr>
                <w:rFonts w:cs="Arial"/>
              </w:rPr>
              <w:t>malingen</w:t>
            </w:r>
            <w:r>
              <w:rPr>
                <w:rFonts w:cs="Arial"/>
              </w:rPr>
              <w:t xml:space="preserve"> Danish Green DG-15 NIR. </w:t>
            </w:r>
          </w:p>
        </w:tc>
        <w:tc>
          <w:tcPr>
            <w:tcW w:w="1015" w:type="pct"/>
            <w:shd w:val="clear" w:color="auto" w:fill="auto"/>
          </w:tcPr>
          <w:p w14:paraId="108E1CA6" w14:textId="77777777" w:rsidR="002E1A49" w:rsidRPr="00B80998" w:rsidRDefault="002E1A49" w:rsidP="00BA773A">
            <w:pPr>
              <w:pStyle w:val="Brdtekst"/>
              <w:spacing w:line="360" w:lineRule="auto"/>
              <w:rPr>
                <w:rFonts w:ascii="Tahoma" w:hAnsi="Tahoma" w:cs="Tahoma"/>
              </w:rPr>
            </w:pPr>
          </w:p>
        </w:tc>
      </w:tr>
      <w:tr w:rsidR="002E1A49" w:rsidRPr="00AE0910" w14:paraId="0A9982FA" w14:textId="77777777" w:rsidTr="00201B2E">
        <w:trPr>
          <w:cantSplit/>
        </w:trPr>
        <w:tc>
          <w:tcPr>
            <w:tcW w:w="199" w:type="pct"/>
            <w:shd w:val="clear" w:color="auto" w:fill="D9D9D9"/>
            <w:vAlign w:val="center"/>
          </w:tcPr>
          <w:p w14:paraId="5839C078" w14:textId="77777777" w:rsidR="002E1A49" w:rsidRPr="00AE0910" w:rsidRDefault="002E1A49"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3A999116" w14:textId="77777777" w:rsidR="002E1A49" w:rsidRDefault="002E1A49" w:rsidP="00BA773A">
            <w:pPr>
              <w:pStyle w:val="Brdtekst"/>
              <w:spacing w:line="360" w:lineRule="auto"/>
              <w:rPr>
                <w:rFonts w:cs="Arial"/>
                <w:b/>
                <w:bCs/>
                <w:sz w:val="22"/>
                <w:szCs w:val="22"/>
              </w:rPr>
            </w:pPr>
            <w:r w:rsidRPr="00CD59FE">
              <w:rPr>
                <w:rFonts w:cs="Arial"/>
                <w:b/>
                <w:bCs/>
                <w:sz w:val="22"/>
                <w:szCs w:val="22"/>
              </w:rPr>
              <w:t>Pallegafler</w:t>
            </w:r>
          </w:p>
          <w:p w14:paraId="305FDC80" w14:textId="77777777" w:rsidR="002E1A49" w:rsidRPr="00AE0910" w:rsidRDefault="00BA1349" w:rsidP="00BA773A">
            <w:pPr>
              <w:pStyle w:val="Brdtekst"/>
              <w:spacing w:line="360" w:lineRule="auto"/>
              <w:rPr>
                <w:rFonts w:ascii="Tahoma" w:hAnsi="Tahoma" w:cs="Tahoma"/>
                <w:b/>
              </w:rPr>
            </w:pPr>
            <w:r>
              <w:rPr>
                <w:rFonts w:cs="Arial"/>
              </w:rPr>
              <w:t xml:space="preserve">Pallegafler skal kunne anvendes med LÆMA. </w:t>
            </w:r>
          </w:p>
        </w:tc>
        <w:tc>
          <w:tcPr>
            <w:tcW w:w="199" w:type="pct"/>
            <w:shd w:val="clear" w:color="auto" w:fill="D9D9D9"/>
            <w:vAlign w:val="center"/>
          </w:tcPr>
          <w:p w14:paraId="689AD65E" w14:textId="77777777" w:rsidR="002E1A49" w:rsidRPr="00782C1B" w:rsidRDefault="002E1A49" w:rsidP="00BA773A">
            <w:pPr>
              <w:pStyle w:val="Brdtekst"/>
              <w:spacing w:line="360" w:lineRule="auto"/>
              <w:jc w:val="center"/>
              <w:rPr>
                <w:rFonts w:ascii="Tahoma" w:hAnsi="Tahoma" w:cs="Tahoma"/>
              </w:rPr>
            </w:pPr>
            <w:r w:rsidRPr="00782C1B">
              <w:rPr>
                <w:rFonts w:ascii="Tahoma" w:hAnsi="Tahoma" w:cs="Tahoma"/>
                <w:bCs/>
                <w:lang w:val="da"/>
              </w:rPr>
              <w:t>M</w:t>
            </w:r>
          </w:p>
        </w:tc>
        <w:tc>
          <w:tcPr>
            <w:tcW w:w="200" w:type="pct"/>
            <w:shd w:val="clear" w:color="auto" w:fill="D9D9D9"/>
            <w:vAlign w:val="center"/>
          </w:tcPr>
          <w:p w14:paraId="171EB303" w14:textId="77777777" w:rsidR="002E1A49" w:rsidRPr="00AE0910" w:rsidRDefault="002E1A49"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0FC62BEC" w14:textId="77777777" w:rsidR="002E1A49" w:rsidRPr="00AE0910" w:rsidRDefault="002E1A49" w:rsidP="00BA773A">
            <w:pPr>
              <w:pStyle w:val="Brdtekst"/>
              <w:spacing w:line="360" w:lineRule="auto"/>
              <w:rPr>
                <w:rFonts w:ascii="Tahoma" w:hAnsi="Tahoma" w:cs="Tahoma"/>
              </w:rPr>
            </w:pPr>
          </w:p>
        </w:tc>
        <w:tc>
          <w:tcPr>
            <w:tcW w:w="1196" w:type="pct"/>
            <w:shd w:val="clear" w:color="auto" w:fill="D9D9D9" w:themeFill="background1" w:themeFillShade="D9"/>
          </w:tcPr>
          <w:p w14:paraId="408FA831" w14:textId="77777777" w:rsidR="002E1A49" w:rsidRPr="00B80998" w:rsidRDefault="002E1A49" w:rsidP="00BA773A">
            <w:pPr>
              <w:pStyle w:val="Brdtekst"/>
              <w:spacing w:line="360" w:lineRule="auto"/>
              <w:rPr>
                <w:rFonts w:ascii="Tahoma" w:hAnsi="Tahoma" w:cs="Tahoma"/>
              </w:rPr>
            </w:pPr>
          </w:p>
        </w:tc>
        <w:tc>
          <w:tcPr>
            <w:tcW w:w="1015" w:type="pct"/>
            <w:shd w:val="clear" w:color="auto" w:fill="auto"/>
          </w:tcPr>
          <w:p w14:paraId="62344720" w14:textId="77777777" w:rsidR="002E1A49" w:rsidRPr="00B80998" w:rsidRDefault="002E1A49" w:rsidP="00BA773A">
            <w:pPr>
              <w:pStyle w:val="Brdtekst"/>
              <w:spacing w:line="360" w:lineRule="auto"/>
              <w:rPr>
                <w:rFonts w:ascii="Tahoma" w:hAnsi="Tahoma" w:cs="Tahoma"/>
              </w:rPr>
            </w:pPr>
          </w:p>
        </w:tc>
      </w:tr>
      <w:tr w:rsidR="002E1A49" w:rsidRPr="00AE0910" w14:paraId="0586412A" w14:textId="77777777" w:rsidTr="00201B2E">
        <w:trPr>
          <w:cantSplit/>
        </w:trPr>
        <w:tc>
          <w:tcPr>
            <w:tcW w:w="199" w:type="pct"/>
            <w:shd w:val="clear" w:color="auto" w:fill="D9D9D9"/>
            <w:vAlign w:val="center"/>
          </w:tcPr>
          <w:p w14:paraId="3E4256F6" w14:textId="77777777" w:rsidR="002E1A49" w:rsidRPr="00AE0910" w:rsidRDefault="002E1A49"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120EE04E" w14:textId="77777777" w:rsidR="002E1A49" w:rsidRPr="00CD59FE" w:rsidRDefault="002E1A49" w:rsidP="002E1A49">
            <w:pPr>
              <w:pStyle w:val="Brdtekst"/>
              <w:spacing w:line="360" w:lineRule="auto"/>
              <w:rPr>
                <w:rFonts w:cs="Arial"/>
                <w:b/>
                <w:bCs/>
                <w:sz w:val="22"/>
                <w:szCs w:val="22"/>
              </w:rPr>
            </w:pPr>
            <w:r w:rsidRPr="00CD59FE">
              <w:rPr>
                <w:rFonts w:cs="Arial"/>
                <w:b/>
                <w:bCs/>
                <w:sz w:val="22"/>
                <w:szCs w:val="22"/>
              </w:rPr>
              <w:t>Pallegafler</w:t>
            </w:r>
          </w:p>
          <w:p w14:paraId="5FBFC802" w14:textId="77777777" w:rsidR="002E1A49" w:rsidRPr="006E0D3D" w:rsidRDefault="002E1A49" w:rsidP="006E0D3D">
            <w:pPr>
              <w:spacing w:line="360" w:lineRule="auto"/>
              <w:rPr>
                <w:rFonts w:cs="Arial"/>
                <w:b/>
                <w:bCs/>
              </w:rPr>
            </w:pPr>
            <w:r w:rsidRPr="006E0D3D">
              <w:rPr>
                <w:rFonts w:cs="Arial"/>
              </w:rPr>
              <w:t>Pallegaflerne skal</w:t>
            </w:r>
            <w:r w:rsidR="006D756E" w:rsidRPr="006E0D3D">
              <w:rPr>
                <w:rFonts w:cs="Arial"/>
              </w:rPr>
              <w:t xml:space="preserve"> have hydraulisk side- og parallelforskydning. </w:t>
            </w:r>
          </w:p>
          <w:p w14:paraId="5B68CCFE" w14:textId="77777777" w:rsidR="002E1A49" w:rsidRPr="00AE0910" w:rsidRDefault="002E1A49" w:rsidP="006E0D3D">
            <w:pPr>
              <w:pStyle w:val="Listeafsnit"/>
              <w:spacing w:line="360" w:lineRule="auto"/>
              <w:ind w:left="927"/>
              <w:rPr>
                <w:rFonts w:ascii="Tahoma" w:hAnsi="Tahoma" w:cs="Tahoma"/>
                <w:b/>
              </w:rPr>
            </w:pPr>
          </w:p>
        </w:tc>
        <w:tc>
          <w:tcPr>
            <w:tcW w:w="199" w:type="pct"/>
            <w:shd w:val="clear" w:color="auto" w:fill="D9D9D9"/>
            <w:vAlign w:val="center"/>
          </w:tcPr>
          <w:p w14:paraId="5E8D0510" w14:textId="77777777" w:rsidR="002E1A49" w:rsidRPr="00AE0910" w:rsidRDefault="002E1A49" w:rsidP="00BA773A">
            <w:pPr>
              <w:pStyle w:val="Brdtekst"/>
              <w:spacing w:line="360" w:lineRule="auto"/>
              <w:jc w:val="center"/>
              <w:rPr>
                <w:rFonts w:ascii="Tahoma" w:hAnsi="Tahoma" w:cs="Tahoma"/>
              </w:rPr>
            </w:pPr>
            <w:r>
              <w:rPr>
                <w:rFonts w:ascii="Tahoma" w:hAnsi="Tahoma" w:cs="Tahoma"/>
                <w:lang w:val="da"/>
              </w:rPr>
              <w:t>M</w:t>
            </w:r>
          </w:p>
        </w:tc>
        <w:tc>
          <w:tcPr>
            <w:tcW w:w="200" w:type="pct"/>
            <w:shd w:val="clear" w:color="auto" w:fill="D9D9D9"/>
            <w:vAlign w:val="center"/>
          </w:tcPr>
          <w:p w14:paraId="63081A04" w14:textId="77777777" w:rsidR="002E1A49" w:rsidRPr="00AE0910" w:rsidRDefault="002E1A49"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48DAF82D" w14:textId="77777777" w:rsidR="002E1A49" w:rsidRPr="00AE0910" w:rsidRDefault="002E1A49" w:rsidP="00BA773A">
            <w:pPr>
              <w:pStyle w:val="Brdtekst"/>
              <w:spacing w:line="360" w:lineRule="auto"/>
              <w:rPr>
                <w:rFonts w:ascii="Tahoma" w:hAnsi="Tahoma" w:cs="Tahoma"/>
              </w:rPr>
            </w:pPr>
          </w:p>
        </w:tc>
        <w:tc>
          <w:tcPr>
            <w:tcW w:w="1196" w:type="pct"/>
            <w:shd w:val="clear" w:color="auto" w:fill="D9D9D9" w:themeFill="background1" w:themeFillShade="D9"/>
          </w:tcPr>
          <w:p w14:paraId="136F9F55" w14:textId="77777777" w:rsidR="002E1A49" w:rsidRPr="00AE0910" w:rsidRDefault="002E1A49" w:rsidP="00BA773A">
            <w:pPr>
              <w:pStyle w:val="Brdtekst"/>
              <w:spacing w:line="360" w:lineRule="auto"/>
              <w:rPr>
                <w:rFonts w:ascii="Tahoma" w:hAnsi="Tahoma" w:cs="Tahoma"/>
              </w:rPr>
            </w:pPr>
          </w:p>
        </w:tc>
        <w:tc>
          <w:tcPr>
            <w:tcW w:w="1015" w:type="pct"/>
            <w:shd w:val="clear" w:color="auto" w:fill="auto"/>
          </w:tcPr>
          <w:p w14:paraId="3C403035" w14:textId="77777777" w:rsidR="002E1A49" w:rsidRPr="00AE0910" w:rsidRDefault="002E1A49" w:rsidP="00BA773A">
            <w:pPr>
              <w:pStyle w:val="Brdtekst"/>
              <w:spacing w:line="360" w:lineRule="auto"/>
              <w:rPr>
                <w:rFonts w:ascii="Tahoma" w:hAnsi="Tahoma" w:cs="Tahoma"/>
              </w:rPr>
            </w:pPr>
          </w:p>
        </w:tc>
      </w:tr>
      <w:tr w:rsidR="007045BE" w:rsidRPr="00AE0910" w14:paraId="239F721C" w14:textId="77777777" w:rsidTr="00201B2E">
        <w:trPr>
          <w:cantSplit/>
        </w:trPr>
        <w:tc>
          <w:tcPr>
            <w:tcW w:w="199" w:type="pct"/>
            <w:shd w:val="clear" w:color="auto" w:fill="D9D9D9"/>
            <w:vAlign w:val="center"/>
          </w:tcPr>
          <w:p w14:paraId="0A7EAEEB" w14:textId="77777777" w:rsidR="007045BE" w:rsidRPr="00AE0910" w:rsidRDefault="007045BE"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39092BDD" w14:textId="77777777" w:rsidR="007045BE" w:rsidRDefault="007045BE" w:rsidP="002E1A49">
            <w:pPr>
              <w:pStyle w:val="Brdtekst"/>
              <w:spacing w:line="360" w:lineRule="auto"/>
              <w:rPr>
                <w:rFonts w:cs="Arial"/>
                <w:b/>
                <w:bCs/>
                <w:sz w:val="22"/>
                <w:szCs w:val="22"/>
              </w:rPr>
            </w:pPr>
            <w:r>
              <w:rPr>
                <w:rFonts w:cs="Arial"/>
                <w:b/>
                <w:bCs/>
                <w:sz w:val="22"/>
                <w:szCs w:val="22"/>
              </w:rPr>
              <w:t>Pallegafler</w:t>
            </w:r>
          </w:p>
          <w:p w14:paraId="2FE4837F" w14:textId="77777777" w:rsidR="007045BE" w:rsidRPr="003662CC" w:rsidRDefault="006D756E" w:rsidP="002E1A49">
            <w:pPr>
              <w:pStyle w:val="Brdtekst"/>
              <w:spacing w:line="360" w:lineRule="auto"/>
              <w:rPr>
                <w:rFonts w:cs="Arial"/>
                <w:bCs/>
              </w:rPr>
            </w:pPr>
            <w:r w:rsidRPr="006D756E">
              <w:rPr>
                <w:rFonts w:cs="Arial"/>
                <w:bCs/>
              </w:rPr>
              <w:t xml:space="preserve">Pallegafler </w:t>
            </w:r>
            <w:r>
              <w:rPr>
                <w:rFonts w:cs="Arial"/>
                <w:bCs/>
              </w:rPr>
              <w:t>skal</w:t>
            </w:r>
            <w:r w:rsidRPr="006D756E">
              <w:rPr>
                <w:rFonts w:cs="Arial"/>
                <w:bCs/>
              </w:rPr>
              <w:t xml:space="preserve"> kunne håndtere</w:t>
            </w:r>
            <w:r>
              <w:rPr>
                <w:rFonts w:cs="Arial"/>
                <w:bCs/>
              </w:rPr>
              <w:t xml:space="preserve"> europaller i henhold til DS/EN 13698-1:2003 </w:t>
            </w:r>
            <w:r>
              <w:rPr>
                <w:rFonts w:cs="Arial"/>
                <w:bCs/>
                <w:i/>
              </w:rPr>
              <w:t xml:space="preserve">eller tilsvarende. </w:t>
            </w:r>
            <w:r w:rsidRPr="006D756E">
              <w:rPr>
                <w:rFonts w:cs="Arial"/>
                <w:bCs/>
              </w:rPr>
              <w:t xml:space="preserve"> </w:t>
            </w:r>
          </w:p>
        </w:tc>
        <w:tc>
          <w:tcPr>
            <w:tcW w:w="199" w:type="pct"/>
            <w:shd w:val="clear" w:color="auto" w:fill="D9D9D9"/>
            <w:vAlign w:val="center"/>
          </w:tcPr>
          <w:p w14:paraId="6C955A2E" w14:textId="77777777" w:rsidR="007045BE" w:rsidRDefault="006D756E" w:rsidP="00BA773A">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38B175A5" w14:textId="77777777" w:rsidR="007045BE" w:rsidRDefault="006D756E"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0AFB1A2E" w14:textId="77777777" w:rsidR="007045BE" w:rsidRPr="00AE0910" w:rsidRDefault="007045BE" w:rsidP="00BA773A">
            <w:pPr>
              <w:pStyle w:val="Brdtekst"/>
              <w:spacing w:line="360" w:lineRule="auto"/>
              <w:rPr>
                <w:rFonts w:ascii="Tahoma" w:hAnsi="Tahoma" w:cs="Tahoma"/>
              </w:rPr>
            </w:pPr>
          </w:p>
        </w:tc>
        <w:tc>
          <w:tcPr>
            <w:tcW w:w="1196" w:type="pct"/>
            <w:shd w:val="clear" w:color="auto" w:fill="D9D9D9" w:themeFill="background1" w:themeFillShade="D9"/>
          </w:tcPr>
          <w:p w14:paraId="5E280504" w14:textId="77777777" w:rsidR="007045BE" w:rsidRPr="00AE0910" w:rsidRDefault="007045BE" w:rsidP="00BA773A">
            <w:pPr>
              <w:pStyle w:val="Brdtekst"/>
              <w:spacing w:line="360" w:lineRule="auto"/>
              <w:rPr>
                <w:rFonts w:ascii="Tahoma" w:hAnsi="Tahoma" w:cs="Tahoma"/>
              </w:rPr>
            </w:pPr>
          </w:p>
        </w:tc>
        <w:tc>
          <w:tcPr>
            <w:tcW w:w="1015" w:type="pct"/>
            <w:shd w:val="clear" w:color="auto" w:fill="auto"/>
          </w:tcPr>
          <w:p w14:paraId="40554E08" w14:textId="77777777" w:rsidR="007045BE" w:rsidRPr="00AE0910" w:rsidRDefault="007045BE" w:rsidP="00BA773A">
            <w:pPr>
              <w:pStyle w:val="Brdtekst"/>
              <w:spacing w:line="360" w:lineRule="auto"/>
              <w:rPr>
                <w:rFonts w:ascii="Tahoma" w:hAnsi="Tahoma" w:cs="Tahoma"/>
              </w:rPr>
            </w:pPr>
          </w:p>
        </w:tc>
      </w:tr>
      <w:tr w:rsidR="006D756E" w:rsidRPr="00AE0910" w14:paraId="1D97852E" w14:textId="77777777" w:rsidTr="00201B2E">
        <w:trPr>
          <w:cantSplit/>
        </w:trPr>
        <w:tc>
          <w:tcPr>
            <w:tcW w:w="199" w:type="pct"/>
            <w:shd w:val="clear" w:color="auto" w:fill="D9D9D9"/>
            <w:vAlign w:val="center"/>
          </w:tcPr>
          <w:p w14:paraId="36E9508C" w14:textId="77777777" w:rsidR="006D756E" w:rsidRPr="00AE0910" w:rsidRDefault="006D756E"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2FC3E36D" w14:textId="77777777" w:rsidR="006D756E" w:rsidRDefault="006D756E" w:rsidP="006D756E">
            <w:pPr>
              <w:pStyle w:val="Brdtekst"/>
              <w:spacing w:line="360" w:lineRule="auto"/>
              <w:rPr>
                <w:rFonts w:cs="Arial"/>
                <w:b/>
                <w:bCs/>
                <w:sz w:val="22"/>
                <w:szCs w:val="22"/>
              </w:rPr>
            </w:pPr>
            <w:r>
              <w:rPr>
                <w:rFonts w:cs="Arial"/>
                <w:b/>
                <w:bCs/>
                <w:sz w:val="22"/>
                <w:szCs w:val="22"/>
              </w:rPr>
              <w:t>Pallegafler</w:t>
            </w:r>
          </w:p>
          <w:p w14:paraId="08F89AE7" w14:textId="77777777" w:rsidR="006D756E" w:rsidRPr="003662CC" w:rsidRDefault="006D756E">
            <w:pPr>
              <w:pStyle w:val="Brdtekst"/>
              <w:spacing w:line="360" w:lineRule="auto"/>
              <w:rPr>
                <w:rFonts w:cs="Arial"/>
                <w:bCs/>
                <w:i/>
              </w:rPr>
            </w:pPr>
            <w:r w:rsidRPr="00F83D56">
              <w:rPr>
                <w:rFonts w:cs="Arial"/>
                <w:bCs/>
              </w:rPr>
              <w:t xml:space="preserve">Pallegafler </w:t>
            </w:r>
            <w:r>
              <w:rPr>
                <w:rFonts w:cs="Arial"/>
                <w:bCs/>
              </w:rPr>
              <w:t>skal</w:t>
            </w:r>
            <w:r w:rsidRPr="00F83D56">
              <w:rPr>
                <w:rFonts w:cs="Arial"/>
                <w:bCs/>
              </w:rPr>
              <w:t xml:space="preserve"> kunne håndtere</w:t>
            </w:r>
            <w:r>
              <w:rPr>
                <w:rFonts w:cs="Arial"/>
                <w:bCs/>
              </w:rPr>
              <w:t xml:space="preserve"> en tom 20 fods type 1CC container, som specificeret i ISO 668 </w:t>
            </w:r>
            <w:r>
              <w:rPr>
                <w:rFonts w:cs="Arial"/>
                <w:bCs/>
                <w:i/>
              </w:rPr>
              <w:t>eller tilsvarende</w:t>
            </w:r>
            <w:r w:rsidR="00AC5D75">
              <w:rPr>
                <w:rFonts w:cs="Arial"/>
                <w:bCs/>
              </w:rPr>
              <w:t xml:space="preserve"> med en egenvægt på containeren op til 4.000 kg. </w:t>
            </w:r>
          </w:p>
        </w:tc>
        <w:tc>
          <w:tcPr>
            <w:tcW w:w="199" w:type="pct"/>
            <w:shd w:val="clear" w:color="auto" w:fill="D9D9D9"/>
            <w:vAlign w:val="center"/>
          </w:tcPr>
          <w:p w14:paraId="445B3C47" w14:textId="77777777" w:rsidR="006D756E" w:rsidRDefault="006D756E" w:rsidP="00BA773A">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7B2437A5" w14:textId="77777777" w:rsidR="006D756E" w:rsidRDefault="006D756E"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3777BC90" w14:textId="77777777" w:rsidR="006D756E" w:rsidRPr="00AE0910" w:rsidRDefault="006D756E" w:rsidP="00BA773A">
            <w:pPr>
              <w:pStyle w:val="Brdtekst"/>
              <w:spacing w:line="360" w:lineRule="auto"/>
              <w:rPr>
                <w:rFonts w:ascii="Tahoma" w:hAnsi="Tahoma" w:cs="Tahoma"/>
              </w:rPr>
            </w:pPr>
          </w:p>
        </w:tc>
        <w:tc>
          <w:tcPr>
            <w:tcW w:w="1196" w:type="pct"/>
            <w:shd w:val="clear" w:color="auto" w:fill="D9D9D9" w:themeFill="background1" w:themeFillShade="D9"/>
          </w:tcPr>
          <w:p w14:paraId="0789B177" w14:textId="77777777" w:rsidR="006D756E" w:rsidRPr="006D756E" w:rsidRDefault="006D756E" w:rsidP="00BA773A">
            <w:pPr>
              <w:pStyle w:val="Brdtekst"/>
              <w:spacing w:line="360" w:lineRule="auto"/>
              <w:rPr>
                <w:rFonts w:ascii="Tahoma" w:hAnsi="Tahoma" w:cs="Tahoma"/>
              </w:rPr>
            </w:pPr>
          </w:p>
        </w:tc>
        <w:tc>
          <w:tcPr>
            <w:tcW w:w="1015" w:type="pct"/>
            <w:shd w:val="clear" w:color="auto" w:fill="auto"/>
          </w:tcPr>
          <w:p w14:paraId="4869CAD7" w14:textId="77777777" w:rsidR="006D756E" w:rsidRPr="00AE0910" w:rsidRDefault="006D756E" w:rsidP="00BA773A">
            <w:pPr>
              <w:pStyle w:val="Brdtekst"/>
              <w:spacing w:line="360" w:lineRule="auto"/>
              <w:rPr>
                <w:rFonts w:ascii="Tahoma" w:hAnsi="Tahoma" w:cs="Tahoma"/>
              </w:rPr>
            </w:pPr>
          </w:p>
        </w:tc>
      </w:tr>
      <w:tr w:rsidR="00561AEB" w:rsidRPr="00AE0910" w14:paraId="50A28682" w14:textId="77777777" w:rsidTr="00201B2E">
        <w:trPr>
          <w:cantSplit/>
        </w:trPr>
        <w:tc>
          <w:tcPr>
            <w:tcW w:w="199" w:type="pct"/>
            <w:shd w:val="clear" w:color="auto" w:fill="D9D9D9"/>
            <w:vAlign w:val="center"/>
          </w:tcPr>
          <w:p w14:paraId="58DCFED7" w14:textId="77777777" w:rsidR="00561AEB" w:rsidRPr="00AE0910" w:rsidRDefault="00561AEB"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312962BC" w14:textId="77777777" w:rsidR="00561AEB" w:rsidRDefault="00561AEB" w:rsidP="00561AEB">
            <w:pPr>
              <w:pStyle w:val="Brdtekst"/>
              <w:spacing w:line="360" w:lineRule="auto"/>
              <w:rPr>
                <w:rFonts w:cs="Arial"/>
                <w:b/>
                <w:bCs/>
                <w:sz w:val="22"/>
                <w:szCs w:val="22"/>
              </w:rPr>
            </w:pPr>
            <w:r>
              <w:rPr>
                <w:rFonts w:cs="Arial"/>
                <w:b/>
                <w:bCs/>
                <w:sz w:val="22"/>
                <w:szCs w:val="22"/>
              </w:rPr>
              <w:t>Pallegafler</w:t>
            </w:r>
          </w:p>
          <w:p w14:paraId="1BBD9DF7" w14:textId="77777777" w:rsidR="00561AEB" w:rsidRDefault="00561AEB" w:rsidP="00561AEB">
            <w:pPr>
              <w:pStyle w:val="Brdtekst"/>
              <w:spacing w:line="360" w:lineRule="auto"/>
              <w:rPr>
                <w:rFonts w:cs="Arial"/>
                <w:bCs/>
              </w:rPr>
            </w:pPr>
            <w:r w:rsidRPr="00F83D56">
              <w:rPr>
                <w:rFonts w:cs="Arial"/>
                <w:bCs/>
              </w:rPr>
              <w:t xml:space="preserve">Pallegafler </w:t>
            </w:r>
            <w:r>
              <w:rPr>
                <w:rFonts w:cs="Arial"/>
                <w:bCs/>
              </w:rPr>
              <w:t>skal</w:t>
            </w:r>
            <w:r w:rsidRPr="00F83D56">
              <w:rPr>
                <w:rFonts w:cs="Arial"/>
                <w:bCs/>
              </w:rPr>
              <w:t xml:space="preserve"> </w:t>
            </w:r>
            <w:r>
              <w:rPr>
                <w:rFonts w:cs="Arial"/>
                <w:bCs/>
              </w:rPr>
              <w:t xml:space="preserve">have en gaffellængde på 2.400 mm. </w:t>
            </w:r>
          </w:p>
          <w:p w14:paraId="5461D423" w14:textId="77777777" w:rsidR="00561AEB" w:rsidRDefault="00561AEB" w:rsidP="00561AEB">
            <w:pPr>
              <w:pStyle w:val="Brdtekst"/>
              <w:spacing w:line="360" w:lineRule="auto"/>
              <w:rPr>
                <w:rFonts w:cs="Arial"/>
                <w:b/>
                <w:bCs/>
                <w:sz w:val="22"/>
                <w:szCs w:val="22"/>
              </w:rPr>
            </w:pPr>
          </w:p>
        </w:tc>
        <w:tc>
          <w:tcPr>
            <w:tcW w:w="199" w:type="pct"/>
            <w:shd w:val="clear" w:color="auto" w:fill="D9D9D9"/>
            <w:vAlign w:val="center"/>
          </w:tcPr>
          <w:p w14:paraId="48142086" w14:textId="77777777" w:rsidR="00561AEB" w:rsidRDefault="00561AEB" w:rsidP="00BA773A">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47309E67" w14:textId="77777777" w:rsidR="00561AEB" w:rsidRDefault="00561AEB"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2F39BA93" w14:textId="77777777" w:rsidR="00561AEB" w:rsidRPr="00AE0910" w:rsidRDefault="00561AEB" w:rsidP="00BA773A">
            <w:pPr>
              <w:pStyle w:val="Brdtekst"/>
              <w:spacing w:line="360" w:lineRule="auto"/>
              <w:rPr>
                <w:rFonts w:ascii="Tahoma" w:hAnsi="Tahoma" w:cs="Tahoma"/>
              </w:rPr>
            </w:pPr>
          </w:p>
        </w:tc>
        <w:tc>
          <w:tcPr>
            <w:tcW w:w="1196" w:type="pct"/>
            <w:shd w:val="clear" w:color="auto" w:fill="D9D9D9" w:themeFill="background1" w:themeFillShade="D9"/>
          </w:tcPr>
          <w:p w14:paraId="54B7551F" w14:textId="77777777" w:rsidR="00561AEB" w:rsidRPr="006D756E" w:rsidRDefault="00561AEB" w:rsidP="00BA773A">
            <w:pPr>
              <w:pStyle w:val="Brdtekst"/>
              <w:spacing w:line="360" w:lineRule="auto"/>
              <w:rPr>
                <w:rFonts w:ascii="Tahoma" w:hAnsi="Tahoma" w:cs="Tahoma"/>
              </w:rPr>
            </w:pPr>
          </w:p>
        </w:tc>
        <w:tc>
          <w:tcPr>
            <w:tcW w:w="1015" w:type="pct"/>
            <w:shd w:val="clear" w:color="auto" w:fill="auto"/>
          </w:tcPr>
          <w:p w14:paraId="18495730" w14:textId="77777777" w:rsidR="00561AEB" w:rsidRPr="00AE0910" w:rsidRDefault="00561AEB" w:rsidP="00BA773A">
            <w:pPr>
              <w:pStyle w:val="Brdtekst"/>
              <w:spacing w:line="360" w:lineRule="auto"/>
              <w:rPr>
                <w:rFonts w:ascii="Tahoma" w:hAnsi="Tahoma" w:cs="Tahoma"/>
              </w:rPr>
            </w:pPr>
          </w:p>
        </w:tc>
      </w:tr>
      <w:tr w:rsidR="00561AEB" w:rsidRPr="00AE0910" w14:paraId="6C1EA42C" w14:textId="77777777" w:rsidTr="00201B2E">
        <w:trPr>
          <w:cantSplit/>
        </w:trPr>
        <w:tc>
          <w:tcPr>
            <w:tcW w:w="199" w:type="pct"/>
            <w:shd w:val="clear" w:color="auto" w:fill="D9D9D9"/>
            <w:vAlign w:val="center"/>
          </w:tcPr>
          <w:p w14:paraId="060EFA4E" w14:textId="77777777" w:rsidR="00561AEB" w:rsidRPr="00AE0910" w:rsidRDefault="00561AEB"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07A523FC" w14:textId="77777777" w:rsidR="00561AEB" w:rsidRDefault="00561AEB" w:rsidP="002E1A49">
            <w:pPr>
              <w:pStyle w:val="Brdtekst"/>
              <w:spacing w:line="360" w:lineRule="auto"/>
              <w:rPr>
                <w:rFonts w:cs="Arial"/>
                <w:b/>
                <w:bCs/>
                <w:sz w:val="22"/>
                <w:szCs w:val="22"/>
              </w:rPr>
            </w:pPr>
            <w:r>
              <w:rPr>
                <w:rFonts w:cs="Arial"/>
                <w:b/>
                <w:bCs/>
                <w:sz w:val="22"/>
                <w:szCs w:val="22"/>
              </w:rPr>
              <w:t xml:space="preserve">Pallegafler </w:t>
            </w:r>
          </w:p>
          <w:p w14:paraId="65621D03" w14:textId="77777777" w:rsidR="00561AEB" w:rsidRPr="00201B2E" w:rsidRDefault="00561AEB" w:rsidP="002E1A49">
            <w:pPr>
              <w:pStyle w:val="Brdtekst"/>
              <w:spacing w:line="360" w:lineRule="auto"/>
              <w:rPr>
                <w:rFonts w:cs="Arial"/>
                <w:bCs/>
              </w:rPr>
            </w:pPr>
            <w:r w:rsidRPr="00201B2E">
              <w:rPr>
                <w:rFonts w:cs="Arial"/>
                <w:bCs/>
              </w:rPr>
              <w:t xml:space="preserve">Pallegafler skal have en bredde på maksimum 300 mm. </w:t>
            </w:r>
          </w:p>
        </w:tc>
        <w:tc>
          <w:tcPr>
            <w:tcW w:w="199" w:type="pct"/>
            <w:shd w:val="clear" w:color="auto" w:fill="D9D9D9"/>
            <w:vAlign w:val="center"/>
          </w:tcPr>
          <w:p w14:paraId="7FFFEB34" w14:textId="77777777" w:rsidR="00561AEB" w:rsidRDefault="00561AEB" w:rsidP="00BA773A">
            <w:pPr>
              <w:pStyle w:val="Brdtekst"/>
              <w:spacing w:line="360" w:lineRule="auto"/>
              <w:jc w:val="center"/>
              <w:rPr>
                <w:rFonts w:ascii="Tahoma" w:hAnsi="Tahoma" w:cs="Tahoma"/>
              </w:rPr>
            </w:pPr>
            <w:r>
              <w:rPr>
                <w:rFonts w:ascii="Tahoma" w:hAnsi="Tahoma" w:cs="Tahoma"/>
              </w:rPr>
              <w:t>M</w:t>
            </w:r>
          </w:p>
        </w:tc>
        <w:tc>
          <w:tcPr>
            <w:tcW w:w="200" w:type="pct"/>
            <w:shd w:val="clear" w:color="auto" w:fill="D9D9D9"/>
            <w:vAlign w:val="center"/>
          </w:tcPr>
          <w:p w14:paraId="17EF3868" w14:textId="77777777" w:rsidR="00561AEB" w:rsidRDefault="00561AEB"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4F53B3D7" w14:textId="77777777" w:rsidR="00561AEB" w:rsidRPr="00AE0910" w:rsidRDefault="00561AEB" w:rsidP="00BA773A">
            <w:pPr>
              <w:pStyle w:val="Brdtekst"/>
              <w:spacing w:line="360" w:lineRule="auto"/>
              <w:rPr>
                <w:rFonts w:ascii="Tahoma" w:hAnsi="Tahoma" w:cs="Tahoma"/>
              </w:rPr>
            </w:pPr>
          </w:p>
        </w:tc>
        <w:tc>
          <w:tcPr>
            <w:tcW w:w="1196" w:type="pct"/>
            <w:shd w:val="clear" w:color="auto" w:fill="D9D9D9" w:themeFill="background1" w:themeFillShade="D9"/>
          </w:tcPr>
          <w:p w14:paraId="59271293" w14:textId="77777777" w:rsidR="00561AEB" w:rsidRPr="00AE0910" w:rsidRDefault="00561AEB" w:rsidP="00BA773A">
            <w:pPr>
              <w:pStyle w:val="Brdtekst"/>
              <w:spacing w:line="360" w:lineRule="auto"/>
              <w:rPr>
                <w:rFonts w:ascii="Tahoma" w:hAnsi="Tahoma" w:cs="Tahoma"/>
              </w:rPr>
            </w:pPr>
          </w:p>
        </w:tc>
        <w:tc>
          <w:tcPr>
            <w:tcW w:w="1015" w:type="pct"/>
            <w:shd w:val="clear" w:color="auto" w:fill="auto"/>
          </w:tcPr>
          <w:p w14:paraId="4B007894" w14:textId="77777777" w:rsidR="00561AEB" w:rsidRPr="00AE0910" w:rsidRDefault="00561AEB" w:rsidP="00BA773A">
            <w:pPr>
              <w:pStyle w:val="Brdtekst"/>
              <w:spacing w:line="360" w:lineRule="auto"/>
              <w:rPr>
                <w:rFonts w:ascii="Tahoma" w:hAnsi="Tahoma" w:cs="Tahoma"/>
              </w:rPr>
            </w:pPr>
          </w:p>
        </w:tc>
      </w:tr>
      <w:tr w:rsidR="00561AEB" w:rsidRPr="00AE0910" w14:paraId="463C8680" w14:textId="77777777" w:rsidTr="00201B2E">
        <w:trPr>
          <w:cantSplit/>
        </w:trPr>
        <w:tc>
          <w:tcPr>
            <w:tcW w:w="199" w:type="pct"/>
            <w:shd w:val="clear" w:color="auto" w:fill="D9D9D9"/>
            <w:vAlign w:val="center"/>
          </w:tcPr>
          <w:p w14:paraId="6E8D2717" w14:textId="77777777" w:rsidR="00561AEB" w:rsidRPr="00AE0910" w:rsidRDefault="00561AEB"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382187FB" w14:textId="77777777" w:rsidR="00561AEB" w:rsidRDefault="00561AEB" w:rsidP="002E1A49">
            <w:pPr>
              <w:pStyle w:val="Brdtekst"/>
              <w:spacing w:line="360" w:lineRule="auto"/>
              <w:rPr>
                <w:rFonts w:cs="Arial"/>
                <w:b/>
                <w:bCs/>
                <w:sz w:val="22"/>
                <w:szCs w:val="22"/>
              </w:rPr>
            </w:pPr>
            <w:r>
              <w:rPr>
                <w:rFonts w:cs="Arial"/>
                <w:b/>
                <w:bCs/>
                <w:sz w:val="22"/>
                <w:szCs w:val="22"/>
              </w:rPr>
              <w:t>Pallegafler</w:t>
            </w:r>
          </w:p>
          <w:p w14:paraId="796A6DF0" w14:textId="77777777" w:rsidR="00561AEB" w:rsidRPr="00201B2E" w:rsidRDefault="00561AEB" w:rsidP="002E1A49">
            <w:pPr>
              <w:pStyle w:val="Brdtekst"/>
              <w:spacing w:line="360" w:lineRule="auto"/>
              <w:rPr>
                <w:rFonts w:cs="Arial"/>
                <w:bCs/>
              </w:rPr>
            </w:pPr>
            <w:r w:rsidRPr="00201B2E">
              <w:rPr>
                <w:rFonts w:cs="Arial"/>
                <w:bCs/>
              </w:rPr>
              <w:t>Pallegafler skal have en højde på maksimum 100 mm.</w:t>
            </w:r>
          </w:p>
        </w:tc>
        <w:tc>
          <w:tcPr>
            <w:tcW w:w="199" w:type="pct"/>
            <w:shd w:val="clear" w:color="auto" w:fill="D9D9D9"/>
            <w:vAlign w:val="center"/>
          </w:tcPr>
          <w:p w14:paraId="03089484" w14:textId="77777777" w:rsidR="00561AEB" w:rsidRDefault="00561AEB" w:rsidP="00BA773A">
            <w:pPr>
              <w:pStyle w:val="Brdtekst"/>
              <w:spacing w:line="360" w:lineRule="auto"/>
              <w:jc w:val="center"/>
              <w:rPr>
                <w:rFonts w:ascii="Tahoma" w:hAnsi="Tahoma" w:cs="Tahoma"/>
              </w:rPr>
            </w:pPr>
            <w:r>
              <w:rPr>
                <w:rFonts w:ascii="Tahoma" w:hAnsi="Tahoma" w:cs="Tahoma"/>
              </w:rPr>
              <w:t>M</w:t>
            </w:r>
          </w:p>
        </w:tc>
        <w:tc>
          <w:tcPr>
            <w:tcW w:w="200" w:type="pct"/>
            <w:shd w:val="clear" w:color="auto" w:fill="D9D9D9"/>
            <w:vAlign w:val="center"/>
          </w:tcPr>
          <w:p w14:paraId="7B363709" w14:textId="77777777" w:rsidR="00561AEB" w:rsidRDefault="00561AEB"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69EA3F1E" w14:textId="77777777" w:rsidR="00561AEB" w:rsidRPr="00AE0910" w:rsidRDefault="00561AEB" w:rsidP="00BA773A">
            <w:pPr>
              <w:pStyle w:val="Brdtekst"/>
              <w:spacing w:line="360" w:lineRule="auto"/>
              <w:rPr>
                <w:rFonts w:ascii="Tahoma" w:hAnsi="Tahoma" w:cs="Tahoma"/>
              </w:rPr>
            </w:pPr>
          </w:p>
        </w:tc>
        <w:tc>
          <w:tcPr>
            <w:tcW w:w="1196" w:type="pct"/>
            <w:shd w:val="clear" w:color="auto" w:fill="D9D9D9" w:themeFill="background1" w:themeFillShade="D9"/>
          </w:tcPr>
          <w:p w14:paraId="5A845390" w14:textId="77777777" w:rsidR="00561AEB" w:rsidRPr="00AE0910" w:rsidRDefault="00561AEB" w:rsidP="00BA773A">
            <w:pPr>
              <w:pStyle w:val="Brdtekst"/>
              <w:spacing w:line="360" w:lineRule="auto"/>
              <w:rPr>
                <w:rFonts w:ascii="Tahoma" w:hAnsi="Tahoma" w:cs="Tahoma"/>
              </w:rPr>
            </w:pPr>
          </w:p>
        </w:tc>
        <w:tc>
          <w:tcPr>
            <w:tcW w:w="1015" w:type="pct"/>
            <w:shd w:val="clear" w:color="auto" w:fill="auto"/>
          </w:tcPr>
          <w:p w14:paraId="2186AA35" w14:textId="77777777" w:rsidR="00561AEB" w:rsidRPr="00AE0910" w:rsidRDefault="00561AEB" w:rsidP="00BA773A">
            <w:pPr>
              <w:pStyle w:val="Brdtekst"/>
              <w:spacing w:line="360" w:lineRule="auto"/>
              <w:rPr>
                <w:rFonts w:ascii="Tahoma" w:hAnsi="Tahoma" w:cs="Tahoma"/>
              </w:rPr>
            </w:pPr>
          </w:p>
        </w:tc>
      </w:tr>
      <w:tr w:rsidR="002E1A49" w:rsidRPr="00AE0910" w14:paraId="2A8E5815" w14:textId="77777777" w:rsidTr="00201B2E">
        <w:trPr>
          <w:cantSplit/>
        </w:trPr>
        <w:tc>
          <w:tcPr>
            <w:tcW w:w="199" w:type="pct"/>
            <w:shd w:val="clear" w:color="auto" w:fill="D9D9D9"/>
            <w:vAlign w:val="center"/>
          </w:tcPr>
          <w:p w14:paraId="1B00AEC6" w14:textId="77777777" w:rsidR="002E1A49" w:rsidRPr="00AE0910" w:rsidRDefault="002E1A49"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043DA658" w14:textId="77777777" w:rsidR="002E1A49" w:rsidRDefault="002E1A49" w:rsidP="002E1A49">
            <w:pPr>
              <w:pStyle w:val="Brdtekst"/>
              <w:spacing w:line="360" w:lineRule="auto"/>
              <w:rPr>
                <w:rFonts w:cs="Arial"/>
                <w:b/>
                <w:bCs/>
                <w:sz w:val="22"/>
                <w:szCs w:val="22"/>
              </w:rPr>
            </w:pPr>
            <w:r>
              <w:rPr>
                <w:rFonts w:cs="Arial"/>
                <w:b/>
                <w:bCs/>
                <w:sz w:val="22"/>
                <w:szCs w:val="22"/>
              </w:rPr>
              <w:t>Frontskovl</w:t>
            </w:r>
          </w:p>
          <w:p w14:paraId="4C232B3A" w14:textId="77777777" w:rsidR="002E1A49" w:rsidRPr="00266BD7" w:rsidRDefault="00834054" w:rsidP="002E1A49">
            <w:pPr>
              <w:autoSpaceDE w:val="0"/>
              <w:autoSpaceDN w:val="0"/>
              <w:adjustRightInd w:val="0"/>
              <w:spacing w:line="360" w:lineRule="auto"/>
              <w:rPr>
                <w:rFonts w:cs="Arial"/>
              </w:rPr>
            </w:pPr>
            <w:r>
              <w:rPr>
                <w:rFonts w:cs="Arial"/>
              </w:rPr>
              <w:t>Leverandøren</w:t>
            </w:r>
            <w:r w:rsidR="002E1A49" w:rsidRPr="00266BD7">
              <w:rPr>
                <w:rFonts w:cs="Arial"/>
              </w:rPr>
              <w:t xml:space="preserve"> </w:t>
            </w:r>
            <w:r w:rsidR="002E1A49">
              <w:rPr>
                <w:rFonts w:cs="Arial"/>
              </w:rPr>
              <w:t>skal</w:t>
            </w:r>
            <w:r w:rsidR="002E1A49" w:rsidRPr="00266BD7">
              <w:rPr>
                <w:rFonts w:cs="Arial"/>
              </w:rPr>
              <w:t xml:space="preserve"> kunne levere </w:t>
            </w:r>
            <w:r>
              <w:rPr>
                <w:rFonts w:cs="Arial"/>
              </w:rPr>
              <w:t xml:space="preserve">en </w:t>
            </w:r>
            <w:r w:rsidR="002E1A49" w:rsidRPr="00266BD7">
              <w:rPr>
                <w:rFonts w:cs="Arial"/>
              </w:rPr>
              <w:t>læsseskovl</w:t>
            </w:r>
            <w:r>
              <w:rPr>
                <w:rFonts w:cs="Arial"/>
              </w:rPr>
              <w:t xml:space="preserve"> svarende til maskinens læssekapacitet</w:t>
            </w:r>
            <w:r w:rsidR="004535FA">
              <w:rPr>
                <w:rFonts w:cs="Arial"/>
              </w:rPr>
              <w:t xml:space="preserve"> til sne med en densitet på 300 kg. pr. m</w:t>
            </w:r>
            <w:r w:rsidR="004535FA">
              <w:rPr>
                <w:rFonts w:cs="Arial"/>
                <w:vertAlign w:val="superscript"/>
              </w:rPr>
              <w:t>3</w:t>
            </w:r>
            <w:r w:rsidR="002E1A49" w:rsidRPr="00266BD7">
              <w:rPr>
                <w:rFonts w:cs="Arial"/>
              </w:rPr>
              <w:t xml:space="preserve">, uden tænder, men med fast skær. </w:t>
            </w:r>
          </w:p>
          <w:p w14:paraId="7C3E1ED1" w14:textId="77777777" w:rsidR="002E1A49" w:rsidRPr="00CD59FE" w:rsidRDefault="002E1A49" w:rsidP="002E1A49">
            <w:pPr>
              <w:pStyle w:val="Brdtekst"/>
              <w:spacing w:line="360" w:lineRule="auto"/>
              <w:rPr>
                <w:rFonts w:cs="Arial"/>
                <w:b/>
                <w:bCs/>
                <w:sz w:val="22"/>
                <w:szCs w:val="22"/>
              </w:rPr>
            </w:pPr>
          </w:p>
        </w:tc>
        <w:tc>
          <w:tcPr>
            <w:tcW w:w="199" w:type="pct"/>
            <w:shd w:val="clear" w:color="auto" w:fill="D9D9D9"/>
            <w:vAlign w:val="center"/>
          </w:tcPr>
          <w:p w14:paraId="76313474" w14:textId="77777777" w:rsidR="002E1A49" w:rsidRDefault="002E1A49" w:rsidP="00BA773A">
            <w:pPr>
              <w:pStyle w:val="Brdtekst"/>
              <w:spacing w:line="360" w:lineRule="auto"/>
              <w:jc w:val="center"/>
              <w:rPr>
                <w:rFonts w:ascii="Tahoma" w:hAnsi="Tahoma" w:cs="Tahoma"/>
              </w:rPr>
            </w:pPr>
            <w:r>
              <w:rPr>
                <w:rFonts w:ascii="Tahoma" w:hAnsi="Tahoma" w:cs="Tahoma"/>
              </w:rPr>
              <w:t>M</w:t>
            </w:r>
          </w:p>
        </w:tc>
        <w:tc>
          <w:tcPr>
            <w:tcW w:w="200" w:type="pct"/>
            <w:shd w:val="clear" w:color="auto" w:fill="D9D9D9"/>
            <w:vAlign w:val="center"/>
          </w:tcPr>
          <w:p w14:paraId="58B64225" w14:textId="77777777" w:rsidR="002E1A49" w:rsidRDefault="002E1A49"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631476F5" w14:textId="77777777" w:rsidR="002E1A49" w:rsidRPr="00AE0910" w:rsidRDefault="002E1A49" w:rsidP="00BA773A">
            <w:pPr>
              <w:pStyle w:val="Brdtekst"/>
              <w:spacing w:line="360" w:lineRule="auto"/>
              <w:rPr>
                <w:rFonts w:ascii="Tahoma" w:hAnsi="Tahoma" w:cs="Tahoma"/>
              </w:rPr>
            </w:pPr>
          </w:p>
        </w:tc>
        <w:tc>
          <w:tcPr>
            <w:tcW w:w="1196" w:type="pct"/>
            <w:shd w:val="clear" w:color="auto" w:fill="D9D9D9" w:themeFill="background1" w:themeFillShade="D9"/>
          </w:tcPr>
          <w:p w14:paraId="232475F7" w14:textId="77777777" w:rsidR="002E1A49" w:rsidRPr="00AE0910" w:rsidRDefault="002E1A49" w:rsidP="00BA773A">
            <w:pPr>
              <w:pStyle w:val="Brdtekst"/>
              <w:spacing w:line="360" w:lineRule="auto"/>
              <w:rPr>
                <w:rFonts w:ascii="Tahoma" w:hAnsi="Tahoma" w:cs="Tahoma"/>
              </w:rPr>
            </w:pPr>
          </w:p>
        </w:tc>
        <w:tc>
          <w:tcPr>
            <w:tcW w:w="1015" w:type="pct"/>
            <w:shd w:val="clear" w:color="auto" w:fill="auto"/>
          </w:tcPr>
          <w:p w14:paraId="48CE39DB" w14:textId="77777777" w:rsidR="002E1A49" w:rsidRPr="00AE0910" w:rsidRDefault="002E1A49" w:rsidP="00BA773A">
            <w:pPr>
              <w:pStyle w:val="Brdtekst"/>
              <w:spacing w:line="360" w:lineRule="auto"/>
              <w:rPr>
                <w:rFonts w:ascii="Tahoma" w:hAnsi="Tahoma" w:cs="Tahoma"/>
              </w:rPr>
            </w:pPr>
          </w:p>
        </w:tc>
      </w:tr>
      <w:tr w:rsidR="004535FA" w:rsidRPr="00AE0910" w14:paraId="7577A2EC" w14:textId="77777777" w:rsidTr="00201B2E">
        <w:trPr>
          <w:cantSplit/>
        </w:trPr>
        <w:tc>
          <w:tcPr>
            <w:tcW w:w="199" w:type="pct"/>
            <w:shd w:val="clear" w:color="auto" w:fill="D9D9D9"/>
            <w:vAlign w:val="center"/>
          </w:tcPr>
          <w:p w14:paraId="31D5E915" w14:textId="77777777" w:rsidR="004535FA" w:rsidRPr="00AE0910" w:rsidRDefault="004535FA"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765BA118" w14:textId="77777777" w:rsidR="004535FA" w:rsidRDefault="004535FA" w:rsidP="004535FA">
            <w:pPr>
              <w:pStyle w:val="Brdtekst"/>
              <w:spacing w:line="360" w:lineRule="auto"/>
              <w:rPr>
                <w:rFonts w:cs="Arial"/>
                <w:b/>
                <w:bCs/>
                <w:sz w:val="22"/>
                <w:szCs w:val="22"/>
              </w:rPr>
            </w:pPr>
            <w:r>
              <w:rPr>
                <w:rFonts w:cs="Arial"/>
                <w:b/>
                <w:bCs/>
                <w:sz w:val="22"/>
                <w:szCs w:val="22"/>
              </w:rPr>
              <w:t>Frontskovl</w:t>
            </w:r>
          </w:p>
          <w:p w14:paraId="34400716" w14:textId="77777777" w:rsidR="004535FA" w:rsidRPr="00266BD7" w:rsidRDefault="004535FA" w:rsidP="004535FA">
            <w:pPr>
              <w:autoSpaceDE w:val="0"/>
              <w:autoSpaceDN w:val="0"/>
              <w:adjustRightInd w:val="0"/>
              <w:spacing w:line="360" w:lineRule="auto"/>
              <w:rPr>
                <w:rFonts w:cs="Arial"/>
              </w:rPr>
            </w:pPr>
            <w:r w:rsidRPr="00266BD7">
              <w:rPr>
                <w:rFonts w:cs="Arial"/>
              </w:rPr>
              <w:t>L</w:t>
            </w:r>
            <w:r w:rsidR="00834054">
              <w:rPr>
                <w:rFonts w:cs="Arial"/>
              </w:rPr>
              <w:t>everandøren</w:t>
            </w:r>
            <w:r w:rsidRPr="00266BD7">
              <w:rPr>
                <w:rFonts w:cs="Arial"/>
              </w:rPr>
              <w:t xml:space="preserve"> </w:t>
            </w:r>
            <w:r>
              <w:rPr>
                <w:rFonts w:cs="Arial"/>
              </w:rPr>
              <w:t>skal</w:t>
            </w:r>
            <w:r w:rsidRPr="00266BD7">
              <w:rPr>
                <w:rFonts w:cs="Arial"/>
              </w:rPr>
              <w:t xml:space="preserve"> kunne levere </w:t>
            </w:r>
            <w:r w:rsidR="00834054">
              <w:rPr>
                <w:rFonts w:cs="Arial"/>
              </w:rPr>
              <w:t xml:space="preserve">en </w:t>
            </w:r>
            <w:r w:rsidRPr="00266BD7">
              <w:rPr>
                <w:rFonts w:cs="Arial"/>
              </w:rPr>
              <w:t>læsseskovl</w:t>
            </w:r>
            <w:r w:rsidR="00834054">
              <w:rPr>
                <w:rFonts w:cs="Arial"/>
              </w:rPr>
              <w:t xml:space="preserve"> svarende til maskinens læssekapacitet</w:t>
            </w:r>
            <w:r>
              <w:rPr>
                <w:rFonts w:cs="Arial"/>
              </w:rPr>
              <w:t xml:space="preserve"> til muld med en densitet på 1000 kg. pr. m</w:t>
            </w:r>
            <w:r>
              <w:rPr>
                <w:rFonts w:cs="Arial"/>
                <w:vertAlign w:val="superscript"/>
              </w:rPr>
              <w:t>3</w:t>
            </w:r>
            <w:r w:rsidRPr="00266BD7">
              <w:rPr>
                <w:rFonts w:cs="Arial"/>
              </w:rPr>
              <w:t xml:space="preserve">, uden tænder, men med fast skær. </w:t>
            </w:r>
          </w:p>
          <w:p w14:paraId="175CAA17" w14:textId="77777777" w:rsidR="004535FA" w:rsidRDefault="004535FA" w:rsidP="002E1A49">
            <w:pPr>
              <w:pStyle w:val="Brdtekst"/>
              <w:spacing w:line="360" w:lineRule="auto"/>
              <w:rPr>
                <w:rFonts w:cs="Arial"/>
                <w:b/>
                <w:bCs/>
                <w:sz w:val="22"/>
                <w:szCs w:val="22"/>
              </w:rPr>
            </w:pPr>
          </w:p>
        </w:tc>
        <w:tc>
          <w:tcPr>
            <w:tcW w:w="199" w:type="pct"/>
            <w:shd w:val="clear" w:color="auto" w:fill="D9D9D9"/>
            <w:vAlign w:val="center"/>
          </w:tcPr>
          <w:p w14:paraId="58F5F8B0" w14:textId="77777777" w:rsidR="004535FA" w:rsidRDefault="004535FA" w:rsidP="00BA773A">
            <w:pPr>
              <w:pStyle w:val="Brdtekst"/>
              <w:spacing w:line="360" w:lineRule="auto"/>
              <w:jc w:val="center"/>
              <w:rPr>
                <w:rFonts w:ascii="Tahoma" w:hAnsi="Tahoma" w:cs="Tahoma"/>
              </w:rPr>
            </w:pPr>
            <w:r>
              <w:rPr>
                <w:rFonts w:ascii="Tahoma" w:hAnsi="Tahoma" w:cs="Tahoma"/>
              </w:rPr>
              <w:t>M</w:t>
            </w:r>
          </w:p>
        </w:tc>
        <w:tc>
          <w:tcPr>
            <w:tcW w:w="200" w:type="pct"/>
            <w:shd w:val="clear" w:color="auto" w:fill="D9D9D9"/>
            <w:vAlign w:val="center"/>
          </w:tcPr>
          <w:p w14:paraId="6F526AF3" w14:textId="77777777" w:rsidR="004535FA" w:rsidRDefault="004535FA"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47DDE583" w14:textId="77777777" w:rsidR="004535FA" w:rsidRPr="00AE0910" w:rsidRDefault="004535FA" w:rsidP="00BA773A">
            <w:pPr>
              <w:pStyle w:val="Brdtekst"/>
              <w:spacing w:line="360" w:lineRule="auto"/>
              <w:rPr>
                <w:rFonts w:ascii="Tahoma" w:hAnsi="Tahoma" w:cs="Tahoma"/>
              </w:rPr>
            </w:pPr>
          </w:p>
        </w:tc>
        <w:tc>
          <w:tcPr>
            <w:tcW w:w="1196" w:type="pct"/>
            <w:shd w:val="clear" w:color="auto" w:fill="D9D9D9" w:themeFill="background1" w:themeFillShade="D9"/>
          </w:tcPr>
          <w:p w14:paraId="26BAA889" w14:textId="77777777" w:rsidR="004535FA" w:rsidRDefault="004535FA" w:rsidP="00BA773A">
            <w:pPr>
              <w:pStyle w:val="Brdtekst"/>
              <w:spacing w:line="360" w:lineRule="auto"/>
              <w:rPr>
                <w:rFonts w:cs="Arial"/>
                <w:bCs/>
              </w:rPr>
            </w:pPr>
          </w:p>
        </w:tc>
        <w:tc>
          <w:tcPr>
            <w:tcW w:w="1015" w:type="pct"/>
            <w:shd w:val="clear" w:color="auto" w:fill="auto"/>
          </w:tcPr>
          <w:p w14:paraId="61E0505B" w14:textId="77777777" w:rsidR="004535FA" w:rsidRPr="00AE0910" w:rsidRDefault="004535FA" w:rsidP="00BA773A">
            <w:pPr>
              <w:pStyle w:val="Brdtekst"/>
              <w:spacing w:line="360" w:lineRule="auto"/>
              <w:rPr>
                <w:rFonts w:ascii="Tahoma" w:hAnsi="Tahoma" w:cs="Tahoma"/>
              </w:rPr>
            </w:pPr>
          </w:p>
        </w:tc>
      </w:tr>
      <w:tr w:rsidR="004535FA" w:rsidRPr="00AE0910" w14:paraId="1CF29EFB" w14:textId="77777777" w:rsidTr="00201B2E">
        <w:trPr>
          <w:cantSplit/>
        </w:trPr>
        <w:tc>
          <w:tcPr>
            <w:tcW w:w="199" w:type="pct"/>
            <w:shd w:val="clear" w:color="auto" w:fill="D9D9D9"/>
            <w:vAlign w:val="center"/>
          </w:tcPr>
          <w:p w14:paraId="09B23F35" w14:textId="77777777" w:rsidR="004535FA" w:rsidRPr="00AE0910" w:rsidRDefault="004535FA"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162F9751" w14:textId="77777777" w:rsidR="004535FA" w:rsidRDefault="004535FA" w:rsidP="004535FA">
            <w:pPr>
              <w:pStyle w:val="Brdtekst"/>
              <w:spacing w:line="360" w:lineRule="auto"/>
              <w:rPr>
                <w:rFonts w:cs="Arial"/>
                <w:b/>
                <w:bCs/>
                <w:sz w:val="22"/>
                <w:szCs w:val="22"/>
              </w:rPr>
            </w:pPr>
            <w:r>
              <w:rPr>
                <w:rFonts w:cs="Arial"/>
                <w:b/>
                <w:bCs/>
                <w:sz w:val="22"/>
                <w:szCs w:val="22"/>
              </w:rPr>
              <w:t>Frontskovl</w:t>
            </w:r>
          </w:p>
          <w:p w14:paraId="3ACCC7B5" w14:textId="77777777" w:rsidR="004535FA" w:rsidRPr="00266BD7" w:rsidRDefault="004535FA" w:rsidP="004535FA">
            <w:pPr>
              <w:autoSpaceDE w:val="0"/>
              <w:autoSpaceDN w:val="0"/>
              <w:adjustRightInd w:val="0"/>
              <w:spacing w:line="360" w:lineRule="auto"/>
              <w:rPr>
                <w:rFonts w:cs="Arial"/>
              </w:rPr>
            </w:pPr>
            <w:r w:rsidRPr="00266BD7">
              <w:rPr>
                <w:rFonts w:cs="Arial"/>
              </w:rPr>
              <w:t>L</w:t>
            </w:r>
            <w:r w:rsidR="00834054">
              <w:rPr>
                <w:rFonts w:cs="Arial"/>
              </w:rPr>
              <w:t>everandøren</w:t>
            </w:r>
            <w:r w:rsidRPr="00266BD7">
              <w:rPr>
                <w:rFonts w:cs="Arial"/>
              </w:rPr>
              <w:t xml:space="preserve"> </w:t>
            </w:r>
            <w:r>
              <w:rPr>
                <w:rFonts w:cs="Arial"/>
              </w:rPr>
              <w:t>skal</w:t>
            </w:r>
            <w:r w:rsidRPr="00266BD7">
              <w:rPr>
                <w:rFonts w:cs="Arial"/>
              </w:rPr>
              <w:t xml:space="preserve"> kunne </w:t>
            </w:r>
            <w:r w:rsidR="00834054">
              <w:rPr>
                <w:rFonts w:cs="Arial"/>
              </w:rPr>
              <w:t xml:space="preserve">en </w:t>
            </w:r>
            <w:r w:rsidRPr="00266BD7">
              <w:rPr>
                <w:rFonts w:cs="Arial"/>
              </w:rPr>
              <w:t>læsseskovl</w:t>
            </w:r>
            <w:r w:rsidR="00834054">
              <w:rPr>
                <w:rFonts w:cs="Arial"/>
              </w:rPr>
              <w:t xml:space="preserve"> svarende til maskinens læssekapacitet</w:t>
            </w:r>
            <w:r>
              <w:rPr>
                <w:rFonts w:cs="Arial"/>
              </w:rPr>
              <w:t xml:space="preserve"> til stabilgrus med en densitet på 1700 kg. pr. m</w:t>
            </w:r>
            <w:r>
              <w:rPr>
                <w:rFonts w:cs="Arial"/>
                <w:vertAlign w:val="superscript"/>
              </w:rPr>
              <w:t>3</w:t>
            </w:r>
            <w:r w:rsidRPr="00266BD7">
              <w:rPr>
                <w:rFonts w:cs="Arial"/>
              </w:rPr>
              <w:t xml:space="preserve">, uden tænder, men med fast skær. </w:t>
            </w:r>
          </w:p>
          <w:p w14:paraId="5D1636F4" w14:textId="77777777" w:rsidR="004535FA" w:rsidRDefault="004535FA" w:rsidP="002E1A49">
            <w:pPr>
              <w:pStyle w:val="Brdtekst"/>
              <w:spacing w:line="360" w:lineRule="auto"/>
              <w:rPr>
                <w:rFonts w:cs="Arial"/>
                <w:b/>
                <w:bCs/>
                <w:sz w:val="22"/>
                <w:szCs w:val="22"/>
              </w:rPr>
            </w:pPr>
          </w:p>
        </w:tc>
        <w:tc>
          <w:tcPr>
            <w:tcW w:w="199" w:type="pct"/>
            <w:shd w:val="clear" w:color="auto" w:fill="D9D9D9"/>
            <w:vAlign w:val="center"/>
          </w:tcPr>
          <w:p w14:paraId="3847246E" w14:textId="77777777" w:rsidR="004535FA" w:rsidRDefault="004535FA" w:rsidP="00BA773A">
            <w:pPr>
              <w:pStyle w:val="Brdtekst"/>
              <w:spacing w:line="360" w:lineRule="auto"/>
              <w:jc w:val="center"/>
              <w:rPr>
                <w:rFonts w:ascii="Tahoma" w:hAnsi="Tahoma" w:cs="Tahoma"/>
              </w:rPr>
            </w:pPr>
            <w:r>
              <w:rPr>
                <w:rFonts w:ascii="Tahoma" w:hAnsi="Tahoma" w:cs="Tahoma"/>
              </w:rPr>
              <w:t>M</w:t>
            </w:r>
          </w:p>
        </w:tc>
        <w:tc>
          <w:tcPr>
            <w:tcW w:w="200" w:type="pct"/>
            <w:shd w:val="clear" w:color="auto" w:fill="D9D9D9"/>
            <w:vAlign w:val="center"/>
          </w:tcPr>
          <w:p w14:paraId="1C4D581F" w14:textId="77777777" w:rsidR="004535FA" w:rsidRDefault="004535FA"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5E3A4DAA" w14:textId="77777777" w:rsidR="004535FA" w:rsidRPr="00AE0910" w:rsidRDefault="004535FA" w:rsidP="00BA773A">
            <w:pPr>
              <w:pStyle w:val="Brdtekst"/>
              <w:spacing w:line="360" w:lineRule="auto"/>
              <w:rPr>
                <w:rFonts w:ascii="Tahoma" w:hAnsi="Tahoma" w:cs="Tahoma"/>
              </w:rPr>
            </w:pPr>
          </w:p>
        </w:tc>
        <w:tc>
          <w:tcPr>
            <w:tcW w:w="1196" w:type="pct"/>
            <w:shd w:val="clear" w:color="auto" w:fill="D9D9D9" w:themeFill="background1" w:themeFillShade="D9"/>
          </w:tcPr>
          <w:p w14:paraId="7DC259A2" w14:textId="77777777" w:rsidR="004535FA" w:rsidRDefault="004535FA" w:rsidP="00BA773A">
            <w:pPr>
              <w:pStyle w:val="Brdtekst"/>
              <w:spacing w:line="360" w:lineRule="auto"/>
              <w:rPr>
                <w:rFonts w:cs="Arial"/>
                <w:bCs/>
              </w:rPr>
            </w:pPr>
          </w:p>
        </w:tc>
        <w:tc>
          <w:tcPr>
            <w:tcW w:w="1015" w:type="pct"/>
            <w:shd w:val="clear" w:color="auto" w:fill="auto"/>
          </w:tcPr>
          <w:p w14:paraId="23F584C1" w14:textId="77777777" w:rsidR="004535FA" w:rsidRPr="00AE0910" w:rsidRDefault="004535FA" w:rsidP="00BA773A">
            <w:pPr>
              <w:pStyle w:val="Brdtekst"/>
              <w:spacing w:line="360" w:lineRule="auto"/>
              <w:rPr>
                <w:rFonts w:ascii="Tahoma" w:hAnsi="Tahoma" w:cs="Tahoma"/>
              </w:rPr>
            </w:pPr>
          </w:p>
        </w:tc>
      </w:tr>
      <w:tr w:rsidR="002E1A49" w:rsidRPr="00AE0910" w14:paraId="38B6DF8F" w14:textId="77777777" w:rsidTr="00201B2E">
        <w:trPr>
          <w:cantSplit/>
        </w:trPr>
        <w:tc>
          <w:tcPr>
            <w:tcW w:w="199" w:type="pct"/>
            <w:shd w:val="clear" w:color="auto" w:fill="D9D9D9"/>
            <w:vAlign w:val="center"/>
          </w:tcPr>
          <w:p w14:paraId="22C9C5DF" w14:textId="77777777" w:rsidR="002E1A49" w:rsidRPr="00AE0910" w:rsidRDefault="002E1A49"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31B8C8D0" w14:textId="77777777" w:rsidR="002E1A49" w:rsidRPr="00CD59FE" w:rsidRDefault="002E1A49" w:rsidP="002E1A49">
            <w:pPr>
              <w:pStyle w:val="Brdtekst"/>
              <w:spacing w:line="360" w:lineRule="auto"/>
              <w:rPr>
                <w:rFonts w:cs="Arial"/>
                <w:b/>
                <w:bCs/>
                <w:sz w:val="22"/>
                <w:szCs w:val="22"/>
              </w:rPr>
            </w:pPr>
            <w:r w:rsidRPr="00CD59FE">
              <w:rPr>
                <w:rFonts w:cs="Arial"/>
                <w:b/>
                <w:bCs/>
                <w:sz w:val="22"/>
                <w:szCs w:val="22"/>
              </w:rPr>
              <w:t>Sneblad</w:t>
            </w:r>
          </w:p>
          <w:p w14:paraId="18FCB45F" w14:textId="77777777" w:rsidR="002E1A49" w:rsidRPr="003662CC" w:rsidRDefault="002E1A49">
            <w:pPr>
              <w:pStyle w:val="Brdtekst"/>
              <w:spacing w:line="360" w:lineRule="auto"/>
              <w:rPr>
                <w:rFonts w:cs="Arial"/>
                <w:bCs/>
              </w:rPr>
            </w:pPr>
            <w:r w:rsidRPr="00266BD7">
              <w:rPr>
                <w:rFonts w:cs="Arial"/>
                <w:bCs/>
              </w:rPr>
              <w:t>L</w:t>
            </w:r>
            <w:r w:rsidR="00834054">
              <w:rPr>
                <w:rFonts w:cs="Arial"/>
                <w:bCs/>
              </w:rPr>
              <w:t>everandøren</w:t>
            </w:r>
            <w:r w:rsidRPr="00266BD7">
              <w:rPr>
                <w:rFonts w:cs="Arial"/>
                <w:bCs/>
              </w:rPr>
              <w:t xml:space="preserve"> skal kunne </w:t>
            </w:r>
            <w:r w:rsidR="004535FA">
              <w:rPr>
                <w:rFonts w:cs="Arial"/>
                <w:bCs/>
              </w:rPr>
              <w:t xml:space="preserve">levere sneblad </w:t>
            </w:r>
            <w:r w:rsidR="00CA61B6">
              <w:rPr>
                <w:rFonts w:cs="Arial"/>
                <w:bCs/>
              </w:rPr>
              <w:t xml:space="preserve">(V/Y form) svarende til minimumsbredde på LÆMA. </w:t>
            </w:r>
          </w:p>
        </w:tc>
        <w:tc>
          <w:tcPr>
            <w:tcW w:w="199" w:type="pct"/>
            <w:shd w:val="clear" w:color="auto" w:fill="D9D9D9"/>
            <w:vAlign w:val="center"/>
          </w:tcPr>
          <w:p w14:paraId="31A06E10" w14:textId="77777777" w:rsidR="002E1A49" w:rsidRDefault="002E1A49" w:rsidP="00BA773A">
            <w:pPr>
              <w:pStyle w:val="Brdtekst"/>
              <w:spacing w:line="360" w:lineRule="auto"/>
              <w:jc w:val="center"/>
              <w:rPr>
                <w:rFonts w:ascii="Tahoma" w:hAnsi="Tahoma" w:cs="Tahoma"/>
              </w:rPr>
            </w:pPr>
            <w:r>
              <w:rPr>
                <w:rFonts w:ascii="Tahoma" w:hAnsi="Tahoma" w:cs="Tahoma"/>
              </w:rPr>
              <w:t>M</w:t>
            </w:r>
          </w:p>
        </w:tc>
        <w:tc>
          <w:tcPr>
            <w:tcW w:w="200" w:type="pct"/>
            <w:shd w:val="clear" w:color="auto" w:fill="D9D9D9"/>
            <w:vAlign w:val="center"/>
          </w:tcPr>
          <w:p w14:paraId="72AB3593" w14:textId="77777777" w:rsidR="002E1A49" w:rsidRDefault="002E1A49"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2D333978" w14:textId="77777777" w:rsidR="002E1A49" w:rsidRPr="00AE0910" w:rsidRDefault="002E1A49" w:rsidP="00BA773A">
            <w:pPr>
              <w:pStyle w:val="Brdtekst"/>
              <w:spacing w:line="360" w:lineRule="auto"/>
              <w:rPr>
                <w:rFonts w:ascii="Tahoma" w:hAnsi="Tahoma" w:cs="Tahoma"/>
              </w:rPr>
            </w:pPr>
          </w:p>
        </w:tc>
        <w:tc>
          <w:tcPr>
            <w:tcW w:w="1196" w:type="pct"/>
            <w:shd w:val="clear" w:color="auto" w:fill="D9D9D9" w:themeFill="background1" w:themeFillShade="D9"/>
          </w:tcPr>
          <w:p w14:paraId="21308E2E" w14:textId="77777777" w:rsidR="002E1A49" w:rsidRDefault="002E1A49" w:rsidP="00BA773A">
            <w:pPr>
              <w:pStyle w:val="Brdtekst"/>
              <w:spacing w:line="360" w:lineRule="auto"/>
              <w:rPr>
                <w:rFonts w:cs="Arial"/>
                <w:bCs/>
              </w:rPr>
            </w:pPr>
          </w:p>
        </w:tc>
        <w:tc>
          <w:tcPr>
            <w:tcW w:w="1015" w:type="pct"/>
            <w:shd w:val="clear" w:color="auto" w:fill="auto"/>
          </w:tcPr>
          <w:p w14:paraId="5ECB4F87" w14:textId="77777777" w:rsidR="002E1A49" w:rsidRPr="00AE0910" w:rsidRDefault="002E1A49" w:rsidP="00BA773A">
            <w:pPr>
              <w:pStyle w:val="Brdtekst"/>
              <w:spacing w:line="360" w:lineRule="auto"/>
              <w:rPr>
                <w:rFonts w:ascii="Tahoma" w:hAnsi="Tahoma" w:cs="Tahoma"/>
              </w:rPr>
            </w:pPr>
          </w:p>
        </w:tc>
      </w:tr>
      <w:tr w:rsidR="002E1A49" w:rsidRPr="00AE0910" w14:paraId="7B928441" w14:textId="77777777" w:rsidTr="00201B2E">
        <w:trPr>
          <w:cantSplit/>
        </w:trPr>
        <w:tc>
          <w:tcPr>
            <w:tcW w:w="199" w:type="pct"/>
            <w:shd w:val="clear" w:color="auto" w:fill="D9D9D9"/>
            <w:vAlign w:val="center"/>
          </w:tcPr>
          <w:p w14:paraId="5AAB51E8" w14:textId="77777777" w:rsidR="002E1A49" w:rsidRPr="00AE0910" w:rsidRDefault="002E1A49"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79720CC4" w14:textId="77777777" w:rsidR="002E1A49" w:rsidRPr="00CD59FE" w:rsidRDefault="002E1A49" w:rsidP="002E1A49">
            <w:pPr>
              <w:pStyle w:val="Brdtekst"/>
              <w:spacing w:line="360" w:lineRule="auto"/>
              <w:rPr>
                <w:rFonts w:cs="Arial"/>
                <w:b/>
                <w:bCs/>
                <w:sz w:val="22"/>
                <w:szCs w:val="22"/>
              </w:rPr>
            </w:pPr>
            <w:r w:rsidRPr="00CD59FE">
              <w:rPr>
                <w:rFonts w:cs="Arial"/>
                <w:b/>
                <w:bCs/>
                <w:sz w:val="22"/>
                <w:szCs w:val="22"/>
              </w:rPr>
              <w:t>Sneblad</w:t>
            </w:r>
          </w:p>
          <w:p w14:paraId="2760B317" w14:textId="77777777" w:rsidR="002E1A49" w:rsidRPr="00CD59FE" w:rsidRDefault="00CA61B6">
            <w:pPr>
              <w:pStyle w:val="Brdtekst"/>
              <w:spacing w:line="360" w:lineRule="auto"/>
              <w:rPr>
                <w:rFonts w:cs="Arial"/>
                <w:b/>
                <w:bCs/>
                <w:sz w:val="22"/>
                <w:szCs w:val="22"/>
              </w:rPr>
            </w:pPr>
            <w:r>
              <w:rPr>
                <w:rFonts w:cs="Arial"/>
              </w:rPr>
              <w:t>Sneblad skal kunne dreje via LÆMA’s hydrauliske udtag.</w:t>
            </w:r>
          </w:p>
        </w:tc>
        <w:tc>
          <w:tcPr>
            <w:tcW w:w="199" w:type="pct"/>
            <w:shd w:val="clear" w:color="auto" w:fill="D9D9D9"/>
            <w:vAlign w:val="center"/>
          </w:tcPr>
          <w:p w14:paraId="43C344CF" w14:textId="77777777" w:rsidR="002E1A49" w:rsidRDefault="002E1A49" w:rsidP="00BA773A">
            <w:pPr>
              <w:pStyle w:val="Brdtekst"/>
              <w:spacing w:line="360" w:lineRule="auto"/>
              <w:jc w:val="center"/>
              <w:rPr>
                <w:rFonts w:ascii="Tahoma" w:hAnsi="Tahoma" w:cs="Tahoma"/>
              </w:rPr>
            </w:pPr>
            <w:r>
              <w:rPr>
                <w:rFonts w:ascii="Tahoma" w:hAnsi="Tahoma" w:cs="Tahoma"/>
              </w:rPr>
              <w:t>M</w:t>
            </w:r>
          </w:p>
        </w:tc>
        <w:tc>
          <w:tcPr>
            <w:tcW w:w="200" w:type="pct"/>
            <w:shd w:val="clear" w:color="auto" w:fill="D9D9D9"/>
            <w:vAlign w:val="center"/>
          </w:tcPr>
          <w:p w14:paraId="35338FAB" w14:textId="77777777" w:rsidR="002E1A49" w:rsidRDefault="002E1A49"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161B5E21" w14:textId="77777777" w:rsidR="002E1A49" w:rsidRPr="00AE0910" w:rsidRDefault="002E1A49" w:rsidP="00BA773A">
            <w:pPr>
              <w:pStyle w:val="Brdtekst"/>
              <w:spacing w:line="360" w:lineRule="auto"/>
              <w:rPr>
                <w:rFonts w:ascii="Tahoma" w:hAnsi="Tahoma" w:cs="Tahoma"/>
              </w:rPr>
            </w:pPr>
          </w:p>
        </w:tc>
        <w:tc>
          <w:tcPr>
            <w:tcW w:w="1196" w:type="pct"/>
            <w:shd w:val="clear" w:color="auto" w:fill="D9D9D9" w:themeFill="background1" w:themeFillShade="D9"/>
          </w:tcPr>
          <w:p w14:paraId="32F6C4A6" w14:textId="77777777" w:rsidR="002E1A49" w:rsidRDefault="002E1A49" w:rsidP="00BA773A">
            <w:pPr>
              <w:pStyle w:val="Brdtekst"/>
              <w:spacing w:line="360" w:lineRule="auto"/>
              <w:rPr>
                <w:rFonts w:cs="Arial"/>
                <w:bCs/>
              </w:rPr>
            </w:pPr>
          </w:p>
        </w:tc>
        <w:tc>
          <w:tcPr>
            <w:tcW w:w="1015" w:type="pct"/>
            <w:shd w:val="clear" w:color="auto" w:fill="auto"/>
          </w:tcPr>
          <w:p w14:paraId="3FE2D1AC" w14:textId="77777777" w:rsidR="002E1A49" w:rsidRPr="00AE0910" w:rsidRDefault="002E1A49" w:rsidP="00BA773A">
            <w:pPr>
              <w:pStyle w:val="Brdtekst"/>
              <w:spacing w:line="360" w:lineRule="auto"/>
              <w:rPr>
                <w:rFonts w:ascii="Tahoma" w:hAnsi="Tahoma" w:cs="Tahoma"/>
              </w:rPr>
            </w:pPr>
          </w:p>
        </w:tc>
      </w:tr>
      <w:tr w:rsidR="002E1A49" w:rsidRPr="00AE0910" w14:paraId="6C93A5AD" w14:textId="77777777" w:rsidTr="00201B2E">
        <w:trPr>
          <w:cantSplit/>
        </w:trPr>
        <w:tc>
          <w:tcPr>
            <w:tcW w:w="199" w:type="pct"/>
            <w:shd w:val="clear" w:color="auto" w:fill="D9D9D9"/>
            <w:vAlign w:val="center"/>
          </w:tcPr>
          <w:p w14:paraId="3EE8AA79" w14:textId="77777777" w:rsidR="002E1A49" w:rsidRPr="00AE0910" w:rsidRDefault="002E1A49"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7EE0BD58" w14:textId="77777777" w:rsidR="002E1A49" w:rsidRPr="00CD59FE" w:rsidRDefault="002E1A49" w:rsidP="002E1A49">
            <w:pPr>
              <w:pStyle w:val="Brdtekst"/>
              <w:spacing w:line="360" w:lineRule="auto"/>
              <w:rPr>
                <w:rFonts w:cs="Arial"/>
                <w:b/>
                <w:bCs/>
                <w:sz w:val="22"/>
                <w:szCs w:val="22"/>
              </w:rPr>
            </w:pPr>
            <w:r w:rsidRPr="00CD59FE">
              <w:rPr>
                <w:rFonts w:cs="Arial"/>
                <w:b/>
                <w:bCs/>
                <w:sz w:val="22"/>
                <w:szCs w:val="22"/>
              </w:rPr>
              <w:t>Sneblad</w:t>
            </w:r>
          </w:p>
          <w:p w14:paraId="0ECCCD8F" w14:textId="77777777" w:rsidR="002E1A49" w:rsidRPr="00CD59FE" w:rsidRDefault="002E1A49" w:rsidP="002E1A49">
            <w:pPr>
              <w:pStyle w:val="Brdtekst"/>
              <w:spacing w:line="360" w:lineRule="auto"/>
              <w:rPr>
                <w:rFonts w:cs="Arial"/>
                <w:b/>
                <w:bCs/>
                <w:sz w:val="22"/>
                <w:szCs w:val="22"/>
              </w:rPr>
            </w:pPr>
            <w:r>
              <w:rPr>
                <w:rFonts w:cs="Arial"/>
              </w:rPr>
              <w:t>Sneblad</w:t>
            </w:r>
            <w:r w:rsidRPr="00266BD7">
              <w:rPr>
                <w:rFonts w:cs="Arial"/>
              </w:rPr>
              <w:t xml:space="preserve"> </w:t>
            </w:r>
            <w:r>
              <w:rPr>
                <w:rFonts w:cs="Arial"/>
              </w:rPr>
              <w:t>skal</w:t>
            </w:r>
            <w:r w:rsidRPr="00266BD7">
              <w:rPr>
                <w:rFonts w:cs="Arial"/>
              </w:rPr>
              <w:t xml:space="preserve"> kunne ændres fra sneblad til spidsplov</w:t>
            </w:r>
            <w:r w:rsidR="00CA61B6">
              <w:rPr>
                <w:rFonts w:cs="Arial"/>
              </w:rPr>
              <w:t xml:space="preserve"> via LÆMA’s hydrauliske udtag</w:t>
            </w:r>
            <w:r w:rsidRPr="00266BD7">
              <w:rPr>
                <w:rFonts w:cs="Arial"/>
              </w:rPr>
              <w:t>.</w:t>
            </w:r>
          </w:p>
        </w:tc>
        <w:tc>
          <w:tcPr>
            <w:tcW w:w="199" w:type="pct"/>
            <w:shd w:val="clear" w:color="auto" w:fill="D9D9D9"/>
            <w:vAlign w:val="center"/>
          </w:tcPr>
          <w:p w14:paraId="61F6B2B3" w14:textId="77777777" w:rsidR="002E1A49" w:rsidRDefault="002E1A49" w:rsidP="00BA773A">
            <w:pPr>
              <w:pStyle w:val="Brdtekst"/>
              <w:spacing w:line="360" w:lineRule="auto"/>
              <w:jc w:val="center"/>
              <w:rPr>
                <w:rFonts w:ascii="Tahoma" w:hAnsi="Tahoma" w:cs="Tahoma"/>
              </w:rPr>
            </w:pPr>
            <w:r>
              <w:rPr>
                <w:rFonts w:ascii="Tahoma" w:hAnsi="Tahoma" w:cs="Tahoma"/>
              </w:rPr>
              <w:t>M</w:t>
            </w:r>
          </w:p>
        </w:tc>
        <w:tc>
          <w:tcPr>
            <w:tcW w:w="200" w:type="pct"/>
            <w:shd w:val="clear" w:color="auto" w:fill="D9D9D9"/>
            <w:vAlign w:val="center"/>
          </w:tcPr>
          <w:p w14:paraId="50326F5E" w14:textId="77777777" w:rsidR="002E1A49" w:rsidRDefault="002E1A49"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39E74A08" w14:textId="77777777" w:rsidR="002E1A49" w:rsidRPr="00AE0910" w:rsidRDefault="002E1A49" w:rsidP="00BA773A">
            <w:pPr>
              <w:pStyle w:val="Brdtekst"/>
              <w:spacing w:line="360" w:lineRule="auto"/>
              <w:rPr>
                <w:rFonts w:ascii="Tahoma" w:hAnsi="Tahoma" w:cs="Tahoma"/>
              </w:rPr>
            </w:pPr>
          </w:p>
        </w:tc>
        <w:tc>
          <w:tcPr>
            <w:tcW w:w="1196" w:type="pct"/>
            <w:shd w:val="clear" w:color="auto" w:fill="D9D9D9" w:themeFill="background1" w:themeFillShade="D9"/>
          </w:tcPr>
          <w:p w14:paraId="790FE96C" w14:textId="77777777" w:rsidR="002E1A49" w:rsidRDefault="002E1A49" w:rsidP="00BA773A">
            <w:pPr>
              <w:pStyle w:val="Brdtekst"/>
              <w:spacing w:line="360" w:lineRule="auto"/>
              <w:rPr>
                <w:rFonts w:cs="Arial"/>
                <w:bCs/>
              </w:rPr>
            </w:pPr>
          </w:p>
        </w:tc>
        <w:tc>
          <w:tcPr>
            <w:tcW w:w="1015" w:type="pct"/>
            <w:shd w:val="clear" w:color="auto" w:fill="auto"/>
          </w:tcPr>
          <w:p w14:paraId="727AD03D" w14:textId="77777777" w:rsidR="002E1A49" w:rsidRPr="00AE0910" w:rsidRDefault="002E1A49" w:rsidP="00BA773A">
            <w:pPr>
              <w:pStyle w:val="Brdtekst"/>
              <w:spacing w:line="360" w:lineRule="auto"/>
              <w:rPr>
                <w:rFonts w:ascii="Tahoma" w:hAnsi="Tahoma" w:cs="Tahoma"/>
              </w:rPr>
            </w:pPr>
          </w:p>
        </w:tc>
      </w:tr>
      <w:tr w:rsidR="002E1A49" w:rsidRPr="00AE0910" w14:paraId="2420F43A" w14:textId="77777777" w:rsidTr="00201B2E">
        <w:trPr>
          <w:cantSplit/>
        </w:trPr>
        <w:tc>
          <w:tcPr>
            <w:tcW w:w="199" w:type="pct"/>
            <w:shd w:val="clear" w:color="auto" w:fill="D9D9D9"/>
            <w:vAlign w:val="center"/>
          </w:tcPr>
          <w:p w14:paraId="7747BEE0" w14:textId="77777777" w:rsidR="002E1A49" w:rsidRPr="00AE0910" w:rsidRDefault="002E1A49"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1672A046" w14:textId="77777777" w:rsidR="002E1A49" w:rsidRDefault="00AC5D75" w:rsidP="00782C1B">
            <w:pPr>
              <w:autoSpaceDE w:val="0"/>
              <w:autoSpaceDN w:val="0"/>
              <w:adjustRightInd w:val="0"/>
              <w:spacing w:line="360" w:lineRule="auto"/>
              <w:rPr>
                <w:rFonts w:cs="Arial"/>
                <w:b/>
                <w:bCs/>
                <w:sz w:val="22"/>
                <w:szCs w:val="22"/>
              </w:rPr>
            </w:pPr>
            <w:r>
              <w:rPr>
                <w:rFonts w:cs="Arial"/>
                <w:b/>
                <w:bCs/>
                <w:sz w:val="22"/>
                <w:szCs w:val="22"/>
              </w:rPr>
              <w:t>Selvrensende v</w:t>
            </w:r>
            <w:r w:rsidR="002E1A49">
              <w:rPr>
                <w:rFonts w:cs="Arial"/>
                <w:b/>
                <w:bCs/>
                <w:sz w:val="22"/>
                <w:szCs w:val="22"/>
              </w:rPr>
              <w:t>interdæk</w:t>
            </w:r>
          </w:p>
          <w:p w14:paraId="467B4B83" w14:textId="77777777" w:rsidR="002E1A49" w:rsidRDefault="002E1A49" w:rsidP="002E1A49">
            <w:pPr>
              <w:pStyle w:val="Brdtekst"/>
              <w:spacing w:line="360" w:lineRule="auto"/>
              <w:rPr>
                <w:rFonts w:cs="Arial"/>
              </w:rPr>
            </w:pPr>
            <w:r>
              <w:rPr>
                <w:rFonts w:cs="Arial"/>
              </w:rPr>
              <w:t xml:space="preserve">Leverandøren </w:t>
            </w:r>
            <w:r w:rsidR="006032E7">
              <w:rPr>
                <w:rFonts w:cs="Arial"/>
              </w:rPr>
              <w:t>skal</w:t>
            </w:r>
            <w:r>
              <w:rPr>
                <w:rFonts w:cs="Arial"/>
              </w:rPr>
              <w:t xml:space="preserve"> kunne levere selvrense</w:t>
            </w:r>
            <w:r w:rsidR="00AC5D75">
              <w:rPr>
                <w:rFonts w:cs="Arial"/>
              </w:rPr>
              <w:t>n</w:t>
            </w:r>
            <w:r>
              <w:rPr>
                <w:rFonts w:cs="Arial"/>
              </w:rPr>
              <w:t xml:space="preserve">de dæk </w:t>
            </w:r>
            <w:r w:rsidR="0069071F">
              <w:rPr>
                <w:rFonts w:cs="Arial"/>
              </w:rPr>
              <w:t xml:space="preserve">med TRA code L2 beregnet til kørsel i sne og på is. </w:t>
            </w:r>
          </w:p>
          <w:p w14:paraId="030CAF45" w14:textId="77777777" w:rsidR="00F752A4" w:rsidRPr="00CD59FE" w:rsidRDefault="00F752A4" w:rsidP="002E1A49">
            <w:pPr>
              <w:pStyle w:val="Brdtekst"/>
              <w:spacing w:line="360" w:lineRule="auto"/>
              <w:rPr>
                <w:rFonts w:cs="Arial"/>
                <w:b/>
                <w:bCs/>
                <w:sz w:val="22"/>
                <w:szCs w:val="22"/>
              </w:rPr>
            </w:pPr>
          </w:p>
        </w:tc>
        <w:tc>
          <w:tcPr>
            <w:tcW w:w="199" w:type="pct"/>
            <w:shd w:val="clear" w:color="auto" w:fill="D9D9D9"/>
            <w:vAlign w:val="center"/>
          </w:tcPr>
          <w:p w14:paraId="18AC92E8" w14:textId="77777777" w:rsidR="002E1A49" w:rsidRDefault="006032E7" w:rsidP="00BA773A">
            <w:pPr>
              <w:pStyle w:val="Brdtekst"/>
              <w:spacing w:line="360" w:lineRule="auto"/>
              <w:jc w:val="center"/>
              <w:rPr>
                <w:rFonts w:ascii="Tahoma" w:hAnsi="Tahoma" w:cs="Tahoma"/>
              </w:rPr>
            </w:pPr>
            <w:r>
              <w:rPr>
                <w:rFonts w:ascii="Tahoma" w:hAnsi="Tahoma" w:cs="Tahoma"/>
              </w:rPr>
              <w:t>M</w:t>
            </w:r>
          </w:p>
        </w:tc>
        <w:tc>
          <w:tcPr>
            <w:tcW w:w="200" w:type="pct"/>
            <w:shd w:val="clear" w:color="auto" w:fill="D9D9D9"/>
            <w:vAlign w:val="center"/>
          </w:tcPr>
          <w:p w14:paraId="2F8C8189" w14:textId="77777777" w:rsidR="002E1A49" w:rsidRDefault="002E1A49"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3C52388A" w14:textId="77777777" w:rsidR="002E1A49" w:rsidRPr="00AE0910" w:rsidRDefault="002E1A49" w:rsidP="00BA773A">
            <w:pPr>
              <w:pStyle w:val="Brdtekst"/>
              <w:spacing w:line="360" w:lineRule="auto"/>
              <w:rPr>
                <w:rFonts w:ascii="Tahoma" w:hAnsi="Tahoma" w:cs="Tahoma"/>
              </w:rPr>
            </w:pPr>
          </w:p>
        </w:tc>
        <w:tc>
          <w:tcPr>
            <w:tcW w:w="1196" w:type="pct"/>
            <w:shd w:val="clear" w:color="auto" w:fill="D9D9D9" w:themeFill="background1" w:themeFillShade="D9"/>
          </w:tcPr>
          <w:p w14:paraId="394FE2D2" w14:textId="77777777" w:rsidR="002E1A49" w:rsidRDefault="002E1A49" w:rsidP="00BA773A">
            <w:pPr>
              <w:pStyle w:val="Brdtekst"/>
              <w:spacing w:line="360" w:lineRule="auto"/>
              <w:rPr>
                <w:rFonts w:cs="Arial"/>
                <w:bCs/>
              </w:rPr>
            </w:pPr>
          </w:p>
        </w:tc>
        <w:tc>
          <w:tcPr>
            <w:tcW w:w="1015" w:type="pct"/>
            <w:shd w:val="clear" w:color="auto" w:fill="auto"/>
          </w:tcPr>
          <w:p w14:paraId="48BD6037" w14:textId="77777777" w:rsidR="002E1A49" w:rsidRPr="00AE0910" w:rsidRDefault="002E1A49" w:rsidP="00BA773A">
            <w:pPr>
              <w:pStyle w:val="Brdtekst"/>
              <w:spacing w:line="360" w:lineRule="auto"/>
              <w:rPr>
                <w:rFonts w:ascii="Tahoma" w:hAnsi="Tahoma" w:cs="Tahoma"/>
              </w:rPr>
            </w:pPr>
          </w:p>
        </w:tc>
      </w:tr>
      <w:tr w:rsidR="002E1A49" w:rsidRPr="00AE0910" w14:paraId="71ABBB02" w14:textId="77777777" w:rsidTr="00201B2E">
        <w:trPr>
          <w:cantSplit/>
        </w:trPr>
        <w:tc>
          <w:tcPr>
            <w:tcW w:w="199" w:type="pct"/>
            <w:shd w:val="clear" w:color="auto" w:fill="D9D9D9"/>
            <w:vAlign w:val="center"/>
          </w:tcPr>
          <w:p w14:paraId="1F460B2C" w14:textId="77777777" w:rsidR="002E1A49" w:rsidRPr="00AE0910" w:rsidRDefault="002E1A49"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5D275001" w14:textId="77777777" w:rsidR="002E1A49" w:rsidRDefault="002E1A49" w:rsidP="00782C1B">
            <w:pPr>
              <w:pStyle w:val="Brdtekst"/>
              <w:spacing w:line="360" w:lineRule="auto"/>
              <w:rPr>
                <w:rFonts w:cs="Arial"/>
                <w:b/>
                <w:bCs/>
                <w:sz w:val="22"/>
                <w:szCs w:val="22"/>
              </w:rPr>
            </w:pPr>
            <w:r>
              <w:rPr>
                <w:rFonts w:cs="Arial"/>
                <w:b/>
                <w:bCs/>
                <w:sz w:val="22"/>
                <w:szCs w:val="22"/>
              </w:rPr>
              <w:t>Reservehjul</w:t>
            </w:r>
          </w:p>
          <w:p w14:paraId="483518F8" w14:textId="77777777" w:rsidR="002E1A49" w:rsidRDefault="002E1A49">
            <w:pPr>
              <w:pStyle w:val="Brdtekst"/>
              <w:spacing w:line="360" w:lineRule="auto"/>
              <w:rPr>
                <w:rFonts w:cs="Arial"/>
                <w:b/>
                <w:bCs/>
                <w:sz w:val="22"/>
                <w:szCs w:val="22"/>
              </w:rPr>
            </w:pPr>
            <w:r w:rsidRPr="00266BD7">
              <w:rPr>
                <w:rFonts w:cs="Arial"/>
              </w:rPr>
              <w:t>L</w:t>
            </w:r>
            <w:r w:rsidR="00CA61B6">
              <w:rPr>
                <w:rFonts w:cs="Arial"/>
              </w:rPr>
              <w:t>everandøren</w:t>
            </w:r>
            <w:r w:rsidRPr="00266BD7">
              <w:rPr>
                <w:rFonts w:cs="Arial"/>
              </w:rPr>
              <w:t xml:space="preserve"> skal kunne levere reserve</w:t>
            </w:r>
            <w:r w:rsidR="009F1D46">
              <w:rPr>
                <w:rFonts w:cs="Arial"/>
              </w:rPr>
              <w:t>/ ekstra</w:t>
            </w:r>
            <w:r w:rsidRPr="00266BD7">
              <w:rPr>
                <w:rFonts w:cs="Arial"/>
              </w:rPr>
              <w:t>hjul.</w:t>
            </w:r>
          </w:p>
        </w:tc>
        <w:tc>
          <w:tcPr>
            <w:tcW w:w="199" w:type="pct"/>
            <w:shd w:val="clear" w:color="auto" w:fill="D9D9D9"/>
            <w:vAlign w:val="center"/>
          </w:tcPr>
          <w:p w14:paraId="380BBD6F" w14:textId="77777777" w:rsidR="002E1A49" w:rsidRDefault="002E1A49" w:rsidP="00BA773A">
            <w:pPr>
              <w:pStyle w:val="Brdtekst"/>
              <w:spacing w:line="360" w:lineRule="auto"/>
              <w:jc w:val="center"/>
              <w:rPr>
                <w:rFonts w:ascii="Tahoma" w:hAnsi="Tahoma" w:cs="Tahoma"/>
              </w:rPr>
            </w:pPr>
            <w:r>
              <w:rPr>
                <w:rFonts w:ascii="Tahoma" w:hAnsi="Tahoma" w:cs="Tahoma"/>
              </w:rPr>
              <w:t>M</w:t>
            </w:r>
          </w:p>
        </w:tc>
        <w:tc>
          <w:tcPr>
            <w:tcW w:w="200" w:type="pct"/>
            <w:shd w:val="clear" w:color="auto" w:fill="D9D9D9"/>
            <w:vAlign w:val="center"/>
          </w:tcPr>
          <w:p w14:paraId="356F0EE9" w14:textId="77777777" w:rsidR="002E1A49" w:rsidRDefault="002E1A49"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009BD458" w14:textId="77777777" w:rsidR="002E1A49" w:rsidRPr="00AE0910" w:rsidRDefault="002E1A49" w:rsidP="00BA773A">
            <w:pPr>
              <w:pStyle w:val="Brdtekst"/>
              <w:spacing w:line="360" w:lineRule="auto"/>
              <w:rPr>
                <w:rFonts w:ascii="Tahoma" w:hAnsi="Tahoma" w:cs="Tahoma"/>
              </w:rPr>
            </w:pPr>
          </w:p>
        </w:tc>
        <w:tc>
          <w:tcPr>
            <w:tcW w:w="1196" w:type="pct"/>
            <w:shd w:val="clear" w:color="auto" w:fill="D9D9D9" w:themeFill="background1" w:themeFillShade="D9"/>
          </w:tcPr>
          <w:p w14:paraId="752DE352" w14:textId="558F530E" w:rsidR="002E1A49" w:rsidRDefault="0067282B" w:rsidP="00201B2E">
            <w:pPr>
              <w:pStyle w:val="Brdtekst"/>
              <w:spacing w:line="360" w:lineRule="auto"/>
              <w:rPr>
                <w:rFonts w:cs="Arial"/>
                <w:bCs/>
              </w:rPr>
            </w:pPr>
            <w:r>
              <w:rPr>
                <w:rFonts w:cs="Arial"/>
                <w:bCs/>
              </w:rPr>
              <w:t>Der ønskes et ful</w:t>
            </w:r>
            <w:r w:rsidR="00F24393">
              <w:rPr>
                <w:rFonts w:cs="Arial"/>
                <w:bCs/>
              </w:rPr>
              <w:t>dstørrelse</w:t>
            </w:r>
            <w:r>
              <w:rPr>
                <w:rFonts w:cs="Arial"/>
                <w:bCs/>
              </w:rPr>
              <w:t xml:space="preserve"> ekstrahjul</w:t>
            </w:r>
          </w:p>
        </w:tc>
        <w:tc>
          <w:tcPr>
            <w:tcW w:w="1015" w:type="pct"/>
            <w:shd w:val="clear" w:color="auto" w:fill="auto"/>
          </w:tcPr>
          <w:p w14:paraId="7C76B932" w14:textId="77777777" w:rsidR="002E1A49" w:rsidRPr="00AE0910" w:rsidRDefault="002E1A49" w:rsidP="00BA773A">
            <w:pPr>
              <w:pStyle w:val="Brdtekst"/>
              <w:spacing w:line="360" w:lineRule="auto"/>
              <w:rPr>
                <w:rFonts w:ascii="Tahoma" w:hAnsi="Tahoma" w:cs="Tahoma"/>
              </w:rPr>
            </w:pPr>
          </w:p>
        </w:tc>
      </w:tr>
      <w:tr w:rsidR="002E1A49" w:rsidRPr="00AE0910" w14:paraId="366FC139" w14:textId="77777777" w:rsidTr="00201B2E">
        <w:trPr>
          <w:cantSplit/>
        </w:trPr>
        <w:tc>
          <w:tcPr>
            <w:tcW w:w="199" w:type="pct"/>
            <w:shd w:val="clear" w:color="auto" w:fill="D9D9D9"/>
            <w:vAlign w:val="center"/>
          </w:tcPr>
          <w:p w14:paraId="643221B4" w14:textId="77777777" w:rsidR="002E1A49" w:rsidRPr="00AE0910" w:rsidRDefault="002E1A49"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7243D878" w14:textId="77777777" w:rsidR="002E1A49" w:rsidRDefault="002E1A49" w:rsidP="002E1A49">
            <w:pPr>
              <w:pStyle w:val="Brdtekst"/>
              <w:spacing w:line="360" w:lineRule="auto"/>
              <w:rPr>
                <w:rFonts w:cs="Arial"/>
                <w:b/>
                <w:bCs/>
                <w:sz w:val="22"/>
                <w:szCs w:val="22"/>
              </w:rPr>
            </w:pPr>
            <w:r w:rsidRPr="00CD59FE">
              <w:rPr>
                <w:rFonts w:cs="Arial"/>
                <w:b/>
                <w:bCs/>
                <w:sz w:val="22"/>
                <w:szCs w:val="22"/>
              </w:rPr>
              <w:t>Løftebom</w:t>
            </w:r>
          </w:p>
          <w:p w14:paraId="2FD46AE2" w14:textId="77777777" w:rsidR="002E1A49" w:rsidRDefault="002E1A49" w:rsidP="00AC5D75">
            <w:pPr>
              <w:pStyle w:val="Brdtekst"/>
              <w:spacing w:line="360" w:lineRule="auto"/>
              <w:rPr>
                <w:rFonts w:cs="Arial"/>
                <w:b/>
                <w:bCs/>
                <w:sz w:val="22"/>
                <w:szCs w:val="22"/>
              </w:rPr>
            </w:pPr>
            <w:r w:rsidRPr="00266BD7">
              <w:rPr>
                <w:rFonts w:cs="Arial"/>
              </w:rPr>
              <w:t>L</w:t>
            </w:r>
            <w:r w:rsidR="00CA61B6">
              <w:rPr>
                <w:rFonts w:cs="Arial"/>
              </w:rPr>
              <w:t>everandøren</w:t>
            </w:r>
            <w:r w:rsidRPr="00266BD7">
              <w:rPr>
                <w:rFonts w:cs="Arial"/>
              </w:rPr>
              <w:t xml:space="preserve"> </w:t>
            </w:r>
            <w:r>
              <w:rPr>
                <w:rFonts w:cs="Arial"/>
              </w:rPr>
              <w:t>skal</w:t>
            </w:r>
            <w:r w:rsidRPr="00266BD7">
              <w:rPr>
                <w:rFonts w:cs="Arial"/>
              </w:rPr>
              <w:t xml:space="preserve"> kunne levere løftebom, som kan løfte minimum 1</w:t>
            </w:r>
            <w:r w:rsidR="004535FA">
              <w:rPr>
                <w:rFonts w:cs="Arial"/>
              </w:rPr>
              <w:t>000 kg.</w:t>
            </w:r>
            <w:r w:rsidRPr="00266BD7">
              <w:rPr>
                <w:rFonts w:cs="Arial"/>
              </w:rPr>
              <w:t xml:space="preserve"> til en højde på minimum 6 meter, </w:t>
            </w:r>
            <w:r w:rsidR="00AC5D75">
              <w:rPr>
                <w:rFonts w:cs="Arial"/>
              </w:rPr>
              <w:t>målt fra</w:t>
            </w:r>
            <w:r w:rsidRPr="00266BD7">
              <w:rPr>
                <w:rFonts w:cs="Arial"/>
              </w:rPr>
              <w:t xml:space="preserve"> </w:t>
            </w:r>
            <w:r w:rsidR="004535FA">
              <w:rPr>
                <w:rFonts w:cs="Arial"/>
              </w:rPr>
              <w:t xml:space="preserve">overside af </w:t>
            </w:r>
            <w:r w:rsidRPr="00266BD7">
              <w:rPr>
                <w:rFonts w:cs="Arial"/>
              </w:rPr>
              <w:t>løftebommen.</w:t>
            </w:r>
          </w:p>
        </w:tc>
        <w:tc>
          <w:tcPr>
            <w:tcW w:w="199" w:type="pct"/>
            <w:shd w:val="clear" w:color="auto" w:fill="D9D9D9"/>
            <w:vAlign w:val="center"/>
          </w:tcPr>
          <w:p w14:paraId="03151A2D" w14:textId="77777777" w:rsidR="002E1A49" w:rsidRDefault="002E1A49" w:rsidP="00BA773A">
            <w:pPr>
              <w:pStyle w:val="Brdtekst"/>
              <w:spacing w:line="360" w:lineRule="auto"/>
              <w:jc w:val="center"/>
              <w:rPr>
                <w:rFonts w:ascii="Tahoma" w:hAnsi="Tahoma" w:cs="Tahoma"/>
              </w:rPr>
            </w:pPr>
            <w:r>
              <w:rPr>
                <w:rFonts w:ascii="Tahoma" w:hAnsi="Tahoma" w:cs="Tahoma"/>
              </w:rPr>
              <w:t>M</w:t>
            </w:r>
          </w:p>
        </w:tc>
        <w:tc>
          <w:tcPr>
            <w:tcW w:w="200" w:type="pct"/>
            <w:shd w:val="clear" w:color="auto" w:fill="D9D9D9"/>
            <w:vAlign w:val="center"/>
          </w:tcPr>
          <w:p w14:paraId="5B99DB0E" w14:textId="77777777" w:rsidR="002E1A49" w:rsidRDefault="002E1A49"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38759675" w14:textId="77777777" w:rsidR="002E1A49" w:rsidRPr="00AE0910" w:rsidRDefault="002E1A49" w:rsidP="00BA773A">
            <w:pPr>
              <w:pStyle w:val="Brdtekst"/>
              <w:spacing w:line="360" w:lineRule="auto"/>
              <w:rPr>
                <w:rFonts w:ascii="Tahoma" w:hAnsi="Tahoma" w:cs="Tahoma"/>
              </w:rPr>
            </w:pPr>
          </w:p>
        </w:tc>
        <w:tc>
          <w:tcPr>
            <w:tcW w:w="1196" w:type="pct"/>
            <w:shd w:val="clear" w:color="auto" w:fill="D9D9D9" w:themeFill="background1" w:themeFillShade="D9"/>
          </w:tcPr>
          <w:p w14:paraId="1219E657" w14:textId="77777777" w:rsidR="002E1A49" w:rsidRDefault="002E1A49" w:rsidP="00BA773A">
            <w:pPr>
              <w:pStyle w:val="Brdtekst"/>
              <w:spacing w:line="360" w:lineRule="auto"/>
              <w:rPr>
                <w:rFonts w:cs="Arial"/>
                <w:bCs/>
              </w:rPr>
            </w:pPr>
          </w:p>
        </w:tc>
        <w:tc>
          <w:tcPr>
            <w:tcW w:w="1015" w:type="pct"/>
            <w:shd w:val="clear" w:color="auto" w:fill="auto"/>
          </w:tcPr>
          <w:p w14:paraId="06A6574C" w14:textId="77777777" w:rsidR="002E1A49" w:rsidRPr="00AE0910" w:rsidRDefault="002E1A49" w:rsidP="00BA773A">
            <w:pPr>
              <w:pStyle w:val="Brdtekst"/>
              <w:spacing w:line="360" w:lineRule="auto"/>
              <w:rPr>
                <w:rFonts w:ascii="Tahoma" w:hAnsi="Tahoma" w:cs="Tahoma"/>
              </w:rPr>
            </w:pPr>
          </w:p>
        </w:tc>
      </w:tr>
      <w:tr w:rsidR="002E1A49" w:rsidRPr="00AE0910" w14:paraId="55688A10" w14:textId="77777777" w:rsidTr="00201B2E">
        <w:trPr>
          <w:cantSplit/>
        </w:trPr>
        <w:tc>
          <w:tcPr>
            <w:tcW w:w="199" w:type="pct"/>
            <w:shd w:val="clear" w:color="auto" w:fill="D9D9D9"/>
            <w:vAlign w:val="center"/>
          </w:tcPr>
          <w:p w14:paraId="78546D89" w14:textId="77777777" w:rsidR="002E1A49" w:rsidRPr="00AE0910" w:rsidRDefault="002E1A49"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59FB2C0F" w14:textId="77777777" w:rsidR="002E1A49" w:rsidRDefault="006E0D3D" w:rsidP="002E1A49">
            <w:pPr>
              <w:pStyle w:val="Brdtekst"/>
              <w:spacing w:line="360" w:lineRule="auto"/>
              <w:rPr>
                <w:rFonts w:ascii="Tahoma" w:hAnsi="Tahoma" w:cs="Tahoma"/>
                <w:b/>
                <w:bCs/>
                <w:lang w:val="da"/>
              </w:rPr>
            </w:pPr>
            <w:r>
              <w:rPr>
                <w:rFonts w:ascii="Tahoma" w:hAnsi="Tahoma" w:cs="Tahoma"/>
                <w:b/>
                <w:bCs/>
                <w:lang w:val="da"/>
              </w:rPr>
              <w:t>Maskins</w:t>
            </w:r>
            <w:r w:rsidR="002E1A49">
              <w:rPr>
                <w:rFonts w:ascii="Tahoma" w:hAnsi="Tahoma" w:cs="Tahoma"/>
                <w:b/>
                <w:bCs/>
                <w:lang w:val="da"/>
              </w:rPr>
              <w:t xml:space="preserve">imulator </w:t>
            </w:r>
          </w:p>
          <w:p w14:paraId="13D62F11" w14:textId="77777777" w:rsidR="002E1A49" w:rsidRPr="00CD59FE" w:rsidRDefault="002E1A49" w:rsidP="002E1A49">
            <w:pPr>
              <w:pStyle w:val="Brdtekst"/>
              <w:spacing w:line="360" w:lineRule="auto"/>
              <w:rPr>
                <w:rFonts w:cs="Arial"/>
                <w:b/>
                <w:bCs/>
                <w:sz w:val="22"/>
                <w:szCs w:val="22"/>
              </w:rPr>
            </w:pPr>
            <w:r w:rsidRPr="00266BD7">
              <w:rPr>
                <w:rFonts w:ascii="Tahoma" w:hAnsi="Tahoma" w:cs="Tahoma"/>
                <w:bCs/>
                <w:lang w:val="da"/>
              </w:rPr>
              <w:t xml:space="preserve">Leverandøren </w:t>
            </w:r>
            <w:r>
              <w:rPr>
                <w:rFonts w:ascii="Tahoma" w:hAnsi="Tahoma" w:cs="Tahoma"/>
                <w:bCs/>
                <w:lang w:val="da"/>
              </w:rPr>
              <w:t>bør</w:t>
            </w:r>
            <w:r w:rsidRPr="00266BD7">
              <w:rPr>
                <w:rFonts w:ascii="Tahoma" w:hAnsi="Tahoma" w:cs="Tahoma"/>
                <w:bCs/>
                <w:lang w:val="da"/>
              </w:rPr>
              <w:t xml:space="preserve"> </w:t>
            </w:r>
            <w:r w:rsidR="00CA61B6">
              <w:rPr>
                <w:rFonts w:ascii="Tahoma" w:hAnsi="Tahoma" w:cs="Tahoma"/>
                <w:bCs/>
                <w:lang w:val="da"/>
              </w:rPr>
              <w:t xml:space="preserve">kunne </w:t>
            </w:r>
            <w:r w:rsidRPr="00266BD7">
              <w:rPr>
                <w:rFonts w:ascii="Tahoma" w:hAnsi="Tahoma" w:cs="Tahoma"/>
                <w:bCs/>
                <w:lang w:val="da"/>
              </w:rPr>
              <w:t xml:space="preserve">levere maskinsimulator tilsvarende den leverede </w:t>
            </w:r>
            <w:r>
              <w:rPr>
                <w:rFonts w:ascii="Tahoma" w:hAnsi="Tahoma" w:cs="Tahoma"/>
                <w:bCs/>
                <w:lang w:val="da"/>
              </w:rPr>
              <w:t>LÆMA.</w:t>
            </w:r>
          </w:p>
        </w:tc>
        <w:tc>
          <w:tcPr>
            <w:tcW w:w="199" w:type="pct"/>
            <w:shd w:val="clear" w:color="auto" w:fill="D9D9D9"/>
            <w:vAlign w:val="center"/>
          </w:tcPr>
          <w:p w14:paraId="1AD85D12" w14:textId="77777777" w:rsidR="002E1A49" w:rsidRDefault="002E1A49" w:rsidP="00BA773A">
            <w:pPr>
              <w:pStyle w:val="Brdtekst"/>
              <w:spacing w:line="360" w:lineRule="auto"/>
              <w:jc w:val="center"/>
              <w:rPr>
                <w:rFonts w:ascii="Tahoma" w:hAnsi="Tahoma" w:cs="Tahoma"/>
              </w:rPr>
            </w:pPr>
            <w:r>
              <w:rPr>
                <w:rFonts w:ascii="Tahoma" w:hAnsi="Tahoma" w:cs="Tahoma"/>
              </w:rPr>
              <w:t>E</w:t>
            </w:r>
          </w:p>
        </w:tc>
        <w:tc>
          <w:tcPr>
            <w:tcW w:w="200" w:type="pct"/>
            <w:shd w:val="clear" w:color="auto" w:fill="D9D9D9"/>
            <w:vAlign w:val="center"/>
          </w:tcPr>
          <w:p w14:paraId="7977305C" w14:textId="77777777" w:rsidR="002E1A49" w:rsidRDefault="002E1A49"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6C873BCB" w14:textId="77777777" w:rsidR="002E1A49" w:rsidRPr="00AE0910" w:rsidRDefault="002E1A49" w:rsidP="00BA773A">
            <w:pPr>
              <w:pStyle w:val="Brdtekst"/>
              <w:spacing w:line="360" w:lineRule="auto"/>
              <w:rPr>
                <w:rFonts w:ascii="Tahoma" w:hAnsi="Tahoma" w:cs="Tahoma"/>
              </w:rPr>
            </w:pPr>
          </w:p>
        </w:tc>
        <w:tc>
          <w:tcPr>
            <w:tcW w:w="1196" w:type="pct"/>
            <w:shd w:val="clear" w:color="auto" w:fill="D9D9D9" w:themeFill="background1" w:themeFillShade="D9"/>
          </w:tcPr>
          <w:p w14:paraId="1B0DDD0D" w14:textId="77777777" w:rsidR="002E1A49" w:rsidRPr="00266BD7" w:rsidRDefault="006E0D3D" w:rsidP="002E1A49">
            <w:pPr>
              <w:pStyle w:val="Brdtekst"/>
              <w:spacing w:line="360" w:lineRule="auto"/>
              <w:rPr>
                <w:rFonts w:cs="Arial"/>
              </w:rPr>
            </w:pPr>
            <w:r>
              <w:rPr>
                <w:rFonts w:cs="Arial"/>
              </w:rPr>
              <w:t>Maskins</w:t>
            </w:r>
            <w:r w:rsidR="002E1A49" w:rsidRPr="00266BD7">
              <w:rPr>
                <w:rFonts w:cs="Arial"/>
              </w:rPr>
              <w:t xml:space="preserve">imulatorer skal understøtte den initiale uddannelse og den vedligeholdende uddannelse af maskinførere i FSV. </w:t>
            </w:r>
          </w:p>
          <w:p w14:paraId="7DE5EA66" w14:textId="77777777" w:rsidR="002E1A49" w:rsidRDefault="006E0D3D" w:rsidP="002E1A49">
            <w:pPr>
              <w:pStyle w:val="Brdtekst"/>
              <w:spacing w:line="360" w:lineRule="auto"/>
              <w:rPr>
                <w:rFonts w:cs="Arial"/>
                <w:bCs/>
              </w:rPr>
            </w:pPr>
            <w:r>
              <w:rPr>
                <w:rFonts w:cs="Arial"/>
              </w:rPr>
              <w:t>Maskins</w:t>
            </w:r>
            <w:r w:rsidR="002E1A49" w:rsidRPr="00266BD7">
              <w:rPr>
                <w:rFonts w:cs="Arial"/>
              </w:rPr>
              <w:t>imulatoren skal betjenes identisk med den leverede LÆMA.</w:t>
            </w:r>
          </w:p>
        </w:tc>
        <w:tc>
          <w:tcPr>
            <w:tcW w:w="1015" w:type="pct"/>
            <w:shd w:val="clear" w:color="auto" w:fill="auto"/>
          </w:tcPr>
          <w:p w14:paraId="785E5179" w14:textId="77777777" w:rsidR="002E1A49" w:rsidRPr="00AE0910" w:rsidRDefault="002E1A49" w:rsidP="00BA773A">
            <w:pPr>
              <w:pStyle w:val="Brdtekst"/>
              <w:spacing w:line="360" w:lineRule="auto"/>
              <w:rPr>
                <w:rFonts w:ascii="Tahoma" w:hAnsi="Tahoma" w:cs="Tahoma"/>
              </w:rPr>
            </w:pPr>
          </w:p>
        </w:tc>
      </w:tr>
      <w:tr w:rsidR="002E1A49" w:rsidRPr="00AE0910" w14:paraId="32F6795F" w14:textId="77777777" w:rsidTr="00201B2E">
        <w:trPr>
          <w:cantSplit/>
        </w:trPr>
        <w:tc>
          <w:tcPr>
            <w:tcW w:w="199" w:type="pct"/>
            <w:shd w:val="clear" w:color="auto" w:fill="D9D9D9"/>
            <w:vAlign w:val="center"/>
          </w:tcPr>
          <w:p w14:paraId="26857270" w14:textId="77777777" w:rsidR="002E1A49" w:rsidRPr="00AE0910" w:rsidRDefault="002E1A49" w:rsidP="00B80998">
            <w:pPr>
              <w:pStyle w:val="Opstilling-talellerbogst"/>
              <w:numPr>
                <w:ilvl w:val="0"/>
                <w:numId w:val="15"/>
              </w:numPr>
              <w:spacing w:line="360" w:lineRule="auto"/>
              <w:rPr>
                <w:rFonts w:ascii="Tahoma" w:hAnsi="Tahoma" w:cs="Tahoma"/>
              </w:rPr>
            </w:pPr>
          </w:p>
        </w:tc>
        <w:tc>
          <w:tcPr>
            <w:tcW w:w="1992" w:type="pct"/>
            <w:shd w:val="clear" w:color="auto" w:fill="D9D9D9"/>
            <w:vAlign w:val="center"/>
          </w:tcPr>
          <w:p w14:paraId="6883F85E" w14:textId="77777777" w:rsidR="002E1A49" w:rsidRDefault="002E1A49" w:rsidP="002E1A49">
            <w:pPr>
              <w:pStyle w:val="Brdtekst"/>
              <w:spacing w:line="360" w:lineRule="auto"/>
              <w:rPr>
                <w:rFonts w:cs="Arial"/>
                <w:b/>
                <w:bCs/>
                <w:sz w:val="22"/>
                <w:szCs w:val="22"/>
              </w:rPr>
            </w:pPr>
            <w:r>
              <w:rPr>
                <w:rFonts w:cs="Arial"/>
                <w:b/>
                <w:bCs/>
                <w:sz w:val="22"/>
                <w:szCs w:val="22"/>
              </w:rPr>
              <w:t>Leveringstid</w:t>
            </w:r>
          </w:p>
          <w:p w14:paraId="29DC2B81" w14:textId="148151F1" w:rsidR="002E1A49" w:rsidRDefault="002E1A49">
            <w:pPr>
              <w:pStyle w:val="Brdtekst"/>
              <w:spacing w:line="360" w:lineRule="auto"/>
              <w:rPr>
                <w:rFonts w:ascii="Tahoma" w:hAnsi="Tahoma" w:cs="Tahoma"/>
                <w:b/>
                <w:bCs/>
                <w:lang w:val="da"/>
              </w:rPr>
            </w:pPr>
            <w:r>
              <w:rPr>
                <w:rFonts w:cs="Arial"/>
                <w:bCs/>
              </w:rPr>
              <w:t xml:space="preserve">Løst udstyr skal leveres inden for </w:t>
            </w:r>
            <w:r w:rsidR="00A0624A">
              <w:rPr>
                <w:rFonts w:cs="Arial"/>
                <w:bCs/>
              </w:rPr>
              <w:t>8</w:t>
            </w:r>
            <w:r>
              <w:rPr>
                <w:rFonts w:cs="Arial"/>
                <w:bCs/>
              </w:rPr>
              <w:t xml:space="preserve">0 Arbejdsdage fra </w:t>
            </w:r>
            <w:r w:rsidR="000F2B5A">
              <w:rPr>
                <w:rFonts w:cs="Arial"/>
                <w:bCs/>
              </w:rPr>
              <w:t>modtagelse af indkøbsordre</w:t>
            </w:r>
            <w:r>
              <w:rPr>
                <w:rFonts w:cs="Arial"/>
                <w:bCs/>
              </w:rPr>
              <w:t>.</w:t>
            </w:r>
          </w:p>
        </w:tc>
        <w:tc>
          <w:tcPr>
            <w:tcW w:w="199" w:type="pct"/>
            <w:shd w:val="clear" w:color="auto" w:fill="D9D9D9"/>
            <w:vAlign w:val="center"/>
          </w:tcPr>
          <w:p w14:paraId="7E7DC947" w14:textId="77777777" w:rsidR="002E1A49" w:rsidRDefault="002E1A49" w:rsidP="00BA773A">
            <w:pPr>
              <w:pStyle w:val="Brdtekst"/>
              <w:spacing w:line="360" w:lineRule="auto"/>
              <w:jc w:val="center"/>
              <w:rPr>
                <w:rFonts w:ascii="Tahoma" w:hAnsi="Tahoma" w:cs="Tahoma"/>
              </w:rPr>
            </w:pPr>
            <w:r>
              <w:rPr>
                <w:rFonts w:ascii="Tahoma" w:hAnsi="Tahoma" w:cs="Tahoma"/>
              </w:rPr>
              <w:t>M</w:t>
            </w:r>
          </w:p>
        </w:tc>
        <w:tc>
          <w:tcPr>
            <w:tcW w:w="200" w:type="pct"/>
            <w:shd w:val="clear" w:color="auto" w:fill="D9D9D9"/>
            <w:vAlign w:val="center"/>
          </w:tcPr>
          <w:p w14:paraId="3A9FABB1" w14:textId="77777777" w:rsidR="002E1A49" w:rsidRDefault="002E1A49" w:rsidP="00BA773A">
            <w:pPr>
              <w:pStyle w:val="Brdtekst"/>
              <w:spacing w:line="360" w:lineRule="auto"/>
              <w:jc w:val="center"/>
              <w:rPr>
                <w:rFonts w:ascii="Tahoma" w:hAnsi="Tahoma" w:cs="Tahoma"/>
              </w:rPr>
            </w:pPr>
            <w:r>
              <w:rPr>
                <w:rFonts w:ascii="Tahoma" w:hAnsi="Tahoma" w:cs="Tahoma"/>
              </w:rPr>
              <w:t>J/N</w:t>
            </w:r>
          </w:p>
        </w:tc>
        <w:tc>
          <w:tcPr>
            <w:tcW w:w="199" w:type="pct"/>
            <w:shd w:val="clear" w:color="auto" w:fill="auto"/>
            <w:vAlign w:val="center"/>
          </w:tcPr>
          <w:p w14:paraId="1A8A8BBB" w14:textId="77777777" w:rsidR="002E1A49" w:rsidRPr="00AE0910" w:rsidRDefault="002E1A49" w:rsidP="00BA773A">
            <w:pPr>
              <w:pStyle w:val="Brdtekst"/>
              <w:spacing w:line="360" w:lineRule="auto"/>
              <w:rPr>
                <w:rFonts w:ascii="Tahoma" w:hAnsi="Tahoma" w:cs="Tahoma"/>
              </w:rPr>
            </w:pPr>
          </w:p>
        </w:tc>
        <w:tc>
          <w:tcPr>
            <w:tcW w:w="1196" w:type="pct"/>
            <w:shd w:val="clear" w:color="auto" w:fill="D9D9D9" w:themeFill="background1" w:themeFillShade="D9"/>
          </w:tcPr>
          <w:p w14:paraId="501F4406" w14:textId="77777777" w:rsidR="002E1A49" w:rsidRDefault="002E1A49" w:rsidP="002E1A49">
            <w:pPr>
              <w:pStyle w:val="Brdtekst"/>
              <w:spacing w:line="360" w:lineRule="auto"/>
              <w:rPr>
                <w:rFonts w:cs="Arial"/>
                <w:highlight w:val="lightGray"/>
              </w:rPr>
            </w:pPr>
          </w:p>
        </w:tc>
        <w:tc>
          <w:tcPr>
            <w:tcW w:w="1015" w:type="pct"/>
            <w:shd w:val="clear" w:color="auto" w:fill="auto"/>
          </w:tcPr>
          <w:p w14:paraId="5A8171C5" w14:textId="77777777" w:rsidR="002E1A49" w:rsidRPr="00AE0910" w:rsidRDefault="002E1A49" w:rsidP="00BA773A">
            <w:pPr>
              <w:pStyle w:val="Brdtekst"/>
              <w:spacing w:line="360" w:lineRule="auto"/>
              <w:rPr>
                <w:rFonts w:ascii="Tahoma" w:hAnsi="Tahoma" w:cs="Tahoma"/>
              </w:rPr>
            </w:pPr>
          </w:p>
        </w:tc>
      </w:tr>
    </w:tbl>
    <w:p w14:paraId="349AED15" w14:textId="77777777" w:rsidR="00043967" w:rsidRPr="00AE5DBB" w:rsidRDefault="00043967" w:rsidP="00B80998">
      <w:pPr>
        <w:spacing w:line="360" w:lineRule="auto"/>
        <w:rPr>
          <w:rFonts w:ascii="Tahoma" w:hAnsi="Tahoma" w:cs="Tahoma"/>
        </w:rPr>
      </w:pPr>
    </w:p>
    <w:p w14:paraId="3686019E" w14:textId="77777777" w:rsidR="00A755DD" w:rsidRDefault="00A755DD" w:rsidP="00CC276C">
      <w:pPr>
        <w:spacing w:line="360" w:lineRule="auto"/>
        <w:rPr>
          <w:rFonts w:ascii="Tahoma" w:hAnsi="Tahoma" w:cs="Tahoma"/>
        </w:rPr>
      </w:pPr>
    </w:p>
    <w:p w14:paraId="4DF8CCB6" w14:textId="77777777" w:rsidR="0040089D" w:rsidRDefault="0040089D" w:rsidP="00CC276C">
      <w:pPr>
        <w:spacing w:line="360" w:lineRule="auto"/>
        <w:rPr>
          <w:rFonts w:ascii="Tahoma" w:hAnsi="Tahoma" w:cs="Tahoma"/>
        </w:rPr>
      </w:pPr>
    </w:p>
    <w:p w14:paraId="5CD23270" w14:textId="77777777" w:rsidR="0040089D" w:rsidRDefault="0040089D" w:rsidP="003662CC">
      <w:pPr>
        <w:pStyle w:val="Overskrift2"/>
        <w:rPr>
          <w:rFonts w:ascii="Tahoma" w:hAnsi="Tahoma" w:cs="Tahoma"/>
          <w:bCs/>
          <w:lang w:val="da"/>
        </w:rPr>
      </w:pPr>
      <w:bookmarkStart w:id="60" w:name="_Toc94004554"/>
      <w:r w:rsidRPr="0040089D">
        <w:rPr>
          <w:rFonts w:ascii="Tahoma" w:hAnsi="Tahoma" w:cs="Tahoma"/>
          <w:bCs/>
          <w:sz w:val="20"/>
          <w:lang w:val="da"/>
        </w:rPr>
        <w:t xml:space="preserve">Logistik </w:t>
      </w:r>
      <w:r>
        <w:rPr>
          <w:rFonts w:ascii="Tahoma" w:hAnsi="Tahoma" w:cs="Tahoma"/>
          <w:bCs/>
          <w:sz w:val="20"/>
          <w:lang w:val="da"/>
        </w:rPr>
        <w:t>og</w:t>
      </w:r>
      <w:r w:rsidRPr="003662CC">
        <w:rPr>
          <w:rFonts w:ascii="Tahoma" w:hAnsi="Tahoma" w:cs="Tahoma"/>
          <w:bCs/>
          <w:sz w:val="20"/>
          <w:lang w:val="da"/>
        </w:rPr>
        <w:t xml:space="preserve"> Vedligeholdelse</w:t>
      </w:r>
      <w:bookmarkEnd w:id="60"/>
    </w:p>
    <w:p w14:paraId="06E5E81B" w14:textId="77777777" w:rsidR="00137CB2" w:rsidRDefault="00137CB2" w:rsidP="003662CC">
      <w:pPr>
        <w:rPr>
          <w:lang w:val="da"/>
        </w:rPr>
      </w:pPr>
    </w:p>
    <w:p w14:paraId="3D05F920" w14:textId="77777777" w:rsidR="00137CB2" w:rsidRPr="00CC6B9C" w:rsidRDefault="00137CB2" w:rsidP="00137CB2">
      <w:pPr>
        <w:spacing w:line="360" w:lineRule="auto"/>
        <w:rPr>
          <w:rFonts w:ascii="Tahoma" w:hAnsi="Tahoma" w:cs="Tahoma"/>
          <w:lang w:val="da"/>
        </w:rPr>
      </w:pPr>
      <w:r>
        <w:rPr>
          <w:lang w:val="da"/>
        </w:rPr>
        <w:t xml:space="preserve">I dette afsnit beskrives de </w:t>
      </w:r>
      <w:r w:rsidR="006D756E">
        <w:rPr>
          <w:lang w:val="da"/>
        </w:rPr>
        <w:t>specialværktøj, testere og reservedele</w:t>
      </w:r>
      <w:r>
        <w:rPr>
          <w:lang w:val="da"/>
        </w:rPr>
        <w:t xml:space="preserve">, som anvendes i forbindelse med logistik og vedligeholdelse af LÆMA. </w:t>
      </w:r>
      <w:r w:rsidR="00FF5B55">
        <w:rPr>
          <w:lang w:val="da"/>
        </w:rPr>
        <w:t>S</w:t>
      </w:r>
      <w:r w:rsidR="006D756E">
        <w:rPr>
          <w:lang w:val="da"/>
        </w:rPr>
        <w:t>pecialværktøj, testere og reservedele</w:t>
      </w:r>
      <w:r>
        <w:rPr>
          <w:lang w:val="da"/>
        </w:rPr>
        <w:t xml:space="preserve"> er ikke en del af den bestilte LÆMA, men skal kunne tilkøbes i Aftalens løbetid. </w:t>
      </w:r>
    </w:p>
    <w:p w14:paraId="293305A3" w14:textId="77777777" w:rsidR="00137CB2" w:rsidRPr="003662CC" w:rsidRDefault="00137CB2" w:rsidP="003662CC">
      <w:pPr>
        <w:rPr>
          <w:lang w:val="da"/>
        </w:rPr>
      </w:pPr>
    </w:p>
    <w:p w14:paraId="256BFCDB" w14:textId="77777777" w:rsidR="0040089D" w:rsidRDefault="0040089D" w:rsidP="00CC276C">
      <w:pPr>
        <w:spacing w:line="360" w:lineRule="auto"/>
        <w:rPr>
          <w:rFonts w:ascii="Tahoma" w:hAnsi="Tahoma" w:cs="Tahoma"/>
        </w:rPr>
      </w:pPr>
    </w:p>
    <w:tbl>
      <w:tblPr>
        <w:tblW w:w="4836"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1"/>
        <w:gridCol w:w="5622"/>
        <w:gridCol w:w="562"/>
        <w:gridCol w:w="564"/>
        <w:gridCol w:w="564"/>
        <w:gridCol w:w="3373"/>
        <w:gridCol w:w="2865"/>
      </w:tblGrid>
      <w:tr w:rsidR="0040089D" w:rsidRPr="00AE0910" w14:paraId="7A9D72EF" w14:textId="77777777" w:rsidTr="00F04500">
        <w:trPr>
          <w:cantSplit/>
          <w:trHeight w:val="1134"/>
          <w:tblHeader/>
        </w:trPr>
        <w:tc>
          <w:tcPr>
            <w:tcW w:w="199" w:type="pct"/>
            <w:shd w:val="clear" w:color="auto" w:fill="D9D9D9"/>
            <w:vAlign w:val="center"/>
          </w:tcPr>
          <w:p w14:paraId="3AD031B4" w14:textId="77777777" w:rsidR="0040089D" w:rsidRDefault="0040089D" w:rsidP="00F04500">
            <w:pPr>
              <w:pStyle w:val="Opstilling-talellerbogst"/>
              <w:spacing w:line="360" w:lineRule="auto"/>
              <w:rPr>
                <w:rFonts w:ascii="Tahoma" w:hAnsi="Tahoma" w:cs="Tahoma"/>
                <w:b/>
              </w:rPr>
            </w:pPr>
            <w:r>
              <w:rPr>
                <w:rFonts w:ascii="Tahoma" w:hAnsi="Tahoma" w:cs="Tahoma"/>
                <w:b/>
                <w:bCs/>
                <w:lang w:val="da"/>
              </w:rPr>
              <w:lastRenderedPageBreak/>
              <w:t xml:space="preserve">ID-nr. </w:t>
            </w:r>
          </w:p>
          <w:p w14:paraId="600F9F8E" w14:textId="77777777" w:rsidR="0040089D" w:rsidRPr="00AE0910" w:rsidRDefault="0040089D" w:rsidP="00F04500">
            <w:pPr>
              <w:pStyle w:val="Opstilling-talellerbogst"/>
              <w:spacing w:line="360" w:lineRule="auto"/>
              <w:rPr>
                <w:rFonts w:ascii="Tahoma" w:hAnsi="Tahoma" w:cs="Tahoma"/>
                <w:b/>
              </w:rPr>
            </w:pPr>
          </w:p>
        </w:tc>
        <w:tc>
          <w:tcPr>
            <w:tcW w:w="1992" w:type="pct"/>
            <w:shd w:val="clear" w:color="auto" w:fill="D9D9D9"/>
            <w:vAlign w:val="center"/>
          </w:tcPr>
          <w:p w14:paraId="5268EA45" w14:textId="77777777" w:rsidR="0040089D" w:rsidRPr="00AE0910" w:rsidRDefault="0040089D" w:rsidP="00F04500">
            <w:pPr>
              <w:pStyle w:val="Brdtekst"/>
              <w:spacing w:line="360" w:lineRule="auto"/>
              <w:jc w:val="center"/>
              <w:rPr>
                <w:rFonts w:ascii="Tahoma" w:hAnsi="Tahoma" w:cs="Tahoma"/>
                <w:b/>
              </w:rPr>
            </w:pPr>
            <w:r>
              <w:rPr>
                <w:rFonts w:ascii="Tahoma" w:hAnsi="Tahoma" w:cs="Tahoma"/>
                <w:b/>
                <w:bCs/>
                <w:lang w:val="da"/>
              </w:rPr>
              <w:t>Beskrivelse af krav</w:t>
            </w:r>
          </w:p>
        </w:tc>
        <w:tc>
          <w:tcPr>
            <w:tcW w:w="199" w:type="pct"/>
            <w:shd w:val="clear" w:color="auto" w:fill="D9D9D9"/>
            <w:textDirection w:val="btLr"/>
            <w:vAlign w:val="center"/>
          </w:tcPr>
          <w:p w14:paraId="1DF0312F" w14:textId="77777777" w:rsidR="0040089D" w:rsidRPr="00AE0910" w:rsidRDefault="0040089D" w:rsidP="00F04500">
            <w:pPr>
              <w:pStyle w:val="Brdtekst"/>
              <w:ind w:left="113" w:right="113"/>
              <w:jc w:val="center"/>
              <w:rPr>
                <w:rFonts w:ascii="Tahoma" w:hAnsi="Tahoma" w:cs="Tahoma"/>
              </w:rPr>
            </w:pPr>
            <w:r>
              <w:rPr>
                <w:rFonts w:ascii="Tahoma" w:hAnsi="Tahoma" w:cs="Tahoma"/>
                <w:lang w:val="da"/>
              </w:rPr>
              <w:t>Klassificering</w:t>
            </w:r>
          </w:p>
        </w:tc>
        <w:tc>
          <w:tcPr>
            <w:tcW w:w="200" w:type="pct"/>
            <w:shd w:val="clear" w:color="auto" w:fill="D9D9D9"/>
            <w:textDirection w:val="btLr"/>
          </w:tcPr>
          <w:p w14:paraId="229BA2EE" w14:textId="77777777" w:rsidR="0040089D" w:rsidRPr="00AE0910" w:rsidRDefault="0040089D" w:rsidP="00F04500">
            <w:pPr>
              <w:pStyle w:val="Brdtekst"/>
              <w:ind w:left="113" w:right="113"/>
              <w:jc w:val="center"/>
              <w:rPr>
                <w:rFonts w:ascii="Tahoma" w:hAnsi="Tahoma" w:cs="Tahoma"/>
              </w:rPr>
            </w:pPr>
            <w:r>
              <w:rPr>
                <w:rFonts w:ascii="Tahoma" w:hAnsi="Tahoma" w:cs="Tahoma"/>
                <w:lang w:val="da"/>
              </w:rPr>
              <w:t>Dokumentation</w:t>
            </w:r>
          </w:p>
        </w:tc>
        <w:tc>
          <w:tcPr>
            <w:tcW w:w="200" w:type="pct"/>
            <w:tcBorders>
              <w:bottom w:val="single" w:sz="4" w:space="0" w:color="auto"/>
            </w:tcBorders>
            <w:shd w:val="clear" w:color="auto" w:fill="D9D9D9"/>
            <w:textDirection w:val="btLr"/>
          </w:tcPr>
          <w:p w14:paraId="47C6498B" w14:textId="77777777" w:rsidR="0040089D" w:rsidRPr="00F00B82" w:rsidRDefault="0040089D" w:rsidP="00F04500">
            <w:pPr>
              <w:pStyle w:val="Brdtekst"/>
              <w:ind w:left="113" w:right="113"/>
              <w:jc w:val="center"/>
              <w:rPr>
                <w:rFonts w:ascii="Tahoma" w:hAnsi="Tahoma" w:cs="Tahoma"/>
                <w:sz w:val="18"/>
              </w:rPr>
            </w:pPr>
            <w:r>
              <w:rPr>
                <w:rFonts w:ascii="Tahoma" w:hAnsi="Tahoma" w:cs="Tahoma"/>
                <w:sz w:val="18"/>
                <w:lang w:val="da"/>
              </w:rPr>
              <w:t>Kravopfyldelse</w:t>
            </w:r>
          </w:p>
        </w:tc>
        <w:tc>
          <w:tcPr>
            <w:tcW w:w="1195" w:type="pct"/>
            <w:tcBorders>
              <w:bottom w:val="single" w:sz="4" w:space="0" w:color="auto"/>
            </w:tcBorders>
            <w:shd w:val="clear" w:color="auto" w:fill="D9D9D9"/>
            <w:vAlign w:val="center"/>
          </w:tcPr>
          <w:p w14:paraId="1D004578" w14:textId="77777777" w:rsidR="0040089D" w:rsidRPr="00AE0910" w:rsidRDefault="00AC5D75" w:rsidP="00F04500">
            <w:pPr>
              <w:pStyle w:val="Brdtekst"/>
              <w:spacing w:line="360" w:lineRule="auto"/>
              <w:jc w:val="center"/>
              <w:rPr>
                <w:rFonts w:ascii="Tahoma" w:hAnsi="Tahoma" w:cs="Tahoma"/>
                <w:b/>
              </w:rPr>
            </w:pPr>
            <w:r>
              <w:rPr>
                <w:rFonts w:ascii="Tahoma" w:hAnsi="Tahoma" w:cs="Tahoma"/>
                <w:b/>
                <w:bCs/>
                <w:lang w:val="da"/>
              </w:rPr>
              <w:t>FMI bemærkninger</w:t>
            </w:r>
          </w:p>
        </w:tc>
        <w:tc>
          <w:tcPr>
            <w:tcW w:w="1015" w:type="pct"/>
            <w:tcBorders>
              <w:bottom w:val="single" w:sz="4" w:space="0" w:color="auto"/>
            </w:tcBorders>
            <w:shd w:val="clear" w:color="auto" w:fill="D9D9D9"/>
          </w:tcPr>
          <w:p w14:paraId="2E75DC9E" w14:textId="77777777" w:rsidR="0040089D" w:rsidRDefault="00AC5D75" w:rsidP="00F04500">
            <w:pPr>
              <w:pStyle w:val="Brdtekst"/>
              <w:spacing w:line="360" w:lineRule="auto"/>
              <w:jc w:val="center"/>
              <w:rPr>
                <w:rFonts w:ascii="Tahoma" w:hAnsi="Tahoma" w:cs="Tahoma"/>
                <w:b/>
                <w:bCs/>
                <w:lang w:val="da"/>
              </w:rPr>
            </w:pPr>
            <w:r>
              <w:rPr>
                <w:rFonts w:ascii="Tahoma" w:hAnsi="Tahoma" w:cs="Tahoma"/>
                <w:b/>
                <w:bCs/>
                <w:lang w:val="da"/>
              </w:rPr>
              <w:t>Tilbudsgivers bemærkninger</w:t>
            </w:r>
          </w:p>
        </w:tc>
      </w:tr>
      <w:tr w:rsidR="0040089D" w:rsidRPr="00AE0910" w14:paraId="067AF969" w14:textId="77777777" w:rsidTr="00201B2E">
        <w:trPr>
          <w:cantSplit/>
        </w:trPr>
        <w:tc>
          <w:tcPr>
            <w:tcW w:w="199" w:type="pct"/>
            <w:shd w:val="clear" w:color="auto" w:fill="D9D9D9"/>
            <w:vAlign w:val="center"/>
          </w:tcPr>
          <w:p w14:paraId="054F3D5A" w14:textId="77777777" w:rsidR="0040089D" w:rsidRPr="00AE0910" w:rsidRDefault="0040089D" w:rsidP="00F04500">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4BF1695B" w14:textId="77777777" w:rsidR="0040089D" w:rsidRPr="003662CC" w:rsidRDefault="00AC5D75" w:rsidP="00F04500">
            <w:pPr>
              <w:pStyle w:val="Brdtekst"/>
              <w:spacing w:line="360" w:lineRule="auto"/>
              <w:rPr>
                <w:rFonts w:cs="Arial"/>
                <w:b/>
                <w:bCs/>
                <w:sz w:val="22"/>
                <w:szCs w:val="22"/>
                <w:lang w:val="da"/>
              </w:rPr>
            </w:pPr>
            <w:r>
              <w:rPr>
                <w:rFonts w:cs="Arial"/>
                <w:b/>
                <w:bCs/>
                <w:sz w:val="22"/>
                <w:szCs w:val="22"/>
                <w:lang w:val="da"/>
              </w:rPr>
              <w:t>V</w:t>
            </w:r>
            <w:r w:rsidR="0040089D" w:rsidRPr="003662CC">
              <w:rPr>
                <w:rFonts w:cs="Arial"/>
                <w:b/>
                <w:bCs/>
                <w:sz w:val="22"/>
                <w:szCs w:val="22"/>
                <w:lang w:val="da"/>
              </w:rPr>
              <w:t>ærktøj</w:t>
            </w:r>
          </w:p>
          <w:p w14:paraId="0763A2BA" w14:textId="77777777" w:rsidR="0040089D" w:rsidRPr="003662CC" w:rsidRDefault="0040089D" w:rsidP="00F04500">
            <w:pPr>
              <w:pStyle w:val="Brdtekst"/>
              <w:spacing w:line="360" w:lineRule="auto"/>
              <w:rPr>
                <w:rFonts w:cs="Arial"/>
                <w:b/>
              </w:rPr>
            </w:pPr>
            <w:r w:rsidRPr="003662CC">
              <w:rPr>
                <w:rFonts w:cs="Arial"/>
                <w:bCs/>
                <w:lang w:val="da"/>
              </w:rPr>
              <w:t>Leverandøren skal kunne levere nødvendigt specialværktøj</w:t>
            </w:r>
            <w:r w:rsidR="00AC5D75">
              <w:rPr>
                <w:rFonts w:cs="Arial"/>
                <w:bCs/>
                <w:lang w:val="da"/>
              </w:rPr>
              <w:t xml:space="preserve"> og værktøj</w:t>
            </w:r>
            <w:r w:rsidRPr="003662CC">
              <w:rPr>
                <w:rFonts w:cs="Arial"/>
                <w:bCs/>
                <w:lang w:val="da"/>
              </w:rPr>
              <w:t xml:space="preserve"> til de produkter</w:t>
            </w:r>
            <w:r w:rsidR="00137CB2" w:rsidRPr="003662CC">
              <w:rPr>
                <w:rFonts w:cs="Arial"/>
                <w:bCs/>
                <w:lang w:val="da"/>
              </w:rPr>
              <w:t>,</w:t>
            </w:r>
            <w:r w:rsidRPr="003662CC">
              <w:rPr>
                <w:rFonts w:cs="Arial"/>
                <w:bCs/>
                <w:lang w:val="da"/>
              </w:rPr>
              <w:t xml:space="preserve"> der er omfattet af Aftalen.</w:t>
            </w:r>
          </w:p>
        </w:tc>
        <w:tc>
          <w:tcPr>
            <w:tcW w:w="199" w:type="pct"/>
            <w:shd w:val="clear" w:color="auto" w:fill="D9D9D9"/>
            <w:vAlign w:val="center"/>
          </w:tcPr>
          <w:p w14:paraId="146664CF" w14:textId="77777777" w:rsidR="0040089D" w:rsidRPr="00AE0910" w:rsidRDefault="0040089D" w:rsidP="00F04500">
            <w:pPr>
              <w:pStyle w:val="Brdtekst"/>
              <w:spacing w:line="360" w:lineRule="auto"/>
              <w:jc w:val="center"/>
              <w:rPr>
                <w:rFonts w:ascii="Tahoma" w:hAnsi="Tahoma" w:cs="Tahoma"/>
              </w:rPr>
            </w:pPr>
            <w:r>
              <w:rPr>
                <w:rFonts w:ascii="Tahoma" w:hAnsi="Tahoma" w:cs="Tahoma"/>
              </w:rPr>
              <w:t>M</w:t>
            </w:r>
          </w:p>
        </w:tc>
        <w:tc>
          <w:tcPr>
            <w:tcW w:w="200" w:type="pct"/>
            <w:shd w:val="clear" w:color="auto" w:fill="D9D9D9"/>
            <w:vAlign w:val="center"/>
          </w:tcPr>
          <w:p w14:paraId="37360542" w14:textId="77777777" w:rsidR="0040089D" w:rsidRPr="00AE0910" w:rsidRDefault="0040089D" w:rsidP="00F04500">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2E748753" w14:textId="77777777" w:rsidR="0040089D" w:rsidRPr="00AE0910" w:rsidRDefault="0040089D" w:rsidP="00F04500">
            <w:pPr>
              <w:pStyle w:val="Brdtekst"/>
              <w:spacing w:line="360" w:lineRule="auto"/>
              <w:rPr>
                <w:rFonts w:ascii="Tahoma" w:hAnsi="Tahoma" w:cs="Tahoma"/>
              </w:rPr>
            </w:pPr>
          </w:p>
        </w:tc>
        <w:tc>
          <w:tcPr>
            <w:tcW w:w="1195" w:type="pct"/>
            <w:shd w:val="clear" w:color="auto" w:fill="D9D9D9" w:themeFill="background1" w:themeFillShade="D9"/>
          </w:tcPr>
          <w:p w14:paraId="47784688" w14:textId="77777777" w:rsidR="0040089D" w:rsidRPr="00AE0910" w:rsidRDefault="0040089D">
            <w:pPr>
              <w:pStyle w:val="Brdtekst"/>
              <w:spacing w:line="360" w:lineRule="auto"/>
              <w:rPr>
                <w:rFonts w:ascii="Tahoma" w:hAnsi="Tahoma" w:cs="Tahoma"/>
              </w:rPr>
            </w:pPr>
            <w:r>
              <w:rPr>
                <w:rFonts w:cs="Arial"/>
                <w:highlight w:val="lightGray"/>
              </w:rPr>
              <w:t xml:space="preserve">Krav er stillet med henblik på, at FSV LTS- og mekanikerinstruktører skal kunne </w:t>
            </w:r>
            <w:r w:rsidR="00137CB2">
              <w:rPr>
                <w:rFonts w:cs="Arial"/>
                <w:highlight w:val="lightGray"/>
              </w:rPr>
              <w:t xml:space="preserve">udføre </w:t>
            </w:r>
            <w:r>
              <w:rPr>
                <w:rFonts w:cs="Arial"/>
                <w:highlight w:val="lightGray"/>
              </w:rPr>
              <w:t xml:space="preserve">service og </w:t>
            </w:r>
            <w:r w:rsidR="00137CB2">
              <w:rPr>
                <w:rFonts w:cs="Arial"/>
                <w:highlight w:val="lightGray"/>
              </w:rPr>
              <w:t>lovpligtig</w:t>
            </w:r>
            <w:r w:rsidR="00FF5B55">
              <w:rPr>
                <w:rFonts w:cs="Arial"/>
                <w:highlight w:val="lightGray"/>
              </w:rPr>
              <w:t>e</w:t>
            </w:r>
            <w:r w:rsidR="00137CB2">
              <w:rPr>
                <w:rFonts w:cs="Arial"/>
                <w:highlight w:val="lightGray"/>
              </w:rPr>
              <w:t xml:space="preserve"> </w:t>
            </w:r>
            <w:r>
              <w:rPr>
                <w:rFonts w:cs="Arial"/>
                <w:highlight w:val="lightGray"/>
              </w:rPr>
              <w:t>eftersyn</w:t>
            </w:r>
            <w:r w:rsidR="00472126">
              <w:rPr>
                <w:rFonts w:cs="Arial"/>
                <w:highlight w:val="lightGray"/>
              </w:rPr>
              <w:t>.</w:t>
            </w:r>
            <w:r>
              <w:rPr>
                <w:rFonts w:cs="Arial"/>
                <w:highlight w:val="lightGray"/>
              </w:rPr>
              <w:t xml:space="preserve">  </w:t>
            </w:r>
          </w:p>
        </w:tc>
        <w:tc>
          <w:tcPr>
            <w:tcW w:w="1015" w:type="pct"/>
            <w:shd w:val="clear" w:color="auto" w:fill="auto"/>
          </w:tcPr>
          <w:p w14:paraId="6C369EE7" w14:textId="77777777" w:rsidR="0040089D" w:rsidRPr="00AE0910" w:rsidRDefault="0040089D" w:rsidP="00F04500">
            <w:pPr>
              <w:pStyle w:val="Brdtekst"/>
              <w:spacing w:line="360" w:lineRule="auto"/>
              <w:rPr>
                <w:rFonts w:ascii="Tahoma" w:hAnsi="Tahoma" w:cs="Tahoma"/>
              </w:rPr>
            </w:pPr>
          </w:p>
        </w:tc>
      </w:tr>
      <w:tr w:rsidR="0040089D" w:rsidRPr="00AE0910" w14:paraId="62FC5BC2" w14:textId="77777777" w:rsidTr="00201B2E">
        <w:trPr>
          <w:cantSplit/>
        </w:trPr>
        <w:tc>
          <w:tcPr>
            <w:tcW w:w="199" w:type="pct"/>
            <w:shd w:val="clear" w:color="auto" w:fill="D9D9D9"/>
            <w:vAlign w:val="center"/>
          </w:tcPr>
          <w:p w14:paraId="36BEDD6E" w14:textId="77777777" w:rsidR="0040089D" w:rsidRPr="00AE0910" w:rsidRDefault="0040089D" w:rsidP="00F04500">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534185D9" w14:textId="77777777" w:rsidR="0040089D" w:rsidRPr="003662CC" w:rsidRDefault="0040089D" w:rsidP="00F04500">
            <w:pPr>
              <w:pStyle w:val="Brdtekst"/>
              <w:spacing w:line="360" w:lineRule="auto"/>
              <w:rPr>
                <w:rFonts w:cs="Arial"/>
                <w:b/>
                <w:bCs/>
                <w:sz w:val="22"/>
                <w:szCs w:val="22"/>
                <w:lang w:val="da"/>
              </w:rPr>
            </w:pPr>
            <w:r w:rsidRPr="003662CC">
              <w:rPr>
                <w:rFonts w:cs="Arial"/>
                <w:b/>
                <w:bCs/>
                <w:sz w:val="22"/>
                <w:szCs w:val="22"/>
                <w:lang w:val="da"/>
              </w:rPr>
              <w:t>Testere</w:t>
            </w:r>
          </w:p>
          <w:p w14:paraId="13B8BB37" w14:textId="77777777" w:rsidR="0040089D" w:rsidRPr="00137CB2" w:rsidRDefault="0040089D" w:rsidP="00F04500">
            <w:pPr>
              <w:autoSpaceDE w:val="0"/>
              <w:autoSpaceDN w:val="0"/>
              <w:adjustRightInd w:val="0"/>
              <w:spacing w:line="360" w:lineRule="auto"/>
              <w:rPr>
                <w:rFonts w:cs="Arial"/>
                <w:bCs/>
                <w:lang w:val="da"/>
              </w:rPr>
            </w:pPr>
            <w:r w:rsidRPr="003662CC">
              <w:rPr>
                <w:rFonts w:cs="Arial"/>
                <w:bCs/>
                <w:lang w:val="da"/>
              </w:rPr>
              <w:t>Leverandøren skal kunne levere testere til udlæsning af fejlkoder til de produkter</w:t>
            </w:r>
            <w:r w:rsidR="00137CB2" w:rsidRPr="003662CC">
              <w:rPr>
                <w:rFonts w:cs="Arial"/>
                <w:bCs/>
                <w:lang w:val="da"/>
              </w:rPr>
              <w:t>,</w:t>
            </w:r>
            <w:r w:rsidRPr="003662CC">
              <w:rPr>
                <w:rFonts w:cs="Arial"/>
                <w:bCs/>
                <w:lang w:val="da"/>
              </w:rPr>
              <w:t xml:space="preserve"> der er omfattet af Aftalen.</w:t>
            </w:r>
          </w:p>
        </w:tc>
        <w:tc>
          <w:tcPr>
            <w:tcW w:w="199" w:type="pct"/>
            <w:shd w:val="clear" w:color="auto" w:fill="D9D9D9"/>
            <w:vAlign w:val="center"/>
          </w:tcPr>
          <w:p w14:paraId="30F2D73E" w14:textId="77777777" w:rsidR="0040089D" w:rsidRDefault="0040089D" w:rsidP="00F04500">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6F382A15" w14:textId="77777777" w:rsidR="0040089D" w:rsidRDefault="0040089D" w:rsidP="00F04500">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58B3492F" w14:textId="77777777" w:rsidR="0040089D" w:rsidRPr="00AE0910" w:rsidRDefault="0040089D" w:rsidP="00F04500">
            <w:pPr>
              <w:pStyle w:val="Brdtekst"/>
              <w:spacing w:line="360" w:lineRule="auto"/>
              <w:rPr>
                <w:rFonts w:ascii="Tahoma" w:hAnsi="Tahoma" w:cs="Tahoma"/>
              </w:rPr>
            </w:pPr>
          </w:p>
        </w:tc>
        <w:tc>
          <w:tcPr>
            <w:tcW w:w="1195" w:type="pct"/>
            <w:shd w:val="clear" w:color="auto" w:fill="D9D9D9" w:themeFill="background1" w:themeFillShade="D9"/>
          </w:tcPr>
          <w:p w14:paraId="710B7D18" w14:textId="77777777" w:rsidR="0040089D" w:rsidRPr="00AE0910" w:rsidRDefault="0040089D" w:rsidP="00F04500">
            <w:pPr>
              <w:pStyle w:val="Brdtekst"/>
              <w:spacing w:line="360" w:lineRule="auto"/>
              <w:rPr>
                <w:rFonts w:ascii="Tahoma" w:hAnsi="Tahoma" w:cs="Tahoma"/>
              </w:rPr>
            </w:pPr>
          </w:p>
        </w:tc>
        <w:tc>
          <w:tcPr>
            <w:tcW w:w="1015" w:type="pct"/>
            <w:shd w:val="clear" w:color="auto" w:fill="auto"/>
          </w:tcPr>
          <w:p w14:paraId="60CAE692" w14:textId="77777777" w:rsidR="0040089D" w:rsidRPr="00AE0910" w:rsidRDefault="0040089D" w:rsidP="00F04500">
            <w:pPr>
              <w:pStyle w:val="Brdtekst"/>
              <w:spacing w:line="360" w:lineRule="auto"/>
              <w:rPr>
                <w:rFonts w:ascii="Tahoma" w:hAnsi="Tahoma" w:cs="Tahoma"/>
              </w:rPr>
            </w:pPr>
          </w:p>
        </w:tc>
      </w:tr>
      <w:tr w:rsidR="0040089D" w:rsidRPr="00AE0910" w14:paraId="7E5BCA57" w14:textId="77777777" w:rsidTr="00201B2E">
        <w:trPr>
          <w:cantSplit/>
        </w:trPr>
        <w:tc>
          <w:tcPr>
            <w:tcW w:w="199" w:type="pct"/>
            <w:shd w:val="clear" w:color="auto" w:fill="D9D9D9"/>
            <w:vAlign w:val="center"/>
          </w:tcPr>
          <w:p w14:paraId="065910D3" w14:textId="77777777" w:rsidR="0040089D" w:rsidRPr="00AE0910" w:rsidRDefault="0040089D" w:rsidP="00F04500">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21E71EFC" w14:textId="77777777" w:rsidR="0040089D" w:rsidRPr="003662CC" w:rsidRDefault="0040089D" w:rsidP="00F04500">
            <w:pPr>
              <w:pStyle w:val="Brdtekst"/>
              <w:spacing w:line="360" w:lineRule="auto"/>
              <w:rPr>
                <w:rFonts w:cs="Arial"/>
                <w:b/>
                <w:bCs/>
                <w:sz w:val="22"/>
                <w:szCs w:val="22"/>
                <w:lang w:val="da"/>
              </w:rPr>
            </w:pPr>
            <w:r w:rsidRPr="003662CC">
              <w:rPr>
                <w:rFonts w:cs="Arial"/>
                <w:b/>
                <w:bCs/>
                <w:sz w:val="22"/>
                <w:szCs w:val="22"/>
                <w:lang w:val="da"/>
              </w:rPr>
              <w:t>Reservedele</w:t>
            </w:r>
          </w:p>
          <w:p w14:paraId="3A9C6318" w14:textId="77777777" w:rsidR="0040089D" w:rsidRPr="00137CB2" w:rsidRDefault="0040089D" w:rsidP="00BE661E">
            <w:pPr>
              <w:autoSpaceDE w:val="0"/>
              <w:autoSpaceDN w:val="0"/>
              <w:adjustRightInd w:val="0"/>
              <w:spacing w:line="360" w:lineRule="auto"/>
              <w:rPr>
                <w:rFonts w:cs="Arial"/>
                <w:b/>
                <w:bCs/>
                <w:sz w:val="22"/>
                <w:szCs w:val="22"/>
                <w:lang w:val="da"/>
              </w:rPr>
            </w:pPr>
            <w:r w:rsidRPr="003662CC">
              <w:rPr>
                <w:rFonts w:cs="Arial"/>
                <w:bCs/>
                <w:lang w:val="da"/>
              </w:rPr>
              <w:t>Leverandøren skal kunne levere alle nødvendige reservedele til</w:t>
            </w:r>
            <w:r w:rsidR="00332ED0" w:rsidRPr="003662CC">
              <w:rPr>
                <w:rFonts w:cs="Arial"/>
                <w:bCs/>
                <w:lang w:val="da"/>
              </w:rPr>
              <w:t xml:space="preserve"> </w:t>
            </w:r>
            <w:r w:rsidRPr="003662CC">
              <w:rPr>
                <w:rFonts w:cs="Arial"/>
                <w:bCs/>
                <w:lang w:val="da"/>
              </w:rPr>
              <w:t xml:space="preserve">drift og vedligeholdelse af </w:t>
            </w:r>
            <w:r w:rsidR="00332ED0" w:rsidRPr="003662CC">
              <w:rPr>
                <w:rFonts w:cs="Arial"/>
                <w:bCs/>
                <w:lang w:val="da"/>
              </w:rPr>
              <w:t xml:space="preserve">de produkter, der er omfattet af Aftalen. </w:t>
            </w:r>
          </w:p>
        </w:tc>
        <w:tc>
          <w:tcPr>
            <w:tcW w:w="199" w:type="pct"/>
            <w:shd w:val="clear" w:color="auto" w:fill="D9D9D9"/>
            <w:vAlign w:val="center"/>
          </w:tcPr>
          <w:p w14:paraId="1C925661" w14:textId="77777777" w:rsidR="0040089D" w:rsidRDefault="0040089D" w:rsidP="00F04500">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350885BB" w14:textId="77777777" w:rsidR="0040089D" w:rsidRDefault="0040089D" w:rsidP="00F04500">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22FF1D25" w14:textId="77777777" w:rsidR="0040089D" w:rsidRPr="00AE0910" w:rsidRDefault="0040089D" w:rsidP="00F04500">
            <w:pPr>
              <w:pStyle w:val="Brdtekst"/>
              <w:spacing w:line="360" w:lineRule="auto"/>
              <w:rPr>
                <w:rFonts w:ascii="Tahoma" w:hAnsi="Tahoma" w:cs="Tahoma"/>
              </w:rPr>
            </w:pPr>
          </w:p>
        </w:tc>
        <w:tc>
          <w:tcPr>
            <w:tcW w:w="1195" w:type="pct"/>
            <w:shd w:val="clear" w:color="auto" w:fill="D9D9D9" w:themeFill="background1" w:themeFillShade="D9"/>
          </w:tcPr>
          <w:p w14:paraId="300DCF7C" w14:textId="77777777" w:rsidR="0040089D" w:rsidRPr="00AE0910" w:rsidRDefault="0040089D" w:rsidP="00F04500">
            <w:pPr>
              <w:pStyle w:val="Brdtekst"/>
              <w:spacing w:line="360" w:lineRule="auto"/>
              <w:rPr>
                <w:rFonts w:ascii="Tahoma" w:hAnsi="Tahoma" w:cs="Tahoma"/>
              </w:rPr>
            </w:pPr>
          </w:p>
        </w:tc>
        <w:tc>
          <w:tcPr>
            <w:tcW w:w="1015" w:type="pct"/>
            <w:shd w:val="clear" w:color="auto" w:fill="auto"/>
          </w:tcPr>
          <w:p w14:paraId="1CDDA6FC" w14:textId="77777777" w:rsidR="0040089D" w:rsidRPr="00AE0910" w:rsidRDefault="0040089D" w:rsidP="00F04500">
            <w:pPr>
              <w:pStyle w:val="Brdtekst"/>
              <w:spacing w:line="360" w:lineRule="auto"/>
              <w:rPr>
                <w:rFonts w:ascii="Tahoma" w:hAnsi="Tahoma" w:cs="Tahoma"/>
              </w:rPr>
            </w:pPr>
          </w:p>
        </w:tc>
      </w:tr>
      <w:tr w:rsidR="0040089D" w:rsidRPr="00AE0910" w14:paraId="2CB07B49" w14:textId="77777777" w:rsidTr="00201B2E">
        <w:trPr>
          <w:cantSplit/>
        </w:trPr>
        <w:tc>
          <w:tcPr>
            <w:tcW w:w="199" w:type="pct"/>
            <w:shd w:val="clear" w:color="auto" w:fill="D9D9D9"/>
            <w:vAlign w:val="center"/>
          </w:tcPr>
          <w:p w14:paraId="226E5FAC" w14:textId="77777777" w:rsidR="0040089D" w:rsidRPr="00AE0910" w:rsidRDefault="0040089D" w:rsidP="00F04500">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7F590AE5" w14:textId="77777777" w:rsidR="0040089D" w:rsidRPr="003662CC" w:rsidRDefault="0040089D" w:rsidP="00F04500">
            <w:pPr>
              <w:pStyle w:val="Brdtekst"/>
              <w:spacing w:line="360" w:lineRule="auto"/>
              <w:rPr>
                <w:rFonts w:cs="Arial"/>
                <w:b/>
                <w:sz w:val="22"/>
                <w:szCs w:val="22"/>
              </w:rPr>
            </w:pPr>
            <w:r w:rsidRPr="003662CC">
              <w:rPr>
                <w:rFonts w:cs="Arial"/>
                <w:b/>
                <w:sz w:val="22"/>
                <w:szCs w:val="22"/>
              </w:rPr>
              <w:t>Leveringstid</w:t>
            </w:r>
          </w:p>
          <w:p w14:paraId="1603E2FD" w14:textId="40314C1D" w:rsidR="0040089D" w:rsidRDefault="0040089D">
            <w:pPr>
              <w:autoSpaceDE w:val="0"/>
              <w:autoSpaceDN w:val="0"/>
              <w:adjustRightInd w:val="0"/>
              <w:spacing w:line="360" w:lineRule="auto"/>
              <w:rPr>
                <w:rFonts w:cs="Arial"/>
                <w:b/>
                <w:bCs/>
                <w:sz w:val="22"/>
                <w:szCs w:val="22"/>
                <w:lang w:val="da"/>
              </w:rPr>
            </w:pPr>
            <w:r>
              <w:rPr>
                <w:rFonts w:cs="Arial"/>
              </w:rPr>
              <w:t>Leverandøren</w:t>
            </w:r>
            <w:r w:rsidRPr="00266BD7">
              <w:rPr>
                <w:rFonts w:cs="Arial"/>
              </w:rPr>
              <w:t xml:space="preserve"> skal kunne levere alle </w:t>
            </w:r>
            <w:r w:rsidR="004A345B">
              <w:rPr>
                <w:rFonts w:cs="Arial"/>
              </w:rPr>
              <w:t xml:space="preserve">nødvendige </w:t>
            </w:r>
            <w:r w:rsidRPr="00266BD7">
              <w:rPr>
                <w:rFonts w:cs="Arial"/>
              </w:rPr>
              <w:t xml:space="preserve">reservedele i reservedelskataloget inden for </w:t>
            </w:r>
            <w:r>
              <w:rPr>
                <w:rFonts w:cs="Arial"/>
              </w:rPr>
              <w:t>20</w:t>
            </w:r>
            <w:r w:rsidRPr="00266BD7">
              <w:rPr>
                <w:rFonts w:cs="Arial"/>
              </w:rPr>
              <w:t xml:space="preserve"> Arbejdsdage</w:t>
            </w:r>
            <w:r>
              <w:rPr>
                <w:rFonts w:cs="Arial"/>
              </w:rPr>
              <w:t xml:space="preserve"> fra </w:t>
            </w:r>
            <w:r w:rsidR="000F2B5A">
              <w:rPr>
                <w:rFonts w:cs="Arial"/>
              </w:rPr>
              <w:t>modtagelse af indkøbsordre</w:t>
            </w:r>
            <w:r w:rsidRPr="00266BD7">
              <w:rPr>
                <w:rFonts w:cs="Arial"/>
              </w:rPr>
              <w:t>.</w:t>
            </w:r>
          </w:p>
        </w:tc>
        <w:tc>
          <w:tcPr>
            <w:tcW w:w="199" w:type="pct"/>
            <w:shd w:val="clear" w:color="auto" w:fill="D9D9D9"/>
            <w:vAlign w:val="center"/>
          </w:tcPr>
          <w:p w14:paraId="2E27B7B0" w14:textId="77777777" w:rsidR="0040089D" w:rsidRDefault="0040089D" w:rsidP="00F04500">
            <w:pPr>
              <w:pStyle w:val="Brdtekst"/>
              <w:spacing w:line="360" w:lineRule="auto"/>
              <w:jc w:val="center"/>
              <w:rPr>
                <w:rFonts w:ascii="Tahoma" w:hAnsi="Tahoma" w:cs="Tahoma"/>
                <w:lang w:val="da"/>
              </w:rPr>
            </w:pPr>
            <w:r>
              <w:rPr>
                <w:rFonts w:ascii="Tahoma" w:hAnsi="Tahoma" w:cs="Tahoma"/>
              </w:rPr>
              <w:t>M</w:t>
            </w:r>
          </w:p>
        </w:tc>
        <w:tc>
          <w:tcPr>
            <w:tcW w:w="200" w:type="pct"/>
            <w:shd w:val="clear" w:color="auto" w:fill="D9D9D9"/>
            <w:vAlign w:val="center"/>
          </w:tcPr>
          <w:p w14:paraId="44BEA21F" w14:textId="77777777" w:rsidR="0040089D" w:rsidRDefault="0040089D" w:rsidP="00F04500">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605E482A" w14:textId="77777777" w:rsidR="0040089D" w:rsidRPr="00AE0910" w:rsidRDefault="0040089D" w:rsidP="00F04500">
            <w:pPr>
              <w:pStyle w:val="Brdtekst"/>
              <w:spacing w:line="360" w:lineRule="auto"/>
              <w:rPr>
                <w:rFonts w:ascii="Tahoma" w:hAnsi="Tahoma" w:cs="Tahoma"/>
              </w:rPr>
            </w:pPr>
          </w:p>
        </w:tc>
        <w:tc>
          <w:tcPr>
            <w:tcW w:w="1195" w:type="pct"/>
            <w:shd w:val="clear" w:color="auto" w:fill="D9D9D9" w:themeFill="background1" w:themeFillShade="D9"/>
          </w:tcPr>
          <w:p w14:paraId="1C036959" w14:textId="77777777" w:rsidR="0040089D" w:rsidRPr="00AE0910" w:rsidRDefault="0040089D" w:rsidP="00F04500">
            <w:pPr>
              <w:pStyle w:val="Brdtekst"/>
              <w:spacing w:line="360" w:lineRule="auto"/>
              <w:rPr>
                <w:rFonts w:ascii="Tahoma" w:hAnsi="Tahoma" w:cs="Tahoma"/>
              </w:rPr>
            </w:pPr>
          </w:p>
        </w:tc>
        <w:tc>
          <w:tcPr>
            <w:tcW w:w="1015" w:type="pct"/>
            <w:shd w:val="clear" w:color="auto" w:fill="auto"/>
          </w:tcPr>
          <w:p w14:paraId="49ED38FF" w14:textId="77777777" w:rsidR="0040089D" w:rsidRPr="00AE0910" w:rsidRDefault="0040089D" w:rsidP="00F04500">
            <w:pPr>
              <w:pStyle w:val="Brdtekst"/>
              <w:spacing w:line="360" w:lineRule="auto"/>
              <w:rPr>
                <w:rFonts w:ascii="Tahoma" w:hAnsi="Tahoma" w:cs="Tahoma"/>
              </w:rPr>
            </w:pPr>
          </w:p>
        </w:tc>
      </w:tr>
    </w:tbl>
    <w:p w14:paraId="09766189" w14:textId="77777777" w:rsidR="0040089D" w:rsidRDefault="0040089D" w:rsidP="00CC276C">
      <w:pPr>
        <w:spacing w:line="360" w:lineRule="auto"/>
        <w:rPr>
          <w:rFonts w:ascii="Tahoma" w:hAnsi="Tahoma" w:cs="Tahoma"/>
        </w:rPr>
      </w:pPr>
    </w:p>
    <w:p w14:paraId="1D887939" w14:textId="77777777" w:rsidR="0040089D" w:rsidRPr="00AE0910" w:rsidRDefault="0040089D" w:rsidP="00CC276C">
      <w:pPr>
        <w:spacing w:line="360" w:lineRule="auto"/>
        <w:rPr>
          <w:rFonts w:ascii="Tahoma" w:hAnsi="Tahoma" w:cs="Tahoma"/>
        </w:rPr>
      </w:pPr>
    </w:p>
    <w:p w14:paraId="179F38E1" w14:textId="77777777" w:rsidR="005332C2" w:rsidRPr="00782C1B" w:rsidRDefault="00AF3FBB" w:rsidP="00782C1B">
      <w:pPr>
        <w:pStyle w:val="Overskrift2"/>
        <w:rPr>
          <w:rFonts w:ascii="Tahoma" w:hAnsi="Tahoma" w:cs="Tahoma"/>
          <w:bCs/>
          <w:sz w:val="20"/>
          <w:lang w:val="da"/>
        </w:rPr>
      </w:pPr>
      <w:bookmarkStart w:id="61" w:name="_Toc94004555"/>
      <w:r>
        <w:rPr>
          <w:rFonts w:ascii="Tahoma" w:hAnsi="Tahoma" w:cs="Tahoma"/>
          <w:bCs/>
          <w:sz w:val="20"/>
          <w:lang w:val="da"/>
        </w:rPr>
        <w:lastRenderedPageBreak/>
        <w:t>Dokumentation</w:t>
      </w:r>
      <w:bookmarkEnd w:id="61"/>
    </w:p>
    <w:p w14:paraId="5255D9EB" w14:textId="77777777" w:rsidR="002E1A49" w:rsidRDefault="002E1A49" w:rsidP="00782C1B">
      <w:pPr>
        <w:spacing w:line="360" w:lineRule="auto"/>
        <w:rPr>
          <w:rFonts w:ascii="Tahoma" w:hAnsi="Tahoma" w:cs="Tahoma"/>
          <w:color w:val="0000FF"/>
          <w:lang w:val="da"/>
        </w:rPr>
      </w:pPr>
    </w:p>
    <w:p w14:paraId="4295DF77" w14:textId="77777777" w:rsidR="00837135" w:rsidRDefault="002E1A49" w:rsidP="00CC276C">
      <w:pPr>
        <w:spacing w:line="360" w:lineRule="auto"/>
        <w:rPr>
          <w:rFonts w:ascii="Tahoma" w:hAnsi="Tahoma" w:cs="Tahoma"/>
        </w:rPr>
      </w:pPr>
      <w:r w:rsidRPr="00782C1B">
        <w:rPr>
          <w:rFonts w:cs="Arial"/>
          <w:lang w:val="da"/>
        </w:rPr>
        <w:t xml:space="preserve">I dette afsnit beskrives de krav der stilles til dokumentation. Dette omfatter dokumentation for betjenings- og sikkerhedsmanualer, specifikationer af anvendte smøre- og kølemidler samt liste over nødvendigt værktøj til brugervedligeholdelse, reservedelskatalog og værkstedsmanualer. </w:t>
      </w:r>
    </w:p>
    <w:p w14:paraId="0AAAC2EF" w14:textId="77777777" w:rsidR="00837135" w:rsidRDefault="00837135" w:rsidP="00CC276C">
      <w:pPr>
        <w:spacing w:line="360" w:lineRule="auto"/>
        <w:rPr>
          <w:rFonts w:ascii="Tahoma" w:hAnsi="Tahoma" w:cs="Tahoma"/>
        </w:rPr>
      </w:pPr>
    </w:p>
    <w:tbl>
      <w:tblPr>
        <w:tblW w:w="4836"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1"/>
        <w:gridCol w:w="5622"/>
        <w:gridCol w:w="562"/>
        <w:gridCol w:w="564"/>
        <w:gridCol w:w="564"/>
        <w:gridCol w:w="3373"/>
        <w:gridCol w:w="2865"/>
      </w:tblGrid>
      <w:tr w:rsidR="002E1A49" w:rsidRPr="00AE0910" w14:paraId="77A98E4D" w14:textId="77777777" w:rsidTr="00782C1B">
        <w:trPr>
          <w:cantSplit/>
          <w:trHeight w:val="1134"/>
          <w:tblHeader/>
        </w:trPr>
        <w:tc>
          <w:tcPr>
            <w:tcW w:w="199" w:type="pct"/>
            <w:shd w:val="clear" w:color="auto" w:fill="D9D9D9"/>
            <w:vAlign w:val="center"/>
          </w:tcPr>
          <w:p w14:paraId="5404F11D" w14:textId="77777777" w:rsidR="002E1A49" w:rsidRDefault="002E1A49" w:rsidP="00B80998">
            <w:pPr>
              <w:pStyle w:val="Opstilling-talellerbogst"/>
              <w:spacing w:line="360" w:lineRule="auto"/>
              <w:rPr>
                <w:rFonts w:ascii="Tahoma" w:hAnsi="Tahoma" w:cs="Tahoma"/>
                <w:b/>
              </w:rPr>
            </w:pPr>
            <w:r>
              <w:rPr>
                <w:rFonts w:ascii="Tahoma" w:hAnsi="Tahoma" w:cs="Tahoma"/>
                <w:b/>
                <w:bCs/>
                <w:lang w:val="da"/>
              </w:rPr>
              <w:t xml:space="preserve">ID-nr. </w:t>
            </w:r>
          </w:p>
          <w:p w14:paraId="5CA2B868" w14:textId="77777777" w:rsidR="002E1A49" w:rsidRPr="00AE0910" w:rsidRDefault="002E1A49" w:rsidP="00B80998">
            <w:pPr>
              <w:pStyle w:val="Opstilling-talellerbogst"/>
              <w:spacing w:line="360" w:lineRule="auto"/>
              <w:rPr>
                <w:rFonts w:ascii="Tahoma" w:hAnsi="Tahoma" w:cs="Tahoma"/>
                <w:b/>
              </w:rPr>
            </w:pPr>
          </w:p>
        </w:tc>
        <w:tc>
          <w:tcPr>
            <w:tcW w:w="1992" w:type="pct"/>
            <w:shd w:val="clear" w:color="auto" w:fill="D9D9D9"/>
            <w:vAlign w:val="center"/>
          </w:tcPr>
          <w:p w14:paraId="69894392" w14:textId="77777777" w:rsidR="002E1A49" w:rsidRPr="00AE0910" w:rsidRDefault="002E1A49" w:rsidP="00BA773A">
            <w:pPr>
              <w:pStyle w:val="Brdtekst"/>
              <w:spacing w:line="360" w:lineRule="auto"/>
              <w:jc w:val="center"/>
              <w:rPr>
                <w:rFonts w:ascii="Tahoma" w:hAnsi="Tahoma" w:cs="Tahoma"/>
                <w:b/>
              </w:rPr>
            </w:pPr>
            <w:r>
              <w:rPr>
                <w:rFonts w:ascii="Tahoma" w:hAnsi="Tahoma" w:cs="Tahoma"/>
                <w:b/>
                <w:bCs/>
                <w:lang w:val="da"/>
              </w:rPr>
              <w:t>Beskrivelse af krav</w:t>
            </w:r>
          </w:p>
        </w:tc>
        <w:tc>
          <w:tcPr>
            <w:tcW w:w="199" w:type="pct"/>
            <w:shd w:val="clear" w:color="auto" w:fill="D9D9D9"/>
            <w:textDirection w:val="btLr"/>
            <w:vAlign w:val="center"/>
          </w:tcPr>
          <w:p w14:paraId="51F2376B" w14:textId="77777777" w:rsidR="002E1A49" w:rsidRPr="00AE0910" w:rsidRDefault="002E1A49" w:rsidP="00BA773A">
            <w:pPr>
              <w:pStyle w:val="Brdtekst"/>
              <w:ind w:left="113" w:right="113"/>
              <w:jc w:val="center"/>
              <w:rPr>
                <w:rFonts w:ascii="Tahoma" w:hAnsi="Tahoma" w:cs="Tahoma"/>
              </w:rPr>
            </w:pPr>
            <w:r>
              <w:rPr>
                <w:rFonts w:ascii="Tahoma" w:hAnsi="Tahoma" w:cs="Tahoma"/>
                <w:lang w:val="da"/>
              </w:rPr>
              <w:t>Klassificering</w:t>
            </w:r>
          </w:p>
        </w:tc>
        <w:tc>
          <w:tcPr>
            <w:tcW w:w="200" w:type="pct"/>
            <w:shd w:val="clear" w:color="auto" w:fill="D9D9D9"/>
            <w:textDirection w:val="btLr"/>
          </w:tcPr>
          <w:p w14:paraId="5444D59E" w14:textId="77777777" w:rsidR="002E1A49" w:rsidRPr="00AE0910" w:rsidRDefault="002E1A49" w:rsidP="00BA773A">
            <w:pPr>
              <w:pStyle w:val="Brdtekst"/>
              <w:ind w:left="113" w:right="113"/>
              <w:jc w:val="center"/>
              <w:rPr>
                <w:rFonts w:ascii="Tahoma" w:hAnsi="Tahoma" w:cs="Tahoma"/>
              </w:rPr>
            </w:pPr>
            <w:r>
              <w:rPr>
                <w:rFonts w:ascii="Tahoma" w:hAnsi="Tahoma" w:cs="Tahoma"/>
                <w:lang w:val="da"/>
              </w:rPr>
              <w:t>Dokumentation</w:t>
            </w:r>
          </w:p>
        </w:tc>
        <w:tc>
          <w:tcPr>
            <w:tcW w:w="200" w:type="pct"/>
            <w:tcBorders>
              <w:bottom w:val="single" w:sz="4" w:space="0" w:color="auto"/>
            </w:tcBorders>
            <w:shd w:val="clear" w:color="auto" w:fill="D9D9D9"/>
            <w:textDirection w:val="btLr"/>
          </w:tcPr>
          <w:p w14:paraId="6FC3EEC1" w14:textId="77777777" w:rsidR="002E1A49" w:rsidRPr="00F00B82" w:rsidRDefault="002E1A49" w:rsidP="00BA773A">
            <w:pPr>
              <w:pStyle w:val="Brdtekst"/>
              <w:ind w:left="113" w:right="113"/>
              <w:jc w:val="center"/>
              <w:rPr>
                <w:rFonts w:ascii="Tahoma" w:hAnsi="Tahoma" w:cs="Tahoma"/>
                <w:sz w:val="18"/>
              </w:rPr>
            </w:pPr>
            <w:r>
              <w:rPr>
                <w:rFonts w:ascii="Tahoma" w:hAnsi="Tahoma" w:cs="Tahoma"/>
                <w:sz w:val="18"/>
                <w:lang w:val="da"/>
              </w:rPr>
              <w:t>Kravopfyldelse</w:t>
            </w:r>
          </w:p>
        </w:tc>
        <w:tc>
          <w:tcPr>
            <w:tcW w:w="1195" w:type="pct"/>
            <w:tcBorders>
              <w:bottom w:val="single" w:sz="4" w:space="0" w:color="auto"/>
            </w:tcBorders>
            <w:shd w:val="clear" w:color="auto" w:fill="D9D9D9"/>
            <w:vAlign w:val="center"/>
          </w:tcPr>
          <w:p w14:paraId="4AAB5295" w14:textId="77777777" w:rsidR="002E1A49" w:rsidRPr="00AE0910" w:rsidRDefault="00AC5D75" w:rsidP="00BA773A">
            <w:pPr>
              <w:pStyle w:val="Brdtekst"/>
              <w:spacing w:line="360" w:lineRule="auto"/>
              <w:jc w:val="center"/>
              <w:rPr>
                <w:rFonts w:ascii="Tahoma" w:hAnsi="Tahoma" w:cs="Tahoma"/>
                <w:b/>
              </w:rPr>
            </w:pPr>
            <w:r>
              <w:rPr>
                <w:rFonts w:ascii="Tahoma" w:hAnsi="Tahoma" w:cs="Tahoma"/>
                <w:b/>
                <w:bCs/>
                <w:lang w:val="da"/>
              </w:rPr>
              <w:t>FMI bemærkninger</w:t>
            </w:r>
          </w:p>
        </w:tc>
        <w:tc>
          <w:tcPr>
            <w:tcW w:w="1015" w:type="pct"/>
            <w:tcBorders>
              <w:bottom w:val="single" w:sz="4" w:space="0" w:color="auto"/>
            </w:tcBorders>
            <w:shd w:val="clear" w:color="auto" w:fill="D9D9D9"/>
          </w:tcPr>
          <w:p w14:paraId="298BEA55" w14:textId="77777777" w:rsidR="002E1A49" w:rsidRDefault="00AC5D75" w:rsidP="00BA773A">
            <w:pPr>
              <w:pStyle w:val="Brdtekst"/>
              <w:spacing w:line="360" w:lineRule="auto"/>
              <w:jc w:val="center"/>
              <w:rPr>
                <w:rFonts w:ascii="Tahoma" w:hAnsi="Tahoma" w:cs="Tahoma"/>
                <w:b/>
                <w:bCs/>
                <w:lang w:val="da"/>
              </w:rPr>
            </w:pPr>
            <w:r>
              <w:rPr>
                <w:rFonts w:ascii="Tahoma" w:hAnsi="Tahoma" w:cs="Tahoma"/>
                <w:b/>
                <w:bCs/>
                <w:lang w:val="da"/>
              </w:rPr>
              <w:t>Tilbudsgivers bemærkninger</w:t>
            </w:r>
          </w:p>
        </w:tc>
      </w:tr>
      <w:tr w:rsidR="002E1A49" w:rsidRPr="00AE0910" w14:paraId="333ACD5D" w14:textId="77777777" w:rsidTr="00201B2E">
        <w:trPr>
          <w:cantSplit/>
        </w:trPr>
        <w:tc>
          <w:tcPr>
            <w:tcW w:w="199" w:type="pct"/>
            <w:shd w:val="clear" w:color="auto" w:fill="D9D9D9"/>
            <w:vAlign w:val="center"/>
          </w:tcPr>
          <w:p w14:paraId="3EC50E7E" w14:textId="77777777" w:rsidR="002E1A49" w:rsidRPr="00AE0910" w:rsidRDefault="002E1A49" w:rsidP="00837135">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28C9CE9E" w14:textId="77777777" w:rsidR="00AF3FBB" w:rsidRDefault="00AF3FBB" w:rsidP="00AF3FBB">
            <w:pPr>
              <w:autoSpaceDE w:val="0"/>
              <w:autoSpaceDN w:val="0"/>
              <w:adjustRightInd w:val="0"/>
              <w:spacing w:line="360" w:lineRule="auto"/>
              <w:rPr>
                <w:rFonts w:cs="Arial"/>
                <w:b/>
                <w:bCs/>
                <w:sz w:val="22"/>
                <w:szCs w:val="22"/>
                <w:lang w:val="da"/>
              </w:rPr>
            </w:pPr>
            <w:r>
              <w:rPr>
                <w:rFonts w:cs="Arial"/>
                <w:b/>
                <w:bCs/>
                <w:sz w:val="22"/>
                <w:szCs w:val="22"/>
                <w:lang w:val="da"/>
              </w:rPr>
              <w:t>Betjenings- og sikkerhedsmanualer</w:t>
            </w:r>
          </w:p>
          <w:p w14:paraId="61084AE1" w14:textId="6F68CFDB" w:rsidR="002E1A49" w:rsidRPr="00AE0910" w:rsidRDefault="00AF3FBB" w:rsidP="00044032">
            <w:pPr>
              <w:pStyle w:val="Brdtekst"/>
              <w:spacing w:line="360" w:lineRule="auto"/>
              <w:rPr>
                <w:rFonts w:ascii="Tahoma" w:hAnsi="Tahoma" w:cs="Tahoma"/>
                <w:b/>
              </w:rPr>
            </w:pPr>
            <w:r w:rsidRPr="003E3CC4">
              <w:rPr>
                <w:lang w:val="da"/>
              </w:rPr>
              <w:t xml:space="preserve">Leverandøren skal levere </w:t>
            </w:r>
            <w:r>
              <w:rPr>
                <w:rFonts w:cs="Tahoma"/>
                <w:lang w:val="da"/>
              </w:rPr>
              <w:t>betjenings- og sikkerheds</w:t>
            </w:r>
            <w:r w:rsidRPr="00D46A1E">
              <w:rPr>
                <w:rFonts w:cs="Tahoma"/>
                <w:lang w:val="da"/>
              </w:rPr>
              <w:t xml:space="preserve">manualer </w:t>
            </w:r>
            <w:r w:rsidRPr="003E3CC4">
              <w:rPr>
                <w:lang w:val="da"/>
              </w:rPr>
              <w:t>i</w:t>
            </w:r>
            <w:r w:rsidR="00B85AA0">
              <w:rPr>
                <w:lang w:val="da"/>
              </w:rPr>
              <w:t xml:space="preserve"> henhold til</w:t>
            </w:r>
            <w:r w:rsidR="00D93AEB">
              <w:rPr>
                <w:lang w:val="da"/>
              </w:rPr>
              <w:t xml:space="preserve"> ISO 20607</w:t>
            </w:r>
            <w:r w:rsidR="004A345B">
              <w:rPr>
                <w:lang w:val="da"/>
              </w:rPr>
              <w:t xml:space="preserve"> </w:t>
            </w:r>
            <w:r w:rsidR="00B85AA0">
              <w:rPr>
                <w:i/>
                <w:lang w:val="da"/>
              </w:rPr>
              <w:t>eller tilsvarende</w:t>
            </w:r>
            <w:r w:rsidR="00AC5D75">
              <w:rPr>
                <w:i/>
                <w:lang w:val="da"/>
              </w:rPr>
              <w:t xml:space="preserve"> i </w:t>
            </w:r>
            <w:r w:rsidR="00044032">
              <w:rPr>
                <w:i/>
                <w:lang w:val="da"/>
              </w:rPr>
              <w:t xml:space="preserve">trykt </w:t>
            </w:r>
            <w:r w:rsidR="00AC5D75">
              <w:rPr>
                <w:i/>
                <w:lang w:val="da"/>
              </w:rPr>
              <w:t xml:space="preserve">kopi </w:t>
            </w:r>
            <w:r w:rsidR="00B85AA0">
              <w:rPr>
                <w:i/>
                <w:lang w:val="da"/>
              </w:rPr>
              <w:t xml:space="preserve"> </w:t>
            </w:r>
            <w:r w:rsidR="00B85AA0">
              <w:rPr>
                <w:lang w:val="da"/>
              </w:rPr>
              <w:t>sammen med LÆMA</w:t>
            </w:r>
            <w:r w:rsidR="009A724E">
              <w:rPr>
                <w:lang w:val="da"/>
              </w:rPr>
              <w:t xml:space="preserve"> og den beskyttede førerkabine</w:t>
            </w:r>
            <w:r w:rsidR="00B85AA0">
              <w:rPr>
                <w:lang w:val="da"/>
              </w:rPr>
              <w:t>.</w:t>
            </w:r>
            <w:r w:rsidR="00B85AA0">
              <w:rPr>
                <w:i/>
                <w:lang w:val="da"/>
              </w:rPr>
              <w:t xml:space="preserve"> </w:t>
            </w:r>
            <w:r w:rsidR="00D93AEB">
              <w:rPr>
                <w:lang w:val="da"/>
              </w:rPr>
              <w:t xml:space="preserve"> </w:t>
            </w:r>
          </w:p>
        </w:tc>
        <w:tc>
          <w:tcPr>
            <w:tcW w:w="199" w:type="pct"/>
            <w:shd w:val="clear" w:color="auto" w:fill="D9D9D9"/>
            <w:vAlign w:val="center"/>
          </w:tcPr>
          <w:p w14:paraId="162D7E85" w14:textId="77777777" w:rsidR="002E1A49" w:rsidRPr="00AE0910" w:rsidRDefault="00AF3FBB" w:rsidP="00BA773A">
            <w:pPr>
              <w:pStyle w:val="Brdtekst"/>
              <w:spacing w:line="360" w:lineRule="auto"/>
              <w:jc w:val="center"/>
              <w:rPr>
                <w:rFonts w:ascii="Tahoma" w:hAnsi="Tahoma" w:cs="Tahoma"/>
              </w:rPr>
            </w:pPr>
            <w:r>
              <w:rPr>
                <w:rFonts w:ascii="Tahoma" w:hAnsi="Tahoma" w:cs="Tahoma"/>
                <w:lang w:val="da"/>
              </w:rPr>
              <w:t>M</w:t>
            </w:r>
          </w:p>
        </w:tc>
        <w:tc>
          <w:tcPr>
            <w:tcW w:w="200" w:type="pct"/>
            <w:shd w:val="clear" w:color="auto" w:fill="D9D9D9"/>
            <w:vAlign w:val="center"/>
          </w:tcPr>
          <w:p w14:paraId="6A5B738E" w14:textId="77777777" w:rsidR="002E1A49" w:rsidRPr="00AE0910" w:rsidRDefault="00AF3FBB" w:rsidP="00BA773A">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516CF41D" w14:textId="77777777" w:rsidR="002E1A49" w:rsidRPr="00AE0910" w:rsidRDefault="002E1A49" w:rsidP="00BA773A">
            <w:pPr>
              <w:pStyle w:val="Brdtekst"/>
              <w:spacing w:line="360" w:lineRule="auto"/>
              <w:rPr>
                <w:rFonts w:ascii="Tahoma" w:hAnsi="Tahoma" w:cs="Tahoma"/>
              </w:rPr>
            </w:pPr>
          </w:p>
        </w:tc>
        <w:tc>
          <w:tcPr>
            <w:tcW w:w="1195" w:type="pct"/>
            <w:shd w:val="clear" w:color="auto" w:fill="D9D9D9" w:themeFill="background1" w:themeFillShade="D9"/>
          </w:tcPr>
          <w:p w14:paraId="5BDDDB18" w14:textId="77777777" w:rsidR="002E1A49" w:rsidRPr="00AE0910" w:rsidRDefault="002E1A49" w:rsidP="00BA773A">
            <w:pPr>
              <w:pStyle w:val="Brdtekst"/>
              <w:spacing w:line="360" w:lineRule="auto"/>
              <w:rPr>
                <w:rFonts w:ascii="Tahoma" w:hAnsi="Tahoma" w:cs="Tahoma"/>
              </w:rPr>
            </w:pPr>
          </w:p>
        </w:tc>
        <w:tc>
          <w:tcPr>
            <w:tcW w:w="1015" w:type="pct"/>
            <w:shd w:val="clear" w:color="auto" w:fill="auto"/>
          </w:tcPr>
          <w:p w14:paraId="692B0A66" w14:textId="77777777" w:rsidR="002E1A49" w:rsidRPr="00AE0910" w:rsidRDefault="002E1A49" w:rsidP="00BA773A">
            <w:pPr>
              <w:pStyle w:val="Brdtekst"/>
              <w:spacing w:line="360" w:lineRule="auto"/>
              <w:rPr>
                <w:rFonts w:ascii="Tahoma" w:hAnsi="Tahoma" w:cs="Tahoma"/>
              </w:rPr>
            </w:pPr>
          </w:p>
        </w:tc>
      </w:tr>
      <w:tr w:rsidR="00B85AA0" w:rsidRPr="00AE0910" w14:paraId="47E4756E" w14:textId="77777777" w:rsidTr="00201B2E">
        <w:trPr>
          <w:cantSplit/>
        </w:trPr>
        <w:tc>
          <w:tcPr>
            <w:tcW w:w="199" w:type="pct"/>
            <w:shd w:val="clear" w:color="auto" w:fill="D9D9D9"/>
            <w:vAlign w:val="center"/>
          </w:tcPr>
          <w:p w14:paraId="71E5283F" w14:textId="77777777" w:rsidR="00B85AA0" w:rsidRPr="00AE0910" w:rsidRDefault="00B85AA0" w:rsidP="00837135">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7F45F351" w14:textId="77777777" w:rsidR="00B85AA0" w:rsidRDefault="00B85AA0" w:rsidP="00B85AA0">
            <w:pPr>
              <w:autoSpaceDE w:val="0"/>
              <w:autoSpaceDN w:val="0"/>
              <w:adjustRightInd w:val="0"/>
              <w:spacing w:line="360" w:lineRule="auto"/>
              <w:rPr>
                <w:rFonts w:cs="Arial"/>
                <w:b/>
                <w:bCs/>
                <w:sz w:val="22"/>
                <w:szCs w:val="22"/>
                <w:lang w:val="da"/>
              </w:rPr>
            </w:pPr>
            <w:r>
              <w:rPr>
                <w:rFonts w:cs="Arial"/>
                <w:b/>
                <w:bCs/>
                <w:sz w:val="22"/>
                <w:szCs w:val="22"/>
                <w:lang w:val="da"/>
              </w:rPr>
              <w:t>Betjenings- og sikkerhedsmanualer</w:t>
            </w:r>
          </w:p>
          <w:p w14:paraId="39946323" w14:textId="0F5AA7F9" w:rsidR="00B85AA0" w:rsidRPr="00D90C56" w:rsidRDefault="00B85AA0" w:rsidP="00AF3FBB">
            <w:pPr>
              <w:autoSpaceDE w:val="0"/>
              <w:autoSpaceDN w:val="0"/>
              <w:adjustRightInd w:val="0"/>
              <w:spacing w:line="360" w:lineRule="auto"/>
              <w:rPr>
                <w:rFonts w:cs="Arial"/>
                <w:bCs/>
                <w:lang w:val="da"/>
              </w:rPr>
            </w:pPr>
            <w:r>
              <w:rPr>
                <w:rFonts w:cs="Arial"/>
                <w:bCs/>
                <w:lang w:val="da"/>
              </w:rPr>
              <w:t xml:space="preserve">Leverandøren skal levere betjenings- og sikkerhedsmanualer i elektronisk medie (PDF &amp; WORD) senest </w:t>
            </w:r>
            <w:r w:rsidR="009A724E">
              <w:rPr>
                <w:rFonts w:cs="Arial"/>
                <w:bCs/>
                <w:lang w:val="da"/>
              </w:rPr>
              <w:t>2</w:t>
            </w:r>
            <w:r>
              <w:rPr>
                <w:rFonts w:cs="Arial"/>
                <w:bCs/>
                <w:lang w:val="da"/>
              </w:rPr>
              <w:t xml:space="preserve"> (</w:t>
            </w:r>
            <w:r w:rsidR="009A724E">
              <w:rPr>
                <w:rFonts w:cs="Arial"/>
                <w:bCs/>
                <w:lang w:val="da"/>
              </w:rPr>
              <w:t>to</w:t>
            </w:r>
            <w:r>
              <w:rPr>
                <w:rFonts w:cs="Arial"/>
                <w:bCs/>
                <w:lang w:val="da"/>
              </w:rPr>
              <w:t>) måneder inden levering af LÆMA</w:t>
            </w:r>
            <w:r w:rsidR="009A724E">
              <w:rPr>
                <w:rFonts w:cs="Arial"/>
                <w:bCs/>
                <w:lang w:val="da"/>
              </w:rPr>
              <w:t xml:space="preserve"> og den beskyttede førerkabine</w:t>
            </w:r>
            <w:r>
              <w:rPr>
                <w:rFonts w:cs="Arial"/>
                <w:bCs/>
                <w:lang w:val="da"/>
              </w:rPr>
              <w:t xml:space="preserve">. </w:t>
            </w:r>
          </w:p>
        </w:tc>
        <w:tc>
          <w:tcPr>
            <w:tcW w:w="199" w:type="pct"/>
            <w:shd w:val="clear" w:color="auto" w:fill="D9D9D9"/>
            <w:vAlign w:val="center"/>
          </w:tcPr>
          <w:p w14:paraId="0CAC012C" w14:textId="77777777" w:rsidR="00B85AA0" w:rsidRDefault="00B85AA0" w:rsidP="00BA773A">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3DB5A517" w14:textId="77777777" w:rsidR="00B85AA0" w:rsidRDefault="00B85AA0" w:rsidP="00BA773A">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7C8B2E5B" w14:textId="77777777" w:rsidR="00B85AA0" w:rsidRPr="00AE0910" w:rsidRDefault="00B85AA0" w:rsidP="00BA773A">
            <w:pPr>
              <w:pStyle w:val="Brdtekst"/>
              <w:spacing w:line="360" w:lineRule="auto"/>
              <w:rPr>
                <w:rFonts w:ascii="Tahoma" w:hAnsi="Tahoma" w:cs="Tahoma"/>
              </w:rPr>
            </w:pPr>
          </w:p>
        </w:tc>
        <w:tc>
          <w:tcPr>
            <w:tcW w:w="1195" w:type="pct"/>
            <w:shd w:val="clear" w:color="auto" w:fill="D9D9D9" w:themeFill="background1" w:themeFillShade="D9"/>
          </w:tcPr>
          <w:p w14:paraId="027E5272" w14:textId="77777777" w:rsidR="00B85AA0" w:rsidRPr="00AE0910" w:rsidRDefault="00B85AA0" w:rsidP="00BA773A">
            <w:pPr>
              <w:pStyle w:val="Brdtekst"/>
              <w:spacing w:line="360" w:lineRule="auto"/>
              <w:rPr>
                <w:rFonts w:ascii="Tahoma" w:hAnsi="Tahoma" w:cs="Tahoma"/>
              </w:rPr>
            </w:pPr>
          </w:p>
        </w:tc>
        <w:tc>
          <w:tcPr>
            <w:tcW w:w="1015" w:type="pct"/>
            <w:shd w:val="clear" w:color="auto" w:fill="auto"/>
          </w:tcPr>
          <w:p w14:paraId="432D9CC8" w14:textId="77777777" w:rsidR="00B85AA0" w:rsidRPr="00AE0910" w:rsidRDefault="00B85AA0" w:rsidP="00BA773A">
            <w:pPr>
              <w:pStyle w:val="Brdtekst"/>
              <w:spacing w:line="360" w:lineRule="auto"/>
              <w:rPr>
                <w:rFonts w:ascii="Tahoma" w:hAnsi="Tahoma" w:cs="Tahoma"/>
              </w:rPr>
            </w:pPr>
          </w:p>
        </w:tc>
      </w:tr>
      <w:tr w:rsidR="00B85AA0" w:rsidRPr="00AE0910" w14:paraId="4E046F2C" w14:textId="77777777" w:rsidTr="00201B2E">
        <w:trPr>
          <w:cantSplit/>
        </w:trPr>
        <w:tc>
          <w:tcPr>
            <w:tcW w:w="199" w:type="pct"/>
            <w:shd w:val="clear" w:color="auto" w:fill="D9D9D9"/>
            <w:vAlign w:val="center"/>
          </w:tcPr>
          <w:p w14:paraId="2279E676" w14:textId="77777777" w:rsidR="00B85AA0" w:rsidRPr="00AE0910" w:rsidRDefault="00B85AA0" w:rsidP="00837135">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398B0D1E" w14:textId="77777777" w:rsidR="00B85AA0" w:rsidRDefault="00B85AA0" w:rsidP="00B85AA0">
            <w:pPr>
              <w:autoSpaceDE w:val="0"/>
              <w:autoSpaceDN w:val="0"/>
              <w:adjustRightInd w:val="0"/>
              <w:spacing w:line="360" w:lineRule="auto"/>
              <w:rPr>
                <w:rFonts w:cs="Arial"/>
                <w:b/>
                <w:bCs/>
                <w:sz w:val="22"/>
                <w:szCs w:val="22"/>
                <w:lang w:val="da"/>
              </w:rPr>
            </w:pPr>
            <w:r>
              <w:rPr>
                <w:rFonts w:cs="Arial"/>
                <w:b/>
                <w:bCs/>
                <w:sz w:val="22"/>
                <w:szCs w:val="22"/>
                <w:lang w:val="da"/>
              </w:rPr>
              <w:t>Betjenings- og sikkerhedsmanualer</w:t>
            </w:r>
          </w:p>
          <w:p w14:paraId="2682FFFB" w14:textId="77777777" w:rsidR="00B85AA0" w:rsidRDefault="00AC5D75">
            <w:pPr>
              <w:autoSpaceDE w:val="0"/>
              <w:autoSpaceDN w:val="0"/>
              <w:adjustRightInd w:val="0"/>
              <w:spacing w:line="360" w:lineRule="auto"/>
              <w:rPr>
                <w:rFonts w:cs="Arial"/>
                <w:b/>
                <w:bCs/>
                <w:sz w:val="22"/>
                <w:szCs w:val="22"/>
                <w:lang w:val="da"/>
              </w:rPr>
            </w:pPr>
            <w:r>
              <w:rPr>
                <w:rFonts w:cs="Arial"/>
                <w:bCs/>
                <w:lang w:val="da"/>
              </w:rPr>
              <w:t>B</w:t>
            </w:r>
            <w:r w:rsidR="00B85AA0">
              <w:rPr>
                <w:rFonts w:cs="Arial"/>
                <w:bCs/>
                <w:lang w:val="da"/>
              </w:rPr>
              <w:t>etjenings- og sikkerhedsmanualer</w:t>
            </w:r>
            <w:r>
              <w:rPr>
                <w:rFonts w:cs="Arial"/>
                <w:bCs/>
                <w:lang w:val="da"/>
              </w:rPr>
              <w:t xml:space="preserve"> skal være</w:t>
            </w:r>
            <w:r w:rsidR="00B85AA0">
              <w:rPr>
                <w:rFonts w:cs="Arial"/>
                <w:bCs/>
                <w:lang w:val="da"/>
              </w:rPr>
              <w:t xml:space="preserve"> på dansk. </w:t>
            </w:r>
          </w:p>
        </w:tc>
        <w:tc>
          <w:tcPr>
            <w:tcW w:w="199" w:type="pct"/>
            <w:shd w:val="clear" w:color="auto" w:fill="D9D9D9"/>
            <w:vAlign w:val="center"/>
          </w:tcPr>
          <w:p w14:paraId="0AA30FFC" w14:textId="77777777" w:rsidR="00B85AA0" w:rsidRDefault="00B85AA0" w:rsidP="00BA773A">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2CA8FB2F" w14:textId="77777777" w:rsidR="00B85AA0" w:rsidRDefault="00B85AA0" w:rsidP="00BA773A">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69B8FC3C" w14:textId="77777777" w:rsidR="00B85AA0" w:rsidRPr="00AE0910" w:rsidRDefault="00B85AA0" w:rsidP="00BA773A">
            <w:pPr>
              <w:pStyle w:val="Brdtekst"/>
              <w:spacing w:line="360" w:lineRule="auto"/>
              <w:rPr>
                <w:rFonts w:ascii="Tahoma" w:hAnsi="Tahoma" w:cs="Tahoma"/>
              </w:rPr>
            </w:pPr>
          </w:p>
        </w:tc>
        <w:tc>
          <w:tcPr>
            <w:tcW w:w="1195" w:type="pct"/>
            <w:shd w:val="clear" w:color="auto" w:fill="D9D9D9" w:themeFill="background1" w:themeFillShade="D9"/>
          </w:tcPr>
          <w:p w14:paraId="78B1728B" w14:textId="77777777" w:rsidR="00B85AA0" w:rsidRPr="00AE0910" w:rsidRDefault="00B85AA0" w:rsidP="00BA773A">
            <w:pPr>
              <w:pStyle w:val="Brdtekst"/>
              <w:spacing w:line="360" w:lineRule="auto"/>
              <w:rPr>
                <w:rFonts w:ascii="Tahoma" w:hAnsi="Tahoma" w:cs="Tahoma"/>
              </w:rPr>
            </w:pPr>
          </w:p>
        </w:tc>
        <w:tc>
          <w:tcPr>
            <w:tcW w:w="1015" w:type="pct"/>
            <w:shd w:val="clear" w:color="auto" w:fill="auto"/>
          </w:tcPr>
          <w:p w14:paraId="4A843C27" w14:textId="77777777" w:rsidR="00B85AA0" w:rsidRPr="00AE0910" w:rsidRDefault="00B85AA0" w:rsidP="00BA773A">
            <w:pPr>
              <w:pStyle w:val="Brdtekst"/>
              <w:spacing w:line="360" w:lineRule="auto"/>
              <w:rPr>
                <w:rFonts w:ascii="Tahoma" w:hAnsi="Tahoma" w:cs="Tahoma"/>
              </w:rPr>
            </w:pPr>
          </w:p>
        </w:tc>
      </w:tr>
      <w:tr w:rsidR="004535FA" w:rsidRPr="00AE0910" w14:paraId="12B6E586" w14:textId="77777777" w:rsidTr="00201B2E">
        <w:trPr>
          <w:cantSplit/>
        </w:trPr>
        <w:tc>
          <w:tcPr>
            <w:tcW w:w="199" w:type="pct"/>
            <w:shd w:val="clear" w:color="auto" w:fill="D9D9D9"/>
            <w:vAlign w:val="center"/>
          </w:tcPr>
          <w:p w14:paraId="1B29BE02" w14:textId="77777777" w:rsidR="004535FA" w:rsidRPr="00AE0910" w:rsidRDefault="004535FA" w:rsidP="00837135">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2B6B1018" w14:textId="77777777" w:rsidR="004535FA" w:rsidRPr="00CD59FE" w:rsidRDefault="004535FA" w:rsidP="003E4767">
            <w:pPr>
              <w:pStyle w:val="Brdtekst"/>
              <w:spacing w:line="360" w:lineRule="auto"/>
              <w:rPr>
                <w:rFonts w:cs="Arial"/>
                <w:b/>
                <w:bCs/>
                <w:sz w:val="22"/>
                <w:szCs w:val="22"/>
              </w:rPr>
            </w:pPr>
            <w:r w:rsidRPr="00CD59FE">
              <w:rPr>
                <w:rFonts w:cs="Arial"/>
                <w:b/>
                <w:bCs/>
                <w:sz w:val="22"/>
                <w:szCs w:val="22"/>
              </w:rPr>
              <w:t>Pallegafler</w:t>
            </w:r>
          </w:p>
          <w:p w14:paraId="4555397E" w14:textId="77777777" w:rsidR="004535FA" w:rsidRDefault="004535FA">
            <w:pPr>
              <w:autoSpaceDE w:val="0"/>
              <w:autoSpaceDN w:val="0"/>
              <w:adjustRightInd w:val="0"/>
              <w:spacing w:line="360" w:lineRule="auto"/>
              <w:rPr>
                <w:rFonts w:cs="Arial"/>
                <w:b/>
                <w:bCs/>
                <w:sz w:val="22"/>
                <w:szCs w:val="22"/>
                <w:lang w:val="da"/>
              </w:rPr>
            </w:pPr>
            <w:r w:rsidRPr="00266BD7">
              <w:rPr>
                <w:rFonts w:cs="Arial"/>
              </w:rPr>
              <w:t>Leverandøre</w:t>
            </w:r>
            <w:r>
              <w:rPr>
                <w:rFonts w:cs="Arial"/>
              </w:rPr>
              <w:t xml:space="preserve">n skal </w:t>
            </w:r>
            <w:r w:rsidR="00011AE0">
              <w:rPr>
                <w:rFonts w:cs="Arial"/>
              </w:rPr>
              <w:t>fremsende</w:t>
            </w:r>
            <w:r>
              <w:rPr>
                <w:rFonts w:cs="Arial"/>
              </w:rPr>
              <w:t xml:space="preserve"> </w:t>
            </w:r>
            <w:r w:rsidR="00011AE0">
              <w:rPr>
                <w:rFonts w:cs="Arial"/>
              </w:rPr>
              <w:t>certifikat</w:t>
            </w:r>
            <w:r>
              <w:rPr>
                <w:rFonts w:cs="Arial"/>
              </w:rPr>
              <w:t xml:space="preserve"> </w:t>
            </w:r>
            <w:r w:rsidR="00011AE0">
              <w:rPr>
                <w:rFonts w:cs="Arial"/>
              </w:rPr>
              <w:t>til</w:t>
            </w:r>
            <w:r>
              <w:rPr>
                <w:rFonts w:cs="Arial"/>
              </w:rPr>
              <w:t xml:space="preserve"> </w:t>
            </w:r>
            <w:r w:rsidR="00011AE0">
              <w:rPr>
                <w:rFonts w:cs="Arial"/>
              </w:rPr>
              <w:t xml:space="preserve">alle leverede </w:t>
            </w:r>
            <w:r>
              <w:rPr>
                <w:rFonts w:cs="Arial"/>
              </w:rPr>
              <w:t>p</w:t>
            </w:r>
            <w:r w:rsidRPr="00266BD7">
              <w:rPr>
                <w:rFonts w:cs="Arial"/>
              </w:rPr>
              <w:t>allegafler</w:t>
            </w:r>
            <w:r w:rsidR="006032E7">
              <w:rPr>
                <w:rFonts w:cs="Arial"/>
              </w:rPr>
              <w:t xml:space="preserve"> på dansk</w:t>
            </w:r>
            <w:r>
              <w:rPr>
                <w:rFonts w:cs="Arial"/>
              </w:rPr>
              <w:t>.</w:t>
            </w:r>
          </w:p>
        </w:tc>
        <w:tc>
          <w:tcPr>
            <w:tcW w:w="199" w:type="pct"/>
            <w:shd w:val="clear" w:color="auto" w:fill="D9D9D9"/>
            <w:vAlign w:val="center"/>
          </w:tcPr>
          <w:p w14:paraId="718B6944" w14:textId="77777777" w:rsidR="004535FA" w:rsidRDefault="004535FA" w:rsidP="00BA773A">
            <w:pPr>
              <w:pStyle w:val="Brdtekst"/>
              <w:spacing w:line="360" w:lineRule="auto"/>
              <w:jc w:val="center"/>
              <w:rPr>
                <w:rFonts w:ascii="Tahoma" w:hAnsi="Tahoma" w:cs="Tahoma"/>
                <w:lang w:val="da"/>
              </w:rPr>
            </w:pPr>
            <w:r>
              <w:rPr>
                <w:rFonts w:ascii="Tahoma" w:hAnsi="Tahoma" w:cs="Tahoma"/>
              </w:rPr>
              <w:t>M</w:t>
            </w:r>
          </w:p>
        </w:tc>
        <w:tc>
          <w:tcPr>
            <w:tcW w:w="200" w:type="pct"/>
            <w:shd w:val="clear" w:color="auto" w:fill="D9D9D9"/>
            <w:vAlign w:val="center"/>
          </w:tcPr>
          <w:p w14:paraId="0C525562" w14:textId="77777777" w:rsidR="004535FA" w:rsidRDefault="004535FA" w:rsidP="00BA773A">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4DA257DC" w14:textId="77777777" w:rsidR="004535FA" w:rsidRPr="00AE0910" w:rsidRDefault="004535FA" w:rsidP="00BA773A">
            <w:pPr>
              <w:pStyle w:val="Brdtekst"/>
              <w:spacing w:line="360" w:lineRule="auto"/>
              <w:rPr>
                <w:rFonts w:ascii="Tahoma" w:hAnsi="Tahoma" w:cs="Tahoma"/>
              </w:rPr>
            </w:pPr>
          </w:p>
        </w:tc>
        <w:tc>
          <w:tcPr>
            <w:tcW w:w="1195" w:type="pct"/>
            <w:shd w:val="clear" w:color="auto" w:fill="D9D9D9" w:themeFill="background1" w:themeFillShade="D9"/>
          </w:tcPr>
          <w:p w14:paraId="681162CB" w14:textId="77777777" w:rsidR="004535FA" w:rsidRPr="00AE0910" w:rsidRDefault="004535FA" w:rsidP="00BA773A">
            <w:pPr>
              <w:pStyle w:val="Brdtekst"/>
              <w:spacing w:line="360" w:lineRule="auto"/>
              <w:rPr>
                <w:rFonts w:ascii="Tahoma" w:hAnsi="Tahoma" w:cs="Tahoma"/>
              </w:rPr>
            </w:pPr>
          </w:p>
        </w:tc>
        <w:tc>
          <w:tcPr>
            <w:tcW w:w="1015" w:type="pct"/>
            <w:shd w:val="clear" w:color="auto" w:fill="auto"/>
          </w:tcPr>
          <w:p w14:paraId="7E07F7B5" w14:textId="77777777" w:rsidR="004535FA" w:rsidRPr="00AE0910" w:rsidRDefault="004535FA" w:rsidP="00BA773A">
            <w:pPr>
              <w:pStyle w:val="Brdtekst"/>
              <w:spacing w:line="360" w:lineRule="auto"/>
              <w:rPr>
                <w:rFonts w:ascii="Tahoma" w:hAnsi="Tahoma" w:cs="Tahoma"/>
              </w:rPr>
            </w:pPr>
          </w:p>
        </w:tc>
      </w:tr>
      <w:tr w:rsidR="00011AE0" w:rsidRPr="00AE0910" w14:paraId="540BA58A" w14:textId="77777777" w:rsidTr="00201B2E">
        <w:trPr>
          <w:cantSplit/>
        </w:trPr>
        <w:tc>
          <w:tcPr>
            <w:tcW w:w="199" w:type="pct"/>
            <w:shd w:val="clear" w:color="auto" w:fill="D9D9D9"/>
            <w:vAlign w:val="center"/>
          </w:tcPr>
          <w:p w14:paraId="0D900872" w14:textId="77777777" w:rsidR="00011AE0" w:rsidRPr="00AE0910" w:rsidRDefault="00011AE0" w:rsidP="00837135">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69A0AAD2" w14:textId="77777777" w:rsidR="00011AE0" w:rsidRDefault="00011AE0" w:rsidP="003E4767">
            <w:pPr>
              <w:pStyle w:val="Brdtekst"/>
              <w:spacing w:line="360" w:lineRule="auto"/>
              <w:rPr>
                <w:rFonts w:cs="Arial"/>
                <w:b/>
                <w:bCs/>
                <w:sz w:val="22"/>
                <w:szCs w:val="22"/>
              </w:rPr>
            </w:pPr>
            <w:r>
              <w:rPr>
                <w:rFonts w:cs="Arial"/>
                <w:b/>
                <w:bCs/>
                <w:sz w:val="22"/>
                <w:szCs w:val="22"/>
              </w:rPr>
              <w:t>Pallegafler</w:t>
            </w:r>
          </w:p>
          <w:p w14:paraId="53C616F9" w14:textId="77777777" w:rsidR="00011AE0" w:rsidRPr="00D90C56" w:rsidRDefault="00011AE0">
            <w:pPr>
              <w:pStyle w:val="Brdtekst"/>
              <w:spacing w:line="360" w:lineRule="auto"/>
              <w:rPr>
                <w:rFonts w:cs="Arial"/>
                <w:bCs/>
              </w:rPr>
            </w:pPr>
            <w:r>
              <w:rPr>
                <w:rFonts w:cs="Arial"/>
                <w:bCs/>
              </w:rPr>
              <w:t xml:space="preserve">Leverandøren skal fremsende certifikat til alle leverede pallegafler i elektronisk medie (PDF &amp; WORD). </w:t>
            </w:r>
          </w:p>
        </w:tc>
        <w:tc>
          <w:tcPr>
            <w:tcW w:w="199" w:type="pct"/>
            <w:shd w:val="clear" w:color="auto" w:fill="D9D9D9"/>
            <w:vAlign w:val="center"/>
          </w:tcPr>
          <w:p w14:paraId="716C42BE" w14:textId="77777777" w:rsidR="00011AE0" w:rsidRDefault="00011AE0" w:rsidP="00BA773A">
            <w:pPr>
              <w:pStyle w:val="Brdtekst"/>
              <w:spacing w:line="360" w:lineRule="auto"/>
              <w:jc w:val="center"/>
              <w:rPr>
                <w:rFonts w:ascii="Tahoma" w:hAnsi="Tahoma" w:cs="Tahoma"/>
              </w:rPr>
            </w:pPr>
            <w:r>
              <w:rPr>
                <w:rFonts w:ascii="Tahoma" w:hAnsi="Tahoma" w:cs="Tahoma"/>
              </w:rPr>
              <w:t>M</w:t>
            </w:r>
          </w:p>
        </w:tc>
        <w:tc>
          <w:tcPr>
            <w:tcW w:w="200" w:type="pct"/>
            <w:shd w:val="clear" w:color="auto" w:fill="D9D9D9"/>
            <w:vAlign w:val="center"/>
          </w:tcPr>
          <w:p w14:paraId="61496FA1" w14:textId="77777777" w:rsidR="00011AE0" w:rsidRDefault="00011AE0" w:rsidP="00BA773A">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594C5006" w14:textId="77777777" w:rsidR="00011AE0" w:rsidRPr="00AE0910" w:rsidRDefault="00011AE0" w:rsidP="00BA773A">
            <w:pPr>
              <w:pStyle w:val="Brdtekst"/>
              <w:spacing w:line="360" w:lineRule="auto"/>
              <w:rPr>
                <w:rFonts w:ascii="Tahoma" w:hAnsi="Tahoma" w:cs="Tahoma"/>
              </w:rPr>
            </w:pPr>
          </w:p>
        </w:tc>
        <w:tc>
          <w:tcPr>
            <w:tcW w:w="1195" w:type="pct"/>
            <w:shd w:val="clear" w:color="auto" w:fill="D9D9D9" w:themeFill="background1" w:themeFillShade="D9"/>
          </w:tcPr>
          <w:p w14:paraId="5FA6DC88" w14:textId="77777777" w:rsidR="00011AE0" w:rsidRPr="00AE0910" w:rsidRDefault="00011AE0" w:rsidP="00BA773A">
            <w:pPr>
              <w:pStyle w:val="Brdtekst"/>
              <w:spacing w:line="360" w:lineRule="auto"/>
              <w:rPr>
                <w:rFonts w:ascii="Tahoma" w:hAnsi="Tahoma" w:cs="Tahoma"/>
              </w:rPr>
            </w:pPr>
          </w:p>
        </w:tc>
        <w:tc>
          <w:tcPr>
            <w:tcW w:w="1015" w:type="pct"/>
            <w:shd w:val="clear" w:color="auto" w:fill="auto"/>
          </w:tcPr>
          <w:p w14:paraId="1F672BE5" w14:textId="77777777" w:rsidR="00011AE0" w:rsidRPr="00AE0910" w:rsidRDefault="00011AE0" w:rsidP="00BA773A">
            <w:pPr>
              <w:pStyle w:val="Brdtekst"/>
              <w:spacing w:line="360" w:lineRule="auto"/>
              <w:rPr>
                <w:rFonts w:ascii="Tahoma" w:hAnsi="Tahoma" w:cs="Tahoma"/>
              </w:rPr>
            </w:pPr>
          </w:p>
        </w:tc>
      </w:tr>
      <w:tr w:rsidR="00DB6592" w:rsidRPr="00AE0910" w14:paraId="599792D6" w14:textId="77777777" w:rsidTr="00201B2E">
        <w:trPr>
          <w:cantSplit/>
        </w:trPr>
        <w:tc>
          <w:tcPr>
            <w:tcW w:w="199" w:type="pct"/>
            <w:shd w:val="clear" w:color="auto" w:fill="D9D9D9"/>
            <w:vAlign w:val="center"/>
          </w:tcPr>
          <w:p w14:paraId="5DDA858F" w14:textId="77777777" w:rsidR="00DB6592" w:rsidRPr="00AE0910" w:rsidRDefault="00DB6592" w:rsidP="00837135">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2342A467" w14:textId="77777777" w:rsidR="00DB6592" w:rsidRDefault="00DB6592" w:rsidP="00AF3FBB">
            <w:pPr>
              <w:autoSpaceDE w:val="0"/>
              <w:autoSpaceDN w:val="0"/>
              <w:adjustRightInd w:val="0"/>
              <w:spacing w:line="360" w:lineRule="auto"/>
              <w:rPr>
                <w:rFonts w:cs="Arial"/>
                <w:b/>
                <w:bCs/>
                <w:sz w:val="22"/>
                <w:szCs w:val="22"/>
                <w:lang w:val="da"/>
              </w:rPr>
            </w:pPr>
            <w:r>
              <w:rPr>
                <w:rFonts w:cs="Arial"/>
                <w:b/>
                <w:bCs/>
                <w:sz w:val="22"/>
                <w:szCs w:val="22"/>
                <w:lang w:val="da"/>
              </w:rPr>
              <w:t>Smøre- og kølemidler</w:t>
            </w:r>
          </w:p>
          <w:p w14:paraId="4EA9DB02" w14:textId="0067D46B" w:rsidR="00DB6592" w:rsidRPr="00D90C56" w:rsidRDefault="00DB6592" w:rsidP="00AF3FBB">
            <w:pPr>
              <w:autoSpaceDE w:val="0"/>
              <w:autoSpaceDN w:val="0"/>
              <w:adjustRightInd w:val="0"/>
              <w:spacing w:line="360" w:lineRule="auto"/>
              <w:rPr>
                <w:rFonts w:cs="Arial"/>
                <w:bCs/>
                <w:lang w:val="da"/>
              </w:rPr>
            </w:pPr>
            <w:r>
              <w:rPr>
                <w:rFonts w:cs="Arial"/>
                <w:bCs/>
                <w:lang w:val="da"/>
              </w:rPr>
              <w:t xml:space="preserve">Leverandøren skal levere </w:t>
            </w:r>
            <w:r w:rsidR="00AC5D75">
              <w:rPr>
                <w:rFonts w:cs="Arial"/>
                <w:bCs/>
                <w:lang w:val="da"/>
              </w:rPr>
              <w:t xml:space="preserve">et separat dokument indeholdende </w:t>
            </w:r>
            <w:r>
              <w:rPr>
                <w:rFonts w:cs="Arial"/>
                <w:bCs/>
                <w:lang w:val="da"/>
              </w:rPr>
              <w:t>specifikation</w:t>
            </w:r>
            <w:r w:rsidR="00C03C2C">
              <w:rPr>
                <w:rFonts w:cs="Arial"/>
                <w:bCs/>
                <w:lang w:val="da"/>
              </w:rPr>
              <w:t>er</w:t>
            </w:r>
            <w:r>
              <w:rPr>
                <w:rFonts w:cs="Arial"/>
                <w:bCs/>
                <w:lang w:val="da"/>
              </w:rPr>
              <w:t xml:space="preserve"> på anvendte smøre- og kølemidler med angivelse af klimazoner i elektronisk medie</w:t>
            </w:r>
            <w:r w:rsidR="00FF5B55">
              <w:rPr>
                <w:rFonts w:cs="Arial"/>
                <w:bCs/>
                <w:lang w:val="da"/>
              </w:rPr>
              <w:t xml:space="preserve"> </w:t>
            </w:r>
            <w:r>
              <w:rPr>
                <w:rFonts w:cs="Arial"/>
                <w:bCs/>
                <w:lang w:val="da"/>
              </w:rPr>
              <w:t xml:space="preserve">(PDF &amp; WORD) senest </w:t>
            </w:r>
            <w:r w:rsidR="009A724E">
              <w:rPr>
                <w:rFonts w:cs="Arial"/>
                <w:bCs/>
                <w:lang w:val="da"/>
              </w:rPr>
              <w:t>2</w:t>
            </w:r>
            <w:r>
              <w:rPr>
                <w:rFonts w:cs="Arial"/>
                <w:bCs/>
                <w:lang w:val="da"/>
              </w:rPr>
              <w:t xml:space="preserve"> (</w:t>
            </w:r>
            <w:r w:rsidR="009A724E">
              <w:rPr>
                <w:rFonts w:cs="Arial"/>
                <w:bCs/>
                <w:lang w:val="da"/>
              </w:rPr>
              <w:t>to</w:t>
            </w:r>
            <w:r>
              <w:rPr>
                <w:rFonts w:cs="Arial"/>
                <w:bCs/>
                <w:lang w:val="da"/>
              </w:rPr>
              <w:t>) måneder inden levering af LÆMA.</w:t>
            </w:r>
          </w:p>
        </w:tc>
        <w:tc>
          <w:tcPr>
            <w:tcW w:w="199" w:type="pct"/>
            <w:shd w:val="clear" w:color="auto" w:fill="D9D9D9"/>
            <w:vAlign w:val="center"/>
          </w:tcPr>
          <w:p w14:paraId="6543C287" w14:textId="77777777" w:rsidR="00DB6592" w:rsidRDefault="00DB6592" w:rsidP="00BA773A">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738A96F9" w14:textId="77777777" w:rsidR="00DB6592" w:rsidRDefault="00DB6592" w:rsidP="00BA773A">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26CEB7CF" w14:textId="77777777" w:rsidR="00DB6592" w:rsidRPr="00AE0910" w:rsidRDefault="00DB6592" w:rsidP="00BA773A">
            <w:pPr>
              <w:pStyle w:val="Brdtekst"/>
              <w:spacing w:line="360" w:lineRule="auto"/>
              <w:rPr>
                <w:rFonts w:ascii="Tahoma" w:hAnsi="Tahoma" w:cs="Tahoma"/>
              </w:rPr>
            </w:pPr>
          </w:p>
        </w:tc>
        <w:tc>
          <w:tcPr>
            <w:tcW w:w="1195" w:type="pct"/>
            <w:shd w:val="clear" w:color="auto" w:fill="D9D9D9" w:themeFill="background1" w:themeFillShade="D9"/>
          </w:tcPr>
          <w:p w14:paraId="636E42A9" w14:textId="77777777" w:rsidR="00DB6592" w:rsidRPr="00AE0910" w:rsidRDefault="00DB6592" w:rsidP="00BA773A">
            <w:pPr>
              <w:pStyle w:val="Brdtekst"/>
              <w:spacing w:line="360" w:lineRule="auto"/>
              <w:rPr>
                <w:rFonts w:ascii="Tahoma" w:hAnsi="Tahoma" w:cs="Tahoma"/>
              </w:rPr>
            </w:pPr>
          </w:p>
        </w:tc>
        <w:tc>
          <w:tcPr>
            <w:tcW w:w="1015" w:type="pct"/>
            <w:shd w:val="clear" w:color="auto" w:fill="auto"/>
          </w:tcPr>
          <w:p w14:paraId="18002BA8" w14:textId="77777777" w:rsidR="00DB6592" w:rsidRPr="00AE0910" w:rsidRDefault="00DB6592" w:rsidP="00BA773A">
            <w:pPr>
              <w:pStyle w:val="Brdtekst"/>
              <w:spacing w:line="360" w:lineRule="auto"/>
              <w:rPr>
                <w:rFonts w:ascii="Tahoma" w:hAnsi="Tahoma" w:cs="Tahoma"/>
              </w:rPr>
            </w:pPr>
          </w:p>
        </w:tc>
      </w:tr>
      <w:tr w:rsidR="00DB6592" w:rsidRPr="00AE0910" w14:paraId="1907B12E" w14:textId="77777777" w:rsidTr="00201B2E">
        <w:trPr>
          <w:cantSplit/>
        </w:trPr>
        <w:tc>
          <w:tcPr>
            <w:tcW w:w="199" w:type="pct"/>
            <w:shd w:val="clear" w:color="auto" w:fill="D9D9D9"/>
            <w:vAlign w:val="center"/>
          </w:tcPr>
          <w:p w14:paraId="26E90E89" w14:textId="77777777" w:rsidR="00DB6592" w:rsidRPr="00AE0910" w:rsidRDefault="00DB6592" w:rsidP="00837135">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55DF5BBC" w14:textId="77777777" w:rsidR="00DB6592" w:rsidRDefault="00DB6592" w:rsidP="00DB6592">
            <w:pPr>
              <w:autoSpaceDE w:val="0"/>
              <w:autoSpaceDN w:val="0"/>
              <w:adjustRightInd w:val="0"/>
              <w:spacing w:line="360" w:lineRule="auto"/>
              <w:rPr>
                <w:rFonts w:cs="Arial"/>
                <w:b/>
                <w:bCs/>
                <w:sz w:val="22"/>
                <w:szCs w:val="22"/>
                <w:lang w:val="da"/>
              </w:rPr>
            </w:pPr>
            <w:r>
              <w:rPr>
                <w:rFonts w:cs="Arial"/>
                <w:b/>
                <w:bCs/>
                <w:sz w:val="22"/>
                <w:szCs w:val="22"/>
                <w:lang w:val="da"/>
              </w:rPr>
              <w:t>Smøre- og kølemidler</w:t>
            </w:r>
          </w:p>
          <w:p w14:paraId="74CF1D73" w14:textId="77777777" w:rsidR="00DB6592" w:rsidRDefault="00AC5D75">
            <w:pPr>
              <w:autoSpaceDE w:val="0"/>
              <w:autoSpaceDN w:val="0"/>
              <w:adjustRightInd w:val="0"/>
              <w:spacing w:line="360" w:lineRule="auto"/>
              <w:rPr>
                <w:rFonts w:cs="Arial"/>
                <w:b/>
                <w:bCs/>
                <w:sz w:val="22"/>
                <w:szCs w:val="22"/>
                <w:lang w:val="da"/>
              </w:rPr>
            </w:pPr>
            <w:r>
              <w:rPr>
                <w:rFonts w:cs="Arial"/>
                <w:bCs/>
                <w:lang w:val="da"/>
              </w:rPr>
              <w:t xml:space="preserve">Dokumentet med </w:t>
            </w:r>
            <w:r w:rsidR="00DB6592">
              <w:rPr>
                <w:rFonts w:cs="Arial"/>
                <w:bCs/>
                <w:lang w:val="da"/>
              </w:rPr>
              <w:t>specifikation</w:t>
            </w:r>
            <w:r>
              <w:rPr>
                <w:rFonts w:cs="Arial"/>
                <w:bCs/>
                <w:lang w:val="da"/>
              </w:rPr>
              <w:t>er</w:t>
            </w:r>
            <w:r w:rsidR="00DB6592">
              <w:rPr>
                <w:rFonts w:cs="Arial"/>
                <w:bCs/>
                <w:lang w:val="da"/>
              </w:rPr>
              <w:t xml:space="preserve"> på anvendte smøre- og kølemidler med angivelse af klimazoner</w:t>
            </w:r>
            <w:r>
              <w:rPr>
                <w:rFonts w:cs="Arial"/>
                <w:bCs/>
                <w:lang w:val="da"/>
              </w:rPr>
              <w:t>, skal være</w:t>
            </w:r>
            <w:r w:rsidR="00DB6592">
              <w:rPr>
                <w:rFonts w:cs="Arial"/>
                <w:bCs/>
                <w:lang w:val="da"/>
              </w:rPr>
              <w:t xml:space="preserve"> på dansk eller engelsk. </w:t>
            </w:r>
          </w:p>
        </w:tc>
        <w:tc>
          <w:tcPr>
            <w:tcW w:w="199" w:type="pct"/>
            <w:shd w:val="clear" w:color="auto" w:fill="D9D9D9"/>
            <w:vAlign w:val="center"/>
          </w:tcPr>
          <w:p w14:paraId="48A9C308" w14:textId="77777777" w:rsidR="00DB6592" w:rsidRDefault="00DB6592" w:rsidP="00BA773A">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33ABE64B" w14:textId="77777777" w:rsidR="00DB6592" w:rsidRDefault="00DB6592" w:rsidP="00BA773A">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64AEA3A9" w14:textId="77777777" w:rsidR="00DB6592" w:rsidRPr="00AE0910" w:rsidRDefault="00DB6592" w:rsidP="00BA773A">
            <w:pPr>
              <w:pStyle w:val="Brdtekst"/>
              <w:spacing w:line="360" w:lineRule="auto"/>
              <w:rPr>
                <w:rFonts w:ascii="Tahoma" w:hAnsi="Tahoma" w:cs="Tahoma"/>
              </w:rPr>
            </w:pPr>
          </w:p>
        </w:tc>
        <w:tc>
          <w:tcPr>
            <w:tcW w:w="1195" w:type="pct"/>
            <w:shd w:val="clear" w:color="auto" w:fill="D9D9D9" w:themeFill="background1" w:themeFillShade="D9"/>
          </w:tcPr>
          <w:p w14:paraId="1AC97120" w14:textId="77777777" w:rsidR="00DB6592" w:rsidRPr="00AE0910" w:rsidRDefault="00DB6592" w:rsidP="00BA773A">
            <w:pPr>
              <w:pStyle w:val="Brdtekst"/>
              <w:spacing w:line="360" w:lineRule="auto"/>
              <w:rPr>
                <w:rFonts w:ascii="Tahoma" w:hAnsi="Tahoma" w:cs="Tahoma"/>
              </w:rPr>
            </w:pPr>
          </w:p>
        </w:tc>
        <w:tc>
          <w:tcPr>
            <w:tcW w:w="1015" w:type="pct"/>
            <w:shd w:val="clear" w:color="auto" w:fill="auto"/>
          </w:tcPr>
          <w:p w14:paraId="3D058D3A" w14:textId="77777777" w:rsidR="00DB6592" w:rsidRPr="00AE0910" w:rsidRDefault="00DB6592" w:rsidP="00BA773A">
            <w:pPr>
              <w:pStyle w:val="Brdtekst"/>
              <w:spacing w:line="360" w:lineRule="auto"/>
              <w:rPr>
                <w:rFonts w:ascii="Tahoma" w:hAnsi="Tahoma" w:cs="Tahoma"/>
              </w:rPr>
            </w:pPr>
          </w:p>
        </w:tc>
      </w:tr>
      <w:tr w:rsidR="00AF3FBB" w:rsidRPr="00AE0910" w14:paraId="1F67EEB2" w14:textId="77777777" w:rsidTr="00201B2E">
        <w:trPr>
          <w:cantSplit/>
        </w:trPr>
        <w:tc>
          <w:tcPr>
            <w:tcW w:w="199" w:type="pct"/>
            <w:shd w:val="clear" w:color="auto" w:fill="D9D9D9"/>
            <w:vAlign w:val="center"/>
          </w:tcPr>
          <w:p w14:paraId="5724F3A6" w14:textId="77777777" w:rsidR="00AF3FBB" w:rsidRPr="00AE0910" w:rsidRDefault="00AF3FBB" w:rsidP="00837135">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3FA3FB26" w14:textId="77777777" w:rsidR="00AF3FBB" w:rsidRDefault="00AF3FBB" w:rsidP="00782C1B">
            <w:pPr>
              <w:autoSpaceDE w:val="0"/>
              <w:autoSpaceDN w:val="0"/>
              <w:adjustRightInd w:val="0"/>
              <w:spacing w:line="360" w:lineRule="auto"/>
              <w:rPr>
                <w:rFonts w:cs="Arial"/>
                <w:b/>
                <w:bCs/>
                <w:sz w:val="22"/>
                <w:szCs w:val="22"/>
                <w:lang w:val="da"/>
              </w:rPr>
            </w:pPr>
            <w:r>
              <w:rPr>
                <w:rFonts w:cs="Arial"/>
                <w:b/>
                <w:bCs/>
                <w:sz w:val="22"/>
                <w:szCs w:val="22"/>
                <w:lang w:val="da"/>
              </w:rPr>
              <w:t>Brugervedligeholdelse</w:t>
            </w:r>
          </w:p>
          <w:p w14:paraId="10E6C476" w14:textId="5D95C6D7" w:rsidR="00AF3FBB" w:rsidRDefault="00AF3FBB" w:rsidP="00AC5D75">
            <w:pPr>
              <w:autoSpaceDE w:val="0"/>
              <w:autoSpaceDN w:val="0"/>
              <w:adjustRightInd w:val="0"/>
              <w:spacing w:line="360" w:lineRule="auto"/>
              <w:rPr>
                <w:rFonts w:cs="Arial"/>
                <w:b/>
                <w:bCs/>
                <w:sz w:val="22"/>
                <w:szCs w:val="22"/>
                <w:lang w:val="da"/>
              </w:rPr>
            </w:pPr>
            <w:r>
              <w:rPr>
                <w:rFonts w:cs="Arial"/>
                <w:bCs/>
                <w:lang w:val="da"/>
              </w:rPr>
              <w:t>Leverandøren skal levere en liste over nødvendig</w:t>
            </w:r>
            <w:r w:rsidR="00C03C2C">
              <w:rPr>
                <w:rFonts w:cs="Arial"/>
                <w:bCs/>
                <w:lang w:val="da"/>
              </w:rPr>
              <w:t>t</w:t>
            </w:r>
            <w:r>
              <w:rPr>
                <w:rFonts w:cs="Arial"/>
                <w:bCs/>
                <w:lang w:val="da"/>
              </w:rPr>
              <w:t xml:space="preserve"> værktøj til brugervedligeholdelse</w:t>
            </w:r>
            <w:r w:rsidR="00AC5D75">
              <w:rPr>
                <w:rFonts w:cs="Arial"/>
                <w:bCs/>
                <w:lang w:val="da"/>
              </w:rPr>
              <w:t xml:space="preserve"> i elektronisk medie (PDF &amp; WORD) senest </w:t>
            </w:r>
            <w:r w:rsidR="009A724E">
              <w:rPr>
                <w:rFonts w:cs="Arial"/>
                <w:bCs/>
                <w:lang w:val="da"/>
              </w:rPr>
              <w:t>2</w:t>
            </w:r>
            <w:r w:rsidR="00AC5D75">
              <w:rPr>
                <w:rFonts w:cs="Arial"/>
                <w:bCs/>
                <w:lang w:val="da"/>
              </w:rPr>
              <w:t xml:space="preserve"> (</w:t>
            </w:r>
            <w:r w:rsidR="009A724E">
              <w:rPr>
                <w:rFonts w:cs="Arial"/>
                <w:bCs/>
                <w:lang w:val="da"/>
              </w:rPr>
              <w:t>to</w:t>
            </w:r>
            <w:r w:rsidR="00AC5D75">
              <w:rPr>
                <w:rFonts w:cs="Arial"/>
                <w:bCs/>
                <w:lang w:val="da"/>
              </w:rPr>
              <w:t>) måneder inden levering af LÆMA</w:t>
            </w:r>
            <w:r w:rsidR="009A724E">
              <w:rPr>
                <w:rFonts w:cs="Arial"/>
                <w:bCs/>
                <w:lang w:val="da"/>
              </w:rPr>
              <w:t xml:space="preserve"> og den beskyttede førerkabine</w:t>
            </w:r>
            <w:r w:rsidR="00AC5D75">
              <w:rPr>
                <w:rFonts w:cs="Arial"/>
                <w:bCs/>
                <w:lang w:val="da"/>
              </w:rPr>
              <w:t xml:space="preserve">. </w:t>
            </w:r>
          </w:p>
        </w:tc>
        <w:tc>
          <w:tcPr>
            <w:tcW w:w="199" w:type="pct"/>
            <w:shd w:val="clear" w:color="auto" w:fill="D9D9D9"/>
            <w:vAlign w:val="center"/>
          </w:tcPr>
          <w:p w14:paraId="000BACAD" w14:textId="77777777" w:rsidR="00AF3FBB" w:rsidRDefault="00AF3FBB" w:rsidP="00BA773A">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5AEC191A" w14:textId="77777777" w:rsidR="00AF3FBB" w:rsidRDefault="00AF3FBB" w:rsidP="00BA773A">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2E8BD363" w14:textId="77777777" w:rsidR="00AF3FBB" w:rsidRPr="00AE0910" w:rsidRDefault="00AF3FBB" w:rsidP="00BA773A">
            <w:pPr>
              <w:pStyle w:val="Brdtekst"/>
              <w:spacing w:line="360" w:lineRule="auto"/>
              <w:rPr>
                <w:rFonts w:ascii="Tahoma" w:hAnsi="Tahoma" w:cs="Tahoma"/>
              </w:rPr>
            </w:pPr>
          </w:p>
        </w:tc>
        <w:tc>
          <w:tcPr>
            <w:tcW w:w="1195" w:type="pct"/>
            <w:shd w:val="clear" w:color="auto" w:fill="D9D9D9" w:themeFill="background1" w:themeFillShade="D9"/>
          </w:tcPr>
          <w:p w14:paraId="45395561" w14:textId="77777777" w:rsidR="00AF3FBB" w:rsidRPr="00AE0910" w:rsidRDefault="00AF3FBB" w:rsidP="00BA773A">
            <w:pPr>
              <w:pStyle w:val="Brdtekst"/>
              <w:spacing w:line="360" w:lineRule="auto"/>
              <w:rPr>
                <w:rFonts w:ascii="Tahoma" w:hAnsi="Tahoma" w:cs="Tahoma"/>
              </w:rPr>
            </w:pPr>
            <w:r>
              <w:rPr>
                <w:rFonts w:cs="Arial"/>
                <w:bCs/>
                <w:lang w:val="da"/>
              </w:rPr>
              <w:t>Hvad der forstås ved brugervedligeholdelse er nærmere beskrevet i afsnit 2.2 – Definitioner.</w:t>
            </w:r>
          </w:p>
        </w:tc>
        <w:tc>
          <w:tcPr>
            <w:tcW w:w="1015" w:type="pct"/>
            <w:shd w:val="clear" w:color="auto" w:fill="auto"/>
          </w:tcPr>
          <w:p w14:paraId="438D50F7" w14:textId="77777777" w:rsidR="00AF3FBB" w:rsidRPr="00AE0910" w:rsidRDefault="00AF3FBB" w:rsidP="00BA773A">
            <w:pPr>
              <w:pStyle w:val="Brdtekst"/>
              <w:spacing w:line="360" w:lineRule="auto"/>
              <w:rPr>
                <w:rFonts w:ascii="Tahoma" w:hAnsi="Tahoma" w:cs="Tahoma"/>
              </w:rPr>
            </w:pPr>
          </w:p>
        </w:tc>
      </w:tr>
      <w:tr w:rsidR="00AF3FBB" w:rsidRPr="00AE0910" w14:paraId="44D4AED6" w14:textId="77777777" w:rsidTr="00201B2E">
        <w:trPr>
          <w:cantSplit/>
        </w:trPr>
        <w:tc>
          <w:tcPr>
            <w:tcW w:w="199" w:type="pct"/>
            <w:shd w:val="clear" w:color="auto" w:fill="D9D9D9"/>
            <w:vAlign w:val="center"/>
          </w:tcPr>
          <w:p w14:paraId="713CE9C5" w14:textId="77777777" w:rsidR="00AF3FBB" w:rsidRPr="00AE0910" w:rsidRDefault="00AF3FBB" w:rsidP="00837135">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48E112DE" w14:textId="77777777" w:rsidR="00AF3FBB" w:rsidRPr="003662CC" w:rsidRDefault="00AF3FBB" w:rsidP="00AF3FBB">
            <w:pPr>
              <w:pStyle w:val="Brdtekst"/>
              <w:spacing w:line="360" w:lineRule="auto"/>
              <w:rPr>
                <w:rFonts w:cs="Arial"/>
                <w:b/>
                <w:sz w:val="22"/>
                <w:szCs w:val="22"/>
              </w:rPr>
            </w:pPr>
            <w:r w:rsidRPr="003662CC">
              <w:rPr>
                <w:rFonts w:cs="Arial"/>
                <w:b/>
                <w:bCs/>
                <w:sz w:val="22"/>
                <w:szCs w:val="22"/>
                <w:lang w:val="da"/>
              </w:rPr>
              <w:t>Reservedelskatalog</w:t>
            </w:r>
          </w:p>
          <w:p w14:paraId="7D9DA27D" w14:textId="75243E54" w:rsidR="00AF3FBB" w:rsidRDefault="00AF3FBB">
            <w:pPr>
              <w:autoSpaceDE w:val="0"/>
              <w:autoSpaceDN w:val="0"/>
              <w:adjustRightInd w:val="0"/>
              <w:spacing w:line="360" w:lineRule="auto"/>
              <w:rPr>
                <w:rFonts w:cs="Arial"/>
                <w:b/>
                <w:bCs/>
                <w:sz w:val="22"/>
                <w:szCs w:val="22"/>
                <w:lang w:val="da"/>
              </w:rPr>
            </w:pPr>
            <w:r>
              <w:t xml:space="preserve">Leverandøren skal levere reservedelskatalog i elektronisk medie (PDF &amp; WORD) senest </w:t>
            </w:r>
            <w:r w:rsidR="009A724E">
              <w:t>2</w:t>
            </w:r>
            <w:r w:rsidR="00DB6592">
              <w:t xml:space="preserve"> (</w:t>
            </w:r>
            <w:r w:rsidR="009A724E">
              <w:t>to</w:t>
            </w:r>
            <w:r w:rsidR="00DB6592">
              <w:t>) måneder inden levering af LÆMA</w:t>
            </w:r>
            <w:r w:rsidR="009A724E">
              <w:t xml:space="preserve"> og den beskyttede førerkabine</w:t>
            </w:r>
            <w:r w:rsidR="00DB6592">
              <w:t xml:space="preserve">. </w:t>
            </w:r>
          </w:p>
        </w:tc>
        <w:tc>
          <w:tcPr>
            <w:tcW w:w="199" w:type="pct"/>
            <w:shd w:val="clear" w:color="auto" w:fill="D9D9D9"/>
            <w:vAlign w:val="center"/>
          </w:tcPr>
          <w:p w14:paraId="236F9F6E" w14:textId="77777777" w:rsidR="00AF3FBB" w:rsidRDefault="00AF3FBB" w:rsidP="00BA773A">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0C4408EB" w14:textId="77777777" w:rsidR="00AF3FBB" w:rsidRDefault="00AF3FBB" w:rsidP="00BA773A">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2916DD90" w14:textId="77777777" w:rsidR="00AF3FBB" w:rsidRPr="00AE0910" w:rsidRDefault="00AF3FBB" w:rsidP="00BA773A">
            <w:pPr>
              <w:pStyle w:val="Brdtekst"/>
              <w:spacing w:line="360" w:lineRule="auto"/>
              <w:rPr>
                <w:rFonts w:ascii="Tahoma" w:hAnsi="Tahoma" w:cs="Tahoma"/>
              </w:rPr>
            </w:pPr>
          </w:p>
        </w:tc>
        <w:tc>
          <w:tcPr>
            <w:tcW w:w="1195" w:type="pct"/>
            <w:shd w:val="clear" w:color="auto" w:fill="D9D9D9" w:themeFill="background1" w:themeFillShade="D9"/>
          </w:tcPr>
          <w:p w14:paraId="6D3EAE02" w14:textId="77777777" w:rsidR="00AF3FBB" w:rsidRPr="00AE0910" w:rsidRDefault="00AF3FBB" w:rsidP="00BA773A">
            <w:pPr>
              <w:pStyle w:val="Brdtekst"/>
              <w:spacing w:line="360" w:lineRule="auto"/>
              <w:rPr>
                <w:rFonts w:ascii="Tahoma" w:hAnsi="Tahoma" w:cs="Tahoma"/>
              </w:rPr>
            </w:pPr>
          </w:p>
        </w:tc>
        <w:tc>
          <w:tcPr>
            <w:tcW w:w="1015" w:type="pct"/>
            <w:shd w:val="clear" w:color="auto" w:fill="auto"/>
          </w:tcPr>
          <w:p w14:paraId="18A6749F" w14:textId="77777777" w:rsidR="00AF3FBB" w:rsidRPr="00AE0910" w:rsidRDefault="00AF3FBB" w:rsidP="00BA773A">
            <w:pPr>
              <w:pStyle w:val="Brdtekst"/>
              <w:spacing w:line="360" w:lineRule="auto"/>
              <w:rPr>
                <w:rFonts w:ascii="Tahoma" w:hAnsi="Tahoma" w:cs="Tahoma"/>
              </w:rPr>
            </w:pPr>
          </w:p>
        </w:tc>
      </w:tr>
      <w:tr w:rsidR="00DB6592" w:rsidRPr="00AE0910" w14:paraId="2DD857A7" w14:textId="77777777" w:rsidTr="00201B2E">
        <w:trPr>
          <w:cantSplit/>
        </w:trPr>
        <w:tc>
          <w:tcPr>
            <w:tcW w:w="199" w:type="pct"/>
            <w:shd w:val="clear" w:color="auto" w:fill="D9D9D9"/>
            <w:vAlign w:val="center"/>
          </w:tcPr>
          <w:p w14:paraId="2E440EA0" w14:textId="77777777" w:rsidR="00DB6592" w:rsidRPr="00AE0910" w:rsidRDefault="00DB6592" w:rsidP="00837135">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03F1E386" w14:textId="77777777" w:rsidR="00DB6592" w:rsidRPr="003662CC" w:rsidRDefault="00DB6592" w:rsidP="00DB6592">
            <w:pPr>
              <w:pStyle w:val="Brdtekst"/>
              <w:spacing w:line="360" w:lineRule="auto"/>
              <w:rPr>
                <w:rFonts w:cs="Arial"/>
                <w:b/>
                <w:sz w:val="22"/>
                <w:szCs w:val="22"/>
              </w:rPr>
            </w:pPr>
            <w:r w:rsidRPr="003662CC">
              <w:rPr>
                <w:rFonts w:cs="Arial"/>
                <w:b/>
                <w:bCs/>
                <w:sz w:val="22"/>
                <w:szCs w:val="22"/>
                <w:lang w:val="da"/>
              </w:rPr>
              <w:t>Reservedelskatalog</w:t>
            </w:r>
          </w:p>
          <w:p w14:paraId="71B24586" w14:textId="77777777" w:rsidR="00DB6592" w:rsidRDefault="00AC5D75">
            <w:pPr>
              <w:pStyle w:val="Brdtekst"/>
              <w:spacing w:line="360" w:lineRule="auto"/>
              <w:rPr>
                <w:rFonts w:ascii="Tahoma" w:hAnsi="Tahoma" w:cs="Tahoma"/>
                <w:b/>
                <w:bCs/>
                <w:lang w:val="da"/>
              </w:rPr>
            </w:pPr>
            <w:r>
              <w:t>R</w:t>
            </w:r>
            <w:r w:rsidR="00DB6592">
              <w:t xml:space="preserve">eservedelskatalog </w:t>
            </w:r>
            <w:r>
              <w:t xml:space="preserve">skal være </w:t>
            </w:r>
            <w:r w:rsidR="00DB6592">
              <w:t xml:space="preserve">på dansk eller engelsk. </w:t>
            </w:r>
          </w:p>
        </w:tc>
        <w:tc>
          <w:tcPr>
            <w:tcW w:w="199" w:type="pct"/>
            <w:shd w:val="clear" w:color="auto" w:fill="D9D9D9"/>
            <w:vAlign w:val="center"/>
          </w:tcPr>
          <w:p w14:paraId="5F220835" w14:textId="77777777" w:rsidR="00DB6592" w:rsidRDefault="00DB6592" w:rsidP="00BA773A">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37A1D410" w14:textId="77777777" w:rsidR="00DB6592" w:rsidRDefault="00DB6592" w:rsidP="00BA773A">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5651387C" w14:textId="77777777" w:rsidR="00DB6592" w:rsidRPr="00AE0910" w:rsidRDefault="00DB6592" w:rsidP="00BA773A">
            <w:pPr>
              <w:pStyle w:val="Brdtekst"/>
              <w:spacing w:line="360" w:lineRule="auto"/>
              <w:rPr>
                <w:rFonts w:ascii="Tahoma" w:hAnsi="Tahoma" w:cs="Tahoma"/>
              </w:rPr>
            </w:pPr>
          </w:p>
        </w:tc>
        <w:tc>
          <w:tcPr>
            <w:tcW w:w="1195" w:type="pct"/>
            <w:shd w:val="clear" w:color="auto" w:fill="D9D9D9" w:themeFill="background1" w:themeFillShade="D9"/>
          </w:tcPr>
          <w:p w14:paraId="04F0E29D" w14:textId="77777777" w:rsidR="00DB6592" w:rsidRPr="00AE0910" w:rsidRDefault="00DB6592" w:rsidP="00BA773A">
            <w:pPr>
              <w:pStyle w:val="Brdtekst"/>
              <w:spacing w:line="360" w:lineRule="auto"/>
              <w:rPr>
                <w:rFonts w:ascii="Tahoma" w:hAnsi="Tahoma" w:cs="Tahoma"/>
              </w:rPr>
            </w:pPr>
          </w:p>
        </w:tc>
        <w:tc>
          <w:tcPr>
            <w:tcW w:w="1015" w:type="pct"/>
            <w:shd w:val="clear" w:color="auto" w:fill="auto"/>
          </w:tcPr>
          <w:p w14:paraId="2832544A" w14:textId="77777777" w:rsidR="00DB6592" w:rsidRPr="00AE0910" w:rsidRDefault="00DB6592" w:rsidP="00BA773A">
            <w:pPr>
              <w:pStyle w:val="Brdtekst"/>
              <w:spacing w:line="360" w:lineRule="auto"/>
              <w:rPr>
                <w:rFonts w:ascii="Tahoma" w:hAnsi="Tahoma" w:cs="Tahoma"/>
              </w:rPr>
            </w:pPr>
          </w:p>
        </w:tc>
      </w:tr>
      <w:tr w:rsidR="00DB6592" w:rsidRPr="00AE0910" w14:paraId="7CAE428C" w14:textId="77777777" w:rsidTr="00201B2E">
        <w:trPr>
          <w:cantSplit/>
        </w:trPr>
        <w:tc>
          <w:tcPr>
            <w:tcW w:w="199" w:type="pct"/>
            <w:shd w:val="clear" w:color="auto" w:fill="D9D9D9"/>
            <w:vAlign w:val="center"/>
          </w:tcPr>
          <w:p w14:paraId="5FA7610E" w14:textId="77777777" w:rsidR="00DB6592" w:rsidRPr="00AE0910" w:rsidRDefault="00DB6592" w:rsidP="00837135">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3343498D" w14:textId="77777777" w:rsidR="00DB6592" w:rsidRPr="003662CC" w:rsidRDefault="00DB6592" w:rsidP="00DB6592">
            <w:pPr>
              <w:pStyle w:val="Brdtekst"/>
              <w:spacing w:line="360" w:lineRule="auto"/>
              <w:rPr>
                <w:rFonts w:cs="Arial"/>
                <w:b/>
                <w:bCs/>
                <w:sz w:val="22"/>
                <w:szCs w:val="22"/>
                <w:lang w:val="da"/>
              </w:rPr>
            </w:pPr>
            <w:r w:rsidRPr="003662CC">
              <w:rPr>
                <w:rFonts w:cs="Arial"/>
                <w:b/>
                <w:bCs/>
                <w:sz w:val="22"/>
                <w:szCs w:val="22"/>
                <w:lang w:val="da"/>
              </w:rPr>
              <w:t>Reservedelskatalog</w:t>
            </w:r>
          </w:p>
          <w:p w14:paraId="37697C8A" w14:textId="77777777" w:rsidR="00DB6592" w:rsidRPr="00D90C56" w:rsidRDefault="00AC5D75" w:rsidP="00DB6592">
            <w:pPr>
              <w:pStyle w:val="Brdtekst"/>
              <w:spacing w:line="360" w:lineRule="auto"/>
              <w:rPr>
                <w:rFonts w:cs="Arial"/>
                <w:bCs/>
                <w:lang w:val="da"/>
              </w:rPr>
            </w:pPr>
            <w:r>
              <w:rPr>
                <w:rFonts w:cs="Arial"/>
                <w:bCs/>
                <w:lang w:val="da"/>
              </w:rPr>
              <w:t>R</w:t>
            </w:r>
            <w:r w:rsidR="00DB6592">
              <w:rPr>
                <w:rFonts w:cs="Arial"/>
                <w:bCs/>
                <w:lang w:val="da"/>
              </w:rPr>
              <w:t xml:space="preserve">eservedelskatalog </w:t>
            </w:r>
            <w:r>
              <w:rPr>
                <w:rFonts w:cs="Arial"/>
                <w:bCs/>
                <w:lang w:val="da"/>
              </w:rPr>
              <w:t xml:space="preserve">skal </w:t>
            </w:r>
            <w:r w:rsidR="00DB6592">
              <w:rPr>
                <w:rFonts w:cs="Arial"/>
                <w:bCs/>
                <w:lang w:val="da"/>
              </w:rPr>
              <w:t>indeholdende alle 3. parts reservedele monteret på LÆMA</w:t>
            </w:r>
            <w:r w:rsidR="009A724E">
              <w:rPr>
                <w:rFonts w:cs="Arial"/>
                <w:bCs/>
                <w:lang w:val="da"/>
              </w:rPr>
              <w:t xml:space="preserve"> og den beskyttede førerkabine</w:t>
            </w:r>
            <w:r w:rsidR="00DB6592">
              <w:rPr>
                <w:rFonts w:cs="Arial"/>
                <w:bCs/>
                <w:lang w:val="da"/>
              </w:rPr>
              <w:t xml:space="preserve">. </w:t>
            </w:r>
          </w:p>
        </w:tc>
        <w:tc>
          <w:tcPr>
            <w:tcW w:w="199" w:type="pct"/>
            <w:shd w:val="clear" w:color="auto" w:fill="D9D9D9"/>
            <w:vAlign w:val="center"/>
          </w:tcPr>
          <w:p w14:paraId="64DB9D90" w14:textId="77777777" w:rsidR="00DB6592" w:rsidRDefault="00DB6592" w:rsidP="00BA773A">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58387893" w14:textId="77777777" w:rsidR="00DB6592" w:rsidRDefault="00DB6592" w:rsidP="00BA773A">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09768263" w14:textId="77777777" w:rsidR="00DB6592" w:rsidRPr="00AE0910" w:rsidRDefault="00DB6592" w:rsidP="00BA773A">
            <w:pPr>
              <w:pStyle w:val="Brdtekst"/>
              <w:spacing w:line="360" w:lineRule="auto"/>
              <w:rPr>
                <w:rFonts w:ascii="Tahoma" w:hAnsi="Tahoma" w:cs="Tahoma"/>
              </w:rPr>
            </w:pPr>
          </w:p>
        </w:tc>
        <w:tc>
          <w:tcPr>
            <w:tcW w:w="1195" w:type="pct"/>
            <w:shd w:val="clear" w:color="auto" w:fill="D9D9D9" w:themeFill="background1" w:themeFillShade="D9"/>
          </w:tcPr>
          <w:p w14:paraId="2274C16B" w14:textId="77777777" w:rsidR="00DB6592" w:rsidRPr="00AE0910" w:rsidRDefault="00DB6592" w:rsidP="00BA773A">
            <w:pPr>
              <w:pStyle w:val="Brdtekst"/>
              <w:spacing w:line="360" w:lineRule="auto"/>
              <w:rPr>
                <w:rFonts w:ascii="Tahoma" w:hAnsi="Tahoma" w:cs="Tahoma"/>
              </w:rPr>
            </w:pPr>
          </w:p>
        </w:tc>
        <w:tc>
          <w:tcPr>
            <w:tcW w:w="1015" w:type="pct"/>
            <w:shd w:val="clear" w:color="auto" w:fill="auto"/>
          </w:tcPr>
          <w:p w14:paraId="742CFB36" w14:textId="77777777" w:rsidR="00DB6592" w:rsidRPr="00AE0910" w:rsidRDefault="00DB6592" w:rsidP="00BA773A">
            <w:pPr>
              <w:pStyle w:val="Brdtekst"/>
              <w:spacing w:line="360" w:lineRule="auto"/>
              <w:rPr>
                <w:rFonts w:ascii="Tahoma" w:hAnsi="Tahoma" w:cs="Tahoma"/>
              </w:rPr>
            </w:pPr>
          </w:p>
        </w:tc>
      </w:tr>
      <w:tr w:rsidR="00AF3FBB" w:rsidRPr="00AE0910" w14:paraId="73A28AB5" w14:textId="77777777" w:rsidTr="00201B2E">
        <w:trPr>
          <w:cantSplit/>
        </w:trPr>
        <w:tc>
          <w:tcPr>
            <w:tcW w:w="199" w:type="pct"/>
            <w:shd w:val="clear" w:color="auto" w:fill="D9D9D9"/>
            <w:vAlign w:val="center"/>
          </w:tcPr>
          <w:p w14:paraId="443BDF7B" w14:textId="77777777" w:rsidR="00AF3FBB" w:rsidRPr="00AE0910" w:rsidRDefault="00AF3FBB" w:rsidP="00837135">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47F95DCE" w14:textId="77777777" w:rsidR="00AF3FBB" w:rsidRPr="003662CC" w:rsidRDefault="00AF3FBB" w:rsidP="00AF3FBB">
            <w:pPr>
              <w:pStyle w:val="Brdtekst"/>
              <w:spacing w:line="360" w:lineRule="auto"/>
              <w:rPr>
                <w:rFonts w:cs="Arial"/>
                <w:b/>
                <w:bCs/>
                <w:sz w:val="22"/>
                <w:szCs w:val="22"/>
                <w:lang w:val="da"/>
              </w:rPr>
            </w:pPr>
            <w:r w:rsidRPr="003662CC">
              <w:rPr>
                <w:rFonts w:cs="Arial"/>
                <w:b/>
                <w:bCs/>
                <w:sz w:val="22"/>
                <w:szCs w:val="22"/>
                <w:lang w:val="da"/>
              </w:rPr>
              <w:t>Værkstedsmanualer</w:t>
            </w:r>
          </w:p>
          <w:p w14:paraId="449085CC" w14:textId="3DFDE47D" w:rsidR="00AF3FBB" w:rsidRDefault="00AF3FBB">
            <w:pPr>
              <w:pStyle w:val="Brdtekst"/>
              <w:spacing w:line="360" w:lineRule="auto"/>
              <w:rPr>
                <w:rFonts w:ascii="Tahoma" w:hAnsi="Tahoma" w:cs="Tahoma"/>
                <w:b/>
                <w:bCs/>
                <w:lang w:val="da"/>
              </w:rPr>
            </w:pPr>
            <w:r>
              <w:rPr>
                <w:lang w:val="da"/>
              </w:rPr>
              <w:t xml:space="preserve">Leverandøren skal levere værkstedsmanualer </w:t>
            </w:r>
            <w:r w:rsidR="00D93AEB">
              <w:rPr>
                <w:lang w:val="da"/>
              </w:rPr>
              <w:t xml:space="preserve">i elektronisk medie (PDF &amp; </w:t>
            </w:r>
            <w:r w:rsidR="00DB6592">
              <w:rPr>
                <w:lang w:val="da"/>
              </w:rPr>
              <w:t>WORD</w:t>
            </w:r>
            <w:r w:rsidR="00D93AEB">
              <w:rPr>
                <w:lang w:val="da"/>
              </w:rPr>
              <w:t xml:space="preserve">) </w:t>
            </w:r>
            <w:r>
              <w:rPr>
                <w:lang w:val="da"/>
              </w:rPr>
              <w:t xml:space="preserve">senest </w:t>
            </w:r>
            <w:r w:rsidR="009A724E">
              <w:rPr>
                <w:lang w:val="da"/>
              </w:rPr>
              <w:t xml:space="preserve">2 (to) </w:t>
            </w:r>
            <w:r>
              <w:rPr>
                <w:lang w:val="da"/>
              </w:rPr>
              <w:t>måneder forud for levering af LÆMA</w:t>
            </w:r>
            <w:r w:rsidR="009A724E">
              <w:rPr>
                <w:lang w:val="da"/>
              </w:rPr>
              <w:t xml:space="preserve"> og den beskyttede førerkabine</w:t>
            </w:r>
            <w:r>
              <w:rPr>
                <w:lang w:val="da"/>
              </w:rPr>
              <w:t>.</w:t>
            </w:r>
            <w:r w:rsidR="00D93AEB">
              <w:rPr>
                <w:lang w:val="da"/>
              </w:rPr>
              <w:t xml:space="preserve"> </w:t>
            </w:r>
          </w:p>
        </w:tc>
        <w:tc>
          <w:tcPr>
            <w:tcW w:w="199" w:type="pct"/>
            <w:shd w:val="clear" w:color="auto" w:fill="D9D9D9"/>
            <w:vAlign w:val="center"/>
          </w:tcPr>
          <w:p w14:paraId="7769B467" w14:textId="77777777" w:rsidR="00AF3FBB" w:rsidRDefault="00AF3FBB" w:rsidP="00BA773A">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2D3AD6B2" w14:textId="77777777" w:rsidR="00AF3FBB" w:rsidRDefault="00AF3FBB" w:rsidP="00BA773A">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454B2722" w14:textId="77777777" w:rsidR="00AF3FBB" w:rsidRPr="00AE0910" w:rsidRDefault="00AF3FBB" w:rsidP="00BA773A">
            <w:pPr>
              <w:pStyle w:val="Brdtekst"/>
              <w:spacing w:line="360" w:lineRule="auto"/>
              <w:rPr>
                <w:rFonts w:ascii="Tahoma" w:hAnsi="Tahoma" w:cs="Tahoma"/>
              </w:rPr>
            </w:pPr>
          </w:p>
        </w:tc>
        <w:tc>
          <w:tcPr>
            <w:tcW w:w="1195" w:type="pct"/>
            <w:shd w:val="clear" w:color="auto" w:fill="D9D9D9" w:themeFill="background1" w:themeFillShade="D9"/>
          </w:tcPr>
          <w:p w14:paraId="6F290D3A" w14:textId="77777777" w:rsidR="00AF3FBB" w:rsidRPr="00AE0910" w:rsidRDefault="00AF3FBB" w:rsidP="00BA773A">
            <w:pPr>
              <w:pStyle w:val="Brdtekst"/>
              <w:spacing w:line="360" w:lineRule="auto"/>
              <w:rPr>
                <w:rFonts w:ascii="Tahoma" w:hAnsi="Tahoma" w:cs="Tahoma"/>
              </w:rPr>
            </w:pPr>
            <w:r>
              <w:rPr>
                <w:rFonts w:cs="Arial"/>
                <w:bCs/>
              </w:rPr>
              <w:t>Ved værkstedsmanualer forstås al teknisk dokumentation til brug for reparation og serviceeftersyn af LÆMA</w:t>
            </w:r>
            <w:r w:rsidR="009A724E">
              <w:rPr>
                <w:rFonts w:cs="Arial"/>
                <w:bCs/>
              </w:rPr>
              <w:t xml:space="preserve"> og den beskyttede førerkabine</w:t>
            </w:r>
            <w:r>
              <w:rPr>
                <w:rFonts w:cs="Arial"/>
                <w:bCs/>
              </w:rPr>
              <w:t>.</w:t>
            </w:r>
          </w:p>
        </w:tc>
        <w:tc>
          <w:tcPr>
            <w:tcW w:w="1015" w:type="pct"/>
            <w:shd w:val="clear" w:color="auto" w:fill="auto"/>
          </w:tcPr>
          <w:p w14:paraId="14ED6E06" w14:textId="77777777" w:rsidR="00AF3FBB" w:rsidRPr="00AE0910" w:rsidRDefault="00AF3FBB" w:rsidP="00BA773A">
            <w:pPr>
              <w:pStyle w:val="Brdtekst"/>
              <w:spacing w:line="360" w:lineRule="auto"/>
              <w:rPr>
                <w:rFonts w:ascii="Tahoma" w:hAnsi="Tahoma" w:cs="Tahoma"/>
              </w:rPr>
            </w:pPr>
          </w:p>
        </w:tc>
      </w:tr>
      <w:tr w:rsidR="00DB6592" w:rsidRPr="00AE0910" w14:paraId="2B9DEC39" w14:textId="77777777" w:rsidTr="00201B2E">
        <w:trPr>
          <w:cantSplit/>
        </w:trPr>
        <w:tc>
          <w:tcPr>
            <w:tcW w:w="199" w:type="pct"/>
            <w:shd w:val="clear" w:color="auto" w:fill="D9D9D9"/>
            <w:vAlign w:val="center"/>
          </w:tcPr>
          <w:p w14:paraId="3DB03A3D" w14:textId="77777777" w:rsidR="00DB6592" w:rsidRPr="00AE0910" w:rsidRDefault="00DB6592" w:rsidP="00837135">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2CB712FF" w14:textId="77777777" w:rsidR="00DB6592" w:rsidRPr="003662CC" w:rsidRDefault="00DB6592" w:rsidP="00DB6592">
            <w:pPr>
              <w:pStyle w:val="Brdtekst"/>
              <w:spacing w:line="360" w:lineRule="auto"/>
              <w:rPr>
                <w:rFonts w:cs="Arial"/>
                <w:b/>
                <w:bCs/>
                <w:sz w:val="22"/>
                <w:szCs w:val="22"/>
                <w:lang w:val="da"/>
              </w:rPr>
            </w:pPr>
            <w:r w:rsidRPr="003662CC">
              <w:rPr>
                <w:rFonts w:cs="Arial"/>
                <w:b/>
                <w:bCs/>
                <w:sz w:val="22"/>
                <w:szCs w:val="22"/>
                <w:lang w:val="da"/>
              </w:rPr>
              <w:t>Værkstedsmanualer</w:t>
            </w:r>
          </w:p>
          <w:p w14:paraId="06609C81" w14:textId="77777777" w:rsidR="00DB6592" w:rsidRDefault="00AC5D75" w:rsidP="00855AA3">
            <w:pPr>
              <w:pStyle w:val="Brdtekst"/>
              <w:spacing w:line="360" w:lineRule="auto"/>
              <w:rPr>
                <w:rFonts w:ascii="Tahoma" w:hAnsi="Tahoma" w:cs="Tahoma"/>
                <w:b/>
                <w:bCs/>
                <w:lang w:val="da"/>
              </w:rPr>
            </w:pPr>
            <w:r>
              <w:rPr>
                <w:lang w:val="da"/>
              </w:rPr>
              <w:t>V</w:t>
            </w:r>
            <w:r w:rsidR="00DB6592">
              <w:rPr>
                <w:lang w:val="da"/>
              </w:rPr>
              <w:t>ærkstedsmanualer</w:t>
            </w:r>
            <w:r w:rsidR="00100569">
              <w:rPr>
                <w:lang w:val="da"/>
              </w:rPr>
              <w:t xml:space="preserve"> </w:t>
            </w:r>
            <w:r>
              <w:rPr>
                <w:lang w:val="da"/>
              </w:rPr>
              <w:t xml:space="preserve">skal være </w:t>
            </w:r>
            <w:r w:rsidR="00DB6592">
              <w:rPr>
                <w:lang w:val="da"/>
              </w:rPr>
              <w:t xml:space="preserve">på dansk eller engelsk. </w:t>
            </w:r>
          </w:p>
        </w:tc>
        <w:tc>
          <w:tcPr>
            <w:tcW w:w="199" w:type="pct"/>
            <w:shd w:val="clear" w:color="auto" w:fill="D9D9D9"/>
            <w:vAlign w:val="center"/>
          </w:tcPr>
          <w:p w14:paraId="4360A880" w14:textId="77777777" w:rsidR="00DB6592" w:rsidRDefault="006032E7" w:rsidP="00BA773A">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6E2D13B5" w14:textId="77777777" w:rsidR="00DB6592" w:rsidRDefault="006032E7" w:rsidP="00BA773A">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525A0575" w14:textId="77777777" w:rsidR="00DB6592" w:rsidRPr="00AE0910" w:rsidRDefault="00DB6592" w:rsidP="00BA773A">
            <w:pPr>
              <w:pStyle w:val="Brdtekst"/>
              <w:spacing w:line="360" w:lineRule="auto"/>
              <w:rPr>
                <w:rFonts w:ascii="Tahoma" w:hAnsi="Tahoma" w:cs="Tahoma"/>
              </w:rPr>
            </w:pPr>
          </w:p>
        </w:tc>
        <w:tc>
          <w:tcPr>
            <w:tcW w:w="1195" w:type="pct"/>
            <w:shd w:val="clear" w:color="auto" w:fill="D9D9D9" w:themeFill="background1" w:themeFillShade="D9"/>
          </w:tcPr>
          <w:p w14:paraId="62903956" w14:textId="77777777" w:rsidR="00DB6592" w:rsidRDefault="00DB6592" w:rsidP="00BA773A">
            <w:pPr>
              <w:pStyle w:val="Brdtekst"/>
              <w:spacing w:line="360" w:lineRule="auto"/>
              <w:rPr>
                <w:rFonts w:cs="Arial"/>
                <w:bCs/>
              </w:rPr>
            </w:pPr>
          </w:p>
        </w:tc>
        <w:tc>
          <w:tcPr>
            <w:tcW w:w="1015" w:type="pct"/>
            <w:shd w:val="clear" w:color="auto" w:fill="auto"/>
          </w:tcPr>
          <w:p w14:paraId="51F47E4B" w14:textId="77777777" w:rsidR="00DB6592" w:rsidRPr="00AE0910" w:rsidRDefault="00DB6592" w:rsidP="00BA773A">
            <w:pPr>
              <w:pStyle w:val="Brdtekst"/>
              <w:spacing w:line="360" w:lineRule="auto"/>
              <w:rPr>
                <w:rFonts w:ascii="Tahoma" w:hAnsi="Tahoma" w:cs="Tahoma"/>
              </w:rPr>
            </w:pPr>
          </w:p>
        </w:tc>
      </w:tr>
      <w:tr w:rsidR="00AC5D75" w:rsidRPr="00AE0910" w14:paraId="3759B087" w14:textId="77777777" w:rsidTr="00201B2E">
        <w:trPr>
          <w:cantSplit/>
        </w:trPr>
        <w:tc>
          <w:tcPr>
            <w:tcW w:w="199" w:type="pct"/>
            <w:shd w:val="clear" w:color="auto" w:fill="D9D9D9"/>
            <w:vAlign w:val="center"/>
          </w:tcPr>
          <w:p w14:paraId="647C0C8A" w14:textId="77777777" w:rsidR="00AC5D75" w:rsidRPr="00AE0910" w:rsidRDefault="00AC5D75" w:rsidP="00837135">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05F9EF11" w14:textId="77777777" w:rsidR="00AC5D75" w:rsidRDefault="00AC5D75" w:rsidP="00DB6592">
            <w:pPr>
              <w:pStyle w:val="Brdtekst"/>
              <w:spacing w:line="360" w:lineRule="auto"/>
              <w:rPr>
                <w:rFonts w:cs="Arial"/>
                <w:b/>
                <w:bCs/>
                <w:sz w:val="22"/>
                <w:szCs w:val="22"/>
                <w:lang w:val="da"/>
              </w:rPr>
            </w:pPr>
            <w:r>
              <w:rPr>
                <w:rFonts w:cs="Arial"/>
                <w:b/>
                <w:bCs/>
                <w:sz w:val="22"/>
                <w:szCs w:val="22"/>
                <w:lang w:val="da"/>
              </w:rPr>
              <w:t>Værkstedsmanualer</w:t>
            </w:r>
          </w:p>
          <w:p w14:paraId="605505FD" w14:textId="77777777" w:rsidR="00AC5D75" w:rsidRPr="003662CC" w:rsidRDefault="00AC5D75" w:rsidP="00AC5D75">
            <w:pPr>
              <w:pStyle w:val="Brdtekst"/>
              <w:spacing w:line="360" w:lineRule="auto"/>
              <w:rPr>
                <w:rFonts w:cs="Arial"/>
                <w:b/>
                <w:bCs/>
                <w:sz w:val="22"/>
                <w:szCs w:val="22"/>
                <w:lang w:val="da"/>
              </w:rPr>
            </w:pPr>
            <w:r>
              <w:rPr>
                <w:lang w:val="da"/>
              </w:rPr>
              <w:t xml:space="preserve">Værkstedsmanualer skal indeholde lednings- og hydraulikdiagrammer inklusiv tilpasninger og eftermontering. </w:t>
            </w:r>
          </w:p>
        </w:tc>
        <w:tc>
          <w:tcPr>
            <w:tcW w:w="199" w:type="pct"/>
            <w:shd w:val="clear" w:color="auto" w:fill="D9D9D9"/>
            <w:vAlign w:val="center"/>
          </w:tcPr>
          <w:p w14:paraId="38D39832" w14:textId="77777777" w:rsidR="00AC5D75" w:rsidRDefault="00AC5D75" w:rsidP="00BA773A">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28829579" w14:textId="77777777" w:rsidR="00AC5D75" w:rsidRDefault="00AC5D75" w:rsidP="00BA773A">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34AD1E98" w14:textId="77777777" w:rsidR="00AC5D75" w:rsidRPr="00AE0910" w:rsidRDefault="00AC5D75" w:rsidP="00BA773A">
            <w:pPr>
              <w:pStyle w:val="Brdtekst"/>
              <w:spacing w:line="360" w:lineRule="auto"/>
              <w:rPr>
                <w:rFonts w:ascii="Tahoma" w:hAnsi="Tahoma" w:cs="Tahoma"/>
              </w:rPr>
            </w:pPr>
          </w:p>
        </w:tc>
        <w:tc>
          <w:tcPr>
            <w:tcW w:w="1195" w:type="pct"/>
            <w:shd w:val="clear" w:color="auto" w:fill="D9D9D9" w:themeFill="background1" w:themeFillShade="D9"/>
          </w:tcPr>
          <w:p w14:paraId="707B8CAD" w14:textId="77777777" w:rsidR="00AC5D75" w:rsidRDefault="00AC5D75" w:rsidP="00BA773A">
            <w:pPr>
              <w:pStyle w:val="Brdtekst"/>
              <w:spacing w:line="360" w:lineRule="auto"/>
              <w:rPr>
                <w:rFonts w:cs="Arial"/>
                <w:bCs/>
              </w:rPr>
            </w:pPr>
          </w:p>
        </w:tc>
        <w:tc>
          <w:tcPr>
            <w:tcW w:w="1015" w:type="pct"/>
            <w:shd w:val="clear" w:color="auto" w:fill="auto"/>
          </w:tcPr>
          <w:p w14:paraId="4ED0B26C" w14:textId="77777777" w:rsidR="00AC5D75" w:rsidRPr="00AE0910" w:rsidRDefault="00AC5D75" w:rsidP="00BA773A">
            <w:pPr>
              <w:pStyle w:val="Brdtekst"/>
              <w:spacing w:line="360" w:lineRule="auto"/>
              <w:rPr>
                <w:rFonts w:ascii="Tahoma" w:hAnsi="Tahoma" w:cs="Tahoma"/>
              </w:rPr>
            </w:pPr>
          </w:p>
        </w:tc>
      </w:tr>
      <w:tr w:rsidR="00AC5D75" w:rsidRPr="00AE0910" w14:paraId="6F1DE4C9" w14:textId="77777777" w:rsidTr="00201B2E">
        <w:trPr>
          <w:cantSplit/>
        </w:trPr>
        <w:tc>
          <w:tcPr>
            <w:tcW w:w="199" w:type="pct"/>
            <w:shd w:val="clear" w:color="auto" w:fill="D9D9D9"/>
            <w:vAlign w:val="center"/>
          </w:tcPr>
          <w:p w14:paraId="06D5F5FA" w14:textId="77777777" w:rsidR="00AC5D75" w:rsidRPr="00AE0910" w:rsidRDefault="00AC5D75" w:rsidP="00837135">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594A1D82" w14:textId="77777777" w:rsidR="00AC5D75" w:rsidRDefault="00AC5D75" w:rsidP="00AC5D75">
            <w:pPr>
              <w:pStyle w:val="Brdtekst"/>
              <w:spacing w:line="360" w:lineRule="auto"/>
              <w:rPr>
                <w:rFonts w:cs="Arial"/>
                <w:b/>
                <w:bCs/>
                <w:sz w:val="22"/>
                <w:szCs w:val="22"/>
                <w:lang w:val="da"/>
              </w:rPr>
            </w:pPr>
            <w:r>
              <w:rPr>
                <w:rFonts w:cs="Arial"/>
                <w:b/>
                <w:bCs/>
                <w:sz w:val="22"/>
                <w:szCs w:val="22"/>
                <w:lang w:val="da"/>
              </w:rPr>
              <w:t>Værkstedsmanualer</w:t>
            </w:r>
          </w:p>
          <w:p w14:paraId="0B5AEC15" w14:textId="77777777" w:rsidR="00AC5D75" w:rsidRDefault="00AC5D75" w:rsidP="00AC5D75">
            <w:pPr>
              <w:pStyle w:val="Brdtekst"/>
              <w:spacing w:line="360" w:lineRule="auto"/>
              <w:rPr>
                <w:rFonts w:cs="Arial"/>
                <w:b/>
                <w:bCs/>
                <w:sz w:val="22"/>
                <w:szCs w:val="22"/>
                <w:lang w:val="da"/>
              </w:rPr>
            </w:pPr>
            <w:r>
              <w:rPr>
                <w:lang w:val="da"/>
              </w:rPr>
              <w:t xml:space="preserve">Værkstedsmanualer skal beskrive LÆMA </w:t>
            </w:r>
            <w:r w:rsidR="009A724E">
              <w:rPr>
                <w:lang w:val="da"/>
              </w:rPr>
              <w:t xml:space="preserve">og den beskyttede førerkabine </w:t>
            </w:r>
            <w:r>
              <w:rPr>
                <w:lang w:val="da"/>
              </w:rPr>
              <w:t xml:space="preserve">som leveret inklusive tilpasninger og eftermontering.  </w:t>
            </w:r>
          </w:p>
        </w:tc>
        <w:tc>
          <w:tcPr>
            <w:tcW w:w="199" w:type="pct"/>
            <w:shd w:val="clear" w:color="auto" w:fill="D9D9D9"/>
            <w:vAlign w:val="center"/>
          </w:tcPr>
          <w:p w14:paraId="3A1F8BAA" w14:textId="77777777" w:rsidR="00AC5D75" w:rsidRDefault="00AC5D75" w:rsidP="00BA773A">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673DCEC6" w14:textId="77777777" w:rsidR="00AC5D75" w:rsidRDefault="00AC5D75" w:rsidP="00BA773A">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49326FD9" w14:textId="77777777" w:rsidR="00AC5D75" w:rsidRPr="00AE0910" w:rsidRDefault="00AC5D75" w:rsidP="00BA773A">
            <w:pPr>
              <w:pStyle w:val="Brdtekst"/>
              <w:spacing w:line="360" w:lineRule="auto"/>
              <w:rPr>
                <w:rFonts w:ascii="Tahoma" w:hAnsi="Tahoma" w:cs="Tahoma"/>
              </w:rPr>
            </w:pPr>
          </w:p>
        </w:tc>
        <w:tc>
          <w:tcPr>
            <w:tcW w:w="1195" w:type="pct"/>
            <w:shd w:val="clear" w:color="auto" w:fill="D9D9D9" w:themeFill="background1" w:themeFillShade="D9"/>
          </w:tcPr>
          <w:p w14:paraId="2EF9C395" w14:textId="77777777" w:rsidR="00AC5D75" w:rsidRDefault="00AC5D75" w:rsidP="00BA773A">
            <w:pPr>
              <w:pStyle w:val="Brdtekst"/>
              <w:spacing w:line="360" w:lineRule="auto"/>
              <w:rPr>
                <w:rFonts w:cs="Arial"/>
                <w:bCs/>
              </w:rPr>
            </w:pPr>
          </w:p>
        </w:tc>
        <w:tc>
          <w:tcPr>
            <w:tcW w:w="1015" w:type="pct"/>
            <w:shd w:val="clear" w:color="auto" w:fill="auto"/>
          </w:tcPr>
          <w:p w14:paraId="3ED0E63F" w14:textId="77777777" w:rsidR="00AC5D75" w:rsidRPr="00AE0910" w:rsidRDefault="00AC5D75" w:rsidP="00BA773A">
            <w:pPr>
              <w:pStyle w:val="Brdtekst"/>
              <w:spacing w:line="360" w:lineRule="auto"/>
              <w:rPr>
                <w:rFonts w:ascii="Tahoma" w:hAnsi="Tahoma" w:cs="Tahoma"/>
              </w:rPr>
            </w:pPr>
          </w:p>
        </w:tc>
      </w:tr>
    </w:tbl>
    <w:p w14:paraId="68DEF46B" w14:textId="77777777" w:rsidR="00837135" w:rsidRPr="00AE0910" w:rsidRDefault="00837135" w:rsidP="00CC276C">
      <w:pPr>
        <w:spacing w:line="360" w:lineRule="auto"/>
        <w:rPr>
          <w:rFonts w:ascii="Tahoma" w:hAnsi="Tahoma" w:cs="Tahoma"/>
        </w:rPr>
      </w:pPr>
    </w:p>
    <w:p w14:paraId="4C53A162" w14:textId="77777777" w:rsidR="00F26D5F" w:rsidRPr="00AE0910" w:rsidRDefault="00F26D5F" w:rsidP="00CC276C">
      <w:pPr>
        <w:spacing w:line="360" w:lineRule="auto"/>
        <w:rPr>
          <w:rFonts w:ascii="Tahoma" w:hAnsi="Tahoma" w:cs="Tahoma"/>
        </w:rPr>
      </w:pPr>
    </w:p>
    <w:p w14:paraId="3F6317C0" w14:textId="77777777" w:rsidR="00AF3FBB" w:rsidRDefault="00AF3FBB" w:rsidP="00782C1B">
      <w:pPr>
        <w:pStyle w:val="Overskrift2"/>
        <w:rPr>
          <w:rFonts w:ascii="Tahoma" w:hAnsi="Tahoma" w:cs="Tahoma"/>
          <w:bCs/>
          <w:sz w:val="20"/>
          <w:lang w:val="da"/>
        </w:rPr>
      </w:pPr>
      <w:bookmarkStart w:id="62" w:name="_Toc94004556"/>
      <w:r>
        <w:rPr>
          <w:rFonts w:ascii="Tahoma" w:hAnsi="Tahoma" w:cs="Tahoma"/>
          <w:bCs/>
          <w:sz w:val="20"/>
          <w:lang w:val="da"/>
        </w:rPr>
        <w:t>Tjenesteydelser</w:t>
      </w:r>
      <w:bookmarkEnd w:id="62"/>
    </w:p>
    <w:p w14:paraId="5792F0D9" w14:textId="77777777" w:rsidR="00AF3FBB" w:rsidRPr="003662CC" w:rsidRDefault="00AF3FBB" w:rsidP="00782C1B">
      <w:pPr>
        <w:pStyle w:val="Overskrift2"/>
        <w:numPr>
          <w:ilvl w:val="0"/>
          <w:numId w:val="0"/>
        </w:numPr>
        <w:spacing w:line="360" w:lineRule="auto"/>
        <w:rPr>
          <w:rFonts w:cs="Arial"/>
          <w:b w:val="0"/>
          <w:sz w:val="20"/>
          <w:lang w:val="da"/>
        </w:rPr>
      </w:pPr>
      <w:bookmarkStart w:id="63" w:name="_Toc72161110"/>
      <w:bookmarkStart w:id="64" w:name="_Toc72161297"/>
      <w:bookmarkStart w:id="65" w:name="_Toc72244556"/>
      <w:bookmarkStart w:id="66" w:name="_Toc72244613"/>
      <w:bookmarkStart w:id="67" w:name="_Toc75345286"/>
      <w:bookmarkStart w:id="68" w:name="_Toc94004557"/>
      <w:r w:rsidRPr="003662CC">
        <w:rPr>
          <w:rFonts w:cs="Arial"/>
          <w:b w:val="0"/>
          <w:bCs/>
          <w:sz w:val="20"/>
          <w:lang w:val="da"/>
        </w:rPr>
        <w:t xml:space="preserve">I dette afsnit beskrives de tjenesteydelser, som skal kunne tilkøbes i </w:t>
      </w:r>
      <w:r w:rsidRPr="003662CC">
        <w:rPr>
          <w:rFonts w:cs="Arial"/>
          <w:b w:val="0"/>
          <w:sz w:val="20"/>
          <w:lang w:val="da"/>
        </w:rPr>
        <w:t>Aftalens løbetid. FSV skal kunne rekvirere følgende tjenesteydelser i Aftalens løbetid:</w:t>
      </w:r>
      <w:bookmarkEnd w:id="63"/>
      <w:bookmarkEnd w:id="64"/>
      <w:bookmarkEnd w:id="65"/>
      <w:bookmarkEnd w:id="66"/>
      <w:bookmarkEnd w:id="67"/>
      <w:bookmarkEnd w:id="68"/>
      <w:r w:rsidRPr="003662CC">
        <w:rPr>
          <w:rFonts w:cs="Arial"/>
          <w:b w:val="0"/>
          <w:sz w:val="20"/>
          <w:lang w:val="da"/>
        </w:rPr>
        <w:t xml:space="preserve"> </w:t>
      </w:r>
    </w:p>
    <w:p w14:paraId="3B2E9557" w14:textId="77777777" w:rsidR="00AF3FBB" w:rsidRDefault="00AF3FBB" w:rsidP="00782C1B">
      <w:pPr>
        <w:pStyle w:val="Listeafsnit"/>
        <w:numPr>
          <w:ilvl w:val="0"/>
          <w:numId w:val="50"/>
        </w:numPr>
        <w:spacing w:line="360" w:lineRule="auto"/>
        <w:rPr>
          <w:lang w:val="da"/>
        </w:rPr>
      </w:pPr>
      <w:r>
        <w:rPr>
          <w:lang w:val="da"/>
        </w:rPr>
        <w:t>Ordinær service i henhold til original producentens forskrifter</w:t>
      </w:r>
    </w:p>
    <w:p w14:paraId="052402A6" w14:textId="77777777" w:rsidR="00AF3FBB" w:rsidRDefault="0067256C" w:rsidP="00782C1B">
      <w:pPr>
        <w:pStyle w:val="Listeafsnit"/>
        <w:numPr>
          <w:ilvl w:val="0"/>
          <w:numId w:val="50"/>
        </w:numPr>
        <w:spacing w:line="360" w:lineRule="auto"/>
        <w:rPr>
          <w:lang w:val="da"/>
        </w:rPr>
      </w:pPr>
      <w:r>
        <w:rPr>
          <w:lang w:val="da"/>
        </w:rPr>
        <w:t xml:space="preserve">Lovpligtige </w:t>
      </w:r>
      <w:r w:rsidR="00AF3FBB">
        <w:rPr>
          <w:lang w:val="da"/>
        </w:rPr>
        <w:t>eftersyn</w:t>
      </w:r>
    </w:p>
    <w:p w14:paraId="51865E30" w14:textId="77777777" w:rsidR="00AF3FBB" w:rsidRDefault="00AF3FBB" w:rsidP="00782C1B">
      <w:pPr>
        <w:pStyle w:val="Listeafsnit"/>
        <w:numPr>
          <w:ilvl w:val="0"/>
          <w:numId w:val="50"/>
        </w:numPr>
        <w:spacing w:line="360" w:lineRule="auto"/>
        <w:rPr>
          <w:lang w:val="da"/>
        </w:rPr>
      </w:pPr>
      <w:r>
        <w:rPr>
          <w:lang w:val="da"/>
        </w:rPr>
        <w:t xml:space="preserve">Reparationer </w:t>
      </w:r>
      <w:r w:rsidR="00BA1349">
        <w:rPr>
          <w:lang w:val="da"/>
        </w:rPr>
        <w:t xml:space="preserve">i henhold til original producentens forskrifter </w:t>
      </w:r>
      <w:r>
        <w:rPr>
          <w:lang w:val="da"/>
        </w:rPr>
        <w:t>inkl. reservedele, drifts- og smøremidler</w:t>
      </w:r>
    </w:p>
    <w:p w14:paraId="2AD84702" w14:textId="77777777" w:rsidR="00AF3FBB" w:rsidRDefault="00AF3FBB" w:rsidP="00782C1B">
      <w:pPr>
        <w:pStyle w:val="Listeafsnit"/>
        <w:numPr>
          <w:ilvl w:val="0"/>
          <w:numId w:val="50"/>
        </w:numPr>
        <w:spacing w:line="360" w:lineRule="auto"/>
        <w:rPr>
          <w:lang w:val="da"/>
        </w:rPr>
      </w:pPr>
      <w:r>
        <w:rPr>
          <w:lang w:val="da"/>
        </w:rPr>
        <w:t>Uddannelse af køreinstruktører</w:t>
      </w:r>
    </w:p>
    <w:p w14:paraId="4628DCF6" w14:textId="77777777" w:rsidR="0067256C" w:rsidRDefault="00AF3FBB" w:rsidP="00782C1B">
      <w:pPr>
        <w:pStyle w:val="Listeafsnit"/>
        <w:numPr>
          <w:ilvl w:val="0"/>
          <w:numId w:val="50"/>
        </w:numPr>
        <w:spacing w:line="360" w:lineRule="auto"/>
        <w:rPr>
          <w:lang w:val="da"/>
        </w:rPr>
      </w:pPr>
      <w:r>
        <w:rPr>
          <w:lang w:val="da"/>
        </w:rPr>
        <w:t>Uddannelse af LTS-</w:t>
      </w:r>
      <w:r w:rsidR="0067256C">
        <w:rPr>
          <w:lang w:val="da"/>
        </w:rPr>
        <w:t>instruktører</w:t>
      </w:r>
    </w:p>
    <w:p w14:paraId="28B19CEA" w14:textId="77777777" w:rsidR="00AF3FBB" w:rsidRDefault="0067256C" w:rsidP="00782C1B">
      <w:pPr>
        <w:pStyle w:val="Listeafsnit"/>
        <w:numPr>
          <w:ilvl w:val="0"/>
          <w:numId w:val="50"/>
        </w:numPr>
        <w:spacing w:line="360" w:lineRule="auto"/>
        <w:rPr>
          <w:lang w:val="da"/>
        </w:rPr>
      </w:pPr>
      <w:r>
        <w:rPr>
          <w:lang w:val="da"/>
        </w:rPr>
        <w:t>Uddannelse af</w:t>
      </w:r>
      <w:r w:rsidR="002D48AD">
        <w:rPr>
          <w:lang w:val="da"/>
        </w:rPr>
        <w:t xml:space="preserve"> mekanikerinstruktører</w:t>
      </w:r>
    </w:p>
    <w:p w14:paraId="40DD84CA" w14:textId="77777777" w:rsidR="00AF3FBB" w:rsidRPr="00782C1B" w:rsidRDefault="00C03C2C" w:rsidP="00782C1B">
      <w:pPr>
        <w:pStyle w:val="Listeafsnit"/>
        <w:numPr>
          <w:ilvl w:val="0"/>
          <w:numId w:val="50"/>
        </w:numPr>
        <w:spacing w:line="360" w:lineRule="auto"/>
        <w:rPr>
          <w:b/>
          <w:lang w:val="da"/>
        </w:rPr>
      </w:pPr>
      <w:r>
        <w:rPr>
          <w:lang w:val="da"/>
        </w:rPr>
        <w:t>Teknisk s</w:t>
      </w:r>
      <w:r w:rsidR="00AF3FBB">
        <w:rPr>
          <w:lang w:val="da"/>
        </w:rPr>
        <w:t xml:space="preserve">upport </w:t>
      </w:r>
    </w:p>
    <w:p w14:paraId="0D3C13AD" w14:textId="77777777" w:rsidR="00AD1747" w:rsidRPr="003662CC" w:rsidRDefault="00AD1747" w:rsidP="00782C1B">
      <w:pPr>
        <w:pStyle w:val="Overskrift2"/>
        <w:rPr>
          <w:rFonts w:ascii="Tahoma" w:hAnsi="Tahoma" w:cs="Tahoma"/>
          <w:bCs/>
          <w:sz w:val="20"/>
          <w:lang w:val="da"/>
        </w:rPr>
      </w:pPr>
      <w:bookmarkStart w:id="69" w:name="_Toc94004558"/>
      <w:r w:rsidRPr="00782C1B">
        <w:rPr>
          <w:rFonts w:ascii="Tahoma" w:hAnsi="Tahoma" w:cs="Tahoma"/>
          <w:bCs/>
          <w:sz w:val="20"/>
          <w:lang w:val="da"/>
        </w:rPr>
        <w:lastRenderedPageBreak/>
        <w:t>Ordinær service i henhold til original producentens forskrifter</w:t>
      </w:r>
      <w:bookmarkEnd w:id="69"/>
    </w:p>
    <w:p w14:paraId="54CB829A" w14:textId="77777777" w:rsidR="00506909" w:rsidRPr="00AE0910" w:rsidRDefault="00506909" w:rsidP="00782C1B">
      <w:pPr>
        <w:spacing w:line="360" w:lineRule="auto"/>
        <w:rPr>
          <w:rFonts w:ascii="Tahoma" w:hAnsi="Tahoma" w:cs="Tahoma"/>
        </w:rPr>
      </w:pPr>
    </w:p>
    <w:tbl>
      <w:tblPr>
        <w:tblW w:w="4836"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1"/>
        <w:gridCol w:w="5622"/>
        <w:gridCol w:w="562"/>
        <w:gridCol w:w="564"/>
        <w:gridCol w:w="564"/>
        <w:gridCol w:w="3373"/>
        <w:gridCol w:w="2865"/>
      </w:tblGrid>
      <w:tr w:rsidR="00AF3FBB" w:rsidRPr="00AE0910" w14:paraId="67E46E32" w14:textId="77777777" w:rsidTr="00782C1B">
        <w:trPr>
          <w:cantSplit/>
          <w:trHeight w:val="1134"/>
          <w:tblHeader/>
        </w:trPr>
        <w:tc>
          <w:tcPr>
            <w:tcW w:w="199" w:type="pct"/>
            <w:shd w:val="clear" w:color="auto" w:fill="D9D9D9"/>
            <w:vAlign w:val="center"/>
          </w:tcPr>
          <w:p w14:paraId="1E5E34F9" w14:textId="77777777" w:rsidR="00AF3FBB" w:rsidRDefault="00AF3FBB" w:rsidP="00B80998">
            <w:pPr>
              <w:pStyle w:val="Opstilling-talellerbogst"/>
              <w:spacing w:line="360" w:lineRule="auto"/>
              <w:rPr>
                <w:rFonts w:ascii="Tahoma" w:hAnsi="Tahoma" w:cs="Tahoma"/>
                <w:b/>
              </w:rPr>
            </w:pPr>
            <w:r>
              <w:rPr>
                <w:rFonts w:ascii="Tahoma" w:hAnsi="Tahoma" w:cs="Tahoma"/>
                <w:b/>
                <w:bCs/>
                <w:lang w:val="da"/>
              </w:rPr>
              <w:t xml:space="preserve">ID-nr. </w:t>
            </w:r>
          </w:p>
          <w:p w14:paraId="1F2304EF" w14:textId="77777777" w:rsidR="00AF3FBB" w:rsidRPr="00AE0910" w:rsidRDefault="00AF3FBB" w:rsidP="00B80998">
            <w:pPr>
              <w:pStyle w:val="Opstilling-talellerbogst"/>
              <w:spacing w:line="360" w:lineRule="auto"/>
              <w:rPr>
                <w:rFonts w:ascii="Tahoma" w:hAnsi="Tahoma" w:cs="Tahoma"/>
                <w:b/>
              </w:rPr>
            </w:pPr>
          </w:p>
        </w:tc>
        <w:tc>
          <w:tcPr>
            <w:tcW w:w="1992" w:type="pct"/>
            <w:shd w:val="clear" w:color="auto" w:fill="D9D9D9"/>
            <w:vAlign w:val="center"/>
          </w:tcPr>
          <w:p w14:paraId="1D80FB73" w14:textId="77777777" w:rsidR="00AF3FBB" w:rsidRPr="00AE0910" w:rsidRDefault="00AF3FBB" w:rsidP="00BA773A">
            <w:pPr>
              <w:pStyle w:val="Brdtekst"/>
              <w:spacing w:line="360" w:lineRule="auto"/>
              <w:jc w:val="center"/>
              <w:rPr>
                <w:rFonts w:ascii="Tahoma" w:hAnsi="Tahoma" w:cs="Tahoma"/>
                <w:b/>
              </w:rPr>
            </w:pPr>
            <w:r>
              <w:rPr>
                <w:rFonts w:ascii="Tahoma" w:hAnsi="Tahoma" w:cs="Tahoma"/>
                <w:b/>
                <w:bCs/>
                <w:lang w:val="da"/>
              </w:rPr>
              <w:t>Beskrivelse af krav</w:t>
            </w:r>
          </w:p>
        </w:tc>
        <w:tc>
          <w:tcPr>
            <w:tcW w:w="199" w:type="pct"/>
            <w:shd w:val="clear" w:color="auto" w:fill="D9D9D9"/>
            <w:textDirection w:val="btLr"/>
            <w:vAlign w:val="center"/>
          </w:tcPr>
          <w:p w14:paraId="783B2E36" w14:textId="77777777" w:rsidR="00AF3FBB" w:rsidRPr="00AE0910" w:rsidRDefault="00AF3FBB" w:rsidP="00BA773A">
            <w:pPr>
              <w:pStyle w:val="Brdtekst"/>
              <w:ind w:left="113" w:right="113"/>
              <w:jc w:val="center"/>
              <w:rPr>
                <w:rFonts w:ascii="Tahoma" w:hAnsi="Tahoma" w:cs="Tahoma"/>
              </w:rPr>
            </w:pPr>
            <w:r>
              <w:rPr>
                <w:rFonts w:ascii="Tahoma" w:hAnsi="Tahoma" w:cs="Tahoma"/>
                <w:lang w:val="da"/>
              </w:rPr>
              <w:t>Klassificering</w:t>
            </w:r>
          </w:p>
        </w:tc>
        <w:tc>
          <w:tcPr>
            <w:tcW w:w="200" w:type="pct"/>
            <w:shd w:val="clear" w:color="auto" w:fill="D9D9D9"/>
            <w:textDirection w:val="btLr"/>
          </w:tcPr>
          <w:p w14:paraId="1168B9BE" w14:textId="77777777" w:rsidR="00AF3FBB" w:rsidRPr="00AE0910" w:rsidRDefault="00AF3FBB" w:rsidP="00BA773A">
            <w:pPr>
              <w:pStyle w:val="Brdtekst"/>
              <w:ind w:left="113" w:right="113"/>
              <w:jc w:val="center"/>
              <w:rPr>
                <w:rFonts w:ascii="Tahoma" w:hAnsi="Tahoma" w:cs="Tahoma"/>
              </w:rPr>
            </w:pPr>
            <w:r>
              <w:rPr>
                <w:rFonts w:ascii="Tahoma" w:hAnsi="Tahoma" w:cs="Tahoma"/>
                <w:lang w:val="da"/>
              </w:rPr>
              <w:t>Dokumentation</w:t>
            </w:r>
          </w:p>
        </w:tc>
        <w:tc>
          <w:tcPr>
            <w:tcW w:w="200" w:type="pct"/>
            <w:tcBorders>
              <w:bottom w:val="single" w:sz="4" w:space="0" w:color="auto"/>
            </w:tcBorders>
            <w:shd w:val="clear" w:color="auto" w:fill="D9D9D9"/>
            <w:textDirection w:val="btLr"/>
          </w:tcPr>
          <w:p w14:paraId="79AA65B1" w14:textId="77777777" w:rsidR="00AF3FBB" w:rsidRPr="00F00B82" w:rsidRDefault="00AF3FBB" w:rsidP="00BA773A">
            <w:pPr>
              <w:pStyle w:val="Brdtekst"/>
              <w:ind w:left="113" w:right="113"/>
              <w:jc w:val="center"/>
              <w:rPr>
                <w:rFonts w:ascii="Tahoma" w:hAnsi="Tahoma" w:cs="Tahoma"/>
                <w:sz w:val="18"/>
              </w:rPr>
            </w:pPr>
            <w:r>
              <w:rPr>
                <w:rFonts w:ascii="Tahoma" w:hAnsi="Tahoma" w:cs="Tahoma"/>
                <w:sz w:val="18"/>
                <w:lang w:val="da"/>
              </w:rPr>
              <w:t>Kravopfyldelse</w:t>
            </w:r>
          </w:p>
        </w:tc>
        <w:tc>
          <w:tcPr>
            <w:tcW w:w="1195" w:type="pct"/>
            <w:tcBorders>
              <w:bottom w:val="single" w:sz="4" w:space="0" w:color="auto"/>
            </w:tcBorders>
            <w:shd w:val="clear" w:color="auto" w:fill="D9D9D9"/>
            <w:vAlign w:val="center"/>
          </w:tcPr>
          <w:p w14:paraId="190C35EF" w14:textId="77777777" w:rsidR="00AF3FBB" w:rsidRPr="00AE0910" w:rsidRDefault="0069071F" w:rsidP="00BA773A">
            <w:pPr>
              <w:pStyle w:val="Brdtekst"/>
              <w:spacing w:line="360" w:lineRule="auto"/>
              <w:jc w:val="center"/>
              <w:rPr>
                <w:rFonts w:ascii="Tahoma" w:hAnsi="Tahoma" w:cs="Tahoma"/>
                <w:b/>
              </w:rPr>
            </w:pPr>
            <w:r>
              <w:rPr>
                <w:rFonts w:ascii="Tahoma" w:hAnsi="Tahoma" w:cs="Tahoma"/>
                <w:b/>
                <w:bCs/>
                <w:lang w:val="da"/>
              </w:rPr>
              <w:t>FMI bemærkninger</w:t>
            </w:r>
          </w:p>
        </w:tc>
        <w:tc>
          <w:tcPr>
            <w:tcW w:w="1015" w:type="pct"/>
            <w:tcBorders>
              <w:bottom w:val="single" w:sz="4" w:space="0" w:color="auto"/>
            </w:tcBorders>
            <w:shd w:val="clear" w:color="auto" w:fill="D9D9D9"/>
          </w:tcPr>
          <w:p w14:paraId="047DC468" w14:textId="77777777" w:rsidR="00AF3FBB" w:rsidRDefault="00AF3FBB" w:rsidP="00BA773A">
            <w:pPr>
              <w:pStyle w:val="Brdtekst"/>
              <w:spacing w:line="360" w:lineRule="auto"/>
              <w:jc w:val="center"/>
              <w:rPr>
                <w:rFonts w:ascii="Tahoma" w:hAnsi="Tahoma" w:cs="Tahoma"/>
                <w:b/>
                <w:bCs/>
                <w:lang w:val="da"/>
              </w:rPr>
            </w:pPr>
            <w:r>
              <w:rPr>
                <w:rFonts w:ascii="Tahoma" w:hAnsi="Tahoma" w:cs="Tahoma"/>
                <w:b/>
                <w:bCs/>
                <w:lang w:val="da"/>
              </w:rPr>
              <w:t>Tilbudsgivers bemærkninger</w:t>
            </w:r>
          </w:p>
        </w:tc>
      </w:tr>
      <w:tr w:rsidR="00AF3FBB" w:rsidRPr="00837135" w14:paraId="2E37AB24" w14:textId="77777777" w:rsidTr="00201B2E">
        <w:trPr>
          <w:cantSplit/>
        </w:trPr>
        <w:tc>
          <w:tcPr>
            <w:tcW w:w="199" w:type="pct"/>
            <w:shd w:val="clear" w:color="auto" w:fill="D9D9D9"/>
            <w:vAlign w:val="center"/>
          </w:tcPr>
          <w:p w14:paraId="416458A5" w14:textId="77777777" w:rsidR="00AF3FBB" w:rsidRPr="00AE0910" w:rsidRDefault="00AF3FBB" w:rsidP="001A69F5">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41A97BAC" w14:textId="77777777" w:rsidR="002D48AD" w:rsidRPr="003662CC" w:rsidRDefault="002D48AD" w:rsidP="002D48AD">
            <w:pPr>
              <w:pStyle w:val="Brdtekst"/>
              <w:spacing w:line="360" w:lineRule="auto"/>
              <w:rPr>
                <w:rFonts w:cs="Arial"/>
                <w:b/>
                <w:bCs/>
                <w:sz w:val="22"/>
                <w:szCs w:val="22"/>
                <w:lang w:val="da"/>
              </w:rPr>
            </w:pPr>
            <w:r w:rsidRPr="003662CC">
              <w:rPr>
                <w:rFonts w:cs="Arial"/>
                <w:b/>
                <w:bCs/>
                <w:sz w:val="22"/>
                <w:szCs w:val="22"/>
                <w:lang w:val="da"/>
              </w:rPr>
              <w:t>Ordinær service</w:t>
            </w:r>
            <w:r w:rsidR="0067256C" w:rsidRPr="003662CC">
              <w:rPr>
                <w:rFonts w:cs="Arial"/>
                <w:b/>
                <w:bCs/>
                <w:sz w:val="22"/>
                <w:szCs w:val="22"/>
                <w:lang w:val="da"/>
              </w:rPr>
              <w:t xml:space="preserve"> i henhold til original producentens forskrifter</w:t>
            </w:r>
          </w:p>
          <w:p w14:paraId="1DFA4523" w14:textId="77777777" w:rsidR="002D48AD" w:rsidRDefault="002D48AD" w:rsidP="002D48AD">
            <w:pPr>
              <w:pStyle w:val="Brdtekst"/>
              <w:spacing w:line="360" w:lineRule="auto"/>
              <w:rPr>
                <w:rFonts w:cs="Arial"/>
                <w:bCs/>
              </w:rPr>
            </w:pPr>
            <w:r w:rsidRPr="00637ED6">
              <w:rPr>
                <w:rFonts w:cs="Arial"/>
                <w:bCs/>
              </w:rPr>
              <w:t xml:space="preserve">Leverandøren skal </w:t>
            </w:r>
            <w:r w:rsidRPr="00BB6D3C">
              <w:t xml:space="preserve">i henhold til </w:t>
            </w:r>
            <w:r>
              <w:t>originalproducentens forskrifter</w:t>
            </w:r>
            <w:r>
              <w:rPr>
                <w:rFonts w:cs="Arial"/>
                <w:bCs/>
              </w:rPr>
              <w:t xml:space="preserve"> kunne </w:t>
            </w:r>
            <w:r w:rsidRPr="00637ED6">
              <w:rPr>
                <w:rFonts w:cs="Arial"/>
                <w:bCs/>
              </w:rPr>
              <w:t xml:space="preserve">udføre </w:t>
            </w:r>
            <w:r>
              <w:rPr>
                <w:rFonts w:cs="Arial"/>
                <w:bCs/>
              </w:rPr>
              <w:t xml:space="preserve">ordinær </w:t>
            </w:r>
            <w:r w:rsidRPr="00637ED6">
              <w:rPr>
                <w:rFonts w:cs="Arial"/>
                <w:bCs/>
              </w:rPr>
              <w:t>service on-site på F</w:t>
            </w:r>
            <w:r>
              <w:rPr>
                <w:rFonts w:cs="Arial"/>
                <w:bCs/>
              </w:rPr>
              <w:t>SV</w:t>
            </w:r>
            <w:r w:rsidRPr="00637ED6">
              <w:rPr>
                <w:rFonts w:cs="Arial"/>
                <w:bCs/>
              </w:rPr>
              <w:t xml:space="preserve"> etablissementer</w:t>
            </w:r>
            <w:r>
              <w:rPr>
                <w:rFonts w:cs="Arial"/>
                <w:bCs/>
              </w:rPr>
              <w:t xml:space="preserve">. </w:t>
            </w:r>
          </w:p>
          <w:p w14:paraId="253B066A" w14:textId="77777777" w:rsidR="002D48AD" w:rsidRDefault="002D48AD" w:rsidP="002D48AD">
            <w:pPr>
              <w:pStyle w:val="Brdtekst"/>
              <w:spacing w:line="360" w:lineRule="auto"/>
              <w:rPr>
                <w:rFonts w:cs="Arial"/>
                <w:bCs/>
              </w:rPr>
            </w:pPr>
          </w:p>
          <w:p w14:paraId="6471DAE9" w14:textId="77777777" w:rsidR="00AF3FBB" w:rsidRPr="00AE0910" w:rsidRDefault="00AF3FBB" w:rsidP="00077BC8">
            <w:pPr>
              <w:pStyle w:val="Brdtekst"/>
              <w:spacing w:line="360" w:lineRule="auto"/>
              <w:rPr>
                <w:rFonts w:ascii="Tahoma" w:hAnsi="Tahoma" w:cs="Tahoma"/>
                <w:b/>
              </w:rPr>
            </w:pPr>
          </w:p>
        </w:tc>
        <w:tc>
          <w:tcPr>
            <w:tcW w:w="199" w:type="pct"/>
            <w:shd w:val="clear" w:color="auto" w:fill="D9D9D9"/>
            <w:vAlign w:val="center"/>
          </w:tcPr>
          <w:p w14:paraId="7EE804A4" w14:textId="77777777" w:rsidR="00AF3FBB" w:rsidRPr="00782C1B" w:rsidRDefault="00AF3FBB" w:rsidP="00BA773A">
            <w:pPr>
              <w:pStyle w:val="Brdtekst"/>
              <w:spacing w:line="360" w:lineRule="auto"/>
              <w:jc w:val="center"/>
              <w:rPr>
                <w:rFonts w:ascii="Tahoma" w:hAnsi="Tahoma" w:cs="Tahoma"/>
              </w:rPr>
            </w:pPr>
            <w:r w:rsidRPr="00782C1B">
              <w:rPr>
                <w:rFonts w:ascii="Tahoma" w:hAnsi="Tahoma" w:cs="Tahoma"/>
                <w:bCs/>
                <w:lang w:val="da"/>
              </w:rPr>
              <w:t>M</w:t>
            </w:r>
          </w:p>
        </w:tc>
        <w:tc>
          <w:tcPr>
            <w:tcW w:w="200" w:type="pct"/>
            <w:shd w:val="clear" w:color="auto" w:fill="D9D9D9"/>
            <w:vAlign w:val="center"/>
          </w:tcPr>
          <w:p w14:paraId="26070C47" w14:textId="77777777" w:rsidR="00AF3FBB" w:rsidRPr="00AE0910" w:rsidRDefault="002D48AD" w:rsidP="00BA773A">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776ECDA4" w14:textId="77777777" w:rsidR="00AF3FBB" w:rsidRPr="00AE0910" w:rsidRDefault="00AF3FBB" w:rsidP="00BA773A">
            <w:pPr>
              <w:pStyle w:val="Brdtekst"/>
              <w:spacing w:line="360" w:lineRule="auto"/>
              <w:rPr>
                <w:rFonts w:ascii="Tahoma" w:hAnsi="Tahoma" w:cs="Tahoma"/>
              </w:rPr>
            </w:pPr>
          </w:p>
        </w:tc>
        <w:tc>
          <w:tcPr>
            <w:tcW w:w="1195" w:type="pct"/>
            <w:shd w:val="clear" w:color="auto" w:fill="D9D9D9" w:themeFill="background1" w:themeFillShade="D9"/>
          </w:tcPr>
          <w:p w14:paraId="70D40237" w14:textId="77777777" w:rsidR="00AF3FBB" w:rsidRPr="00837135" w:rsidRDefault="0069071F" w:rsidP="00BA773A">
            <w:pPr>
              <w:pStyle w:val="Brdtekst"/>
              <w:spacing w:line="360" w:lineRule="auto"/>
              <w:rPr>
                <w:rFonts w:ascii="Tahoma" w:hAnsi="Tahoma" w:cs="Tahoma"/>
                <w:highlight w:val="lightGray"/>
              </w:rPr>
            </w:pPr>
            <w:r>
              <w:rPr>
                <w:rFonts w:cs="Arial"/>
                <w:bCs/>
                <w:i/>
              </w:rPr>
              <w:t xml:space="preserve">Dette inkluderer skift af de hertil påkrævede reservedele inklusiv drifts- og smøremidler som beskrevet i servicehæftet. Transport til og fra FSV etablissementer med servicevogn og hjælpematerialer til udførelsen af service skal være inkluderet prisen. </w:t>
            </w:r>
          </w:p>
        </w:tc>
        <w:tc>
          <w:tcPr>
            <w:tcW w:w="1015" w:type="pct"/>
            <w:shd w:val="clear" w:color="auto" w:fill="auto"/>
          </w:tcPr>
          <w:p w14:paraId="1065D8B7" w14:textId="77777777" w:rsidR="00AF3FBB" w:rsidRPr="00837135" w:rsidRDefault="00AF3FBB" w:rsidP="00BA773A">
            <w:pPr>
              <w:pStyle w:val="Brdtekst"/>
              <w:spacing w:line="360" w:lineRule="auto"/>
              <w:rPr>
                <w:rFonts w:ascii="Tahoma" w:hAnsi="Tahoma" w:cs="Tahoma"/>
                <w:highlight w:val="lightGray"/>
              </w:rPr>
            </w:pPr>
          </w:p>
        </w:tc>
      </w:tr>
    </w:tbl>
    <w:p w14:paraId="28AD4292" w14:textId="77777777" w:rsidR="00F26D5F" w:rsidRDefault="00F26D5F" w:rsidP="00CC276C">
      <w:pPr>
        <w:spacing w:line="360" w:lineRule="auto"/>
        <w:rPr>
          <w:rFonts w:ascii="Tahoma" w:hAnsi="Tahoma" w:cs="Tahoma"/>
        </w:rPr>
      </w:pPr>
    </w:p>
    <w:p w14:paraId="19DFA140" w14:textId="77777777" w:rsidR="00AD1747" w:rsidRPr="003662CC" w:rsidRDefault="0067256C" w:rsidP="00782C1B">
      <w:pPr>
        <w:pStyle w:val="Overskrift2"/>
        <w:rPr>
          <w:rFonts w:ascii="Tahoma" w:hAnsi="Tahoma" w:cs="Tahoma"/>
          <w:bCs/>
          <w:sz w:val="20"/>
          <w:lang w:val="da"/>
        </w:rPr>
      </w:pPr>
      <w:bookmarkStart w:id="70" w:name="_Toc94004559"/>
      <w:r>
        <w:rPr>
          <w:rFonts w:ascii="Tahoma" w:hAnsi="Tahoma" w:cs="Tahoma"/>
          <w:bCs/>
          <w:sz w:val="20"/>
          <w:lang w:val="da"/>
        </w:rPr>
        <w:t xml:space="preserve">Lovpligtige </w:t>
      </w:r>
      <w:r w:rsidR="00AD1747" w:rsidRPr="00782C1B">
        <w:rPr>
          <w:rFonts w:ascii="Tahoma" w:hAnsi="Tahoma" w:cs="Tahoma"/>
          <w:bCs/>
          <w:sz w:val="20"/>
          <w:lang w:val="da"/>
        </w:rPr>
        <w:t>eftersyn</w:t>
      </w:r>
      <w:bookmarkEnd w:id="70"/>
    </w:p>
    <w:p w14:paraId="3339CF4B" w14:textId="77777777" w:rsidR="00AD1747" w:rsidRDefault="00AD1747" w:rsidP="00782C1B"/>
    <w:tbl>
      <w:tblPr>
        <w:tblW w:w="4836"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1"/>
        <w:gridCol w:w="5622"/>
        <w:gridCol w:w="562"/>
        <w:gridCol w:w="564"/>
        <w:gridCol w:w="564"/>
        <w:gridCol w:w="3373"/>
        <w:gridCol w:w="2865"/>
      </w:tblGrid>
      <w:tr w:rsidR="00AD1747" w:rsidRPr="00AE0910" w14:paraId="7020F683" w14:textId="77777777" w:rsidTr="00AD1747">
        <w:trPr>
          <w:cantSplit/>
          <w:trHeight w:val="1134"/>
          <w:tblHeader/>
        </w:trPr>
        <w:tc>
          <w:tcPr>
            <w:tcW w:w="199" w:type="pct"/>
            <w:shd w:val="clear" w:color="auto" w:fill="D9D9D9"/>
            <w:vAlign w:val="center"/>
          </w:tcPr>
          <w:p w14:paraId="4BD24F2E" w14:textId="77777777" w:rsidR="00AD1747" w:rsidRDefault="00AD1747" w:rsidP="00AD1747">
            <w:pPr>
              <w:pStyle w:val="Opstilling-talellerbogst"/>
              <w:spacing w:line="360" w:lineRule="auto"/>
              <w:rPr>
                <w:rFonts w:ascii="Tahoma" w:hAnsi="Tahoma" w:cs="Tahoma"/>
                <w:b/>
              </w:rPr>
            </w:pPr>
            <w:r>
              <w:rPr>
                <w:rFonts w:ascii="Tahoma" w:hAnsi="Tahoma" w:cs="Tahoma"/>
                <w:b/>
                <w:bCs/>
                <w:lang w:val="da"/>
              </w:rPr>
              <w:lastRenderedPageBreak/>
              <w:t xml:space="preserve">ID-nr. </w:t>
            </w:r>
          </w:p>
          <w:p w14:paraId="5E3476DE" w14:textId="77777777" w:rsidR="00AD1747" w:rsidRPr="00AE0910" w:rsidRDefault="00AD1747" w:rsidP="00AD1747">
            <w:pPr>
              <w:pStyle w:val="Opstilling-talellerbogst"/>
              <w:spacing w:line="360" w:lineRule="auto"/>
              <w:rPr>
                <w:rFonts w:ascii="Tahoma" w:hAnsi="Tahoma" w:cs="Tahoma"/>
                <w:b/>
              </w:rPr>
            </w:pPr>
          </w:p>
        </w:tc>
        <w:tc>
          <w:tcPr>
            <w:tcW w:w="1992" w:type="pct"/>
            <w:shd w:val="clear" w:color="auto" w:fill="D9D9D9"/>
            <w:vAlign w:val="center"/>
          </w:tcPr>
          <w:p w14:paraId="1DC116B7" w14:textId="77777777" w:rsidR="00AD1747" w:rsidRPr="00AE0910" w:rsidRDefault="00AD1747" w:rsidP="00AD1747">
            <w:pPr>
              <w:pStyle w:val="Brdtekst"/>
              <w:spacing w:line="360" w:lineRule="auto"/>
              <w:jc w:val="center"/>
              <w:rPr>
                <w:rFonts w:ascii="Tahoma" w:hAnsi="Tahoma" w:cs="Tahoma"/>
                <w:b/>
              </w:rPr>
            </w:pPr>
            <w:r>
              <w:rPr>
                <w:rFonts w:ascii="Tahoma" w:hAnsi="Tahoma" w:cs="Tahoma"/>
                <w:b/>
                <w:bCs/>
                <w:lang w:val="da"/>
              </w:rPr>
              <w:t>Beskrivelse af krav</w:t>
            </w:r>
          </w:p>
        </w:tc>
        <w:tc>
          <w:tcPr>
            <w:tcW w:w="199" w:type="pct"/>
            <w:shd w:val="clear" w:color="auto" w:fill="D9D9D9"/>
            <w:textDirection w:val="btLr"/>
            <w:vAlign w:val="center"/>
          </w:tcPr>
          <w:p w14:paraId="13912BD2" w14:textId="77777777" w:rsidR="00AD1747" w:rsidRPr="00AE0910" w:rsidRDefault="00AD1747" w:rsidP="00AD1747">
            <w:pPr>
              <w:pStyle w:val="Brdtekst"/>
              <w:ind w:left="113" w:right="113"/>
              <w:jc w:val="center"/>
              <w:rPr>
                <w:rFonts w:ascii="Tahoma" w:hAnsi="Tahoma" w:cs="Tahoma"/>
              </w:rPr>
            </w:pPr>
            <w:r>
              <w:rPr>
                <w:rFonts w:ascii="Tahoma" w:hAnsi="Tahoma" w:cs="Tahoma"/>
                <w:lang w:val="da"/>
              </w:rPr>
              <w:t>Klassificering</w:t>
            </w:r>
          </w:p>
        </w:tc>
        <w:tc>
          <w:tcPr>
            <w:tcW w:w="200" w:type="pct"/>
            <w:shd w:val="clear" w:color="auto" w:fill="D9D9D9"/>
            <w:textDirection w:val="btLr"/>
          </w:tcPr>
          <w:p w14:paraId="434AD9C0" w14:textId="77777777" w:rsidR="00AD1747" w:rsidRPr="00AE0910" w:rsidRDefault="00AD1747" w:rsidP="00AD1747">
            <w:pPr>
              <w:pStyle w:val="Brdtekst"/>
              <w:ind w:left="113" w:right="113"/>
              <w:jc w:val="center"/>
              <w:rPr>
                <w:rFonts w:ascii="Tahoma" w:hAnsi="Tahoma" w:cs="Tahoma"/>
              </w:rPr>
            </w:pPr>
            <w:r>
              <w:rPr>
                <w:rFonts w:ascii="Tahoma" w:hAnsi="Tahoma" w:cs="Tahoma"/>
                <w:lang w:val="da"/>
              </w:rPr>
              <w:t>Dokumentation</w:t>
            </w:r>
          </w:p>
        </w:tc>
        <w:tc>
          <w:tcPr>
            <w:tcW w:w="200" w:type="pct"/>
            <w:tcBorders>
              <w:bottom w:val="single" w:sz="4" w:space="0" w:color="auto"/>
            </w:tcBorders>
            <w:shd w:val="clear" w:color="auto" w:fill="D9D9D9"/>
            <w:textDirection w:val="btLr"/>
          </w:tcPr>
          <w:p w14:paraId="29907903" w14:textId="77777777" w:rsidR="00AD1747" w:rsidRPr="00F00B82" w:rsidRDefault="00AD1747" w:rsidP="00AD1747">
            <w:pPr>
              <w:pStyle w:val="Brdtekst"/>
              <w:ind w:left="113" w:right="113"/>
              <w:jc w:val="center"/>
              <w:rPr>
                <w:rFonts w:ascii="Tahoma" w:hAnsi="Tahoma" w:cs="Tahoma"/>
                <w:sz w:val="18"/>
              </w:rPr>
            </w:pPr>
            <w:r>
              <w:rPr>
                <w:rFonts w:ascii="Tahoma" w:hAnsi="Tahoma" w:cs="Tahoma"/>
                <w:sz w:val="18"/>
                <w:lang w:val="da"/>
              </w:rPr>
              <w:t>Kravopfyldelse</w:t>
            </w:r>
          </w:p>
        </w:tc>
        <w:tc>
          <w:tcPr>
            <w:tcW w:w="1195" w:type="pct"/>
            <w:tcBorders>
              <w:bottom w:val="single" w:sz="4" w:space="0" w:color="auto"/>
            </w:tcBorders>
            <w:shd w:val="clear" w:color="auto" w:fill="D9D9D9"/>
            <w:vAlign w:val="center"/>
          </w:tcPr>
          <w:p w14:paraId="267F2EE6" w14:textId="77777777" w:rsidR="00AD1747" w:rsidRPr="00AE0910" w:rsidRDefault="004542D7" w:rsidP="00AD1747">
            <w:pPr>
              <w:pStyle w:val="Brdtekst"/>
              <w:spacing w:line="360" w:lineRule="auto"/>
              <w:jc w:val="center"/>
              <w:rPr>
                <w:rFonts w:ascii="Tahoma" w:hAnsi="Tahoma" w:cs="Tahoma"/>
                <w:b/>
              </w:rPr>
            </w:pPr>
            <w:r>
              <w:rPr>
                <w:rFonts w:ascii="Tahoma" w:hAnsi="Tahoma" w:cs="Tahoma"/>
                <w:b/>
                <w:bCs/>
                <w:lang w:val="da"/>
              </w:rPr>
              <w:t xml:space="preserve"> FMI bemærkninger</w:t>
            </w:r>
          </w:p>
        </w:tc>
        <w:tc>
          <w:tcPr>
            <w:tcW w:w="1015" w:type="pct"/>
            <w:tcBorders>
              <w:bottom w:val="single" w:sz="4" w:space="0" w:color="auto"/>
            </w:tcBorders>
            <w:shd w:val="clear" w:color="auto" w:fill="D9D9D9"/>
          </w:tcPr>
          <w:p w14:paraId="7836F9FA" w14:textId="77777777" w:rsidR="00AD1747" w:rsidRDefault="00AD1747" w:rsidP="00AD1747">
            <w:pPr>
              <w:pStyle w:val="Brdtekst"/>
              <w:spacing w:line="360" w:lineRule="auto"/>
              <w:jc w:val="center"/>
              <w:rPr>
                <w:rFonts w:ascii="Tahoma" w:hAnsi="Tahoma" w:cs="Tahoma"/>
                <w:b/>
                <w:bCs/>
                <w:lang w:val="da"/>
              </w:rPr>
            </w:pPr>
            <w:r>
              <w:rPr>
                <w:rFonts w:ascii="Tahoma" w:hAnsi="Tahoma" w:cs="Tahoma"/>
                <w:b/>
                <w:bCs/>
                <w:lang w:val="da"/>
              </w:rPr>
              <w:t>Tilbudsgivers bemærkninger</w:t>
            </w:r>
          </w:p>
        </w:tc>
      </w:tr>
      <w:tr w:rsidR="00AD1747" w:rsidRPr="00AE0910" w14:paraId="0E954B45" w14:textId="77777777" w:rsidTr="00201B2E">
        <w:trPr>
          <w:cantSplit/>
        </w:trPr>
        <w:tc>
          <w:tcPr>
            <w:tcW w:w="199" w:type="pct"/>
            <w:shd w:val="clear" w:color="auto" w:fill="D9D9D9"/>
            <w:vAlign w:val="center"/>
          </w:tcPr>
          <w:p w14:paraId="3B9DE1D2" w14:textId="77777777" w:rsidR="00AD1747" w:rsidRPr="00AE0910" w:rsidRDefault="00AD1747" w:rsidP="00AD1747">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32ED1439" w14:textId="77777777" w:rsidR="00AD1747" w:rsidRPr="003662CC" w:rsidRDefault="0067256C" w:rsidP="00AD1747">
            <w:pPr>
              <w:pStyle w:val="Brdtekst"/>
              <w:spacing w:line="360" w:lineRule="auto"/>
              <w:rPr>
                <w:rFonts w:cs="Arial"/>
                <w:b/>
                <w:sz w:val="22"/>
                <w:szCs w:val="22"/>
              </w:rPr>
            </w:pPr>
            <w:r w:rsidRPr="003662CC">
              <w:rPr>
                <w:rFonts w:cs="Arial"/>
                <w:b/>
                <w:bCs/>
                <w:sz w:val="22"/>
                <w:szCs w:val="22"/>
                <w:lang w:val="da"/>
              </w:rPr>
              <w:t>Lovpligtige eftersyn</w:t>
            </w:r>
          </w:p>
          <w:p w14:paraId="4C2DADDE" w14:textId="77777777" w:rsidR="00AD1747" w:rsidRDefault="00AD1747" w:rsidP="00AD1747">
            <w:pPr>
              <w:pStyle w:val="Brdtekst"/>
              <w:spacing w:line="360" w:lineRule="auto"/>
              <w:rPr>
                <w:rFonts w:ascii="Tahoma" w:hAnsi="Tahoma" w:cs="Tahoma"/>
                <w:lang w:val="da"/>
              </w:rPr>
            </w:pPr>
            <w:r>
              <w:rPr>
                <w:rFonts w:ascii="Tahoma" w:hAnsi="Tahoma" w:cs="Tahoma"/>
                <w:lang w:val="da"/>
              </w:rPr>
              <w:t xml:space="preserve">Leverandøren skal </w:t>
            </w:r>
            <w:r w:rsidR="006A4B45">
              <w:rPr>
                <w:rFonts w:ascii="Tahoma" w:hAnsi="Tahoma" w:cs="Tahoma"/>
                <w:lang w:val="da"/>
              </w:rPr>
              <w:t xml:space="preserve">i henhold til originalproducentens forskrifter </w:t>
            </w:r>
            <w:r>
              <w:rPr>
                <w:rFonts w:ascii="Tahoma" w:hAnsi="Tahoma" w:cs="Tahoma"/>
                <w:lang w:val="da"/>
              </w:rPr>
              <w:t xml:space="preserve">kunne foretage </w:t>
            </w:r>
            <w:r w:rsidR="0067256C">
              <w:rPr>
                <w:rFonts w:ascii="Tahoma" w:hAnsi="Tahoma" w:cs="Tahoma"/>
                <w:lang w:val="da"/>
              </w:rPr>
              <w:t xml:space="preserve">lovpligtige </w:t>
            </w:r>
            <w:r>
              <w:rPr>
                <w:rFonts w:ascii="Tahoma" w:hAnsi="Tahoma" w:cs="Tahoma"/>
                <w:lang w:val="da"/>
              </w:rPr>
              <w:t xml:space="preserve">eftersyn én gang om året på FSV etablissementer. </w:t>
            </w:r>
          </w:p>
          <w:p w14:paraId="0F73EB5A" w14:textId="77777777" w:rsidR="00CC696F" w:rsidRDefault="00CC696F" w:rsidP="00AD1747">
            <w:pPr>
              <w:pStyle w:val="Brdtekst"/>
              <w:spacing w:line="360" w:lineRule="auto"/>
              <w:rPr>
                <w:rFonts w:ascii="Tahoma" w:hAnsi="Tahoma" w:cs="Tahoma"/>
                <w:lang w:val="da"/>
              </w:rPr>
            </w:pPr>
          </w:p>
          <w:p w14:paraId="6D189D08" w14:textId="77777777" w:rsidR="00CC696F" w:rsidRPr="00782C1B" w:rsidRDefault="00CC696F" w:rsidP="00077BC8">
            <w:pPr>
              <w:pStyle w:val="Brdtekst"/>
              <w:spacing w:line="360" w:lineRule="auto"/>
              <w:rPr>
                <w:rFonts w:ascii="Tahoma" w:hAnsi="Tahoma" w:cs="Tahoma"/>
                <w:b/>
                <w:i/>
              </w:rPr>
            </w:pPr>
          </w:p>
        </w:tc>
        <w:tc>
          <w:tcPr>
            <w:tcW w:w="199" w:type="pct"/>
            <w:shd w:val="clear" w:color="auto" w:fill="D9D9D9"/>
            <w:vAlign w:val="center"/>
          </w:tcPr>
          <w:p w14:paraId="644D24BB" w14:textId="77777777" w:rsidR="00AD1747" w:rsidRPr="00AE0910" w:rsidRDefault="00AD1747" w:rsidP="00AD1747">
            <w:pPr>
              <w:pStyle w:val="Brdtekst"/>
              <w:spacing w:line="360" w:lineRule="auto"/>
              <w:jc w:val="center"/>
              <w:rPr>
                <w:rFonts w:ascii="Tahoma" w:hAnsi="Tahoma" w:cs="Tahoma"/>
              </w:rPr>
            </w:pPr>
            <w:r>
              <w:rPr>
                <w:rFonts w:ascii="Tahoma" w:hAnsi="Tahoma" w:cs="Tahoma"/>
                <w:lang w:val="da"/>
              </w:rPr>
              <w:t>M</w:t>
            </w:r>
          </w:p>
        </w:tc>
        <w:tc>
          <w:tcPr>
            <w:tcW w:w="200" w:type="pct"/>
            <w:shd w:val="clear" w:color="auto" w:fill="D9D9D9"/>
            <w:vAlign w:val="center"/>
          </w:tcPr>
          <w:p w14:paraId="7E86F844" w14:textId="77777777" w:rsidR="00AD1747" w:rsidRPr="00AE0910" w:rsidRDefault="00AD1747" w:rsidP="00AD1747">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1AEF3CD8" w14:textId="77777777" w:rsidR="00AD1747" w:rsidRPr="00AE0910" w:rsidRDefault="00AD1747" w:rsidP="00AD1747">
            <w:pPr>
              <w:pStyle w:val="Brdtekst"/>
              <w:spacing w:line="360" w:lineRule="auto"/>
              <w:rPr>
                <w:rFonts w:ascii="Tahoma" w:hAnsi="Tahoma" w:cs="Tahoma"/>
              </w:rPr>
            </w:pPr>
          </w:p>
        </w:tc>
        <w:tc>
          <w:tcPr>
            <w:tcW w:w="1195" w:type="pct"/>
            <w:shd w:val="clear" w:color="auto" w:fill="D9D9D9" w:themeFill="background1" w:themeFillShade="D9"/>
          </w:tcPr>
          <w:p w14:paraId="66FDF2EC" w14:textId="5033692C" w:rsidR="00AD1747" w:rsidRPr="00AE0910" w:rsidRDefault="0069071F" w:rsidP="00AD1747">
            <w:pPr>
              <w:pStyle w:val="Brdtekst"/>
              <w:spacing w:line="360" w:lineRule="auto"/>
              <w:rPr>
                <w:rFonts w:ascii="Tahoma" w:hAnsi="Tahoma" w:cs="Tahoma"/>
              </w:rPr>
            </w:pPr>
            <w:r>
              <w:rPr>
                <w:rFonts w:ascii="Tahoma" w:hAnsi="Tahoma" w:cs="Tahoma"/>
                <w:i/>
                <w:lang w:val="da"/>
              </w:rPr>
              <w:t>Transport til og fra FSV etablissementer med servicevogn og hjælpematerialer til udførelsen af lovpligtige eftersyn skal være inkluderet i prisen.</w:t>
            </w:r>
          </w:p>
        </w:tc>
        <w:tc>
          <w:tcPr>
            <w:tcW w:w="1015" w:type="pct"/>
            <w:shd w:val="clear" w:color="auto" w:fill="auto"/>
          </w:tcPr>
          <w:p w14:paraId="375D3A60" w14:textId="77777777" w:rsidR="00AD1747" w:rsidRPr="00AE0910" w:rsidRDefault="00AD1747" w:rsidP="00AD1747">
            <w:pPr>
              <w:pStyle w:val="Brdtekst"/>
              <w:spacing w:line="360" w:lineRule="auto"/>
              <w:rPr>
                <w:rFonts w:ascii="Tahoma" w:hAnsi="Tahoma" w:cs="Tahoma"/>
              </w:rPr>
            </w:pPr>
          </w:p>
        </w:tc>
      </w:tr>
    </w:tbl>
    <w:p w14:paraId="10755A1B" w14:textId="77777777" w:rsidR="00AD1747" w:rsidRDefault="00AD1747" w:rsidP="00782C1B"/>
    <w:p w14:paraId="010E6E97" w14:textId="77777777" w:rsidR="00AD1747" w:rsidRPr="00782C1B" w:rsidRDefault="00AD1747" w:rsidP="00782C1B">
      <w:pPr>
        <w:pStyle w:val="Overskrift2"/>
        <w:rPr>
          <w:rFonts w:ascii="Tahoma" w:hAnsi="Tahoma" w:cs="Tahoma"/>
          <w:bCs/>
          <w:lang w:val="da"/>
        </w:rPr>
      </w:pPr>
      <w:bookmarkStart w:id="71" w:name="_Toc94004560"/>
      <w:r w:rsidRPr="00782C1B">
        <w:rPr>
          <w:rFonts w:ascii="Tahoma" w:hAnsi="Tahoma" w:cs="Tahoma"/>
          <w:bCs/>
          <w:sz w:val="20"/>
          <w:lang w:val="da"/>
        </w:rPr>
        <w:t>Reparationer i henhold til originalproducentens forskrifter</w:t>
      </w:r>
      <w:bookmarkEnd w:id="71"/>
    </w:p>
    <w:p w14:paraId="21B553D9" w14:textId="77777777" w:rsidR="00AD1747" w:rsidRDefault="00AD1747" w:rsidP="00782C1B"/>
    <w:tbl>
      <w:tblPr>
        <w:tblW w:w="4836"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1"/>
        <w:gridCol w:w="5622"/>
        <w:gridCol w:w="562"/>
        <w:gridCol w:w="564"/>
        <w:gridCol w:w="564"/>
        <w:gridCol w:w="3373"/>
        <w:gridCol w:w="2865"/>
      </w:tblGrid>
      <w:tr w:rsidR="00AD1747" w:rsidRPr="00AE0910" w14:paraId="0BF87E66" w14:textId="77777777" w:rsidTr="00AD1747">
        <w:trPr>
          <w:cantSplit/>
          <w:trHeight w:val="1134"/>
          <w:tblHeader/>
        </w:trPr>
        <w:tc>
          <w:tcPr>
            <w:tcW w:w="199" w:type="pct"/>
            <w:shd w:val="clear" w:color="auto" w:fill="D9D9D9"/>
            <w:vAlign w:val="center"/>
          </w:tcPr>
          <w:p w14:paraId="445E8021" w14:textId="77777777" w:rsidR="00AD1747" w:rsidRDefault="00AD1747" w:rsidP="00AD1747">
            <w:pPr>
              <w:pStyle w:val="Opstilling-talellerbogst"/>
              <w:spacing w:line="360" w:lineRule="auto"/>
              <w:rPr>
                <w:rFonts w:ascii="Tahoma" w:hAnsi="Tahoma" w:cs="Tahoma"/>
                <w:b/>
              </w:rPr>
            </w:pPr>
            <w:r>
              <w:rPr>
                <w:rFonts w:ascii="Tahoma" w:hAnsi="Tahoma" w:cs="Tahoma"/>
                <w:b/>
                <w:bCs/>
                <w:lang w:val="da"/>
              </w:rPr>
              <w:lastRenderedPageBreak/>
              <w:t xml:space="preserve">ID-nr. </w:t>
            </w:r>
          </w:p>
          <w:p w14:paraId="78663E3A" w14:textId="77777777" w:rsidR="00AD1747" w:rsidRPr="00AE0910" w:rsidRDefault="00AD1747" w:rsidP="00AD1747">
            <w:pPr>
              <w:pStyle w:val="Opstilling-talellerbogst"/>
              <w:spacing w:line="360" w:lineRule="auto"/>
              <w:rPr>
                <w:rFonts w:ascii="Tahoma" w:hAnsi="Tahoma" w:cs="Tahoma"/>
                <w:b/>
              </w:rPr>
            </w:pPr>
          </w:p>
        </w:tc>
        <w:tc>
          <w:tcPr>
            <w:tcW w:w="1992" w:type="pct"/>
            <w:shd w:val="clear" w:color="auto" w:fill="D9D9D9"/>
            <w:vAlign w:val="center"/>
          </w:tcPr>
          <w:p w14:paraId="056E1D20" w14:textId="77777777" w:rsidR="00AD1747" w:rsidRPr="00AE0910" w:rsidRDefault="00AD1747" w:rsidP="00AD1747">
            <w:pPr>
              <w:pStyle w:val="Brdtekst"/>
              <w:spacing w:line="360" w:lineRule="auto"/>
              <w:jc w:val="center"/>
              <w:rPr>
                <w:rFonts w:ascii="Tahoma" w:hAnsi="Tahoma" w:cs="Tahoma"/>
                <w:b/>
              </w:rPr>
            </w:pPr>
            <w:r>
              <w:rPr>
                <w:rFonts w:ascii="Tahoma" w:hAnsi="Tahoma" w:cs="Tahoma"/>
                <w:b/>
                <w:bCs/>
                <w:lang w:val="da"/>
              </w:rPr>
              <w:t>Beskrivelse af krav</w:t>
            </w:r>
          </w:p>
        </w:tc>
        <w:tc>
          <w:tcPr>
            <w:tcW w:w="199" w:type="pct"/>
            <w:shd w:val="clear" w:color="auto" w:fill="D9D9D9"/>
            <w:textDirection w:val="btLr"/>
            <w:vAlign w:val="center"/>
          </w:tcPr>
          <w:p w14:paraId="6C601762" w14:textId="77777777" w:rsidR="00AD1747" w:rsidRPr="00AE0910" w:rsidRDefault="00AD1747" w:rsidP="00AD1747">
            <w:pPr>
              <w:pStyle w:val="Brdtekst"/>
              <w:ind w:left="113" w:right="113"/>
              <w:jc w:val="center"/>
              <w:rPr>
                <w:rFonts w:ascii="Tahoma" w:hAnsi="Tahoma" w:cs="Tahoma"/>
              </w:rPr>
            </w:pPr>
            <w:r>
              <w:rPr>
                <w:rFonts w:ascii="Tahoma" w:hAnsi="Tahoma" w:cs="Tahoma"/>
                <w:lang w:val="da"/>
              </w:rPr>
              <w:t>Klassificering</w:t>
            </w:r>
          </w:p>
        </w:tc>
        <w:tc>
          <w:tcPr>
            <w:tcW w:w="200" w:type="pct"/>
            <w:shd w:val="clear" w:color="auto" w:fill="D9D9D9"/>
            <w:textDirection w:val="btLr"/>
          </w:tcPr>
          <w:p w14:paraId="3D6E04BC" w14:textId="77777777" w:rsidR="00AD1747" w:rsidRPr="00AE0910" w:rsidRDefault="00AD1747" w:rsidP="00AD1747">
            <w:pPr>
              <w:pStyle w:val="Brdtekst"/>
              <w:ind w:left="113" w:right="113"/>
              <w:jc w:val="center"/>
              <w:rPr>
                <w:rFonts w:ascii="Tahoma" w:hAnsi="Tahoma" w:cs="Tahoma"/>
              </w:rPr>
            </w:pPr>
            <w:r>
              <w:rPr>
                <w:rFonts w:ascii="Tahoma" w:hAnsi="Tahoma" w:cs="Tahoma"/>
                <w:lang w:val="da"/>
              </w:rPr>
              <w:t>Dokumentation</w:t>
            </w:r>
          </w:p>
        </w:tc>
        <w:tc>
          <w:tcPr>
            <w:tcW w:w="200" w:type="pct"/>
            <w:tcBorders>
              <w:bottom w:val="single" w:sz="4" w:space="0" w:color="auto"/>
            </w:tcBorders>
            <w:shd w:val="clear" w:color="auto" w:fill="D9D9D9"/>
            <w:textDirection w:val="btLr"/>
          </w:tcPr>
          <w:p w14:paraId="40B87D22" w14:textId="77777777" w:rsidR="00AD1747" w:rsidRPr="00F00B82" w:rsidRDefault="00AD1747" w:rsidP="00AD1747">
            <w:pPr>
              <w:pStyle w:val="Brdtekst"/>
              <w:ind w:left="113" w:right="113"/>
              <w:jc w:val="center"/>
              <w:rPr>
                <w:rFonts w:ascii="Tahoma" w:hAnsi="Tahoma" w:cs="Tahoma"/>
                <w:sz w:val="18"/>
              </w:rPr>
            </w:pPr>
            <w:r>
              <w:rPr>
                <w:rFonts w:ascii="Tahoma" w:hAnsi="Tahoma" w:cs="Tahoma"/>
                <w:sz w:val="18"/>
                <w:lang w:val="da"/>
              </w:rPr>
              <w:t>Kravopfyldelse</w:t>
            </w:r>
          </w:p>
        </w:tc>
        <w:tc>
          <w:tcPr>
            <w:tcW w:w="1195" w:type="pct"/>
            <w:tcBorders>
              <w:bottom w:val="single" w:sz="4" w:space="0" w:color="auto"/>
            </w:tcBorders>
            <w:shd w:val="clear" w:color="auto" w:fill="D9D9D9"/>
            <w:vAlign w:val="center"/>
          </w:tcPr>
          <w:p w14:paraId="00A55D38" w14:textId="77777777" w:rsidR="00AD1747" w:rsidRPr="00AE0910" w:rsidRDefault="00985C8D" w:rsidP="00AD1747">
            <w:pPr>
              <w:pStyle w:val="Brdtekst"/>
              <w:spacing w:line="360" w:lineRule="auto"/>
              <w:jc w:val="center"/>
              <w:rPr>
                <w:rFonts w:ascii="Tahoma" w:hAnsi="Tahoma" w:cs="Tahoma"/>
                <w:b/>
              </w:rPr>
            </w:pPr>
            <w:r>
              <w:rPr>
                <w:rFonts w:ascii="Tahoma" w:hAnsi="Tahoma" w:cs="Tahoma"/>
                <w:b/>
                <w:bCs/>
                <w:lang w:val="da"/>
              </w:rPr>
              <w:t>FMI bemærkninger</w:t>
            </w:r>
          </w:p>
        </w:tc>
        <w:tc>
          <w:tcPr>
            <w:tcW w:w="1015" w:type="pct"/>
            <w:tcBorders>
              <w:bottom w:val="single" w:sz="4" w:space="0" w:color="auto"/>
            </w:tcBorders>
            <w:shd w:val="clear" w:color="auto" w:fill="D9D9D9"/>
          </w:tcPr>
          <w:p w14:paraId="62F5D4FB" w14:textId="77777777" w:rsidR="00AD1747" w:rsidRDefault="00AD1747" w:rsidP="00AD1747">
            <w:pPr>
              <w:pStyle w:val="Brdtekst"/>
              <w:spacing w:line="360" w:lineRule="auto"/>
              <w:jc w:val="center"/>
              <w:rPr>
                <w:rFonts w:ascii="Tahoma" w:hAnsi="Tahoma" w:cs="Tahoma"/>
                <w:b/>
                <w:bCs/>
                <w:lang w:val="da"/>
              </w:rPr>
            </w:pPr>
            <w:r>
              <w:rPr>
                <w:rFonts w:ascii="Tahoma" w:hAnsi="Tahoma" w:cs="Tahoma"/>
                <w:b/>
                <w:bCs/>
                <w:lang w:val="da"/>
              </w:rPr>
              <w:t>Tilbudsgivers bemærkninger</w:t>
            </w:r>
          </w:p>
        </w:tc>
      </w:tr>
      <w:tr w:rsidR="00AD1747" w:rsidRPr="00AE0910" w14:paraId="79904A17" w14:textId="77777777" w:rsidTr="00201B2E">
        <w:trPr>
          <w:cantSplit/>
        </w:trPr>
        <w:tc>
          <w:tcPr>
            <w:tcW w:w="199" w:type="pct"/>
            <w:shd w:val="clear" w:color="auto" w:fill="D9D9D9"/>
            <w:vAlign w:val="center"/>
          </w:tcPr>
          <w:p w14:paraId="5715CC7F" w14:textId="77777777" w:rsidR="00AD1747" w:rsidRPr="00AE0910" w:rsidRDefault="00AD1747" w:rsidP="00AD1747">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7A52FBE0" w14:textId="77777777" w:rsidR="00AD1747" w:rsidRPr="003662CC" w:rsidRDefault="00AD1747" w:rsidP="00AD1747">
            <w:pPr>
              <w:pStyle w:val="Brdtekst"/>
              <w:spacing w:line="360" w:lineRule="auto"/>
              <w:rPr>
                <w:rFonts w:cs="Arial"/>
                <w:b/>
                <w:bCs/>
                <w:sz w:val="22"/>
                <w:szCs w:val="22"/>
                <w:lang w:val="da"/>
              </w:rPr>
            </w:pPr>
            <w:r w:rsidRPr="003662CC">
              <w:rPr>
                <w:rFonts w:cs="Arial"/>
                <w:b/>
                <w:bCs/>
                <w:sz w:val="22"/>
                <w:szCs w:val="22"/>
                <w:lang w:val="da"/>
              </w:rPr>
              <w:t xml:space="preserve">Reparationer </w:t>
            </w:r>
            <w:r w:rsidR="0067256C" w:rsidRPr="003662CC">
              <w:rPr>
                <w:rFonts w:cs="Arial"/>
                <w:b/>
                <w:bCs/>
                <w:sz w:val="22"/>
                <w:szCs w:val="22"/>
                <w:lang w:val="da"/>
              </w:rPr>
              <w:t xml:space="preserve">i henhold til original producentens forskrifter </w:t>
            </w:r>
          </w:p>
          <w:p w14:paraId="5C95B51D" w14:textId="77777777" w:rsidR="00CC696F" w:rsidRDefault="00AD1747" w:rsidP="00AD1747">
            <w:pPr>
              <w:spacing w:line="360" w:lineRule="auto"/>
            </w:pPr>
            <w:r w:rsidRPr="00637ED6">
              <w:t xml:space="preserve">Leverandøren skal </w:t>
            </w:r>
            <w:r>
              <w:t xml:space="preserve">i henhold til originalproducentens forskrifter kunne </w:t>
            </w:r>
            <w:r w:rsidRPr="00637ED6">
              <w:t xml:space="preserve">udføre reparationer </w:t>
            </w:r>
            <w:r w:rsidR="00CC696F">
              <w:t>på FSV etablissementer</w:t>
            </w:r>
            <w:r w:rsidR="003471A2">
              <w:t>.</w:t>
            </w:r>
          </w:p>
          <w:p w14:paraId="7651F35F" w14:textId="77777777" w:rsidR="00CC696F" w:rsidRDefault="00CC696F" w:rsidP="00AD1747">
            <w:pPr>
              <w:spacing w:line="360" w:lineRule="auto"/>
            </w:pPr>
          </w:p>
          <w:p w14:paraId="40F27B8C" w14:textId="77777777" w:rsidR="00AD1747" w:rsidRPr="00CB3807" w:rsidDel="002D48AD" w:rsidRDefault="00AD1747" w:rsidP="00077BC8">
            <w:pPr>
              <w:spacing w:line="360" w:lineRule="auto"/>
            </w:pPr>
          </w:p>
        </w:tc>
        <w:tc>
          <w:tcPr>
            <w:tcW w:w="199" w:type="pct"/>
            <w:shd w:val="clear" w:color="auto" w:fill="D9D9D9"/>
            <w:vAlign w:val="center"/>
          </w:tcPr>
          <w:p w14:paraId="317A8366" w14:textId="77777777" w:rsidR="00AD1747" w:rsidDel="002D48AD" w:rsidRDefault="00AD1747" w:rsidP="00AD1747">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440FBC37" w14:textId="77777777" w:rsidR="00AD1747" w:rsidRDefault="00AD1747" w:rsidP="00AD1747">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2AB473DB" w14:textId="77777777" w:rsidR="00AD1747" w:rsidRPr="00AE0910" w:rsidRDefault="00AD1747" w:rsidP="00AD1747">
            <w:pPr>
              <w:pStyle w:val="Brdtekst"/>
              <w:spacing w:line="360" w:lineRule="auto"/>
              <w:rPr>
                <w:rFonts w:ascii="Tahoma" w:hAnsi="Tahoma" w:cs="Tahoma"/>
              </w:rPr>
            </w:pPr>
          </w:p>
        </w:tc>
        <w:tc>
          <w:tcPr>
            <w:tcW w:w="1195" w:type="pct"/>
            <w:shd w:val="clear" w:color="auto" w:fill="D9D9D9" w:themeFill="background1" w:themeFillShade="D9"/>
          </w:tcPr>
          <w:p w14:paraId="67CD6548" w14:textId="77777777" w:rsidR="00AD1747" w:rsidRPr="00AE0910" w:rsidRDefault="0069071F" w:rsidP="00AD1747">
            <w:pPr>
              <w:pStyle w:val="Brdtekst"/>
              <w:spacing w:line="360" w:lineRule="auto"/>
              <w:rPr>
                <w:rFonts w:ascii="Tahoma" w:hAnsi="Tahoma" w:cs="Tahoma"/>
              </w:rPr>
            </w:pPr>
            <w:r>
              <w:rPr>
                <w:i/>
              </w:rPr>
              <w:t xml:space="preserve">Dette inkluderer skift af påkrævede reservedele inklusiv drifts- og smøremidler. Påkrævede reservedele inklusiv drifts- og smøremidler afregnes særskilt. </w:t>
            </w:r>
            <w:r>
              <w:rPr>
                <w:rFonts w:cs="Arial"/>
                <w:bCs/>
                <w:i/>
              </w:rPr>
              <w:t xml:space="preserve">Transport til og fra FSV etablissementer med servicevogn og hjælpematerialer til udførelsen af reparationer skal være inkluderet </w:t>
            </w:r>
            <w:r w:rsidR="003471A2">
              <w:rPr>
                <w:rFonts w:cs="Arial"/>
                <w:bCs/>
                <w:i/>
              </w:rPr>
              <w:t xml:space="preserve">i </w:t>
            </w:r>
            <w:r>
              <w:rPr>
                <w:rFonts w:cs="Arial"/>
                <w:bCs/>
                <w:i/>
              </w:rPr>
              <w:t>prisen.</w:t>
            </w:r>
          </w:p>
        </w:tc>
        <w:tc>
          <w:tcPr>
            <w:tcW w:w="1015" w:type="pct"/>
            <w:shd w:val="clear" w:color="auto" w:fill="auto"/>
          </w:tcPr>
          <w:p w14:paraId="4DB37B5C" w14:textId="77777777" w:rsidR="00AD1747" w:rsidRPr="00AE0910" w:rsidRDefault="00AD1747" w:rsidP="00AD1747">
            <w:pPr>
              <w:pStyle w:val="Brdtekst"/>
              <w:spacing w:line="360" w:lineRule="auto"/>
              <w:rPr>
                <w:rFonts w:ascii="Tahoma" w:hAnsi="Tahoma" w:cs="Tahoma"/>
              </w:rPr>
            </w:pPr>
          </w:p>
        </w:tc>
      </w:tr>
      <w:tr w:rsidR="00AD1747" w:rsidRPr="00AE0910" w14:paraId="479BC5F4" w14:textId="77777777" w:rsidTr="00201B2E">
        <w:trPr>
          <w:cantSplit/>
        </w:trPr>
        <w:tc>
          <w:tcPr>
            <w:tcW w:w="199" w:type="pct"/>
            <w:shd w:val="clear" w:color="auto" w:fill="D9D9D9"/>
            <w:vAlign w:val="center"/>
          </w:tcPr>
          <w:p w14:paraId="2F77541C" w14:textId="77777777" w:rsidR="00AD1747" w:rsidRPr="00AE0910" w:rsidRDefault="00AD1747" w:rsidP="00AD1747">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0FE2847A" w14:textId="77777777" w:rsidR="00AD1747" w:rsidRPr="003662CC" w:rsidRDefault="00AD1747" w:rsidP="00AD1747">
            <w:pPr>
              <w:pStyle w:val="Brdtekst"/>
              <w:spacing w:line="360" w:lineRule="auto"/>
              <w:rPr>
                <w:rFonts w:cs="Arial"/>
                <w:b/>
                <w:bCs/>
                <w:sz w:val="22"/>
                <w:szCs w:val="22"/>
                <w:lang w:val="da"/>
              </w:rPr>
            </w:pPr>
            <w:r w:rsidRPr="003662CC">
              <w:rPr>
                <w:rFonts w:cs="Arial"/>
                <w:b/>
                <w:bCs/>
                <w:sz w:val="22"/>
                <w:szCs w:val="22"/>
                <w:lang w:val="da"/>
              </w:rPr>
              <w:t xml:space="preserve">Bortskaffelse af reservedele, drifts- og smøremidler </w:t>
            </w:r>
          </w:p>
          <w:p w14:paraId="0000E8AF" w14:textId="77777777" w:rsidR="00AD1747" w:rsidRPr="00782C1B" w:rsidRDefault="00AD1747" w:rsidP="00782C1B">
            <w:pPr>
              <w:spacing w:line="360" w:lineRule="auto"/>
            </w:pPr>
            <w:r w:rsidRPr="00136F5C">
              <w:t xml:space="preserve">Leverandøren skal efter gældende lovgivning bortskaffe reservedele </w:t>
            </w:r>
            <w:r w:rsidR="00CC696F">
              <w:t>inklusiv</w:t>
            </w:r>
            <w:r>
              <w:t xml:space="preserve"> drifts- og smøremidler, som fjernes fra LÆMA, </w:t>
            </w:r>
            <w:r w:rsidRPr="00136F5C">
              <w:t xml:space="preserve">hvor reparation af den pågældende </w:t>
            </w:r>
            <w:r>
              <w:t>reserve</w:t>
            </w:r>
            <w:r w:rsidRPr="00136F5C">
              <w:t xml:space="preserve">del ikke længere er økonomisk rentabel. </w:t>
            </w:r>
          </w:p>
        </w:tc>
        <w:tc>
          <w:tcPr>
            <w:tcW w:w="199" w:type="pct"/>
            <w:shd w:val="clear" w:color="auto" w:fill="D9D9D9"/>
            <w:vAlign w:val="center"/>
          </w:tcPr>
          <w:p w14:paraId="3DEB2311" w14:textId="77777777" w:rsidR="00AD1747" w:rsidRDefault="00AD1747" w:rsidP="00AD1747">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00AD2470" w14:textId="77777777" w:rsidR="00AD1747" w:rsidRDefault="00AD1747" w:rsidP="00AD1747">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0D5B951D" w14:textId="77777777" w:rsidR="00AD1747" w:rsidRPr="00AE0910" w:rsidRDefault="00AD1747" w:rsidP="00AD1747">
            <w:pPr>
              <w:pStyle w:val="Brdtekst"/>
              <w:spacing w:line="360" w:lineRule="auto"/>
              <w:rPr>
                <w:rFonts w:ascii="Tahoma" w:hAnsi="Tahoma" w:cs="Tahoma"/>
              </w:rPr>
            </w:pPr>
          </w:p>
        </w:tc>
        <w:tc>
          <w:tcPr>
            <w:tcW w:w="1195" w:type="pct"/>
            <w:shd w:val="clear" w:color="auto" w:fill="D9D9D9" w:themeFill="background1" w:themeFillShade="D9"/>
          </w:tcPr>
          <w:p w14:paraId="0D742466" w14:textId="77777777" w:rsidR="00AD1747" w:rsidRPr="00AE0910" w:rsidRDefault="00AD1747" w:rsidP="00AD1747">
            <w:pPr>
              <w:pStyle w:val="Brdtekst"/>
              <w:spacing w:line="360" w:lineRule="auto"/>
              <w:rPr>
                <w:rFonts w:ascii="Tahoma" w:hAnsi="Tahoma" w:cs="Tahoma"/>
              </w:rPr>
            </w:pPr>
          </w:p>
        </w:tc>
        <w:tc>
          <w:tcPr>
            <w:tcW w:w="1015" w:type="pct"/>
            <w:shd w:val="clear" w:color="auto" w:fill="auto"/>
          </w:tcPr>
          <w:p w14:paraId="3BA51823" w14:textId="77777777" w:rsidR="00AD1747" w:rsidRPr="00AE0910" w:rsidRDefault="00AD1747" w:rsidP="00AD1747">
            <w:pPr>
              <w:pStyle w:val="Brdtekst"/>
              <w:spacing w:line="360" w:lineRule="auto"/>
              <w:rPr>
                <w:rFonts w:ascii="Tahoma" w:hAnsi="Tahoma" w:cs="Tahoma"/>
              </w:rPr>
            </w:pPr>
          </w:p>
        </w:tc>
      </w:tr>
    </w:tbl>
    <w:p w14:paraId="3E05EB85" w14:textId="77777777" w:rsidR="00AD1747" w:rsidRPr="00782C1B" w:rsidRDefault="00AD1747" w:rsidP="00782C1B">
      <w:pPr>
        <w:pStyle w:val="Overskrift2"/>
        <w:rPr>
          <w:rFonts w:ascii="Tahoma" w:hAnsi="Tahoma" w:cs="Tahoma"/>
          <w:bCs/>
          <w:lang w:val="da"/>
        </w:rPr>
      </w:pPr>
      <w:bookmarkStart w:id="72" w:name="_Toc94004561"/>
      <w:r w:rsidRPr="00782C1B">
        <w:rPr>
          <w:rFonts w:ascii="Tahoma" w:hAnsi="Tahoma" w:cs="Tahoma"/>
          <w:bCs/>
          <w:sz w:val="20"/>
          <w:lang w:val="da"/>
        </w:rPr>
        <w:t>Uddannelse</w:t>
      </w:r>
      <w:r w:rsidR="00CC696F" w:rsidRPr="00782C1B">
        <w:rPr>
          <w:rFonts w:ascii="Tahoma" w:hAnsi="Tahoma" w:cs="Tahoma"/>
          <w:bCs/>
          <w:sz w:val="20"/>
          <w:lang w:val="da"/>
        </w:rPr>
        <w:t xml:space="preserve"> af køreinstruktører, LTS- og mekanikerinstruktører</w:t>
      </w:r>
      <w:bookmarkEnd w:id="72"/>
    </w:p>
    <w:p w14:paraId="04292AE8" w14:textId="77777777" w:rsidR="00AD1747" w:rsidRPr="00782C1B" w:rsidRDefault="00AD1747" w:rsidP="00782C1B"/>
    <w:tbl>
      <w:tblPr>
        <w:tblW w:w="4836"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1"/>
        <w:gridCol w:w="5622"/>
        <w:gridCol w:w="562"/>
        <w:gridCol w:w="564"/>
        <w:gridCol w:w="564"/>
        <w:gridCol w:w="3373"/>
        <w:gridCol w:w="2865"/>
      </w:tblGrid>
      <w:tr w:rsidR="00CC696F" w:rsidRPr="00AE0910" w14:paraId="1B1C22FB" w14:textId="77777777" w:rsidTr="0077762F">
        <w:trPr>
          <w:cantSplit/>
          <w:trHeight w:val="1134"/>
          <w:tblHeader/>
        </w:trPr>
        <w:tc>
          <w:tcPr>
            <w:tcW w:w="199" w:type="pct"/>
            <w:shd w:val="clear" w:color="auto" w:fill="D9D9D9"/>
            <w:vAlign w:val="center"/>
          </w:tcPr>
          <w:p w14:paraId="3A5FB4BD" w14:textId="77777777" w:rsidR="00CC696F" w:rsidRDefault="00CC696F" w:rsidP="0077762F">
            <w:pPr>
              <w:pStyle w:val="Opstilling-talellerbogst"/>
              <w:spacing w:line="360" w:lineRule="auto"/>
              <w:rPr>
                <w:rFonts w:ascii="Tahoma" w:hAnsi="Tahoma" w:cs="Tahoma"/>
                <w:b/>
              </w:rPr>
            </w:pPr>
            <w:r>
              <w:rPr>
                <w:rFonts w:ascii="Tahoma" w:hAnsi="Tahoma" w:cs="Tahoma"/>
                <w:b/>
                <w:bCs/>
                <w:lang w:val="da"/>
              </w:rPr>
              <w:lastRenderedPageBreak/>
              <w:t xml:space="preserve">ID-nr. </w:t>
            </w:r>
          </w:p>
          <w:p w14:paraId="04A581D1" w14:textId="77777777" w:rsidR="00CC696F" w:rsidRPr="00AE0910" w:rsidRDefault="00CC696F" w:rsidP="0077762F">
            <w:pPr>
              <w:pStyle w:val="Opstilling-talellerbogst"/>
              <w:spacing w:line="360" w:lineRule="auto"/>
              <w:rPr>
                <w:rFonts w:ascii="Tahoma" w:hAnsi="Tahoma" w:cs="Tahoma"/>
                <w:b/>
              </w:rPr>
            </w:pPr>
          </w:p>
        </w:tc>
        <w:tc>
          <w:tcPr>
            <w:tcW w:w="1992" w:type="pct"/>
            <w:shd w:val="clear" w:color="auto" w:fill="D9D9D9"/>
            <w:vAlign w:val="center"/>
          </w:tcPr>
          <w:p w14:paraId="5C71E985" w14:textId="77777777" w:rsidR="00CC696F" w:rsidRPr="00AE0910" w:rsidRDefault="00CC696F" w:rsidP="0077762F">
            <w:pPr>
              <w:pStyle w:val="Brdtekst"/>
              <w:spacing w:line="360" w:lineRule="auto"/>
              <w:jc w:val="center"/>
              <w:rPr>
                <w:rFonts w:ascii="Tahoma" w:hAnsi="Tahoma" w:cs="Tahoma"/>
                <w:b/>
              </w:rPr>
            </w:pPr>
            <w:r>
              <w:rPr>
                <w:rFonts w:ascii="Tahoma" w:hAnsi="Tahoma" w:cs="Tahoma"/>
                <w:b/>
                <w:bCs/>
                <w:lang w:val="da"/>
              </w:rPr>
              <w:t>Beskrivelse af krav</w:t>
            </w:r>
          </w:p>
        </w:tc>
        <w:tc>
          <w:tcPr>
            <w:tcW w:w="199" w:type="pct"/>
            <w:shd w:val="clear" w:color="auto" w:fill="D9D9D9"/>
            <w:textDirection w:val="btLr"/>
            <w:vAlign w:val="center"/>
          </w:tcPr>
          <w:p w14:paraId="19186ECE" w14:textId="77777777" w:rsidR="00CC696F" w:rsidRPr="00AE0910" w:rsidRDefault="00CC696F" w:rsidP="0077762F">
            <w:pPr>
              <w:pStyle w:val="Brdtekst"/>
              <w:ind w:left="113" w:right="113"/>
              <w:jc w:val="center"/>
              <w:rPr>
                <w:rFonts w:ascii="Tahoma" w:hAnsi="Tahoma" w:cs="Tahoma"/>
              </w:rPr>
            </w:pPr>
            <w:r>
              <w:rPr>
                <w:rFonts w:ascii="Tahoma" w:hAnsi="Tahoma" w:cs="Tahoma"/>
                <w:lang w:val="da"/>
              </w:rPr>
              <w:t>Klassificering</w:t>
            </w:r>
          </w:p>
        </w:tc>
        <w:tc>
          <w:tcPr>
            <w:tcW w:w="200" w:type="pct"/>
            <w:shd w:val="clear" w:color="auto" w:fill="D9D9D9"/>
            <w:textDirection w:val="btLr"/>
          </w:tcPr>
          <w:p w14:paraId="595FA65B" w14:textId="77777777" w:rsidR="00CC696F" w:rsidRPr="00AE0910" w:rsidRDefault="00CC696F" w:rsidP="0077762F">
            <w:pPr>
              <w:pStyle w:val="Brdtekst"/>
              <w:ind w:left="113" w:right="113"/>
              <w:jc w:val="center"/>
              <w:rPr>
                <w:rFonts w:ascii="Tahoma" w:hAnsi="Tahoma" w:cs="Tahoma"/>
              </w:rPr>
            </w:pPr>
            <w:r>
              <w:rPr>
                <w:rFonts w:ascii="Tahoma" w:hAnsi="Tahoma" w:cs="Tahoma"/>
                <w:lang w:val="da"/>
              </w:rPr>
              <w:t>Dokumentation</w:t>
            </w:r>
          </w:p>
        </w:tc>
        <w:tc>
          <w:tcPr>
            <w:tcW w:w="200" w:type="pct"/>
            <w:tcBorders>
              <w:bottom w:val="single" w:sz="4" w:space="0" w:color="auto"/>
            </w:tcBorders>
            <w:shd w:val="clear" w:color="auto" w:fill="D9D9D9"/>
            <w:textDirection w:val="btLr"/>
          </w:tcPr>
          <w:p w14:paraId="457DE2E0" w14:textId="77777777" w:rsidR="00CC696F" w:rsidRPr="00F00B82" w:rsidRDefault="00CC696F" w:rsidP="0077762F">
            <w:pPr>
              <w:pStyle w:val="Brdtekst"/>
              <w:ind w:left="113" w:right="113"/>
              <w:jc w:val="center"/>
              <w:rPr>
                <w:rFonts w:ascii="Tahoma" w:hAnsi="Tahoma" w:cs="Tahoma"/>
                <w:sz w:val="18"/>
              </w:rPr>
            </w:pPr>
            <w:r>
              <w:rPr>
                <w:rFonts w:ascii="Tahoma" w:hAnsi="Tahoma" w:cs="Tahoma"/>
                <w:sz w:val="18"/>
                <w:lang w:val="da"/>
              </w:rPr>
              <w:t>Kravopfyldelse</w:t>
            </w:r>
          </w:p>
        </w:tc>
        <w:tc>
          <w:tcPr>
            <w:tcW w:w="1195" w:type="pct"/>
            <w:tcBorders>
              <w:bottom w:val="single" w:sz="4" w:space="0" w:color="auto"/>
            </w:tcBorders>
            <w:shd w:val="clear" w:color="auto" w:fill="D9D9D9"/>
            <w:vAlign w:val="center"/>
          </w:tcPr>
          <w:p w14:paraId="097581D9" w14:textId="77777777" w:rsidR="00CC696F" w:rsidRPr="00AE0910" w:rsidRDefault="00985C8D" w:rsidP="0077762F">
            <w:pPr>
              <w:pStyle w:val="Brdtekst"/>
              <w:spacing w:line="360" w:lineRule="auto"/>
              <w:jc w:val="center"/>
              <w:rPr>
                <w:rFonts w:ascii="Tahoma" w:hAnsi="Tahoma" w:cs="Tahoma"/>
                <w:b/>
              </w:rPr>
            </w:pPr>
            <w:r>
              <w:rPr>
                <w:rFonts w:ascii="Tahoma" w:hAnsi="Tahoma" w:cs="Tahoma"/>
                <w:b/>
                <w:bCs/>
                <w:lang w:val="da"/>
              </w:rPr>
              <w:t>FMI bemærkninger</w:t>
            </w:r>
          </w:p>
        </w:tc>
        <w:tc>
          <w:tcPr>
            <w:tcW w:w="1015" w:type="pct"/>
            <w:tcBorders>
              <w:bottom w:val="single" w:sz="4" w:space="0" w:color="auto"/>
            </w:tcBorders>
            <w:shd w:val="clear" w:color="auto" w:fill="D9D9D9"/>
          </w:tcPr>
          <w:p w14:paraId="7C030678" w14:textId="77777777" w:rsidR="00CC696F" w:rsidRDefault="00CC696F" w:rsidP="0077762F">
            <w:pPr>
              <w:pStyle w:val="Brdtekst"/>
              <w:spacing w:line="360" w:lineRule="auto"/>
              <w:jc w:val="center"/>
              <w:rPr>
                <w:rFonts w:ascii="Tahoma" w:hAnsi="Tahoma" w:cs="Tahoma"/>
                <w:b/>
                <w:bCs/>
                <w:lang w:val="da"/>
              </w:rPr>
            </w:pPr>
            <w:r>
              <w:rPr>
                <w:rFonts w:ascii="Tahoma" w:hAnsi="Tahoma" w:cs="Tahoma"/>
                <w:b/>
                <w:bCs/>
                <w:lang w:val="da"/>
              </w:rPr>
              <w:t>Tilbudsgivers bemærkninger</w:t>
            </w:r>
          </w:p>
        </w:tc>
      </w:tr>
      <w:tr w:rsidR="00CC696F" w:rsidRPr="00AE0910" w14:paraId="789E7E39" w14:textId="77777777" w:rsidTr="00201B2E">
        <w:trPr>
          <w:cantSplit/>
        </w:trPr>
        <w:tc>
          <w:tcPr>
            <w:tcW w:w="199" w:type="pct"/>
            <w:shd w:val="clear" w:color="auto" w:fill="D9D9D9"/>
            <w:vAlign w:val="center"/>
          </w:tcPr>
          <w:p w14:paraId="2176B48D" w14:textId="77777777" w:rsidR="00CC696F" w:rsidRPr="00AE0910" w:rsidRDefault="00CC696F" w:rsidP="0077762F">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61F955FE" w14:textId="77777777" w:rsidR="00CC696F" w:rsidRPr="003662CC" w:rsidRDefault="00CC696F" w:rsidP="0077762F">
            <w:pPr>
              <w:pStyle w:val="Brdtekst"/>
              <w:spacing w:line="360" w:lineRule="auto"/>
              <w:rPr>
                <w:rFonts w:cs="Arial"/>
                <w:b/>
                <w:bCs/>
                <w:sz w:val="22"/>
                <w:szCs w:val="22"/>
                <w:lang w:val="da"/>
              </w:rPr>
            </w:pPr>
            <w:r w:rsidRPr="003662CC">
              <w:rPr>
                <w:rFonts w:cs="Arial"/>
                <w:b/>
                <w:bCs/>
                <w:sz w:val="22"/>
                <w:szCs w:val="22"/>
                <w:lang w:val="da"/>
              </w:rPr>
              <w:t>Uddannelse af køreinstruktører</w:t>
            </w:r>
          </w:p>
          <w:p w14:paraId="3564EA22" w14:textId="77777777" w:rsidR="00CC696F" w:rsidRDefault="00CC696F">
            <w:pPr>
              <w:pStyle w:val="Brdtekst"/>
              <w:spacing w:line="360" w:lineRule="auto"/>
              <w:rPr>
                <w:rFonts w:ascii="Tahoma" w:hAnsi="Tahoma" w:cs="Tahoma"/>
                <w:b/>
                <w:bCs/>
                <w:lang w:val="da"/>
              </w:rPr>
            </w:pPr>
            <w:r w:rsidRPr="001D26FA">
              <w:t xml:space="preserve">Leverandøren skal </w:t>
            </w:r>
            <w:r>
              <w:t>kunne uddanne FSV køreinstruktører i brugervedligeholdelse og betjening af LÆMA</w:t>
            </w:r>
            <w:r w:rsidR="0028390B">
              <w:t xml:space="preserve">. </w:t>
            </w:r>
            <w:r>
              <w:t xml:space="preserve"> </w:t>
            </w:r>
          </w:p>
        </w:tc>
        <w:tc>
          <w:tcPr>
            <w:tcW w:w="199" w:type="pct"/>
            <w:shd w:val="clear" w:color="auto" w:fill="D9D9D9"/>
            <w:vAlign w:val="center"/>
          </w:tcPr>
          <w:p w14:paraId="7B76F3AA" w14:textId="77777777" w:rsidR="00CC696F" w:rsidRDefault="00CC696F" w:rsidP="0077762F">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1D6EAE61" w14:textId="77777777" w:rsidR="00CC696F" w:rsidRDefault="00CC696F" w:rsidP="0077762F">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3A248F30" w14:textId="77777777" w:rsidR="00CC696F" w:rsidRPr="00AE0910" w:rsidRDefault="00CC696F" w:rsidP="0077762F">
            <w:pPr>
              <w:pStyle w:val="Brdtekst"/>
              <w:spacing w:line="360" w:lineRule="auto"/>
              <w:rPr>
                <w:rFonts w:ascii="Tahoma" w:hAnsi="Tahoma" w:cs="Tahoma"/>
              </w:rPr>
            </w:pPr>
          </w:p>
        </w:tc>
        <w:tc>
          <w:tcPr>
            <w:tcW w:w="1195" w:type="pct"/>
            <w:shd w:val="clear" w:color="auto" w:fill="D9D9D9" w:themeFill="background1" w:themeFillShade="D9"/>
          </w:tcPr>
          <w:p w14:paraId="2795F703" w14:textId="77777777" w:rsidR="00CC696F" w:rsidRPr="00AE0910" w:rsidRDefault="00CC696F" w:rsidP="0077762F">
            <w:pPr>
              <w:pStyle w:val="Brdtekst"/>
              <w:spacing w:line="360" w:lineRule="auto"/>
              <w:rPr>
                <w:rFonts w:ascii="Tahoma" w:hAnsi="Tahoma" w:cs="Tahoma"/>
              </w:rPr>
            </w:pPr>
            <w:r>
              <w:rPr>
                <w:rFonts w:ascii="Tahoma" w:hAnsi="Tahoma" w:cs="Tahoma"/>
              </w:rPr>
              <w:t xml:space="preserve">Krav til uddannelsen er nærmere beskrevet i Appendiks </w:t>
            </w:r>
            <w:r w:rsidR="0069071F">
              <w:rPr>
                <w:rFonts w:ascii="Tahoma" w:hAnsi="Tahoma" w:cs="Tahoma"/>
              </w:rPr>
              <w:t>H</w:t>
            </w:r>
            <w:r w:rsidR="0067256C">
              <w:rPr>
                <w:rFonts w:ascii="Tahoma" w:hAnsi="Tahoma" w:cs="Tahoma"/>
              </w:rPr>
              <w:t xml:space="preserve"> – Uddannelse &amp; træning.</w:t>
            </w:r>
            <w:r>
              <w:rPr>
                <w:rFonts w:ascii="Tahoma" w:hAnsi="Tahoma" w:cs="Tahoma"/>
              </w:rPr>
              <w:t xml:space="preserve"> </w:t>
            </w:r>
          </w:p>
        </w:tc>
        <w:tc>
          <w:tcPr>
            <w:tcW w:w="1015" w:type="pct"/>
            <w:shd w:val="clear" w:color="auto" w:fill="auto"/>
          </w:tcPr>
          <w:p w14:paraId="3F31E803" w14:textId="77777777" w:rsidR="00CC696F" w:rsidRPr="00AE0910" w:rsidRDefault="00CC696F" w:rsidP="0077762F">
            <w:pPr>
              <w:pStyle w:val="Brdtekst"/>
              <w:spacing w:line="360" w:lineRule="auto"/>
              <w:rPr>
                <w:rFonts w:ascii="Tahoma" w:hAnsi="Tahoma" w:cs="Tahoma"/>
              </w:rPr>
            </w:pPr>
          </w:p>
        </w:tc>
      </w:tr>
      <w:tr w:rsidR="00CC696F" w:rsidRPr="00AE0910" w14:paraId="27B1C5EB" w14:textId="77777777" w:rsidTr="00201B2E">
        <w:trPr>
          <w:cantSplit/>
        </w:trPr>
        <w:tc>
          <w:tcPr>
            <w:tcW w:w="199" w:type="pct"/>
            <w:shd w:val="clear" w:color="auto" w:fill="D9D9D9"/>
            <w:vAlign w:val="center"/>
          </w:tcPr>
          <w:p w14:paraId="735D4751" w14:textId="77777777" w:rsidR="00CC696F" w:rsidRPr="00AE0910" w:rsidRDefault="00CC696F" w:rsidP="0077762F">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5C85DCF2" w14:textId="77777777" w:rsidR="00CC696F" w:rsidRPr="003662CC" w:rsidRDefault="00CC696F" w:rsidP="0077762F">
            <w:pPr>
              <w:pStyle w:val="Brdtekst"/>
              <w:spacing w:line="360" w:lineRule="auto"/>
              <w:rPr>
                <w:rFonts w:cs="Arial"/>
                <w:b/>
                <w:bCs/>
                <w:sz w:val="22"/>
                <w:szCs w:val="22"/>
                <w:lang w:val="da"/>
              </w:rPr>
            </w:pPr>
            <w:r w:rsidRPr="003662CC">
              <w:rPr>
                <w:rFonts w:cs="Arial"/>
                <w:b/>
                <w:bCs/>
                <w:sz w:val="22"/>
                <w:szCs w:val="22"/>
                <w:lang w:val="da"/>
              </w:rPr>
              <w:t>Uddannelse af køreinstruktører</w:t>
            </w:r>
          </w:p>
          <w:p w14:paraId="167A06C2" w14:textId="77777777" w:rsidR="00CC696F" w:rsidRPr="00782C1B" w:rsidRDefault="00CC696F" w:rsidP="0077762F">
            <w:pPr>
              <w:pStyle w:val="Brdtekst"/>
              <w:spacing w:line="360" w:lineRule="auto"/>
              <w:rPr>
                <w:rFonts w:ascii="Tahoma" w:hAnsi="Tahoma" w:cs="Tahoma"/>
                <w:bCs/>
                <w:lang w:val="da"/>
              </w:rPr>
            </w:pPr>
            <w:r>
              <w:rPr>
                <w:rFonts w:ascii="Tahoma" w:hAnsi="Tahoma" w:cs="Tahoma"/>
                <w:bCs/>
                <w:lang w:val="da"/>
              </w:rPr>
              <w:t xml:space="preserve">Uddannelsen skal udføres for op til 8 køreinstruktører. </w:t>
            </w:r>
          </w:p>
        </w:tc>
        <w:tc>
          <w:tcPr>
            <w:tcW w:w="199" w:type="pct"/>
            <w:shd w:val="clear" w:color="auto" w:fill="D9D9D9"/>
            <w:vAlign w:val="center"/>
          </w:tcPr>
          <w:p w14:paraId="626207F5" w14:textId="77777777" w:rsidR="00CC696F" w:rsidRDefault="00CC696F" w:rsidP="0077762F">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65D826C8" w14:textId="77777777" w:rsidR="00CC696F" w:rsidRDefault="00CC696F" w:rsidP="0077762F">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3054AC43" w14:textId="77777777" w:rsidR="00CC696F" w:rsidRPr="00AE0910" w:rsidRDefault="00CC696F" w:rsidP="0077762F">
            <w:pPr>
              <w:pStyle w:val="Brdtekst"/>
              <w:spacing w:line="360" w:lineRule="auto"/>
              <w:rPr>
                <w:rFonts w:ascii="Tahoma" w:hAnsi="Tahoma" w:cs="Tahoma"/>
              </w:rPr>
            </w:pPr>
          </w:p>
        </w:tc>
        <w:tc>
          <w:tcPr>
            <w:tcW w:w="1195" w:type="pct"/>
            <w:shd w:val="clear" w:color="auto" w:fill="D9D9D9" w:themeFill="background1" w:themeFillShade="D9"/>
          </w:tcPr>
          <w:p w14:paraId="3B614581" w14:textId="77777777" w:rsidR="00CC696F" w:rsidRDefault="00CC696F" w:rsidP="0077762F">
            <w:pPr>
              <w:pStyle w:val="Brdtekst"/>
              <w:spacing w:line="360" w:lineRule="auto"/>
              <w:rPr>
                <w:rFonts w:ascii="Tahoma" w:hAnsi="Tahoma" w:cs="Tahoma"/>
              </w:rPr>
            </w:pPr>
          </w:p>
        </w:tc>
        <w:tc>
          <w:tcPr>
            <w:tcW w:w="1015" w:type="pct"/>
            <w:shd w:val="clear" w:color="auto" w:fill="auto"/>
          </w:tcPr>
          <w:p w14:paraId="1DB4446D" w14:textId="77777777" w:rsidR="00CC696F" w:rsidRPr="00AE0910" w:rsidRDefault="00CC696F" w:rsidP="0077762F">
            <w:pPr>
              <w:pStyle w:val="Brdtekst"/>
              <w:spacing w:line="360" w:lineRule="auto"/>
              <w:rPr>
                <w:rFonts w:ascii="Tahoma" w:hAnsi="Tahoma" w:cs="Tahoma"/>
              </w:rPr>
            </w:pPr>
          </w:p>
        </w:tc>
      </w:tr>
      <w:tr w:rsidR="00CC696F" w:rsidRPr="00AE0910" w14:paraId="5958B4DD" w14:textId="77777777" w:rsidTr="00201B2E">
        <w:trPr>
          <w:cantSplit/>
        </w:trPr>
        <w:tc>
          <w:tcPr>
            <w:tcW w:w="199" w:type="pct"/>
            <w:shd w:val="clear" w:color="auto" w:fill="D9D9D9"/>
            <w:vAlign w:val="center"/>
          </w:tcPr>
          <w:p w14:paraId="6A028450" w14:textId="77777777" w:rsidR="00CC696F" w:rsidRPr="00AE0910" w:rsidRDefault="00CC696F" w:rsidP="0077762F">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7D9AD6E3" w14:textId="77777777" w:rsidR="00CC696F" w:rsidRPr="003662CC" w:rsidRDefault="00CC696F" w:rsidP="0077762F">
            <w:pPr>
              <w:pStyle w:val="Brdtekst"/>
              <w:spacing w:line="360" w:lineRule="auto"/>
              <w:rPr>
                <w:rFonts w:cs="Arial"/>
                <w:b/>
                <w:bCs/>
                <w:sz w:val="22"/>
                <w:szCs w:val="22"/>
                <w:lang w:val="da"/>
              </w:rPr>
            </w:pPr>
            <w:r w:rsidRPr="003662CC">
              <w:rPr>
                <w:rFonts w:cs="Arial"/>
                <w:b/>
                <w:bCs/>
                <w:sz w:val="22"/>
                <w:szCs w:val="22"/>
                <w:lang w:val="da"/>
              </w:rPr>
              <w:t>Uddannelse af LTS</w:t>
            </w:r>
            <w:r w:rsidR="0067256C" w:rsidRPr="003662CC">
              <w:rPr>
                <w:rFonts w:cs="Arial"/>
                <w:b/>
                <w:bCs/>
                <w:sz w:val="22"/>
                <w:szCs w:val="22"/>
                <w:lang w:val="da"/>
              </w:rPr>
              <w:t>-instruktører</w:t>
            </w:r>
          </w:p>
          <w:p w14:paraId="3832BCE6" w14:textId="77777777" w:rsidR="00CC696F" w:rsidRPr="00782C1B" w:rsidRDefault="00CC696F">
            <w:pPr>
              <w:pStyle w:val="Brdtekst"/>
              <w:spacing w:line="360" w:lineRule="auto"/>
              <w:rPr>
                <w:rFonts w:cs="Arial"/>
                <w:bCs/>
                <w:lang w:val="da"/>
              </w:rPr>
            </w:pPr>
            <w:r>
              <w:rPr>
                <w:rFonts w:cs="Arial"/>
                <w:bCs/>
                <w:lang w:val="da"/>
              </w:rPr>
              <w:t>Leverandøren skal kunne uddanne FSV LTS-</w:t>
            </w:r>
            <w:r w:rsidR="0067256C">
              <w:rPr>
                <w:rFonts w:cs="Arial"/>
                <w:bCs/>
                <w:lang w:val="da"/>
              </w:rPr>
              <w:t>i</w:t>
            </w:r>
            <w:r>
              <w:rPr>
                <w:rFonts w:cs="Arial"/>
                <w:bCs/>
                <w:lang w:val="da"/>
              </w:rPr>
              <w:t>nstruktører i udførelse af lovpligtig</w:t>
            </w:r>
            <w:r w:rsidR="0067256C">
              <w:rPr>
                <w:rFonts w:cs="Arial"/>
                <w:bCs/>
                <w:lang w:val="da"/>
              </w:rPr>
              <w:t>e</w:t>
            </w:r>
            <w:r>
              <w:rPr>
                <w:rFonts w:cs="Arial"/>
                <w:bCs/>
                <w:lang w:val="da"/>
              </w:rPr>
              <w:t xml:space="preserve"> eftersyn </w:t>
            </w:r>
            <w:r w:rsidR="0028390B">
              <w:rPr>
                <w:rFonts w:cs="Arial"/>
                <w:bCs/>
                <w:lang w:val="da"/>
              </w:rPr>
              <w:t xml:space="preserve">af LÆMA. </w:t>
            </w:r>
          </w:p>
        </w:tc>
        <w:tc>
          <w:tcPr>
            <w:tcW w:w="199" w:type="pct"/>
            <w:shd w:val="clear" w:color="auto" w:fill="D9D9D9"/>
            <w:vAlign w:val="center"/>
          </w:tcPr>
          <w:p w14:paraId="0D8595E7" w14:textId="77777777" w:rsidR="00CC696F" w:rsidRDefault="00CC696F" w:rsidP="0077762F">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58D48A4B" w14:textId="77777777" w:rsidR="00CC696F" w:rsidRDefault="00CC696F" w:rsidP="0077762F">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6CCA551B" w14:textId="77777777" w:rsidR="00CC696F" w:rsidRPr="00AE0910" w:rsidRDefault="00CC696F" w:rsidP="0077762F">
            <w:pPr>
              <w:pStyle w:val="Brdtekst"/>
              <w:spacing w:line="360" w:lineRule="auto"/>
              <w:rPr>
                <w:rFonts w:ascii="Tahoma" w:hAnsi="Tahoma" w:cs="Tahoma"/>
              </w:rPr>
            </w:pPr>
          </w:p>
        </w:tc>
        <w:tc>
          <w:tcPr>
            <w:tcW w:w="1195" w:type="pct"/>
            <w:shd w:val="clear" w:color="auto" w:fill="D9D9D9" w:themeFill="background1" w:themeFillShade="D9"/>
          </w:tcPr>
          <w:p w14:paraId="292FE24C" w14:textId="77777777" w:rsidR="00CC696F" w:rsidRDefault="00CC696F" w:rsidP="0077762F">
            <w:pPr>
              <w:pStyle w:val="Brdtekst"/>
              <w:spacing w:line="360" w:lineRule="auto"/>
              <w:rPr>
                <w:rFonts w:ascii="Tahoma" w:hAnsi="Tahoma" w:cs="Tahoma"/>
              </w:rPr>
            </w:pPr>
            <w:r>
              <w:rPr>
                <w:rFonts w:ascii="Tahoma" w:hAnsi="Tahoma" w:cs="Tahoma"/>
              </w:rPr>
              <w:t xml:space="preserve">Krav til uddannelse er nærmere beskrevet i Appendiks </w:t>
            </w:r>
            <w:r w:rsidR="0069071F">
              <w:rPr>
                <w:rFonts w:ascii="Tahoma" w:hAnsi="Tahoma" w:cs="Tahoma"/>
              </w:rPr>
              <w:t>H</w:t>
            </w:r>
            <w:r w:rsidR="0067256C">
              <w:rPr>
                <w:rFonts w:ascii="Tahoma" w:hAnsi="Tahoma" w:cs="Tahoma"/>
              </w:rPr>
              <w:t xml:space="preserve"> – Uddannelse &amp; træning.</w:t>
            </w:r>
            <w:r>
              <w:rPr>
                <w:rFonts w:ascii="Tahoma" w:hAnsi="Tahoma" w:cs="Tahoma"/>
              </w:rPr>
              <w:t xml:space="preserve"> </w:t>
            </w:r>
          </w:p>
        </w:tc>
        <w:tc>
          <w:tcPr>
            <w:tcW w:w="1015" w:type="pct"/>
            <w:shd w:val="clear" w:color="auto" w:fill="auto"/>
          </w:tcPr>
          <w:p w14:paraId="2D095042" w14:textId="77777777" w:rsidR="00CC696F" w:rsidRPr="00AE0910" w:rsidRDefault="00CC696F" w:rsidP="0077762F">
            <w:pPr>
              <w:pStyle w:val="Brdtekst"/>
              <w:spacing w:line="360" w:lineRule="auto"/>
              <w:rPr>
                <w:rFonts w:ascii="Tahoma" w:hAnsi="Tahoma" w:cs="Tahoma"/>
              </w:rPr>
            </w:pPr>
          </w:p>
        </w:tc>
      </w:tr>
      <w:tr w:rsidR="00CC696F" w:rsidRPr="00AE0910" w14:paraId="2183D14A" w14:textId="77777777" w:rsidTr="00201B2E">
        <w:trPr>
          <w:cantSplit/>
        </w:trPr>
        <w:tc>
          <w:tcPr>
            <w:tcW w:w="199" w:type="pct"/>
            <w:shd w:val="clear" w:color="auto" w:fill="D9D9D9"/>
            <w:vAlign w:val="center"/>
          </w:tcPr>
          <w:p w14:paraId="3B1F67AA" w14:textId="77777777" w:rsidR="00CC696F" w:rsidRPr="00AE0910" w:rsidRDefault="00CC696F" w:rsidP="0077762F">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3ED8B562" w14:textId="77777777" w:rsidR="00CC696F" w:rsidRPr="003662CC" w:rsidRDefault="00CC696F" w:rsidP="0077762F">
            <w:pPr>
              <w:pStyle w:val="Brdtekst"/>
              <w:spacing w:line="360" w:lineRule="auto"/>
              <w:rPr>
                <w:rFonts w:cs="Arial"/>
                <w:b/>
                <w:bCs/>
                <w:sz w:val="22"/>
                <w:szCs w:val="22"/>
                <w:lang w:val="da"/>
              </w:rPr>
            </w:pPr>
            <w:r w:rsidRPr="003662CC">
              <w:rPr>
                <w:rFonts w:cs="Arial"/>
                <w:b/>
                <w:bCs/>
                <w:sz w:val="22"/>
                <w:szCs w:val="22"/>
                <w:lang w:val="da"/>
              </w:rPr>
              <w:t>Uddannelse af LTS</w:t>
            </w:r>
            <w:r w:rsidR="0067256C" w:rsidRPr="003662CC">
              <w:rPr>
                <w:rFonts w:cs="Arial"/>
                <w:b/>
                <w:bCs/>
                <w:sz w:val="22"/>
                <w:szCs w:val="22"/>
                <w:lang w:val="da"/>
              </w:rPr>
              <w:t>-instruktører</w:t>
            </w:r>
          </w:p>
          <w:p w14:paraId="1AB3352A" w14:textId="77777777" w:rsidR="00CC696F" w:rsidRDefault="00CC696F">
            <w:pPr>
              <w:pStyle w:val="Brdtekst"/>
              <w:spacing w:line="360" w:lineRule="auto"/>
              <w:rPr>
                <w:rFonts w:ascii="Tahoma" w:hAnsi="Tahoma" w:cs="Tahoma"/>
                <w:b/>
                <w:bCs/>
                <w:lang w:val="da"/>
              </w:rPr>
            </w:pPr>
            <w:r>
              <w:t xml:space="preserve">Uddannelsen skal udføres for op til </w:t>
            </w:r>
            <w:r w:rsidR="00FF5B55">
              <w:t>4</w:t>
            </w:r>
            <w:r>
              <w:t xml:space="preserve"> LTS-instruktører. </w:t>
            </w:r>
          </w:p>
        </w:tc>
        <w:tc>
          <w:tcPr>
            <w:tcW w:w="199" w:type="pct"/>
            <w:shd w:val="clear" w:color="auto" w:fill="D9D9D9"/>
            <w:vAlign w:val="center"/>
          </w:tcPr>
          <w:p w14:paraId="680B4773" w14:textId="77777777" w:rsidR="00CC696F" w:rsidRDefault="00CC696F" w:rsidP="0077762F">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13C0F3A7" w14:textId="77777777" w:rsidR="00CC696F" w:rsidRDefault="00CC696F" w:rsidP="0077762F">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6C4FFE38" w14:textId="77777777" w:rsidR="00CC696F" w:rsidRPr="00AE0910" w:rsidRDefault="00CC696F" w:rsidP="0077762F">
            <w:pPr>
              <w:pStyle w:val="Brdtekst"/>
              <w:spacing w:line="360" w:lineRule="auto"/>
              <w:rPr>
                <w:rFonts w:ascii="Tahoma" w:hAnsi="Tahoma" w:cs="Tahoma"/>
              </w:rPr>
            </w:pPr>
          </w:p>
        </w:tc>
        <w:tc>
          <w:tcPr>
            <w:tcW w:w="1195" w:type="pct"/>
            <w:shd w:val="clear" w:color="auto" w:fill="D9D9D9" w:themeFill="background1" w:themeFillShade="D9"/>
          </w:tcPr>
          <w:p w14:paraId="53D89F28" w14:textId="77777777" w:rsidR="00CC696F" w:rsidRPr="00AE0910" w:rsidRDefault="00CC696F" w:rsidP="0077762F">
            <w:pPr>
              <w:pStyle w:val="Brdtekst"/>
              <w:spacing w:line="360" w:lineRule="auto"/>
              <w:rPr>
                <w:rFonts w:ascii="Tahoma" w:hAnsi="Tahoma" w:cs="Tahoma"/>
              </w:rPr>
            </w:pPr>
          </w:p>
        </w:tc>
        <w:tc>
          <w:tcPr>
            <w:tcW w:w="1015" w:type="pct"/>
            <w:shd w:val="clear" w:color="auto" w:fill="auto"/>
          </w:tcPr>
          <w:p w14:paraId="385EA244" w14:textId="77777777" w:rsidR="00CC696F" w:rsidRPr="00AE0910" w:rsidRDefault="00CC696F" w:rsidP="0077762F">
            <w:pPr>
              <w:pStyle w:val="Brdtekst"/>
              <w:spacing w:line="360" w:lineRule="auto"/>
              <w:rPr>
                <w:rFonts w:ascii="Tahoma" w:hAnsi="Tahoma" w:cs="Tahoma"/>
              </w:rPr>
            </w:pPr>
          </w:p>
        </w:tc>
      </w:tr>
      <w:tr w:rsidR="0067256C" w:rsidRPr="00AE0910" w14:paraId="08C82E85" w14:textId="77777777" w:rsidTr="00201B2E">
        <w:trPr>
          <w:cantSplit/>
        </w:trPr>
        <w:tc>
          <w:tcPr>
            <w:tcW w:w="199" w:type="pct"/>
            <w:shd w:val="clear" w:color="auto" w:fill="D9D9D9"/>
            <w:vAlign w:val="center"/>
          </w:tcPr>
          <w:p w14:paraId="5900BB67" w14:textId="77777777" w:rsidR="0067256C" w:rsidRPr="00AE0910" w:rsidRDefault="0067256C" w:rsidP="0077762F">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0C224F1D" w14:textId="77777777" w:rsidR="0067256C" w:rsidRPr="003662CC" w:rsidRDefault="0067256C" w:rsidP="0067256C">
            <w:pPr>
              <w:pStyle w:val="Brdtekst"/>
              <w:spacing w:line="360" w:lineRule="auto"/>
              <w:rPr>
                <w:rFonts w:cs="Arial"/>
                <w:b/>
                <w:bCs/>
                <w:sz w:val="22"/>
                <w:szCs w:val="22"/>
                <w:lang w:val="da"/>
              </w:rPr>
            </w:pPr>
            <w:r w:rsidRPr="003662CC">
              <w:rPr>
                <w:rFonts w:cs="Arial"/>
                <w:b/>
                <w:bCs/>
                <w:sz w:val="22"/>
                <w:szCs w:val="22"/>
                <w:lang w:val="da"/>
              </w:rPr>
              <w:t>Uddannelse af mekanikerinstruktører</w:t>
            </w:r>
          </w:p>
          <w:p w14:paraId="1B41C635" w14:textId="77777777" w:rsidR="0067256C" w:rsidRDefault="0067256C">
            <w:pPr>
              <w:pStyle w:val="Brdtekst"/>
              <w:spacing w:line="360" w:lineRule="auto"/>
              <w:rPr>
                <w:rFonts w:ascii="Tahoma" w:hAnsi="Tahoma" w:cs="Tahoma"/>
                <w:b/>
                <w:bCs/>
                <w:lang w:val="da"/>
              </w:rPr>
            </w:pPr>
            <w:r>
              <w:rPr>
                <w:rFonts w:cs="Arial"/>
                <w:bCs/>
                <w:lang w:val="da"/>
              </w:rPr>
              <w:t xml:space="preserve">Leverandøren skal kunne uddanne FSV mekanikerinstruktører i udførelse af </w:t>
            </w:r>
            <w:r w:rsidR="006D756E">
              <w:rPr>
                <w:rFonts w:cs="Arial"/>
                <w:bCs/>
                <w:lang w:val="da"/>
              </w:rPr>
              <w:t xml:space="preserve">service, </w:t>
            </w:r>
            <w:r>
              <w:rPr>
                <w:rFonts w:cs="Arial"/>
                <w:bCs/>
                <w:lang w:val="da"/>
              </w:rPr>
              <w:t xml:space="preserve">reparationer samt lovpligtige eftersyn </w:t>
            </w:r>
            <w:r w:rsidR="0028390B">
              <w:rPr>
                <w:rFonts w:cs="Arial"/>
                <w:bCs/>
                <w:lang w:val="da"/>
              </w:rPr>
              <w:t xml:space="preserve">af LÆMA. </w:t>
            </w:r>
          </w:p>
        </w:tc>
        <w:tc>
          <w:tcPr>
            <w:tcW w:w="199" w:type="pct"/>
            <w:shd w:val="clear" w:color="auto" w:fill="D9D9D9"/>
            <w:vAlign w:val="center"/>
          </w:tcPr>
          <w:p w14:paraId="455D9B59" w14:textId="77777777" w:rsidR="0067256C" w:rsidRDefault="0067256C" w:rsidP="0077762F">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331D72BC" w14:textId="77777777" w:rsidR="0067256C" w:rsidRDefault="0067256C" w:rsidP="0077762F">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0BC76221" w14:textId="77777777" w:rsidR="0067256C" w:rsidRPr="00AE0910" w:rsidRDefault="0067256C" w:rsidP="0077762F">
            <w:pPr>
              <w:pStyle w:val="Brdtekst"/>
              <w:spacing w:line="360" w:lineRule="auto"/>
              <w:rPr>
                <w:rFonts w:ascii="Tahoma" w:hAnsi="Tahoma" w:cs="Tahoma"/>
              </w:rPr>
            </w:pPr>
          </w:p>
        </w:tc>
        <w:tc>
          <w:tcPr>
            <w:tcW w:w="1195" w:type="pct"/>
            <w:shd w:val="clear" w:color="auto" w:fill="D9D9D9" w:themeFill="background1" w:themeFillShade="D9"/>
          </w:tcPr>
          <w:p w14:paraId="7B0C3891" w14:textId="77777777" w:rsidR="0067256C" w:rsidRPr="00AE0910" w:rsidRDefault="0067256C" w:rsidP="0077762F">
            <w:pPr>
              <w:pStyle w:val="Brdtekst"/>
              <w:spacing w:line="360" w:lineRule="auto"/>
              <w:rPr>
                <w:rFonts w:ascii="Tahoma" w:hAnsi="Tahoma" w:cs="Tahoma"/>
              </w:rPr>
            </w:pPr>
            <w:r>
              <w:rPr>
                <w:rFonts w:ascii="Tahoma" w:hAnsi="Tahoma" w:cs="Tahoma"/>
              </w:rPr>
              <w:t xml:space="preserve">Krav til uddannelse er nærmere beskrevet i Appendiks </w:t>
            </w:r>
            <w:r w:rsidR="0069071F">
              <w:rPr>
                <w:rFonts w:ascii="Tahoma" w:hAnsi="Tahoma" w:cs="Tahoma"/>
              </w:rPr>
              <w:t>H</w:t>
            </w:r>
            <w:r>
              <w:rPr>
                <w:rFonts w:ascii="Tahoma" w:hAnsi="Tahoma" w:cs="Tahoma"/>
              </w:rPr>
              <w:t xml:space="preserve"> – Uddannelse &amp; træning. </w:t>
            </w:r>
          </w:p>
        </w:tc>
        <w:tc>
          <w:tcPr>
            <w:tcW w:w="1015" w:type="pct"/>
            <w:shd w:val="clear" w:color="auto" w:fill="auto"/>
          </w:tcPr>
          <w:p w14:paraId="1EE315CD" w14:textId="77777777" w:rsidR="0067256C" w:rsidRPr="00AE0910" w:rsidRDefault="0067256C" w:rsidP="0077762F">
            <w:pPr>
              <w:pStyle w:val="Brdtekst"/>
              <w:spacing w:line="360" w:lineRule="auto"/>
              <w:rPr>
                <w:rFonts w:ascii="Tahoma" w:hAnsi="Tahoma" w:cs="Tahoma"/>
              </w:rPr>
            </w:pPr>
          </w:p>
        </w:tc>
      </w:tr>
      <w:tr w:rsidR="0067256C" w:rsidRPr="00AE0910" w14:paraId="32760098" w14:textId="77777777" w:rsidTr="00201B2E">
        <w:trPr>
          <w:cantSplit/>
        </w:trPr>
        <w:tc>
          <w:tcPr>
            <w:tcW w:w="199" w:type="pct"/>
            <w:shd w:val="clear" w:color="auto" w:fill="D9D9D9"/>
            <w:vAlign w:val="center"/>
          </w:tcPr>
          <w:p w14:paraId="02AD5E04" w14:textId="77777777" w:rsidR="0067256C" w:rsidRPr="00AE0910" w:rsidRDefault="0067256C" w:rsidP="0077762F">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4FFC6DAF" w14:textId="77777777" w:rsidR="0067256C" w:rsidRPr="003662CC" w:rsidRDefault="0067256C" w:rsidP="0067256C">
            <w:pPr>
              <w:pStyle w:val="Brdtekst"/>
              <w:spacing w:line="360" w:lineRule="auto"/>
              <w:rPr>
                <w:rFonts w:cs="Arial"/>
                <w:b/>
                <w:bCs/>
                <w:sz w:val="22"/>
                <w:szCs w:val="22"/>
                <w:lang w:val="da"/>
              </w:rPr>
            </w:pPr>
            <w:r w:rsidRPr="003662CC">
              <w:rPr>
                <w:rFonts w:cs="Arial"/>
                <w:b/>
                <w:bCs/>
                <w:sz w:val="22"/>
                <w:szCs w:val="22"/>
                <w:lang w:val="da"/>
              </w:rPr>
              <w:t>Uddannelse af mekanikerinstruktører</w:t>
            </w:r>
          </w:p>
          <w:p w14:paraId="2208AF31" w14:textId="77777777" w:rsidR="0067256C" w:rsidRPr="00D90C56" w:rsidRDefault="0067256C" w:rsidP="0067256C">
            <w:pPr>
              <w:pStyle w:val="Brdtekst"/>
              <w:spacing w:line="360" w:lineRule="auto"/>
              <w:rPr>
                <w:rFonts w:ascii="Tahoma" w:hAnsi="Tahoma" w:cs="Tahoma"/>
                <w:bCs/>
                <w:lang w:val="da"/>
              </w:rPr>
            </w:pPr>
            <w:r>
              <w:t>Uddannelsen skal udføres for op til 8 mekanikerinstruktører.</w:t>
            </w:r>
          </w:p>
        </w:tc>
        <w:tc>
          <w:tcPr>
            <w:tcW w:w="199" w:type="pct"/>
            <w:shd w:val="clear" w:color="auto" w:fill="D9D9D9"/>
            <w:vAlign w:val="center"/>
          </w:tcPr>
          <w:p w14:paraId="4235A266" w14:textId="77777777" w:rsidR="0067256C" w:rsidRDefault="0067256C" w:rsidP="0077762F">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1EA3F45B" w14:textId="77777777" w:rsidR="0067256C" w:rsidRDefault="0067256C" w:rsidP="0077762F">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12E1FD9C" w14:textId="77777777" w:rsidR="0067256C" w:rsidRPr="00AE0910" w:rsidRDefault="0067256C" w:rsidP="0077762F">
            <w:pPr>
              <w:pStyle w:val="Brdtekst"/>
              <w:spacing w:line="360" w:lineRule="auto"/>
              <w:rPr>
                <w:rFonts w:ascii="Tahoma" w:hAnsi="Tahoma" w:cs="Tahoma"/>
              </w:rPr>
            </w:pPr>
          </w:p>
        </w:tc>
        <w:tc>
          <w:tcPr>
            <w:tcW w:w="1195" w:type="pct"/>
            <w:shd w:val="clear" w:color="auto" w:fill="D9D9D9" w:themeFill="background1" w:themeFillShade="D9"/>
          </w:tcPr>
          <w:p w14:paraId="02CB0625" w14:textId="77777777" w:rsidR="0067256C" w:rsidRPr="00AE0910" w:rsidRDefault="0067256C" w:rsidP="0077762F">
            <w:pPr>
              <w:pStyle w:val="Brdtekst"/>
              <w:spacing w:line="360" w:lineRule="auto"/>
              <w:rPr>
                <w:rFonts w:ascii="Tahoma" w:hAnsi="Tahoma" w:cs="Tahoma"/>
              </w:rPr>
            </w:pPr>
          </w:p>
        </w:tc>
        <w:tc>
          <w:tcPr>
            <w:tcW w:w="1015" w:type="pct"/>
            <w:shd w:val="clear" w:color="auto" w:fill="auto"/>
          </w:tcPr>
          <w:p w14:paraId="41B75CF5" w14:textId="77777777" w:rsidR="0067256C" w:rsidRPr="00AE0910" w:rsidRDefault="0067256C" w:rsidP="0077762F">
            <w:pPr>
              <w:pStyle w:val="Brdtekst"/>
              <w:spacing w:line="360" w:lineRule="auto"/>
              <w:rPr>
                <w:rFonts w:ascii="Tahoma" w:hAnsi="Tahoma" w:cs="Tahoma"/>
              </w:rPr>
            </w:pPr>
          </w:p>
        </w:tc>
      </w:tr>
    </w:tbl>
    <w:p w14:paraId="74018CAD" w14:textId="77777777" w:rsidR="00AD1747" w:rsidRPr="00782C1B" w:rsidRDefault="00CC696F" w:rsidP="00782C1B">
      <w:pPr>
        <w:pStyle w:val="Overskrift2"/>
        <w:rPr>
          <w:rFonts w:ascii="Tahoma" w:hAnsi="Tahoma" w:cs="Tahoma"/>
          <w:bCs/>
          <w:lang w:val="da"/>
        </w:rPr>
      </w:pPr>
      <w:bookmarkStart w:id="73" w:name="_Toc94004562"/>
      <w:r w:rsidRPr="00782C1B">
        <w:rPr>
          <w:rFonts w:ascii="Tahoma" w:hAnsi="Tahoma" w:cs="Tahoma"/>
          <w:bCs/>
          <w:sz w:val="20"/>
          <w:lang w:val="da"/>
        </w:rPr>
        <w:t>Teknisk support</w:t>
      </w:r>
      <w:bookmarkEnd w:id="73"/>
    </w:p>
    <w:p w14:paraId="7A7EB14B" w14:textId="77777777" w:rsidR="00CC696F" w:rsidRDefault="00CC696F" w:rsidP="00782C1B">
      <w:pPr>
        <w:rPr>
          <w:lang w:val="en-GB"/>
        </w:rPr>
      </w:pPr>
    </w:p>
    <w:tbl>
      <w:tblPr>
        <w:tblW w:w="4836"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1"/>
        <w:gridCol w:w="5622"/>
        <w:gridCol w:w="562"/>
        <w:gridCol w:w="564"/>
        <w:gridCol w:w="564"/>
        <w:gridCol w:w="3373"/>
        <w:gridCol w:w="2865"/>
      </w:tblGrid>
      <w:tr w:rsidR="00CC696F" w:rsidRPr="00AE0910" w14:paraId="2C527DEA" w14:textId="77777777" w:rsidTr="0077762F">
        <w:trPr>
          <w:cantSplit/>
          <w:trHeight w:val="1134"/>
          <w:tblHeader/>
        </w:trPr>
        <w:tc>
          <w:tcPr>
            <w:tcW w:w="199" w:type="pct"/>
            <w:shd w:val="clear" w:color="auto" w:fill="D9D9D9"/>
            <w:vAlign w:val="center"/>
          </w:tcPr>
          <w:p w14:paraId="6964928A" w14:textId="77777777" w:rsidR="00CC696F" w:rsidRDefault="00CC696F" w:rsidP="0077762F">
            <w:pPr>
              <w:pStyle w:val="Opstilling-talellerbogst"/>
              <w:spacing w:line="360" w:lineRule="auto"/>
              <w:rPr>
                <w:rFonts w:ascii="Tahoma" w:hAnsi="Tahoma" w:cs="Tahoma"/>
                <w:b/>
              </w:rPr>
            </w:pPr>
            <w:r>
              <w:rPr>
                <w:rFonts w:ascii="Tahoma" w:hAnsi="Tahoma" w:cs="Tahoma"/>
                <w:b/>
                <w:bCs/>
                <w:lang w:val="da"/>
              </w:rPr>
              <w:lastRenderedPageBreak/>
              <w:t xml:space="preserve">ID-nr. </w:t>
            </w:r>
          </w:p>
          <w:p w14:paraId="5256A18E" w14:textId="77777777" w:rsidR="00CC696F" w:rsidRPr="00AE0910" w:rsidRDefault="00CC696F" w:rsidP="0077762F">
            <w:pPr>
              <w:pStyle w:val="Opstilling-talellerbogst"/>
              <w:spacing w:line="360" w:lineRule="auto"/>
              <w:rPr>
                <w:rFonts w:ascii="Tahoma" w:hAnsi="Tahoma" w:cs="Tahoma"/>
                <w:b/>
              </w:rPr>
            </w:pPr>
          </w:p>
        </w:tc>
        <w:tc>
          <w:tcPr>
            <w:tcW w:w="1992" w:type="pct"/>
            <w:shd w:val="clear" w:color="auto" w:fill="D9D9D9"/>
            <w:vAlign w:val="center"/>
          </w:tcPr>
          <w:p w14:paraId="6080B43A" w14:textId="77777777" w:rsidR="00CC696F" w:rsidRPr="00AE0910" w:rsidRDefault="00CC696F" w:rsidP="0077762F">
            <w:pPr>
              <w:pStyle w:val="Brdtekst"/>
              <w:spacing w:line="360" w:lineRule="auto"/>
              <w:jc w:val="center"/>
              <w:rPr>
                <w:rFonts w:ascii="Tahoma" w:hAnsi="Tahoma" w:cs="Tahoma"/>
                <w:b/>
              </w:rPr>
            </w:pPr>
            <w:r>
              <w:rPr>
                <w:rFonts w:ascii="Tahoma" w:hAnsi="Tahoma" w:cs="Tahoma"/>
                <w:b/>
                <w:bCs/>
                <w:lang w:val="da"/>
              </w:rPr>
              <w:t>Beskrivelse af krav</w:t>
            </w:r>
          </w:p>
        </w:tc>
        <w:tc>
          <w:tcPr>
            <w:tcW w:w="199" w:type="pct"/>
            <w:shd w:val="clear" w:color="auto" w:fill="D9D9D9"/>
            <w:textDirection w:val="btLr"/>
            <w:vAlign w:val="center"/>
          </w:tcPr>
          <w:p w14:paraId="448F07A3" w14:textId="77777777" w:rsidR="00CC696F" w:rsidRPr="00AE0910" w:rsidRDefault="00CC696F" w:rsidP="0077762F">
            <w:pPr>
              <w:pStyle w:val="Brdtekst"/>
              <w:ind w:left="113" w:right="113"/>
              <w:jc w:val="center"/>
              <w:rPr>
                <w:rFonts w:ascii="Tahoma" w:hAnsi="Tahoma" w:cs="Tahoma"/>
              </w:rPr>
            </w:pPr>
            <w:r>
              <w:rPr>
                <w:rFonts w:ascii="Tahoma" w:hAnsi="Tahoma" w:cs="Tahoma"/>
                <w:lang w:val="da"/>
              </w:rPr>
              <w:t>Klassificering</w:t>
            </w:r>
          </w:p>
        </w:tc>
        <w:tc>
          <w:tcPr>
            <w:tcW w:w="200" w:type="pct"/>
            <w:shd w:val="clear" w:color="auto" w:fill="D9D9D9"/>
            <w:textDirection w:val="btLr"/>
          </w:tcPr>
          <w:p w14:paraId="3E24C7A4" w14:textId="77777777" w:rsidR="00CC696F" w:rsidRPr="00AE0910" w:rsidRDefault="00CC696F" w:rsidP="0077762F">
            <w:pPr>
              <w:pStyle w:val="Brdtekst"/>
              <w:ind w:left="113" w:right="113"/>
              <w:jc w:val="center"/>
              <w:rPr>
                <w:rFonts w:ascii="Tahoma" w:hAnsi="Tahoma" w:cs="Tahoma"/>
              </w:rPr>
            </w:pPr>
            <w:r>
              <w:rPr>
                <w:rFonts w:ascii="Tahoma" w:hAnsi="Tahoma" w:cs="Tahoma"/>
                <w:lang w:val="da"/>
              </w:rPr>
              <w:t>Dokumentation</w:t>
            </w:r>
          </w:p>
        </w:tc>
        <w:tc>
          <w:tcPr>
            <w:tcW w:w="200" w:type="pct"/>
            <w:tcBorders>
              <w:bottom w:val="single" w:sz="4" w:space="0" w:color="auto"/>
            </w:tcBorders>
            <w:shd w:val="clear" w:color="auto" w:fill="D9D9D9"/>
            <w:textDirection w:val="btLr"/>
          </w:tcPr>
          <w:p w14:paraId="240BA6BC" w14:textId="77777777" w:rsidR="00CC696F" w:rsidRPr="00F00B82" w:rsidRDefault="00CC696F" w:rsidP="0077762F">
            <w:pPr>
              <w:pStyle w:val="Brdtekst"/>
              <w:ind w:left="113" w:right="113"/>
              <w:jc w:val="center"/>
              <w:rPr>
                <w:rFonts w:ascii="Tahoma" w:hAnsi="Tahoma" w:cs="Tahoma"/>
                <w:sz w:val="18"/>
              </w:rPr>
            </w:pPr>
            <w:r>
              <w:rPr>
                <w:rFonts w:ascii="Tahoma" w:hAnsi="Tahoma" w:cs="Tahoma"/>
                <w:sz w:val="18"/>
                <w:lang w:val="da"/>
              </w:rPr>
              <w:t>Kravopfyldelse</w:t>
            </w:r>
          </w:p>
        </w:tc>
        <w:tc>
          <w:tcPr>
            <w:tcW w:w="1195" w:type="pct"/>
            <w:tcBorders>
              <w:bottom w:val="single" w:sz="4" w:space="0" w:color="auto"/>
            </w:tcBorders>
            <w:shd w:val="clear" w:color="auto" w:fill="D9D9D9"/>
            <w:vAlign w:val="center"/>
          </w:tcPr>
          <w:p w14:paraId="6E085110" w14:textId="77777777" w:rsidR="00CC696F" w:rsidRPr="00AE0910" w:rsidRDefault="00985C8D" w:rsidP="0077762F">
            <w:pPr>
              <w:pStyle w:val="Brdtekst"/>
              <w:spacing w:line="360" w:lineRule="auto"/>
              <w:jc w:val="center"/>
              <w:rPr>
                <w:rFonts w:ascii="Tahoma" w:hAnsi="Tahoma" w:cs="Tahoma"/>
                <w:b/>
              </w:rPr>
            </w:pPr>
            <w:r>
              <w:rPr>
                <w:rFonts w:ascii="Tahoma" w:hAnsi="Tahoma" w:cs="Tahoma"/>
                <w:b/>
                <w:bCs/>
                <w:lang w:val="da"/>
              </w:rPr>
              <w:t>FMI bemærkninger</w:t>
            </w:r>
          </w:p>
        </w:tc>
        <w:tc>
          <w:tcPr>
            <w:tcW w:w="1015" w:type="pct"/>
            <w:tcBorders>
              <w:bottom w:val="single" w:sz="4" w:space="0" w:color="auto"/>
            </w:tcBorders>
            <w:shd w:val="clear" w:color="auto" w:fill="D9D9D9"/>
          </w:tcPr>
          <w:p w14:paraId="501AB9B0" w14:textId="77777777" w:rsidR="00CC696F" w:rsidRDefault="00CC696F" w:rsidP="0077762F">
            <w:pPr>
              <w:pStyle w:val="Brdtekst"/>
              <w:spacing w:line="360" w:lineRule="auto"/>
              <w:jc w:val="center"/>
              <w:rPr>
                <w:rFonts w:ascii="Tahoma" w:hAnsi="Tahoma" w:cs="Tahoma"/>
                <w:b/>
                <w:bCs/>
                <w:lang w:val="da"/>
              </w:rPr>
            </w:pPr>
            <w:r>
              <w:rPr>
                <w:rFonts w:ascii="Tahoma" w:hAnsi="Tahoma" w:cs="Tahoma"/>
                <w:b/>
                <w:bCs/>
                <w:lang w:val="da"/>
              </w:rPr>
              <w:t>Tilbudsgivers bemærkninger</w:t>
            </w:r>
          </w:p>
        </w:tc>
      </w:tr>
      <w:tr w:rsidR="00CC696F" w:rsidRPr="00AE0910" w14:paraId="3175AC2F" w14:textId="77777777" w:rsidTr="00201B2E">
        <w:trPr>
          <w:cantSplit/>
        </w:trPr>
        <w:tc>
          <w:tcPr>
            <w:tcW w:w="199" w:type="pct"/>
            <w:shd w:val="clear" w:color="auto" w:fill="D9D9D9"/>
            <w:vAlign w:val="center"/>
          </w:tcPr>
          <w:p w14:paraId="73B53FD7" w14:textId="77777777" w:rsidR="00CC696F" w:rsidRPr="00AE0910" w:rsidRDefault="00CC696F" w:rsidP="0077762F">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0B5F000A" w14:textId="77777777" w:rsidR="00CC696F" w:rsidRPr="003662CC" w:rsidRDefault="00CC696F" w:rsidP="0077762F">
            <w:pPr>
              <w:pStyle w:val="Brdtekst"/>
              <w:spacing w:line="360" w:lineRule="auto"/>
              <w:rPr>
                <w:rFonts w:cs="Arial"/>
                <w:b/>
                <w:bCs/>
                <w:sz w:val="22"/>
                <w:szCs w:val="22"/>
                <w:lang w:val="da"/>
              </w:rPr>
            </w:pPr>
            <w:r w:rsidRPr="003662CC">
              <w:rPr>
                <w:rFonts w:cs="Arial"/>
                <w:b/>
                <w:bCs/>
                <w:sz w:val="22"/>
                <w:szCs w:val="22"/>
                <w:lang w:val="da"/>
              </w:rPr>
              <w:t>Teknisk support</w:t>
            </w:r>
          </w:p>
          <w:p w14:paraId="56912685" w14:textId="5F56AE0D" w:rsidR="00CC696F" w:rsidRPr="00782C1B" w:rsidRDefault="00CC696F" w:rsidP="00840387">
            <w:pPr>
              <w:pStyle w:val="Brdtekst"/>
              <w:spacing w:line="360" w:lineRule="auto"/>
              <w:rPr>
                <w:rFonts w:cs="Arial"/>
              </w:rPr>
            </w:pPr>
            <w:r w:rsidRPr="00266BD7">
              <w:rPr>
                <w:rFonts w:cs="Arial"/>
              </w:rPr>
              <w:t xml:space="preserve">Leverandøren skal </w:t>
            </w:r>
            <w:r>
              <w:rPr>
                <w:rFonts w:cs="Arial"/>
              </w:rPr>
              <w:t xml:space="preserve">kunne </w:t>
            </w:r>
            <w:r w:rsidRPr="00266BD7">
              <w:rPr>
                <w:rFonts w:cs="Arial"/>
              </w:rPr>
              <w:t xml:space="preserve">yde </w:t>
            </w:r>
            <w:r>
              <w:rPr>
                <w:rFonts w:cs="Arial"/>
              </w:rPr>
              <w:t>teknisk support via e-mail eller telefon</w:t>
            </w:r>
            <w:r w:rsidR="00840387">
              <w:rPr>
                <w:rFonts w:cs="Arial"/>
              </w:rPr>
              <w:t>.</w:t>
            </w:r>
            <w:r>
              <w:rPr>
                <w:rFonts w:cs="Arial"/>
              </w:rPr>
              <w:t xml:space="preserve"> </w:t>
            </w:r>
          </w:p>
        </w:tc>
        <w:tc>
          <w:tcPr>
            <w:tcW w:w="199" w:type="pct"/>
            <w:shd w:val="clear" w:color="auto" w:fill="D9D9D9"/>
            <w:vAlign w:val="center"/>
          </w:tcPr>
          <w:p w14:paraId="197FA093" w14:textId="77777777" w:rsidR="00CC696F" w:rsidRDefault="00CC696F" w:rsidP="0077762F">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503FDC3A" w14:textId="77777777" w:rsidR="00CC696F" w:rsidRDefault="00CC696F" w:rsidP="0077762F">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3CF07915" w14:textId="77777777" w:rsidR="00CC696F" w:rsidRPr="00AE0910" w:rsidRDefault="00CC696F" w:rsidP="0077762F">
            <w:pPr>
              <w:pStyle w:val="Brdtekst"/>
              <w:spacing w:line="360" w:lineRule="auto"/>
              <w:rPr>
                <w:rFonts w:ascii="Tahoma" w:hAnsi="Tahoma" w:cs="Tahoma"/>
              </w:rPr>
            </w:pPr>
          </w:p>
        </w:tc>
        <w:tc>
          <w:tcPr>
            <w:tcW w:w="1195" w:type="pct"/>
            <w:shd w:val="clear" w:color="auto" w:fill="D9D9D9" w:themeFill="background1" w:themeFillShade="D9"/>
          </w:tcPr>
          <w:p w14:paraId="7061F690" w14:textId="77777777" w:rsidR="00CC696F" w:rsidRDefault="00CC696F" w:rsidP="0077762F">
            <w:pPr>
              <w:pStyle w:val="Brdtekst"/>
              <w:spacing w:line="360" w:lineRule="auto"/>
              <w:rPr>
                <w:rFonts w:ascii="Tahoma" w:hAnsi="Tahoma" w:cs="Tahoma"/>
              </w:rPr>
            </w:pPr>
          </w:p>
        </w:tc>
        <w:tc>
          <w:tcPr>
            <w:tcW w:w="1015" w:type="pct"/>
            <w:shd w:val="clear" w:color="auto" w:fill="auto"/>
          </w:tcPr>
          <w:p w14:paraId="793CEDA4" w14:textId="77777777" w:rsidR="00CC696F" w:rsidRPr="00AE0910" w:rsidRDefault="00CC696F" w:rsidP="0077762F">
            <w:pPr>
              <w:pStyle w:val="Brdtekst"/>
              <w:spacing w:line="360" w:lineRule="auto"/>
              <w:rPr>
                <w:rFonts w:ascii="Tahoma" w:hAnsi="Tahoma" w:cs="Tahoma"/>
              </w:rPr>
            </w:pPr>
          </w:p>
        </w:tc>
      </w:tr>
      <w:tr w:rsidR="00CC696F" w:rsidRPr="00AE0910" w14:paraId="7FA7373B" w14:textId="77777777" w:rsidTr="00201B2E">
        <w:trPr>
          <w:cantSplit/>
        </w:trPr>
        <w:tc>
          <w:tcPr>
            <w:tcW w:w="199" w:type="pct"/>
            <w:shd w:val="clear" w:color="auto" w:fill="D9D9D9"/>
            <w:vAlign w:val="center"/>
          </w:tcPr>
          <w:p w14:paraId="0A5B4771" w14:textId="77777777" w:rsidR="00CC696F" w:rsidRPr="00AE0910" w:rsidRDefault="00CC696F" w:rsidP="0077762F">
            <w:pPr>
              <w:pStyle w:val="Opstilling-talellerbogst"/>
              <w:numPr>
                <w:ilvl w:val="0"/>
                <w:numId w:val="3"/>
              </w:numPr>
              <w:spacing w:line="360" w:lineRule="auto"/>
              <w:rPr>
                <w:rFonts w:ascii="Tahoma" w:hAnsi="Tahoma" w:cs="Tahoma"/>
              </w:rPr>
            </w:pPr>
          </w:p>
        </w:tc>
        <w:tc>
          <w:tcPr>
            <w:tcW w:w="1992" w:type="pct"/>
            <w:shd w:val="clear" w:color="auto" w:fill="D9D9D9"/>
            <w:vAlign w:val="center"/>
          </w:tcPr>
          <w:p w14:paraId="6AD06EA6" w14:textId="77777777" w:rsidR="00CC696F" w:rsidRPr="003662CC" w:rsidRDefault="00CC696F" w:rsidP="0077762F">
            <w:pPr>
              <w:pStyle w:val="Brdtekst"/>
              <w:spacing w:line="360" w:lineRule="auto"/>
              <w:rPr>
                <w:rFonts w:cs="Arial"/>
                <w:b/>
                <w:bCs/>
                <w:sz w:val="22"/>
                <w:szCs w:val="22"/>
                <w:lang w:val="da"/>
              </w:rPr>
            </w:pPr>
            <w:r w:rsidRPr="003662CC">
              <w:rPr>
                <w:rFonts w:cs="Arial"/>
                <w:b/>
                <w:bCs/>
                <w:sz w:val="22"/>
                <w:szCs w:val="22"/>
                <w:lang w:val="da"/>
              </w:rPr>
              <w:t>Teknisk support</w:t>
            </w:r>
          </w:p>
          <w:p w14:paraId="5931C3C6" w14:textId="77777777" w:rsidR="00CC696F" w:rsidRPr="00782C1B" w:rsidRDefault="00CC696F" w:rsidP="0077762F">
            <w:pPr>
              <w:pStyle w:val="Brdtekst"/>
              <w:spacing w:line="360" w:lineRule="auto"/>
              <w:rPr>
                <w:rFonts w:cs="Arial"/>
                <w:bCs/>
                <w:lang w:val="da"/>
              </w:rPr>
            </w:pPr>
            <w:r>
              <w:rPr>
                <w:rFonts w:cs="Arial"/>
                <w:bCs/>
                <w:lang w:val="da"/>
              </w:rPr>
              <w:t xml:space="preserve">Teknisk support skal kunne ydes på hverdage i tidsrummet kl. 08:00 – 15:00. </w:t>
            </w:r>
          </w:p>
        </w:tc>
        <w:tc>
          <w:tcPr>
            <w:tcW w:w="199" w:type="pct"/>
            <w:shd w:val="clear" w:color="auto" w:fill="D9D9D9"/>
            <w:vAlign w:val="center"/>
          </w:tcPr>
          <w:p w14:paraId="65306B4E" w14:textId="77777777" w:rsidR="00CC696F" w:rsidRDefault="00CC696F" w:rsidP="0077762F">
            <w:pPr>
              <w:pStyle w:val="Brdtekst"/>
              <w:spacing w:line="360" w:lineRule="auto"/>
              <w:jc w:val="center"/>
              <w:rPr>
                <w:rFonts w:ascii="Tahoma" w:hAnsi="Tahoma" w:cs="Tahoma"/>
                <w:lang w:val="da"/>
              </w:rPr>
            </w:pPr>
            <w:r>
              <w:rPr>
                <w:rFonts w:ascii="Tahoma" w:hAnsi="Tahoma" w:cs="Tahoma"/>
                <w:lang w:val="da"/>
              </w:rPr>
              <w:t>M</w:t>
            </w:r>
          </w:p>
        </w:tc>
        <w:tc>
          <w:tcPr>
            <w:tcW w:w="200" w:type="pct"/>
            <w:shd w:val="clear" w:color="auto" w:fill="D9D9D9"/>
            <w:vAlign w:val="center"/>
          </w:tcPr>
          <w:p w14:paraId="0D916A27" w14:textId="77777777" w:rsidR="00CC696F" w:rsidRDefault="00CC696F" w:rsidP="0077762F">
            <w:pPr>
              <w:pStyle w:val="Brdtekst"/>
              <w:spacing w:line="360" w:lineRule="auto"/>
              <w:jc w:val="center"/>
              <w:rPr>
                <w:rFonts w:ascii="Tahoma" w:hAnsi="Tahoma" w:cs="Tahoma"/>
              </w:rPr>
            </w:pPr>
            <w:r>
              <w:rPr>
                <w:rFonts w:ascii="Tahoma" w:hAnsi="Tahoma" w:cs="Tahoma"/>
              </w:rPr>
              <w:t>J/N</w:t>
            </w:r>
          </w:p>
        </w:tc>
        <w:tc>
          <w:tcPr>
            <w:tcW w:w="200" w:type="pct"/>
            <w:shd w:val="clear" w:color="auto" w:fill="auto"/>
            <w:vAlign w:val="center"/>
          </w:tcPr>
          <w:p w14:paraId="1EA21357" w14:textId="77777777" w:rsidR="00CC696F" w:rsidRPr="00AE0910" w:rsidRDefault="00CC696F" w:rsidP="0077762F">
            <w:pPr>
              <w:pStyle w:val="Brdtekst"/>
              <w:spacing w:line="360" w:lineRule="auto"/>
              <w:rPr>
                <w:rFonts w:ascii="Tahoma" w:hAnsi="Tahoma" w:cs="Tahoma"/>
              </w:rPr>
            </w:pPr>
          </w:p>
        </w:tc>
        <w:tc>
          <w:tcPr>
            <w:tcW w:w="1195" w:type="pct"/>
            <w:shd w:val="clear" w:color="auto" w:fill="D9D9D9" w:themeFill="background1" w:themeFillShade="D9"/>
          </w:tcPr>
          <w:p w14:paraId="4ACCBAC9" w14:textId="77777777" w:rsidR="00CC696F" w:rsidRDefault="00CC696F" w:rsidP="0077762F">
            <w:pPr>
              <w:pStyle w:val="Brdtekst"/>
              <w:spacing w:line="360" w:lineRule="auto"/>
              <w:rPr>
                <w:rFonts w:ascii="Tahoma" w:hAnsi="Tahoma" w:cs="Tahoma"/>
              </w:rPr>
            </w:pPr>
          </w:p>
        </w:tc>
        <w:tc>
          <w:tcPr>
            <w:tcW w:w="1015" w:type="pct"/>
            <w:shd w:val="clear" w:color="auto" w:fill="auto"/>
          </w:tcPr>
          <w:p w14:paraId="2B26841E" w14:textId="77777777" w:rsidR="00CC696F" w:rsidRPr="00AE0910" w:rsidRDefault="00CC696F" w:rsidP="0077762F">
            <w:pPr>
              <w:pStyle w:val="Brdtekst"/>
              <w:spacing w:line="360" w:lineRule="auto"/>
              <w:rPr>
                <w:rFonts w:ascii="Tahoma" w:hAnsi="Tahoma" w:cs="Tahoma"/>
              </w:rPr>
            </w:pPr>
          </w:p>
        </w:tc>
      </w:tr>
    </w:tbl>
    <w:p w14:paraId="4CFEC573" w14:textId="77777777" w:rsidR="00CC696F" w:rsidRDefault="00CC696F" w:rsidP="00782C1B"/>
    <w:p w14:paraId="64E99FB9" w14:textId="77777777" w:rsidR="00E02ACD" w:rsidRPr="003662CC" w:rsidRDefault="00E02ACD" w:rsidP="006E0D3D">
      <w:pPr>
        <w:pStyle w:val="Overskrift2"/>
        <w:rPr>
          <w:rFonts w:ascii="Tahoma" w:hAnsi="Tahoma" w:cs="Tahoma"/>
          <w:bCs/>
          <w:sz w:val="20"/>
          <w:lang w:val="da"/>
        </w:rPr>
      </w:pPr>
      <w:bookmarkStart w:id="74" w:name="_Toc94004563"/>
      <w:r w:rsidRPr="003662CC">
        <w:rPr>
          <w:rFonts w:ascii="Tahoma" w:hAnsi="Tahoma" w:cs="Tahoma"/>
          <w:bCs/>
          <w:sz w:val="20"/>
          <w:lang w:val="da"/>
        </w:rPr>
        <w:t>Test og afprøvning</w:t>
      </w:r>
      <w:bookmarkEnd w:id="74"/>
    </w:p>
    <w:p w14:paraId="71A158F7" w14:textId="77777777" w:rsidR="00E02ACD" w:rsidRPr="0007694C" w:rsidRDefault="00E02ACD">
      <w:pPr>
        <w:rPr>
          <w:lang w:val="en-US"/>
        </w:rPr>
      </w:pPr>
    </w:p>
    <w:p w14:paraId="55DEF6FD" w14:textId="77777777" w:rsidR="0007694C" w:rsidRPr="00E11A06" w:rsidRDefault="0007694C" w:rsidP="0007694C">
      <w:pPr>
        <w:spacing w:line="276" w:lineRule="auto"/>
        <w:rPr>
          <w:rFonts w:ascii="Tahoma" w:hAnsi="Tahoma" w:cs="Tahoma"/>
        </w:rPr>
      </w:pPr>
      <w:r w:rsidRPr="00E11A06">
        <w:rPr>
          <w:rFonts w:ascii="Tahoma" w:hAnsi="Tahoma" w:cs="Tahoma"/>
        </w:rPr>
        <w:t xml:space="preserve">Ref: </w:t>
      </w:r>
      <w:r w:rsidR="0069071F" w:rsidRPr="00E11A06">
        <w:rPr>
          <w:rFonts w:ascii="Tahoma" w:hAnsi="Tahoma" w:cs="Tahoma"/>
        </w:rPr>
        <w:t xml:space="preserve">Appendiks I.1 – FMI kvalitetskrav vedr. </w:t>
      </w:r>
      <w:r w:rsidR="0069071F">
        <w:rPr>
          <w:rFonts w:ascii="Tahoma" w:hAnsi="Tahoma" w:cs="Tahoma"/>
        </w:rPr>
        <w:t>procedurer for godkendelsestest</w:t>
      </w:r>
    </w:p>
    <w:p w14:paraId="65B61A1B" w14:textId="77777777" w:rsidR="0007694C" w:rsidRPr="00E11A06" w:rsidRDefault="0007694C" w:rsidP="0007694C">
      <w:pPr>
        <w:spacing w:line="276" w:lineRule="auto"/>
        <w:rPr>
          <w:rFonts w:ascii="Tahoma" w:hAnsi="Tahoma" w:cs="Tahoma"/>
          <w:b/>
        </w:rPr>
      </w:pPr>
    </w:p>
    <w:p w14:paraId="1614619E" w14:textId="77777777" w:rsidR="0007694C" w:rsidRPr="00E11A06" w:rsidRDefault="00715591" w:rsidP="0007694C">
      <w:pPr>
        <w:spacing w:line="276" w:lineRule="auto"/>
        <w:rPr>
          <w:rFonts w:ascii="Tahoma" w:hAnsi="Tahoma" w:cs="Tahoma"/>
          <w:b/>
        </w:rPr>
      </w:pPr>
      <w:r w:rsidRPr="008D513D">
        <w:rPr>
          <w:rFonts w:ascii="Tahoma" w:hAnsi="Tahoma" w:cs="Tahoma"/>
          <w:b/>
        </w:rPr>
        <w:t>Initial test</w:t>
      </w:r>
    </w:p>
    <w:p w14:paraId="26F19BC7" w14:textId="77777777" w:rsidR="0007694C" w:rsidRDefault="0007694C" w:rsidP="003662CC">
      <w:pPr>
        <w:spacing w:line="360" w:lineRule="auto"/>
        <w:rPr>
          <w:rFonts w:ascii="Tahoma" w:hAnsi="Tahoma" w:cs="Tahoma"/>
          <w:lang w:val="da"/>
        </w:rPr>
      </w:pPr>
      <w:r w:rsidRPr="003604B6">
        <w:rPr>
          <w:rFonts w:ascii="Tahoma" w:hAnsi="Tahoma" w:cs="Tahoma"/>
          <w:lang w:val="da"/>
        </w:rPr>
        <w:t>Fo</w:t>
      </w:r>
      <w:r w:rsidR="00D94EA6">
        <w:rPr>
          <w:rFonts w:ascii="Tahoma" w:hAnsi="Tahoma" w:cs="Tahoma"/>
          <w:lang w:val="da"/>
        </w:rPr>
        <w:t xml:space="preserve">r den første LÆMA </w:t>
      </w:r>
      <w:r w:rsidRPr="003604B6">
        <w:rPr>
          <w:rFonts w:ascii="Tahoma" w:hAnsi="Tahoma" w:cs="Tahoma"/>
          <w:lang w:val="da"/>
        </w:rPr>
        <w:t>skal der inden levering foretages</w:t>
      </w:r>
      <w:r>
        <w:rPr>
          <w:rFonts w:ascii="Tahoma" w:hAnsi="Tahoma" w:cs="Tahoma"/>
          <w:lang w:val="da"/>
        </w:rPr>
        <w:t xml:space="preserve"> en</w:t>
      </w:r>
      <w:r w:rsidRPr="003604B6">
        <w:rPr>
          <w:rFonts w:ascii="Tahoma" w:hAnsi="Tahoma" w:cs="Tahoma"/>
          <w:lang w:val="da"/>
        </w:rPr>
        <w:t xml:space="preserve"> </w:t>
      </w:r>
      <w:r w:rsidR="00A21901">
        <w:rPr>
          <w:rFonts w:ascii="Tahoma" w:hAnsi="Tahoma" w:cs="Tahoma"/>
          <w:lang w:val="da"/>
        </w:rPr>
        <w:t>initial test</w:t>
      </w:r>
      <w:r w:rsidR="00A93602">
        <w:rPr>
          <w:rFonts w:ascii="Tahoma" w:hAnsi="Tahoma" w:cs="Tahoma"/>
          <w:lang w:val="da"/>
        </w:rPr>
        <w:t>.</w:t>
      </w:r>
      <w:r>
        <w:rPr>
          <w:rFonts w:ascii="Tahoma" w:hAnsi="Tahoma" w:cs="Tahoma"/>
          <w:lang w:val="da"/>
        </w:rPr>
        <w:t xml:space="preserve"> </w:t>
      </w:r>
      <w:r w:rsidR="00AC5D75">
        <w:rPr>
          <w:rFonts w:ascii="Tahoma" w:hAnsi="Tahoma" w:cs="Tahoma"/>
          <w:lang w:val="da"/>
        </w:rPr>
        <w:t xml:space="preserve">Hvis Leverandøren tilbyder LÆMA i to forskellige konfigurationer, skal den initiale test foretages for begge konfigurationer. </w:t>
      </w:r>
    </w:p>
    <w:p w14:paraId="1DF1EFAC" w14:textId="77777777" w:rsidR="0007694C" w:rsidRDefault="0007694C" w:rsidP="003662CC">
      <w:pPr>
        <w:spacing w:line="360" w:lineRule="auto"/>
        <w:rPr>
          <w:rFonts w:ascii="Tahoma" w:hAnsi="Tahoma" w:cs="Tahoma"/>
          <w:lang w:val="da"/>
        </w:rPr>
      </w:pPr>
    </w:p>
    <w:p w14:paraId="65844CCF" w14:textId="77777777" w:rsidR="0069071F" w:rsidRDefault="00A93602" w:rsidP="003662CC">
      <w:pPr>
        <w:spacing w:line="360" w:lineRule="auto"/>
        <w:rPr>
          <w:rFonts w:ascii="Tahoma" w:hAnsi="Tahoma" w:cs="Tahoma"/>
          <w:lang w:val="da"/>
        </w:rPr>
      </w:pPr>
      <w:r>
        <w:rPr>
          <w:rFonts w:ascii="Tahoma" w:hAnsi="Tahoma" w:cs="Tahoma"/>
          <w:lang w:val="da"/>
        </w:rPr>
        <w:t xml:space="preserve">Initialtesten foretages ved en </w:t>
      </w:r>
      <w:r w:rsidR="00715591">
        <w:rPr>
          <w:rFonts w:ascii="Tahoma" w:hAnsi="Tahoma" w:cs="Tahoma"/>
          <w:lang w:val="da"/>
        </w:rPr>
        <w:t>Factory Acceptance Test (FAT)</w:t>
      </w:r>
      <w:r w:rsidR="0007694C">
        <w:rPr>
          <w:rFonts w:ascii="Tahoma" w:hAnsi="Tahoma" w:cs="Tahoma"/>
          <w:lang w:val="da"/>
        </w:rPr>
        <w:t xml:space="preserve"> hos Leverandøren, hvor krav der er anført i </w:t>
      </w:r>
      <w:r w:rsidR="001F5059">
        <w:rPr>
          <w:rFonts w:ascii="Tahoma" w:hAnsi="Tahoma" w:cs="Tahoma"/>
          <w:lang w:val="da"/>
        </w:rPr>
        <w:t>A</w:t>
      </w:r>
      <w:r w:rsidR="0007694C" w:rsidRPr="00AA0268">
        <w:rPr>
          <w:rFonts w:ascii="Tahoma" w:hAnsi="Tahoma" w:cs="Tahoma"/>
          <w:lang w:val="da"/>
        </w:rPr>
        <w:t>p</w:t>
      </w:r>
      <w:r w:rsidR="0007694C">
        <w:rPr>
          <w:rFonts w:ascii="Tahoma" w:hAnsi="Tahoma" w:cs="Tahoma"/>
          <w:lang w:val="da"/>
        </w:rPr>
        <w:t>p</w:t>
      </w:r>
      <w:r w:rsidR="0007694C" w:rsidRPr="00AA0268">
        <w:rPr>
          <w:rFonts w:ascii="Tahoma" w:hAnsi="Tahoma" w:cs="Tahoma"/>
          <w:lang w:val="da"/>
        </w:rPr>
        <w:t xml:space="preserve">endiks A </w:t>
      </w:r>
      <w:r w:rsidR="0007694C">
        <w:rPr>
          <w:rFonts w:ascii="Tahoma" w:hAnsi="Tahoma" w:cs="Tahoma"/>
          <w:lang w:val="da"/>
        </w:rPr>
        <w:t>afprøves og/eller verificeres i form af dokumentation</w:t>
      </w:r>
      <w:r w:rsidR="00BD1451">
        <w:rPr>
          <w:rFonts w:ascii="Tahoma" w:hAnsi="Tahoma" w:cs="Tahoma"/>
          <w:lang w:val="da"/>
        </w:rPr>
        <w:t>, jf. Appendiks I.1 – FMI kvalitetskrav vedr. procedurer for godkendelsestest</w:t>
      </w:r>
      <w:r w:rsidR="0007694C" w:rsidRPr="003604B6">
        <w:rPr>
          <w:rFonts w:ascii="Tahoma" w:hAnsi="Tahoma" w:cs="Tahoma"/>
          <w:lang w:val="da"/>
        </w:rPr>
        <w:t>.</w:t>
      </w:r>
      <w:r w:rsidR="00FA0FBB">
        <w:rPr>
          <w:rFonts w:ascii="Tahoma" w:hAnsi="Tahoma" w:cs="Tahoma"/>
          <w:lang w:val="da"/>
        </w:rPr>
        <w:t xml:space="preserve"> </w:t>
      </w:r>
    </w:p>
    <w:p w14:paraId="1F838B4D" w14:textId="77777777" w:rsidR="0069071F" w:rsidRDefault="0069071F" w:rsidP="003662CC">
      <w:pPr>
        <w:spacing w:line="360" w:lineRule="auto"/>
        <w:rPr>
          <w:rFonts w:ascii="Tahoma" w:hAnsi="Tahoma" w:cs="Tahoma"/>
          <w:lang w:val="da"/>
        </w:rPr>
      </w:pPr>
    </w:p>
    <w:p w14:paraId="1483C43E" w14:textId="77777777" w:rsidR="0007694C" w:rsidRDefault="0007694C" w:rsidP="003662CC">
      <w:pPr>
        <w:spacing w:line="360" w:lineRule="auto"/>
        <w:rPr>
          <w:rFonts w:ascii="Tahoma" w:hAnsi="Tahoma" w:cs="Tahoma"/>
          <w:lang w:val="da"/>
        </w:rPr>
      </w:pPr>
    </w:p>
    <w:p w14:paraId="1E0C4C00" w14:textId="77777777" w:rsidR="005C3BE0" w:rsidRDefault="005C3BE0" w:rsidP="003662CC">
      <w:pPr>
        <w:spacing w:line="360" w:lineRule="auto"/>
        <w:rPr>
          <w:rFonts w:ascii="Tahoma" w:hAnsi="Tahoma" w:cs="Tahoma"/>
        </w:rPr>
      </w:pPr>
    </w:p>
    <w:p w14:paraId="58CC6ECB" w14:textId="77777777" w:rsidR="005C3BE0" w:rsidRDefault="005C3BE0" w:rsidP="003662CC">
      <w:pPr>
        <w:spacing w:line="360" w:lineRule="auto"/>
        <w:rPr>
          <w:rFonts w:ascii="Tahoma" w:hAnsi="Tahoma" w:cs="Tahoma"/>
        </w:rPr>
      </w:pPr>
    </w:p>
    <w:p w14:paraId="35C356EF" w14:textId="77777777" w:rsidR="0007694C" w:rsidRPr="003604B6" w:rsidRDefault="0007694C" w:rsidP="003662CC">
      <w:pPr>
        <w:spacing w:line="360" w:lineRule="auto"/>
        <w:rPr>
          <w:rFonts w:ascii="Tahoma" w:hAnsi="Tahoma" w:cs="Tahoma"/>
        </w:rPr>
      </w:pPr>
      <w:r w:rsidRPr="003604B6">
        <w:rPr>
          <w:rFonts w:ascii="Tahoma" w:hAnsi="Tahoma" w:cs="Tahoma"/>
        </w:rPr>
        <w:t>Testprocedure for FAT</w:t>
      </w:r>
      <w:r w:rsidRPr="003604B6">
        <w:rPr>
          <w:rFonts w:ascii="Tahoma" w:hAnsi="Tahoma" w:cs="Tahoma"/>
          <w:lang w:val="da"/>
        </w:rPr>
        <w:t xml:space="preserve"> med alle relevante data og parametre fremlægges for FMI til accept inden for </w:t>
      </w:r>
      <w:r w:rsidR="00FA0FBB">
        <w:rPr>
          <w:rFonts w:ascii="Tahoma" w:hAnsi="Tahoma" w:cs="Tahoma"/>
          <w:lang w:val="da"/>
        </w:rPr>
        <w:t>60</w:t>
      </w:r>
      <w:r w:rsidRPr="003604B6">
        <w:rPr>
          <w:rFonts w:ascii="Tahoma" w:hAnsi="Tahoma" w:cs="Tahoma"/>
          <w:lang w:val="da"/>
        </w:rPr>
        <w:t xml:space="preserve"> (tre</w:t>
      </w:r>
      <w:r w:rsidR="00BD1451">
        <w:rPr>
          <w:rFonts w:ascii="Tahoma" w:hAnsi="Tahoma" w:cs="Tahoma"/>
          <w:lang w:val="da"/>
        </w:rPr>
        <w:t>s</w:t>
      </w:r>
      <w:r w:rsidRPr="003604B6">
        <w:rPr>
          <w:rFonts w:ascii="Tahoma" w:hAnsi="Tahoma" w:cs="Tahoma"/>
          <w:lang w:val="da"/>
        </w:rPr>
        <w:t xml:space="preserve">) dage </w:t>
      </w:r>
      <w:r>
        <w:rPr>
          <w:rFonts w:ascii="Tahoma" w:hAnsi="Tahoma" w:cs="Tahoma"/>
          <w:lang w:val="da"/>
        </w:rPr>
        <w:t>før afvikling af FAT.</w:t>
      </w:r>
      <w:r w:rsidRPr="003604B6">
        <w:rPr>
          <w:rFonts w:ascii="Tahoma" w:hAnsi="Tahoma" w:cs="Tahoma"/>
          <w:lang w:val="da"/>
        </w:rPr>
        <w:t xml:space="preserve"> </w:t>
      </w:r>
    </w:p>
    <w:p w14:paraId="21EAEBF6" w14:textId="77777777" w:rsidR="0007694C" w:rsidRDefault="0007694C" w:rsidP="003662CC">
      <w:pPr>
        <w:spacing w:line="360" w:lineRule="auto"/>
        <w:jc w:val="both"/>
        <w:rPr>
          <w:rFonts w:ascii="Tahoma" w:hAnsi="Tahoma" w:cs="Tahoma"/>
        </w:rPr>
      </w:pPr>
      <w:r>
        <w:rPr>
          <w:rFonts w:ascii="Tahoma" w:hAnsi="Tahoma" w:cs="Tahoma"/>
        </w:rPr>
        <w:t>T</w:t>
      </w:r>
      <w:r w:rsidRPr="003604B6">
        <w:rPr>
          <w:rFonts w:ascii="Tahoma" w:hAnsi="Tahoma" w:cs="Tahoma"/>
        </w:rPr>
        <w:t xml:space="preserve">esten udføres med </w:t>
      </w:r>
      <w:r>
        <w:rPr>
          <w:rFonts w:ascii="Tahoma" w:hAnsi="Tahoma" w:cs="Tahoma"/>
        </w:rPr>
        <w:t xml:space="preserve">relevant </w:t>
      </w:r>
      <w:r w:rsidRPr="003604B6">
        <w:rPr>
          <w:rFonts w:ascii="Tahoma" w:hAnsi="Tahoma" w:cs="Tahoma"/>
        </w:rPr>
        <w:t xml:space="preserve">deltagelse af test personale fra </w:t>
      </w:r>
      <w:r w:rsidR="0069071F">
        <w:rPr>
          <w:rFonts w:ascii="Tahoma" w:hAnsi="Tahoma" w:cs="Tahoma"/>
        </w:rPr>
        <w:t>L</w:t>
      </w:r>
      <w:r w:rsidRPr="003604B6">
        <w:rPr>
          <w:rFonts w:ascii="Tahoma" w:hAnsi="Tahoma" w:cs="Tahoma"/>
        </w:rPr>
        <w:t xml:space="preserve">everandøren, repræsentanter fra brugerne, fagligt personel fra </w:t>
      </w:r>
      <w:r>
        <w:rPr>
          <w:rFonts w:ascii="Tahoma" w:hAnsi="Tahoma" w:cs="Tahoma"/>
        </w:rPr>
        <w:t>F</w:t>
      </w:r>
      <w:r w:rsidRPr="003604B6">
        <w:rPr>
          <w:rFonts w:ascii="Tahoma" w:hAnsi="Tahoma" w:cs="Tahoma"/>
        </w:rPr>
        <w:t xml:space="preserve">orsvaret samt FMI. </w:t>
      </w:r>
      <w:r w:rsidR="0069071F">
        <w:rPr>
          <w:rFonts w:ascii="Tahoma" w:hAnsi="Tahoma" w:cs="Tahoma"/>
        </w:rPr>
        <w:t xml:space="preserve">FAT skal udføres og godkendes på den første LÆMA. </w:t>
      </w:r>
      <w:r w:rsidR="00BD1451">
        <w:rPr>
          <w:rFonts w:ascii="Tahoma" w:hAnsi="Tahoma" w:cs="Tahoma"/>
        </w:rPr>
        <w:t>Når FAT er gennemført, de udfyldte testrapporter er godkendt af FMI og CoC underskrevet, jf. Appendiks I.2, kan første Leverance til FSV finde sted.</w:t>
      </w:r>
    </w:p>
    <w:p w14:paraId="4C6B0DBD" w14:textId="77777777" w:rsidR="00FA0FBB" w:rsidRDefault="00FA0FBB" w:rsidP="003662CC">
      <w:pPr>
        <w:spacing w:line="360" w:lineRule="auto"/>
        <w:jc w:val="both"/>
        <w:rPr>
          <w:rFonts w:ascii="Tahoma" w:hAnsi="Tahoma" w:cs="Tahoma"/>
        </w:rPr>
      </w:pPr>
    </w:p>
    <w:p w14:paraId="41FAEF8A" w14:textId="77777777" w:rsidR="0007694C" w:rsidRPr="003604B6" w:rsidRDefault="00A93602" w:rsidP="003662CC">
      <w:pPr>
        <w:spacing w:line="360" w:lineRule="auto"/>
        <w:rPr>
          <w:rFonts w:ascii="Tahoma" w:hAnsi="Tahoma" w:cs="Tahoma"/>
        </w:rPr>
      </w:pPr>
      <w:r>
        <w:rPr>
          <w:rFonts w:ascii="Tahoma" w:hAnsi="Tahoma" w:cs="Tahoma"/>
          <w:lang w:val="da"/>
        </w:rPr>
        <w:t xml:space="preserve">Foruden FAT ønsker </w:t>
      </w:r>
      <w:r w:rsidR="0007694C" w:rsidRPr="003604B6">
        <w:rPr>
          <w:rFonts w:ascii="Tahoma" w:hAnsi="Tahoma" w:cs="Tahoma"/>
          <w:lang w:val="da"/>
        </w:rPr>
        <w:t>FMI</w:t>
      </w:r>
      <w:r w:rsidR="00E77829">
        <w:rPr>
          <w:rFonts w:ascii="Tahoma" w:hAnsi="Tahoma" w:cs="Tahoma"/>
          <w:lang w:val="da"/>
        </w:rPr>
        <w:t xml:space="preserve"> </w:t>
      </w:r>
      <w:r w:rsidR="0007694C" w:rsidRPr="003604B6">
        <w:rPr>
          <w:rFonts w:ascii="Tahoma" w:hAnsi="Tahoma" w:cs="Tahoma"/>
          <w:lang w:val="da"/>
        </w:rPr>
        <w:t>som udgangspunkt at gennem</w:t>
      </w:r>
      <w:r w:rsidR="0007694C">
        <w:rPr>
          <w:rFonts w:ascii="Tahoma" w:hAnsi="Tahoma" w:cs="Tahoma"/>
          <w:lang w:val="da"/>
        </w:rPr>
        <w:t>føre brugerafprøvning på et af F</w:t>
      </w:r>
      <w:r w:rsidR="0007694C" w:rsidRPr="003604B6">
        <w:rPr>
          <w:rFonts w:ascii="Tahoma" w:hAnsi="Tahoma" w:cs="Tahoma"/>
          <w:lang w:val="da"/>
        </w:rPr>
        <w:t>orsvarets øve</w:t>
      </w:r>
      <w:r w:rsidR="0056350E">
        <w:rPr>
          <w:rFonts w:ascii="Tahoma" w:hAnsi="Tahoma" w:cs="Tahoma"/>
          <w:lang w:val="da"/>
        </w:rPr>
        <w:t xml:space="preserve">lsesområder. Her vil LÆMA </w:t>
      </w:r>
      <w:r w:rsidR="0007694C" w:rsidRPr="003604B6">
        <w:rPr>
          <w:rFonts w:ascii="Tahoma" w:hAnsi="Tahoma" w:cs="Tahoma"/>
          <w:lang w:val="da"/>
        </w:rPr>
        <w:t>blive testet i terræn og gennemgå en feltmæssig brugerafprøvning.</w:t>
      </w:r>
      <w:r w:rsidR="00FA0FBB">
        <w:rPr>
          <w:rFonts w:ascii="Tahoma" w:hAnsi="Tahoma" w:cs="Tahoma"/>
          <w:lang w:val="da"/>
        </w:rPr>
        <w:t xml:space="preserve"> </w:t>
      </w:r>
      <w:r w:rsidR="0007694C">
        <w:rPr>
          <w:rFonts w:ascii="Tahoma" w:hAnsi="Tahoma" w:cs="Tahoma"/>
        </w:rPr>
        <w:t xml:space="preserve">Brugerafprøvningen udføres </w:t>
      </w:r>
      <w:r w:rsidR="0007694C" w:rsidRPr="003604B6">
        <w:rPr>
          <w:rFonts w:ascii="Tahoma" w:hAnsi="Tahoma" w:cs="Tahoma"/>
        </w:rPr>
        <w:t xml:space="preserve">med deltagelse af </w:t>
      </w:r>
      <w:r w:rsidR="0007694C">
        <w:rPr>
          <w:rFonts w:ascii="Tahoma" w:hAnsi="Tahoma" w:cs="Tahoma"/>
        </w:rPr>
        <w:t xml:space="preserve">relevant </w:t>
      </w:r>
      <w:r w:rsidR="0007694C" w:rsidRPr="003604B6">
        <w:rPr>
          <w:rFonts w:ascii="Tahoma" w:hAnsi="Tahoma" w:cs="Tahoma"/>
        </w:rPr>
        <w:t xml:space="preserve">test personale fra </w:t>
      </w:r>
      <w:r w:rsidR="00AC5D75">
        <w:rPr>
          <w:rFonts w:ascii="Tahoma" w:hAnsi="Tahoma" w:cs="Tahoma"/>
        </w:rPr>
        <w:t>L</w:t>
      </w:r>
      <w:r w:rsidR="0007694C" w:rsidRPr="003604B6">
        <w:rPr>
          <w:rFonts w:ascii="Tahoma" w:hAnsi="Tahoma" w:cs="Tahoma"/>
        </w:rPr>
        <w:t xml:space="preserve">everandøren, repræsentanter fra brugerne, fagligt personel fra </w:t>
      </w:r>
      <w:r w:rsidR="0007694C">
        <w:rPr>
          <w:rFonts w:ascii="Tahoma" w:hAnsi="Tahoma" w:cs="Tahoma"/>
        </w:rPr>
        <w:t>F</w:t>
      </w:r>
      <w:r w:rsidR="0007694C" w:rsidRPr="003604B6">
        <w:rPr>
          <w:rFonts w:ascii="Tahoma" w:hAnsi="Tahoma" w:cs="Tahoma"/>
        </w:rPr>
        <w:t xml:space="preserve">orsvaret samt FMI. </w:t>
      </w:r>
      <w:r w:rsidR="0069071F">
        <w:rPr>
          <w:rFonts w:ascii="Tahoma" w:hAnsi="Tahoma" w:cs="Tahoma"/>
        </w:rPr>
        <w:t xml:space="preserve">Brugerafprøvning på Forsvarets øvelsesområde vil kun afholdes </w:t>
      </w:r>
      <w:r>
        <w:rPr>
          <w:rFonts w:ascii="Tahoma" w:hAnsi="Tahoma" w:cs="Tahoma"/>
        </w:rPr>
        <w:t xml:space="preserve">i forbindelse med </w:t>
      </w:r>
      <w:r w:rsidR="0069071F">
        <w:rPr>
          <w:rFonts w:ascii="Tahoma" w:hAnsi="Tahoma" w:cs="Tahoma"/>
        </w:rPr>
        <w:t>den første Levering af LÆMA</w:t>
      </w:r>
      <w:r>
        <w:rPr>
          <w:rFonts w:ascii="Tahoma" w:hAnsi="Tahoma" w:cs="Tahoma"/>
        </w:rPr>
        <w:t>.</w:t>
      </w:r>
    </w:p>
    <w:p w14:paraId="52C45FD7" w14:textId="77777777" w:rsidR="00E7463C" w:rsidRDefault="00E7463C" w:rsidP="003662CC">
      <w:pPr>
        <w:spacing w:line="360" w:lineRule="auto"/>
        <w:jc w:val="both"/>
        <w:rPr>
          <w:rFonts w:ascii="Tahoma" w:hAnsi="Tahoma" w:cs="Tahoma"/>
        </w:rPr>
      </w:pPr>
    </w:p>
    <w:p w14:paraId="529DABB9" w14:textId="77777777" w:rsidR="00FA0FBB" w:rsidRDefault="00FA0FBB" w:rsidP="003662CC">
      <w:pPr>
        <w:spacing w:line="360" w:lineRule="auto"/>
        <w:rPr>
          <w:rFonts w:ascii="Tahoma" w:hAnsi="Tahoma" w:cs="Tahoma"/>
          <w:lang w:val="da"/>
        </w:rPr>
      </w:pPr>
    </w:p>
    <w:p w14:paraId="05D1B246" w14:textId="77777777" w:rsidR="0007694C" w:rsidRPr="003604B6" w:rsidRDefault="0007694C" w:rsidP="0007694C">
      <w:pPr>
        <w:rPr>
          <w:rFonts w:ascii="Tahoma" w:hAnsi="Tahoma" w:cs="Tahoma"/>
          <w:b/>
          <w:lang w:val="da"/>
        </w:rPr>
      </w:pPr>
    </w:p>
    <w:p w14:paraId="58B0E7A4" w14:textId="77777777" w:rsidR="0007694C" w:rsidRPr="003604B6" w:rsidRDefault="0007694C" w:rsidP="0007694C">
      <w:pPr>
        <w:spacing w:line="276" w:lineRule="auto"/>
        <w:rPr>
          <w:rFonts w:ascii="Tahoma" w:hAnsi="Tahoma" w:cs="Tahoma"/>
          <w:b/>
          <w:lang w:val="da"/>
        </w:rPr>
      </w:pPr>
    </w:p>
    <w:p w14:paraId="15B371F8" w14:textId="77777777" w:rsidR="0007694C" w:rsidRDefault="0007694C" w:rsidP="0007694C">
      <w:pPr>
        <w:spacing w:line="276" w:lineRule="auto"/>
        <w:rPr>
          <w:rFonts w:ascii="Tahoma" w:hAnsi="Tahoma" w:cs="Tahoma"/>
          <w:b/>
          <w:lang w:val="da"/>
        </w:rPr>
      </w:pPr>
      <w:r w:rsidRPr="003604B6">
        <w:rPr>
          <w:rFonts w:ascii="Tahoma" w:hAnsi="Tahoma" w:cs="Tahoma"/>
          <w:b/>
          <w:lang w:val="da"/>
        </w:rPr>
        <w:t>Leverance</w:t>
      </w:r>
      <w:r>
        <w:rPr>
          <w:rFonts w:ascii="Tahoma" w:hAnsi="Tahoma" w:cs="Tahoma"/>
          <w:b/>
          <w:lang w:val="da"/>
        </w:rPr>
        <w:t>enhedstest</w:t>
      </w:r>
    </w:p>
    <w:p w14:paraId="20280672" w14:textId="77777777" w:rsidR="0007694C" w:rsidRPr="00B91342" w:rsidRDefault="00D94EA6" w:rsidP="003662CC">
      <w:pPr>
        <w:spacing w:line="360" w:lineRule="auto"/>
        <w:rPr>
          <w:rFonts w:ascii="Tahoma" w:hAnsi="Tahoma" w:cs="Tahoma"/>
          <w:lang w:val="da"/>
        </w:rPr>
      </w:pPr>
      <w:r>
        <w:rPr>
          <w:rFonts w:ascii="Tahoma" w:hAnsi="Tahoma" w:cs="Tahoma"/>
          <w:lang w:val="da"/>
        </w:rPr>
        <w:br/>
      </w:r>
      <w:r w:rsidR="00894FCB" w:rsidRPr="003662CC">
        <w:rPr>
          <w:rFonts w:ascii="Tahoma" w:hAnsi="Tahoma" w:cs="Tahoma"/>
          <w:lang w:val="da"/>
        </w:rPr>
        <w:t xml:space="preserve">Leverandøren skal oplyse, hvilke verifikationsaktiviteter, </w:t>
      </w:r>
      <w:r w:rsidR="00162635" w:rsidRPr="003662CC">
        <w:rPr>
          <w:rFonts w:ascii="Tahoma" w:hAnsi="Tahoma" w:cs="Tahoma"/>
          <w:lang w:val="da"/>
        </w:rPr>
        <w:t>der</w:t>
      </w:r>
      <w:r w:rsidR="00894FCB" w:rsidRPr="003662CC">
        <w:rPr>
          <w:rFonts w:ascii="Tahoma" w:hAnsi="Tahoma" w:cs="Tahoma"/>
          <w:lang w:val="da"/>
        </w:rPr>
        <w:t xml:space="preserve"> går forud for leveringen af </w:t>
      </w:r>
      <w:r w:rsidR="00BD1451">
        <w:rPr>
          <w:rFonts w:ascii="Tahoma" w:hAnsi="Tahoma" w:cs="Tahoma"/>
          <w:lang w:val="da"/>
        </w:rPr>
        <w:t xml:space="preserve">hver enkelt </w:t>
      </w:r>
      <w:r w:rsidR="00894FCB" w:rsidRPr="003662CC">
        <w:rPr>
          <w:rFonts w:ascii="Tahoma" w:hAnsi="Tahoma" w:cs="Tahoma"/>
          <w:lang w:val="da"/>
        </w:rPr>
        <w:t xml:space="preserve">LÆMA. </w:t>
      </w:r>
      <w:r w:rsidR="00BD1451">
        <w:rPr>
          <w:rFonts w:ascii="Tahoma" w:hAnsi="Tahoma" w:cs="Tahoma"/>
          <w:lang w:val="da"/>
        </w:rPr>
        <w:t xml:space="preserve">Disse verifikationsaktiviteter skal fremgå af Leverandørens kvalitetsplan, jf. Appendiks I – Kvalitetskrav, kvalitetsledelse og kvalitetssikring. Dokumentation for verifikationsaktiviteternes udførsel samt deres resultater skal fremsendes til FMI 20 dage forud for Levering. </w:t>
      </w:r>
    </w:p>
    <w:p w14:paraId="3A8C049A" w14:textId="77777777" w:rsidR="0007694C" w:rsidRPr="00B91342" w:rsidRDefault="0007694C" w:rsidP="0007694C">
      <w:pPr>
        <w:spacing w:line="276" w:lineRule="auto"/>
        <w:rPr>
          <w:rFonts w:ascii="Tahoma" w:hAnsi="Tahoma" w:cs="Tahoma"/>
        </w:rPr>
      </w:pPr>
    </w:p>
    <w:p w14:paraId="289962D6" w14:textId="77777777" w:rsidR="0007694C" w:rsidRDefault="0007694C" w:rsidP="0007694C">
      <w:pPr>
        <w:spacing w:line="276" w:lineRule="auto"/>
        <w:rPr>
          <w:rFonts w:ascii="Tahoma" w:hAnsi="Tahoma" w:cs="Tahoma"/>
          <w:b/>
          <w:lang w:val="da"/>
        </w:rPr>
      </w:pPr>
    </w:p>
    <w:p w14:paraId="1F716BE2" w14:textId="77777777" w:rsidR="00E02ACD" w:rsidRPr="00D90C56" w:rsidRDefault="00E02ACD">
      <w:pPr>
        <w:rPr>
          <w:lang w:val="da"/>
        </w:rPr>
      </w:pPr>
    </w:p>
    <w:sectPr w:rsidR="00E02ACD" w:rsidRPr="00D90C56" w:rsidSect="00585F35">
      <w:headerReference w:type="even" r:id="rId14"/>
      <w:headerReference w:type="default" r:id="rId15"/>
      <w:footerReference w:type="default" r:id="rId16"/>
      <w:headerReference w:type="first" r:id="rId17"/>
      <w:pgSz w:w="16838" w:h="11906" w:orient="landscape" w:code="9"/>
      <w:pgMar w:top="567" w:right="962" w:bottom="567" w:left="1276" w:header="680"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BB628" w14:textId="77777777" w:rsidR="007534DB" w:rsidRDefault="007534DB">
      <w:r>
        <w:separator/>
      </w:r>
    </w:p>
  </w:endnote>
  <w:endnote w:type="continuationSeparator" w:id="0">
    <w:p w14:paraId="7B520172" w14:textId="77777777" w:rsidR="007534DB" w:rsidRDefault="0075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4"/>
    </w:tblGrid>
    <w:tr w:rsidR="00CC44B6" w:rsidRPr="006358CD" w14:paraId="32906C7B" w14:textId="77777777" w:rsidTr="00B3746E">
      <w:trPr>
        <w:trHeight w:val="470"/>
      </w:trPr>
      <w:tc>
        <w:tcPr>
          <w:tcW w:w="15659" w:type="dxa"/>
          <w:tcBorders>
            <w:left w:val="nil"/>
            <w:bottom w:val="nil"/>
            <w:right w:val="nil"/>
          </w:tcBorders>
          <w:vAlign w:val="center"/>
        </w:tcPr>
        <w:p w14:paraId="6C213ACF" w14:textId="4E65A84B" w:rsidR="00CC44B6" w:rsidRPr="000340E0" w:rsidRDefault="00CC44B6" w:rsidP="0029597B">
          <w:pPr>
            <w:pStyle w:val="Sidefod"/>
            <w:tabs>
              <w:tab w:val="clear" w:pos="4819"/>
              <w:tab w:val="center" w:pos="4962"/>
              <w:tab w:val="right" w:pos="9354"/>
            </w:tabs>
            <w:ind w:right="57"/>
            <w:rPr>
              <w:sz w:val="16"/>
              <w:szCs w:val="18"/>
            </w:rPr>
          </w:pPr>
          <w:r>
            <w:rPr>
              <w:sz w:val="16"/>
              <w:szCs w:val="18"/>
              <w:lang w:val="da"/>
            </w:rPr>
            <w:t>Aftale-nr. 460000</w:t>
          </w:r>
          <w:r>
            <w:rPr>
              <w:sz w:val="16"/>
              <w:szCs w:val="18"/>
              <w:highlight w:val="yellow"/>
              <w:lang w:val="da"/>
            </w:rPr>
            <w:t>XXXX</w:t>
          </w:r>
          <w:r>
            <w:rPr>
              <w:sz w:val="16"/>
              <w:szCs w:val="18"/>
              <w:lang w:val="da"/>
            </w:rPr>
            <w:tab/>
            <w:t>Version 5.0</w:t>
          </w:r>
          <w:r>
            <w:rPr>
              <w:sz w:val="16"/>
              <w:szCs w:val="18"/>
              <w:lang w:val="da"/>
            </w:rPr>
            <w:tab/>
            <w:t xml:space="preserve">Side </w:t>
          </w:r>
          <w:r>
            <w:rPr>
              <w:rStyle w:val="Sidetal"/>
              <w:sz w:val="16"/>
              <w:szCs w:val="18"/>
              <w:lang w:val="da"/>
            </w:rPr>
            <w:fldChar w:fldCharType="begin"/>
          </w:r>
          <w:r>
            <w:rPr>
              <w:rStyle w:val="Sidetal"/>
              <w:sz w:val="16"/>
              <w:szCs w:val="18"/>
              <w:lang w:val="da"/>
            </w:rPr>
            <w:instrText xml:space="preserve"> PAGE </w:instrText>
          </w:r>
          <w:r>
            <w:rPr>
              <w:rStyle w:val="Sidetal"/>
              <w:sz w:val="16"/>
              <w:szCs w:val="18"/>
              <w:lang w:val="da"/>
            </w:rPr>
            <w:fldChar w:fldCharType="separate"/>
          </w:r>
          <w:r w:rsidR="0059151A">
            <w:rPr>
              <w:rStyle w:val="Sidetal"/>
              <w:noProof/>
              <w:sz w:val="16"/>
              <w:szCs w:val="18"/>
              <w:lang w:val="da"/>
            </w:rPr>
            <w:t>1</w:t>
          </w:r>
          <w:r>
            <w:rPr>
              <w:rStyle w:val="Sidetal"/>
              <w:sz w:val="16"/>
              <w:szCs w:val="18"/>
              <w:lang w:val="da"/>
            </w:rPr>
            <w:fldChar w:fldCharType="end"/>
          </w:r>
          <w:r>
            <w:rPr>
              <w:rStyle w:val="Sidetal"/>
              <w:sz w:val="16"/>
              <w:szCs w:val="18"/>
              <w:lang w:val="da"/>
            </w:rPr>
            <w:t xml:space="preserve"> af</w:t>
          </w:r>
          <w:r>
            <w:rPr>
              <w:sz w:val="16"/>
              <w:szCs w:val="18"/>
              <w:lang w:val="da"/>
            </w:rPr>
            <w:t xml:space="preserve"> </w:t>
          </w:r>
          <w:r>
            <w:rPr>
              <w:sz w:val="16"/>
              <w:szCs w:val="18"/>
              <w:lang w:val="da"/>
            </w:rPr>
            <w:fldChar w:fldCharType="begin"/>
          </w:r>
          <w:r>
            <w:rPr>
              <w:sz w:val="16"/>
              <w:szCs w:val="18"/>
              <w:lang w:val="da"/>
            </w:rPr>
            <w:instrText xml:space="preserve"> NUMPAGES </w:instrText>
          </w:r>
          <w:r>
            <w:rPr>
              <w:sz w:val="16"/>
              <w:szCs w:val="18"/>
              <w:lang w:val="da"/>
            </w:rPr>
            <w:fldChar w:fldCharType="separate"/>
          </w:r>
          <w:r w:rsidR="0059151A">
            <w:rPr>
              <w:noProof/>
              <w:sz w:val="16"/>
              <w:szCs w:val="18"/>
              <w:lang w:val="da"/>
            </w:rPr>
            <w:t>59</w:t>
          </w:r>
          <w:r>
            <w:rPr>
              <w:sz w:val="16"/>
              <w:szCs w:val="18"/>
              <w:lang w:val="da"/>
            </w:rPr>
            <w:fldChar w:fldCharType="end"/>
          </w:r>
          <w:r>
            <w:rPr>
              <w:sz w:val="16"/>
              <w:szCs w:val="18"/>
              <w:lang w:val="da"/>
            </w:rPr>
            <w:tab/>
          </w:r>
        </w:p>
        <w:p w14:paraId="51D9FB74" w14:textId="77777777" w:rsidR="00CC44B6" w:rsidRPr="000340E0" w:rsidRDefault="00CC44B6" w:rsidP="00BA773A">
          <w:pPr>
            <w:pStyle w:val="Sidefod"/>
            <w:tabs>
              <w:tab w:val="left" w:pos="993"/>
              <w:tab w:val="left" w:pos="2268"/>
              <w:tab w:val="left" w:pos="3261"/>
              <w:tab w:val="left" w:pos="4111"/>
              <w:tab w:val="left" w:pos="7230"/>
              <w:tab w:val="left" w:pos="7938"/>
              <w:tab w:val="right" w:pos="9498"/>
            </w:tabs>
            <w:ind w:right="57"/>
            <w:rPr>
              <w:noProof/>
              <w:sz w:val="16"/>
              <w:szCs w:val="18"/>
            </w:rPr>
          </w:pPr>
        </w:p>
      </w:tc>
    </w:tr>
  </w:tbl>
  <w:p w14:paraId="699E6E44" w14:textId="77777777" w:rsidR="00CC44B6" w:rsidRPr="00B3746E" w:rsidRDefault="00CC44B6" w:rsidP="003964AA">
    <w:pPr>
      <w:pStyle w:val="Sidefod"/>
      <w:tabs>
        <w:tab w:val="clear" w:pos="4819"/>
        <w:tab w:val="clear" w:pos="9638"/>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89"/>
    </w:tblGrid>
    <w:tr w:rsidR="00CC44B6" w:rsidRPr="008F7107" w14:paraId="7A1A43A4" w14:textId="77777777" w:rsidTr="00CB59AC">
      <w:trPr>
        <w:trHeight w:val="470"/>
      </w:trPr>
      <w:tc>
        <w:tcPr>
          <w:tcW w:w="14459" w:type="dxa"/>
          <w:tcBorders>
            <w:left w:val="nil"/>
            <w:bottom w:val="nil"/>
            <w:right w:val="nil"/>
          </w:tcBorders>
          <w:vAlign w:val="center"/>
        </w:tcPr>
        <w:p w14:paraId="613975CC" w14:textId="3D17BC39" w:rsidR="00CC44B6" w:rsidRPr="000340E0" w:rsidRDefault="00CC44B6" w:rsidP="00CB59AC">
          <w:pPr>
            <w:pStyle w:val="Sidefod"/>
            <w:tabs>
              <w:tab w:val="clear" w:pos="4819"/>
              <w:tab w:val="clear" w:pos="9638"/>
              <w:tab w:val="left" w:pos="993"/>
              <w:tab w:val="right" w:pos="13964"/>
            </w:tabs>
            <w:ind w:right="57"/>
            <w:rPr>
              <w:sz w:val="16"/>
              <w:szCs w:val="18"/>
            </w:rPr>
          </w:pPr>
          <w:r>
            <w:rPr>
              <w:sz w:val="16"/>
              <w:szCs w:val="18"/>
              <w:lang w:val="da"/>
            </w:rPr>
            <w:t>Aftale-nr. 460000</w:t>
          </w:r>
          <w:r>
            <w:rPr>
              <w:sz w:val="16"/>
              <w:szCs w:val="18"/>
              <w:highlight w:val="yellow"/>
              <w:lang w:val="da"/>
            </w:rPr>
            <w:t>XXXX</w:t>
          </w:r>
          <w:r w:rsidRPr="00CC7F7F">
            <w:rPr>
              <w:sz w:val="16"/>
              <w:szCs w:val="18"/>
              <w:lang w:val="da"/>
            </w:rPr>
            <w:t xml:space="preserve">                                                                                                                               Version 5.0</w:t>
          </w:r>
          <w:r>
            <w:rPr>
              <w:sz w:val="16"/>
              <w:szCs w:val="18"/>
              <w:lang w:val="da"/>
            </w:rPr>
            <w:tab/>
            <w:t xml:space="preserve">Side </w:t>
          </w:r>
          <w:r>
            <w:rPr>
              <w:rStyle w:val="Sidetal"/>
              <w:sz w:val="16"/>
              <w:szCs w:val="18"/>
              <w:lang w:val="da"/>
            </w:rPr>
            <w:fldChar w:fldCharType="begin"/>
          </w:r>
          <w:r>
            <w:rPr>
              <w:rStyle w:val="Sidetal"/>
              <w:sz w:val="16"/>
              <w:szCs w:val="18"/>
              <w:lang w:val="da"/>
            </w:rPr>
            <w:instrText xml:space="preserve"> PAGE </w:instrText>
          </w:r>
          <w:r>
            <w:rPr>
              <w:rStyle w:val="Sidetal"/>
              <w:sz w:val="16"/>
              <w:szCs w:val="18"/>
              <w:lang w:val="da"/>
            </w:rPr>
            <w:fldChar w:fldCharType="separate"/>
          </w:r>
          <w:r w:rsidR="0059151A">
            <w:rPr>
              <w:rStyle w:val="Sidetal"/>
              <w:noProof/>
              <w:sz w:val="16"/>
              <w:szCs w:val="18"/>
              <w:lang w:val="da"/>
            </w:rPr>
            <w:t>59</w:t>
          </w:r>
          <w:r>
            <w:rPr>
              <w:rStyle w:val="Sidetal"/>
              <w:sz w:val="16"/>
              <w:szCs w:val="18"/>
              <w:lang w:val="da"/>
            </w:rPr>
            <w:fldChar w:fldCharType="end"/>
          </w:r>
          <w:r>
            <w:rPr>
              <w:rStyle w:val="Sidetal"/>
              <w:sz w:val="16"/>
              <w:szCs w:val="18"/>
              <w:lang w:val="da"/>
            </w:rPr>
            <w:t xml:space="preserve"> af</w:t>
          </w:r>
          <w:r>
            <w:rPr>
              <w:sz w:val="16"/>
              <w:szCs w:val="18"/>
              <w:lang w:val="da"/>
            </w:rPr>
            <w:t xml:space="preserve"> </w:t>
          </w:r>
          <w:r>
            <w:rPr>
              <w:sz w:val="16"/>
              <w:szCs w:val="18"/>
              <w:lang w:val="da"/>
            </w:rPr>
            <w:fldChar w:fldCharType="begin"/>
          </w:r>
          <w:r>
            <w:rPr>
              <w:sz w:val="16"/>
              <w:szCs w:val="18"/>
              <w:lang w:val="da"/>
            </w:rPr>
            <w:instrText xml:space="preserve"> NUMPAGES </w:instrText>
          </w:r>
          <w:r>
            <w:rPr>
              <w:sz w:val="16"/>
              <w:szCs w:val="18"/>
              <w:lang w:val="da"/>
            </w:rPr>
            <w:fldChar w:fldCharType="separate"/>
          </w:r>
          <w:r w:rsidR="0059151A">
            <w:rPr>
              <w:noProof/>
              <w:sz w:val="16"/>
              <w:szCs w:val="18"/>
              <w:lang w:val="da"/>
            </w:rPr>
            <w:t>59</w:t>
          </w:r>
          <w:r>
            <w:rPr>
              <w:sz w:val="16"/>
              <w:szCs w:val="18"/>
              <w:lang w:val="da"/>
            </w:rPr>
            <w:fldChar w:fldCharType="end"/>
          </w:r>
        </w:p>
        <w:p w14:paraId="7468F8B6" w14:textId="77777777" w:rsidR="00CC44B6" w:rsidRPr="000340E0" w:rsidRDefault="00CC44B6" w:rsidP="00BA773A">
          <w:pPr>
            <w:pStyle w:val="Sidefod"/>
            <w:tabs>
              <w:tab w:val="left" w:pos="993"/>
              <w:tab w:val="left" w:pos="2268"/>
              <w:tab w:val="left" w:pos="3261"/>
              <w:tab w:val="left" w:pos="4111"/>
              <w:tab w:val="left" w:pos="7230"/>
              <w:tab w:val="left" w:pos="7938"/>
              <w:tab w:val="right" w:pos="9498"/>
            </w:tabs>
            <w:ind w:right="57"/>
            <w:rPr>
              <w:noProof/>
              <w:sz w:val="16"/>
              <w:szCs w:val="18"/>
            </w:rPr>
          </w:pPr>
        </w:p>
      </w:tc>
    </w:tr>
  </w:tbl>
  <w:p w14:paraId="5CA1EF93" w14:textId="77777777" w:rsidR="00CC44B6" w:rsidRPr="005F2BE4" w:rsidRDefault="00CC44B6" w:rsidP="003964AA">
    <w:pPr>
      <w:pStyle w:val="Sidefod"/>
      <w:tabs>
        <w:tab w:val="clear" w:pos="4819"/>
        <w:tab w:val="clear" w:pos="963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C3C80" w14:textId="77777777" w:rsidR="007534DB" w:rsidRDefault="007534DB">
      <w:r>
        <w:separator/>
      </w:r>
    </w:p>
  </w:footnote>
  <w:footnote w:type="continuationSeparator" w:id="0">
    <w:p w14:paraId="1FCE66F5" w14:textId="77777777" w:rsidR="007534DB" w:rsidRDefault="00753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2" w:type="pct"/>
      <w:tblInd w:w="108" w:type="dxa"/>
      <w:tblBorders>
        <w:bottom w:val="single" w:sz="4" w:space="0" w:color="auto"/>
      </w:tblBorders>
      <w:tblLook w:val="01E0" w:firstRow="1" w:lastRow="1" w:firstColumn="1" w:lastColumn="1" w:noHBand="0" w:noVBand="0"/>
    </w:tblPr>
    <w:tblGrid>
      <w:gridCol w:w="2356"/>
      <w:gridCol w:w="4777"/>
      <w:gridCol w:w="2150"/>
    </w:tblGrid>
    <w:tr w:rsidR="00CC44B6" w:rsidRPr="006358CD" w14:paraId="1768F2A2" w14:textId="77777777" w:rsidTr="00CB59AC">
      <w:trPr>
        <w:cantSplit/>
        <w:trHeight w:val="1276"/>
      </w:trPr>
      <w:tc>
        <w:tcPr>
          <w:tcW w:w="1269" w:type="pct"/>
          <w:tcBorders>
            <w:bottom w:val="single" w:sz="4" w:space="0" w:color="auto"/>
          </w:tcBorders>
          <w:vAlign w:val="center"/>
        </w:tcPr>
        <w:p w14:paraId="770D168C" w14:textId="77777777" w:rsidR="00CC44B6" w:rsidRPr="007B0182" w:rsidRDefault="00CC44B6" w:rsidP="007B0182">
          <w:pPr>
            <w:ind w:left="-82" w:right="-37"/>
            <w:jc w:val="center"/>
            <w:rPr>
              <w:b/>
              <w:sz w:val="28"/>
              <w:szCs w:val="28"/>
            </w:rPr>
          </w:pPr>
          <w:r>
            <w:rPr>
              <w:noProof/>
            </w:rPr>
            <w:drawing>
              <wp:anchor distT="0" distB="0" distL="114300" distR="114300" simplePos="0" relativeHeight="251656704" behindDoc="0" locked="1" layoutInCell="1" allowOverlap="1" wp14:anchorId="03CEC18C" wp14:editId="2DE3C292">
                <wp:simplePos x="0" y="0"/>
                <wp:positionH relativeFrom="page">
                  <wp:posOffset>25400</wp:posOffset>
                </wp:positionH>
                <wp:positionV relativeFrom="page">
                  <wp:posOffset>202565</wp:posOffset>
                </wp:positionV>
                <wp:extent cx="3693600" cy="583200"/>
                <wp:effectExtent l="0" t="0" r="0" b="0"/>
                <wp:wrapNone/>
                <wp:docPr id="2" name="LogoOn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93600" cy="583200"/>
                        </a:xfrm>
                        <a:prstGeom prst="rect">
                          <a:avLst/>
                        </a:prstGeom>
                      </pic:spPr>
                    </pic:pic>
                  </a:graphicData>
                </a:graphic>
                <wp14:sizeRelH relativeFrom="page">
                  <wp14:pctWidth>0</wp14:pctWidth>
                </wp14:sizeRelH>
                <wp14:sizeRelV relativeFrom="page">
                  <wp14:pctHeight>0</wp14:pctHeight>
                </wp14:sizeRelV>
              </wp:anchor>
            </w:drawing>
          </w:r>
        </w:p>
      </w:tc>
      <w:tc>
        <w:tcPr>
          <w:tcW w:w="2573" w:type="pct"/>
          <w:tcBorders>
            <w:bottom w:val="single" w:sz="4" w:space="0" w:color="auto"/>
          </w:tcBorders>
        </w:tcPr>
        <w:p w14:paraId="4C26E9DA" w14:textId="77777777" w:rsidR="00CC44B6" w:rsidRPr="000953FE" w:rsidRDefault="00CC44B6" w:rsidP="009163F3">
          <w:pPr>
            <w:spacing w:before="100"/>
            <w:jc w:val="center"/>
          </w:pPr>
        </w:p>
      </w:tc>
      <w:tc>
        <w:tcPr>
          <w:tcW w:w="1159" w:type="pct"/>
          <w:tcBorders>
            <w:bottom w:val="single" w:sz="4" w:space="0" w:color="auto"/>
          </w:tcBorders>
        </w:tcPr>
        <w:p w14:paraId="0BE626BE" w14:textId="77777777" w:rsidR="00CC44B6" w:rsidRPr="000953FE" w:rsidRDefault="00CC44B6" w:rsidP="009D3F97">
          <w:pPr>
            <w:jc w:val="center"/>
          </w:pPr>
        </w:p>
      </w:tc>
    </w:tr>
  </w:tbl>
  <w:p w14:paraId="3030FFC1" w14:textId="77777777" w:rsidR="00CC44B6" w:rsidRPr="000953FE" w:rsidRDefault="00CC44B6" w:rsidP="00FE5325">
    <w:pPr>
      <w:pStyle w:val="Sidehoved"/>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AAE8E" w14:textId="77777777" w:rsidR="00CC44B6" w:rsidRDefault="00CC44B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09" w:type="pct"/>
      <w:tblInd w:w="108" w:type="dxa"/>
      <w:tblBorders>
        <w:bottom w:val="single" w:sz="4" w:space="0" w:color="auto"/>
      </w:tblBorders>
      <w:tblLook w:val="01E0" w:firstRow="1" w:lastRow="1" w:firstColumn="1" w:lastColumn="1" w:noHBand="0" w:noVBand="0"/>
    </w:tblPr>
    <w:tblGrid>
      <w:gridCol w:w="3575"/>
      <w:gridCol w:w="6757"/>
      <w:gridCol w:w="3710"/>
    </w:tblGrid>
    <w:tr w:rsidR="00CC44B6" w:rsidRPr="006358CD" w14:paraId="29F53326" w14:textId="77777777" w:rsidTr="005F2BE4">
      <w:trPr>
        <w:cantSplit/>
        <w:trHeight w:val="1276"/>
      </w:trPr>
      <w:tc>
        <w:tcPr>
          <w:tcW w:w="1273" w:type="pct"/>
          <w:tcBorders>
            <w:bottom w:val="single" w:sz="4" w:space="0" w:color="auto"/>
          </w:tcBorders>
          <w:vAlign w:val="center"/>
        </w:tcPr>
        <w:p w14:paraId="55368D81" w14:textId="77777777" w:rsidR="00CC44B6" w:rsidRPr="007B0182" w:rsidRDefault="00CC44B6" w:rsidP="007B0182">
          <w:pPr>
            <w:ind w:left="-82" w:right="-37"/>
            <w:jc w:val="center"/>
            <w:rPr>
              <w:b/>
              <w:sz w:val="28"/>
              <w:szCs w:val="28"/>
            </w:rPr>
          </w:pPr>
          <w:r>
            <w:rPr>
              <w:noProof/>
            </w:rPr>
            <w:drawing>
              <wp:anchor distT="0" distB="0" distL="114300" distR="114300" simplePos="0" relativeHeight="251657728" behindDoc="0" locked="1" layoutInCell="1" allowOverlap="1" wp14:anchorId="15AC230C" wp14:editId="07C94C32">
                <wp:simplePos x="0" y="0"/>
                <wp:positionH relativeFrom="page">
                  <wp:posOffset>-31115</wp:posOffset>
                </wp:positionH>
                <wp:positionV relativeFrom="page">
                  <wp:posOffset>130810</wp:posOffset>
                </wp:positionV>
                <wp:extent cx="3693160" cy="582930"/>
                <wp:effectExtent l="0" t="0" r="0" b="0"/>
                <wp:wrapNone/>
                <wp:docPr id="1" name="LogoOn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14:sizeRelH relativeFrom="page">
                  <wp14:pctWidth>0</wp14:pctWidth>
                </wp14:sizeRelH>
                <wp14:sizeRelV relativeFrom="page">
                  <wp14:pctHeight>0</wp14:pctHeight>
                </wp14:sizeRelV>
              </wp:anchor>
            </w:drawing>
          </w:r>
          <w:r>
            <w:rPr>
              <w:b/>
              <w:bCs/>
              <w:lang w:val="da"/>
            </w:rPr>
            <w:tab/>
          </w:r>
        </w:p>
      </w:tc>
      <w:tc>
        <w:tcPr>
          <w:tcW w:w="2406" w:type="pct"/>
          <w:tcBorders>
            <w:bottom w:val="single" w:sz="4" w:space="0" w:color="auto"/>
          </w:tcBorders>
        </w:tcPr>
        <w:p w14:paraId="28DF6DFF" w14:textId="77777777" w:rsidR="00CC44B6" w:rsidRPr="007B0182" w:rsidRDefault="00CC44B6" w:rsidP="007B0182">
          <w:pPr>
            <w:spacing w:before="100"/>
            <w:jc w:val="center"/>
            <w:rPr>
              <w:b/>
              <w:sz w:val="24"/>
              <w:szCs w:val="24"/>
            </w:rPr>
          </w:pPr>
        </w:p>
        <w:p w14:paraId="1E8BAB34" w14:textId="77777777" w:rsidR="00CC44B6" w:rsidRPr="000953FE" w:rsidRDefault="00CC44B6" w:rsidP="009163F3">
          <w:pPr>
            <w:spacing w:before="100"/>
            <w:jc w:val="center"/>
          </w:pPr>
        </w:p>
      </w:tc>
      <w:tc>
        <w:tcPr>
          <w:tcW w:w="1321" w:type="pct"/>
          <w:tcBorders>
            <w:bottom w:val="single" w:sz="4" w:space="0" w:color="auto"/>
          </w:tcBorders>
        </w:tcPr>
        <w:p w14:paraId="6F339C04" w14:textId="77777777" w:rsidR="00CC44B6" w:rsidRPr="000953FE" w:rsidRDefault="00CC44B6" w:rsidP="009D3F97">
          <w:pPr>
            <w:jc w:val="center"/>
          </w:pPr>
        </w:p>
      </w:tc>
    </w:tr>
  </w:tbl>
  <w:p w14:paraId="3EB80FA6" w14:textId="77777777" w:rsidR="00CC44B6" w:rsidRPr="000953FE" w:rsidRDefault="00CC44B6" w:rsidP="00FE5325">
    <w:pPr>
      <w:pStyle w:val="Sidehoved"/>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0E4C7" w14:textId="77777777" w:rsidR="00CC44B6" w:rsidRDefault="00CC44B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9AAC17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9DFC3442"/>
    <w:lvl w:ilvl="0">
      <w:start w:val="1"/>
      <w:numFmt w:val="decimal"/>
      <w:suff w:val="space"/>
      <w:lvlText w:val="%1."/>
      <w:lvlJc w:val="left"/>
      <w:pPr>
        <w:ind w:left="360" w:hanging="247"/>
      </w:pPr>
      <w:rPr>
        <w:rFonts w:cs="Times New Roman" w:hint="default"/>
      </w:rPr>
    </w:lvl>
  </w:abstractNum>
  <w:abstractNum w:abstractNumId="2" w15:restartNumberingAfterBreak="0">
    <w:nsid w:val="FFFFFF89"/>
    <w:multiLevelType w:val="singleLevel"/>
    <w:tmpl w:val="E6E45492"/>
    <w:lvl w:ilvl="0">
      <w:start w:val="1"/>
      <w:numFmt w:val="bullet"/>
      <w:pStyle w:val="HeadingB"/>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04060025"/>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09245CC8"/>
    <w:multiLevelType w:val="multilevel"/>
    <w:tmpl w:val="F8CC66B4"/>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15:restartNumberingAfterBreak="0">
    <w:nsid w:val="0EE5085C"/>
    <w:multiLevelType w:val="hybridMultilevel"/>
    <w:tmpl w:val="B7BC47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8D7908"/>
    <w:multiLevelType w:val="hybridMultilevel"/>
    <w:tmpl w:val="07AEFC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83C6140"/>
    <w:multiLevelType w:val="hybridMultilevel"/>
    <w:tmpl w:val="532AEE44"/>
    <w:lvl w:ilvl="0" w:tplc="04060001">
      <w:start w:val="1"/>
      <w:numFmt w:val="bullet"/>
      <w:lvlText w:val=""/>
      <w:lvlJc w:val="left"/>
      <w:pPr>
        <w:ind w:left="1287" w:hanging="360"/>
      </w:pPr>
      <w:rPr>
        <w:rFonts w:ascii="Symbol" w:hAnsi="Symbol" w:hint="default"/>
      </w:rPr>
    </w:lvl>
    <w:lvl w:ilvl="1" w:tplc="04060003">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8" w15:restartNumberingAfterBreak="0">
    <w:nsid w:val="1DEF1F73"/>
    <w:multiLevelType w:val="hybridMultilevel"/>
    <w:tmpl w:val="67FCA002"/>
    <w:lvl w:ilvl="0" w:tplc="033C8AB2">
      <w:start w:val="1"/>
      <w:numFmt w:val="bullet"/>
      <w:lvlText w:val=""/>
      <w:lvlJc w:val="left"/>
      <w:pPr>
        <w:tabs>
          <w:tab w:val="num" w:pos="720"/>
        </w:tabs>
        <w:ind w:left="720" w:hanging="360"/>
      </w:pPr>
      <w:rPr>
        <w:rFonts w:ascii="Symbol" w:hAnsi="Symbol" w:hint="default"/>
        <w:lang w:val="en-US"/>
      </w:rPr>
    </w:lvl>
    <w:lvl w:ilvl="1" w:tplc="8068A06E" w:tentative="1">
      <w:start w:val="1"/>
      <w:numFmt w:val="bullet"/>
      <w:lvlText w:val="o"/>
      <w:lvlJc w:val="left"/>
      <w:pPr>
        <w:tabs>
          <w:tab w:val="num" w:pos="1440"/>
        </w:tabs>
        <w:ind w:left="1440" w:hanging="360"/>
      </w:pPr>
      <w:rPr>
        <w:rFonts w:ascii="Courier New" w:hAnsi="Courier New" w:hint="default"/>
      </w:rPr>
    </w:lvl>
    <w:lvl w:ilvl="2" w:tplc="05E8E640" w:tentative="1">
      <w:start w:val="1"/>
      <w:numFmt w:val="bullet"/>
      <w:lvlText w:val=""/>
      <w:lvlJc w:val="left"/>
      <w:pPr>
        <w:tabs>
          <w:tab w:val="num" w:pos="2160"/>
        </w:tabs>
        <w:ind w:left="2160" w:hanging="360"/>
      </w:pPr>
      <w:rPr>
        <w:rFonts w:ascii="Wingdings" w:hAnsi="Wingdings" w:hint="default"/>
      </w:rPr>
    </w:lvl>
    <w:lvl w:ilvl="3" w:tplc="AC2A6E48" w:tentative="1">
      <w:start w:val="1"/>
      <w:numFmt w:val="bullet"/>
      <w:lvlText w:val=""/>
      <w:lvlJc w:val="left"/>
      <w:pPr>
        <w:tabs>
          <w:tab w:val="num" w:pos="2880"/>
        </w:tabs>
        <w:ind w:left="2880" w:hanging="360"/>
      </w:pPr>
      <w:rPr>
        <w:rFonts w:ascii="Symbol" w:hAnsi="Symbol" w:hint="default"/>
      </w:rPr>
    </w:lvl>
    <w:lvl w:ilvl="4" w:tplc="406E4AE6" w:tentative="1">
      <w:start w:val="1"/>
      <w:numFmt w:val="bullet"/>
      <w:lvlText w:val="o"/>
      <w:lvlJc w:val="left"/>
      <w:pPr>
        <w:tabs>
          <w:tab w:val="num" w:pos="3600"/>
        </w:tabs>
        <w:ind w:left="3600" w:hanging="360"/>
      </w:pPr>
      <w:rPr>
        <w:rFonts w:ascii="Courier New" w:hAnsi="Courier New" w:hint="default"/>
      </w:rPr>
    </w:lvl>
    <w:lvl w:ilvl="5" w:tplc="AD90FB6C" w:tentative="1">
      <w:start w:val="1"/>
      <w:numFmt w:val="bullet"/>
      <w:lvlText w:val=""/>
      <w:lvlJc w:val="left"/>
      <w:pPr>
        <w:tabs>
          <w:tab w:val="num" w:pos="4320"/>
        </w:tabs>
        <w:ind w:left="4320" w:hanging="360"/>
      </w:pPr>
      <w:rPr>
        <w:rFonts w:ascii="Wingdings" w:hAnsi="Wingdings" w:hint="default"/>
      </w:rPr>
    </w:lvl>
    <w:lvl w:ilvl="6" w:tplc="12C206E0" w:tentative="1">
      <w:start w:val="1"/>
      <w:numFmt w:val="bullet"/>
      <w:lvlText w:val=""/>
      <w:lvlJc w:val="left"/>
      <w:pPr>
        <w:tabs>
          <w:tab w:val="num" w:pos="5040"/>
        </w:tabs>
        <w:ind w:left="5040" w:hanging="360"/>
      </w:pPr>
      <w:rPr>
        <w:rFonts w:ascii="Symbol" w:hAnsi="Symbol" w:hint="default"/>
      </w:rPr>
    </w:lvl>
    <w:lvl w:ilvl="7" w:tplc="090EAFC8" w:tentative="1">
      <w:start w:val="1"/>
      <w:numFmt w:val="bullet"/>
      <w:lvlText w:val="o"/>
      <w:lvlJc w:val="left"/>
      <w:pPr>
        <w:tabs>
          <w:tab w:val="num" w:pos="5760"/>
        </w:tabs>
        <w:ind w:left="5760" w:hanging="360"/>
      </w:pPr>
      <w:rPr>
        <w:rFonts w:ascii="Courier New" w:hAnsi="Courier New" w:hint="default"/>
      </w:rPr>
    </w:lvl>
    <w:lvl w:ilvl="8" w:tplc="23667F1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C4BBB"/>
    <w:multiLevelType w:val="multilevel"/>
    <w:tmpl w:val="02C0F45C"/>
    <w:lvl w:ilvl="0">
      <w:numFmt w:val="decimal"/>
      <w:lvlText w:val="%1"/>
      <w:lvlJc w:val="left"/>
      <w:pPr>
        <w:tabs>
          <w:tab w:val="num" w:pos="0"/>
        </w:tabs>
        <w:ind w:left="432" w:hanging="432"/>
      </w:pPr>
      <w:rPr>
        <w:rFonts w:cs="Times New Roman" w:hint="default"/>
      </w:rPr>
    </w:lvl>
    <w:lvl w:ilvl="1">
      <w:start w:val="1"/>
      <w:numFmt w:val="decimal"/>
      <w:lvlText w:val="%1.%2"/>
      <w:lvlJc w:val="left"/>
      <w:pPr>
        <w:tabs>
          <w:tab w:val="num" w:pos="0"/>
        </w:tabs>
        <w:ind w:left="576" w:hanging="576"/>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 w15:restartNumberingAfterBreak="0">
    <w:nsid w:val="25172100"/>
    <w:multiLevelType w:val="multilevel"/>
    <w:tmpl w:val="7DEE9FFC"/>
    <w:lvl w:ilvl="0">
      <w:numFmt w:val="decimal"/>
      <w:pStyle w:val="Overskrift1"/>
      <w:lvlText w:val="%1"/>
      <w:lvlJc w:val="left"/>
      <w:pPr>
        <w:ind w:left="432" w:hanging="432"/>
      </w:pPr>
      <w:rPr>
        <w:rFonts w:cs="Times New Roman" w:hint="default"/>
        <w:sz w:val="20"/>
        <w:szCs w:val="20"/>
      </w:rPr>
    </w:lvl>
    <w:lvl w:ilvl="1">
      <w:start w:val="1"/>
      <w:numFmt w:val="decimal"/>
      <w:pStyle w:val="Overskrift2"/>
      <w:lvlText w:val="%1.%2"/>
      <w:lvlJc w:val="left"/>
      <w:pPr>
        <w:ind w:left="576" w:hanging="576"/>
      </w:pPr>
      <w:rPr>
        <w:rFonts w:cs="Times New Roman" w:hint="default"/>
        <w:sz w:val="20"/>
        <w:szCs w:val="20"/>
      </w:rPr>
    </w:lvl>
    <w:lvl w:ilvl="2">
      <w:start w:val="1"/>
      <w:numFmt w:val="decimal"/>
      <w:pStyle w:val="Overskrift3"/>
      <w:lvlText w:val="%1.%2.%3"/>
      <w:lvlJc w:val="left"/>
      <w:pPr>
        <w:ind w:left="720" w:hanging="720"/>
      </w:pPr>
      <w:rPr>
        <w:rFonts w:cs="Times New Roman" w:hint="default"/>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pStyle w:val="Overskrift6"/>
      <w:lvlText w:val="%1.%2.%3.%4.%5.%6"/>
      <w:lvlJc w:val="left"/>
      <w:pPr>
        <w:ind w:left="1152" w:hanging="1152"/>
      </w:pPr>
      <w:rPr>
        <w:rFonts w:cs="Times New Roman" w:hint="default"/>
      </w:rPr>
    </w:lvl>
    <w:lvl w:ilvl="6">
      <w:start w:val="1"/>
      <w:numFmt w:val="decimal"/>
      <w:pStyle w:val="Overskrift7"/>
      <w:lvlText w:val="%1.%2.%3.%4.%5.%6.%7"/>
      <w:lvlJc w:val="left"/>
      <w:pPr>
        <w:ind w:left="1296" w:hanging="1296"/>
      </w:pPr>
      <w:rPr>
        <w:rFonts w:cs="Times New Roman" w:hint="default"/>
      </w:rPr>
    </w:lvl>
    <w:lvl w:ilvl="7">
      <w:start w:val="1"/>
      <w:numFmt w:val="decimal"/>
      <w:pStyle w:val="Overskrift8"/>
      <w:lvlText w:val="%1.%2.%3.%4.%5.%6.%7.%8"/>
      <w:lvlJc w:val="left"/>
      <w:pPr>
        <w:ind w:left="1440" w:hanging="1440"/>
      </w:pPr>
      <w:rPr>
        <w:rFonts w:cs="Times New Roman" w:hint="default"/>
      </w:rPr>
    </w:lvl>
    <w:lvl w:ilvl="8">
      <w:start w:val="1"/>
      <w:numFmt w:val="decimal"/>
      <w:pStyle w:val="Overskrift9"/>
      <w:lvlText w:val="%1.%2.%3.%4.%5.%6.%7.%8.%9"/>
      <w:lvlJc w:val="left"/>
      <w:pPr>
        <w:ind w:left="1584" w:hanging="1584"/>
      </w:pPr>
      <w:rPr>
        <w:rFonts w:cs="Times New Roman" w:hint="default"/>
      </w:rPr>
    </w:lvl>
  </w:abstractNum>
  <w:abstractNum w:abstractNumId="11" w15:restartNumberingAfterBreak="0">
    <w:nsid w:val="252E1190"/>
    <w:multiLevelType w:val="hybridMultilevel"/>
    <w:tmpl w:val="77765022"/>
    <w:lvl w:ilvl="0" w:tplc="0406000F">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84B01B1"/>
    <w:multiLevelType w:val="multilevel"/>
    <w:tmpl w:val="04060025"/>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0">
    <w:nsid w:val="28627C9A"/>
    <w:multiLevelType w:val="singleLevel"/>
    <w:tmpl w:val="59FA59DE"/>
    <w:lvl w:ilvl="0">
      <w:start w:val="1"/>
      <w:numFmt w:val="decimal"/>
      <w:suff w:val="space"/>
      <w:lvlText w:val="%1."/>
      <w:lvlJc w:val="left"/>
      <w:pPr>
        <w:ind w:left="389" w:hanging="247"/>
      </w:pPr>
      <w:rPr>
        <w:rFonts w:cs="Times New Roman" w:hint="default"/>
      </w:rPr>
    </w:lvl>
  </w:abstractNum>
  <w:abstractNum w:abstractNumId="14" w15:restartNumberingAfterBreak="0">
    <w:nsid w:val="32FD5615"/>
    <w:multiLevelType w:val="hybridMultilevel"/>
    <w:tmpl w:val="CDF2509E"/>
    <w:lvl w:ilvl="0" w:tplc="0406000F">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5537D2C"/>
    <w:multiLevelType w:val="hybridMultilevel"/>
    <w:tmpl w:val="61DCCA3E"/>
    <w:lvl w:ilvl="0" w:tplc="F87EC064">
      <w:start w:val="1"/>
      <w:numFmt w:val="bullet"/>
      <w:lvlText w:val=""/>
      <w:lvlJc w:val="left"/>
      <w:pPr>
        <w:tabs>
          <w:tab w:val="num" w:pos="720"/>
        </w:tabs>
        <w:ind w:left="720" w:hanging="360"/>
      </w:pPr>
      <w:rPr>
        <w:rFonts w:ascii="Symbol" w:hAnsi="Symbol" w:hint="default"/>
      </w:rPr>
    </w:lvl>
    <w:lvl w:ilvl="1" w:tplc="4CF6CB7C" w:tentative="1">
      <w:start w:val="1"/>
      <w:numFmt w:val="bullet"/>
      <w:lvlText w:val="o"/>
      <w:lvlJc w:val="left"/>
      <w:pPr>
        <w:tabs>
          <w:tab w:val="num" w:pos="1440"/>
        </w:tabs>
        <w:ind w:left="1440" w:hanging="360"/>
      </w:pPr>
      <w:rPr>
        <w:rFonts w:ascii="Courier New" w:hAnsi="Courier New" w:hint="default"/>
      </w:rPr>
    </w:lvl>
    <w:lvl w:ilvl="2" w:tplc="CF1A9C9A" w:tentative="1">
      <w:start w:val="1"/>
      <w:numFmt w:val="bullet"/>
      <w:lvlText w:val=""/>
      <w:lvlJc w:val="left"/>
      <w:pPr>
        <w:tabs>
          <w:tab w:val="num" w:pos="2160"/>
        </w:tabs>
        <w:ind w:left="2160" w:hanging="360"/>
      </w:pPr>
      <w:rPr>
        <w:rFonts w:ascii="Wingdings" w:hAnsi="Wingdings" w:hint="default"/>
      </w:rPr>
    </w:lvl>
    <w:lvl w:ilvl="3" w:tplc="2D74437E" w:tentative="1">
      <w:start w:val="1"/>
      <w:numFmt w:val="bullet"/>
      <w:lvlText w:val=""/>
      <w:lvlJc w:val="left"/>
      <w:pPr>
        <w:tabs>
          <w:tab w:val="num" w:pos="2880"/>
        </w:tabs>
        <w:ind w:left="2880" w:hanging="360"/>
      </w:pPr>
      <w:rPr>
        <w:rFonts w:ascii="Symbol" w:hAnsi="Symbol" w:hint="default"/>
      </w:rPr>
    </w:lvl>
    <w:lvl w:ilvl="4" w:tplc="CF0ED264" w:tentative="1">
      <w:start w:val="1"/>
      <w:numFmt w:val="bullet"/>
      <w:lvlText w:val="o"/>
      <w:lvlJc w:val="left"/>
      <w:pPr>
        <w:tabs>
          <w:tab w:val="num" w:pos="3600"/>
        </w:tabs>
        <w:ind w:left="3600" w:hanging="360"/>
      </w:pPr>
      <w:rPr>
        <w:rFonts w:ascii="Courier New" w:hAnsi="Courier New" w:hint="default"/>
      </w:rPr>
    </w:lvl>
    <w:lvl w:ilvl="5" w:tplc="CF4C30E2" w:tentative="1">
      <w:start w:val="1"/>
      <w:numFmt w:val="bullet"/>
      <w:lvlText w:val=""/>
      <w:lvlJc w:val="left"/>
      <w:pPr>
        <w:tabs>
          <w:tab w:val="num" w:pos="4320"/>
        </w:tabs>
        <w:ind w:left="4320" w:hanging="360"/>
      </w:pPr>
      <w:rPr>
        <w:rFonts w:ascii="Wingdings" w:hAnsi="Wingdings" w:hint="default"/>
      </w:rPr>
    </w:lvl>
    <w:lvl w:ilvl="6" w:tplc="A8CC3FA6" w:tentative="1">
      <w:start w:val="1"/>
      <w:numFmt w:val="bullet"/>
      <w:lvlText w:val=""/>
      <w:lvlJc w:val="left"/>
      <w:pPr>
        <w:tabs>
          <w:tab w:val="num" w:pos="5040"/>
        </w:tabs>
        <w:ind w:left="5040" w:hanging="360"/>
      </w:pPr>
      <w:rPr>
        <w:rFonts w:ascii="Symbol" w:hAnsi="Symbol" w:hint="default"/>
      </w:rPr>
    </w:lvl>
    <w:lvl w:ilvl="7" w:tplc="497EB6E2" w:tentative="1">
      <w:start w:val="1"/>
      <w:numFmt w:val="bullet"/>
      <w:lvlText w:val="o"/>
      <w:lvlJc w:val="left"/>
      <w:pPr>
        <w:tabs>
          <w:tab w:val="num" w:pos="5760"/>
        </w:tabs>
        <w:ind w:left="5760" w:hanging="360"/>
      </w:pPr>
      <w:rPr>
        <w:rFonts w:ascii="Courier New" w:hAnsi="Courier New" w:hint="default"/>
      </w:rPr>
    </w:lvl>
    <w:lvl w:ilvl="8" w:tplc="8692FEC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F11DDC"/>
    <w:multiLevelType w:val="hybridMultilevel"/>
    <w:tmpl w:val="7D76B5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823C75"/>
    <w:multiLevelType w:val="multilevel"/>
    <w:tmpl w:val="9D600E72"/>
    <w:lvl w:ilvl="0">
      <w:start w:val="1"/>
      <w:numFmt w:val="decimal"/>
      <w:lvlText w:val="%1"/>
      <w:lvlJc w:val="left"/>
      <w:pPr>
        <w:tabs>
          <w:tab w:val="num" w:pos="0"/>
        </w:tabs>
        <w:ind w:left="432" w:hanging="432"/>
      </w:pPr>
      <w:rPr>
        <w:rFonts w:cs="Times New Roman"/>
      </w:rPr>
    </w:lvl>
    <w:lvl w:ilvl="1">
      <w:start w:val="1"/>
      <w:numFmt w:val="decimal"/>
      <w:lvlText w:val="%1.%2"/>
      <w:lvlJc w:val="left"/>
      <w:pPr>
        <w:tabs>
          <w:tab w:val="num" w:pos="0"/>
        </w:tabs>
        <w:ind w:left="576" w:hanging="576"/>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18" w15:restartNumberingAfterBreak="0">
    <w:nsid w:val="4C6509D5"/>
    <w:multiLevelType w:val="hybridMultilevel"/>
    <w:tmpl w:val="9E047A48"/>
    <w:lvl w:ilvl="0" w:tplc="192C00A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582EA4"/>
    <w:multiLevelType w:val="hybridMultilevel"/>
    <w:tmpl w:val="28441CC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E082CB3"/>
    <w:multiLevelType w:val="hybridMultilevel"/>
    <w:tmpl w:val="30B87060"/>
    <w:lvl w:ilvl="0" w:tplc="4314D020">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62D12C11"/>
    <w:multiLevelType w:val="hybridMultilevel"/>
    <w:tmpl w:val="E4BCABE8"/>
    <w:lvl w:ilvl="0" w:tplc="04060001">
      <w:start w:val="1"/>
      <w:numFmt w:val="bullet"/>
      <w:lvlText w:val=""/>
      <w:lvlJc w:val="left"/>
      <w:pPr>
        <w:ind w:left="720" w:hanging="360"/>
      </w:pPr>
      <w:rPr>
        <w:rFonts w:ascii="Symbol" w:hAnsi="Symbol" w:hint="default"/>
        <w:b w:val="0"/>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AF911E1"/>
    <w:multiLevelType w:val="hybridMultilevel"/>
    <w:tmpl w:val="18829588"/>
    <w:lvl w:ilvl="0" w:tplc="C02879DA">
      <w:numFmt w:val="bullet"/>
      <w:lvlText w:val="-"/>
      <w:lvlJc w:val="left"/>
      <w:pPr>
        <w:ind w:left="927" w:hanging="360"/>
      </w:pPr>
      <w:rPr>
        <w:rFonts w:ascii="Tahoma" w:eastAsia="Times New Roman" w:hAnsi="Tahoma" w:cs="Tahoma"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23" w15:restartNumberingAfterBreak="0">
    <w:nsid w:val="6C7F1C95"/>
    <w:multiLevelType w:val="hybridMultilevel"/>
    <w:tmpl w:val="5ACCDFDA"/>
    <w:lvl w:ilvl="0" w:tplc="C02879DA">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CBC49FD"/>
    <w:multiLevelType w:val="hybridMultilevel"/>
    <w:tmpl w:val="09763408"/>
    <w:lvl w:ilvl="0" w:tplc="D75A2AB6">
      <w:start w:val="1"/>
      <w:numFmt w:val="decimal"/>
      <w:lvlText w:val="%1."/>
      <w:lvlJc w:val="left"/>
      <w:pPr>
        <w:ind w:left="1569" w:hanging="360"/>
      </w:pPr>
      <w:rPr>
        <w:rFonts w:cs="Times New Roman"/>
      </w:rPr>
    </w:lvl>
    <w:lvl w:ilvl="1" w:tplc="141CB936" w:tentative="1">
      <w:start w:val="1"/>
      <w:numFmt w:val="lowerLetter"/>
      <w:lvlText w:val="%2."/>
      <w:lvlJc w:val="left"/>
      <w:pPr>
        <w:ind w:left="2289" w:hanging="360"/>
      </w:pPr>
      <w:rPr>
        <w:rFonts w:cs="Times New Roman"/>
      </w:rPr>
    </w:lvl>
    <w:lvl w:ilvl="2" w:tplc="CDD637BC" w:tentative="1">
      <w:start w:val="1"/>
      <w:numFmt w:val="lowerRoman"/>
      <w:lvlText w:val="%3."/>
      <w:lvlJc w:val="right"/>
      <w:pPr>
        <w:ind w:left="3009" w:hanging="180"/>
      </w:pPr>
      <w:rPr>
        <w:rFonts w:cs="Times New Roman"/>
      </w:rPr>
    </w:lvl>
    <w:lvl w:ilvl="3" w:tplc="833E72E6" w:tentative="1">
      <w:start w:val="1"/>
      <w:numFmt w:val="decimal"/>
      <w:lvlText w:val="%4."/>
      <w:lvlJc w:val="left"/>
      <w:pPr>
        <w:ind w:left="3729" w:hanging="360"/>
      </w:pPr>
      <w:rPr>
        <w:rFonts w:cs="Times New Roman"/>
      </w:rPr>
    </w:lvl>
    <w:lvl w:ilvl="4" w:tplc="44C83C78" w:tentative="1">
      <w:start w:val="1"/>
      <w:numFmt w:val="lowerLetter"/>
      <w:lvlText w:val="%5."/>
      <w:lvlJc w:val="left"/>
      <w:pPr>
        <w:ind w:left="4449" w:hanging="360"/>
      </w:pPr>
      <w:rPr>
        <w:rFonts w:cs="Times New Roman"/>
      </w:rPr>
    </w:lvl>
    <w:lvl w:ilvl="5" w:tplc="36E8D954" w:tentative="1">
      <w:start w:val="1"/>
      <w:numFmt w:val="lowerRoman"/>
      <w:lvlText w:val="%6."/>
      <w:lvlJc w:val="right"/>
      <w:pPr>
        <w:ind w:left="5169" w:hanging="180"/>
      </w:pPr>
      <w:rPr>
        <w:rFonts w:cs="Times New Roman"/>
      </w:rPr>
    </w:lvl>
    <w:lvl w:ilvl="6" w:tplc="E99488FA" w:tentative="1">
      <w:start w:val="1"/>
      <w:numFmt w:val="decimal"/>
      <w:lvlText w:val="%7."/>
      <w:lvlJc w:val="left"/>
      <w:pPr>
        <w:ind w:left="5889" w:hanging="360"/>
      </w:pPr>
      <w:rPr>
        <w:rFonts w:cs="Times New Roman"/>
      </w:rPr>
    </w:lvl>
    <w:lvl w:ilvl="7" w:tplc="420EA748" w:tentative="1">
      <w:start w:val="1"/>
      <w:numFmt w:val="lowerLetter"/>
      <w:lvlText w:val="%8."/>
      <w:lvlJc w:val="left"/>
      <w:pPr>
        <w:ind w:left="6609" w:hanging="360"/>
      </w:pPr>
      <w:rPr>
        <w:rFonts w:cs="Times New Roman"/>
      </w:rPr>
    </w:lvl>
    <w:lvl w:ilvl="8" w:tplc="1848FD1E" w:tentative="1">
      <w:start w:val="1"/>
      <w:numFmt w:val="lowerRoman"/>
      <w:lvlText w:val="%9."/>
      <w:lvlJc w:val="right"/>
      <w:pPr>
        <w:ind w:left="7329" w:hanging="180"/>
      </w:pPr>
      <w:rPr>
        <w:rFonts w:cs="Times New Roman"/>
      </w:rPr>
    </w:lvl>
  </w:abstractNum>
  <w:abstractNum w:abstractNumId="25" w15:restartNumberingAfterBreak="0">
    <w:nsid w:val="6EF32276"/>
    <w:multiLevelType w:val="hybridMultilevel"/>
    <w:tmpl w:val="9DAA2520"/>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26" w15:restartNumberingAfterBreak="0">
    <w:nsid w:val="77096FB9"/>
    <w:multiLevelType w:val="hybridMultilevel"/>
    <w:tmpl w:val="D1788304"/>
    <w:lvl w:ilvl="0" w:tplc="A33EF5C2">
      <w:start w:val="1"/>
      <w:numFmt w:val="bullet"/>
      <w:lvlText w:val=""/>
      <w:lvlJc w:val="left"/>
      <w:pPr>
        <w:tabs>
          <w:tab w:val="num" w:pos="720"/>
        </w:tabs>
        <w:ind w:left="720" w:hanging="360"/>
      </w:pPr>
      <w:rPr>
        <w:rFonts w:ascii="Symbol" w:hAnsi="Symbol" w:hint="default"/>
      </w:rPr>
    </w:lvl>
    <w:lvl w:ilvl="1" w:tplc="04060019">
      <w:start w:val="1"/>
      <w:numFmt w:val="bullet"/>
      <w:lvlText w:val="o"/>
      <w:lvlJc w:val="left"/>
      <w:pPr>
        <w:tabs>
          <w:tab w:val="num" w:pos="1440"/>
        </w:tabs>
        <w:ind w:left="1440" w:hanging="360"/>
      </w:pPr>
      <w:rPr>
        <w:rFonts w:ascii="Courier New" w:hAnsi="Courier New" w:hint="default"/>
      </w:rPr>
    </w:lvl>
    <w:lvl w:ilvl="2" w:tplc="0406001B" w:tentative="1">
      <w:start w:val="1"/>
      <w:numFmt w:val="bullet"/>
      <w:lvlText w:val=""/>
      <w:lvlJc w:val="left"/>
      <w:pPr>
        <w:tabs>
          <w:tab w:val="num" w:pos="2160"/>
        </w:tabs>
        <w:ind w:left="2160" w:hanging="360"/>
      </w:pPr>
      <w:rPr>
        <w:rFonts w:ascii="Wingdings" w:hAnsi="Wingdings" w:hint="default"/>
      </w:rPr>
    </w:lvl>
    <w:lvl w:ilvl="3" w:tplc="0406000F" w:tentative="1">
      <w:start w:val="1"/>
      <w:numFmt w:val="bullet"/>
      <w:lvlText w:val=""/>
      <w:lvlJc w:val="left"/>
      <w:pPr>
        <w:tabs>
          <w:tab w:val="num" w:pos="2880"/>
        </w:tabs>
        <w:ind w:left="2880" w:hanging="360"/>
      </w:pPr>
      <w:rPr>
        <w:rFonts w:ascii="Symbol" w:hAnsi="Symbol" w:hint="default"/>
      </w:rPr>
    </w:lvl>
    <w:lvl w:ilvl="4" w:tplc="04060019" w:tentative="1">
      <w:start w:val="1"/>
      <w:numFmt w:val="bullet"/>
      <w:lvlText w:val="o"/>
      <w:lvlJc w:val="left"/>
      <w:pPr>
        <w:tabs>
          <w:tab w:val="num" w:pos="3600"/>
        </w:tabs>
        <w:ind w:left="3600" w:hanging="360"/>
      </w:pPr>
      <w:rPr>
        <w:rFonts w:ascii="Courier New" w:hAnsi="Courier New" w:hint="default"/>
      </w:rPr>
    </w:lvl>
    <w:lvl w:ilvl="5" w:tplc="0406001B" w:tentative="1">
      <w:start w:val="1"/>
      <w:numFmt w:val="bullet"/>
      <w:lvlText w:val=""/>
      <w:lvlJc w:val="left"/>
      <w:pPr>
        <w:tabs>
          <w:tab w:val="num" w:pos="4320"/>
        </w:tabs>
        <w:ind w:left="4320" w:hanging="360"/>
      </w:pPr>
      <w:rPr>
        <w:rFonts w:ascii="Wingdings" w:hAnsi="Wingdings" w:hint="default"/>
      </w:rPr>
    </w:lvl>
    <w:lvl w:ilvl="6" w:tplc="0406000F" w:tentative="1">
      <w:start w:val="1"/>
      <w:numFmt w:val="bullet"/>
      <w:lvlText w:val=""/>
      <w:lvlJc w:val="left"/>
      <w:pPr>
        <w:tabs>
          <w:tab w:val="num" w:pos="5040"/>
        </w:tabs>
        <w:ind w:left="5040" w:hanging="360"/>
      </w:pPr>
      <w:rPr>
        <w:rFonts w:ascii="Symbol" w:hAnsi="Symbol" w:hint="default"/>
      </w:rPr>
    </w:lvl>
    <w:lvl w:ilvl="7" w:tplc="04060019" w:tentative="1">
      <w:start w:val="1"/>
      <w:numFmt w:val="bullet"/>
      <w:lvlText w:val="o"/>
      <w:lvlJc w:val="left"/>
      <w:pPr>
        <w:tabs>
          <w:tab w:val="num" w:pos="5760"/>
        </w:tabs>
        <w:ind w:left="5760" w:hanging="360"/>
      </w:pPr>
      <w:rPr>
        <w:rFonts w:ascii="Courier New" w:hAnsi="Courier New" w:hint="default"/>
      </w:rPr>
    </w:lvl>
    <w:lvl w:ilvl="8" w:tplc="0406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635F"/>
    <w:multiLevelType w:val="multilevel"/>
    <w:tmpl w:val="FC88A88C"/>
    <w:styleLink w:val="TypografiTypografiTypografiTypografiTypografiTypografiTypografiT2"/>
    <w:lvl w:ilvl="0">
      <w:start w:val="1"/>
      <w:numFmt w:val="decimal"/>
      <w:suff w:val="space"/>
      <w:lvlText w:val="%1."/>
      <w:lvlJc w:val="left"/>
      <w:rPr>
        <w:rFonts w:ascii="Arial" w:hAnsi="Arial" w:cs="Times New Roman" w:hint="default"/>
        <w:b/>
        <w:i w:val="0"/>
        <w:sz w:val="24"/>
      </w:rPr>
    </w:lvl>
    <w:lvl w:ilvl="1">
      <w:start w:val="1"/>
      <w:numFmt w:val="decimal"/>
      <w:lvlText w:val="%1.%2."/>
      <w:lvlJc w:val="left"/>
      <w:pPr>
        <w:tabs>
          <w:tab w:val="num" w:pos="567"/>
        </w:tabs>
      </w:pPr>
      <w:rPr>
        <w:rFonts w:ascii="Arial" w:hAnsi="Arial" w:cs="Times New Roman" w:hint="default"/>
        <w:b/>
        <w:i w:val="0"/>
        <w:sz w:val="24"/>
      </w:rPr>
    </w:lvl>
    <w:lvl w:ilvl="2">
      <w:start w:val="1"/>
      <w:numFmt w:val="decimal"/>
      <w:lvlText w:val="%1.%2.%3."/>
      <w:lvlJc w:val="left"/>
      <w:pPr>
        <w:tabs>
          <w:tab w:val="num" w:pos="1134"/>
        </w:tabs>
        <w:ind w:left="1134" w:hanging="1134"/>
      </w:pPr>
      <w:rPr>
        <w:rFonts w:ascii="Arial" w:hAnsi="Arial" w:cs="Times New Roman" w:hint="default"/>
        <w:b/>
        <w:bCs/>
        <w:sz w:val="24"/>
      </w:rPr>
    </w:lvl>
    <w:lvl w:ilvl="3">
      <w:start w:val="1"/>
      <w:numFmt w:val="decimal"/>
      <w:lvlText w:val="%1.%2.%3.%4."/>
      <w:lvlJc w:val="left"/>
      <w:pPr>
        <w:tabs>
          <w:tab w:val="num" w:pos="2160"/>
        </w:tabs>
        <w:ind w:left="1728" w:hanging="648"/>
      </w:pPr>
      <w:rPr>
        <w:rFonts w:cs="Times New Roman" w:hint="default"/>
        <w:b/>
        <w:bCs/>
        <w:sz w:val="24"/>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7D8656A2"/>
    <w:multiLevelType w:val="hybridMultilevel"/>
    <w:tmpl w:val="A050C3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FFB0A0F"/>
    <w:multiLevelType w:val="multilevel"/>
    <w:tmpl w:val="9D600E72"/>
    <w:lvl w:ilvl="0">
      <w:start w:val="1"/>
      <w:numFmt w:val="decimal"/>
      <w:lvlText w:val="%1"/>
      <w:lvlJc w:val="left"/>
      <w:pPr>
        <w:tabs>
          <w:tab w:val="num" w:pos="0"/>
        </w:tabs>
        <w:ind w:left="432" w:hanging="432"/>
      </w:pPr>
      <w:rPr>
        <w:rFonts w:cs="Times New Roman"/>
      </w:rPr>
    </w:lvl>
    <w:lvl w:ilvl="1">
      <w:start w:val="1"/>
      <w:numFmt w:val="decimal"/>
      <w:lvlText w:val="%1.%2"/>
      <w:lvlJc w:val="left"/>
      <w:pPr>
        <w:tabs>
          <w:tab w:val="num" w:pos="0"/>
        </w:tabs>
        <w:ind w:left="576" w:hanging="576"/>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12"/>
  </w:num>
  <w:num w:numId="8">
    <w:abstractNumId w:val="2"/>
  </w:num>
  <w:num w:numId="9">
    <w:abstractNumId w:val="1"/>
  </w:num>
  <w:num w:numId="10">
    <w:abstractNumId w:val="12"/>
  </w:num>
  <w:num w:numId="11">
    <w:abstractNumId w:val="2"/>
  </w:num>
  <w:num w:numId="12">
    <w:abstractNumId w:val="1"/>
  </w:num>
  <w:num w:numId="13">
    <w:abstractNumId w:val="9"/>
  </w:num>
  <w:num w:numId="14">
    <w:abstractNumId w:val="2"/>
  </w:num>
  <w:num w:numId="15">
    <w:abstractNumId w:val="1"/>
  </w:num>
  <w:num w:numId="16">
    <w:abstractNumId w:val="3"/>
  </w:num>
  <w:num w:numId="17">
    <w:abstractNumId w:val="10"/>
  </w:num>
  <w:num w:numId="18">
    <w:abstractNumId w:val="27"/>
  </w:num>
  <w:num w:numId="19">
    <w:abstractNumId w:val="26"/>
  </w:num>
  <w:num w:numId="20">
    <w:abstractNumId w:val="15"/>
  </w:num>
  <w:num w:numId="21">
    <w:abstractNumId w:val="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9"/>
  </w:num>
  <w:num w:numId="26">
    <w:abstractNumId w:val="26"/>
  </w:num>
  <w:num w:numId="27">
    <w:abstractNumId w:val="26"/>
  </w:num>
  <w:num w:numId="28">
    <w:abstractNumId w:val="24"/>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3"/>
  </w:num>
  <w:num w:numId="32">
    <w:abstractNumId w:val="6"/>
  </w:num>
  <w:num w:numId="33">
    <w:abstractNumId w:val="7"/>
  </w:num>
  <w:num w:numId="34">
    <w:abstractNumId w:val="10"/>
  </w:num>
  <w:num w:numId="35">
    <w:abstractNumId w:val="10"/>
  </w:num>
  <w:num w:numId="36">
    <w:abstractNumId w:val="28"/>
  </w:num>
  <w:num w:numId="37">
    <w:abstractNumId w:val="10"/>
  </w:num>
  <w:num w:numId="38">
    <w:abstractNumId w:val="10"/>
  </w:num>
  <w:num w:numId="39">
    <w:abstractNumId w:val="10"/>
  </w:num>
  <w:num w:numId="40">
    <w:abstractNumId w:val="22"/>
  </w:num>
  <w:num w:numId="41">
    <w:abstractNumId w:val="5"/>
  </w:num>
  <w:num w:numId="42">
    <w:abstractNumId w:val="21"/>
  </w:num>
  <w:num w:numId="43">
    <w:abstractNumId w:val="20"/>
  </w:num>
  <w:num w:numId="44">
    <w:abstractNumId w:val="16"/>
  </w:num>
  <w:num w:numId="45">
    <w:abstractNumId w:val="22"/>
  </w:num>
  <w:num w:numId="46">
    <w:abstractNumId w:val="10"/>
  </w:num>
  <w:num w:numId="47">
    <w:abstractNumId w:val="10"/>
  </w:num>
  <w:num w:numId="48">
    <w:abstractNumId w:val="10"/>
  </w:num>
  <w:num w:numId="49">
    <w:abstractNumId w:val="10"/>
  </w:num>
  <w:num w:numId="50">
    <w:abstractNumId w:val="23"/>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8"/>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10"/>
  </w:num>
  <w:num w:numId="68">
    <w:abstractNumId w:val="19"/>
  </w:num>
  <w:num w:numId="69">
    <w:abstractNumId w:val="10"/>
  </w:num>
  <w:num w:numId="70">
    <w:abstractNumId w:val="11"/>
  </w:num>
  <w:num w:numId="71">
    <w:abstractNumId w:val="10"/>
  </w:num>
  <w:num w:numId="72">
    <w:abstractNumId w:val="14"/>
  </w:num>
  <w:num w:numId="73">
    <w:abstractNumId w:val="1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removePersonalInformation/>
  <w:removeDateAndTime/>
  <w:displayBackgroundShap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304"/>
  <w:autoHyphenation/>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FB7F33"/>
    <w:rsid w:val="00000B48"/>
    <w:rsid w:val="00004379"/>
    <w:rsid w:val="00005F8E"/>
    <w:rsid w:val="00006C50"/>
    <w:rsid w:val="00007E87"/>
    <w:rsid w:val="000114E8"/>
    <w:rsid w:val="00011AE0"/>
    <w:rsid w:val="00020A7F"/>
    <w:rsid w:val="000214F4"/>
    <w:rsid w:val="000233D3"/>
    <w:rsid w:val="0002340A"/>
    <w:rsid w:val="00023E99"/>
    <w:rsid w:val="00031E92"/>
    <w:rsid w:val="00032F96"/>
    <w:rsid w:val="00033496"/>
    <w:rsid w:val="00043967"/>
    <w:rsid w:val="00044032"/>
    <w:rsid w:val="00044650"/>
    <w:rsid w:val="00044F67"/>
    <w:rsid w:val="00046CDF"/>
    <w:rsid w:val="00054185"/>
    <w:rsid w:val="00056C18"/>
    <w:rsid w:val="0005781E"/>
    <w:rsid w:val="00060F4B"/>
    <w:rsid w:val="00061988"/>
    <w:rsid w:val="00064760"/>
    <w:rsid w:val="000648F4"/>
    <w:rsid w:val="0007694C"/>
    <w:rsid w:val="00077BC8"/>
    <w:rsid w:val="0008044F"/>
    <w:rsid w:val="000805BF"/>
    <w:rsid w:val="00080B66"/>
    <w:rsid w:val="0008174C"/>
    <w:rsid w:val="00087797"/>
    <w:rsid w:val="00090438"/>
    <w:rsid w:val="000913A6"/>
    <w:rsid w:val="00093C2D"/>
    <w:rsid w:val="000953FE"/>
    <w:rsid w:val="00096311"/>
    <w:rsid w:val="000A0086"/>
    <w:rsid w:val="000A00B3"/>
    <w:rsid w:val="000A6227"/>
    <w:rsid w:val="000A7287"/>
    <w:rsid w:val="000B778B"/>
    <w:rsid w:val="000C10FC"/>
    <w:rsid w:val="000C1FEE"/>
    <w:rsid w:val="000C21F5"/>
    <w:rsid w:val="000C4140"/>
    <w:rsid w:val="000C628B"/>
    <w:rsid w:val="000D704E"/>
    <w:rsid w:val="000E00D4"/>
    <w:rsid w:val="000E120D"/>
    <w:rsid w:val="000E44A7"/>
    <w:rsid w:val="000E46D7"/>
    <w:rsid w:val="000E557F"/>
    <w:rsid w:val="000F08EE"/>
    <w:rsid w:val="000F0C75"/>
    <w:rsid w:val="000F2B5A"/>
    <w:rsid w:val="000F31FD"/>
    <w:rsid w:val="000F6646"/>
    <w:rsid w:val="00100569"/>
    <w:rsid w:val="00100FA1"/>
    <w:rsid w:val="001054E8"/>
    <w:rsid w:val="0010626B"/>
    <w:rsid w:val="00112625"/>
    <w:rsid w:val="0011693A"/>
    <w:rsid w:val="00121468"/>
    <w:rsid w:val="001247DE"/>
    <w:rsid w:val="00125924"/>
    <w:rsid w:val="00125DE3"/>
    <w:rsid w:val="00126556"/>
    <w:rsid w:val="001309E2"/>
    <w:rsid w:val="001314AB"/>
    <w:rsid w:val="00131684"/>
    <w:rsid w:val="00131E03"/>
    <w:rsid w:val="00132153"/>
    <w:rsid w:val="00133F6D"/>
    <w:rsid w:val="001371B7"/>
    <w:rsid w:val="00137427"/>
    <w:rsid w:val="00137CB2"/>
    <w:rsid w:val="0014260D"/>
    <w:rsid w:val="00143086"/>
    <w:rsid w:val="00143387"/>
    <w:rsid w:val="0014480D"/>
    <w:rsid w:val="00145512"/>
    <w:rsid w:val="001460BC"/>
    <w:rsid w:val="00146C44"/>
    <w:rsid w:val="00150088"/>
    <w:rsid w:val="001535AD"/>
    <w:rsid w:val="00162635"/>
    <w:rsid w:val="00162BD2"/>
    <w:rsid w:val="00165A51"/>
    <w:rsid w:val="001669CC"/>
    <w:rsid w:val="001702EA"/>
    <w:rsid w:val="001743C0"/>
    <w:rsid w:val="001765DC"/>
    <w:rsid w:val="001768C5"/>
    <w:rsid w:val="001773DB"/>
    <w:rsid w:val="0018046A"/>
    <w:rsid w:val="0018115A"/>
    <w:rsid w:val="0018689A"/>
    <w:rsid w:val="00186A9B"/>
    <w:rsid w:val="00197DFE"/>
    <w:rsid w:val="001A0AEB"/>
    <w:rsid w:val="001A1238"/>
    <w:rsid w:val="001A69F5"/>
    <w:rsid w:val="001A6D98"/>
    <w:rsid w:val="001B011E"/>
    <w:rsid w:val="001B10B0"/>
    <w:rsid w:val="001B458C"/>
    <w:rsid w:val="001B58B4"/>
    <w:rsid w:val="001C0ED5"/>
    <w:rsid w:val="001C2DE1"/>
    <w:rsid w:val="001C4FCD"/>
    <w:rsid w:val="001C643D"/>
    <w:rsid w:val="001D0ECF"/>
    <w:rsid w:val="001D7A39"/>
    <w:rsid w:val="001E001D"/>
    <w:rsid w:val="001E17F2"/>
    <w:rsid w:val="001E1B01"/>
    <w:rsid w:val="001E2F49"/>
    <w:rsid w:val="001E3BBF"/>
    <w:rsid w:val="001E53A4"/>
    <w:rsid w:val="001E7903"/>
    <w:rsid w:val="001F25F1"/>
    <w:rsid w:val="001F36DC"/>
    <w:rsid w:val="001F5059"/>
    <w:rsid w:val="001F53B0"/>
    <w:rsid w:val="0020008D"/>
    <w:rsid w:val="00201B2E"/>
    <w:rsid w:val="00203B47"/>
    <w:rsid w:val="00206FB5"/>
    <w:rsid w:val="002131AF"/>
    <w:rsid w:val="00216B09"/>
    <w:rsid w:val="00217ADD"/>
    <w:rsid w:val="0022120E"/>
    <w:rsid w:val="00221D2B"/>
    <w:rsid w:val="00221EF8"/>
    <w:rsid w:val="00230FBB"/>
    <w:rsid w:val="0024369A"/>
    <w:rsid w:val="0024682E"/>
    <w:rsid w:val="00250462"/>
    <w:rsid w:val="00250F4C"/>
    <w:rsid w:val="00251FE2"/>
    <w:rsid w:val="00256AE6"/>
    <w:rsid w:val="002606BE"/>
    <w:rsid w:val="00263A96"/>
    <w:rsid w:val="00263FD0"/>
    <w:rsid w:val="00264402"/>
    <w:rsid w:val="0026499C"/>
    <w:rsid w:val="002651F5"/>
    <w:rsid w:val="00266403"/>
    <w:rsid w:val="00266597"/>
    <w:rsid w:val="00272023"/>
    <w:rsid w:val="00273575"/>
    <w:rsid w:val="00281546"/>
    <w:rsid w:val="00282031"/>
    <w:rsid w:val="00282BE5"/>
    <w:rsid w:val="0028390B"/>
    <w:rsid w:val="0029188E"/>
    <w:rsid w:val="002952BC"/>
    <w:rsid w:val="0029597B"/>
    <w:rsid w:val="00297158"/>
    <w:rsid w:val="00297C93"/>
    <w:rsid w:val="002A02DC"/>
    <w:rsid w:val="002A059E"/>
    <w:rsid w:val="002A0EC0"/>
    <w:rsid w:val="002A1645"/>
    <w:rsid w:val="002A30BC"/>
    <w:rsid w:val="002A3A6F"/>
    <w:rsid w:val="002A46ED"/>
    <w:rsid w:val="002A5F82"/>
    <w:rsid w:val="002A79C2"/>
    <w:rsid w:val="002B1621"/>
    <w:rsid w:val="002B56A3"/>
    <w:rsid w:val="002B7F5C"/>
    <w:rsid w:val="002C0F89"/>
    <w:rsid w:val="002C21A2"/>
    <w:rsid w:val="002C52B3"/>
    <w:rsid w:val="002C53C3"/>
    <w:rsid w:val="002C745C"/>
    <w:rsid w:val="002C77E4"/>
    <w:rsid w:val="002D0FAA"/>
    <w:rsid w:val="002D3B27"/>
    <w:rsid w:val="002D48AD"/>
    <w:rsid w:val="002E1A49"/>
    <w:rsid w:val="002E2193"/>
    <w:rsid w:val="002E247A"/>
    <w:rsid w:val="002E65EB"/>
    <w:rsid w:val="002E7D16"/>
    <w:rsid w:val="002F1545"/>
    <w:rsid w:val="002F40B4"/>
    <w:rsid w:val="002F7977"/>
    <w:rsid w:val="00300786"/>
    <w:rsid w:val="00301CB3"/>
    <w:rsid w:val="00304BAE"/>
    <w:rsid w:val="00317CF6"/>
    <w:rsid w:val="00320BCA"/>
    <w:rsid w:val="00322B4C"/>
    <w:rsid w:val="003258E7"/>
    <w:rsid w:val="00330CD1"/>
    <w:rsid w:val="0033146C"/>
    <w:rsid w:val="00332ED0"/>
    <w:rsid w:val="0033346F"/>
    <w:rsid w:val="00336D25"/>
    <w:rsid w:val="00337790"/>
    <w:rsid w:val="00344A84"/>
    <w:rsid w:val="00345FBF"/>
    <w:rsid w:val="003461E9"/>
    <w:rsid w:val="003471A2"/>
    <w:rsid w:val="003517C1"/>
    <w:rsid w:val="00353968"/>
    <w:rsid w:val="00354E5D"/>
    <w:rsid w:val="003554DD"/>
    <w:rsid w:val="00357470"/>
    <w:rsid w:val="0035754C"/>
    <w:rsid w:val="00357C91"/>
    <w:rsid w:val="0036051E"/>
    <w:rsid w:val="003662CC"/>
    <w:rsid w:val="00366758"/>
    <w:rsid w:val="00367602"/>
    <w:rsid w:val="00367AC2"/>
    <w:rsid w:val="0037075A"/>
    <w:rsid w:val="003713B5"/>
    <w:rsid w:val="003767A9"/>
    <w:rsid w:val="00377320"/>
    <w:rsid w:val="003825D3"/>
    <w:rsid w:val="00382AC9"/>
    <w:rsid w:val="00384C70"/>
    <w:rsid w:val="00387ACD"/>
    <w:rsid w:val="0039050D"/>
    <w:rsid w:val="00391F0D"/>
    <w:rsid w:val="00392254"/>
    <w:rsid w:val="00394B11"/>
    <w:rsid w:val="003964AA"/>
    <w:rsid w:val="003A46FF"/>
    <w:rsid w:val="003A713A"/>
    <w:rsid w:val="003B01B0"/>
    <w:rsid w:val="003B1F6A"/>
    <w:rsid w:val="003B531B"/>
    <w:rsid w:val="003B6115"/>
    <w:rsid w:val="003C0867"/>
    <w:rsid w:val="003C0DD8"/>
    <w:rsid w:val="003C16F1"/>
    <w:rsid w:val="003C6D26"/>
    <w:rsid w:val="003D0E83"/>
    <w:rsid w:val="003D1B64"/>
    <w:rsid w:val="003D2038"/>
    <w:rsid w:val="003D4264"/>
    <w:rsid w:val="003D4359"/>
    <w:rsid w:val="003E2682"/>
    <w:rsid w:val="003E35CB"/>
    <w:rsid w:val="003E4767"/>
    <w:rsid w:val="003F06A5"/>
    <w:rsid w:val="003F32BD"/>
    <w:rsid w:val="003F630B"/>
    <w:rsid w:val="003F6F77"/>
    <w:rsid w:val="003F7FAE"/>
    <w:rsid w:val="00400291"/>
    <w:rsid w:val="00400853"/>
    <w:rsid w:val="0040089D"/>
    <w:rsid w:val="004052A5"/>
    <w:rsid w:val="00410330"/>
    <w:rsid w:val="0041282E"/>
    <w:rsid w:val="00421EEF"/>
    <w:rsid w:val="00422243"/>
    <w:rsid w:val="0042446D"/>
    <w:rsid w:val="004320D2"/>
    <w:rsid w:val="00432617"/>
    <w:rsid w:val="00432D8A"/>
    <w:rsid w:val="004372DC"/>
    <w:rsid w:val="0044112D"/>
    <w:rsid w:val="004429D9"/>
    <w:rsid w:val="00442FB3"/>
    <w:rsid w:val="004438C9"/>
    <w:rsid w:val="00444443"/>
    <w:rsid w:val="004535FA"/>
    <w:rsid w:val="004542D7"/>
    <w:rsid w:val="00455BB6"/>
    <w:rsid w:val="004605FE"/>
    <w:rsid w:val="0046313C"/>
    <w:rsid w:val="004663D8"/>
    <w:rsid w:val="00467ABE"/>
    <w:rsid w:val="004719C0"/>
    <w:rsid w:val="00472126"/>
    <w:rsid w:val="00474BC7"/>
    <w:rsid w:val="00476496"/>
    <w:rsid w:val="00482A01"/>
    <w:rsid w:val="00485EC5"/>
    <w:rsid w:val="00487ABE"/>
    <w:rsid w:val="00492D8D"/>
    <w:rsid w:val="00493E36"/>
    <w:rsid w:val="004A1CF3"/>
    <w:rsid w:val="004A2508"/>
    <w:rsid w:val="004A345B"/>
    <w:rsid w:val="004A4BED"/>
    <w:rsid w:val="004A56FC"/>
    <w:rsid w:val="004A6DDF"/>
    <w:rsid w:val="004A7ADF"/>
    <w:rsid w:val="004B241A"/>
    <w:rsid w:val="004B37AF"/>
    <w:rsid w:val="004B4105"/>
    <w:rsid w:val="004B6296"/>
    <w:rsid w:val="004C1407"/>
    <w:rsid w:val="004C2D69"/>
    <w:rsid w:val="004C2F5A"/>
    <w:rsid w:val="004C46E4"/>
    <w:rsid w:val="004C55CC"/>
    <w:rsid w:val="004D0E06"/>
    <w:rsid w:val="004D1320"/>
    <w:rsid w:val="004D207C"/>
    <w:rsid w:val="004D518B"/>
    <w:rsid w:val="004D7E1B"/>
    <w:rsid w:val="004E6392"/>
    <w:rsid w:val="004E793B"/>
    <w:rsid w:val="004F372F"/>
    <w:rsid w:val="004F4D5A"/>
    <w:rsid w:val="004F52A9"/>
    <w:rsid w:val="00502763"/>
    <w:rsid w:val="0050453B"/>
    <w:rsid w:val="00506739"/>
    <w:rsid w:val="00506909"/>
    <w:rsid w:val="005071EA"/>
    <w:rsid w:val="00510E8C"/>
    <w:rsid w:val="00511C6D"/>
    <w:rsid w:val="00513AE9"/>
    <w:rsid w:val="00515251"/>
    <w:rsid w:val="005159EA"/>
    <w:rsid w:val="00516059"/>
    <w:rsid w:val="005170DC"/>
    <w:rsid w:val="00520E8B"/>
    <w:rsid w:val="005245E6"/>
    <w:rsid w:val="0052557C"/>
    <w:rsid w:val="00525758"/>
    <w:rsid w:val="00530C22"/>
    <w:rsid w:val="005332C2"/>
    <w:rsid w:val="00533A9E"/>
    <w:rsid w:val="00533B49"/>
    <w:rsid w:val="00536726"/>
    <w:rsid w:val="005415B1"/>
    <w:rsid w:val="00543559"/>
    <w:rsid w:val="00545914"/>
    <w:rsid w:val="0054680C"/>
    <w:rsid w:val="00546D94"/>
    <w:rsid w:val="00550017"/>
    <w:rsid w:val="00550986"/>
    <w:rsid w:val="00553AC6"/>
    <w:rsid w:val="00554078"/>
    <w:rsid w:val="00557391"/>
    <w:rsid w:val="00561AEB"/>
    <w:rsid w:val="00562515"/>
    <w:rsid w:val="0056350E"/>
    <w:rsid w:val="0056775F"/>
    <w:rsid w:val="00567D9E"/>
    <w:rsid w:val="005724E8"/>
    <w:rsid w:val="00574927"/>
    <w:rsid w:val="00580919"/>
    <w:rsid w:val="00581708"/>
    <w:rsid w:val="00583040"/>
    <w:rsid w:val="00585F35"/>
    <w:rsid w:val="00590DA0"/>
    <w:rsid w:val="0059151A"/>
    <w:rsid w:val="0059418C"/>
    <w:rsid w:val="005A07D3"/>
    <w:rsid w:val="005A1C3D"/>
    <w:rsid w:val="005A7BD8"/>
    <w:rsid w:val="005B099C"/>
    <w:rsid w:val="005B0F94"/>
    <w:rsid w:val="005B24A9"/>
    <w:rsid w:val="005B2A63"/>
    <w:rsid w:val="005C2D73"/>
    <w:rsid w:val="005C370D"/>
    <w:rsid w:val="005C3BE0"/>
    <w:rsid w:val="005C50F4"/>
    <w:rsid w:val="005C53F2"/>
    <w:rsid w:val="005C73E5"/>
    <w:rsid w:val="005C799B"/>
    <w:rsid w:val="005C7BA8"/>
    <w:rsid w:val="005D1164"/>
    <w:rsid w:val="005D6504"/>
    <w:rsid w:val="005D7F47"/>
    <w:rsid w:val="005E121E"/>
    <w:rsid w:val="005E212F"/>
    <w:rsid w:val="005E45CC"/>
    <w:rsid w:val="005E4B40"/>
    <w:rsid w:val="005E5159"/>
    <w:rsid w:val="005E78DC"/>
    <w:rsid w:val="005F158E"/>
    <w:rsid w:val="005F2BE4"/>
    <w:rsid w:val="005F341E"/>
    <w:rsid w:val="00600D72"/>
    <w:rsid w:val="006011B7"/>
    <w:rsid w:val="00601F51"/>
    <w:rsid w:val="006032E7"/>
    <w:rsid w:val="00606C16"/>
    <w:rsid w:val="006114B2"/>
    <w:rsid w:val="00612153"/>
    <w:rsid w:val="006128C0"/>
    <w:rsid w:val="00613D9D"/>
    <w:rsid w:val="006144B2"/>
    <w:rsid w:val="00616ECA"/>
    <w:rsid w:val="0061722C"/>
    <w:rsid w:val="00617517"/>
    <w:rsid w:val="00617D5A"/>
    <w:rsid w:val="0062015F"/>
    <w:rsid w:val="00625405"/>
    <w:rsid w:val="00626C0F"/>
    <w:rsid w:val="006271C1"/>
    <w:rsid w:val="00632480"/>
    <w:rsid w:val="00632B81"/>
    <w:rsid w:val="0063588B"/>
    <w:rsid w:val="006358CD"/>
    <w:rsid w:val="00637B7D"/>
    <w:rsid w:val="006449C3"/>
    <w:rsid w:val="00644F4C"/>
    <w:rsid w:val="00645DA1"/>
    <w:rsid w:val="00647F12"/>
    <w:rsid w:val="006602C8"/>
    <w:rsid w:val="00663481"/>
    <w:rsid w:val="00664C9A"/>
    <w:rsid w:val="00664DCC"/>
    <w:rsid w:val="006677F7"/>
    <w:rsid w:val="0067256C"/>
    <w:rsid w:val="0067282B"/>
    <w:rsid w:val="00682AEE"/>
    <w:rsid w:val="0068409C"/>
    <w:rsid w:val="00685B61"/>
    <w:rsid w:val="00685EC6"/>
    <w:rsid w:val="006876AF"/>
    <w:rsid w:val="00690484"/>
    <w:rsid w:val="0069071F"/>
    <w:rsid w:val="00690FF0"/>
    <w:rsid w:val="00691453"/>
    <w:rsid w:val="0069251C"/>
    <w:rsid w:val="00692A01"/>
    <w:rsid w:val="00692F8C"/>
    <w:rsid w:val="006954E2"/>
    <w:rsid w:val="00696401"/>
    <w:rsid w:val="00697367"/>
    <w:rsid w:val="006A127B"/>
    <w:rsid w:val="006A1762"/>
    <w:rsid w:val="006A1E89"/>
    <w:rsid w:val="006A42A4"/>
    <w:rsid w:val="006A4B45"/>
    <w:rsid w:val="006B0EBC"/>
    <w:rsid w:val="006B4142"/>
    <w:rsid w:val="006B6ABB"/>
    <w:rsid w:val="006C213B"/>
    <w:rsid w:val="006C28E9"/>
    <w:rsid w:val="006C3F80"/>
    <w:rsid w:val="006C7A51"/>
    <w:rsid w:val="006C7D3F"/>
    <w:rsid w:val="006D2B4C"/>
    <w:rsid w:val="006D4E3A"/>
    <w:rsid w:val="006D4E4C"/>
    <w:rsid w:val="006D6477"/>
    <w:rsid w:val="006D756E"/>
    <w:rsid w:val="006D7743"/>
    <w:rsid w:val="006D783A"/>
    <w:rsid w:val="006E0D3D"/>
    <w:rsid w:val="006E6807"/>
    <w:rsid w:val="006F115A"/>
    <w:rsid w:val="006F1D0A"/>
    <w:rsid w:val="006F2B97"/>
    <w:rsid w:val="006F543C"/>
    <w:rsid w:val="007037E4"/>
    <w:rsid w:val="007045BE"/>
    <w:rsid w:val="0070562C"/>
    <w:rsid w:val="0071152B"/>
    <w:rsid w:val="00712BCD"/>
    <w:rsid w:val="0071368A"/>
    <w:rsid w:val="00714648"/>
    <w:rsid w:val="00715591"/>
    <w:rsid w:val="007228A4"/>
    <w:rsid w:val="00723949"/>
    <w:rsid w:val="007268B9"/>
    <w:rsid w:val="00727AF2"/>
    <w:rsid w:val="00730CD7"/>
    <w:rsid w:val="00731660"/>
    <w:rsid w:val="00732876"/>
    <w:rsid w:val="0073482B"/>
    <w:rsid w:val="00734FE8"/>
    <w:rsid w:val="007351F7"/>
    <w:rsid w:val="007360CD"/>
    <w:rsid w:val="00740A8E"/>
    <w:rsid w:val="00742BA4"/>
    <w:rsid w:val="00744260"/>
    <w:rsid w:val="00746400"/>
    <w:rsid w:val="0074741D"/>
    <w:rsid w:val="00747FB9"/>
    <w:rsid w:val="007534DB"/>
    <w:rsid w:val="00753762"/>
    <w:rsid w:val="007559DE"/>
    <w:rsid w:val="007575F8"/>
    <w:rsid w:val="00761237"/>
    <w:rsid w:val="00763AAD"/>
    <w:rsid w:val="00764635"/>
    <w:rsid w:val="00765417"/>
    <w:rsid w:val="007714A1"/>
    <w:rsid w:val="00773096"/>
    <w:rsid w:val="0077762F"/>
    <w:rsid w:val="00782C1B"/>
    <w:rsid w:val="00783B2B"/>
    <w:rsid w:val="007858B6"/>
    <w:rsid w:val="00786EF0"/>
    <w:rsid w:val="00787E7E"/>
    <w:rsid w:val="00790660"/>
    <w:rsid w:val="00792384"/>
    <w:rsid w:val="00793111"/>
    <w:rsid w:val="00793570"/>
    <w:rsid w:val="00797081"/>
    <w:rsid w:val="007A7F8E"/>
    <w:rsid w:val="007B0182"/>
    <w:rsid w:val="007B129A"/>
    <w:rsid w:val="007B38F9"/>
    <w:rsid w:val="007C33A1"/>
    <w:rsid w:val="007C3FF7"/>
    <w:rsid w:val="007C4550"/>
    <w:rsid w:val="007C51F3"/>
    <w:rsid w:val="007C6612"/>
    <w:rsid w:val="007D02E5"/>
    <w:rsid w:val="007D0729"/>
    <w:rsid w:val="007D6899"/>
    <w:rsid w:val="007D6B79"/>
    <w:rsid w:val="007D75FD"/>
    <w:rsid w:val="007E0E20"/>
    <w:rsid w:val="007E17C7"/>
    <w:rsid w:val="007E348D"/>
    <w:rsid w:val="007E791B"/>
    <w:rsid w:val="007F00B4"/>
    <w:rsid w:val="007F01FE"/>
    <w:rsid w:val="007F177A"/>
    <w:rsid w:val="007F2F56"/>
    <w:rsid w:val="007F641A"/>
    <w:rsid w:val="007F72EE"/>
    <w:rsid w:val="007F7C87"/>
    <w:rsid w:val="007F7DCE"/>
    <w:rsid w:val="00801616"/>
    <w:rsid w:val="00801A10"/>
    <w:rsid w:val="00802666"/>
    <w:rsid w:val="008068DB"/>
    <w:rsid w:val="00810F17"/>
    <w:rsid w:val="008168B5"/>
    <w:rsid w:val="008172EB"/>
    <w:rsid w:val="00821A8A"/>
    <w:rsid w:val="008225FC"/>
    <w:rsid w:val="008239CF"/>
    <w:rsid w:val="00823A06"/>
    <w:rsid w:val="00827299"/>
    <w:rsid w:val="00827ACE"/>
    <w:rsid w:val="00833366"/>
    <w:rsid w:val="00833420"/>
    <w:rsid w:val="00834054"/>
    <w:rsid w:val="008347BD"/>
    <w:rsid w:val="0083524B"/>
    <w:rsid w:val="008359A3"/>
    <w:rsid w:val="00837135"/>
    <w:rsid w:val="00840387"/>
    <w:rsid w:val="00843D6A"/>
    <w:rsid w:val="00844A15"/>
    <w:rsid w:val="00844B76"/>
    <w:rsid w:val="00845F9A"/>
    <w:rsid w:val="00847D2F"/>
    <w:rsid w:val="00852DDE"/>
    <w:rsid w:val="00855AA3"/>
    <w:rsid w:val="00855CCE"/>
    <w:rsid w:val="00855D7B"/>
    <w:rsid w:val="00856D65"/>
    <w:rsid w:val="00857E0C"/>
    <w:rsid w:val="00864CF7"/>
    <w:rsid w:val="008659D0"/>
    <w:rsid w:val="00870DB5"/>
    <w:rsid w:val="0087137D"/>
    <w:rsid w:val="0087321B"/>
    <w:rsid w:val="00873AA6"/>
    <w:rsid w:val="0088264A"/>
    <w:rsid w:val="00883819"/>
    <w:rsid w:val="00884ED8"/>
    <w:rsid w:val="00885B71"/>
    <w:rsid w:val="00887C74"/>
    <w:rsid w:val="00887CE7"/>
    <w:rsid w:val="00890A22"/>
    <w:rsid w:val="00893029"/>
    <w:rsid w:val="0089315F"/>
    <w:rsid w:val="0089340C"/>
    <w:rsid w:val="00894FCB"/>
    <w:rsid w:val="008B1AF9"/>
    <w:rsid w:val="008B3250"/>
    <w:rsid w:val="008B6B52"/>
    <w:rsid w:val="008C1714"/>
    <w:rsid w:val="008C553C"/>
    <w:rsid w:val="008D03D5"/>
    <w:rsid w:val="008D1981"/>
    <w:rsid w:val="008D22D6"/>
    <w:rsid w:val="008D513D"/>
    <w:rsid w:val="008E5E68"/>
    <w:rsid w:val="008E7BF0"/>
    <w:rsid w:val="008F0345"/>
    <w:rsid w:val="008F13F1"/>
    <w:rsid w:val="008F22B0"/>
    <w:rsid w:val="008F4FE2"/>
    <w:rsid w:val="008F7107"/>
    <w:rsid w:val="00901BB2"/>
    <w:rsid w:val="00903125"/>
    <w:rsid w:val="00904BF3"/>
    <w:rsid w:val="0090590A"/>
    <w:rsid w:val="00910EAF"/>
    <w:rsid w:val="00911863"/>
    <w:rsid w:val="009127BC"/>
    <w:rsid w:val="00913238"/>
    <w:rsid w:val="009150A9"/>
    <w:rsid w:val="009163F3"/>
    <w:rsid w:val="0092173D"/>
    <w:rsid w:val="00922BF8"/>
    <w:rsid w:val="00922C5B"/>
    <w:rsid w:val="00926917"/>
    <w:rsid w:val="00930C9A"/>
    <w:rsid w:val="0093120F"/>
    <w:rsid w:val="00931664"/>
    <w:rsid w:val="009324D7"/>
    <w:rsid w:val="00936127"/>
    <w:rsid w:val="00937DF2"/>
    <w:rsid w:val="009432CD"/>
    <w:rsid w:val="00944339"/>
    <w:rsid w:val="0094435C"/>
    <w:rsid w:val="00944C7F"/>
    <w:rsid w:val="00944E9E"/>
    <w:rsid w:val="009503E5"/>
    <w:rsid w:val="00953BE6"/>
    <w:rsid w:val="00961470"/>
    <w:rsid w:val="00965779"/>
    <w:rsid w:val="009659CE"/>
    <w:rsid w:val="00966351"/>
    <w:rsid w:val="00970833"/>
    <w:rsid w:val="00974393"/>
    <w:rsid w:val="0097579E"/>
    <w:rsid w:val="00977220"/>
    <w:rsid w:val="009773D6"/>
    <w:rsid w:val="00980118"/>
    <w:rsid w:val="00980853"/>
    <w:rsid w:val="00981552"/>
    <w:rsid w:val="00984F74"/>
    <w:rsid w:val="00985C8D"/>
    <w:rsid w:val="0098649A"/>
    <w:rsid w:val="00991FA4"/>
    <w:rsid w:val="00992F6E"/>
    <w:rsid w:val="0099355D"/>
    <w:rsid w:val="0099373A"/>
    <w:rsid w:val="00995657"/>
    <w:rsid w:val="00995939"/>
    <w:rsid w:val="00997666"/>
    <w:rsid w:val="009A369B"/>
    <w:rsid w:val="009A468C"/>
    <w:rsid w:val="009A5C6F"/>
    <w:rsid w:val="009A61A8"/>
    <w:rsid w:val="009A724E"/>
    <w:rsid w:val="009A7D1F"/>
    <w:rsid w:val="009B0DDB"/>
    <w:rsid w:val="009B17A3"/>
    <w:rsid w:val="009B24CF"/>
    <w:rsid w:val="009B2943"/>
    <w:rsid w:val="009B68FC"/>
    <w:rsid w:val="009B6B56"/>
    <w:rsid w:val="009B77DE"/>
    <w:rsid w:val="009C0489"/>
    <w:rsid w:val="009C2E91"/>
    <w:rsid w:val="009C3303"/>
    <w:rsid w:val="009C3DF7"/>
    <w:rsid w:val="009C4FF4"/>
    <w:rsid w:val="009C514C"/>
    <w:rsid w:val="009C5871"/>
    <w:rsid w:val="009C66DE"/>
    <w:rsid w:val="009C6B87"/>
    <w:rsid w:val="009C7431"/>
    <w:rsid w:val="009C7C5C"/>
    <w:rsid w:val="009D08B2"/>
    <w:rsid w:val="009D163D"/>
    <w:rsid w:val="009D3DFF"/>
    <w:rsid w:val="009D3F97"/>
    <w:rsid w:val="009D5C0B"/>
    <w:rsid w:val="009E02BE"/>
    <w:rsid w:val="009E1948"/>
    <w:rsid w:val="009E19A8"/>
    <w:rsid w:val="009E3B49"/>
    <w:rsid w:val="009E6928"/>
    <w:rsid w:val="009F0A27"/>
    <w:rsid w:val="009F1D46"/>
    <w:rsid w:val="009F6694"/>
    <w:rsid w:val="009F6BD7"/>
    <w:rsid w:val="009F6DD6"/>
    <w:rsid w:val="009F7A59"/>
    <w:rsid w:val="00A0008D"/>
    <w:rsid w:val="00A0233A"/>
    <w:rsid w:val="00A037C2"/>
    <w:rsid w:val="00A03C34"/>
    <w:rsid w:val="00A0624A"/>
    <w:rsid w:val="00A07D62"/>
    <w:rsid w:val="00A1037B"/>
    <w:rsid w:val="00A2170C"/>
    <w:rsid w:val="00A21901"/>
    <w:rsid w:val="00A21D5D"/>
    <w:rsid w:val="00A22AE7"/>
    <w:rsid w:val="00A241A5"/>
    <w:rsid w:val="00A24BA1"/>
    <w:rsid w:val="00A2661B"/>
    <w:rsid w:val="00A26904"/>
    <w:rsid w:val="00A302FD"/>
    <w:rsid w:val="00A33A9E"/>
    <w:rsid w:val="00A35074"/>
    <w:rsid w:val="00A356CC"/>
    <w:rsid w:val="00A377FE"/>
    <w:rsid w:val="00A409B5"/>
    <w:rsid w:val="00A40AEC"/>
    <w:rsid w:val="00A45C7B"/>
    <w:rsid w:val="00A504F4"/>
    <w:rsid w:val="00A50FA8"/>
    <w:rsid w:val="00A525E9"/>
    <w:rsid w:val="00A5274E"/>
    <w:rsid w:val="00A5583F"/>
    <w:rsid w:val="00A5588A"/>
    <w:rsid w:val="00A659BA"/>
    <w:rsid w:val="00A71426"/>
    <w:rsid w:val="00A725A4"/>
    <w:rsid w:val="00A73C03"/>
    <w:rsid w:val="00A746D0"/>
    <w:rsid w:val="00A755DD"/>
    <w:rsid w:val="00A75A96"/>
    <w:rsid w:val="00A81542"/>
    <w:rsid w:val="00A9009A"/>
    <w:rsid w:val="00A91172"/>
    <w:rsid w:val="00A92775"/>
    <w:rsid w:val="00A93602"/>
    <w:rsid w:val="00A94021"/>
    <w:rsid w:val="00A95162"/>
    <w:rsid w:val="00A968AE"/>
    <w:rsid w:val="00AA1B4F"/>
    <w:rsid w:val="00AA1F69"/>
    <w:rsid w:val="00AA3BEB"/>
    <w:rsid w:val="00AA4EDB"/>
    <w:rsid w:val="00AA543F"/>
    <w:rsid w:val="00AA7D63"/>
    <w:rsid w:val="00AA7DA2"/>
    <w:rsid w:val="00AA7DE0"/>
    <w:rsid w:val="00AB084A"/>
    <w:rsid w:val="00AB4199"/>
    <w:rsid w:val="00AB4E5B"/>
    <w:rsid w:val="00AB5BAC"/>
    <w:rsid w:val="00AB7E19"/>
    <w:rsid w:val="00AC096D"/>
    <w:rsid w:val="00AC1488"/>
    <w:rsid w:val="00AC3460"/>
    <w:rsid w:val="00AC5149"/>
    <w:rsid w:val="00AC5D75"/>
    <w:rsid w:val="00AC668A"/>
    <w:rsid w:val="00AC79B1"/>
    <w:rsid w:val="00AD1747"/>
    <w:rsid w:val="00AD317A"/>
    <w:rsid w:val="00AD3A7D"/>
    <w:rsid w:val="00AD5632"/>
    <w:rsid w:val="00AD7514"/>
    <w:rsid w:val="00AE0910"/>
    <w:rsid w:val="00AE254A"/>
    <w:rsid w:val="00AE5B8D"/>
    <w:rsid w:val="00AE5DBB"/>
    <w:rsid w:val="00AE6799"/>
    <w:rsid w:val="00AE7C92"/>
    <w:rsid w:val="00AF1883"/>
    <w:rsid w:val="00AF3FBB"/>
    <w:rsid w:val="00AF41AD"/>
    <w:rsid w:val="00AF4FD5"/>
    <w:rsid w:val="00B00F0F"/>
    <w:rsid w:val="00B01D16"/>
    <w:rsid w:val="00B01DAE"/>
    <w:rsid w:val="00B052C9"/>
    <w:rsid w:val="00B1163B"/>
    <w:rsid w:val="00B1232B"/>
    <w:rsid w:val="00B14096"/>
    <w:rsid w:val="00B15A8F"/>
    <w:rsid w:val="00B165EB"/>
    <w:rsid w:val="00B207BC"/>
    <w:rsid w:val="00B24002"/>
    <w:rsid w:val="00B24C36"/>
    <w:rsid w:val="00B3124C"/>
    <w:rsid w:val="00B3183C"/>
    <w:rsid w:val="00B32088"/>
    <w:rsid w:val="00B34D03"/>
    <w:rsid w:val="00B358E4"/>
    <w:rsid w:val="00B3746E"/>
    <w:rsid w:val="00B37FFA"/>
    <w:rsid w:val="00B41876"/>
    <w:rsid w:val="00B50213"/>
    <w:rsid w:val="00B5198F"/>
    <w:rsid w:val="00B53315"/>
    <w:rsid w:val="00B55E57"/>
    <w:rsid w:val="00B57985"/>
    <w:rsid w:val="00B57C56"/>
    <w:rsid w:val="00B57FC6"/>
    <w:rsid w:val="00B606CE"/>
    <w:rsid w:val="00B62708"/>
    <w:rsid w:val="00B63125"/>
    <w:rsid w:val="00B646CB"/>
    <w:rsid w:val="00B66D9F"/>
    <w:rsid w:val="00B72D2C"/>
    <w:rsid w:val="00B80998"/>
    <w:rsid w:val="00B815AC"/>
    <w:rsid w:val="00B8346C"/>
    <w:rsid w:val="00B834E4"/>
    <w:rsid w:val="00B84948"/>
    <w:rsid w:val="00B85AA0"/>
    <w:rsid w:val="00B97224"/>
    <w:rsid w:val="00BA1349"/>
    <w:rsid w:val="00BA773A"/>
    <w:rsid w:val="00BA7F43"/>
    <w:rsid w:val="00BB0E71"/>
    <w:rsid w:val="00BB1BFE"/>
    <w:rsid w:val="00BB31DE"/>
    <w:rsid w:val="00BB36F0"/>
    <w:rsid w:val="00BB5523"/>
    <w:rsid w:val="00BB55CC"/>
    <w:rsid w:val="00BB57E4"/>
    <w:rsid w:val="00BC0A64"/>
    <w:rsid w:val="00BC2D31"/>
    <w:rsid w:val="00BC4F7F"/>
    <w:rsid w:val="00BC5310"/>
    <w:rsid w:val="00BC66D9"/>
    <w:rsid w:val="00BC685F"/>
    <w:rsid w:val="00BC7A8F"/>
    <w:rsid w:val="00BC7B32"/>
    <w:rsid w:val="00BD1451"/>
    <w:rsid w:val="00BD1B68"/>
    <w:rsid w:val="00BD63C3"/>
    <w:rsid w:val="00BE190F"/>
    <w:rsid w:val="00BE661E"/>
    <w:rsid w:val="00BE6B4F"/>
    <w:rsid w:val="00BF0EEC"/>
    <w:rsid w:val="00BF176C"/>
    <w:rsid w:val="00BF38C3"/>
    <w:rsid w:val="00C00908"/>
    <w:rsid w:val="00C03C2C"/>
    <w:rsid w:val="00C10D2B"/>
    <w:rsid w:val="00C14D17"/>
    <w:rsid w:val="00C14F74"/>
    <w:rsid w:val="00C16F08"/>
    <w:rsid w:val="00C17C01"/>
    <w:rsid w:val="00C206A2"/>
    <w:rsid w:val="00C21164"/>
    <w:rsid w:val="00C22A50"/>
    <w:rsid w:val="00C27F1F"/>
    <w:rsid w:val="00C30592"/>
    <w:rsid w:val="00C3232E"/>
    <w:rsid w:val="00C32EE6"/>
    <w:rsid w:val="00C34680"/>
    <w:rsid w:val="00C34B5C"/>
    <w:rsid w:val="00C37E3E"/>
    <w:rsid w:val="00C4059A"/>
    <w:rsid w:val="00C40FC3"/>
    <w:rsid w:val="00C42541"/>
    <w:rsid w:val="00C45B01"/>
    <w:rsid w:val="00C46AE9"/>
    <w:rsid w:val="00C47A3C"/>
    <w:rsid w:val="00C56CCC"/>
    <w:rsid w:val="00C57785"/>
    <w:rsid w:val="00C613CC"/>
    <w:rsid w:val="00C621B4"/>
    <w:rsid w:val="00C63578"/>
    <w:rsid w:val="00C640EB"/>
    <w:rsid w:val="00C64F31"/>
    <w:rsid w:val="00C70C3B"/>
    <w:rsid w:val="00C74F5D"/>
    <w:rsid w:val="00C777F8"/>
    <w:rsid w:val="00C77AB4"/>
    <w:rsid w:val="00C81FA6"/>
    <w:rsid w:val="00C82212"/>
    <w:rsid w:val="00C82E33"/>
    <w:rsid w:val="00C835ED"/>
    <w:rsid w:val="00C84E8D"/>
    <w:rsid w:val="00C9056B"/>
    <w:rsid w:val="00C945F6"/>
    <w:rsid w:val="00CA009A"/>
    <w:rsid w:val="00CA0E48"/>
    <w:rsid w:val="00CA1EB3"/>
    <w:rsid w:val="00CA61B6"/>
    <w:rsid w:val="00CB03F4"/>
    <w:rsid w:val="00CB247B"/>
    <w:rsid w:val="00CB2FCA"/>
    <w:rsid w:val="00CB59AC"/>
    <w:rsid w:val="00CC05FD"/>
    <w:rsid w:val="00CC276C"/>
    <w:rsid w:val="00CC3DB2"/>
    <w:rsid w:val="00CC44B6"/>
    <w:rsid w:val="00CC51BC"/>
    <w:rsid w:val="00CC696F"/>
    <w:rsid w:val="00CC7F7F"/>
    <w:rsid w:val="00CD03F5"/>
    <w:rsid w:val="00CD2CAD"/>
    <w:rsid w:val="00CD5C9C"/>
    <w:rsid w:val="00CD6F6E"/>
    <w:rsid w:val="00CE311A"/>
    <w:rsid w:val="00CE5B7C"/>
    <w:rsid w:val="00CF2373"/>
    <w:rsid w:val="00CF299B"/>
    <w:rsid w:val="00CF3CC0"/>
    <w:rsid w:val="00CF46E4"/>
    <w:rsid w:val="00CF6446"/>
    <w:rsid w:val="00D011EB"/>
    <w:rsid w:val="00D01D9D"/>
    <w:rsid w:val="00D0470B"/>
    <w:rsid w:val="00D10FB9"/>
    <w:rsid w:val="00D150A6"/>
    <w:rsid w:val="00D1782B"/>
    <w:rsid w:val="00D22CDF"/>
    <w:rsid w:val="00D261D6"/>
    <w:rsid w:val="00D27C1A"/>
    <w:rsid w:val="00D33924"/>
    <w:rsid w:val="00D40F6F"/>
    <w:rsid w:val="00D41616"/>
    <w:rsid w:val="00D41945"/>
    <w:rsid w:val="00D42919"/>
    <w:rsid w:val="00D458B0"/>
    <w:rsid w:val="00D45DB1"/>
    <w:rsid w:val="00D5100A"/>
    <w:rsid w:val="00D54987"/>
    <w:rsid w:val="00D64DE7"/>
    <w:rsid w:val="00D66B16"/>
    <w:rsid w:val="00D7066F"/>
    <w:rsid w:val="00D707B6"/>
    <w:rsid w:val="00D711C1"/>
    <w:rsid w:val="00D75A2D"/>
    <w:rsid w:val="00D77DB8"/>
    <w:rsid w:val="00D8106B"/>
    <w:rsid w:val="00D811DD"/>
    <w:rsid w:val="00D819CD"/>
    <w:rsid w:val="00D8246A"/>
    <w:rsid w:val="00D82D7D"/>
    <w:rsid w:val="00D847BA"/>
    <w:rsid w:val="00D84FD6"/>
    <w:rsid w:val="00D85E0B"/>
    <w:rsid w:val="00D8608B"/>
    <w:rsid w:val="00D87EDC"/>
    <w:rsid w:val="00D90C56"/>
    <w:rsid w:val="00D93717"/>
    <w:rsid w:val="00D93AEB"/>
    <w:rsid w:val="00D9453C"/>
    <w:rsid w:val="00D94EA6"/>
    <w:rsid w:val="00DA0424"/>
    <w:rsid w:val="00DA1E34"/>
    <w:rsid w:val="00DA4AE7"/>
    <w:rsid w:val="00DB1F4E"/>
    <w:rsid w:val="00DB30AE"/>
    <w:rsid w:val="00DB352D"/>
    <w:rsid w:val="00DB6592"/>
    <w:rsid w:val="00DC4B73"/>
    <w:rsid w:val="00DD0F78"/>
    <w:rsid w:val="00DD20F2"/>
    <w:rsid w:val="00DD25B5"/>
    <w:rsid w:val="00DD5391"/>
    <w:rsid w:val="00DD66FB"/>
    <w:rsid w:val="00DE1BEC"/>
    <w:rsid w:val="00DE2A25"/>
    <w:rsid w:val="00DE41E0"/>
    <w:rsid w:val="00DE43C4"/>
    <w:rsid w:val="00DE51F7"/>
    <w:rsid w:val="00DE5254"/>
    <w:rsid w:val="00DF1FBE"/>
    <w:rsid w:val="00DF411D"/>
    <w:rsid w:val="00DF6241"/>
    <w:rsid w:val="00DF6291"/>
    <w:rsid w:val="00DF7426"/>
    <w:rsid w:val="00E02ACD"/>
    <w:rsid w:val="00E03D46"/>
    <w:rsid w:val="00E053C1"/>
    <w:rsid w:val="00E07221"/>
    <w:rsid w:val="00E108A6"/>
    <w:rsid w:val="00E113D0"/>
    <w:rsid w:val="00E11A06"/>
    <w:rsid w:val="00E11B57"/>
    <w:rsid w:val="00E16570"/>
    <w:rsid w:val="00E2111F"/>
    <w:rsid w:val="00E24019"/>
    <w:rsid w:val="00E24AF3"/>
    <w:rsid w:val="00E309ED"/>
    <w:rsid w:val="00E30C61"/>
    <w:rsid w:val="00E3487F"/>
    <w:rsid w:val="00E34F3F"/>
    <w:rsid w:val="00E4197E"/>
    <w:rsid w:val="00E438EE"/>
    <w:rsid w:val="00E46DD5"/>
    <w:rsid w:val="00E528E1"/>
    <w:rsid w:val="00E54EE5"/>
    <w:rsid w:val="00E574A0"/>
    <w:rsid w:val="00E618E2"/>
    <w:rsid w:val="00E63C68"/>
    <w:rsid w:val="00E66F13"/>
    <w:rsid w:val="00E67EA9"/>
    <w:rsid w:val="00E71A10"/>
    <w:rsid w:val="00E71A16"/>
    <w:rsid w:val="00E7463C"/>
    <w:rsid w:val="00E77829"/>
    <w:rsid w:val="00E81232"/>
    <w:rsid w:val="00E82F38"/>
    <w:rsid w:val="00E835A4"/>
    <w:rsid w:val="00E85D08"/>
    <w:rsid w:val="00E8654C"/>
    <w:rsid w:val="00E86600"/>
    <w:rsid w:val="00E9107A"/>
    <w:rsid w:val="00E91285"/>
    <w:rsid w:val="00E93386"/>
    <w:rsid w:val="00E934DB"/>
    <w:rsid w:val="00E95E5D"/>
    <w:rsid w:val="00E96243"/>
    <w:rsid w:val="00E96851"/>
    <w:rsid w:val="00EB520F"/>
    <w:rsid w:val="00EB6D04"/>
    <w:rsid w:val="00EC0B60"/>
    <w:rsid w:val="00EC156D"/>
    <w:rsid w:val="00EC5429"/>
    <w:rsid w:val="00ED05EE"/>
    <w:rsid w:val="00ED239D"/>
    <w:rsid w:val="00ED57AE"/>
    <w:rsid w:val="00ED6967"/>
    <w:rsid w:val="00EE02B3"/>
    <w:rsid w:val="00EE3BC1"/>
    <w:rsid w:val="00EE6238"/>
    <w:rsid w:val="00EE6599"/>
    <w:rsid w:val="00EE6EA1"/>
    <w:rsid w:val="00EF069F"/>
    <w:rsid w:val="00EF1103"/>
    <w:rsid w:val="00EF1D6B"/>
    <w:rsid w:val="00EF4D26"/>
    <w:rsid w:val="00EF676D"/>
    <w:rsid w:val="00EF77FA"/>
    <w:rsid w:val="00F002E4"/>
    <w:rsid w:val="00F0368B"/>
    <w:rsid w:val="00F03C8C"/>
    <w:rsid w:val="00F04500"/>
    <w:rsid w:val="00F06B70"/>
    <w:rsid w:val="00F10F46"/>
    <w:rsid w:val="00F13906"/>
    <w:rsid w:val="00F13D51"/>
    <w:rsid w:val="00F1583B"/>
    <w:rsid w:val="00F17C0B"/>
    <w:rsid w:val="00F24393"/>
    <w:rsid w:val="00F26087"/>
    <w:rsid w:val="00F26D5F"/>
    <w:rsid w:val="00F306E2"/>
    <w:rsid w:val="00F31FEB"/>
    <w:rsid w:val="00F3241E"/>
    <w:rsid w:val="00F3352F"/>
    <w:rsid w:val="00F345AE"/>
    <w:rsid w:val="00F35C64"/>
    <w:rsid w:val="00F36164"/>
    <w:rsid w:val="00F371EB"/>
    <w:rsid w:val="00F378BC"/>
    <w:rsid w:val="00F37B37"/>
    <w:rsid w:val="00F43BF1"/>
    <w:rsid w:val="00F43C79"/>
    <w:rsid w:val="00F445A2"/>
    <w:rsid w:val="00F44742"/>
    <w:rsid w:val="00F50332"/>
    <w:rsid w:val="00F50EE1"/>
    <w:rsid w:val="00F54CE8"/>
    <w:rsid w:val="00F5533E"/>
    <w:rsid w:val="00F55FA3"/>
    <w:rsid w:val="00F56555"/>
    <w:rsid w:val="00F621CC"/>
    <w:rsid w:val="00F62751"/>
    <w:rsid w:val="00F649E6"/>
    <w:rsid w:val="00F65E6A"/>
    <w:rsid w:val="00F716C0"/>
    <w:rsid w:val="00F72103"/>
    <w:rsid w:val="00F72C0B"/>
    <w:rsid w:val="00F73EDF"/>
    <w:rsid w:val="00F752A4"/>
    <w:rsid w:val="00F75953"/>
    <w:rsid w:val="00F75E28"/>
    <w:rsid w:val="00F7797A"/>
    <w:rsid w:val="00F8381C"/>
    <w:rsid w:val="00F83D08"/>
    <w:rsid w:val="00F83FAB"/>
    <w:rsid w:val="00F85438"/>
    <w:rsid w:val="00F878FF"/>
    <w:rsid w:val="00F90C53"/>
    <w:rsid w:val="00F93B26"/>
    <w:rsid w:val="00FA0FBB"/>
    <w:rsid w:val="00FA1BFB"/>
    <w:rsid w:val="00FA57EB"/>
    <w:rsid w:val="00FA7A95"/>
    <w:rsid w:val="00FB0A9B"/>
    <w:rsid w:val="00FB150C"/>
    <w:rsid w:val="00FB3FBE"/>
    <w:rsid w:val="00FB693E"/>
    <w:rsid w:val="00FB7F33"/>
    <w:rsid w:val="00FC1F11"/>
    <w:rsid w:val="00FC61BC"/>
    <w:rsid w:val="00FC62AE"/>
    <w:rsid w:val="00FD0C2B"/>
    <w:rsid w:val="00FD2646"/>
    <w:rsid w:val="00FD268D"/>
    <w:rsid w:val="00FD2CE7"/>
    <w:rsid w:val="00FD74FB"/>
    <w:rsid w:val="00FD7DFA"/>
    <w:rsid w:val="00FE0816"/>
    <w:rsid w:val="00FE23C8"/>
    <w:rsid w:val="00FE2781"/>
    <w:rsid w:val="00FE5325"/>
    <w:rsid w:val="00FE5E46"/>
    <w:rsid w:val="00FE6C10"/>
    <w:rsid w:val="00FE779B"/>
    <w:rsid w:val="00FF12BD"/>
    <w:rsid w:val="00FF5B55"/>
    <w:rsid w:val="00FF5DB3"/>
    <w:rsid w:val="00FF65F1"/>
    <w:rsid w:val="00FF7977"/>
    <w:rsid w:val="00FF7A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5A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2C8"/>
    <w:rPr>
      <w:rFonts w:ascii="Arial" w:hAnsi="Arial"/>
      <w:sz w:val="20"/>
      <w:szCs w:val="20"/>
    </w:rPr>
  </w:style>
  <w:style w:type="paragraph" w:styleId="Overskrift1">
    <w:name w:val="heading 1"/>
    <w:basedOn w:val="Normal"/>
    <w:next w:val="Normal"/>
    <w:link w:val="Overskrift1Tegn"/>
    <w:uiPriority w:val="99"/>
    <w:qFormat/>
    <w:rsid w:val="00732876"/>
    <w:pPr>
      <w:keepNext/>
      <w:keepLines/>
      <w:numPr>
        <w:numId w:val="17"/>
      </w:numPr>
      <w:spacing w:before="142" w:after="113"/>
      <w:outlineLvl w:val="0"/>
    </w:pPr>
    <w:rPr>
      <w:b/>
      <w:kern w:val="28"/>
      <w:sz w:val="28"/>
      <w:szCs w:val="28"/>
    </w:rPr>
  </w:style>
  <w:style w:type="paragraph" w:styleId="Overskrift2">
    <w:name w:val="heading 2"/>
    <w:basedOn w:val="Normal"/>
    <w:next w:val="Normal"/>
    <w:link w:val="Overskrift2Tegn"/>
    <w:uiPriority w:val="99"/>
    <w:qFormat/>
    <w:rsid w:val="00732876"/>
    <w:pPr>
      <w:keepNext/>
      <w:numPr>
        <w:ilvl w:val="1"/>
        <w:numId w:val="17"/>
      </w:numPr>
      <w:spacing w:before="425" w:after="113"/>
      <w:outlineLvl w:val="1"/>
    </w:pPr>
    <w:rPr>
      <w:b/>
      <w:sz w:val="28"/>
      <w:lang w:val="en-GB"/>
    </w:rPr>
  </w:style>
  <w:style w:type="paragraph" w:styleId="Overskrift3">
    <w:name w:val="heading 3"/>
    <w:basedOn w:val="Normal"/>
    <w:next w:val="Normal"/>
    <w:link w:val="Overskrift3Tegn"/>
    <w:uiPriority w:val="99"/>
    <w:qFormat/>
    <w:rsid w:val="00732876"/>
    <w:pPr>
      <w:keepNext/>
      <w:numPr>
        <w:ilvl w:val="2"/>
        <w:numId w:val="17"/>
      </w:numPr>
      <w:spacing w:before="425" w:after="113"/>
      <w:outlineLvl w:val="2"/>
    </w:pPr>
    <w:rPr>
      <w:b/>
      <w:sz w:val="28"/>
    </w:rPr>
  </w:style>
  <w:style w:type="paragraph" w:styleId="Overskrift4">
    <w:name w:val="heading 4"/>
    <w:basedOn w:val="Normal"/>
    <w:next w:val="Normal"/>
    <w:link w:val="Overskrift4Tegn"/>
    <w:uiPriority w:val="99"/>
    <w:qFormat/>
    <w:rsid w:val="00562515"/>
    <w:pPr>
      <w:keepNext/>
      <w:numPr>
        <w:ilvl w:val="3"/>
        <w:numId w:val="17"/>
      </w:numPr>
      <w:spacing w:before="240" w:after="60"/>
      <w:outlineLvl w:val="3"/>
    </w:pPr>
    <w:rPr>
      <w:b/>
      <w:i/>
    </w:rPr>
  </w:style>
  <w:style w:type="paragraph" w:styleId="Overskrift5">
    <w:name w:val="heading 5"/>
    <w:basedOn w:val="Normal"/>
    <w:next w:val="Normal"/>
    <w:link w:val="Overskrift5Tegn"/>
    <w:uiPriority w:val="99"/>
    <w:qFormat/>
    <w:rsid w:val="00562515"/>
    <w:pPr>
      <w:numPr>
        <w:ilvl w:val="4"/>
        <w:numId w:val="17"/>
      </w:numPr>
      <w:spacing w:before="240" w:after="60"/>
      <w:outlineLvl w:val="4"/>
    </w:pPr>
    <w:rPr>
      <w:sz w:val="22"/>
    </w:rPr>
  </w:style>
  <w:style w:type="paragraph" w:styleId="Overskrift6">
    <w:name w:val="heading 6"/>
    <w:basedOn w:val="Normal"/>
    <w:next w:val="Normal"/>
    <w:link w:val="Overskrift6Tegn"/>
    <w:uiPriority w:val="99"/>
    <w:qFormat/>
    <w:rsid w:val="00562515"/>
    <w:pPr>
      <w:numPr>
        <w:ilvl w:val="5"/>
        <w:numId w:val="17"/>
      </w:numPr>
      <w:spacing w:before="240" w:after="60"/>
      <w:outlineLvl w:val="5"/>
    </w:pPr>
    <w:rPr>
      <w:i/>
      <w:sz w:val="22"/>
    </w:rPr>
  </w:style>
  <w:style w:type="paragraph" w:styleId="Overskrift7">
    <w:name w:val="heading 7"/>
    <w:basedOn w:val="Normal"/>
    <w:next w:val="Normal"/>
    <w:link w:val="Overskrift7Tegn"/>
    <w:uiPriority w:val="99"/>
    <w:qFormat/>
    <w:rsid w:val="00562515"/>
    <w:pPr>
      <w:numPr>
        <w:ilvl w:val="6"/>
        <w:numId w:val="17"/>
      </w:numPr>
      <w:spacing w:before="240" w:after="60"/>
      <w:outlineLvl w:val="6"/>
    </w:pPr>
  </w:style>
  <w:style w:type="paragraph" w:styleId="Overskrift8">
    <w:name w:val="heading 8"/>
    <w:basedOn w:val="Normal"/>
    <w:next w:val="Normal"/>
    <w:link w:val="Overskrift8Tegn"/>
    <w:uiPriority w:val="99"/>
    <w:qFormat/>
    <w:rsid w:val="00562515"/>
    <w:pPr>
      <w:numPr>
        <w:ilvl w:val="7"/>
        <w:numId w:val="17"/>
      </w:numPr>
      <w:spacing w:before="240" w:after="60"/>
      <w:outlineLvl w:val="7"/>
    </w:pPr>
    <w:rPr>
      <w:i/>
    </w:rPr>
  </w:style>
  <w:style w:type="paragraph" w:styleId="Overskrift9">
    <w:name w:val="heading 9"/>
    <w:basedOn w:val="Normal"/>
    <w:next w:val="Normal"/>
    <w:link w:val="Overskrift9Tegn"/>
    <w:uiPriority w:val="99"/>
    <w:qFormat/>
    <w:rsid w:val="00562515"/>
    <w:pPr>
      <w:numPr>
        <w:ilvl w:val="8"/>
        <w:numId w:val="17"/>
      </w:numPr>
      <w:spacing w:before="240" w:after="60"/>
      <w:outlineLvl w:val="8"/>
    </w:pPr>
    <w:rPr>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732876"/>
    <w:rPr>
      <w:rFonts w:ascii="Arial" w:hAnsi="Arial"/>
      <w:b/>
      <w:kern w:val="28"/>
      <w:sz w:val="28"/>
      <w:szCs w:val="28"/>
    </w:rPr>
  </w:style>
  <w:style w:type="character" w:customStyle="1" w:styleId="Overskrift2Tegn">
    <w:name w:val="Overskrift 2 Tegn"/>
    <w:basedOn w:val="Standardskrifttypeiafsnit"/>
    <w:link w:val="Overskrift2"/>
    <w:uiPriority w:val="99"/>
    <w:locked/>
    <w:rsid w:val="00732876"/>
    <w:rPr>
      <w:rFonts w:ascii="Arial" w:hAnsi="Arial"/>
      <w:b/>
      <w:sz w:val="28"/>
      <w:szCs w:val="20"/>
      <w:lang w:val="en-GB"/>
    </w:rPr>
  </w:style>
  <w:style w:type="character" w:customStyle="1" w:styleId="Overskrift3Tegn">
    <w:name w:val="Overskrift 3 Tegn"/>
    <w:basedOn w:val="Standardskrifttypeiafsnit"/>
    <w:link w:val="Overskrift3"/>
    <w:uiPriority w:val="99"/>
    <w:locked/>
    <w:rsid w:val="00732876"/>
    <w:rPr>
      <w:rFonts w:ascii="Arial" w:hAnsi="Arial"/>
      <w:b/>
      <w:sz w:val="28"/>
      <w:szCs w:val="20"/>
    </w:rPr>
  </w:style>
  <w:style w:type="character" w:customStyle="1" w:styleId="Overskrift4Tegn">
    <w:name w:val="Overskrift 4 Tegn"/>
    <w:basedOn w:val="Standardskrifttypeiafsnit"/>
    <w:link w:val="Overskrift4"/>
    <w:uiPriority w:val="99"/>
    <w:locked/>
    <w:rsid w:val="009C0489"/>
    <w:rPr>
      <w:rFonts w:ascii="Arial" w:hAnsi="Arial"/>
      <w:b/>
      <w:i/>
      <w:sz w:val="20"/>
      <w:szCs w:val="20"/>
    </w:rPr>
  </w:style>
  <w:style w:type="character" w:customStyle="1" w:styleId="Overskrift5Tegn">
    <w:name w:val="Overskrift 5 Tegn"/>
    <w:basedOn w:val="Standardskrifttypeiafsnit"/>
    <w:link w:val="Overskrift5"/>
    <w:uiPriority w:val="99"/>
    <w:locked/>
    <w:rsid w:val="009C0489"/>
    <w:rPr>
      <w:rFonts w:ascii="Arial" w:hAnsi="Arial"/>
      <w:szCs w:val="20"/>
    </w:rPr>
  </w:style>
  <w:style w:type="character" w:customStyle="1" w:styleId="Overskrift6Tegn">
    <w:name w:val="Overskrift 6 Tegn"/>
    <w:basedOn w:val="Standardskrifttypeiafsnit"/>
    <w:link w:val="Overskrift6"/>
    <w:uiPriority w:val="99"/>
    <w:locked/>
    <w:rsid w:val="009C0489"/>
    <w:rPr>
      <w:rFonts w:ascii="Arial" w:hAnsi="Arial"/>
      <w:i/>
      <w:szCs w:val="20"/>
    </w:rPr>
  </w:style>
  <w:style w:type="character" w:customStyle="1" w:styleId="Overskrift7Tegn">
    <w:name w:val="Overskrift 7 Tegn"/>
    <w:basedOn w:val="Standardskrifttypeiafsnit"/>
    <w:link w:val="Overskrift7"/>
    <w:uiPriority w:val="99"/>
    <w:locked/>
    <w:rsid w:val="009C0489"/>
    <w:rPr>
      <w:rFonts w:ascii="Arial" w:hAnsi="Arial"/>
      <w:sz w:val="20"/>
      <w:szCs w:val="20"/>
    </w:rPr>
  </w:style>
  <w:style w:type="character" w:customStyle="1" w:styleId="Overskrift8Tegn">
    <w:name w:val="Overskrift 8 Tegn"/>
    <w:basedOn w:val="Standardskrifttypeiafsnit"/>
    <w:link w:val="Overskrift8"/>
    <w:uiPriority w:val="99"/>
    <w:locked/>
    <w:rsid w:val="009C0489"/>
    <w:rPr>
      <w:rFonts w:ascii="Arial" w:hAnsi="Arial"/>
      <w:i/>
      <w:sz w:val="20"/>
      <w:szCs w:val="20"/>
    </w:rPr>
  </w:style>
  <w:style w:type="character" w:customStyle="1" w:styleId="Overskrift9Tegn">
    <w:name w:val="Overskrift 9 Tegn"/>
    <w:basedOn w:val="Standardskrifttypeiafsnit"/>
    <w:link w:val="Overskrift9"/>
    <w:uiPriority w:val="99"/>
    <w:locked/>
    <w:rsid w:val="009C0489"/>
    <w:rPr>
      <w:rFonts w:ascii="Arial" w:hAnsi="Arial"/>
      <w:i/>
      <w:sz w:val="18"/>
      <w:szCs w:val="20"/>
    </w:rPr>
  </w:style>
  <w:style w:type="paragraph" w:styleId="Sidehoved">
    <w:name w:val="header"/>
    <w:basedOn w:val="Normal"/>
    <w:link w:val="SidehovedTegn"/>
    <w:uiPriority w:val="99"/>
    <w:rsid w:val="00562515"/>
    <w:pPr>
      <w:tabs>
        <w:tab w:val="center" w:pos="4819"/>
        <w:tab w:val="right" w:pos="9638"/>
      </w:tabs>
    </w:pPr>
  </w:style>
  <w:style w:type="character" w:customStyle="1" w:styleId="SidehovedTegn">
    <w:name w:val="Sidehoved Tegn"/>
    <w:basedOn w:val="Standardskrifttypeiafsnit"/>
    <w:link w:val="Sidehoved"/>
    <w:uiPriority w:val="99"/>
    <w:semiHidden/>
    <w:locked/>
    <w:rsid w:val="009C0489"/>
    <w:rPr>
      <w:rFonts w:ascii="Arial" w:hAnsi="Arial" w:cs="Times New Roman"/>
      <w:sz w:val="20"/>
      <w:szCs w:val="20"/>
    </w:rPr>
  </w:style>
  <w:style w:type="paragraph" w:styleId="Sidefod">
    <w:name w:val="footer"/>
    <w:basedOn w:val="Normal"/>
    <w:link w:val="SidefodTegn"/>
    <w:uiPriority w:val="99"/>
    <w:rsid w:val="00562515"/>
    <w:pPr>
      <w:tabs>
        <w:tab w:val="center" w:pos="4819"/>
        <w:tab w:val="right" w:pos="9638"/>
      </w:tabs>
    </w:pPr>
  </w:style>
  <w:style w:type="character" w:customStyle="1" w:styleId="SidefodTegn">
    <w:name w:val="Sidefod Tegn"/>
    <w:basedOn w:val="Standardskrifttypeiafsnit"/>
    <w:link w:val="Sidefod"/>
    <w:uiPriority w:val="99"/>
    <w:semiHidden/>
    <w:locked/>
    <w:rsid w:val="009C0489"/>
    <w:rPr>
      <w:rFonts w:ascii="Arial" w:hAnsi="Arial" w:cs="Times New Roman"/>
      <w:sz w:val="20"/>
      <w:szCs w:val="20"/>
    </w:rPr>
  </w:style>
  <w:style w:type="character" w:styleId="Sidetal">
    <w:name w:val="page number"/>
    <w:basedOn w:val="Standardskrifttypeiafsnit"/>
    <w:uiPriority w:val="99"/>
    <w:rsid w:val="00562515"/>
    <w:rPr>
      <w:rFonts w:cs="Times New Roman"/>
    </w:rPr>
  </w:style>
  <w:style w:type="paragraph" w:customStyle="1" w:styleId="SubFooter">
    <w:name w:val="SubFooter"/>
    <w:basedOn w:val="Sidefod"/>
    <w:uiPriority w:val="99"/>
    <w:rsid w:val="00562515"/>
    <w:pPr>
      <w:tabs>
        <w:tab w:val="clear" w:pos="4819"/>
        <w:tab w:val="clear" w:pos="9638"/>
        <w:tab w:val="left" w:pos="1418"/>
        <w:tab w:val="left" w:pos="3969"/>
        <w:tab w:val="left" w:pos="5103"/>
        <w:tab w:val="left" w:pos="7371"/>
        <w:tab w:val="left" w:pos="8505"/>
      </w:tabs>
    </w:pPr>
    <w:rPr>
      <w:sz w:val="12"/>
    </w:rPr>
  </w:style>
  <w:style w:type="paragraph" w:customStyle="1" w:styleId="IndBullet">
    <w:name w:val="Ind. Bullet"/>
    <w:basedOn w:val="Normal"/>
    <w:uiPriority w:val="99"/>
    <w:rsid w:val="00562515"/>
    <w:rPr>
      <w:noProof/>
    </w:rPr>
  </w:style>
  <w:style w:type="character" w:styleId="Kommentarhenvisning">
    <w:name w:val="annotation reference"/>
    <w:basedOn w:val="Standardskrifttypeiafsnit"/>
    <w:uiPriority w:val="99"/>
    <w:semiHidden/>
    <w:rsid w:val="00562515"/>
    <w:rPr>
      <w:rFonts w:cs="Times New Roman"/>
      <w:sz w:val="16"/>
    </w:rPr>
  </w:style>
  <w:style w:type="paragraph" w:styleId="Kommentartekst">
    <w:name w:val="annotation text"/>
    <w:basedOn w:val="Normal"/>
    <w:link w:val="KommentartekstTegn"/>
    <w:uiPriority w:val="99"/>
    <w:semiHidden/>
    <w:rsid w:val="00562515"/>
    <w:pPr>
      <w:spacing w:after="120"/>
    </w:pPr>
  </w:style>
  <w:style w:type="character" w:customStyle="1" w:styleId="KommentartekstTegn">
    <w:name w:val="Kommentartekst Tegn"/>
    <w:basedOn w:val="Standardskrifttypeiafsnit"/>
    <w:link w:val="Kommentartekst"/>
    <w:uiPriority w:val="99"/>
    <w:semiHidden/>
    <w:locked/>
    <w:rsid w:val="009C0489"/>
    <w:rPr>
      <w:rFonts w:ascii="Arial" w:hAnsi="Arial" w:cs="Times New Roman"/>
      <w:sz w:val="20"/>
      <w:szCs w:val="20"/>
    </w:rPr>
  </w:style>
  <w:style w:type="paragraph" w:styleId="Indholdsfortegnelse1">
    <w:name w:val="toc 1"/>
    <w:basedOn w:val="Normal"/>
    <w:next w:val="Normal"/>
    <w:autoRedefine/>
    <w:uiPriority w:val="39"/>
    <w:rsid w:val="00CB59AC"/>
    <w:pPr>
      <w:tabs>
        <w:tab w:val="left" w:pos="400"/>
        <w:tab w:val="right" w:leader="dot" w:pos="9355"/>
      </w:tabs>
      <w:spacing w:before="240" w:after="120"/>
    </w:pPr>
    <w:rPr>
      <w:sz w:val="24"/>
    </w:rPr>
  </w:style>
  <w:style w:type="paragraph" w:styleId="Billedtekst">
    <w:name w:val="caption"/>
    <w:basedOn w:val="Normal"/>
    <w:next w:val="Normal"/>
    <w:uiPriority w:val="99"/>
    <w:qFormat/>
    <w:rsid w:val="00562515"/>
    <w:pPr>
      <w:spacing w:before="120" w:after="120"/>
    </w:pPr>
    <w:rPr>
      <w:b/>
    </w:rPr>
  </w:style>
  <w:style w:type="paragraph" w:styleId="Listeoverfigurer">
    <w:name w:val="table of figures"/>
    <w:basedOn w:val="Normal"/>
    <w:next w:val="Normal"/>
    <w:uiPriority w:val="99"/>
    <w:semiHidden/>
    <w:rsid w:val="00562515"/>
    <w:pPr>
      <w:ind w:left="400" w:hanging="400"/>
    </w:pPr>
  </w:style>
  <w:style w:type="paragraph" w:styleId="Brdtekst">
    <w:name w:val="Body Text"/>
    <w:basedOn w:val="Normal"/>
    <w:link w:val="BrdtekstTegn"/>
    <w:uiPriority w:val="99"/>
    <w:rsid w:val="00043967"/>
    <w:pPr>
      <w:spacing w:before="20" w:after="20"/>
    </w:pPr>
  </w:style>
  <w:style w:type="character" w:customStyle="1" w:styleId="BrdtekstTegn">
    <w:name w:val="Brødtekst Tegn"/>
    <w:basedOn w:val="Standardskrifttypeiafsnit"/>
    <w:link w:val="Brdtekst"/>
    <w:uiPriority w:val="99"/>
    <w:locked/>
    <w:rsid w:val="00043967"/>
    <w:rPr>
      <w:rFonts w:ascii="Arial" w:hAnsi="Arial"/>
      <w:sz w:val="20"/>
      <w:szCs w:val="20"/>
    </w:rPr>
  </w:style>
  <w:style w:type="paragraph" w:customStyle="1" w:styleId="HeadingB">
    <w:name w:val="Heading B"/>
    <w:basedOn w:val="Overskrift2"/>
    <w:next w:val="Brdtekst"/>
    <w:uiPriority w:val="99"/>
    <w:rsid w:val="00562515"/>
    <w:pPr>
      <w:numPr>
        <w:numId w:val="5"/>
      </w:numPr>
      <w:shd w:val="clear" w:color="000000" w:fill="auto"/>
      <w:tabs>
        <w:tab w:val="clear" w:pos="360"/>
        <w:tab w:val="left" w:pos="397"/>
      </w:tabs>
      <w:spacing w:before="0" w:after="120"/>
      <w:ind w:left="0" w:firstLine="0"/>
      <w:outlineLvl w:val="9"/>
    </w:pPr>
    <w:rPr>
      <w:b w:val="0"/>
      <w:sz w:val="20"/>
    </w:rPr>
  </w:style>
  <w:style w:type="paragraph" w:styleId="Fodnotetekst">
    <w:name w:val="footnote text"/>
    <w:basedOn w:val="Normal"/>
    <w:link w:val="FodnotetekstTegn"/>
    <w:uiPriority w:val="99"/>
    <w:semiHidden/>
    <w:rsid w:val="00562515"/>
    <w:pPr>
      <w:spacing w:after="120"/>
    </w:pPr>
  </w:style>
  <w:style w:type="character" w:customStyle="1" w:styleId="FodnotetekstTegn">
    <w:name w:val="Fodnotetekst Tegn"/>
    <w:basedOn w:val="Standardskrifttypeiafsnit"/>
    <w:link w:val="Fodnotetekst"/>
    <w:uiPriority w:val="99"/>
    <w:semiHidden/>
    <w:locked/>
    <w:rsid w:val="009C0489"/>
    <w:rPr>
      <w:rFonts w:ascii="Arial" w:hAnsi="Arial" w:cs="Times New Roman"/>
      <w:sz w:val="20"/>
      <w:szCs w:val="20"/>
    </w:rPr>
  </w:style>
  <w:style w:type="paragraph" w:styleId="Markeringsbobletekst">
    <w:name w:val="Balloon Text"/>
    <w:basedOn w:val="Normal"/>
    <w:link w:val="MarkeringsbobletekstTegn"/>
    <w:uiPriority w:val="99"/>
    <w:semiHidden/>
    <w:rsid w:val="00C34B5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9C0489"/>
    <w:rPr>
      <w:rFonts w:cs="Times New Roman"/>
      <w:sz w:val="2"/>
    </w:rPr>
  </w:style>
  <w:style w:type="paragraph" w:styleId="Titel">
    <w:name w:val="Title"/>
    <w:basedOn w:val="Normal"/>
    <w:link w:val="TitelTegn"/>
    <w:uiPriority w:val="99"/>
    <w:qFormat/>
    <w:rsid w:val="00C34B5C"/>
    <w:pPr>
      <w:spacing w:before="240" w:after="60"/>
      <w:jc w:val="right"/>
    </w:pPr>
    <w:rPr>
      <w:b/>
      <w:kern w:val="28"/>
      <w:sz w:val="28"/>
    </w:rPr>
  </w:style>
  <w:style w:type="character" w:customStyle="1" w:styleId="TitelTegn">
    <w:name w:val="Titel Tegn"/>
    <w:basedOn w:val="Standardskrifttypeiafsnit"/>
    <w:link w:val="Titel"/>
    <w:uiPriority w:val="99"/>
    <w:locked/>
    <w:rsid w:val="009C0489"/>
    <w:rPr>
      <w:rFonts w:ascii="Cambria" w:hAnsi="Cambria" w:cs="Times New Roman"/>
      <w:b/>
      <w:bCs/>
      <w:kern w:val="28"/>
      <w:sz w:val="32"/>
      <w:szCs w:val="32"/>
    </w:rPr>
  </w:style>
  <w:style w:type="paragraph" w:customStyle="1" w:styleId="HeadingA">
    <w:name w:val="Heading A"/>
    <w:basedOn w:val="Overskrift1"/>
    <w:next w:val="Brdtekst"/>
    <w:uiPriority w:val="99"/>
    <w:rsid w:val="00FA7A95"/>
    <w:pPr>
      <w:numPr>
        <w:numId w:val="0"/>
      </w:numPr>
      <w:tabs>
        <w:tab w:val="num" w:pos="432"/>
      </w:tabs>
      <w:ind w:left="432" w:hanging="432"/>
      <w:outlineLvl w:val="9"/>
    </w:pPr>
  </w:style>
  <w:style w:type="paragraph" w:styleId="Indholdsfortegnelse2">
    <w:name w:val="toc 2"/>
    <w:basedOn w:val="Normal"/>
    <w:next w:val="Normal"/>
    <w:autoRedefine/>
    <w:uiPriority w:val="39"/>
    <w:rsid w:val="00E03D46"/>
    <w:pPr>
      <w:tabs>
        <w:tab w:val="left" w:pos="720"/>
        <w:tab w:val="right" w:leader="dot" w:pos="9344"/>
      </w:tabs>
      <w:ind w:left="198"/>
    </w:pPr>
  </w:style>
  <w:style w:type="paragraph" w:styleId="Indholdsfortegnelse7">
    <w:name w:val="toc 7"/>
    <w:basedOn w:val="Normal"/>
    <w:next w:val="Normal"/>
    <w:autoRedefine/>
    <w:uiPriority w:val="99"/>
    <w:semiHidden/>
    <w:rsid w:val="00007E87"/>
    <w:pPr>
      <w:tabs>
        <w:tab w:val="right" w:leader="dot" w:pos="9628"/>
      </w:tabs>
    </w:pPr>
  </w:style>
  <w:style w:type="table" w:styleId="Tabel-Gitter">
    <w:name w:val="Table Grid"/>
    <w:basedOn w:val="Tabel-Normal"/>
    <w:uiPriority w:val="99"/>
    <w:rsid w:val="005C79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rsid w:val="00910EAF"/>
    <w:rPr>
      <w:rFonts w:cs="Times New Roman"/>
      <w:color w:val="0000FF"/>
      <w:u w:val="single"/>
    </w:rPr>
  </w:style>
  <w:style w:type="paragraph" w:styleId="Dokumentoversigt">
    <w:name w:val="Document Map"/>
    <w:basedOn w:val="Normal"/>
    <w:link w:val="DokumentoversigtTegn"/>
    <w:uiPriority w:val="99"/>
    <w:semiHidden/>
    <w:rsid w:val="00BE6B4F"/>
    <w:pPr>
      <w:shd w:val="clear" w:color="auto" w:fill="000080"/>
    </w:pPr>
    <w:rPr>
      <w:rFonts w:ascii="Tahoma" w:hAnsi="Tahoma" w:cs="Tahoma"/>
    </w:rPr>
  </w:style>
  <w:style w:type="character" w:customStyle="1" w:styleId="DokumentoversigtTegn">
    <w:name w:val="Dokumentoversigt Tegn"/>
    <w:basedOn w:val="Standardskrifttypeiafsnit"/>
    <w:link w:val="Dokumentoversigt"/>
    <w:uiPriority w:val="99"/>
    <w:semiHidden/>
    <w:locked/>
    <w:rsid w:val="009C0489"/>
    <w:rPr>
      <w:rFonts w:cs="Times New Roman"/>
      <w:sz w:val="2"/>
    </w:rPr>
  </w:style>
  <w:style w:type="paragraph" w:styleId="Kommentaremne">
    <w:name w:val="annotation subject"/>
    <w:basedOn w:val="Kommentartekst"/>
    <w:next w:val="Kommentartekst"/>
    <w:link w:val="KommentaremneTegn"/>
    <w:uiPriority w:val="99"/>
    <w:semiHidden/>
    <w:rsid w:val="00F345AE"/>
    <w:pPr>
      <w:spacing w:after="0"/>
    </w:pPr>
    <w:rPr>
      <w:b/>
      <w:bCs/>
    </w:rPr>
  </w:style>
  <w:style w:type="character" w:customStyle="1" w:styleId="KommentaremneTegn">
    <w:name w:val="Kommentaremne Tegn"/>
    <w:basedOn w:val="KommentartekstTegn"/>
    <w:link w:val="Kommentaremne"/>
    <w:uiPriority w:val="99"/>
    <w:semiHidden/>
    <w:locked/>
    <w:rsid w:val="009C0489"/>
    <w:rPr>
      <w:rFonts w:ascii="Arial" w:hAnsi="Arial" w:cs="Times New Roman"/>
      <w:b/>
      <w:bCs/>
      <w:sz w:val="20"/>
      <w:szCs w:val="20"/>
    </w:rPr>
  </w:style>
  <w:style w:type="character" w:styleId="BesgtLink">
    <w:name w:val="FollowedHyperlink"/>
    <w:basedOn w:val="Standardskrifttypeiafsnit"/>
    <w:uiPriority w:val="99"/>
    <w:rsid w:val="00281546"/>
    <w:rPr>
      <w:rFonts w:cs="Times New Roman"/>
      <w:color w:val="800080"/>
      <w:u w:val="single"/>
    </w:rPr>
  </w:style>
  <w:style w:type="paragraph" w:styleId="Underskrift">
    <w:name w:val="Signature"/>
    <w:basedOn w:val="Normal"/>
    <w:link w:val="UnderskriftTegn"/>
    <w:uiPriority w:val="99"/>
    <w:rsid w:val="00FB693E"/>
    <w:pPr>
      <w:ind w:left="4252"/>
    </w:pPr>
  </w:style>
  <w:style w:type="character" w:customStyle="1" w:styleId="UnderskriftTegn">
    <w:name w:val="Underskrift Tegn"/>
    <w:basedOn w:val="Standardskrifttypeiafsnit"/>
    <w:link w:val="Underskrift"/>
    <w:uiPriority w:val="99"/>
    <w:semiHidden/>
    <w:locked/>
    <w:rsid w:val="009C0489"/>
    <w:rPr>
      <w:rFonts w:ascii="Arial" w:hAnsi="Arial" w:cs="Times New Roman"/>
      <w:sz w:val="20"/>
      <w:szCs w:val="20"/>
    </w:rPr>
  </w:style>
  <w:style w:type="paragraph" w:customStyle="1" w:styleId="TypografiUnderskriftCentreret">
    <w:name w:val="Typografi Underskrift + Centreret"/>
    <w:basedOn w:val="Underskrift"/>
    <w:uiPriority w:val="99"/>
    <w:rsid w:val="00FB693E"/>
    <w:pPr>
      <w:ind w:left="0"/>
      <w:jc w:val="center"/>
    </w:pPr>
  </w:style>
  <w:style w:type="paragraph" w:customStyle="1" w:styleId="TypografiOverskrift112pktStorebogstaver">
    <w:name w:val="Typografi Overskrift 1 + 12 pkt Store bogstaver"/>
    <w:basedOn w:val="Overskrift1"/>
    <w:uiPriority w:val="99"/>
    <w:rsid w:val="00A07D62"/>
    <w:pPr>
      <w:numPr>
        <w:numId w:val="0"/>
      </w:numPr>
      <w:ind w:left="432" w:hanging="432"/>
    </w:pPr>
    <w:rPr>
      <w:bCs/>
      <w:caps/>
      <w:sz w:val="24"/>
    </w:rPr>
  </w:style>
  <w:style w:type="paragraph" w:styleId="Opstilling-punkttegn4">
    <w:name w:val="List Bullet 4"/>
    <w:basedOn w:val="Normal"/>
    <w:uiPriority w:val="99"/>
    <w:rsid w:val="005B099C"/>
    <w:pPr>
      <w:tabs>
        <w:tab w:val="num" w:pos="1209"/>
      </w:tabs>
      <w:ind w:left="1209" w:hanging="360"/>
    </w:pPr>
  </w:style>
  <w:style w:type="paragraph" w:styleId="Noteoverskrift">
    <w:name w:val="Note Heading"/>
    <w:basedOn w:val="Normal"/>
    <w:next w:val="Normal"/>
    <w:link w:val="NoteoverskriftTegn"/>
    <w:uiPriority w:val="99"/>
    <w:rsid w:val="00FB150C"/>
  </w:style>
  <w:style w:type="character" w:customStyle="1" w:styleId="NoteoverskriftTegn">
    <w:name w:val="Noteoverskrift Tegn"/>
    <w:basedOn w:val="Standardskrifttypeiafsnit"/>
    <w:link w:val="Noteoverskrift"/>
    <w:uiPriority w:val="99"/>
    <w:locked/>
    <w:rsid w:val="00FB150C"/>
    <w:rPr>
      <w:rFonts w:ascii="Arial" w:hAnsi="Arial" w:cs="Times New Roman"/>
    </w:rPr>
  </w:style>
  <w:style w:type="paragraph" w:styleId="Indholdsfortegnelse3">
    <w:name w:val="toc 3"/>
    <w:basedOn w:val="Normal"/>
    <w:next w:val="Normal"/>
    <w:autoRedefine/>
    <w:uiPriority w:val="99"/>
    <w:rsid w:val="00B55E57"/>
    <w:pPr>
      <w:ind w:left="400"/>
    </w:pPr>
  </w:style>
  <w:style w:type="paragraph" w:styleId="Opstilling-punkttegn">
    <w:name w:val="List Bullet"/>
    <w:basedOn w:val="Normal"/>
    <w:uiPriority w:val="99"/>
    <w:rsid w:val="00150088"/>
    <w:pPr>
      <w:contextualSpacing/>
    </w:pPr>
  </w:style>
  <w:style w:type="paragraph" w:styleId="Opstilling-talellerbogst">
    <w:name w:val="List Number"/>
    <w:basedOn w:val="Normal"/>
    <w:uiPriority w:val="99"/>
    <w:rsid w:val="00AC668A"/>
    <w:pPr>
      <w:contextualSpacing/>
    </w:pPr>
  </w:style>
  <w:style w:type="numbering" w:customStyle="1" w:styleId="TypografiTypografiTypografiTypografiTypografiTypografiTypografiT2">
    <w:name w:val="Typografi Typografi Typografi Typografi Typografi Typografi Typografi T...2"/>
    <w:rsid w:val="000C733A"/>
    <w:pPr>
      <w:numPr>
        <w:numId w:val="18"/>
      </w:numPr>
    </w:pPr>
  </w:style>
  <w:style w:type="paragraph" w:styleId="Korrektur">
    <w:name w:val="Revision"/>
    <w:hidden/>
    <w:uiPriority w:val="99"/>
    <w:semiHidden/>
    <w:rsid w:val="006128C0"/>
    <w:rPr>
      <w:rFonts w:ascii="Arial" w:hAnsi="Arial"/>
      <w:sz w:val="20"/>
      <w:szCs w:val="20"/>
    </w:rPr>
  </w:style>
  <w:style w:type="character" w:styleId="Pladsholdertekst">
    <w:name w:val="Placeholder Text"/>
    <w:basedOn w:val="Standardskrifttypeiafsnit"/>
    <w:uiPriority w:val="99"/>
    <w:semiHidden/>
    <w:rsid w:val="00357470"/>
    <w:rPr>
      <w:color w:val="FFFFFF"/>
    </w:rPr>
  </w:style>
  <w:style w:type="paragraph" w:styleId="Listeafsnit">
    <w:name w:val="List Paragraph"/>
    <w:basedOn w:val="Normal"/>
    <w:uiPriority w:val="34"/>
    <w:qFormat/>
    <w:rsid w:val="007F1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891">
      <w:marLeft w:val="0"/>
      <w:marRight w:val="0"/>
      <w:marTop w:val="0"/>
      <w:marBottom w:val="0"/>
      <w:divBdr>
        <w:top w:val="none" w:sz="0" w:space="0" w:color="auto"/>
        <w:left w:val="none" w:sz="0" w:space="0" w:color="auto"/>
        <w:bottom w:val="none" w:sz="0" w:space="0" w:color="auto"/>
        <w:right w:val="none" w:sz="0" w:space="0" w:color="auto"/>
      </w:divBdr>
    </w:div>
    <w:div w:id="5374892">
      <w:marLeft w:val="0"/>
      <w:marRight w:val="0"/>
      <w:marTop w:val="0"/>
      <w:marBottom w:val="0"/>
      <w:divBdr>
        <w:top w:val="none" w:sz="0" w:space="0" w:color="auto"/>
        <w:left w:val="none" w:sz="0" w:space="0" w:color="auto"/>
        <w:bottom w:val="none" w:sz="0" w:space="0" w:color="auto"/>
        <w:right w:val="none" w:sz="0" w:space="0" w:color="auto"/>
      </w:divBdr>
    </w:div>
    <w:div w:id="5374893">
      <w:marLeft w:val="0"/>
      <w:marRight w:val="0"/>
      <w:marTop w:val="0"/>
      <w:marBottom w:val="0"/>
      <w:divBdr>
        <w:top w:val="none" w:sz="0" w:space="0" w:color="auto"/>
        <w:left w:val="none" w:sz="0" w:space="0" w:color="auto"/>
        <w:bottom w:val="none" w:sz="0" w:space="0" w:color="auto"/>
        <w:right w:val="none" w:sz="0" w:space="0" w:color="auto"/>
      </w:divBdr>
    </w:div>
    <w:div w:id="5374894">
      <w:marLeft w:val="0"/>
      <w:marRight w:val="0"/>
      <w:marTop w:val="0"/>
      <w:marBottom w:val="0"/>
      <w:divBdr>
        <w:top w:val="none" w:sz="0" w:space="0" w:color="auto"/>
        <w:left w:val="none" w:sz="0" w:space="0" w:color="auto"/>
        <w:bottom w:val="none" w:sz="0" w:space="0" w:color="auto"/>
        <w:right w:val="none" w:sz="0" w:space="0" w:color="auto"/>
      </w:divBdr>
    </w:div>
    <w:div w:id="32464429">
      <w:bodyDiv w:val="1"/>
      <w:marLeft w:val="0"/>
      <w:marRight w:val="0"/>
      <w:marTop w:val="0"/>
      <w:marBottom w:val="0"/>
      <w:divBdr>
        <w:top w:val="none" w:sz="0" w:space="0" w:color="auto"/>
        <w:left w:val="none" w:sz="0" w:space="0" w:color="auto"/>
        <w:bottom w:val="none" w:sz="0" w:space="0" w:color="auto"/>
        <w:right w:val="none" w:sz="0" w:space="0" w:color="auto"/>
      </w:divBdr>
    </w:div>
    <w:div w:id="36635203">
      <w:bodyDiv w:val="1"/>
      <w:marLeft w:val="0"/>
      <w:marRight w:val="0"/>
      <w:marTop w:val="0"/>
      <w:marBottom w:val="0"/>
      <w:divBdr>
        <w:top w:val="none" w:sz="0" w:space="0" w:color="auto"/>
        <w:left w:val="none" w:sz="0" w:space="0" w:color="auto"/>
        <w:bottom w:val="none" w:sz="0" w:space="0" w:color="auto"/>
        <w:right w:val="none" w:sz="0" w:space="0" w:color="auto"/>
      </w:divBdr>
    </w:div>
    <w:div w:id="57213293">
      <w:bodyDiv w:val="1"/>
      <w:marLeft w:val="0"/>
      <w:marRight w:val="0"/>
      <w:marTop w:val="0"/>
      <w:marBottom w:val="0"/>
      <w:divBdr>
        <w:top w:val="none" w:sz="0" w:space="0" w:color="auto"/>
        <w:left w:val="none" w:sz="0" w:space="0" w:color="auto"/>
        <w:bottom w:val="none" w:sz="0" w:space="0" w:color="auto"/>
        <w:right w:val="none" w:sz="0" w:space="0" w:color="auto"/>
      </w:divBdr>
    </w:div>
    <w:div w:id="347218962">
      <w:bodyDiv w:val="1"/>
      <w:marLeft w:val="0"/>
      <w:marRight w:val="0"/>
      <w:marTop w:val="0"/>
      <w:marBottom w:val="0"/>
      <w:divBdr>
        <w:top w:val="none" w:sz="0" w:space="0" w:color="auto"/>
        <w:left w:val="none" w:sz="0" w:space="0" w:color="auto"/>
        <w:bottom w:val="none" w:sz="0" w:space="0" w:color="auto"/>
        <w:right w:val="none" w:sz="0" w:space="0" w:color="auto"/>
      </w:divBdr>
    </w:div>
    <w:div w:id="399208445">
      <w:bodyDiv w:val="1"/>
      <w:marLeft w:val="0"/>
      <w:marRight w:val="0"/>
      <w:marTop w:val="0"/>
      <w:marBottom w:val="0"/>
      <w:divBdr>
        <w:top w:val="none" w:sz="0" w:space="0" w:color="auto"/>
        <w:left w:val="none" w:sz="0" w:space="0" w:color="auto"/>
        <w:bottom w:val="none" w:sz="0" w:space="0" w:color="auto"/>
        <w:right w:val="none" w:sz="0" w:space="0" w:color="auto"/>
      </w:divBdr>
    </w:div>
    <w:div w:id="473720678">
      <w:bodyDiv w:val="1"/>
      <w:marLeft w:val="0"/>
      <w:marRight w:val="0"/>
      <w:marTop w:val="0"/>
      <w:marBottom w:val="0"/>
      <w:divBdr>
        <w:top w:val="none" w:sz="0" w:space="0" w:color="auto"/>
        <w:left w:val="none" w:sz="0" w:space="0" w:color="auto"/>
        <w:bottom w:val="none" w:sz="0" w:space="0" w:color="auto"/>
        <w:right w:val="none" w:sz="0" w:space="0" w:color="auto"/>
      </w:divBdr>
    </w:div>
    <w:div w:id="478612316">
      <w:bodyDiv w:val="1"/>
      <w:marLeft w:val="0"/>
      <w:marRight w:val="0"/>
      <w:marTop w:val="0"/>
      <w:marBottom w:val="0"/>
      <w:divBdr>
        <w:top w:val="none" w:sz="0" w:space="0" w:color="auto"/>
        <w:left w:val="none" w:sz="0" w:space="0" w:color="auto"/>
        <w:bottom w:val="none" w:sz="0" w:space="0" w:color="auto"/>
        <w:right w:val="none" w:sz="0" w:space="0" w:color="auto"/>
      </w:divBdr>
    </w:div>
    <w:div w:id="502935617">
      <w:bodyDiv w:val="1"/>
      <w:marLeft w:val="0"/>
      <w:marRight w:val="0"/>
      <w:marTop w:val="0"/>
      <w:marBottom w:val="0"/>
      <w:divBdr>
        <w:top w:val="none" w:sz="0" w:space="0" w:color="auto"/>
        <w:left w:val="none" w:sz="0" w:space="0" w:color="auto"/>
        <w:bottom w:val="none" w:sz="0" w:space="0" w:color="auto"/>
        <w:right w:val="none" w:sz="0" w:space="0" w:color="auto"/>
      </w:divBdr>
    </w:div>
    <w:div w:id="561016291">
      <w:bodyDiv w:val="1"/>
      <w:marLeft w:val="0"/>
      <w:marRight w:val="0"/>
      <w:marTop w:val="0"/>
      <w:marBottom w:val="0"/>
      <w:divBdr>
        <w:top w:val="none" w:sz="0" w:space="0" w:color="auto"/>
        <w:left w:val="none" w:sz="0" w:space="0" w:color="auto"/>
        <w:bottom w:val="none" w:sz="0" w:space="0" w:color="auto"/>
        <w:right w:val="none" w:sz="0" w:space="0" w:color="auto"/>
      </w:divBdr>
    </w:div>
    <w:div w:id="563953684">
      <w:bodyDiv w:val="1"/>
      <w:marLeft w:val="0"/>
      <w:marRight w:val="0"/>
      <w:marTop w:val="0"/>
      <w:marBottom w:val="0"/>
      <w:divBdr>
        <w:top w:val="none" w:sz="0" w:space="0" w:color="auto"/>
        <w:left w:val="none" w:sz="0" w:space="0" w:color="auto"/>
        <w:bottom w:val="none" w:sz="0" w:space="0" w:color="auto"/>
        <w:right w:val="none" w:sz="0" w:space="0" w:color="auto"/>
      </w:divBdr>
    </w:div>
    <w:div w:id="606278250">
      <w:bodyDiv w:val="1"/>
      <w:marLeft w:val="0"/>
      <w:marRight w:val="0"/>
      <w:marTop w:val="0"/>
      <w:marBottom w:val="0"/>
      <w:divBdr>
        <w:top w:val="none" w:sz="0" w:space="0" w:color="auto"/>
        <w:left w:val="none" w:sz="0" w:space="0" w:color="auto"/>
        <w:bottom w:val="none" w:sz="0" w:space="0" w:color="auto"/>
        <w:right w:val="none" w:sz="0" w:space="0" w:color="auto"/>
      </w:divBdr>
    </w:div>
    <w:div w:id="806551661">
      <w:bodyDiv w:val="1"/>
      <w:marLeft w:val="0"/>
      <w:marRight w:val="0"/>
      <w:marTop w:val="0"/>
      <w:marBottom w:val="0"/>
      <w:divBdr>
        <w:top w:val="none" w:sz="0" w:space="0" w:color="auto"/>
        <w:left w:val="none" w:sz="0" w:space="0" w:color="auto"/>
        <w:bottom w:val="none" w:sz="0" w:space="0" w:color="auto"/>
        <w:right w:val="none" w:sz="0" w:space="0" w:color="auto"/>
      </w:divBdr>
    </w:div>
    <w:div w:id="919406157">
      <w:bodyDiv w:val="1"/>
      <w:marLeft w:val="0"/>
      <w:marRight w:val="0"/>
      <w:marTop w:val="0"/>
      <w:marBottom w:val="0"/>
      <w:divBdr>
        <w:top w:val="none" w:sz="0" w:space="0" w:color="auto"/>
        <w:left w:val="none" w:sz="0" w:space="0" w:color="auto"/>
        <w:bottom w:val="none" w:sz="0" w:space="0" w:color="auto"/>
        <w:right w:val="none" w:sz="0" w:space="0" w:color="auto"/>
      </w:divBdr>
    </w:div>
    <w:div w:id="930434221">
      <w:bodyDiv w:val="1"/>
      <w:marLeft w:val="0"/>
      <w:marRight w:val="0"/>
      <w:marTop w:val="0"/>
      <w:marBottom w:val="0"/>
      <w:divBdr>
        <w:top w:val="none" w:sz="0" w:space="0" w:color="auto"/>
        <w:left w:val="none" w:sz="0" w:space="0" w:color="auto"/>
        <w:bottom w:val="none" w:sz="0" w:space="0" w:color="auto"/>
        <w:right w:val="none" w:sz="0" w:space="0" w:color="auto"/>
      </w:divBdr>
    </w:div>
    <w:div w:id="1025670976">
      <w:bodyDiv w:val="1"/>
      <w:marLeft w:val="0"/>
      <w:marRight w:val="0"/>
      <w:marTop w:val="0"/>
      <w:marBottom w:val="0"/>
      <w:divBdr>
        <w:top w:val="none" w:sz="0" w:space="0" w:color="auto"/>
        <w:left w:val="none" w:sz="0" w:space="0" w:color="auto"/>
        <w:bottom w:val="none" w:sz="0" w:space="0" w:color="auto"/>
        <w:right w:val="none" w:sz="0" w:space="0" w:color="auto"/>
      </w:divBdr>
    </w:div>
    <w:div w:id="1083527581">
      <w:bodyDiv w:val="1"/>
      <w:marLeft w:val="0"/>
      <w:marRight w:val="0"/>
      <w:marTop w:val="0"/>
      <w:marBottom w:val="0"/>
      <w:divBdr>
        <w:top w:val="none" w:sz="0" w:space="0" w:color="auto"/>
        <w:left w:val="none" w:sz="0" w:space="0" w:color="auto"/>
        <w:bottom w:val="none" w:sz="0" w:space="0" w:color="auto"/>
        <w:right w:val="none" w:sz="0" w:space="0" w:color="auto"/>
      </w:divBdr>
    </w:div>
    <w:div w:id="1127968416">
      <w:bodyDiv w:val="1"/>
      <w:marLeft w:val="0"/>
      <w:marRight w:val="0"/>
      <w:marTop w:val="0"/>
      <w:marBottom w:val="0"/>
      <w:divBdr>
        <w:top w:val="none" w:sz="0" w:space="0" w:color="auto"/>
        <w:left w:val="none" w:sz="0" w:space="0" w:color="auto"/>
        <w:bottom w:val="none" w:sz="0" w:space="0" w:color="auto"/>
        <w:right w:val="none" w:sz="0" w:space="0" w:color="auto"/>
      </w:divBdr>
    </w:div>
    <w:div w:id="1145900589">
      <w:bodyDiv w:val="1"/>
      <w:marLeft w:val="0"/>
      <w:marRight w:val="0"/>
      <w:marTop w:val="0"/>
      <w:marBottom w:val="0"/>
      <w:divBdr>
        <w:top w:val="none" w:sz="0" w:space="0" w:color="auto"/>
        <w:left w:val="none" w:sz="0" w:space="0" w:color="auto"/>
        <w:bottom w:val="none" w:sz="0" w:space="0" w:color="auto"/>
        <w:right w:val="none" w:sz="0" w:space="0" w:color="auto"/>
      </w:divBdr>
    </w:div>
    <w:div w:id="1218978698">
      <w:bodyDiv w:val="1"/>
      <w:marLeft w:val="0"/>
      <w:marRight w:val="0"/>
      <w:marTop w:val="0"/>
      <w:marBottom w:val="0"/>
      <w:divBdr>
        <w:top w:val="none" w:sz="0" w:space="0" w:color="auto"/>
        <w:left w:val="none" w:sz="0" w:space="0" w:color="auto"/>
        <w:bottom w:val="none" w:sz="0" w:space="0" w:color="auto"/>
        <w:right w:val="none" w:sz="0" w:space="0" w:color="auto"/>
      </w:divBdr>
    </w:div>
    <w:div w:id="1333292301">
      <w:bodyDiv w:val="1"/>
      <w:marLeft w:val="0"/>
      <w:marRight w:val="0"/>
      <w:marTop w:val="0"/>
      <w:marBottom w:val="0"/>
      <w:divBdr>
        <w:top w:val="none" w:sz="0" w:space="0" w:color="auto"/>
        <w:left w:val="none" w:sz="0" w:space="0" w:color="auto"/>
        <w:bottom w:val="none" w:sz="0" w:space="0" w:color="auto"/>
        <w:right w:val="none" w:sz="0" w:space="0" w:color="auto"/>
      </w:divBdr>
    </w:div>
    <w:div w:id="1472406443">
      <w:bodyDiv w:val="1"/>
      <w:marLeft w:val="0"/>
      <w:marRight w:val="0"/>
      <w:marTop w:val="0"/>
      <w:marBottom w:val="0"/>
      <w:divBdr>
        <w:top w:val="none" w:sz="0" w:space="0" w:color="auto"/>
        <w:left w:val="none" w:sz="0" w:space="0" w:color="auto"/>
        <w:bottom w:val="none" w:sz="0" w:space="0" w:color="auto"/>
        <w:right w:val="none" w:sz="0" w:space="0" w:color="auto"/>
      </w:divBdr>
    </w:div>
    <w:div w:id="1512063902">
      <w:bodyDiv w:val="1"/>
      <w:marLeft w:val="0"/>
      <w:marRight w:val="0"/>
      <w:marTop w:val="0"/>
      <w:marBottom w:val="0"/>
      <w:divBdr>
        <w:top w:val="none" w:sz="0" w:space="0" w:color="auto"/>
        <w:left w:val="none" w:sz="0" w:space="0" w:color="auto"/>
        <w:bottom w:val="none" w:sz="0" w:space="0" w:color="auto"/>
        <w:right w:val="none" w:sz="0" w:space="0" w:color="auto"/>
      </w:divBdr>
    </w:div>
    <w:div w:id="1587108672">
      <w:bodyDiv w:val="1"/>
      <w:marLeft w:val="0"/>
      <w:marRight w:val="0"/>
      <w:marTop w:val="0"/>
      <w:marBottom w:val="0"/>
      <w:divBdr>
        <w:top w:val="none" w:sz="0" w:space="0" w:color="auto"/>
        <w:left w:val="none" w:sz="0" w:space="0" w:color="auto"/>
        <w:bottom w:val="none" w:sz="0" w:space="0" w:color="auto"/>
        <w:right w:val="none" w:sz="0" w:space="0" w:color="auto"/>
      </w:divBdr>
    </w:div>
    <w:div w:id="1596594176">
      <w:bodyDiv w:val="1"/>
      <w:marLeft w:val="0"/>
      <w:marRight w:val="0"/>
      <w:marTop w:val="0"/>
      <w:marBottom w:val="0"/>
      <w:divBdr>
        <w:top w:val="none" w:sz="0" w:space="0" w:color="auto"/>
        <w:left w:val="none" w:sz="0" w:space="0" w:color="auto"/>
        <w:bottom w:val="none" w:sz="0" w:space="0" w:color="auto"/>
        <w:right w:val="none" w:sz="0" w:space="0" w:color="auto"/>
      </w:divBdr>
    </w:div>
    <w:div w:id="1612394708">
      <w:bodyDiv w:val="1"/>
      <w:marLeft w:val="0"/>
      <w:marRight w:val="0"/>
      <w:marTop w:val="0"/>
      <w:marBottom w:val="0"/>
      <w:divBdr>
        <w:top w:val="none" w:sz="0" w:space="0" w:color="auto"/>
        <w:left w:val="none" w:sz="0" w:space="0" w:color="auto"/>
        <w:bottom w:val="none" w:sz="0" w:space="0" w:color="auto"/>
        <w:right w:val="none" w:sz="0" w:space="0" w:color="auto"/>
      </w:divBdr>
    </w:div>
    <w:div w:id="1638604762">
      <w:bodyDiv w:val="1"/>
      <w:marLeft w:val="0"/>
      <w:marRight w:val="0"/>
      <w:marTop w:val="0"/>
      <w:marBottom w:val="0"/>
      <w:divBdr>
        <w:top w:val="none" w:sz="0" w:space="0" w:color="auto"/>
        <w:left w:val="none" w:sz="0" w:space="0" w:color="auto"/>
        <w:bottom w:val="none" w:sz="0" w:space="0" w:color="auto"/>
        <w:right w:val="none" w:sz="0" w:space="0" w:color="auto"/>
      </w:divBdr>
    </w:div>
    <w:div w:id="1820339963">
      <w:bodyDiv w:val="1"/>
      <w:marLeft w:val="0"/>
      <w:marRight w:val="0"/>
      <w:marTop w:val="0"/>
      <w:marBottom w:val="0"/>
      <w:divBdr>
        <w:top w:val="none" w:sz="0" w:space="0" w:color="auto"/>
        <w:left w:val="none" w:sz="0" w:space="0" w:color="auto"/>
        <w:bottom w:val="none" w:sz="0" w:space="0" w:color="auto"/>
        <w:right w:val="none" w:sz="0" w:space="0" w:color="auto"/>
      </w:divBdr>
    </w:div>
    <w:div w:id="1916433842">
      <w:bodyDiv w:val="1"/>
      <w:marLeft w:val="0"/>
      <w:marRight w:val="0"/>
      <w:marTop w:val="0"/>
      <w:marBottom w:val="0"/>
      <w:divBdr>
        <w:top w:val="none" w:sz="0" w:space="0" w:color="auto"/>
        <w:left w:val="none" w:sz="0" w:space="0" w:color="auto"/>
        <w:bottom w:val="none" w:sz="0" w:space="0" w:color="auto"/>
        <w:right w:val="none" w:sz="0" w:space="0" w:color="auto"/>
      </w:divBdr>
    </w:div>
    <w:div w:id="2036419943">
      <w:bodyDiv w:val="1"/>
      <w:marLeft w:val="0"/>
      <w:marRight w:val="0"/>
      <w:marTop w:val="0"/>
      <w:marBottom w:val="0"/>
      <w:divBdr>
        <w:top w:val="none" w:sz="0" w:space="0" w:color="auto"/>
        <w:left w:val="none" w:sz="0" w:space="0" w:color="auto"/>
        <w:bottom w:val="none" w:sz="0" w:space="0" w:color="auto"/>
        <w:right w:val="none" w:sz="0" w:space="0" w:color="auto"/>
      </w:divBdr>
    </w:div>
    <w:div w:id="204304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A51E6500F69D4AA409A0F03915A008" ma:contentTypeVersion="0" ma:contentTypeDescription="Opret et nyt dokument." ma:contentTypeScope="" ma:versionID="0a617c47df40bec9a7a503a839c0d3b3">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92a7b62-18c2-4926-a891-55c0c57152a8">FMIDOC-1002-3</_dlc_DocId>
    <_dlc_DocIdUrl xmlns="b92a7b62-18c2-4926-a891-55c0c57152a8">
      <Url>http://fish.msp.forsvaret.fiin.dk/myn/fmi/Viden-Om/juridisk/_layouts/DocIdRedir.aspx?ID=FMIDOC-1002-3</Url>
      <Description>FMIDOC-1002-3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F84BC-1579-49E8-83EF-9443B5F3F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1374F-7F4B-4F19-B800-FB8B9678DBE0}">
  <ds:schemaRefs>
    <ds:schemaRef ds:uri="http://schemas.microsoft.com/sharepoint/v3/contenttype/forms"/>
  </ds:schemaRefs>
</ds:datastoreItem>
</file>

<file path=customXml/itemProps3.xml><?xml version="1.0" encoding="utf-8"?>
<ds:datastoreItem xmlns:ds="http://schemas.openxmlformats.org/officeDocument/2006/customXml" ds:itemID="{DA9099A3-C93D-4061-932E-49E818E6FCFD}">
  <ds:schemaRefs>
    <ds:schemaRef ds:uri="http://schemas.microsoft.com/office/2006/metadata/properties"/>
    <ds:schemaRef ds:uri="http://schemas.microsoft.com/office/infopath/2007/PartnerControls"/>
    <ds:schemaRef ds:uri="b92a7b62-18c2-4926-a891-55c0c57152a8"/>
  </ds:schemaRefs>
</ds:datastoreItem>
</file>

<file path=customXml/itemProps4.xml><?xml version="1.0" encoding="utf-8"?>
<ds:datastoreItem xmlns:ds="http://schemas.openxmlformats.org/officeDocument/2006/customXml" ds:itemID="{574448D0-C266-4D76-85B6-B9D058E363EB}">
  <ds:schemaRefs>
    <ds:schemaRef ds:uri="http://schemas.microsoft.com/sharepoint/events"/>
  </ds:schemaRefs>
</ds:datastoreItem>
</file>

<file path=customXml/itemProps5.xml><?xml version="1.0" encoding="utf-8"?>
<ds:datastoreItem xmlns:ds="http://schemas.openxmlformats.org/officeDocument/2006/customXml" ds:itemID="{A56EB59D-5510-4951-9A96-9658D347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6465</Words>
  <Characters>39441</Characters>
  <Application>Microsoft Office Word</Application>
  <DocSecurity>0</DocSecurity>
  <Lines>328</Lines>
  <Paragraphs>91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2022-04-28T12:56:00Z</dcterms:created>
  <dcterms:modified xsi:type="dcterms:W3CDTF">2022-04-28T12:57:00Z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78aa9a67-c045-4b7c-bd77-61dc8e1def6e</vt:lpwstr>
  </property>
  <property fmtid="{D5CDD505-2E9C-101B-9397-08002B2CF9AE}" pid="3" name="ContentTypeId">
    <vt:lpwstr>0x010100BAA51E6500F69D4AA409A0F03915A008</vt:lpwstr>
  </property>
  <property fmtid="{D5CDD505-2E9C-101B-9397-08002B2CF9AE}" pid="4" name="Order">
    <vt:r8>31500</vt:r8>
  </property>
  <property fmtid="{D5CDD505-2E9C-101B-9397-08002B2CF9AE}" pid="5" name="SD_DocumentLanguage">
    <vt:lpwstr>da-DK</vt:lpwstr>
  </property>
  <property fmtid="{D5CDD505-2E9C-101B-9397-08002B2CF9AE}" pid="6" name="ContentRemapped">
    <vt:lpwstr>true</vt:lpwstr>
  </property>
  <property fmtid="{D5CDD505-2E9C-101B-9397-08002B2CF9AE}" pid="7" name="TitusGUID">
    <vt:lpwstr>3dc6731c-590b-42f1-8803-9001b4ef6e96</vt:lpwstr>
  </property>
  <property fmtid="{D5CDD505-2E9C-101B-9397-08002B2CF9AE}" pid="8" name="sdDocumentDate">
    <vt:lpwstr>44281</vt:lpwstr>
  </property>
  <property fmtid="{D5CDD505-2E9C-101B-9397-08002B2CF9AE}" pid="9" name="SD_IntegrationInfoAdded">
    <vt:bool>true</vt:bool>
  </property>
  <property fmtid="{D5CDD505-2E9C-101B-9397-08002B2CF9AE}" pid="10" name="_DocHome">
    <vt:i4>1992065802</vt:i4>
  </property>
  <property fmtid="{D5CDD505-2E9C-101B-9397-08002B2CF9AE}" pid="11" name="Klassifikation">
    <vt:lpwstr>IKKE KLASSIFICERET</vt:lpwstr>
  </property>
  <property fmtid="{D5CDD505-2E9C-101B-9397-08002B2CF9AE}" pid="12" name="Maerkning">
    <vt:lpwstr/>
  </property>
</Properties>
</file>